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B39B" w14:textId="77777777" w:rsidR="0014713F" w:rsidRPr="0014713F" w:rsidRDefault="0014713F" w:rsidP="00621709">
      <w:pPr>
        <w:jc w:val="both"/>
        <w:rPr>
          <w:rFonts w:ascii="Sylfaen" w:hAnsi="Sylfaen"/>
          <w:b/>
          <w:lang w:val="ka-GE"/>
        </w:rPr>
      </w:pPr>
      <w:r w:rsidRPr="0014713F">
        <w:rPr>
          <w:rFonts w:ascii="Sylfaen" w:hAnsi="Sylfaen"/>
          <w:b/>
          <w:noProof/>
        </w:rPr>
        <mc:AlternateContent>
          <mc:Choice Requires="wps">
            <w:drawing>
              <wp:anchor distT="0" distB="0" distL="114300" distR="114300" simplePos="0" relativeHeight="251659264" behindDoc="1" locked="0" layoutInCell="1" allowOverlap="1" wp14:anchorId="2639E9C7" wp14:editId="16CA4FDC">
                <wp:simplePos x="0" y="0"/>
                <wp:positionH relativeFrom="column">
                  <wp:posOffset>623417</wp:posOffset>
                </wp:positionH>
                <wp:positionV relativeFrom="paragraph">
                  <wp:posOffset>213334</wp:posOffset>
                </wp:positionV>
                <wp:extent cx="5777383" cy="666885"/>
                <wp:effectExtent l="0" t="0" r="0" b="0"/>
                <wp:wrapNone/>
                <wp:docPr id="12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7383" cy="66688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a:graphicData>
                </a:graphic>
              </wp:anchor>
            </w:drawing>
          </mc:Choice>
          <mc:Fallback xmlns:w16cex="http://schemas.microsoft.com/office/word/2018/wordml/cex" xmlns:w16="http://schemas.microsoft.com/office/word/2018/wordml">
            <w:pict>
              <v:shape w14:anchorId="0B519505" id="Freeform 11" o:spid="_x0000_s1026" style="position:absolute;margin-left:49.1pt;margin-top:16.8pt;width:454.9pt;height:52.5pt;z-index:-251657216;visibility:visible;mso-wrap-style:square;mso-wrap-distance-left:9pt;mso-wrap-distance-top:0;mso-wrap-distance-right:9pt;mso-wrap-distance-bottom:0;mso-position-horizontal:absolute;mso-position-horizontal-relative:text;mso-position-vertical:absolute;mso-position-vertical-relative:text;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" path="m607,c450,44,300,57,176,57,109,57,49,53,,48,66,58,152,66,251,66,358,66,480,56,607,27,607,,607,,607,e" fillcolor="white [3212]" stroked="f">
                <v:fill opacity="19789f"/>
                <v:path arrowok="t" o:connecttype="custom" o:connectlocs="5777383,0;1675156,575946;0,485007;2389000,666885;5777383,272817;5777383,0" o:connectangles="0,0,0,0,0,0"/>
              </v:shape>
            </w:pict>
          </mc:Fallback>
        </mc:AlternateContent>
      </w:r>
      <w:bookmarkStart w:id="0" w:name="_Toc49261439"/>
      <w:r w:rsidRPr="0014713F">
        <w:rPr>
          <w:rFonts w:ascii="Sylfaen" w:hAnsi="Sylfaen" w:cs="Sylfaen"/>
          <w:b/>
          <w:sz w:val="24"/>
          <w:lang w:val="ka-GE"/>
        </w:rPr>
        <w:t>ლოგიკური</w:t>
      </w:r>
      <w:r w:rsidRPr="0014713F">
        <w:rPr>
          <w:b/>
          <w:sz w:val="24"/>
          <w:lang w:val="ka-GE"/>
        </w:rPr>
        <w:t xml:space="preserve"> </w:t>
      </w:r>
      <w:r w:rsidRPr="0014713F">
        <w:rPr>
          <w:rFonts w:ascii="Sylfaen" w:hAnsi="Sylfaen" w:cs="Sylfaen"/>
          <w:b/>
          <w:sz w:val="24"/>
          <w:lang w:val="ka-GE"/>
        </w:rPr>
        <w:t>ჩარჩო</w:t>
      </w:r>
      <w:bookmarkEnd w:id="0"/>
      <w:r w:rsidRPr="0014713F">
        <w:rPr>
          <w:b/>
          <w:sz w:val="24"/>
          <w:lang w:val="ka-GE"/>
        </w:rPr>
        <w:t xml:space="preserve"> </w:t>
      </w:r>
    </w:p>
    <w:p w14:paraId="1C842843" w14:textId="052C30E8" w:rsidR="0014713F" w:rsidRPr="00E322B9" w:rsidRDefault="0014713F" w:rsidP="00A63AAA">
      <w:pPr>
        <w:tabs>
          <w:tab w:val="left" w:pos="6960"/>
        </w:tabs>
        <w:rPr>
          <w:rFonts w:ascii="Sylfaen" w:hAnsi="Sylfaen"/>
          <w:lang w:val="ka-GE"/>
        </w:rPr>
      </w:pPr>
    </w:p>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6"/>
        <w:gridCol w:w="1438"/>
        <w:gridCol w:w="851"/>
        <w:gridCol w:w="140"/>
        <w:gridCol w:w="13"/>
        <w:gridCol w:w="46"/>
        <w:gridCol w:w="443"/>
        <w:gridCol w:w="716"/>
        <w:gridCol w:w="29"/>
        <w:gridCol w:w="17"/>
        <w:gridCol w:w="40"/>
        <w:gridCol w:w="257"/>
        <w:gridCol w:w="141"/>
        <w:gridCol w:w="294"/>
        <w:gridCol w:w="953"/>
        <w:gridCol w:w="218"/>
        <w:gridCol w:w="89"/>
        <w:gridCol w:w="234"/>
        <w:gridCol w:w="55"/>
        <w:gridCol w:w="1276"/>
        <w:gridCol w:w="29"/>
        <w:gridCol w:w="24"/>
        <w:gridCol w:w="110"/>
        <w:gridCol w:w="966"/>
        <w:gridCol w:w="528"/>
        <w:tblGridChange w:id="1">
          <w:tblGrid>
            <w:gridCol w:w="1675"/>
            <w:gridCol w:w="6"/>
            <w:gridCol w:w="1438"/>
            <w:gridCol w:w="851"/>
            <w:gridCol w:w="140"/>
            <w:gridCol w:w="13"/>
            <w:gridCol w:w="46"/>
            <w:gridCol w:w="443"/>
            <w:gridCol w:w="716"/>
            <w:gridCol w:w="29"/>
            <w:gridCol w:w="17"/>
            <w:gridCol w:w="40"/>
            <w:gridCol w:w="257"/>
            <w:gridCol w:w="141"/>
            <w:gridCol w:w="294"/>
            <w:gridCol w:w="953"/>
            <w:gridCol w:w="218"/>
            <w:gridCol w:w="89"/>
            <w:gridCol w:w="234"/>
            <w:gridCol w:w="55"/>
            <w:gridCol w:w="1276"/>
            <w:gridCol w:w="29"/>
            <w:gridCol w:w="24"/>
            <w:gridCol w:w="110"/>
            <w:gridCol w:w="966"/>
            <w:gridCol w:w="528"/>
            <w:gridCol w:w="2617"/>
            <w:gridCol w:w="512"/>
            <w:gridCol w:w="443"/>
            <w:gridCol w:w="457"/>
            <w:gridCol w:w="459"/>
            <w:gridCol w:w="459"/>
            <w:gridCol w:w="457"/>
            <w:gridCol w:w="460"/>
            <w:gridCol w:w="3341"/>
            <w:gridCol w:w="601"/>
            <w:gridCol w:w="360"/>
            <w:gridCol w:w="360"/>
            <w:gridCol w:w="360"/>
            <w:gridCol w:w="360"/>
            <w:gridCol w:w="360"/>
            <w:gridCol w:w="360"/>
          </w:tblGrid>
        </w:tblGridChange>
      </w:tblGrid>
      <w:tr w:rsidR="00DC4DDA" w:rsidRPr="008241FA" w14:paraId="5F54BBCF" w14:textId="77777777" w:rsidTr="00BC2DE2">
        <w:trPr>
          <w:trHeight w:val="1082"/>
        </w:trPr>
        <w:tc>
          <w:tcPr>
            <w:tcW w:w="1681" w:type="dxa"/>
            <w:gridSpan w:val="2"/>
            <w:shd w:val="clear" w:color="auto" w:fill="D0CECE" w:themeFill="background2" w:themeFillShade="E6"/>
          </w:tcPr>
          <w:p w14:paraId="15095BD9" w14:textId="77777777" w:rsidR="00DC4DDA" w:rsidRDefault="00DC4DDA" w:rsidP="00BF3EAF">
            <w:pPr>
              <w:spacing w:line="276" w:lineRule="auto"/>
              <w:rPr>
                <w:rFonts w:ascii="Sylfaen" w:hAnsi="Sylfaen" w:cs="Sylfaen"/>
                <w:b/>
                <w:sz w:val="16"/>
                <w:szCs w:val="16"/>
                <w:lang w:val="ka-GE"/>
              </w:rPr>
            </w:pPr>
          </w:p>
          <w:p w14:paraId="23154E94" w14:textId="77777777" w:rsidR="00DC4DDA" w:rsidRPr="00FF3565" w:rsidRDefault="00DC4DDA" w:rsidP="00BF3EAF">
            <w:pPr>
              <w:spacing w:line="276" w:lineRule="auto"/>
              <w:rPr>
                <w:rFonts w:ascii="Sylfaen" w:hAnsi="Sylfaen"/>
                <w:b/>
                <w:sz w:val="16"/>
                <w:szCs w:val="16"/>
                <w:lang w:val="ka-GE"/>
              </w:rPr>
            </w:pPr>
            <w:r w:rsidRPr="00FF3565">
              <w:rPr>
                <w:rFonts w:ascii="Sylfaen" w:hAnsi="Sylfaen"/>
                <w:b/>
                <w:sz w:val="16"/>
                <w:szCs w:val="16"/>
                <w:lang w:val="ka-GE"/>
              </w:rPr>
              <w:t>პრიორიტეტი I</w:t>
            </w:r>
          </w:p>
        </w:tc>
        <w:tc>
          <w:tcPr>
            <w:tcW w:w="8907" w:type="dxa"/>
            <w:gridSpan w:val="24"/>
            <w:shd w:val="clear" w:color="auto" w:fill="D0CECE" w:themeFill="background2" w:themeFillShade="E6"/>
          </w:tcPr>
          <w:p w14:paraId="1ECDFC4C" w14:textId="77777777" w:rsidR="00DC4DDA" w:rsidRPr="0008557C" w:rsidRDefault="00DC4DDA" w:rsidP="00BF3EAF">
            <w:pPr>
              <w:spacing w:line="276" w:lineRule="auto"/>
              <w:jc w:val="both"/>
              <w:rPr>
                <w:rFonts w:ascii="Sylfaen" w:hAnsi="Sylfaen" w:cs="Sylfaen"/>
                <w:sz w:val="20"/>
                <w:lang w:val="ka-GE"/>
              </w:rPr>
            </w:pPr>
            <w:r w:rsidRPr="0008557C">
              <w:rPr>
                <w:rFonts w:ascii="Sylfaen" w:eastAsia="Helvetica Neue" w:hAnsi="Sylfaen" w:cs="Helvetica Neue"/>
                <w:sz w:val="20"/>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tc>
      </w:tr>
      <w:tr w:rsidR="0014713F" w:rsidRPr="008241FA" w14:paraId="0B20ED95" w14:textId="77777777" w:rsidTr="00BF3EAF">
        <w:trPr>
          <w:trHeight w:val="890"/>
        </w:trPr>
        <w:tc>
          <w:tcPr>
            <w:tcW w:w="1681" w:type="dxa"/>
            <w:gridSpan w:val="2"/>
            <w:vMerge w:val="restart"/>
            <w:shd w:val="clear" w:color="auto" w:fill="00B0F0"/>
          </w:tcPr>
          <w:p w14:paraId="50B5E9FC" w14:textId="77777777" w:rsidR="0014713F" w:rsidRPr="0008557C" w:rsidRDefault="0014713F" w:rsidP="00BF3EAF">
            <w:pPr>
              <w:spacing w:line="276" w:lineRule="auto"/>
              <w:rPr>
                <w:rFonts w:ascii="Sylfaen" w:hAnsi="Sylfaen" w:cs="Sylfaen"/>
                <w:b/>
                <w:sz w:val="20"/>
                <w:szCs w:val="20"/>
                <w:lang w:val="ka-GE"/>
              </w:rPr>
            </w:pPr>
          </w:p>
          <w:p w14:paraId="6DDE5710" w14:textId="77777777" w:rsidR="0014713F" w:rsidRPr="0008557C" w:rsidRDefault="0014713F" w:rsidP="00BF3EAF">
            <w:pPr>
              <w:spacing w:line="276" w:lineRule="auto"/>
              <w:rPr>
                <w:rFonts w:ascii="Sylfaen" w:hAnsi="Sylfaen"/>
                <w:b/>
                <w:sz w:val="20"/>
                <w:szCs w:val="20"/>
              </w:rPr>
            </w:pPr>
            <w:r w:rsidRPr="0008557C">
              <w:rPr>
                <w:rFonts w:ascii="Sylfaen" w:hAnsi="Sylfaen" w:cs="Sylfaen"/>
                <w:b/>
                <w:sz w:val="20"/>
                <w:szCs w:val="20"/>
                <w:lang w:val="ka-GE"/>
              </w:rPr>
              <w:t>მიზანი</w:t>
            </w:r>
            <w:r w:rsidRPr="0008557C">
              <w:rPr>
                <w:rFonts w:ascii="Sylfaen" w:hAnsi="Sylfaen"/>
                <w:b/>
                <w:sz w:val="20"/>
                <w:szCs w:val="20"/>
                <w:lang w:val="ka-GE"/>
              </w:rPr>
              <w:t xml:space="preserve"> 1.</w:t>
            </w:r>
            <w:r w:rsidRPr="0008557C">
              <w:rPr>
                <w:rFonts w:ascii="Sylfaen" w:hAnsi="Sylfaen"/>
                <w:b/>
                <w:sz w:val="20"/>
                <w:szCs w:val="20"/>
              </w:rPr>
              <w:t>1</w:t>
            </w:r>
          </w:p>
        </w:tc>
        <w:tc>
          <w:tcPr>
            <w:tcW w:w="8907" w:type="dxa"/>
            <w:gridSpan w:val="24"/>
            <w:shd w:val="clear" w:color="auto" w:fill="00B0F0"/>
          </w:tcPr>
          <w:p w14:paraId="05BEFDF2" w14:textId="77777777" w:rsidR="0014713F" w:rsidRPr="0008557C" w:rsidRDefault="0014713F" w:rsidP="00BF3EAF">
            <w:pPr>
              <w:spacing w:line="276" w:lineRule="auto"/>
              <w:jc w:val="both"/>
              <w:rPr>
                <w:rFonts w:ascii="Sylfaen" w:eastAsia="Helvetica Neue" w:hAnsi="Sylfaen" w:cs="Helvetica Neue"/>
                <w:b/>
                <w:sz w:val="20"/>
                <w:szCs w:val="20"/>
                <w:lang w:val="ka-GE"/>
              </w:rPr>
            </w:pPr>
            <w:r w:rsidRPr="0008557C">
              <w:rPr>
                <w:rFonts w:ascii="Sylfaen" w:eastAsia="Helvetica Neue" w:hAnsi="Sylfaen" w:cs="Helvetica Neue"/>
                <w:sz w:val="20"/>
                <w:szCs w:val="20"/>
                <w:lang w:val="ka-GE"/>
              </w:rPr>
              <w:t>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p>
        </w:tc>
      </w:tr>
      <w:tr w:rsidR="0014713F" w:rsidRPr="008241FA" w14:paraId="1D87CD49" w14:textId="77777777" w:rsidTr="00BF3EAF">
        <w:trPr>
          <w:trHeight w:val="70"/>
        </w:trPr>
        <w:tc>
          <w:tcPr>
            <w:tcW w:w="1681" w:type="dxa"/>
            <w:gridSpan w:val="2"/>
            <w:vMerge/>
            <w:shd w:val="clear" w:color="auto" w:fill="00B0F0"/>
          </w:tcPr>
          <w:p w14:paraId="0947173E" w14:textId="77777777" w:rsidR="0014713F" w:rsidRPr="0008557C" w:rsidRDefault="0014713F" w:rsidP="00BF3EAF">
            <w:pPr>
              <w:spacing w:line="276" w:lineRule="auto"/>
              <w:rPr>
                <w:rFonts w:ascii="Sylfaen" w:hAnsi="Sylfaen" w:cs="Sylfaen"/>
                <w:b/>
                <w:sz w:val="20"/>
                <w:szCs w:val="20"/>
                <w:lang w:val="ka-GE"/>
              </w:rPr>
            </w:pPr>
          </w:p>
        </w:tc>
        <w:tc>
          <w:tcPr>
            <w:tcW w:w="5378" w:type="dxa"/>
            <w:gridSpan w:val="14"/>
            <w:shd w:val="clear" w:color="auto" w:fill="00B0F0"/>
          </w:tcPr>
          <w:p w14:paraId="07535C26" w14:textId="77777777" w:rsidR="0014713F" w:rsidRPr="0008557C" w:rsidRDefault="0014713F" w:rsidP="00BF3EAF">
            <w:pPr>
              <w:spacing w:line="276" w:lineRule="auto"/>
              <w:jc w:val="both"/>
              <w:rPr>
                <w:rFonts w:ascii="Sylfaen" w:hAnsi="Sylfaen"/>
                <w:b/>
                <w:sz w:val="20"/>
                <w:szCs w:val="20"/>
                <w:lang w:val="ka-GE"/>
              </w:rPr>
            </w:pPr>
            <w:r w:rsidRPr="0008557C">
              <w:rPr>
                <w:rFonts w:ascii="Sylfaen" w:hAnsi="Sylfaen"/>
                <w:b/>
                <w:sz w:val="20"/>
                <w:szCs w:val="20"/>
                <w:lang w:val="ka-GE"/>
              </w:rPr>
              <w:t>მდგრადი განვითარების მიზნებთან (SDGs) კავშირი:</w:t>
            </w:r>
          </w:p>
        </w:tc>
        <w:tc>
          <w:tcPr>
            <w:tcW w:w="3529" w:type="dxa"/>
            <w:gridSpan w:val="10"/>
            <w:shd w:val="clear" w:color="auto" w:fill="00B0F0"/>
          </w:tcPr>
          <w:p w14:paraId="2402E13E" w14:textId="77777777" w:rsidR="0014713F" w:rsidRPr="0008557C" w:rsidRDefault="0014713F" w:rsidP="00BF3EAF">
            <w:pPr>
              <w:spacing w:line="276" w:lineRule="auto"/>
              <w:jc w:val="both"/>
              <w:rPr>
                <w:rFonts w:ascii="Sylfaen" w:hAnsi="Sylfaen"/>
                <w:sz w:val="20"/>
                <w:szCs w:val="20"/>
                <w:lang w:val="ka-GE"/>
              </w:rPr>
            </w:pPr>
          </w:p>
        </w:tc>
      </w:tr>
      <w:tr w:rsidR="00DC4DDA" w:rsidRPr="008241FA" w14:paraId="5017C123" w14:textId="77777777" w:rsidTr="00600C40">
        <w:trPr>
          <w:trHeight w:val="602"/>
        </w:trPr>
        <w:tc>
          <w:tcPr>
            <w:tcW w:w="1681" w:type="dxa"/>
            <w:gridSpan w:val="2"/>
            <w:shd w:val="clear" w:color="auto" w:fill="92D050"/>
          </w:tcPr>
          <w:p w14:paraId="5A924D32" w14:textId="77777777" w:rsidR="00DC4DDA" w:rsidRPr="0008557C" w:rsidRDefault="00DC4DDA" w:rsidP="00BF3EAF">
            <w:pPr>
              <w:rPr>
                <w:rFonts w:ascii="Sylfaen" w:hAnsi="Sylfaen"/>
                <w:b/>
                <w:sz w:val="20"/>
                <w:szCs w:val="20"/>
                <w:lang w:val="ka-GE"/>
              </w:rPr>
            </w:pPr>
            <w:r w:rsidRPr="0008557C">
              <w:rPr>
                <w:rFonts w:ascii="Sylfaen" w:hAnsi="Sylfaen" w:cs="Sylfaen"/>
                <w:b/>
                <w:sz w:val="20"/>
                <w:szCs w:val="20"/>
                <w:lang w:val="ka-GE"/>
              </w:rPr>
              <w:t>ამოცანა</w:t>
            </w:r>
            <w:r w:rsidRPr="0008557C">
              <w:rPr>
                <w:b/>
                <w:sz w:val="20"/>
                <w:szCs w:val="20"/>
                <w:lang w:val="ka-GE"/>
              </w:rPr>
              <w:t xml:space="preserve"> 1.1.1</w:t>
            </w:r>
          </w:p>
          <w:p w14:paraId="39A85427" w14:textId="77777777" w:rsidR="00DC4DDA" w:rsidRPr="0008557C" w:rsidRDefault="00DC4DDA" w:rsidP="00BF3EAF">
            <w:pPr>
              <w:rPr>
                <w:rFonts w:ascii="Sylfaen" w:hAnsi="Sylfaen"/>
                <w:sz w:val="20"/>
                <w:szCs w:val="20"/>
                <w:lang w:val="ka-GE"/>
              </w:rPr>
            </w:pPr>
            <w:r w:rsidRPr="0008557C">
              <w:rPr>
                <w:sz w:val="20"/>
                <w:szCs w:val="20"/>
                <w:lang w:val="ka-GE"/>
              </w:rPr>
              <w:t>(Objective 1.1</w:t>
            </w:r>
            <w:r w:rsidRPr="0008557C">
              <w:rPr>
                <w:sz w:val="20"/>
                <w:szCs w:val="20"/>
              </w:rPr>
              <w:t>.1</w:t>
            </w:r>
            <w:r w:rsidRPr="0008557C">
              <w:rPr>
                <w:sz w:val="20"/>
                <w:szCs w:val="20"/>
                <w:lang w:val="ka-GE"/>
              </w:rPr>
              <w:t>)</w:t>
            </w:r>
          </w:p>
        </w:tc>
        <w:tc>
          <w:tcPr>
            <w:tcW w:w="8907" w:type="dxa"/>
            <w:gridSpan w:val="24"/>
            <w:shd w:val="clear" w:color="auto" w:fill="92D050"/>
          </w:tcPr>
          <w:p w14:paraId="6B164311" w14:textId="033F4A8C" w:rsidR="00DC4DDA" w:rsidRPr="00600C40" w:rsidRDefault="00600C40" w:rsidP="00BF3EAF">
            <w:pPr>
              <w:spacing w:line="276" w:lineRule="auto"/>
              <w:jc w:val="both"/>
              <w:rPr>
                <w:rFonts w:ascii="Sylfaen" w:eastAsia="Helvetica Neue" w:hAnsi="Sylfaen" w:cs="Helvetica Neue"/>
                <w:bCs/>
                <w:sz w:val="20"/>
                <w:szCs w:val="20"/>
                <w:lang w:val="ka-GE"/>
              </w:rPr>
            </w:pPr>
            <w:r w:rsidRPr="0008557C">
              <w:rPr>
                <w:rFonts w:ascii="Sylfaen" w:eastAsia="Helvetica Neue" w:hAnsi="Sylfaen" w:cs="Helvetica Neue"/>
                <w:bCs/>
                <w:sz w:val="20"/>
                <w:szCs w:val="20"/>
                <w:lang w:val="ka-GE"/>
              </w:rPr>
              <w:t xml:space="preserve">საკონსტიტუციო კონტროლის ეფექტურობის გაუმჯობესება მოსამართლეთა შერჩევა/დანიშვნის საკანონმდებლო მექანიზმის გაძლიერებითა და სასამართლოს გადაწყვეტილებების </w:t>
            </w:r>
            <w:r>
              <w:rPr>
                <w:rFonts w:ascii="Sylfaen" w:eastAsia="Helvetica Neue" w:hAnsi="Sylfaen" w:cs="Helvetica Neue"/>
                <w:bCs/>
                <w:sz w:val="20"/>
                <w:szCs w:val="20"/>
                <w:lang w:val="ka-GE"/>
              </w:rPr>
              <w:t xml:space="preserve">აღსრულების </w:t>
            </w:r>
            <w:r w:rsidRPr="0008557C">
              <w:rPr>
                <w:rFonts w:ascii="Sylfaen" w:eastAsia="Helvetica Neue" w:hAnsi="Sylfaen" w:cs="Helvetica Neue"/>
                <w:bCs/>
                <w:sz w:val="20"/>
                <w:szCs w:val="20"/>
                <w:lang w:val="ka-GE"/>
              </w:rPr>
              <w:t>ეფექტიანი მექანიზმების დამკვიდრებით</w:t>
            </w:r>
          </w:p>
        </w:tc>
      </w:tr>
      <w:tr w:rsidR="0014713F" w:rsidRPr="008241FA" w14:paraId="0BB2DDED" w14:textId="77777777" w:rsidTr="00D34FBE">
        <w:trPr>
          <w:trHeight w:val="255"/>
        </w:trPr>
        <w:tc>
          <w:tcPr>
            <w:tcW w:w="1681" w:type="dxa"/>
            <w:gridSpan w:val="2"/>
            <w:vMerge w:val="restart"/>
            <w:shd w:val="clear" w:color="auto" w:fill="BDD6EE" w:themeFill="accent1" w:themeFillTint="66"/>
          </w:tcPr>
          <w:p w14:paraId="3A592D2A" w14:textId="77777777" w:rsidR="0014713F" w:rsidRPr="0013255B" w:rsidRDefault="0014713F" w:rsidP="00BF3EAF">
            <w:pPr>
              <w:spacing w:line="276" w:lineRule="auto"/>
              <w:rPr>
                <w:rFonts w:ascii="Sylfaen" w:hAnsi="Sylfaen"/>
                <w:b/>
                <w:bCs/>
                <w:sz w:val="18"/>
                <w:szCs w:val="18"/>
                <w:lang w:val="ka-GE"/>
              </w:rPr>
            </w:pPr>
          </w:p>
          <w:p w14:paraId="066920AB" w14:textId="77777777" w:rsidR="0014713F" w:rsidRPr="0013255B" w:rsidRDefault="0014713F" w:rsidP="00BF3EAF">
            <w:pPr>
              <w:spacing w:line="276" w:lineRule="auto"/>
              <w:ind w:right="-108"/>
              <w:rPr>
                <w:rFonts w:ascii="Sylfaen" w:hAnsi="Sylfaen"/>
                <w:b/>
                <w:bCs/>
                <w:sz w:val="18"/>
                <w:szCs w:val="18"/>
                <w:lang w:val="ka-GE"/>
              </w:rPr>
            </w:pPr>
            <w:r w:rsidRPr="0013255B">
              <w:rPr>
                <w:rFonts w:ascii="Sylfaen" w:hAnsi="Sylfaen"/>
                <w:b/>
                <w:bCs/>
                <w:sz w:val="18"/>
                <w:szCs w:val="18"/>
                <w:lang w:val="ka-GE"/>
              </w:rPr>
              <w:t>ამოცანის შედეგის ინდიკატორი 1.1.1.1</w:t>
            </w:r>
          </w:p>
          <w:p w14:paraId="0A16F04E" w14:textId="77777777" w:rsidR="0014713F" w:rsidRPr="0013255B" w:rsidRDefault="0014713F" w:rsidP="00BF3EAF">
            <w:pPr>
              <w:rPr>
                <w:rFonts w:ascii="Sylfaen" w:hAnsi="Sylfaen" w:cs="Sylfaen"/>
                <w:sz w:val="18"/>
                <w:szCs w:val="18"/>
                <w:lang w:val="ka-GE"/>
              </w:rPr>
            </w:pPr>
            <w:r w:rsidRPr="0013255B">
              <w:rPr>
                <w:rFonts w:ascii="Sylfaen" w:hAnsi="Sylfaen"/>
                <w:sz w:val="18"/>
                <w:szCs w:val="18"/>
                <w:lang w:val="ka-GE"/>
              </w:rPr>
              <w:t>(OUTCOME Indicator 1.1.1</w:t>
            </w:r>
            <w:r w:rsidRPr="0013255B">
              <w:rPr>
                <w:rFonts w:ascii="Sylfaen" w:hAnsi="Sylfaen"/>
                <w:sz w:val="18"/>
                <w:szCs w:val="18"/>
              </w:rPr>
              <w:t>.1</w:t>
            </w:r>
            <w:r w:rsidRPr="0013255B">
              <w:rPr>
                <w:rFonts w:ascii="Sylfaen" w:hAnsi="Sylfaen"/>
                <w:sz w:val="18"/>
                <w:szCs w:val="18"/>
                <w:lang w:val="ka-GE"/>
              </w:rPr>
              <w:t>)</w:t>
            </w:r>
          </w:p>
        </w:tc>
        <w:tc>
          <w:tcPr>
            <w:tcW w:w="1438" w:type="dxa"/>
            <w:vMerge w:val="restart"/>
            <w:shd w:val="clear" w:color="auto" w:fill="auto"/>
          </w:tcPr>
          <w:p w14:paraId="2D0D8BF2" w14:textId="593FA26F" w:rsidR="0014713F" w:rsidRPr="0013255B" w:rsidRDefault="00D34FBE" w:rsidP="00D34FBE">
            <w:pPr>
              <w:rPr>
                <w:rFonts w:ascii="Sylfaen" w:hAnsi="Sylfaen"/>
                <w:sz w:val="18"/>
                <w:szCs w:val="18"/>
                <w:lang w:val="ka-GE"/>
              </w:rPr>
            </w:pPr>
            <w:r w:rsidRPr="00D34FBE">
              <w:rPr>
                <w:rFonts w:ascii="Sylfaen" w:hAnsi="Sylfaen"/>
                <w:sz w:val="18"/>
                <w:szCs w:val="18"/>
                <w:lang w:val="ka-GE"/>
              </w:rPr>
              <w:t>საკანონმდებლო დონეზე გაწერილია საკონსტიტუციო სასამართლოს მოსამართლეთა თანამდებობაზე დანიშვნის/არჩევის გამჭვირვალე პროცედურებ</w:t>
            </w:r>
            <w:r>
              <w:rPr>
                <w:rFonts w:ascii="Sylfaen" w:hAnsi="Sylfaen"/>
                <w:sz w:val="18"/>
                <w:szCs w:val="18"/>
                <w:lang w:val="ka-GE"/>
              </w:rPr>
              <w:t>ი</w:t>
            </w:r>
          </w:p>
          <w:p w14:paraId="08EA55C5" w14:textId="77777777" w:rsidR="0014713F" w:rsidRPr="0013255B" w:rsidRDefault="0014713F" w:rsidP="00D34FBE">
            <w:pPr>
              <w:jc w:val="center"/>
              <w:rPr>
                <w:rFonts w:ascii="Sylfaen" w:hAnsi="Sylfaen"/>
                <w:sz w:val="18"/>
                <w:szCs w:val="18"/>
                <w:lang w:val="ka-GE"/>
              </w:rPr>
            </w:pPr>
          </w:p>
        </w:tc>
        <w:tc>
          <w:tcPr>
            <w:tcW w:w="851" w:type="dxa"/>
            <w:vMerge w:val="restart"/>
            <w:shd w:val="clear" w:color="auto" w:fill="BDD6EE" w:themeFill="accent1" w:themeFillTint="66"/>
          </w:tcPr>
          <w:p w14:paraId="20E91B65" w14:textId="77777777" w:rsidR="0014713F" w:rsidRPr="0013255B" w:rsidRDefault="0014713F" w:rsidP="00BF3EAF">
            <w:pPr>
              <w:spacing w:line="276" w:lineRule="auto"/>
              <w:jc w:val="center"/>
              <w:rPr>
                <w:rFonts w:ascii="Sylfaen" w:hAnsi="Sylfaen"/>
                <w:sz w:val="18"/>
                <w:szCs w:val="18"/>
                <w:lang w:val="ka-GE"/>
              </w:rPr>
            </w:pPr>
          </w:p>
        </w:tc>
        <w:tc>
          <w:tcPr>
            <w:tcW w:w="1842" w:type="dxa"/>
            <w:gridSpan w:val="10"/>
            <w:vMerge w:val="restart"/>
            <w:shd w:val="clear" w:color="auto" w:fill="BDD6EE" w:themeFill="accent1" w:themeFillTint="66"/>
          </w:tcPr>
          <w:p w14:paraId="29CCA757" w14:textId="77777777" w:rsidR="0014713F" w:rsidRPr="0013255B" w:rsidRDefault="0014713F" w:rsidP="00BF3EAF">
            <w:pPr>
              <w:spacing w:line="276" w:lineRule="auto"/>
              <w:jc w:val="center"/>
              <w:rPr>
                <w:rFonts w:ascii="Sylfaen" w:hAnsi="Sylfaen"/>
                <w:b/>
                <w:bCs/>
                <w:sz w:val="18"/>
                <w:szCs w:val="18"/>
                <w:lang w:val="ka-GE"/>
              </w:rPr>
            </w:pPr>
          </w:p>
          <w:p w14:paraId="2B3C908B" w14:textId="77777777" w:rsidR="0014713F" w:rsidRPr="0013255B" w:rsidRDefault="0014713F" w:rsidP="00BF3EAF">
            <w:pPr>
              <w:spacing w:line="276" w:lineRule="auto"/>
              <w:jc w:val="center"/>
              <w:rPr>
                <w:rFonts w:ascii="Sylfaen" w:hAnsi="Sylfaen"/>
                <w:b/>
                <w:bCs/>
                <w:sz w:val="18"/>
                <w:szCs w:val="18"/>
                <w:lang w:val="ka-GE"/>
              </w:rPr>
            </w:pPr>
          </w:p>
          <w:p w14:paraId="4D81F977" w14:textId="77777777" w:rsidR="0014713F" w:rsidRPr="0013255B" w:rsidRDefault="0014713F" w:rsidP="00BF3EAF">
            <w:pPr>
              <w:spacing w:line="276" w:lineRule="auto"/>
              <w:rPr>
                <w:rFonts w:ascii="Sylfaen" w:hAnsi="Sylfaen"/>
                <w:sz w:val="18"/>
                <w:szCs w:val="18"/>
                <w:lang w:val="ka-GE"/>
              </w:rPr>
            </w:pPr>
            <w:r w:rsidRPr="0013255B">
              <w:rPr>
                <w:rFonts w:ascii="Sylfaen" w:hAnsi="Sylfaen"/>
                <w:b/>
                <w:bCs/>
                <w:sz w:val="18"/>
                <w:szCs w:val="18"/>
                <w:lang w:val="ka-GE"/>
              </w:rPr>
              <w:t>საბაზისო</w:t>
            </w:r>
          </w:p>
        </w:tc>
        <w:tc>
          <w:tcPr>
            <w:tcW w:w="3119" w:type="dxa"/>
            <w:gridSpan w:val="7"/>
            <w:shd w:val="clear" w:color="auto" w:fill="BDD6EE" w:themeFill="accent1" w:themeFillTint="66"/>
          </w:tcPr>
          <w:p w14:paraId="0E4C2353" w14:textId="77777777" w:rsidR="0014713F" w:rsidRPr="0013255B" w:rsidRDefault="0014713F" w:rsidP="00BF3EAF">
            <w:pPr>
              <w:spacing w:line="276" w:lineRule="auto"/>
              <w:jc w:val="center"/>
              <w:rPr>
                <w:rFonts w:ascii="Sylfaen" w:hAnsi="Sylfaen"/>
                <w:sz w:val="18"/>
                <w:szCs w:val="18"/>
                <w:lang w:val="ka-GE"/>
              </w:rPr>
            </w:pPr>
            <w:r w:rsidRPr="0013255B">
              <w:rPr>
                <w:rFonts w:ascii="Sylfaen" w:hAnsi="Sylfaen"/>
                <w:b/>
                <w:bCs/>
                <w:sz w:val="18"/>
                <w:szCs w:val="18"/>
                <w:lang w:val="ka-GE"/>
              </w:rPr>
              <w:t>სამიზნე</w:t>
            </w:r>
          </w:p>
        </w:tc>
        <w:tc>
          <w:tcPr>
            <w:tcW w:w="1657" w:type="dxa"/>
            <w:gridSpan w:val="5"/>
            <w:vMerge w:val="restart"/>
            <w:shd w:val="clear" w:color="auto" w:fill="BDD6EE" w:themeFill="accent1" w:themeFillTint="66"/>
          </w:tcPr>
          <w:p w14:paraId="19F3D982" w14:textId="77777777" w:rsidR="0014713F" w:rsidRPr="0013255B" w:rsidRDefault="0014713F" w:rsidP="00BF3EAF">
            <w:pPr>
              <w:spacing w:line="276" w:lineRule="auto"/>
              <w:ind w:right="-10"/>
              <w:jc w:val="center"/>
              <w:rPr>
                <w:rFonts w:ascii="Sylfaen" w:hAnsi="Sylfaen"/>
                <w:sz w:val="18"/>
                <w:szCs w:val="18"/>
                <w:lang w:val="ka-GE"/>
              </w:rPr>
            </w:pPr>
          </w:p>
          <w:p w14:paraId="3AEC061A" w14:textId="77777777" w:rsidR="0014713F" w:rsidRPr="0013255B" w:rsidRDefault="0014713F" w:rsidP="00BF3EAF">
            <w:pPr>
              <w:spacing w:line="276" w:lineRule="auto"/>
              <w:ind w:right="-10"/>
              <w:jc w:val="center"/>
              <w:rPr>
                <w:rFonts w:ascii="Sylfaen" w:hAnsi="Sylfaen"/>
                <w:sz w:val="18"/>
                <w:szCs w:val="18"/>
                <w:lang w:val="ka-GE"/>
              </w:rPr>
            </w:pPr>
            <w:r w:rsidRPr="0013255B">
              <w:rPr>
                <w:rFonts w:ascii="Sylfaen" w:hAnsi="Sylfaen"/>
                <w:sz w:val="18"/>
                <w:szCs w:val="18"/>
                <w:lang w:val="ka-GE"/>
              </w:rPr>
              <w:t>დადასტურების წყარო (Sources of Verification)</w:t>
            </w:r>
          </w:p>
        </w:tc>
      </w:tr>
      <w:tr w:rsidR="0014713F" w:rsidRPr="008241FA" w14:paraId="264D20F9" w14:textId="77777777" w:rsidTr="00D34FBE">
        <w:trPr>
          <w:trHeight w:val="1094"/>
        </w:trPr>
        <w:tc>
          <w:tcPr>
            <w:tcW w:w="1681" w:type="dxa"/>
            <w:gridSpan w:val="2"/>
            <w:vMerge/>
            <w:shd w:val="clear" w:color="auto" w:fill="BDD6EE" w:themeFill="accent1" w:themeFillTint="66"/>
          </w:tcPr>
          <w:p w14:paraId="67F895B3" w14:textId="77777777" w:rsidR="0014713F" w:rsidRPr="0013255B" w:rsidRDefault="0014713F" w:rsidP="00BF3EAF">
            <w:pPr>
              <w:spacing w:line="276" w:lineRule="auto"/>
              <w:rPr>
                <w:rFonts w:ascii="Sylfaen" w:hAnsi="Sylfaen"/>
                <w:b/>
                <w:bCs/>
                <w:sz w:val="18"/>
                <w:szCs w:val="18"/>
                <w:lang w:val="ka-GE"/>
              </w:rPr>
            </w:pPr>
          </w:p>
        </w:tc>
        <w:tc>
          <w:tcPr>
            <w:tcW w:w="1438" w:type="dxa"/>
            <w:vMerge/>
            <w:shd w:val="clear" w:color="auto" w:fill="auto"/>
          </w:tcPr>
          <w:p w14:paraId="4693F49B" w14:textId="77777777" w:rsidR="0014713F" w:rsidRPr="0013255B" w:rsidRDefault="0014713F" w:rsidP="00BF3EAF">
            <w:pPr>
              <w:pStyle w:val="ListParagraph"/>
              <w:spacing w:line="276" w:lineRule="auto"/>
              <w:ind w:left="516"/>
              <w:jc w:val="center"/>
              <w:rPr>
                <w:rFonts w:ascii="Sylfaen" w:hAnsi="Sylfaen"/>
                <w:sz w:val="18"/>
                <w:szCs w:val="18"/>
                <w:lang w:val="ka-GE"/>
              </w:rPr>
            </w:pPr>
          </w:p>
        </w:tc>
        <w:tc>
          <w:tcPr>
            <w:tcW w:w="851" w:type="dxa"/>
            <w:vMerge/>
            <w:shd w:val="clear" w:color="auto" w:fill="BDD6EE" w:themeFill="accent1" w:themeFillTint="66"/>
          </w:tcPr>
          <w:p w14:paraId="351BAC76" w14:textId="77777777" w:rsidR="0014713F" w:rsidRPr="0013255B" w:rsidRDefault="0014713F" w:rsidP="00BF3EAF">
            <w:pPr>
              <w:spacing w:line="276" w:lineRule="auto"/>
              <w:jc w:val="center"/>
              <w:rPr>
                <w:rFonts w:ascii="Sylfaen" w:hAnsi="Sylfaen"/>
                <w:sz w:val="18"/>
                <w:szCs w:val="18"/>
                <w:lang w:val="ka-GE"/>
              </w:rPr>
            </w:pPr>
          </w:p>
        </w:tc>
        <w:tc>
          <w:tcPr>
            <w:tcW w:w="1842" w:type="dxa"/>
            <w:gridSpan w:val="10"/>
            <w:vMerge/>
            <w:shd w:val="clear" w:color="auto" w:fill="BDD6EE" w:themeFill="accent1" w:themeFillTint="66"/>
          </w:tcPr>
          <w:p w14:paraId="01B3EFA8" w14:textId="77777777" w:rsidR="0014713F" w:rsidRPr="0013255B" w:rsidRDefault="0014713F" w:rsidP="00BF3EAF">
            <w:pPr>
              <w:spacing w:line="276" w:lineRule="auto"/>
              <w:jc w:val="center"/>
              <w:rPr>
                <w:rFonts w:ascii="Sylfaen" w:hAnsi="Sylfaen"/>
                <w:sz w:val="18"/>
                <w:szCs w:val="18"/>
                <w:lang w:val="ka-GE"/>
              </w:rPr>
            </w:pPr>
          </w:p>
        </w:tc>
        <w:tc>
          <w:tcPr>
            <w:tcW w:w="1465" w:type="dxa"/>
            <w:gridSpan w:val="3"/>
            <w:shd w:val="clear" w:color="auto" w:fill="BDD6EE" w:themeFill="accent1" w:themeFillTint="66"/>
          </w:tcPr>
          <w:p w14:paraId="6EFDA9C4" w14:textId="77777777" w:rsidR="0014713F" w:rsidRPr="0013255B" w:rsidRDefault="0014713F" w:rsidP="00BF3EAF">
            <w:pPr>
              <w:spacing w:line="276" w:lineRule="auto"/>
              <w:jc w:val="center"/>
              <w:rPr>
                <w:rFonts w:ascii="Sylfaen" w:hAnsi="Sylfaen"/>
                <w:b/>
                <w:bCs/>
                <w:sz w:val="18"/>
                <w:szCs w:val="18"/>
                <w:lang w:val="ka-GE"/>
              </w:rPr>
            </w:pPr>
          </w:p>
          <w:p w14:paraId="1466A4B7" w14:textId="77777777" w:rsidR="0014713F" w:rsidRPr="0013255B" w:rsidRDefault="0014713F" w:rsidP="00BF3EAF">
            <w:pPr>
              <w:spacing w:line="276" w:lineRule="auto"/>
              <w:rPr>
                <w:rFonts w:ascii="Sylfaen" w:hAnsi="Sylfaen"/>
                <w:sz w:val="18"/>
                <w:szCs w:val="18"/>
                <w:lang w:val="ka-GE"/>
              </w:rPr>
            </w:pPr>
            <w:r w:rsidRPr="0013255B">
              <w:rPr>
                <w:rFonts w:ascii="Sylfaen" w:hAnsi="Sylfaen"/>
                <w:b/>
                <w:bCs/>
                <w:sz w:val="18"/>
                <w:szCs w:val="18"/>
                <w:lang w:val="ka-GE"/>
              </w:rPr>
              <w:t xml:space="preserve"> შუალედური</w:t>
            </w:r>
          </w:p>
        </w:tc>
        <w:tc>
          <w:tcPr>
            <w:tcW w:w="1654" w:type="dxa"/>
            <w:gridSpan w:val="4"/>
            <w:shd w:val="clear" w:color="auto" w:fill="BDD6EE" w:themeFill="accent1" w:themeFillTint="66"/>
          </w:tcPr>
          <w:p w14:paraId="40C9C93C" w14:textId="77777777" w:rsidR="0014713F" w:rsidRPr="0013255B" w:rsidRDefault="0014713F" w:rsidP="00BF3EAF">
            <w:pPr>
              <w:spacing w:line="276" w:lineRule="auto"/>
              <w:jc w:val="center"/>
              <w:rPr>
                <w:rFonts w:ascii="Sylfaen" w:hAnsi="Sylfaen"/>
                <w:sz w:val="18"/>
                <w:szCs w:val="18"/>
                <w:lang w:val="ka-GE"/>
              </w:rPr>
            </w:pPr>
          </w:p>
          <w:p w14:paraId="1839EAF3" w14:textId="77777777" w:rsidR="0014713F" w:rsidRPr="0013255B" w:rsidRDefault="0014713F" w:rsidP="00BF3EAF">
            <w:pPr>
              <w:spacing w:line="276" w:lineRule="auto"/>
              <w:ind w:right="-108"/>
              <w:rPr>
                <w:rFonts w:ascii="Sylfaen" w:hAnsi="Sylfaen"/>
                <w:b/>
                <w:sz w:val="18"/>
                <w:szCs w:val="18"/>
                <w:lang w:val="ka-GE"/>
              </w:rPr>
            </w:pPr>
            <w:r w:rsidRPr="0013255B">
              <w:rPr>
                <w:rFonts w:ascii="Sylfaen" w:hAnsi="Sylfaen"/>
                <w:b/>
                <w:sz w:val="18"/>
                <w:szCs w:val="18"/>
                <w:lang w:val="ka-GE"/>
              </w:rPr>
              <w:t>საბოლოო</w:t>
            </w:r>
          </w:p>
        </w:tc>
        <w:tc>
          <w:tcPr>
            <w:tcW w:w="1657" w:type="dxa"/>
            <w:gridSpan w:val="5"/>
            <w:vMerge/>
            <w:shd w:val="clear" w:color="auto" w:fill="BDD6EE" w:themeFill="accent1" w:themeFillTint="66"/>
          </w:tcPr>
          <w:p w14:paraId="00F73231" w14:textId="77777777" w:rsidR="0014713F" w:rsidRPr="0013255B" w:rsidRDefault="0014713F" w:rsidP="00BF3EAF">
            <w:pPr>
              <w:spacing w:line="276" w:lineRule="auto"/>
              <w:jc w:val="center"/>
              <w:rPr>
                <w:rFonts w:ascii="Sylfaen" w:hAnsi="Sylfaen"/>
                <w:sz w:val="18"/>
                <w:szCs w:val="18"/>
                <w:lang w:val="ka-GE"/>
              </w:rPr>
            </w:pPr>
          </w:p>
        </w:tc>
      </w:tr>
      <w:tr w:rsidR="0014713F" w:rsidRPr="008241FA" w14:paraId="2AFBFBD7" w14:textId="77777777" w:rsidTr="00D34FBE">
        <w:trPr>
          <w:trHeight w:val="642"/>
        </w:trPr>
        <w:tc>
          <w:tcPr>
            <w:tcW w:w="1681" w:type="dxa"/>
            <w:gridSpan w:val="2"/>
            <w:vMerge/>
            <w:shd w:val="clear" w:color="auto" w:fill="BDD6EE" w:themeFill="accent1" w:themeFillTint="66"/>
          </w:tcPr>
          <w:p w14:paraId="77F6B983" w14:textId="77777777" w:rsidR="0014713F" w:rsidRPr="0013255B" w:rsidRDefault="0014713F" w:rsidP="00BF3EAF">
            <w:pPr>
              <w:spacing w:line="276" w:lineRule="auto"/>
              <w:rPr>
                <w:rFonts w:ascii="Sylfaen" w:hAnsi="Sylfaen"/>
                <w:b/>
                <w:bCs/>
                <w:sz w:val="18"/>
                <w:szCs w:val="18"/>
                <w:lang w:val="ka-GE"/>
              </w:rPr>
            </w:pPr>
          </w:p>
        </w:tc>
        <w:tc>
          <w:tcPr>
            <w:tcW w:w="1438" w:type="dxa"/>
            <w:vMerge/>
            <w:shd w:val="clear" w:color="auto" w:fill="auto"/>
          </w:tcPr>
          <w:p w14:paraId="4F37BFC0" w14:textId="77777777" w:rsidR="0014713F" w:rsidRPr="0013255B" w:rsidRDefault="0014713F" w:rsidP="00BF3EAF">
            <w:pPr>
              <w:pStyle w:val="ListParagraph"/>
              <w:spacing w:line="276" w:lineRule="auto"/>
              <w:ind w:left="516"/>
              <w:jc w:val="center"/>
              <w:rPr>
                <w:rFonts w:ascii="Sylfaen" w:hAnsi="Sylfaen"/>
                <w:sz w:val="18"/>
                <w:szCs w:val="18"/>
                <w:lang w:val="ka-GE"/>
              </w:rPr>
            </w:pPr>
          </w:p>
        </w:tc>
        <w:tc>
          <w:tcPr>
            <w:tcW w:w="851" w:type="dxa"/>
            <w:shd w:val="clear" w:color="auto" w:fill="BDD6EE" w:themeFill="accent1" w:themeFillTint="66"/>
          </w:tcPr>
          <w:p w14:paraId="28C4133A" w14:textId="77777777" w:rsidR="0014713F" w:rsidRPr="0013255B" w:rsidRDefault="0014713F" w:rsidP="00BF3EAF">
            <w:pPr>
              <w:spacing w:line="276" w:lineRule="auto"/>
              <w:jc w:val="center"/>
              <w:rPr>
                <w:rFonts w:ascii="Sylfaen" w:hAnsi="Sylfaen"/>
                <w:b/>
                <w:bCs/>
                <w:sz w:val="18"/>
                <w:szCs w:val="18"/>
                <w:lang w:val="ka-GE"/>
              </w:rPr>
            </w:pPr>
          </w:p>
          <w:p w14:paraId="05224FD2" w14:textId="77777777" w:rsidR="0014713F" w:rsidRPr="0013255B" w:rsidRDefault="0014713F" w:rsidP="00BF3EAF">
            <w:pPr>
              <w:spacing w:line="276" w:lineRule="auto"/>
              <w:jc w:val="center"/>
              <w:rPr>
                <w:rFonts w:ascii="Sylfaen" w:hAnsi="Sylfaen"/>
                <w:b/>
                <w:bCs/>
                <w:sz w:val="18"/>
                <w:szCs w:val="18"/>
                <w:lang w:val="ka-GE"/>
              </w:rPr>
            </w:pPr>
            <w:r w:rsidRPr="0013255B">
              <w:rPr>
                <w:rFonts w:ascii="Sylfaen" w:hAnsi="Sylfaen"/>
                <w:b/>
                <w:bCs/>
                <w:sz w:val="18"/>
                <w:szCs w:val="18"/>
                <w:lang w:val="ka-GE"/>
              </w:rPr>
              <w:t>წელი</w:t>
            </w:r>
          </w:p>
        </w:tc>
        <w:tc>
          <w:tcPr>
            <w:tcW w:w="1842" w:type="dxa"/>
            <w:gridSpan w:val="10"/>
            <w:shd w:val="clear" w:color="auto" w:fill="BDD6EE" w:themeFill="accent1" w:themeFillTint="66"/>
          </w:tcPr>
          <w:p w14:paraId="105CE42A" w14:textId="77777777" w:rsidR="0014713F" w:rsidRPr="0013255B" w:rsidRDefault="0014713F" w:rsidP="00BF3EAF">
            <w:pPr>
              <w:spacing w:line="276" w:lineRule="auto"/>
              <w:jc w:val="center"/>
              <w:rPr>
                <w:rFonts w:ascii="Sylfaen" w:hAnsi="Sylfaen"/>
                <w:sz w:val="18"/>
                <w:szCs w:val="18"/>
                <w:lang w:val="ka-GE"/>
              </w:rPr>
            </w:pPr>
          </w:p>
          <w:p w14:paraId="56A9CD90" w14:textId="77777777" w:rsidR="0014713F" w:rsidRPr="0013255B" w:rsidRDefault="0014713F" w:rsidP="00BF3EAF">
            <w:pPr>
              <w:spacing w:line="276" w:lineRule="auto"/>
              <w:jc w:val="center"/>
              <w:rPr>
                <w:rFonts w:ascii="Sylfaen" w:hAnsi="Sylfaen"/>
                <w:sz w:val="18"/>
                <w:szCs w:val="18"/>
                <w:lang w:val="ka-GE"/>
              </w:rPr>
            </w:pPr>
            <w:r w:rsidRPr="0013255B">
              <w:rPr>
                <w:rFonts w:ascii="Sylfaen" w:hAnsi="Sylfaen"/>
                <w:sz w:val="18"/>
                <w:szCs w:val="18"/>
                <w:lang w:val="ka-GE"/>
              </w:rPr>
              <w:t>2020</w:t>
            </w:r>
          </w:p>
        </w:tc>
        <w:tc>
          <w:tcPr>
            <w:tcW w:w="1465" w:type="dxa"/>
            <w:gridSpan w:val="3"/>
            <w:shd w:val="clear" w:color="auto" w:fill="BDD6EE" w:themeFill="accent1" w:themeFillTint="66"/>
          </w:tcPr>
          <w:p w14:paraId="4B3FF0E4" w14:textId="77777777" w:rsidR="0014713F" w:rsidRPr="0013255B" w:rsidRDefault="0014713F" w:rsidP="00BF3EAF">
            <w:pPr>
              <w:spacing w:line="276" w:lineRule="auto"/>
              <w:jc w:val="center"/>
              <w:rPr>
                <w:rFonts w:ascii="Sylfaen" w:hAnsi="Sylfaen"/>
                <w:sz w:val="18"/>
                <w:szCs w:val="18"/>
                <w:lang w:val="ka-GE"/>
              </w:rPr>
            </w:pPr>
          </w:p>
          <w:p w14:paraId="6F094406" w14:textId="77777777" w:rsidR="0014713F" w:rsidRPr="0013255B" w:rsidRDefault="0014713F" w:rsidP="00BF3EAF">
            <w:pPr>
              <w:spacing w:line="276" w:lineRule="auto"/>
              <w:jc w:val="center"/>
              <w:rPr>
                <w:rFonts w:ascii="Sylfaen" w:hAnsi="Sylfaen"/>
                <w:sz w:val="18"/>
                <w:szCs w:val="18"/>
                <w:lang w:val="ka-GE"/>
              </w:rPr>
            </w:pPr>
            <w:r w:rsidRPr="0013255B">
              <w:rPr>
                <w:rFonts w:ascii="Sylfaen" w:hAnsi="Sylfaen"/>
                <w:sz w:val="18"/>
                <w:szCs w:val="18"/>
                <w:lang w:val="ka-GE"/>
              </w:rPr>
              <w:t>2025</w:t>
            </w:r>
          </w:p>
        </w:tc>
        <w:tc>
          <w:tcPr>
            <w:tcW w:w="1654" w:type="dxa"/>
            <w:gridSpan w:val="4"/>
            <w:shd w:val="clear" w:color="auto" w:fill="BDD6EE" w:themeFill="accent1" w:themeFillTint="66"/>
          </w:tcPr>
          <w:p w14:paraId="51839B48" w14:textId="77777777" w:rsidR="0014713F" w:rsidRPr="0013255B" w:rsidRDefault="0014713F" w:rsidP="00BF3EAF">
            <w:pPr>
              <w:spacing w:line="276" w:lineRule="auto"/>
              <w:jc w:val="center"/>
              <w:rPr>
                <w:rFonts w:ascii="Sylfaen" w:hAnsi="Sylfaen"/>
                <w:sz w:val="18"/>
                <w:szCs w:val="18"/>
                <w:lang w:val="ka-GE"/>
              </w:rPr>
            </w:pPr>
          </w:p>
          <w:p w14:paraId="40E8F1CC" w14:textId="77777777" w:rsidR="0014713F" w:rsidRPr="0013255B" w:rsidRDefault="0014713F" w:rsidP="00BF3EAF">
            <w:pPr>
              <w:spacing w:line="276" w:lineRule="auto"/>
              <w:jc w:val="center"/>
              <w:rPr>
                <w:rFonts w:ascii="Sylfaen" w:hAnsi="Sylfaen"/>
                <w:sz w:val="18"/>
                <w:szCs w:val="18"/>
                <w:lang w:val="ka-GE"/>
              </w:rPr>
            </w:pPr>
            <w:r w:rsidRPr="0013255B">
              <w:rPr>
                <w:rFonts w:ascii="Sylfaen" w:hAnsi="Sylfaen"/>
                <w:sz w:val="18"/>
                <w:szCs w:val="18"/>
                <w:lang w:val="ka-GE"/>
              </w:rPr>
              <w:t>2030</w:t>
            </w:r>
          </w:p>
        </w:tc>
        <w:tc>
          <w:tcPr>
            <w:tcW w:w="1657" w:type="dxa"/>
            <w:gridSpan w:val="5"/>
            <w:vMerge/>
          </w:tcPr>
          <w:p w14:paraId="4390F461" w14:textId="77777777" w:rsidR="0014713F" w:rsidRPr="0013255B" w:rsidRDefault="0014713F" w:rsidP="00BF3EAF">
            <w:pPr>
              <w:spacing w:line="276" w:lineRule="auto"/>
              <w:jc w:val="center"/>
              <w:rPr>
                <w:rFonts w:ascii="Sylfaen" w:hAnsi="Sylfaen"/>
                <w:sz w:val="18"/>
                <w:szCs w:val="18"/>
                <w:lang w:val="ka-GE"/>
              </w:rPr>
            </w:pPr>
          </w:p>
        </w:tc>
      </w:tr>
      <w:tr w:rsidR="00D34FBE" w:rsidRPr="008241FA" w14:paraId="75C1A9E1" w14:textId="77777777" w:rsidTr="00D34FBE">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 w:author="Guliko Matcharashvili" w:date="2020-08-19T16:01: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64"/>
          <w:trPrChange w:id="3" w:author="Guliko Matcharashvili" w:date="2020-08-19T16:01:00Z">
            <w:trPr>
              <w:gridBefore w:val="35"/>
              <w:trHeight w:val="264"/>
            </w:trPr>
          </w:trPrChange>
        </w:trPr>
        <w:tc>
          <w:tcPr>
            <w:tcW w:w="1681" w:type="dxa"/>
            <w:gridSpan w:val="2"/>
            <w:vMerge/>
            <w:shd w:val="clear" w:color="auto" w:fill="BDD6EE" w:themeFill="accent1" w:themeFillTint="66"/>
            <w:tcPrChange w:id="4" w:author="Guliko Matcharashvili" w:date="2020-08-19T16:01:00Z">
              <w:tcPr>
                <w:tcW w:w="1684" w:type="dxa"/>
                <w:vMerge/>
                <w:shd w:val="clear" w:color="auto" w:fill="BDD6EE" w:themeFill="accent1" w:themeFillTint="66"/>
              </w:tcPr>
            </w:tcPrChange>
          </w:tcPr>
          <w:p w14:paraId="1FF92F57" w14:textId="77777777" w:rsidR="00D34FBE" w:rsidRPr="0013255B" w:rsidRDefault="00D34FBE" w:rsidP="00D34FBE">
            <w:pPr>
              <w:spacing w:line="276" w:lineRule="auto"/>
              <w:rPr>
                <w:rFonts w:ascii="Sylfaen" w:hAnsi="Sylfaen"/>
                <w:b/>
                <w:bCs/>
                <w:sz w:val="18"/>
                <w:szCs w:val="18"/>
                <w:lang w:val="ka-GE"/>
              </w:rPr>
            </w:pPr>
          </w:p>
        </w:tc>
        <w:tc>
          <w:tcPr>
            <w:tcW w:w="1438" w:type="dxa"/>
            <w:vMerge/>
            <w:shd w:val="clear" w:color="auto" w:fill="auto"/>
            <w:tcPrChange w:id="5" w:author="Guliko Matcharashvili" w:date="2020-08-19T16:01:00Z">
              <w:tcPr>
                <w:tcW w:w="1272" w:type="dxa"/>
                <w:vMerge/>
                <w:shd w:val="clear" w:color="auto" w:fill="BDD6EE" w:themeFill="accent1" w:themeFillTint="66"/>
              </w:tcPr>
            </w:tcPrChange>
          </w:tcPr>
          <w:p w14:paraId="3599D3FA" w14:textId="77777777" w:rsidR="00D34FBE" w:rsidRPr="0013255B" w:rsidRDefault="00D34FBE" w:rsidP="00D34FBE">
            <w:pPr>
              <w:pStyle w:val="ListParagraph"/>
              <w:spacing w:line="276" w:lineRule="auto"/>
              <w:ind w:left="516"/>
              <w:jc w:val="center"/>
              <w:rPr>
                <w:rFonts w:ascii="Sylfaen" w:hAnsi="Sylfaen"/>
                <w:sz w:val="18"/>
                <w:szCs w:val="18"/>
                <w:lang w:val="ka-GE"/>
              </w:rPr>
            </w:pPr>
          </w:p>
        </w:tc>
        <w:tc>
          <w:tcPr>
            <w:tcW w:w="851" w:type="dxa"/>
            <w:shd w:val="clear" w:color="auto" w:fill="BDD6EE" w:themeFill="accent1" w:themeFillTint="66"/>
            <w:tcPrChange w:id="6" w:author="Guliko Matcharashvili" w:date="2020-08-19T16:01:00Z">
              <w:tcPr>
                <w:tcW w:w="1269" w:type="dxa"/>
                <w:shd w:val="clear" w:color="auto" w:fill="BDD6EE" w:themeFill="accent1" w:themeFillTint="66"/>
              </w:tcPr>
            </w:tcPrChange>
          </w:tcPr>
          <w:p w14:paraId="154C2AC8" w14:textId="77777777" w:rsidR="00D34FBE" w:rsidRPr="0013255B" w:rsidRDefault="00D34FBE" w:rsidP="00D34FBE">
            <w:pPr>
              <w:spacing w:line="276" w:lineRule="auto"/>
              <w:jc w:val="center"/>
              <w:rPr>
                <w:rFonts w:ascii="Sylfaen" w:hAnsi="Sylfaen"/>
                <w:b/>
                <w:bCs/>
                <w:sz w:val="18"/>
                <w:szCs w:val="18"/>
                <w:lang w:val="ka-GE"/>
              </w:rPr>
            </w:pPr>
          </w:p>
          <w:p w14:paraId="0930F0AE" w14:textId="77777777" w:rsidR="00D34FBE" w:rsidRPr="0013255B" w:rsidRDefault="00D34FBE" w:rsidP="00D34FBE">
            <w:pPr>
              <w:spacing w:line="276" w:lineRule="auto"/>
              <w:jc w:val="center"/>
              <w:rPr>
                <w:rFonts w:ascii="Sylfaen" w:hAnsi="Sylfaen"/>
                <w:sz w:val="18"/>
                <w:szCs w:val="18"/>
                <w:lang w:val="ka-GE"/>
              </w:rPr>
            </w:pPr>
            <w:r w:rsidRPr="0013255B">
              <w:rPr>
                <w:rFonts w:ascii="Sylfaen" w:hAnsi="Sylfaen"/>
                <w:b/>
                <w:bCs/>
                <w:sz w:val="18"/>
                <w:szCs w:val="18"/>
                <w:lang w:val="ka-GE"/>
              </w:rPr>
              <w:t>მაჩვენებელი</w:t>
            </w:r>
          </w:p>
        </w:tc>
        <w:tc>
          <w:tcPr>
            <w:tcW w:w="1842" w:type="dxa"/>
            <w:gridSpan w:val="10"/>
            <w:tcPrChange w:id="7" w:author="Guliko Matcharashvili" w:date="2020-08-19T16:01:00Z">
              <w:tcPr>
                <w:tcW w:w="1073" w:type="dxa"/>
              </w:tcPr>
            </w:tcPrChange>
          </w:tcPr>
          <w:p w14:paraId="236B6208" w14:textId="309C5B24" w:rsidR="00D34FBE" w:rsidRPr="0013255B" w:rsidRDefault="00D34FBE" w:rsidP="00D34FBE">
            <w:pPr>
              <w:rPr>
                <w:rFonts w:ascii="Sylfaen" w:hAnsi="Sylfaen"/>
                <w:sz w:val="18"/>
                <w:szCs w:val="18"/>
                <w:lang w:val="ka-GE"/>
              </w:rPr>
            </w:pPr>
            <w:r w:rsidRPr="00D34FBE">
              <w:rPr>
                <w:rFonts w:ascii="Sylfaen" w:hAnsi="Sylfaen"/>
                <w:sz w:val="18"/>
                <w:szCs w:val="18"/>
                <w:lang w:val="ka-GE"/>
              </w:rPr>
              <w:t>კანონმდებლობა არ განსაზღვრავს მოსამართლეთა შერჩევის/დანიშვნის მკაფიო პროცედურებს.</w:t>
            </w:r>
          </w:p>
        </w:tc>
        <w:tc>
          <w:tcPr>
            <w:tcW w:w="1465" w:type="dxa"/>
            <w:gridSpan w:val="3"/>
            <w:tcPrChange w:id="8" w:author="Guliko Matcharashvili" w:date="2020-08-19T16:01:00Z">
              <w:tcPr>
                <w:tcW w:w="1981" w:type="dxa"/>
              </w:tcPr>
            </w:tcPrChange>
          </w:tcPr>
          <w:p w14:paraId="38097254" w14:textId="260A6519" w:rsidR="00D34FBE" w:rsidRPr="00D34FBE" w:rsidRDefault="00D34FBE" w:rsidP="00D34FBE">
            <w:pPr>
              <w:spacing w:line="276" w:lineRule="auto"/>
              <w:jc w:val="center"/>
              <w:rPr>
                <w:rFonts w:ascii="Sylfaen" w:hAnsi="Sylfaen"/>
                <w:bCs/>
                <w:sz w:val="16"/>
                <w:szCs w:val="16"/>
                <w:lang w:val="ka-GE"/>
              </w:rPr>
            </w:pPr>
            <w:r w:rsidRPr="0033677A">
              <w:rPr>
                <w:rFonts w:ascii="Sylfaen" w:hAnsi="Sylfaen"/>
                <w:bCs/>
                <w:sz w:val="16"/>
                <w:szCs w:val="16"/>
                <w:lang w:val="ka-GE"/>
              </w:rPr>
              <w:t>მომზადებული და საქართველოს პარლამენტისთვის წარდგენილია საკანონმდებლო ცვლილებათა კანონპროექტი/</w:t>
            </w:r>
            <w:r>
              <w:rPr>
                <w:rFonts w:ascii="Sylfaen" w:hAnsi="Sylfaen"/>
                <w:bCs/>
                <w:sz w:val="16"/>
                <w:szCs w:val="16"/>
                <w:lang w:val="ka-GE"/>
              </w:rPr>
              <w:t xml:space="preserve"> </w:t>
            </w:r>
            <w:r w:rsidRPr="0033677A">
              <w:rPr>
                <w:rFonts w:ascii="Sylfaen" w:hAnsi="Sylfaen"/>
                <w:bCs/>
                <w:sz w:val="16"/>
                <w:szCs w:val="16"/>
                <w:lang w:val="ka-GE"/>
              </w:rPr>
              <w:t>პაკეტი, რომელიც ითვალისწინებს მოსამართლეთა დანიშვნის/</w:t>
            </w:r>
            <w:r>
              <w:rPr>
                <w:rFonts w:ascii="Sylfaen" w:hAnsi="Sylfaen"/>
                <w:bCs/>
                <w:sz w:val="16"/>
                <w:szCs w:val="16"/>
                <w:lang w:val="ka-GE"/>
              </w:rPr>
              <w:t xml:space="preserve"> </w:t>
            </w:r>
            <w:r w:rsidRPr="0033677A">
              <w:rPr>
                <w:rFonts w:ascii="Sylfaen" w:hAnsi="Sylfaen"/>
                <w:bCs/>
                <w:sz w:val="16"/>
                <w:szCs w:val="16"/>
                <w:lang w:val="ka-GE"/>
              </w:rPr>
              <w:t>არჩევის გამჭვირვალე პროცედურებს.</w:t>
            </w:r>
          </w:p>
        </w:tc>
        <w:tc>
          <w:tcPr>
            <w:tcW w:w="1654" w:type="dxa"/>
            <w:gridSpan w:val="4"/>
            <w:tcPrChange w:id="9" w:author="Guliko Matcharashvili" w:date="2020-08-19T16:01:00Z">
              <w:tcPr>
                <w:tcW w:w="1793" w:type="dxa"/>
              </w:tcPr>
            </w:tcPrChange>
          </w:tcPr>
          <w:p w14:paraId="4084071E" w14:textId="60E7AA47" w:rsidR="00D34FBE" w:rsidRPr="0013255B" w:rsidRDefault="00D34FBE" w:rsidP="00D34FBE">
            <w:pPr>
              <w:spacing w:line="276" w:lineRule="auto"/>
              <w:jc w:val="center"/>
              <w:rPr>
                <w:rFonts w:ascii="Sylfaen" w:hAnsi="Sylfaen"/>
                <w:sz w:val="18"/>
                <w:szCs w:val="18"/>
                <w:lang w:val="ka-GE"/>
              </w:rPr>
            </w:pPr>
            <w:r w:rsidRPr="0033677A">
              <w:rPr>
                <w:rFonts w:ascii="Sylfaen" w:hAnsi="Sylfaen"/>
                <w:bCs/>
                <w:sz w:val="16"/>
                <w:szCs w:val="16"/>
                <w:lang w:val="ka-GE"/>
              </w:rPr>
              <w:t>კანონმდებლობაში ასახულია მოსამართლეთა დანიშვნის/არჩევის გამჭვირვალე პროცედურები.</w:t>
            </w:r>
          </w:p>
        </w:tc>
        <w:tc>
          <w:tcPr>
            <w:tcW w:w="1657" w:type="dxa"/>
            <w:gridSpan w:val="5"/>
            <w:tcPrChange w:id="10" w:author="Guliko Matcharashvili" w:date="2020-08-19T16:01:00Z">
              <w:tcPr>
                <w:tcW w:w="1516" w:type="dxa"/>
              </w:tcPr>
            </w:tcPrChange>
          </w:tcPr>
          <w:p w14:paraId="4248E89D" w14:textId="77D54892" w:rsidR="00D34FBE" w:rsidRDefault="00D34FBE" w:rsidP="00D34FBE">
            <w:pPr>
              <w:spacing w:line="276" w:lineRule="auto"/>
              <w:rPr>
                <w:rFonts w:ascii="Sylfaen" w:hAnsi="Sylfaen"/>
                <w:bCs/>
                <w:sz w:val="16"/>
                <w:szCs w:val="16"/>
                <w:lang w:val="ka-GE"/>
              </w:rPr>
            </w:pPr>
            <w:r w:rsidRPr="00D34FBE">
              <w:rPr>
                <w:rFonts w:ascii="Sylfaen" w:hAnsi="Sylfaen" w:cs="Sylfaen"/>
                <w:bCs/>
                <w:sz w:val="16"/>
                <w:szCs w:val="16"/>
                <w:lang w:val="ka-GE"/>
              </w:rPr>
              <w:t>საქართველოს</w:t>
            </w:r>
            <w:r w:rsidRPr="00D34FBE">
              <w:rPr>
                <w:rFonts w:ascii="Sylfaen" w:hAnsi="Sylfaen"/>
                <w:bCs/>
                <w:sz w:val="16"/>
                <w:szCs w:val="16"/>
                <w:lang w:val="ka-GE"/>
              </w:rPr>
              <w:t xml:space="preserve"> პარლამენტის ვებ-გვერდი;</w:t>
            </w:r>
          </w:p>
          <w:p w14:paraId="54A9E55B" w14:textId="5ED87337" w:rsidR="00D34FBE" w:rsidRPr="00D34FBE" w:rsidRDefault="00D34FBE" w:rsidP="00D34FBE">
            <w:pPr>
              <w:spacing w:line="276" w:lineRule="auto"/>
              <w:rPr>
                <w:rFonts w:ascii="Sylfaen" w:hAnsi="Sylfaen"/>
                <w:bCs/>
                <w:sz w:val="16"/>
                <w:szCs w:val="16"/>
                <w:lang w:val="ka-GE"/>
              </w:rPr>
            </w:pPr>
            <w:r>
              <w:rPr>
                <w:rFonts w:ascii="Sylfaen" w:hAnsi="Sylfaen"/>
                <w:bCs/>
                <w:sz w:val="16"/>
                <w:szCs w:val="16"/>
                <w:lang w:val="ka-GE"/>
              </w:rPr>
              <w:t>საკანონმდებლო მაცნე.</w:t>
            </w:r>
          </w:p>
          <w:p w14:paraId="5F23A6C5" w14:textId="30C8E51D" w:rsidR="00D34FBE" w:rsidRPr="0013255B" w:rsidRDefault="00D34FBE" w:rsidP="00D34FBE">
            <w:pPr>
              <w:spacing w:line="276" w:lineRule="auto"/>
              <w:rPr>
                <w:rFonts w:ascii="Sylfaen" w:hAnsi="Sylfaen"/>
                <w:sz w:val="18"/>
                <w:szCs w:val="18"/>
                <w:lang w:val="ka-GE"/>
              </w:rPr>
            </w:pPr>
          </w:p>
        </w:tc>
      </w:tr>
      <w:tr w:rsidR="00D34FBE" w:rsidRPr="008241FA" w14:paraId="2A74A2DD" w14:textId="77777777" w:rsidTr="00BC2DE2">
        <w:trPr>
          <w:trHeight w:val="416"/>
        </w:trPr>
        <w:tc>
          <w:tcPr>
            <w:tcW w:w="1681" w:type="dxa"/>
            <w:gridSpan w:val="2"/>
            <w:shd w:val="clear" w:color="auto" w:fill="BDD6EE" w:themeFill="accent1" w:themeFillTint="66"/>
          </w:tcPr>
          <w:p w14:paraId="71960ABE" w14:textId="368EF424" w:rsidR="00D34FBE" w:rsidRPr="0013255B" w:rsidRDefault="00D34FBE" w:rsidP="00D34FBE">
            <w:pPr>
              <w:rPr>
                <w:rFonts w:ascii="Sylfaen" w:hAnsi="Sylfaen" w:cs="Sylfaen"/>
                <w:b/>
                <w:color w:val="BDD6EE" w:themeColor="accent1" w:themeTint="66"/>
                <w:sz w:val="18"/>
                <w:szCs w:val="18"/>
                <w:lang w:val="ka-GE"/>
              </w:rPr>
            </w:pPr>
            <w:r w:rsidRPr="0013255B">
              <w:rPr>
                <w:rFonts w:ascii="Sylfaen" w:hAnsi="Sylfaen" w:cs="Sylfaen"/>
                <w:b/>
                <w:sz w:val="18"/>
                <w:szCs w:val="18"/>
                <w:lang w:val="ka-GE"/>
              </w:rPr>
              <w:t>რისკი:</w:t>
            </w:r>
          </w:p>
        </w:tc>
        <w:tc>
          <w:tcPr>
            <w:tcW w:w="8907" w:type="dxa"/>
            <w:gridSpan w:val="24"/>
          </w:tcPr>
          <w:p w14:paraId="4A07DB4B" w14:textId="4BE57D7F" w:rsidR="00D34FBE" w:rsidRPr="0013255B" w:rsidRDefault="00D34FBE" w:rsidP="00D34FBE">
            <w:pPr>
              <w:spacing w:line="276" w:lineRule="auto"/>
              <w:rPr>
                <w:rFonts w:ascii="Sylfaen" w:hAnsi="Sylfaen"/>
                <w:sz w:val="18"/>
                <w:szCs w:val="18"/>
                <w:lang w:val="ka-GE"/>
              </w:rPr>
            </w:pPr>
          </w:p>
        </w:tc>
      </w:tr>
      <w:tr w:rsidR="00D34FBE" w:rsidRPr="008241FA" w14:paraId="254F6F4E" w14:textId="77777777" w:rsidTr="00D34FBE">
        <w:trPr>
          <w:trHeight w:val="467"/>
        </w:trPr>
        <w:tc>
          <w:tcPr>
            <w:tcW w:w="1681" w:type="dxa"/>
            <w:gridSpan w:val="2"/>
            <w:vMerge w:val="restart"/>
            <w:shd w:val="clear" w:color="auto" w:fill="BDD6EE" w:themeFill="accent1" w:themeFillTint="66"/>
          </w:tcPr>
          <w:p w14:paraId="4BDB98D8" w14:textId="77777777" w:rsidR="00D34FBE" w:rsidRPr="0013255B" w:rsidRDefault="00D34FBE" w:rsidP="00D34FBE">
            <w:pPr>
              <w:rPr>
                <w:rFonts w:ascii="Sylfaen" w:hAnsi="Sylfaen" w:cs="Sylfaen"/>
                <w:b/>
                <w:sz w:val="18"/>
                <w:szCs w:val="18"/>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1.1.1.2</w:t>
            </w:r>
          </w:p>
          <w:p w14:paraId="4283752E" w14:textId="77777777" w:rsidR="00D34FBE" w:rsidRPr="0013255B" w:rsidRDefault="00D34FBE" w:rsidP="00D34FBE">
            <w:pPr>
              <w:rPr>
                <w:rFonts w:ascii="Sylfaen" w:hAnsi="Sylfaen" w:cs="Sylfaen"/>
                <w:b/>
                <w:sz w:val="18"/>
                <w:szCs w:val="18"/>
              </w:rPr>
            </w:pPr>
            <w:r w:rsidRPr="0013255B">
              <w:rPr>
                <w:rFonts w:ascii="Sylfaen" w:hAnsi="Sylfaen"/>
                <w:sz w:val="18"/>
                <w:szCs w:val="18"/>
                <w:lang w:val="ka-GE"/>
              </w:rPr>
              <w:t>(OUTCOME Indicator 1.1.1</w:t>
            </w:r>
            <w:r w:rsidRPr="0013255B">
              <w:rPr>
                <w:rFonts w:ascii="Sylfaen" w:hAnsi="Sylfaen"/>
                <w:sz w:val="18"/>
                <w:szCs w:val="18"/>
              </w:rPr>
              <w:t>.2</w:t>
            </w:r>
            <w:r w:rsidRPr="0013255B">
              <w:rPr>
                <w:rFonts w:ascii="Sylfaen" w:hAnsi="Sylfaen"/>
                <w:sz w:val="18"/>
                <w:szCs w:val="18"/>
                <w:lang w:val="ka-GE"/>
              </w:rPr>
              <w:t>)</w:t>
            </w:r>
          </w:p>
          <w:p w14:paraId="48332FF7" w14:textId="77777777" w:rsidR="00D34FBE" w:rsidRPr="0013255B" w:rsidRDefault="00D34FBE" w:rsidP="00D34FBE">
            <w:pPr>
              <w:rPr>
                <w:rFonts w:ascii="Sylfaen" w:hAnsi="Sylfaen" w:cs="Sylfaen"/>
                <w:b/>
                <w:sz w:val="18"/>
                <w:szCs w:val="18"/>
              </w:rPr>
            </w:pPr>
          </w:p>
        </w:tc>
        <w:tc>
          <w:tcPr>
            <w:tcW w:w="1438" w:type="dxa"/>
            <w:vMerge w:val="restart"/>
            <w:shd w:val="clear" w:color="auto" w:fill="auto"/>
          </w:tcPr>
          <w:p w14:paraId="6EC3F0CB" w14:textId="77777777" w:rsidR="00D34FBE" w:rsidRPr="0013255B" w:rsidRDefault="00D34FBE" w:rsidP="00D34FBE">
            <w:pPr>
              <w:pStyle w:val="ListParagraph"/>
              <w:spacing w:line="276" w:lineRule="auto"/>
              <w:ind w:left="54"/>
              <w:rPr>
                <w:rFonts w:ascii="Sylfaen" w:hAnsi="Sylfaen"/>
                <w:bCs/>
                <w:sz w:val="18"/>
                <w:szCs w:val="18"/>
                <w:lang w:val="ka-GE"/>
              </w:rPr>
            </w:pPr>
          </w:p>
          <w:p w14:paraId="6DF98252" w14:textId="77777777" w:rsidR="00D34FBE" w:rsidRPr="0013255B" w:rsidRDefault="00D34FBE" w:rsidP="00D34FBE">
            <w:pPr>
              <w:pStyle w:val="ListParagraph"/>
              <w:spacing w:line="276" w:lineRule="auto"/>
              <w:ind w:left="54"/>
              <w:rPr>
                <w:rFonts w:ascii="Sylfaen" w:hAnsi="Sylfaen"/>
                <w:bCs/>
                <w:sz w:val="18"/>
                <w:szCs w:val="18"/>
                <w:lang w:val="ka-GE"/>
              </w:rPr>
            </w:pPr>
          </w:p>
          <w:p w14:paraId="18097742" w14:textId="77777777" w:rsidR="00D34FBE" w:rsidRPr="0013255B" w:rsidRDefault="00D34FBE" w:rsidP="00D34FBE">
            <w:pPr>
              <w:pStyle w:val="ListParagraph"/>
              <w:spacing w:line="276" w:lineRule="auto"/>
              <w:ind w:left="54"/>
              <w:rPr>
                <w:rFonts w:ascii="Sylfaen" w:hAnsi="Sylfaen"/>
                <w:bCs/>
                <w:sz w:val="18"/>
                <w:szCs w:val="18"/>
                <w:lang w:val="ka-GE"/>
              </w:rPr>
            </w:pPr>
          </w:p>
          <w:p w14:paraId="7F718E9C" w14:textId="7D4C8498" w:rsidR="00D34FBE" w:rsidRPr="0013255B" w:rsidRDefault="00D34FBE" w:rsidP="00D34FBE">
            <w:pPr>
              <w:pStyle w:val="ListParagraph"/>
              <w:spacing w:line="276" w:lineRule="auto"/>
              <w:ind w:left="54"/>
              <w:rPr>
                <w:rFonts w:ascii="Sylfaen" w:hAnsi="Sylfaen"/>
                <w:sz w:val="18"/>
                <w:szCs w:val="18"/>
                <w:lang w:val="ka-GE"/>
              </w:rPr>
            </w:pPr>
            <w:r w:rsidRPr="0033677A">
              <w:rPr>
                <w:rFonts w:ascii="Sylfaen" w:hAnsi="Sylfaen"/>
                <w:bCs/>
                <w:sz w:val="16"/>
                <w:szCs w:val="16"/>
                <w:lang w:val="ka-GE"/>
              </w:rPr>
              <w:t xml:space="preserve">საკანონმდებლო დონეზე გაწერილია საკონსტიტუციო </w:t>
            </w:r>
            <w:r w:rsidRPr="0033677A">
              <w:rPr>
                <w:rFonts w:ascii="Sylfaen" w:hAnsi="Sylfaen"/>
                <w:bCs/>
                <w:sz w:val="16"/>
                <w:szCs w:val="16"/>
                <w:lang w:val="ka-GE"/>
              </w:rPr>
              <w:lastRenderedPageBreak/>
              <w:t>სასამართლოს მიერ მიღებული გადაწყვეტილების ეფექტი სამართლებრივ ურთიერთობებზე.</w:t>
            </w:r>
          </w:p>
        </w:tc>
        <w:tc>
          <w:tcPr>
            <w:tcW w:w="851" w:type="dxa"/>
            <w:vMerge w:val="restart"/>
            <w:shd w:val="clear" w:color="auto" w:fill="BDD6EE" w:themeFill="accent1" w:themeFillTint="66"/>
          </w:tcPr>
          <w:p w14:paraId="4278F84C" w14:textId="77777777" w:rsidR="00D34FBE" w:rsidRPr="0013255B" w:rsidRDefault="00D34FBE" w:rsidP="00D34FBE">
            <w:pPr>
              <w:spacing w:line="276" w:lineRule="auto"/>
              <w:jc w:val="center"/>
              <w:rPr>
                <w:rFonts w:ascii="Sylfaen" w:hAnsi="Sylfaen"/>
                <w:sz w:val="18"/>
                <w:szCs w:val="18"/>
                <w:lang w:val="ka-GE"/>
              </w:rPr>
            </w:pPr>
          </w:p>
        </w:tc>
        <w:tc>
          <w:tcPr>
            <w:tcW w:w="1842" w:type="dxa"/>
            <w:gridSpan w:val="10"/>
            <w:vMerge w:val="restart"/>
            <w:shd w:val="clear" w:color="auto" w:fill="BDD6EE" w:themeFill="accent1" w:themeFillTint="66"/>
          </w:tcPr>
          <w:p w14:paraId="15715E6A" w14:textId="77777777" w:rsidR="00D34FBE" w:rsidRPr="0013255B" w:rsidRDefault="00D34FBE" w:rsidP="00D34FBE">
            <w:pPr>
              <w:spacing w:line="276" w:lineRule="auto"/>
              <w:rPr>
                <w:rFonts w:ascii="Sylfaen" w:hAnsi="Sylfaen"/>
                <w:b/>
                <w:sz w:val="18"/>
                <w:szCs w:val="18"/>
                <w:lang w:val="ka-GE"/>
              </w:rPr>
            </w:pPr>
          </w:p>
          <w:p w14:paraId="393FD59C" w14:textId="77777777" w:rsidR="00D34FBE" w:rsidRPr="0013255B" w:rsidRDefault="00D34FBE" w:rsidP="00D34FBE">
            <w:pPr>
              <w:spacing w:line="276" w:lineRule="auto"/>
              <w:rPr>
                <w:rFonts w:ascii="Sylfaen" w:hAnsi="Sylfaen"/>
                <w:b/>
                <w:sz w:val="18"/>
                <w:szCs w:val="18"/>
                <w:lang w:val="ka-GE"/>
              </w:rPr>
            </w:pPr>
            <w:r w:rsidRPr="0013255B">
              <w:rPr>
                <w:rFonts w:ascii="Sylfaen" w:hAnsi="Sylfaen"/>
                <w:b/>
                <w:sz w:val="18"/>
                <w:szCs w:val="18"/>
                <w:lang w:val="ka-GE"/>
              </w:rPr>
              <w:t>საბაზისო</w:t>
            </w:r>
          </w:p>
        </w:tc>
        <w:tc>
          <w:tcPr>
            <w:tcW w:w="3119" w:type="dxa"/>
            <w:gridSpan w:val="7"/>
            <w:shd w:val="clear" w:color="auto" w:fill="BDD6EE" w:themeFill="accent1" w:themeFillTint="66"/>
          </w:tcPr>
          <w:p w14:paraId="60F297FD" w14:textId="77777777" w:rsidR="00D34FBE" w:rsidRPr="0013255B" w:rsidRDefault="00D34FBE" w:rsidP="00D34FBE">
            <w:pPr>
              <w:spacing w:line="276" w:lineRule="auto"/>
              <w:jc w:val="center"/>
              <w:rPr>
                <w:rFonts w:ascii="Sylfaen" w:hAnsi="Sylfaen"/>
                <w:b/>
                <w:sz w:val="18"/>
                <w:szCs w:val="18"/>
                <w:lang w:val="ka-GE"/>
              </w:rPr>
            </w:pPr>
            <w:r w:rsidRPr="0013255B">
              <w:rPr>
                <w:rFonts w:ascii="Sylfaen" w:hAnsi="Sylfaen"/>
                <w:b/>
                <w:sz w:val="18"/>
                <w:szCs w:val="18"/>
                <w:lang w:val="ka-GE"/>
              </w:rPr>
              <w:t>სამიზნე</w:t>
            </w:r>
          </w:p>
        </w:tc>
        <w:tc>
          <w:tcPr>
            <w:tcW w:w="1657" w:type="dxa"/>
            <w:gridSpan w:val="5"/>
            <w:vMerge w:val="restart"/>
            <w:shd w:val="clear" w:color="auto" w:fill="BDD6EE" w:themeFill="accent1" w:themeFillTint="66"/>
          </w:tcPr>
          <w:p w14:paraId="55BDA857" w14:textId="77777777" w:rsidR="00D34FBE" w:rsidRPr="0013255B" w:rsidRDefault="00D34FBE" w:rsidP="00D34FBE">
            <w:pPr>
              <w:spacing w:line="276" w:lineRule="auto"/>
              <w:jc w:val="center"/>
              <w:rPr>
                <w:rFonts w:ascii="Sylfaen" w:hAnsi="Sylfaen"/>
                <w:sz w:val="18"/>
                <w:szCs w:val="18"/>
                <w:lang w:val="ka-GE"/>
              </w:rPr>
            </w:pPr>
          </w:p>
          <w:p w14:paraId="67EFECDE" w14:textId="77777777" w:rsidR="00D34FBE" w:rsidRPr="0013255B" w:rsidRDefault="00D34FBE" w:rsidP="00D34FBE">
            <w:pPr>
              <w:spacing w:line="276" w:lineRule="auto"/>
              <w:jc w:val="center"/>
              <w:rPr>
                <w:rFonts w:ascii="Sylfaen" w:hAnsi="Sylfaen"/>
                <w:sz w:val="18"/>
                <w:szCs w:val="18"/>
                <w:lang w:val="ka-GE"/>
              </w:rPr>
            </w:pPr>
          </w:p>
          <w:p w14:paraId="7A5EE3A0" w14:textId="77777777" w:rsidR="00D34FBE" w:rsidRPr="0013255B" w:rsidRDefault="00D34FBE" w:rsidP="00D34FBE">
            <w:pPr>
              <w:spacing w:line="276" w:lineRule="auto"/>
              <w:jc w:val="center"/>
              <w:rPr>
                <w:rFonts w:ascii="Sylfaen" w:hAnsi="Sylfaen"/>
                <w:sz w:val="18"/>
                <w:szCs w:val="18"/>
                <w:lang w:val="ka-GE"/>
              </w:rPr>
            </w:pPr>
            <w:r w:rsidRPr="0013255B">
              <w:rPr>
                <w:rFonts w:ascii="Sylfaen" w:hAnsi="Sylfaen"/>
                <w:sz w:val="18"/>
                <w:szCs w:val="18"/>
                <w:lang w:val="ka-GE"/>
              </w:rPr>
              <w:t>დადასტურების წყარო (Sources of Verification)</w:t>
            </w:r>
          </w:p>
        </w:tc>
      </w:tr>
      <w:tr w:rsidR="00D34FBE" w:rsidRPr="008241FA" w14:paraId="5C60790B" w14:textId="77777777" w:rsidTr="00D34FBE">
        <w:trPr>
          <w:trHeight w:val="705"/>
        </w:trPr>
        <w:tc>
          <w:tcPr>
            <w:tcW w:w="1681" w:type="dxa"/>
            <w:gridSpan w:val="2"/>
            <w:vMerge/>
            <w:shd w:val="clear" w:color="auto" w:fill="BDD6EE" w:themeFill="accent1" w:themeFillTint="66"/>
          </w:tcPr>
          <w:p w14:paraId="736DD8AD" w14:textId="77777777" w:rsidR="00D34FBE" w:rsidRPr="0013255B" w:rsidRDefault="00D34FBE" w:rsidP="00D34FBE">
            <w:pPr>
              <w:rPr>
                <w:rFonts w:ascii="Sylfaen" w:hAnsi="Sylfaen" w:cs="Sylfaen"/>
                <w:b/>
                <w:sz w:val="18"/>
                <w:szCs w:val="18"/>
                <w:lang w:val="ka-GE"/>
              </w:rPr>
            </w:pPr>
          </w:p>
        </w:tc>
        <w:tc>
          <w:tcPr>
            <w:tcW w:w="1438" w:type="dxa"/>
            <w:vMerge/>
            <w:shd w:val="clear" w:color="auto" w:fill="auto"/>
          </w:tcPr>
          <w:p w14:paraId="581E60C7" w14:textId="77777777" w:rsidR="00D34FBE" w:rsidRPr="0013255B" w:rsidRDefault="00D34FBE" w:rsidP="00D34FBE">
            <w:pPr>
              <w:pStyle w:val="ListParagraph"/>
              <w:spacing w:line="276" w:lineRule="auto"/>
              <w:ind w:left="516"/>
              <w:jc w:val="center"/>
              <w:rPr>
                <w:rFonts w:ascii="Sylfaen" w:hAnsi="Sylfaen"/>
                <w:sz w:val="18"/>
                <w:szCs w:val="18"/>
                <w:lang w:val="ka-GE"/>
              </w:rPr>
            </w:pPr>
          </w:p>
        </w:tc>
        <w:tc>
          <w:tcPr>
            <w:tcW w:w="851" w:type="dxa"/>
            <w:vMerge/>
            <w:shd w:val="clear" w:color="auto" w:fill="BDD6EE" w:themeFill="accent1" w:themeFillTint="66"/>
          </w:tcPr>
          <w:p w14:paraId="20739CEB" w14:textId="77777777" w:rsidR="00D34FBE" w:rsidRPr="0013255B" w:rsidRDefault="00D34FBE" w:rsidP="00D34FBE">
            <w:pPr>
              <w:spacing w:line="276" w:lineRule="auto"/>
              <w:jc w:val="center"/>
              <w:rPr>
                <w:rFonts w:ascii="Sylfaen" w:hAnsi="Sylfaen"/>
                <w:sz w:val="18"/>
                <w:szCs w:val="18"/>
                <w:lang w:val="ka-GE"/>
              </w:rPr>
            </w:pPr>
          </w:p>
        </w:tc>
        <w:tc>
          <w:tcPr>
            <w:tcW w:w="1842" w:type="dxa"/>
            <w:gridSpan w:val="10"/>
            <w:vMerge/>
            <w:shd w:val="clear" w:color="auto" w:fill="BDD6EE" w:themeFill="accent1" w:themeFillTint="66"/>
          </w:tcPr>
          <w:p w14:paraId="0E57A90F" w14:textId="77777777" w:rsidR="00D34FBE" w:rsidRPr="0013255B" w:rsidRDefault="00D34FBE" w:rsidP="00D34FBE">
            <w:pPr>
              <w:spacing w:line="276" w:lineRule="auto"/>
              <w:jc w:val="center"/>
              <w:rPr>
                <w:rFonts w:ascii="Sylfaen" w:hAnsi="Sylfaen"/>
                <w:b/>
                <w:sz w:val="18"/>
                <w:szCs w:val="18"/>
                <w:lang w:val="ka-GE"/>
              </w:rPr>
            </w:pPr>
          </w:p>
        </w:tc>
        <w:tc>
          <w:tcPr>
            <w:tcW w:w="1465" w:type="dxa"/>
            <w:gridSpan w:val="3"/>
            <w:shd w:val="clear" w:color="auto" w:fill="BDD6EE" w:themeFill="accent1" w:themeFillTint="66"/>
          </w:tcPr>
          <w:p w14:paraId="53FD5514" w14:textId="77777777" w:rsidR="00D34FBE" w:rsidRPr="0013255B" w:rsidRDefault="00D34FBE" w:rsidP="00D34FBE">
            <w:pPr>
              <w:spacing w:line="276" w:lineRule="auto"/>
              <w:jc w:val="center"/>
              <w:rPr>
                <w:rFonts w:ascii="Sylfaen" w:hAnsi="Sylfaen"/>
                <w:b/>
                <w:sz w:val="18"/>
                <w:szCs w:val="18"/>
                <w:lang w:val="ka-GE"/>
              </w:rPr>
            </w:pPr>
          </w:p>
          <w:p w14:paraId="38B5B5AF" w14:textId="77777777" w:rsidR="00D34FBE" w:rsidRPr="0013255B" w:rsidRDefault="00D34FBE" w:rsidP="00D34FBE">
            <w:pPr>
              <w:spacing w:line="276" w:lineRule="auto"/>
              <w:jc w:val="center"/>
              <w:rPr>
                <w:rFonts w:ascii="Sylfaen" w:hAnsi="Sylfaen"/>
                <w:b/>
                <w:sz w:val="18"/>
                <w:szCs w:val="18"/>
                <w:lang w:val="ka-GE"/>
              </w:rPr>
            </w:pPr>
            <w:r w:rsidRPr="0013255B">
              <w:rPr>
                <w:rFonts w:ascii="Sylfaen" w:hAnsi="Sylfaen"/>
                <w:b/>
                <w:sz w:val="18"/>
                <w:szCs w:val="18"/>
                <w:lang w:val="ka-GE"/>
              </w:rPr>
              <w:t>შუალედური</w:t>
            </w:r>
          </w:p>
        </w:tc>
        <w:tc>
          <w:tcPr>
            <w:tcW w:w="1654" w:type="dxa"/>
            <w:gridSpan w:val="4"/>
            <w:shd w:val="clear" w:color="auto" w:fill="BDD6EE" w:themeFill="accent1" w:themeFillTint="66"/>
          </w:tcPr>
          <w:p w14:paraId="2E07D71D" w14:textId="77777777" w:rsidR="00D34FBE" w:rsidRPr="0013255B" w:rsidRDefault="00D34FBE" w:rsidP="00D34FBE">
            <w:pPr>
              <w:spacing w:line="276" w:lineRule="auto"/>
              <w:rPr>
                <w:rFonts w:ascii="Sylfaen" w:hAnsi="Sylfaen"/>
                <w:b/>
                <w:sz w:val="18"/>
                <w:szCs w:val="18"/>
                <w:lang w:val="ka-GE"/>
              </w:rPr>
            </w:pPr>
          </w:p>
          <w:p w14:paraId="7DD43385" w14:textId="77777777" w:rsidR="00D34FBE" w:rsidRPr="0013255B" w:rsidRDefault="00D34FBE" w:rsidP="00D34FBE">
            <w:pPr>
              <w:spacing w:line="276" w:lineRule="auto"/>
              <w:rPr>
                <w:rFonts w:ascii="Sylfaen" w:hAnsi="Sylfaen"/>
                <w:b/>
                <w:sz w:val="18"/>
                <w:szCs w:val="18"/>
                <w:lang w:val="ka-GE"/>
              </w:rPr>
            </w:pPr>
            <w:r w:rsidRPr="0013255B">
              <w:rPr>
                <w:rFonts w:ascii="Sylfaen" w:hAnsi="Sylfaen"/>
                <w:b/>
                <w:sz w:val="18"/>
                <w:szCs w:val="18"/>
              </w:rPr>
              <w:t xml:space="preserve">          </w:t>
            </w:r>
            <w:r w:rsidRPr="0013255B">
              <w:rPr>
                <w:rFonts w:ascii="Sylfaen" w:hAnsi="Sylfaen"/>
                <w:b/>
                <w:sz w:val="18"/>
                <w:szCs w:val="18"/>
                <w:lang w:val="ka-GE"/>
              </w:rPr>
              <w:t>საბოლოო</w:t>
            </w:r>
          </w:p>
        </w:tc>
        <w:tc>
          <w:tcPr>
            <w:tcW w:w="1657" w:type="dxa"/>
            <w:gridSpan w:val="5"/>
            <w:vMerge/>
            <w:shd w:val="clear" w:color="auto" w:fill="BDD6EE" w:themeFill="accent1" w:themeFillTint="66"/>
          </w:tcPr>
          <w:p w14:paraId="50C97A2A" w14:textId="77777777" w:rsidR="00D34FBE" w:rsidRPr="0013255B" w:rsidRDefault="00D34FBE" w:rsidP="00D34FBE">
            <w:pPr>
              <w:spacing w:line="276" w:lineRule="auto"/>
              <w:jc w:val="center"/>
              <w:rPr>
                <w:rFonts w:ascii="Sylfaen" w:hAnsi="Sylfaen"/>
                <w:sz w:val="18"/>
                <w:szCs w:val="18"/>
                <w:lang w:val="ka-GE"/>
              </w:rPr>
            </w:pPr>
          </w:p>
        </w:tc>
      </w:tr>
      <w:tr w:rsidR="00D34FBE" w:rsidRPr="008241FA" w14:paraId="71C72C8F" w14:textId="77777777" w:rsidTr="00D34FBE">
        <w:trPr>
          <w:trHeight w:val="675"/>
        </w:trPr>
        <w:tc>
          <w:tcPr>
            <w:tcW w:w="1681" w:type="dxa"/>
            <w:gridSpan w:val="2"/>
            <w:vMerge/>
            <w:shd w:val="clear" w:color="auto" w:fill="BDD6EE" w:themeFill="accent1" w:themeFillTint="66"/>
          </w:tcPr>
          <w:p w14:paraId="7C108863" w14:textId="77777777" w:rsidR="00D34FBE" w:rsidRPr="0013255B" w:rsidRDefault="00D34FBE" w:rsidP="00D34FBE">
            <w:pPr>
              <w:rPr>
                <w:rFonts w:ascii="Sylfaen" w:hAnsi="Sylfaen" w:cs="Sylfaen"/>
                <w:b/>
                <w:sz w:val="18"/>
                <w:szCs w:val="18"/>
                <w:lang w:val="ka-GE"/>
              </w:rPr>
            </w:pPr>
          </w:p>
        </w:tc>
        <w:tc>
          <w:tcPr>
            <w:tcW w:w="1438" w:type="dxa"/>
            <w:vMerge/>
            <w:shd w:val="clear" w:color="auto" w:fill="auto"/>
          </w:tcPr>
          <w:p w14:paraId="214D45AA" w14:textId="77777777" w:rsidR="00D34FBE" w:rsidRPr="0013255B" w:rsidRDefault="00D34FBE" w:rsidP="00D34FBE">
            <w:pPr>
              <w:pStyle w:val="ListParagraph"/>
              <w:spacing w:line="276" w:lineRule="auto"/>
              <w:ind w:left="516"/>
              <w:jc w:val="center"/>
              <w:rPr>
                <w:rFonts w:ascii="Sylfaen" w:hAnsi="Sylfaen"/>
                <w:sz w:val="18"/>
                <w:szCs w:val="18"/>
                <w:lang w:val="ka-GE"/>
              </w:rPr>
            </w:pPr>
          </w:p>
        </w:tc>
        <w:tc>
          <w:tcPr>
            <w:tcW w:w="851" w:type="dxa"/>
            <w:shd w:val="clear" w:color="auto" w:fill="BDD6EE" w:themeFill="accent1" w:themeFillTint="66"/>
          </w:tcPr>
          <w:p w14:paraId="2C763C70" w14:textId="77777777" w:rsidR="00D34FBE" w:rsidRPr="0013255B" w:rsidRDefault="00D34FBE" w:rsidP="00D34FBE">
            <w:pPr>
              <w:spacing w:line="276" w:lineRule="auto"/>
              <w:jc w:val="center"/>
              <w:rPr>
                <w:rFonts w:ascii="Sylfaen" w:hAnsi="Sylfaen"/>
                <w:b/>
                <w:sz w:val="18"/>
                <w:szCs w:val="18"/>
                <w:lang w:val="ka-GE"/>
              </w:rPr>
            </w:pPr>
          </w:p>
          <w:p w14:paraId="4EF95892" w14:textId="77777777" w:rsidR="00D34FBE" w:rsidRPr="0013255B" w:rsidRDefault="00D34FBE" w:rsidP="00D34FBE">
            <w:pPr>
              <w:spacing w:line="276" w:lineRule="auto"/>
              <w:jc w:val="center"/>
              <w:rPr>
                <w:rFonts w:ascii="Sylfaen" w:hAnsi="Sylfaen"/>
                <w:b/>
                <w:sz w:val="18"/>
                <w:szCs w:val="18"/>
                <w:lang w:val="ka-GE"/>
              </w:rPr>
            </w:pPr>
            <w:r w:rsidRPr="0013255B">
              <w:rPr>
                <w:rFonts w:ascii="Sylfaen" w:hAnsi="Sylfaen"/>
                <w:b/>
                <w:sz w:val="18"/>
                <w:szCs w:val="18"/>
                <w:lang w:val="ka-GE"/>
              </w:rPr>
              <w:t>წელი</w:t>
            </w:r>
          </w:p>
        </w:tc>
        <w:tc>
          <w:tcPr>
            <w:tcW w:w="1842" w:type="dxa"/>
            <w:gridSpan w:val="10"/>
            <w:shd w:val="clear" w:color="auto" w:fill="BDD6EE" w:themeFill="accent1" w:themeFillTint="66"/>
          </w:tcPr>
          <w:p w14:paraId="4EC7C89B" w14:textId="77777777" w:rsidR="00D34FBE" w:rsidRPr="0013255B" w:rsidRDefault="00D34FBE" w:rsidP="00D34FBE">
            <w:pPr>
              <w:spacing w:line="276" w:lineRule="auto"/>
              <w:jc w:val="center"/>
              <w:rPr>
                <w:rFonts w:ascii="Sylfaen" w:hAnsi="Sylfaen"/>
                <w:sz w:val="18"/>
                <w:szCs w:val="18"/>
                <w:lang w:val="ka-GE"/>
              </w:rPr>
            </w:pPr>
          </w:p>
          <w:p w14:paraId="6167CDE7" w14:textId="77777777" w:rsidR="00D34FBE" w:rsidRPr="0013255B" w:rsidRDefault="00D34FBE" w:rsidP="00D34FBE">
            <w:pPr>
              <w:spacing w:line="276" w:lineRule="auto"/>
              <w:jc w:val="center"/>
              <w:rPr>
                <w:rFonts w:ascii="Sylfaen" w:hAnsi="Sylfaen"/>
                <w:sz w:val="18"/>
                <w:szCs w:val="18"/>
                <w:lang w:val="ka-GE"/>
              </w:rPr>
            </w:pPr>
            <w:r w:rsidRPr="0013255B">
              <w:rPr>
                <w:rFonts w:ascii="Sylfaen" w:hAnsi="Sylfaen"/>
                <w:sz w:val="18"/>
                <w:szCs w:val="18"/>
                <w:lang w:val="ka-GE"/>
              </w:rPr>
              <w:t>2020</w:t>
            </w:r>
          </w:p>
        </w:tc>
        <w:tc>
          <w:tcPr>
            <w:tcW w:w="1465" w:type="dxa"/>
            <w:gridSpan w:val="3"/>
            <w:shd w:val="clear" w:color="auto" w:fill="BDD6EE" w:themeFill="accent1" w:themeFillTint="66"/>
          </w:tcPr>
          <w:p w14:paraId="665310D3" w14:textId="77777777" w:rsidR="00D34FBE" w:rsidRPr="0013255B" w:rsidRDefault="00D34FBE" w:rsidP="00D34FBE">
            <w:pPr>
              <w:spacing w:line="276" w:lineRule="auto"/>
              <w:jc w:val="center"/>
              <w:rPr>
                <w:rFonts w:ascii="Sylfaen" w:hAnsi="Sylfaen"/>
                <w:sz w:val="18"/>
                <w:szCs w:val="18"/>
                <w:lang w:val="ka-GE"/>
              </w:rPr>
            </w:pPr>
          </w:p>
          <w:p w14:paraId="1BB95CCD" w14:textId="77777777" w:rsidR="00D34FBE" w:rsidRPr="0013255B" w:rsidRDefault="00D34FBE" w:rsidP="00D34FBE">
            <w:pPr>
              <w:spacing w:line="276" w:lineRule="auto"/>
              <w:jc w:val="center"/>
              <w:rPr>
                <w:rFonts w:ascii="Sylfaen" w:hAnsi="Sylfaen"/>
                <w:sz w:val="18"/>
                <w:szCs w:val="18"/>
                <w:lang w:val="ka-GE"/>
              </w:rPr>
            </w:pPr>
            <w:r w:rsidRPr="0013255B">
              <w:rPr>
                <w:rFonts w:ascii="Sylfaen" w:hAnsi="Sylfaen"/>
                <w:sz w:val="18"/>
                <w:szCs w:val="18"/>
                <w:lang w:val="ka-GE"/>
              </w:rPr>
              <w:t>2025</w:t>
            </w:r>
          </w:p>
        </w:tc>
        <w:tc>
          <w:tcPr>
            <w:tcW w:w="1654" w:type="dxa"/>
            <w:gridSpan w:val="4"/>
            <w:shd w:val="clear" w:color="auto" w:fill="BDD6EE" w:themeFill="accent1" w:themeFillTint="66"/>
          </w:tcPr>
          <w:p w14:paraId="3129D866" w14:textId="77777777" w:rsidR="00D34FBE" w:rsidRPr="0013255B" w:rsidRDefault="00D34FBE" w:rsidP="00D34FBE">
            <w:pPr>
              <w:spacing w:line="276" w:lineRule="auto"/>
              <w:jc w:val="center"/>
              <w:rPr>
                <w:rFonts w:ascii="Sylfaen" w:hAnsi="Sylfaen"/>
                <w:sz w:val="18"/>
                <w:szCs w:val="18"/>
                <w:lang w:val="ka-GE"/>
              </w:rPr>
            </w:pPr>
          </w:p>
          <w:p w14:paraId="2D5F962D" w14:textId="77777777" w:rsidR="00D34FBE" w:rsidRPr="0013255B" w:rsidRDefault="00D34FBE" w:rsidP="00D34FBE">
            <w:pPr>
              <w:spacing w:line="276" w:lineRule="auto"/>
              <w:jc w:val="center"/>
              <w:rPr>
                <w:rFonts w:ascii="Sylfaen" w:hAnsi="Sylfaen"/>
                <w:sz w:val="18"/>
                <w:szCs w:val="18"/>
                <w:lang w:val="ka-GE"/>
              </w:rPr>
            </w:pPr>
            <w:r w:rsidRPr="0013255B">
              <w:rPr>
                <w:rFonts w:ascii="Sylfaen" w:hAnsi="Sylfaen"/>
                <w:sz w:val="18"/>
                <w:szCs w:val="18"/>
                <w:lang w:val="ka-GE"/>
              </w:rPr>
              <w:t>2030</w:t>
            </w:r>
          </w:p>
        </w:tc>
        <w:tc>
          <w:tcPr>
            <w:tcW w:w="1657" w:type="dxa"/>
            <w:gridSpan w:val="5"/>
            <w:vMerge/>
            <w:shd w:val="clear" w:color="auto" w:fill="BDD6EE" w:themeFill="accent1" w:themeFillTint="66"/>
          </w:tcPr>
          <w:p w14:paraId="4710FD03" w14:textId="77777777" w:rsidR="00D34FBE" w:rsidRPr="0013255B" w:rsidRDefault="00D34FBE" w:rsidP="00D34FBE">
            <w:pPr>
              <w:spacing w:line="276" w:lineRule="auto"/>
              <w:jc w:val="center"/>
              <w:rPr>
                <w:rFonts w:ascii="Sylfaen" w:hAnsi="Sylfaen"/>
                <w:sz w:val="18"/>
                <w:szCs w:val="18"/>
                <w:lang w:val="ka-GE"/>
              </w:rPr>
            </w:pPr>
          </w:p>
        </w:tc>
      </w:tr>
      <w:tr w:rsidR="00D34FBE" w:rsidRPr="008241FA" w14:paraId="6BD4FDFF" w14:textId="77777777" w:rsidTr="00D34FBE">
        <w:trPr>
          <w:trHeight w:val="435"/>
        </w:trPr>
        <w:tc>
          <w:tcPr>
            <w:tcW w:w="1681" w:type="dxa"/>
            <w:gridSpan w:val="2"/>
            <w:vMerge/>
            <w:shd w:val="clear" w:color="auto" w:fill="BDD6EE" w:themeFill="accent1" w:themeFillTint="66"/>
          </w:tcPr>
          <w:p w14:paraId="01056D4D" w14:textId="77777777" w:rsidR="00D34FBE" w:rsidRPr="0013255B" w:rsidRDefault="00D34FBE" w:rsidP="00D34FBE">
            <w:pPr>
              <w:rPr>
                <w:rFonts w:ascii="Sylfaen" w:hAnsi="Sylfaen" w:cs="Sylfaen"/>
                <w:b/>
                <w:sz w:val="18"/>
                <w:szCs w:val="18"/>
                <w:lang w:val="ka-GE"/>
              </w:rPr>
            </w:pPr>
          </w:p>
        </w:tc>
        <w:tc>
          <w:tcPr>
            <w:tcW w:w="1438" w:type="dxa"/>
            <w:vMerge/>
            <w:shd w:val="clear" w:color="auto" w:fill="auto"/>
          </w:tcPr>
          <w:p w14:paraId="483EE67C" w14:textId="77777777" w:rsidR="00D34FBE" w:rsidRPr="0013255B" w:rsidRDefault="00D34FBE" w:rsidP="00D34FBE">
            <w:pPr>
              <w:pStyle w:val="ListParagraph"/>
              <w:spacing w:line="276" w:lineRule="auto"/>
              <w:ind w:left="516"/>
              <w:jc w:val="center"/>
              <w:rPr>
                <w:rFonts w:ascii="Sylfaen" w:hAnsi="Sylfaen"/>
                <w:sz w:val="18"/>
                <w:szCs w:val="18"/>
                <w:lang w:val="ka-GE"/>
              </w:rPr>
            </w:pPr>
          </w:p>
        </w:tc>
        <w:tc>
          <w:tcPr>
            <w:tcW w:w="851" w:type="dxa"/>
            <w:shd w:val="clear" w:color="auto" w:fill="BDD6EE" w:themeFill="accent1" w:themeFillTint="66"/>
          </w:tcPr>
          <w:p w14:paraId="2652F9D3" w14:textId="77777777" w:rsidR="00D34FBE" w:rsidRPr="0013255B" w:rsidRDefault="00D34FBE" w:rsidP="00D34FBE">
            <w:pPr>
              <w:spacing w:line="276" w:lineRule="auto"/>
              <w:jc w:val="center"/>
              <w:rPr>
                <w:rFonts w:ascii="Sylfaen" w:hAnsi="Sylfaen"/>
                <w:b/>
                <w:sz w:val="18"/>
                <w:szCs w:val="18"/>
                <w:lang w:val="ka-GE"/>
              </w:rPr>
            </w:pPr>
          </w:p>
          <w:p w14:paraId="5846CE78" w14:textId="77777777" w:rsidR="00D34FBE" w:rsidRPr="0013255B" w:rsidRDefault="00D34FBE" w:rsidP="00D34FBE">
            <w:pPr>
              <w:spacing w:line="276" w:lineRule="auto"/>
              <w:rPr>
                <w:rFonts w:ascii="Sylfaen" w:hAnsi="Sylfaen"/>
                <w:b/>
                <w:sz w:val="18"/>
                <w:szCs w:val="18"/>
                <w:lang w:val="ka-GE"/>
              </w:rPr>
            </w:pPr>
            <w:r w:rsidRPr="0013255B">
              <w:rPr>
                <w:rFonts w:ascii="Sylfaen" w:hAnsi="Sylfaen"/>
                <w:b/>
                <w:sz w:val="18"/>
                <w:szCs w:val="18"/>
                <w:lang w:val="ka-GE"/>
              </w:rPr>
              <w:t>მაჩვენებელი</w:t>
            </w:r>
          </w:p>
        </w:tc>
        <w:tc>
          <w:tcPr>
            <w:tcW w:w="1842" w:type="dxa"/>
            <w:gridSpan w:val="10"/>
          </w:tcPr>
          <w:p w14:paraId="01B22764" w14:textId="27F08EF5" w:rsidR="00D34FBE" w:rsidRPr="00945452" w:rsidRDefault="00945452" w:rsidP="00945452">
            <w:pPr>
              <w:spacing w:line="276" w:lineRule="auto"/>
              <w:rPr>
                <w:rFonts w:ascii="Sylfaen" w:hAnsi="Sylfaen"/>
                <w:bCs/>
                <w:sz w:val="18"/>
                <w:szCs w:val="18"/>
                <w:lang w:val="ka-GE"/>
              </w:rPr>
            </w:pPr>
            <w:r w:rsidRPr="0033677A">
              <w:rPr>
                <w:rFonts w:ascii="Sylfaen" w:hAnsi="Sylfaen"/>
                <w:bCs/>
                <w:sz w:val="16"/>
                <w:szCs w:val="16"/>
                <w:lang w:val="ka-GE"/>
              </w:rPr>
              <w:t xml:space="preserve">კანონმდებლობაში განსაზღვრულია, </w:t>
            </w:r>
            <w:r>
              <w:rPr>
                <w:rFonts w:ascii="Sylfaen" w:hAnsi="Sylfaen"/>
                <w:bCs/>
                <w:sz w:val="16"/>
                <w:szCs w:val="16"/>
                <w:lang w:val="ka-GE"/>
              </w:rPr>
              <w:t>რომ</w:t>
            </w:r>
            <w:r w:rsidRPr="0033677A">
              <w:rPr>
                <w:rFonts w:ascii="Sylfaen" w:hAnsi="Sylfaen"/>
                <w:bCs/>
                <w:sz w:val="16"/>
                <w:szCs w:val="16"/>
                <w:lang w:val="ka-GE"/>
              </w:rPr>
              <w:t xml:space="preserve"> საკონსტიტუციო სასამართლოს </w:t>
            </w:r>
            <w:r>
              <w:rPr>
                <w:rFonts w:ascii="Sylfaen" w:hAnsi="Sylfaen"/>
                <w:bCs/>
                <w:sz w:val="16"/>
                <w:szCs w:val="16"/>
                <w:lang w:val="ka-GE"/>
              </w:rPr>
              <w:t>მიერ სადავო ნორმის არაკონსტიტუციურად ცნობა იწვევს ნორმის ძალის დაკარგვას სასამართლოს გადაწყვეტილების გამოქვეყნების მომენტიდან, თუმცა კანონმდებლობა არ არეგულირებს სასამართლოს გადაწყვეტილების გავლენას ნორმის ძალის დაკარგვამდე პერიოდში</w:t>
            </w:r>
            <w:r>
              <w:rPr>
                <w:rFonts w:ascii="Sylfaen" w:hAnsi="Sylfaen"/>
                <w:bCs/>
                <w:sz w:val="16"/>
                <w:szCs w:val="16"/>
                <w:lang w:val="ka-GE"/>
              </w:rPr>
              <w:t>.</w:t>
            </w:r>
            <w:r>
              <w:rPr>
                <w:rFonts w:ascii="Sylfaen" w:hAnsi="Sylfaen"/>
                <w:bCs/>
                <w:sz w:val="18"/>
                <w:szCs w:val="18"/>
                <w:lang w:val="ka-GE"/>
              </w:rPr>
              <w:t>ვ</w:t>
            </w:r>
          </w:p>
        </w:tc>
        <w:tc>
          <w:tcPr>
            <w:tcW w:w="1465" w:type="dxa"/>
            <w:gridSpan w:val="3"/>
          </w:tcPr>
          <w:p w14:paraId="2968D86B" w14:textId="2E620E0E" w:rsidR="00D34FBE" w:rsidRPr="0013255B" w:rsidRDefault="00945452" w:rsidP="00D34FBE">
            <w:pPr>
              <w:spacing w:line="276" w:lineRule="auto"/>
              <w:rPr>
                <w:rFonts w:ascii="Sylfaen" w:hAnsi="Sylfaen"/>
                <w:sz w:val="18"/>
                <w:szCs w:val="18"/>
                <w:lang w:val="ka-GE"/>
              </w:rPr>
            </w:pPr>
            <w:r w:rsidRPr="0033677A">
              <w:rPr>
                <w:rFonts w:ascii="Sylfaen" w:hAnsi="Sylfaen"/>
                <w:bCs/>
                <w:sz w:val="16"/>
                <w:szCs w:val="16"/>
                <w:lang w:val="ka-GE"/>
              </w:rPr>
              <w:t>კანონმდებლობა სრულყოფილ</w:t>
            </w:r>
            <w:r>
              <w:rPr>
                <w:rFonts w:ascii="Sylfaen" w:hAnsi="Sylfaen"/>
                <w:bCs/>
                <w:sz w:val="16"/>
                <w:szCs w:val="16"/>
                <w:lang w:val="ka-GE"/>
              </w:rPr>
              <w:t>ად</w:t>
            </w:r>
            <w:r w:rsidRPr="0033677A">
              <w:rPr>
                <w:rFonts w:ascii="Sylfaen" w:hAnsi="Sylfaen"/>
                <w:bCs/>
                <w:sz w:val="16"/>
                <w:szCs w:val="16"/>
                <w:lang w:val="ka-GE"/>
              </w:rPr>
              <w:t xml:space="preserve"> </w:t>
            </w:r>
            <w:r>
              <w:rPr>
                <w:rFonts w:ascii="Sylfaen" w:hAnsi="Sylfaen"/>
                <w:bCs/>
                <w:sz w:val="16"/>
                <w:szCs w:val="16"/>
                <w:lang w:val="ka-GE"/>
              </w:rPr>
              <w:t>არეგულირებს</w:t>
            </w:r>
            <w:r w:rsidRPr="0033677A">
              <w:rPr>
                <w:rFonts w:ascii="Sylfaen" w:hAnsi="Sylfaen"/>
                <w:bCs/>
                <w:sz w:val="16"/>
                <w:szCs w:val="16"/>
                <w:lang w:val="ka-GE"/>
              </w:rPr>
              <w:t xml:space="preserve"> საკონსტიტუციო სასამართლოს გადაწყვეტილების </w:t>
            </w:r>
            <w:r>
              <w:rPr>
                <w:rFonts w:ascii="Sylfaen" w:hAnsi="Sylfaen"/>
                <w:bCs/>
                <w:sz w:val="16"/>
                <w:szCs w:val="16"/>
                <w:lang w:val="ka-GE"/>
              </w:rPr>
              <w:t xml:space="preserve">გავლენას </w:t>
            </w:r>
            <w:r w:rsidRPr="00464801">
              <w:rPr>
                <w:rFonts w:ascii="Sylfaen" w:hAnsi="Sylfaen"/>
                <w:bCs/>
                <w:sz w:val="16"/>
                <w:szCs w:val="16"/>
                <w:lang w:val="ka-GE"/>
              </w:rPr>
              <w:t xml:space="preserve">გადაწყვეტიელბით არაკონსტიტუციურად ცნობილი ნორმის ძალადაკარგულად გამოცხადების მომენტამდე  </w:t>
            </w:r>
            <w:r>
              <w:rPr>
                <w:rFonts w:ascii="Sylfaen" w:hAnsi="Sylfaen"/>
                <w:bCs/>
                <w:sz w:val="16"/>
                <w:szCs w:val="16"/>
                <w:lang w:val="ka-GE"/>
              </w:rPr>
              <w:t>განხორციეელბულ  ურთიერთობებზე.</w:t>
            </w:r>
          </w:p>
          <w:p w14:paraId="04B1E495" w14:textId="3C4A8F16" w:rsidR="00D34FBE" w:rsidRPr="0013255B" w:rsidRDefault="00D34FBE" w:rsidP="00D34FBE">
            <w:pPr>
              <w:spacing w:line="276" w:lineRule="auto"/>
              <w:jc w:val="center"/>
              <w:rPr>
                <w:rFonts w:ascii="Sylfaen" w:hAnsi="Sylfaen"/>
                <w:sz w:val="18"/>
                <w:szCs w:val="18"/>
                <w:lang w:val="ka-GE"/>
              </w:rPr>
            </w:pPr>
          </w:p>
        </w:tc>
        <w:tc>
          <w:tcPr>
            <w:tcW w:w="1654" w:type="dxa"/>
            <w:gridSpan w:val="4"/>
          </w:tcPr>
          <w:p w14:paraId="379AE75F" w14:textId="77777777" w:rsidR="00D34FBE" w:rsidRPr="0013255B" w:rsidRDefault="00D34FBE" w:rsidP="00D34FBE">
            <w:pPr>
              <w:spacing w:line="276" w:lineRule="auto"/>
              <w:jc w:val="center"/>
              <w:rPr>
                <w:rFonts w:ascii="Sylfaen" w:hAnsi="Sylfaen"/>
                <w:bCs/>
                <w:sz w:val="18"/>
                <w:szCs w:val="18"/>
                <w:lang w:val="ka-GE"/>
              </w:rPr>
            </w:pPr>
          </w:p>
          <w:p w14:paraId="4CAAE6AD" w14:textId="77777777" w:rsidR="00D34FBE" w:rsidRPr="0013255B" w:rsidRDefault="00D34FBE" w:rsidP="00D34FBE">
            <w:pPr>
              <w:spacing w:line="276" w:lineRule="auto"/>
              <w:jc w:val="center"/>
              <w:rPr>
                <w:rFonts w:ascii="Sylfaen" w:hAnsi="Sylfaen"/>
                <w:bCs/>
                <w:sz w:val="18"/>
                <w:szCs w:val="18"/>
                <w:lang w:val="ka-GE"/>
              </w:rPr>
            </w:pPr>
          </w:p>
          <w:p w14:paraId="53605968" w14:textId="77777777" w:rsidR="00D34FBE" w:rsidRPr="0013255B" w:rsidRDefault="00D34FBE" w:rsidP="00D34FBE">
            <w:pPr>
              <w:spacing w:line="276" w:lineRule="auto"/>
              <w:jc w:val="center"/>
              <w:rPr>
                <w:rFonts w:ascii="Sylfaen" w:hAnsi="Sylfaen"/>
                <w:bCs/>
                <w:sz w:val="18"/>
                <w:szCs w:val="18"/>
                <w:lang w:val="ka-GE"/>
              </w:rPr>
            </w:pPr>
          </w:p>
          <w:p w14:paraId="3252CD77" w14:textId="77777777" w:rsidR="00D34FBE" w:rsidRPr="0013255B" w:rsidRDefault="00D34FBE" w:rsidP="00D34FBE">
            <w:pPr>
              <w:spacing w:line="276" w:lineRule="auto"/>
              <w:jc w:val="center"/>
              <w:rPr>
                <w:rFonts w:ascii="Sylfaen" w:hAnsi="Sylfaen"/>
                <w:bCs/>
                <w:sz w:val="18"/>
                <w:szCs w:val="18"/>
                <w:lang w:val="ka-GE"/>
              </w:rPr>
            </w:pPr>
          </w:p>
          <w:p w14:paraId="16101FD1" w14:textId="60825465" w:rsidR="00D34FBE" w:rsidRPr="0013255B" w:rsidRDefault="00D34FBE" w:rsidP="00D34FBE">
            <w:pPr>
              <w:spacing w:line="276" w:lineRule="auto"/>
              <w:rPr>
                <w:rFonts w:ascii="Sylfaen" w:hAnsi="Sylfaen"/>
                <w:sz w:val="18"/>
                <w:szCs w:val="18"/>
                <w:lang w:val="ka-GE"/>
              </w:rPr>
            </w:pPr>
          </w:p>
        </w:tc>
        <w:tc>
          <w:tcPr>
            <w:tcW w:w="1657" w:type="dxa"/>
            <w:gridSpan w:val="5"/>
          </w:tcPr>
          <w:p w14:paraId="1E95972B" w14:textId="2C967F1D" w:rsidR="00D34FBE" w:rsidRPr="0013255B" w:rsidRDefault="00D34FBE" w:rsidP="00D34FBE">
            <w:pPr>
              <w:spacing w:line="276" w:lineRule="auto"/>
              <w:rPr>
                <w:rFonts w:ascii="Sylfaen" w:hAnsi="Sylfaen"/>
                <w:b/>
                <w:bCs/>
                <w:sz w:val="18"/>
                <w:szCs w:val="18"/>
                <w:lang w:val="ka-GE"/>
              </w:rPr>
            </w:pPr>
          </w:p>
        </w:tc>
      </w:tr>
      <w:tr w:rsidR="00D34FBE" w14:paraId="53AE0519" w14:textId="77777777" w:rsidTr="00BC2DE2">
        <w:trPr>
          <w:trHeight w:val="765"/>
        </w:trPr>
        <w:tc>
          <w:tcPr>
            <w:tcW w:w="1675" w:type="dxa"/>
            <w:shd w:val="clear" w:color="auto" w:fill="BDD6EE" w:themeFill="accent1" w:themeFillTint="66"/>
          </w:tcPr>
          <w:p w14:paraId="65211460" w14:textId="77777777" w:rsidR="00D34FBE" w:rsidRPr="0013255B" w:rsidRDefault="00D34FBE" w:rsidP="00D34FBE">
            <w:pPr>
              <w:spacing w:line="276" w:lineRule="auto"/>
              <w:ind w:left="709"/>
              <w:rPr>
                <w:rFonts w:ascii="Sylfaen" w:hAnsi="Sylfaen"/>
                <w:sz w:val="18"/>
                <w:szCs w:val="18"/>
                <w:lang w:val="ka-GE"/>
              </w:rPr>
            </w:pPr>
          </w:p>
          <w:p w14:paraId="411780B7" w14:textId="77777777" w:rsidR="00D34FBE" w:rsidRPr="0013255B" w:rsidRDefault="00D34FBE" w:rsidP="00D34FBE">
            <w:pPr>
              <w:spacing w:line="276" w:lineRule="auto"/>
              <w:rPr>
                <w:rFonts w:ascii="Sylfaen" w:hAnsi="Sylfaen"/>
                <w:b/>
                <w:sz w:val="18"/>
                <w:szCs w:val="18"/>
                <w:lang w:val="ka-GE"/>
              </w:rPr>
            </w:pPr>
            <w:r w:rsidRPr="0013255B">
              <w:rPr>
                <w:rFonts w:ascii="Sylfaen" w:hAnsi="Sylfaen"/>
                <w:b/>
                <w:sz w:val="18"/>
                <w:szCs w:val="18"/>
              </w:rPr>
              <w:t xml:space="preserve">       </w:t>
            </w:r>
            <w:r w:rsidRPr="0013255B">
              <w:rPr>
                <w:rFonts w:ascii="Sylfaen" w:hAnsi="Sylfaen"/>
                <w:b/>
                <w:sz w:val="18"/>
                <w:szCs w:val="18"/>
                <w:lang w:val="ka-GE"/>
              </w:rPr>
              <w:t>რისკი</w:t>
            </w:r>
          </w:p>
        </w:tc>
        <w:tc>
          <w:tcPr>
            <w:tcW w:w="8913" w:type="dxa"/>
            <w:gridSpan w:val="25"/>
          </w:tcPr>
          <w:p w14:paraId="2306B72D" w14:textId="2A0D867B" w:rsidR="00D34FBE" w:rsidRPr="0013255B" w:rsidRDefault="00D34FBE" w:rsidP="00D34FBE">
            <w:pPr>
              <w:jc w:val="both"/>
              <w:rPr>
                <w:rFonts w:ascii="Sylfaen" w:hAnsi="Sylfaen"/>
                <w:sz w:val="18"/>
                <w:szCs w:val="18"/>
                <w:lang w:val="ka-GE"/>
              </w:rPr>
            </w:pPr>
          </w:p>
        </w:tc>
      </w:tr>
      <w:tr w:rsidR="00D34FBE" w14:paraId="461D5C65" w14:textId="77777777" w:rsidTr="00945452">
        <w:trPr>
          <w:trHeight w:val="548"/>
        </w:trPr>
        <w:tc>
          <w:tcPr>
            <w:tcW w:w="1675" w:type="dxa"/>
            <w:vMerge w:val="restart"/>
            <w:shd w:val="clear" w:color="auto" w:fill="BDD6EE" w:themeFill="accent1" w:themeFillTint="66"/>
          </w:tcPr>
          <w:p w14:paraId="6EDDBC5C" w14:textId="20FCF866" w:rsidR="00D34FBE" w:rsidRPr="0013255B" w:rsidRDefault="00D34FBE" w:rsidP="00D34FBE">
            <w:pPr>
              <w:rPr>
                <w:rFonts w:ascii="Sylfaen" w:hAnsi="Sylfaen" w:cs="Sylfaen"/>
                <w:b/>
                <w:sz w:val="18"/>
                <w:szCs w:val="18"/>
                <w:lang w:val="ka-GE"/>
              </w:rPr>
            </w:pPr>
          </w:p>
          <w:p w14:paraId="1C1CCAE6" w14:textId="77777777" w:rsidR="00D34FBE" w:rsidRPr="0013255B" w:rsidRDefault="00D34FBE" w:rsidP="00D34FBE">
            <w:pPr>
              <w:rPr>
                <w:rFonts w:ascii="Sylfaen" w:hAnsi="Sylfaen" w:cs="Sylfaen"/>
                <w:b/>
                <w:sz w:val="18"/>
                <w:szCs w:val="18"/>
                <w:lang w:val="ka-GE"/>
              </w:rPr>
            </w:pPr>
          </w:p>
          <w:p w14:paraId="17A092CD" w14:textId="77777777" w:rsidR="00D34FBE" w:rsidRPr="0013255B" w:rsidRDefault="00D34FBE" w:rsidP="00D34FBE">
            <w:pPr>
              <w:rPr>
                <w:rFonts w:ascii="Sylfaen" w:hAnsi="Sylfaen" w:cs="Sylfaen"/>
                <w:b/>
                <w:sz w:val="18"/>
                <w:szCs w:val="18"/>
                <w:lang w:val="ka-GE"/>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1.1.1.3</w:t>
            </w:r>
          </w:p>
          <w:p w14:paraId="062C93A0" w14:textId="77777777" w:rsidR="00D34FBE" w:rsidRPr="0013255B" w:rsidRDefault="00D34FBE" w:rsidP="00D34FBE">
            <w:pPr>
              <w:rPr>
                <w:rFonts w:ascii="Sylfaen" w:hAnsi="Sylfaen" w:cs="Sylfaen"/>
                <w:b/>
                <w:sz w:val="18"/>
                <w:szCs w:val="18"/>
              </w:rPr>
            </w:pPr>
            <w:r w:rsidRPr="0013255B">
              <w:rPr>
                <w:rFonts w:ascii="Sylfaen" w:hAnsi="Sylfaen"/>
                <w:sz w:val="18"/>
                <w:szCs w:val="18"/>
                <w:lang w:val="ka-GE"/>
              </w:rPr>
              <w:t>(OUTCOME Indicator 1.1.1</w:t>
            </w:r>
            <w:r w:rsidRPr="0013255B">
              <w:rPr>
                <w:rFonts w:ascii="Sylfaen" w:hAnsi="Sylfaen"/>
                <w:sz w:val="18"/>
                <w:szCs w:val="18"/>
              </w:rPr>
              <w:t>.3</w:t>
            </w:r>
            <w:r w:rsidRPr="0013255B">
              <w:rPr>
                <w:rFonts w:ascii="Sylfaen" w:hAnsi="Sylfaen"/>
                <w:sz w:val="18"/>
                <w:szCs w:val="18"/>
                <w:lang w:val="ka-GE"/>
              </w:rPr>
              <w:t>)</w:t>
            </w:r>
          </w:p>
          <w:p w14:paraId="772809BC" w14:textId="77777777" w:rsidR="00D34FBE" w:rsidRPr="0013255B" w:rsidRDefault="00D34FBE" w:rsidP="00D34FBE">
            <w:pPr>
              <w:spacing w:line="276" w:lineRule="auto"/>
              <w:rPr>
                <w:rFonts w:ascii="Sylfaen" w:hAnsi="Sylfaen"/>
                <w:sz w:val="18"/>
                <w:szCs w:val="18"/>
                <w:lang w:val="ka-GE"/>
              </w:rPr>
            </w:pPr>
          </w:p>
        </w:tc>
        <w:tc>
          <w:tcPr>
            <w:tcW w:w="1444" w:type="dxa"/>
            <w:gridSpan w:val="2"/>
            <w:vMerge w:val="restart"/>
            <w:shd w:val="clear" w:color="auto" w:fill="auto"/>
          </w:tcPr>
          <w:p w14:paraId="560A5C5E" w14:textId="45F07326" w:rsidR="00D34FBE" w:rsidRPr="0013255B" w:rsidRDefault="00945452" w:rsidP="00D34FBE">
            <w:pPr>
              <w:rPr>
                <w:rFonts w:ascii="Sylfaen" w:hAnsi="Sylfaen"/>
                <w:bCs/>
                <w:sz w:val="18"/>
                <w:szCs w:val="18"/>
                <w:lang w:val="ka-GE"/>
              </w:rPr>
            </w:pPr>
            <w:r w:rsidRPr="0033677A">
              <w:rPr>
                <w:rFonts w:ascii="Sylfaen" w:hAnsi="Sylfaen"/>
                <w:sz w:val="16"/>
                <w:szCs w:val="16"/>
                <w:lang w:val="ka-GE"/>
              </w:rPr>
              <w:t>განსაზღვრულია და ფუნქციონირებს საკონსტიტუციო სასამართლოს გადაწყვეტილებათა სრულყოფილ</w:t>
            </w:r>
            <w:r>
              <w:rPr>
                <w:rFonts w:ascii="Sylfaen" w:hAnsi="Sylfaen"/>
                <w:sz w:val="16"/>
                <w:szCs w:val="16"/>
                <w:lang w:val="ka-GE"/>
              </w:rPr>
              <w:t>ი</w:t>
            </w:r>
            <w:r w:rsidRPr="0033677A">
              <w:rPr>
                <w:rFonts w:ascii="Sylfaen" w:hAnsi="Sylfaen"/>
                <w:sz w:val="16"/>
                <w:szCs w:val="16"/>
                <w:lang w:val="ka-GE"/>
              </w:rPr>
              <w:t xml:space="preserve"> აღსრულების პროცესზე მონიტორინგის სისტემა და ამ უფლებამოსილების მქონე ორგანო/პირი.</w:t>
            </w:r>
          </w:p>
          <w:p w14:paraId="1B5C2C43" w14:textId="6C205F42" w:rsidR="00D34FBE" w:rsidRPr="0013255B" w:rsidRDefault="00D34FBE" w:rsidP="00D34FBE">
            <w:pPr>
              <w:rPr>
                <w:rFonts w:ascii="Sylfaen" w:hAnsi="Sylfaen"/>
                <w:sz w:val="18"/>
                <w:szCs w:val="18"/>
                <w:lang w:val="ka-GE"/>
              </w:rPr>
            </w:pPr>
          </w:p>
        </w:tc>
        <w:tc>
          <w:tcPr>
            <w:tcW w:w="851" w:type="dxa"/>
            <w:vMerge w:val="restart"/>
            <w:shd w:val="clear" w:color="auto" w:fill="BDD6EE" w:themeFill="accent1" w:themeFillTint="66"/>
          </w:tcPr>
          <w:p w14:paraId="3A1AB519" w14:textId="77777777" w:rsidR="00D34FBE" w:rsidRPr="0013255B" w:rsidRDefault="00D34FBE" w:rsidP="00D34FBE">
            <w:pPr>
              <w:jc w:val="center"/>
              <w:rPr>
                <w:rFonts w:ascii="Sylfaen" w:hAnsi="Sylfaen"/>
                <w:sz w:val="18"/>
                <w:szCs w:val="18"/>
                <w:lang w:val="ka-GE"/>
              </w:rPr>
            </w:pPr>
          </w:p>
        </w:tc>
        <w:tc>
          <w:tcPr>
            <w:tcW w:w="1842" w:type="dxa"/>
            <w:gridSpan w:val="10"/>
            <w:vMerge w:val="restart"/>
            <w:shd w:val="clear" w:color="auto" w:fill="BDD6EE" w:themeFill="accent1" w:themeFillTint="66"/>
          </w:tcPr>
          <w:p w14:paraId="2DA240BF" w14:textId="77777777" w:rsidR="00D34FBE" w:rsidRPr="0013255B" w:rsidRDefault="00D34FBE" w:rsidP="00D34FBE">
            <w:pPr>
              <w:jc w:val="center"/>
              <w:rPr>
                <w:rFonts w:ascii="Sylfaen" w:hAnsi="Sylfaen"/>
                <w:b/>
                <w:sz w:val="18"/>
                <w:szCs w:val="18"/>
                <w:lang w:val="ka-GE"/>
              </w:rPr>
            </w:pPr>
          </w:p>
          <w:p w14:paraId="449AAFDC" w14:textId="77777777" w:rsidR="00D34FBE" w:rsidRPr="0013255B" w:rsidRDefault="00D34FBE" w:rsidP="00D34FBE">
            <w:pPr>
              <w:jc w:val="center"/>
              <w:rPr>
                <w:rFonts w:ascii="Sylfaen" w:hAnsi="Sylfaen"/>
                <w:b/>
                <w:sz w:val="18"/>
                <w:szCs w:val="18"/>
                <w:lang w:val="ka-GE"/>
              </w:rPr>
            </w:pPr>
            <w:r w:rsidRPr="0013255B">
              <w:rPr>
                <w:rFonts w:ascii="Sylfaen" w:hAnsi="Sylfaen"/>
                <w:b/>
                <w:sz w:val="18"/>
                <w:szCs w:val="18"/>
                <w:lang w:val="ka-GE"/>
              </w:rPr>
              <w:t>საბაზისო</w:t>
            </w:r>
          </w:p>
        </w:tc>
        <w:tc>
          <w:tcPr>
            <w:tcW w:w="3119" w:type="dxa"/>
            <w:gridSpan w:val="7"/>
            <w:shd w:val="clear" w:color="auto" w:fill="BDD6EE" w:themeFill="accent1" w:themeFillTint="66"/>
          </w:tcPr>
          <w:p w14:paraId="7D5967E8" w14:textId="77777777" w:rsidR="00D34FBE" w:rsidRPr="0013255B" w:rsidRDefault="00D34FBE" w:rsidP="00D34FBE">
            <w:pPr>
              <w:jc w:val="center"/>
              <w:rPr>
                <w:rFonts w:ascii="Sylfaen" w:hAnsi="Sylfaen"/>
                <w:b/>
                <w:sz w:val="18"/>
                <w:szCs w:val="18"/>
                <w:lang w:val="ka-GE"/>
              </w:rPr>
            </w:pPr>
            <w:r w:rsidRPr="0013255B">
              <w:rPr>
                <w:rFonts w:ascii="Sylfaen" w:hAnsi="Sylfaen"/>
                <w:b/>
                <w:sz w:val="18"/>
                <w:szCs w:val="18"/>
                <w:lang w:val="ka-GE"/>
              </w:rPr>
              <w:t>სამიზნე</w:t>
            </w:r>
          </w:p>
        </w:tc>
        <w:tc>
          <w:tcPr>
            <w:tcW w:w="1657" w:type="dxa"/>
            <w:gridSpan w:val="5"/>
            <w:vMerge w:val="restart"/>
            <w:shd w:val="clear" w:color="auto" w:fill="BDD6EE" w:themeFill="accent1" w:themeFillTint="66"/>
          </w:tcPr>
          <w:p w14:paraId="69F41914" w14:textId="77777777" w:rsidR="00D34FBE" w:rsidRPr="0013255B" w:rsidRDefault="00D34FBE" w:rsidP="00D34FBE">
            <w:pPr>
              <w:jc w:val="center"/>
              <w:rPr>
                <w:rFonts w:ascii="Sylfaen" w:hAnsi="Sylfaen"/>
                <w:sz w:val="18"/>
                <w:szCs w:val="18"/>
                <w:lang w:val="ka-GE"/>
              </w:rPr>
            </w:pPr>
          </w:p>
          <w:p w14:paraId="54730063" w14:textId="77777777" w:rsidR="00D34FBE" w:rsidRPr="0013255B" w:rsidRDefault="00D34FBE" w:rsidP="00D34FBE">
            <w:pPr>
              <w:jc w:val="center"/>
              <w:rPr>
                <w:rFonts w:ascii="Sylfaen" w:hAnsi="Sylfaen"/>
                <w:sz w:val="18"/>
                <w:szCs w:val="18"/>
                <w:lang w:val="ka-GE"/>
              </w:rPr>
            </w:pPr>
          </w:p>
          <w:p w14:paraId="5AE2B3EC" w14:textId="77777777" w:rsidR="00D34FBE" w:rsidRPr="0013255B" w:rsidRDefault="00D34FBE" w:rsidP="00D34FBE">
            <w:pPr>
              <w:jc w:val="center"/>
              <w:rPr>
                <w:rFonts w:ascii="Sylfaen" w:hAnsi="Sylfaen"/>
                <w:sz w:val="18"/>
                <w:szCs w:val="18"/>
                <w:lang w:val="ka-GE"/>
              </w:rPr>
            </w:pPr>
            <w:r w:rsidRPr="0013255B">
              <w:rPr>
                <w:rFonts w:ascii="Sylfaen" w:hAnsi="Sylfaen"/>
                <w:sz w:val="18"/>
                <w:szCs w:val="18"/>
                <w:lang w:val="ka-GE"/>
              </w:rPr>
              <w:t>დადასტურების წყარო (Sources of Verification)</w:t>
            </w:r>
          </w:p>
        </w:tc>
      </w:tr>
      <w:tr w:rsidR="00D34FBE" w14:paraId="70CA84AF" w14:textId="77777777" w:rsidTr="00945452">
        <w:trPr>
          <w:trHeight w:val="495"/>
        </w:trPr>
        <w:tc>
          <w:tcPr>
            <w:tcW w:w="1675" w:type="dxa"/>
            <w:vMerge/>
            <w:shd w:val="clear" w:color="auto" w:fill="BDD6EE" w:themeFill="accent1" w:themeFillTint="66"/>
          </w:tcPr>
          <w:p w14:paraId="6F6E6B9A" w14:textId="77777777" w:rsidR="00D34FBE" w:rsidRPr="0013255B" w:rsidRDefault="00D34FBE" w:rsidP="00D34FBE">
            <w:pPr>
              <w:rPr>
                <w:rFonts w:ascii="Sylfaen" w:hAnsi="Sylfaen" w:cs="Sylfaen"/>
                <w:b/>
                <w:sz w:val="18"/>
                <w:szCs w:val="18"/>
                <w:lang w:val="ka-GE"/>
              </w:rPr>
            </w:pPr>
          </w:p>
        </w:tc>
        <w:tc>
          <w:tcPr>
            <w:tcW w:w="1444" w:type="dxa"/>
            <w:gridSpan w:val="2"/>
            <w:vMerge/>
            <w:shd w:val="clear" w:color="auto" w:fill="auto"/>
          </w:tcPr>
          <w:p w14:paraId="7A22D5C6" w14:textId="77777777" w:rsidR="00D34FBE" w:rsidRPr="0013255B" w:rsidRDefault="00D34FBE" w:rsidP="00D34FBE">
            <w:pPr>
              <w:rPr>
                <w:rFonts w:ascii="Sylfaen" w:hAnsi="Sylfaen"/>
                <w:sz w:val="18"/>
                <w:szCs w:val="18"/>
                <w:lang w:val="ka-GE"/>
              </w:rPr>
            </w:pPr>
          </w:p>
        </w:tc>
        <w:tc>
          <w:tcPr>
            <w:tcW w:w="851" w:type="dxa"/>
            <w:vMerge/>
            <w:shd w:val="clear" w:color="auto" w:fill="BDD6EE" w:themeFill="accent1" w:themeFillTint="66"/>
          </w:tcPr>
          <w:p w14:paraId="256FFD40" w14:textId="77777777" w:rsidR="00D34FBE" w:rsidRPr="0013255B" w:rsidRDefault="00D34FBE" w:rsidP="00D34FBE">
            <w:pPr>
              <w:jc w:val="center"/>
              <w:rPr>
                <w:rFonts w:ascii="Sylfaen" w:hAnsi="Sylfaen"/>
                <w:sz w:val="18"/>
                <w:szCs w:val="18"/>
                <w:lang w:val="ka-GE"/>
              </w:rPr>
            </w:pPr>
          </w:p>
        </w:tc>
        <w:tc>
          <w:tcPr>
            <w:tcW w:w="1842" w:type="dxa"/>
            <w:gridSpan w:val="10"/>
            <w:vMerge/>
            <w:shd w:val="clear" w:color="auto" w:fill="BDD6EE" w:themeFill="accent1" w:themeFillTint="66"/>
          </w:tcPr>
          <w:p w14:paraId="54533E84" w14:textId="77777777" w:rsidR="00D34FBE" w:rsidRPr="0013255B" w:rsidRDefault="00D34FBE" w:rsidP="00D34FBE">
            <w:pPr>
              <w:jc w:val="center"/>
              <w:rPr>
                <w:rFonts w:ascii="Sylfaen" w:hAnsi="Sylfaen"/>
                <w:b/>
                <w:sz w:val="18"/>
                <w:szCs w:val="18"/>
                <w:lang w:val="ka-GE"/>
              </w:rPr>
            </w:pPr>
          </w:p>
        </w:tc>
        <w:tc>
          <w:tcPr>
            <w:tcW w:w="1465" w:type="dxa"/>
            <w:gridSpan w:val="3"/>
            <w:shd w:val="clear" w:color="auto" w:fill="BDD6EE" w:themeFill="accent1" w:themeFillTint="66"/>
          </w:tcPr>
          <w:p w14:paraId="1892259F" w14:textId="77777777" w:rsidR="00D34FBE" w:rsidRPr="0013255B" w:rsidRDefault="00D34FBE" w:rsidP="00D34FBE">
            <w:pPr>
              <w:jc w:val="center"/>
              <w:rPr>
                <w:rFonts w:ascii="Sylfaen" w:hAnsi="Sylfaen"/>
                <w:b/>
                <w:sz w:val="18"/>
                <w:szCs w:val="18"/>
                <w:lang w:val="ka-GE"/>
              </w:rPr>
            </w:pPr>
            <w:r w:rsidRPr="0013255B">
              <w:rPr>
                <w:rFonts w:ascii="Sylfaen" w:hAnsi="Sylfaen"/>
                <w:b/>
                <w:sz w:val="18"/>
                <w:szCs w:val="18"/>
                <w:lang w:val="ka-GE"/>
              </w:rPr>
              <w:t>შუალედური</w:t>
            </w:r>
          </w:p>
        </w:tc>
        <w:tc>
          <w:tcPr>
            <w:tcW w:w="1654" w:type="dxa"/>
            <w:gridSpan w:val="4"/>
            <w:shd w:val="clear" w:color="auto" w:fill="BDD6EE" w:themeFill="accent1" w:themeFillTint="66"/>
          </w:tcPr>
          <w:p w14:paraId="39BA0C2B" w14:textId="77777777" w:rsidR="00D34FBE" w:rsidRPr="0013255B" w:rsidRDefault="00D34FBE" w:rsidP="00D34FBE">
            <w:pPr>
              <w:jc w:val="center"/>
              <w:rPr>
                <w:rFonts w:ascii="Sylfaen" w:hAnsi="Sylfaen"/>
                <w:b/>
                <w:sz w:val="18"/>
                <w:szCs w:val="18"/>
                <w:lang w:val="ka-GE"/>
              </w:rPr>
            </w:pPr>
            <w:r w:rsidRPr="0013255B">
              <w:rPr>
                <w:rFonts w:ascii="Sylfaen" w:hAnsi="Sylfaen"/>
                <w:b/>
                <w:sz w:val="18"/>
                <w:szCs w:val="18"/>
                <w:lang w:val="ka-GE"/>
              </w:rPr>
              <w:t>საბოლოო</w:t>
            </w:r>
          </w:p>
        </w:tc>
        <w:tc>
          <w:tcPr>
            <w:tcW w:w="1657" w:type="dxa"/>
            <w:gridSpan w:val="5"/>
            <w:vMerge/>
            <w:shd w:val="clear" w:color="auto" w:fill="BDD6EE" w:themeFill="accent1" w:themeFillTint="66"/>
          </w:tcPr>
          <w:p w14:paraId="3171AB6F" w14:textId="77777777" w:rsidR="00D34FBE" w:rsidRPr="0013255B" w:rsidRDefault="00D34FBE" w:rsidP="00D34FBE">
            <w:pPr>
              <w:jc w:val="center"/>
              <w:rPr>
                <w:rFonts w:ascii="Sylfaen" w:hAnsi="Sylfaen"/>
                <w:sz w:val="18"/>
                <w:szCs w:val="18"/>
                <w:lang w:val="ka-GE"/>
              </w:rPr>
            </w:pPr>
          </w:p>
        </w:tc>
      </w:tr>
      <w:tr w:rsidR="00D34FBE" w14:paraId="2B12A398" w14:textId="77777777" w:rsidTr="00945452">
        <w:trPr>
          <w:trHeight w:val="735"/>
        </w:trPr>
        <w:tc>
          <w:tcPr>
            <w:tcW w:w="1675" w:type="dxa"/>
            <w:vMerge/>
            <w:shd w:val="clear" w:color="auto" w:fill="BDD6EE" w:themeFill="accent1" w:themeFillTint="66"/>
          </w:tcPr>
          <w:p w14:paraId="245112BB" w14:textId="77777777" w:rsidR="00D34FBE" w:rsidRPr="0013255B" w:rsidRDefault="00D34FBE" w:rsidP="00D34FBE">
            <w:pPr>
              <w:rPr>
                <w:rFonts w:ascii="Sylfaen" w:hAnsi="Sylfaen" w:cs="Sylfaen"/>
                <w:b/>
                <w:sz w:val="18"/>
                <w:szCs w:val="18"/>
                <w:lang w:val="ka-GE"/>
              </w:rPr>
            </w:pPr>
          </w:p>
        </w:tc>
        <w:tc>
          <w:tcPr>
            <w:tcW w:w="1444" w:type="dxa"/>
            <w:gridSpan w:val="2"/>
            <w:vMerge/>
            <w:shd w:val="clear" w:color="auto" w:fill="auto"/>
          </w:tcPr>
          <w:p w14:paraId="55484BCD" w14:textId="77777777" w:rsidR="00D34FBE" w:rsidRPr="0013255B" w:rsidRDefault="00D34FBE" w:rsidP="00D34FBE">
            <w:pPr>
              <w:rPr>
                <w:rFonts w:ascii="Sylfaen" w:hAnsi="Sylfaen"/>
                <w:sz w:val="18"/>
                <w:szCs w:val="18"/>
                <w:lang w:val="ka-GE"/>
              </w:rPr>
            </w:pPr>
          </w:p>
        </w:tc>
        <w:tc>
          <w:tcPr>
            <w:tcW w:w="851" w:type="dxa"/>
            <w:shd w:val="clear" w:color="auto" w:fill="BDD6EE" w:themeFill="accent1" w:themeFillTint="66"/>
          </w:tcPr>
          <w:p w14:paraId="5190D655" w14:textId="77777777" w:rsidR="00D34FBE" w:rsidRPr="0013255B" w:rsidRDefault="00D34FBE" w:rsidP="00D34FBE">
            <w:pPr>
              <w:jc w:val="center"/>
              <w:rPr>
                <w:rFonts w:ascii="Sylfaen" w:hAnsi="Sylfaen"/>
                <w:b/>
                <w:sz w:val="18"/>
                <w:szCs w:val="18"/>
                <w:lang w:val="ka-GE"/>
              </w:rPr>
            </w:pPr>
          </w:p>
          <w:p w14:paraId="3C7B5312" w14:textId="77777777" w:rsidR="00D34FBE" w:rsidRPr="0013255B" w:rsidRDefault="00D34FBE" w:rsidP="00D34FBE">
            <w:pPr>
              <w:jc w:val="center"/>
              <w:rPr>
                <w:rFonts w:ascii="Sylfaen" w:hAnsi="Sylfaen"/>
                <w:b/>
                <w:sz w:val="18"/>
                <w:szCs w:val="18"/>
                <w:lang w:val="ka-GE"/>
              </w:rPr>
            </w:pPr>
            <w:r w:rsidRPr="0013255B">
              <w:rPr>
                <w:rFonts w:ascii="Sylfaen" w:hAnsi="Sylfaen"/>
                <w:b/>
                <w:sz w:val="18"/>
                <w:szCs w:val="18"/>
                <w:lang w:val="ka-GE"/>
              </w:rPr>
              <w:t>წელი</w:t>
            </w:r>
          </w:p>
        </w:tc>
        <w:tc>
          <w:tcPr>
            <w:tcW w:w="1842" w:type="dxa"/>
            <w:gridSpan w:val="10"/>
            <w:shd w:val="clear" w:color="auto" w:fill="BDD6EE" w:themeFill="accent1" w:themeFillTint="66"/>
          </w:tcPr>
          <w:p w14:paraId="622EAB5C" w14:textId="77777777" w:rsidR="00D34FBE" w:rsidRPr="0013255B" w:rsidRDefault="00D34FBE" w:rsidP="00D34FBE">
            <w:pPr>
              <w:rPr>
                <w:rFonts w:ascii="Sylfaen" w:hAnsi="Sylfaen"/>
                <w:sz w:val="18"/>
                <w:szCs w:val="18"/>
                <w:lang w:val="ka-GE"/>
              </w:rPr>
            </w:pPr>
            <w:r w:rsidRPr="0013255B">
              <w:rPr>
                <w:rFonts w:ascii="Sylfaen" w:hAnsi="Sylfaen"/>
                <w:sz w:val="18"/>
                <w:szCs w:val="18"/>
                <w:lang w:val="ka-GE"/>
              </w:rPr>
              <w:t xml:space="preserve">  </w:t>
            </w:r>
          </w:p>
          <w:p w14:paraId="3370CFC0" w14:textId="77777777" w:rsidR="00D34FBE" w:rsidRPr="0013255B" w:rsidRDefault="00D34FBE" w:rsidP="00D34FBE">
            <w:pPr>
              <w:rPr>
                <w:rFonts w:ascii="Sylfaen" w:hAnsi="Sylfaen"/>
                <w:sz w:val="18"/>
                <w:szCs w:val="18"/>
                <w:lang w:val="ka-GE"/>
              </w:rPr>
            </w:pPr>
            <w:r w:rsidRPr="0013255B">
              <w:rPr>
                <w:rFonts w:ascii="Sylfaen" w:hAnsi="Sylfaen"/>
                <w:sz w:val="18"/>
                <w:szCs w:val="18"/>
                <w:lang w:val="ka-GE"/>
              </w:rPr>
              <w:t>2020</w:t>
            </w:r>
          </w:p>
        </w:tc>
        <w:tc>
          <w:tcPr>
            <w:tcW w:w="1465" w:type="dxa"/>
            <w:gridSpan w:val="3"/>
            <w:shd w:val="clear" w:color="auto" w:fill="BDD6EE" w:themeFill="accent1" w:themeFillTint="66"/>
          </w:tcPr>
          <w:p w14:paraId="09DEBEBD" w14:textId="77777777" w:rsidR="00D34FBE" w:rsidRPr="0013255B" w:rsidRDefault="00D34FBE" w:rsidP="00D34FBE">
            <w:pPr>
              <w:jc w:val="center"/>
              <w:rPr>
                <w:rFonts w:ascii="Sylfaen" w:hAnsi="Sylfaen"/>
                <w:sz w:val="18"/>
                <w:szCs w:val="18"/>
                <w:lang w:val="ka-GE"/>
              </w:rPr>
            </w:pPr>
          </w:p>
          <w:p w14:paraId="4147FECD" w14:textId="3DAE2F0B" w:rsidR="00D34FBE" w:rsidRPr="0013255B" w:rsidRDefault="00D34FBE" w:rsidP="00D34FBE">
            <w:pPr>
              <w:jc w:val="center"/>
              <w:rPr>
                <w:rFonts w:ascii="Sylfaen" w:hAnsi="Sylfaen"/>
                <w:sz w:val="18"/>
                <w:szCs w:val="18"/>
                <w:lang w:val="ka-GE"/>
              </w:rPr>
            </w:pPr>
            <w:r w:rsidRPr="0013255B">
              <w:rPr>
                <w:rFonts w:ascii="Sylfaen" w:hAnsi="Sylfaen"/>
                <w:sz w:val="18"/>
                <w:szCs w:val="18"/>
                <w:lang w:val="ka-GE"/>
              </w:rPr>
              <w:t>2025</w:t>
            </w:r>
          </w:p>
        </w:tc>
        <w:tc>
          <w:tcPr>
            <w:tcW w:w="1654" w:type="dxa"/>
            <w:gridSpan w:val="4"/>
            <w:shd w:val="clear" w:color="auto" w:fill="BDD6EE" w:themeFill="accent1" w:themeFillTint="66"/>
          </w:tcPr>
          <w:p w14:paraId="0206C369" w14:textId="77777777" w:rsidR="00D34FBE" w:rsidRPr="0013255B" w:rsidRDefault="00D34FBE" w:rsidP="00D34FBE">
            <w:pPr>
              <w:jc w:val="center"/>
              <w:rPr>
                <w:rFonts w:ascii="Sylfaen" w:hAnsi="Sylfaen"/>
                <w:sz w:val="18"/>
                <w:szCs w:val="18"/>
                <w:lang w:val="ka-GE"/>
              </w:rPr>
            </w:pPr>
          </w:p>
          <w:p w14:paraId="58834AD1" w14:textId="5E4F8353" w:rsidR="00D34FBE" w:rsidRPr="0013255B" w:rsidRDefault="00D34FBE" w:rsidP="00D34FBE">
            <w:pPr>
              <w:jc w:val="center"/>
              <w:rPr>
                <w:rFonts w:ascii="Sylfaen" w:hAnsi="Sylfaen"/>
                <w:sz w:val="18"/>
                <w:szCs w:val="18"/>
                <w:lang w:val="ka-GE"/>
              </w:rPr>
            </w:pPr>
            <w:r w:rsidRPr="0013255B">
              <w:rPr>
                <w:rFonts w:ascii="Sylfaen" w:hAnsi="Sylfaen"/>
                <w:sz w:val="18"/>
                <w:szCs w:val="18"/>
                <w:lang w:val="ka-GE"/>
              </w:rPr>
              <w:t>2030</w:t>
            </w:r>
          </w:p>
        </w:tc>
        <w:tc>
          <w:tcPr>
            <w:tcW w:w="1657" w:type="dxa"/>
            <w:gridSpan w:val="5"/>
            <w:vMerge/>
            <w:shd w:val="clear" w:color="auto" w:fill="BDD6EE" w:themeFill="accent1" w:themeFillTint="66"/>
          </w:tcPr>
          <w:p w14:paraId="3FDA0C32" w14:textId="77777777" w:rsidR="00D34FBE" w:rsidRPr="0013255B" w:rsidRDefault="00D34FBE" w:rsidP="00D34FBE">
            <w:pPr>
              <w:jc w:val="center"/>
              <w:rPr>
                <w:rFonts w:ascii="Sylfaen" w:hAnsi="Sylfaen"/>
                <w:sz w:val="18"/>
                <w:szCs w:val="18"/>
                <w:lang w:val="ka-GE"/>
              </w:rPr>
            </w:pPr>
          </w:p>
        </w:tc>
      </w:tr>
      <w:tr w:rsidR="00945452" w14:paraId="2864C809" w14:textId="77777777" w:rsidTr="00945452">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 w:author="Guliko Matcharashvili" w:date="2020-08-19T16:01: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322"/>
          <w:trPrChange w:id="12" w:author="Guliko Matcharashvili" w:date="2020-08-19T16:01:00Z">
            <w:trPr>
              <w:gridBefore w:val="35"/>
              <w:trHeight w:val="525"/>
            </w:trPr>
          </w:trPrChange>
        </w:trPr>
        <w:tc>
          <w:tcPr>
            <w:tcW w:w="1675" w:type="dxa"/>
            <w:vMerge/>
            <w:shd w:val="clear" w:color="auto" w:fill="BDD6EE" w:themeFill="accent1" w:themeFillTint="66"/>
            <w:tcPrChange w:id="13" w:author="Guliko Matcharashvili" w:date="2020-08-19T16:01:00Z">
              <w:tcPr>
                <w:tcW w:w="1678" w:type="dxa"/>
                <w:vMerge/>
                <w:shd w:val="clear" w:color="auto" w:fill="BDD6EE" w:themeFill="accent1" w:themeFillTint="66"/>
              </w:tcPr>
            </w:tcPrChange>
          </w:tcPr>
          <w:p w14:paraId="051AD85D"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Change w:id="14" w:author="Guliko Matcharashvili" w:date="2020-08-19T16:01:00Z">
              <w:tcPr>
                <w:tcW w:w="1278" w:type="dxa"/>
                <w:vMerge/>
                <w:shd w:val="clear" w:color="auto" w:fill="BDD6EE" w:themeFill="accent1" w:themeFillTint="66"/>
              </w:tcPr>
            </w:tcPrChange>
          </w:tcPr>
          <w:p w14:paraId="71EB089A" w14:textId="77777777" w:rsidR="00945452" w:rsidRPr="0013255B" w:rsidRDefault="00945452" w:rsidP="00945452">
            <w:pPr>
              <w:rPr>
                <w:rFonts w:ascii="Sylfaen" w:hAnsi="Sylfaen"/>
                <w:sz w:val="18"/>
                <w:szCs w:val="18"/>
                <w:lang w:val="ka-GE"/>
              </w:rPr>
            </w:pPr>
          </w:p>
        </w:tc>
        <w:tc>
          <w:tcPr>
            <w:tcW w:w="851" w:type="dxa"/>
            <w:shd w:val="clear" w:color="auto" w:fill="BDD6EE" w:themeFill="accent1" w:themeFillTint="66"/>
            <w:tcPrChange w:id="15" w:author="Guliko Matcharashvili" w:date="2020-08-19T16:01:00Z">
              <w:tcPr>
                <w:tcW w:w="1283" w:type="dxa"/>
                <w:shd w:val="clear" w:color="auto" w:fill="BDD6EE" w:themeFill="accent1" w:themeFillTint="66"/>
              </w:tcPr>
            </w:tcPrChange>
          </w:tcPr>
          <w:p w14:paraId="60B5EB36" w14:textId="77777777" w:rsidR="00945452" w:rsidRPr="0013255B" w:rsidRDefault="00945452" w:rsidP="00945452">
            <w:pPr>
              <w:jc w:val="center"/>
              <w:rPr>
                <w:rFonts w:ascii="Sylfaen" w:hAnsi="Sylfaen"/>
                <w:b/>
                <w:sz w:val="18"/>
                <w:szCs w:val="18"/>
                <w:lang w:val="ka-GE"/>
              </w:rPr>
            </w:pPr>
          </w:p>
          <w:p w14:paraId="2F3012B3" w14:textId="77777777" w:rsidR="00945452" w:rsidRPr="0013255B" w:rsidRDefault="00945452" w:rsidP="00945452">
            <w:pPr>
              <w:jc w:val="center"/>
              <w:rPr>
                <w:rFonts w:ascii="Sylfaen" w:hAnsi="Sylfaen"/>
                <w:b/>
                <w:sz w:val="18"/>
                <w:szCs w:val="18"/>
                <w:lang w:val="ka-GE"/>
              </w:rPr>
            </w:pPr>
          </w:p>
          <w:p w14:paraId="624A27F4" w14:textId="77777777" w:rsidR="00945452" w:rsidRPr="0013255B" w:rsidRDefault="00945452" w:rsidP="00945452">
            <w:pPr>
              <w:jc w:val="center"/>
              <w:rPr>
                <w:rFonts w:ascii="Sylfaen" w:hAnsi="Sylfaen"/>
                <w:b/>
                <w:sz w:val="18"/>
                <w:szCs w:val="18"/>
                <w:lang w:val="ka-GE"/>
              </w:rPr>
            </w:pPr>
            <w:r w:rsidRPr="0013255B">
              <w:rPr>
                <w:rFonts w:ascii="Sylfaen" w:hAnsi="Sylfaen"/>
                <w:b/>
                <w:sz w:val="18"/>
                <w:szCs w:val="18"/>
                <w:lang w:val="ka-GE"/>
              </w:rPr>
              <w:t>მაჩვენებელი</w:t>
            </w:r>
          </w:p>
        </w:tc>
        <w:tc>
          <w:tcPr>
            <w:tcW w:w="1842" w:type="dxa"/>
            <w:gridSpan w:val="10"/>
            <w:tcPrChange w:id="16" w:author="Guliko Matcharashvili" w:date="2020-08-19T16:01:00Z">
              <w:tcPr>
                <w:tcW w:w="1059" w:type="dxa"/>
              </w:tcPr>
            </w:tcPrChange>
          </w:tcPr>
          <w:p w14:paraId="598136EF" w14:textId="114D8018" w:rsidR="00945452" w:rsidRPr="0013255B" w:rsidRDefault="00945452" w:rsidP="00945452">
            <w:pPr>
              <w:rPr>
                <w:rFonts w:ascii="Sylfaen" w:hAnsi="Sylfaen"/>
                <w:sz w:val="18"/>
                <w:szCs w:val="18"/>
                <w:lang w:val="ka-GE"/>
              </w:rPr>
            </w:pPr>
            <w:r w:rsidRPr="0033677A">
              <w:rPr>
                <w:rFonts w:ascii="Sylfaen" w:hAnsi="Sylfaen"/>
                <w:sz w:val="16"/>
                <w:szCs w:val="16"/>
                <w:lang w:val="ka-GE"/>
              </w:rPr>
              <w:t>კანონმდებლობა საკონსტიტუციო სასამართლოს მდივანს აკისრებს გადაწყვეტილებათა აღსრულებისთვის შესაბამისი ზომების მიღებას იმგვარად, რომ მას არ გააჩნია ამ უფლებამოსილების განხორციელების ეფექტური და პრაქტიკული მექანიზმები.</w:t>
            </w:r>
          </w:p>
        </w:tc>
        <w:tc>
          <w:tcPr>
            <w:tcW w:w="1465" w:type="dxa"/>
            <w:gridSpan w:val="3"/>
            <w:tcPrChange w:id="17" w:author="Guliko Matcharashvili" w:date="2020-08-19T16:01:00Z">
              <w:tcPr>
                <w:tcW w:w="1981" w:type="dxa"/>
              </w:tcPr>
            </w:tcPrChange>
          </w:tcPr>
          <w:p w14:paraId="3DC1C626" w14:textId="4D6C2DA4" w:rsidR="00945452" w:rsidRPr="00945452" w:rsidRDefault="00945452" w:rsidP="00945452">
            <w:pPr>
              <w:spacing w:line="276" w:lineRule="auto"/>
              <w:rPr>
                <w:rFonts w:ascii="Sylfaen" w:hAnsi="Sylfaen"/>
                <w:sz w:val="16"/>
                <w:szCs w:val="16"/>
                <w:lang w:val="ka-GE"/>
              </w:rPr>
            </w:pPr>
            <w:r w:rsidRPr="0033677A">
              <w:rPr>
                <w:rFonts w:ascii="Sylfaen" w:hAnsi="Sylfaen"/>
                <w:sz w:val="16"/>
                <w:szCs w:val="16"/>
                <w:lang w:val="ka-GE"/>
              </w:rPr>
              <w:t>საკონსტიტუციო სასამართლოს გადაწყვეტილებათა აღსრულების კუთხით არსებული მდგომარეობა არის გაანალიზებული და გამოვლენილია ის საჭიროებები, რომელიც ამ მიმართულებით</w:t>
            </w:r>
            <w:r>
              <w:rPr>
                <w:rFonts w:ascii="Sylfaen" w:hAnsi="Sylfaen"/>
                <w:sz w:val="16"/>
                <w:szCs w:val="16"/>
                <w:lang w:val="ka-GE"/>
              </w:rPr>
              <w:t xml:space="preserve"> არის გასატარებელი</w:t>
            </w:r>
            <w:r w:rsidRPr="0033677A">
              <w:rPr>
                <w:rFonts w:ascii="Sylfaen" w:hAnsi="Sylfaen"/>
                <w:sz w:val="16"/>
                <w:szCs w:val="16"/>
                <w:lang w:val="ka-GE"/>
              </w:rPr>
              <w:t>.</w:t>
            </w:r>
            <w:r>
              <w:rPr>
                <w:rFonts w:ascii="Sylfaen" w:hAnsi="Sylfaen"/>
                <w:sz w:val="16"/>
                <w:szCs w:val="16"/>
              </w:rPr>
              <w:t xml:space="preserve"> </w:t>
            </w:r>
            <w:r w:rsidRPr="0033677A">
              <w:rPr>
                <w:rFonts w:ascii="Sylfaen" w:hAnsi="Sylfaen"/>
                <w:sz w:val="16"/>
                <w:szCs w:val="16"/>
                <w:lang w:val="ka-GE"/>
              </w:rPr>
              <w:t xml:space="preserve">არსებობს გადაწყვეტილებათა აღსრულების პროცესზე მონიტორინგისა და მისი </w:t>
            </w:r>
            <w:r w:rsidRPr="0033677A">
              <w:rPr>
                <w:rFonts w:ascii="Sylfaen" w:hAnsi="Sylfaen"/>
                <w:sz w:val="16"/>
                <w:szCs w:val="16"/>
                <w:lang w:val="ka-GE"/>
              </w:rPr>
              <w:lastRenderedPageBreak/>
              <w:t>შესრულების სისტემის, უფლებამოსილი პირის/ორგანოს, აგრეთვე საქმიანობის პრინციპებსა და არსზე შეთანხმება.</w:t>
            </w:r>
          </w:p>
        </w:tc>
        <w:tc>
          <w:tcPr>
            <w:tcW w:w="1654" w:type="dxa"/>
            <w:gridSpan w:val="4"/>
            <w:tcPrChange w:id="18" w:author="Guliko Matcharashvili" w:date="2020-08-19T16:01:00Z">
              <w:tcPr>
                <w:tcW w:w="1793" w:type="dxa"/>
              </w:tcPr>
            </w:tcPrChange>
          </w:tcPr>
          <w:p w14:paraId="43F8AFAA" w14:textId="77777777" w:rsidR="00945452" w:rsidRPr="0033677A" w:rsidRDefault="00945452" w:rsidP="00945452">
            <w:pPr>
              <w:spacing w:line="276" w:lineRule="auto"/>
              <w:rPr>
                <w:rFonts w:ascii="Sylfaen" w:hAnsi="Sylfaen"/>
                <w:sz w:val="16"/>
                <w:szCs w:val="16"/>
                <w:lang w:val="ka-GE"/>
              </w:rPr>
            </w:pPr>
            <w:r w:rsidRPr="0033677A">
              <w:rPr>
                <w:rFonts w:ascii="Sylfaen" w:hAnsi="Sylfaen"/>
                <w:sz w:val="16"/>
                <w:szCs w:val="16"/>
                <w:lang w:val="ka-GE"/>
              </w:rPr>
              <w:lastRenderedPageBreak/>
              <w:t>საკანონმდებლო და შესაბამისი კანონქვემდებარე აქტებით ჩამოყალიბებულია ეფექტური მექანიზმი, რომელიც ორგანიზებას უწევს და შესაბამის მონიტორინგს ახორციელებს საკონსტიტუციო სასამართლოს გადაწყვეტილებათა ეფექტურ აღსრულება</w:t>
            </w:r>
            <w:r>
              <w:rPr>
                <w:rFonts w:ascii="Sylfaen" w:hAnsi="Sylfaen"/>
                <w:sz w:val="16"/>
                <w:szCs w:val="16"/>
                <w:lang w:val="ka-GE"/>
              </w:rPr>
              <w:t>ზე</w:t>
            </w:r>
            <w:r w:rsidRPr="0033677A">
              <w:rPr>
                <w:rFonts w:ascii="Sylfaen" w:hAnsi="Sylfaen"/>
                <w:sz w:val="16"/>
                <w:szCs w:val="16"/>
                <w:lang w:val="ka-GE"/>
              </w:rPr>
              <w:t>.</w:t>
            </w:r>
          </w:p>
          <w:p w14:paraId="7CF9654C" w14:textId="3677ED91" w:rsidR="00945452" w:rsidRPr="0013255B" w:rsidRDefault="00945452" w:rsidP="00945452">
            <w:pPr>
              <w:rPr>
                <w:rFonts w:ascii="Sylfaen" w:hAnsi="Sylfaen"/>
                <w:sz w:val="18"/>
                <w:szCs w:val="18"/>
                <w:lang w:val="ka-GE"/>
              </w:rPr>
            </w:pPr>
            <w:r w:rsidRPr="0033677A">
              <w:rPr>
                <w:rFonts w:ascii="Sylfaen" w:hAnsi="Sylfaen"/>
                <w:sz w:val="16"/>
                <w:szCs w:val="16"/>
                <w:lang w:val="ka-GE"/>
              </w:rPr>
              <w:t xml:space="preserve">შესაბამისი ორგანო/პირი აღჭურვილია ამ ფუნქციის განხორციელებისთვის საჭირო და აუცილებელი </w:t>
            </w:r>
            <w:r w:rsidRPr="0033677A">
              <w:rPr>
                <w:rFonts w:ascii="Sylfaen" w:hAnsi="Sylfaen"/>
                <w:sz w:val="16"/>
                <w:szCs w:val="16"/>
                <w:lang w:val="ka-GE"/>
              </w:rPr>
              <w:lastRenderedPageBreak/>
              <w:t>როგორც ადამიანური, ისე მატერიალურ-ტექნიკური რესურსით.</w:t>
            </w:r>
          </w:p>
        </w:tc>
        <w:tc>
          <w:tcPr>
            <w:tcW w:w="1657" w:type="dxa"/>
            <w:gridSpan w:val="5"/>
            <w:tcPrChange w:id="19" w:author="Guliko Matcharashvili" w:date="2020-08-19T16:01:00Z">
              <w:tcPr>
                <w:tcW w:w="1516" w:type="dxa"/>
              </w:tcPr>
            </w:tcPrChange>
          </w:tcPr>
          <w:p w14:paraId="39D91AF3" w14:textId="77777777" w:rsidR="00945452" w:rsidRPr="00945452" w:rsidRDefault="00945452" w:rsidP="00945452">
            <w:pPr>
              <w:spacing w:line="276" w:lineRule="auto"/>
              <w:rPr>
                <w:rFonts w:ascii="Sylfaen" w:hAnsi="Sylfaen"/>
                <w:bCs/>
                <w:sz w:val="16"/>
                <w:szCs w:val="16"/>
                <w:lang w:val="ka-GE"/>
              </w:rPr>
            </w:pPr>
            <w:r w:rsidRPr="00945452">
              <w:rPr>
                <w:rFonts w:ascii="Sylfaen" w:hAnsi="Sylfaen" w:cs="Sylfaen"/>
                <w:bCs/>
                <w:sz w:val="16"/>
                <w:szCs w:val="16"/>
                <w:lang w:val="ka-GE"/>
              </w:rPr>
              <w:lastRenderedPageBreak/>
              <w:t>საქართველოს</w:t>
            </w:r>
            <w:r w:rsidRPr="00945452">
              <w:rPr>
                <w:rFonts w:ascii="Sylfaen" w:hAnsi="Sylfaen"/>
                <w:bCs/>
                <w:sz w:val="16"/>
                <w:szCs w:val="16"/>
                <w:lang w:val="ka-GE"/>
              </w:rPr>
              <w:t xml:space="preserve"> პარლამენტის ვებ-გვერდი;</w:t>
            </w:r>
          </w:p>
          <w:p w14:paraId="58EBB704" w14:textId="72A82548" w:rsidR="00945452" w:rsidRPr="00945452" w:rsidRDefault="00945452" w:rsidP="00945452">
            <w:pPr>
              <w:spacing w:line="276" w:lineRule="auto"/>
              <w:rPr>
                <w:rFonts w:ascii="Sylfaen" w:hAnsi="Sylfaen"/>
                <w:bCs/>
                <w:sz w:val="16"/>
                <w:szCs w:val="16"/>
                <w:lang w:val="ka-GE"/>
              </w:rPr>
            </w:pPr>
            <w:r w:rsidRPr="00945452">
              <w:rPr>
                <w:rFonts w:ascii="Sylfaen" w:hAnsi="Sylfaen" w:cs="Sylfaen"/>
                <w:bCs/>
                <w:sz w:val="16"/>
                <w:szCs w:val="16"/>
                <w:lang w:val="ka-GE"/>
              </w:rPr>
              <w:t>საკანონმდებლო</w:t>
            </w:r>
            <w:r w:rsidRPr="00945452">
              <w:rPr>
                <w:rFonts w:ascii="Sylfaen" w:hAnsi="Sylfaen"/>
                <w:bCs/>
                <w:sz w:val="16"/>
                <w:szCs w:val="16"/>
                <w:lang w:val="ka-GE"/>
              </w:rPr>
              <w:t xml:space="preserve"> მაცნეს ვებ-გვერდი;</w:t>
            </w:r>
          </w:p>
          <w:p w14:paraId="65D8ED04" w14:textId="77777777" w:rsidR="00945452" w:rsidRPr="0033677A" w:rsidRDefault="00945452" w:rsidP="00945452">
            <w:pPr>
              <w:pStyle w:val="ListParagraph"/>
              <w:spacing w:line="276" w:lineRule="auto"/>
              <w:ind w:left="34"/>
              <w:rPr>
                <w:rFonts w:ascii="Sylfaen" w:hAnsi="Sylfaen"/>
                <w:bCs/>
                <w:sz w:val="16"/>
                <w:szCs w:val="16"/>
                <w:lang w:val="ka-GE"/>
              </w:rPr>
            </w:pPr>
            <w:r w:rsidRPr="0033677A">
              <w:rPr>
                <w:rFonts w:ascii="Sylfaen" w:hAnsi="Sylfaen"/>
                <w:bCs/>
                <w:sz w:val="16"/>
                <w:szCs w:val="16"/>
                <w:lang w:val="ka-GE"/>
              </w:rPr>
              <w:t>საკონსტიტუციო სასამართლოს ყოველწლიური ანგარიში საქართველოში კონსტიტუციური კანონიერების თაობაზე.</w:t>
            </w:r>
          </w:p>
          <w:p w14:paraId="6C1979DB" w14:textId="58F743C1" w:rsidR="00945452" w:rsidRPr="0013255B" w:rsidRDefault="00945452" w:rsidP="00945452">
            <w:pPr>
              <w:ind w:left="-110"/>
              <w:rPr>
                <w:rFonts w:ascii="Sylfaen" w:hAnsi="Sylfaen"/>
                <w:sz w:val="18"/>
                <w:szCs w:val="18"/>
                <w:lang w:val="ka-GE"/>
              </w:rPr>
            </w:pPr>
          </w:p>
        </w:tc>
      </w:tr>
      <w:tr w:rsidR="00945452" w14:paraId="4C76D2A5" w14:textId="77777777" w:rsidTr="00600C40">
        <w:trPr>
          <w:trHeight w:val="809"/>
        </w:trPr>
        <w:tc>
          <w:tcPr>
            <w:tcW w:w="1675" w:type="dxa"/>
            <w:shd w:val="clear" w:color="auto" w:fill="92D050"/>
          </w:tcPr>
          <w:p w14:paraId="54EF4AA4" w14:textId="77777777" w:rsidR="00945452" w:rsidRPr="002C1E41" w:rsidRDefault="00945452" w:rsidP="00945452">
            <w:pPr>
              <w:rPr>
                <w:rFonts w:ascii="Sylfaen" w:hAnsi="Sylfaen"/>
                <w:b/>
                <w:sz w:val="20"/>
                <w:szCs w:val="20"/>
                <w:lang w:val="ka-GE"/>
              </w:rPr>
            </w:pPr>
            <w:bookmarkStart w:id="20" w:name="_GoBack"/>
            <w:bookmarkEnd w:id="20"/>
            <w:r w:rsidRPr="002C1E41">
              <w:rPr>
                <w:rFonts w:ascii="Sylfaen" w:hAnsi="Sylfaen" w:cs="Sylfaen"/>
                <w:b/>
                <w:sz w:val="20"/>
                <w:szCs w:val="20"/>
                <w:lang w:val="ka-GE"/>
              </w:rPr>
              <w:lastRenderedPageBreak/>
              <w:t>ამოცანა</w:t>
            </w:r>
            <w:r w:rsidRPr="002C1E41">
              <w:rPr>
                <w:rFonts w:ascii="Sylfaen" w:hAnsi="Sylfaen"/>
                <w:b/>
                <w:sz w:val="20"/>
                <w:szCs w:val="20"/>
                <w:lang w:val="ka-GE"/>
              </w:rPr>
              <w:t xml:space="preserve"> 1.1.2</w:t>
            </w:r>
          </w:p>
          <w:p w14:paraId="7B0F4A52" w14:textId="77777777" w:rsidR="00945452" w:rsidRPr="002C1E41" w:rsidRDefault="00945452" w:rsidP="00945452">
            <w:pPr>
              <w:spacing w:line="276" w:lineRule="auto"/>
              <w:ind w:left="34"/>
              <w:rPr>
                <w:rFonts w:ascii="Sylfaen" w:hAnsi="Sylfaen"/>
                <w:b/>
                <w:sz w:val="20"/>
                <w:szCs w:val="20"/>
                <w:lang w:val="ka-GE"/>
              </w:rPr>
            </w:pPr>
            <w:r w:rsidRPr="002C1E41">
              <w:rPr>
                <w:rFonts w:ascii="Sylfaen" w:hAnsi="Sylfaen"/>
                <w:sz w:val="20"/>
                <w:szCs w:val="20"/>
                <w:lang w:val="ka-GE"/>
              </w:rPr>
              <w:t>(Objective 1.1</w:t>
            </w:r>
            <w:r w:rsidRPr="002C1E41">
              <w:rPr>
                <w:rFonts w:ascii="Sylfaen" w:hAnsi="Sylfaen"/>
                <w:sz w:val="20"/>
                <w:szCs w:val="20"/>
              </w:rPr>
              <w:t>.2</w:t>
            </w:r>
            <w:r w:rsidRPr="002C1E41">
              <w:rPr>
                <w:rFonts w:ascii="Sylfaen" w:hAnsi="Sylfaen"/>
                <w:sz w:val="20"/>
                <w:szCs w:val="20"/>
                <w:lang w:val="ka-GE"/>
              </w:rPr>
              <w:t>)</w:t>
            </w:r>
          </w:p>
        </w:tc>
        <w:tc>
          <w:tcPr>
            <w:tcW w:w="8913" w:type="dxa"/>
            <w:gridSpan w:val="25"/>
            <w:shd w:val="clear" w:color="auto" w:fill="92D050"/>
          </w:tcPr>
          <w:p w14:paraId="4F9CC678" w14:textId="3A617E13" w:rsidR="00945452" w:rsidRPr="002C1E41" w:rsidRDefault="00945452" w:rsidP="00945452">
            <w:pPr>
              <w:spacing w:line="276" w:lineRule="auto"/>
              <w:ind w:right="161"/>
              <w:jc w:val="both"/>
              <w:rPr>
                <w:rFonts w:ascii="Sylfaen" w:eastAsia="Helvetica Neue" w:hAnsi="Sylfaen" w:cs="Helvetica Neue"/>
                <w:sz w:val="20"/>
                <w:szCs w:val="20"/>
                <w:lang w:val="ka-GE"/>
              </w:rPr>
            </w:pPr>
            <w:r>
              <w:rPr>
                <w:rFonts w:ascii="Sylfaen" w:eastAsia="Helvetica Neue" w:hAnsi="Sylfaen" w:cs="Helvetica Neue"/>
                <w:bCs/>
                <w:sz w:val="20"/>
                <w:szCs w:val="20"/>
                <w:lang w:val="ka-GE"/>
              </w:rPr>
              <w:t>ამოცანის ტექსტი შემუშავების პროცესშია, დაემატება მოგვიანებით</w:t>
            </w:r>
          </w:p>
        </w:tc>
      </w:tr>
      <w:tr w:rsidR="00945452" w14:paraId="2895C847" w14:textId="77777777" w:rsidTr="004C486C">
        <w:trPr>
          <w:trHeight w:val="482"/>
        </w:trPr>
        <w:tc>
          <w:tcPr>
            <w:tcW w:w="1675" w:type="dxa"/>
            <w:vMerge w:val="restart"/>
            <w:shd w:val="clear" w:color="auto" w:fill="BDD6EE" w:themeFill="accent1" w:themeFillTint="66"/>
          </w:tcPr>
          <w:p w14:paraId="64603F8A" w14:textId="77777777" w:rsidR="00945452" w:rsidRPr="0013255B" w:rsidRDefault="00945452" w:rsidP="00945452">
            <w:pPr>
              <w:rPr>
                <w:rFonts w:ascii="Sylfaen" w:hAnsi="Sylfaen" w:cs="Sylfaen"/>
                <w:b/>
                <w:sz w:val="18"/>
                <w:szCs w:val="18"/>
                <w:lang w:val="ka-GE"/>
              </w:rPr>
            </w:pPr>
          </w:p>
          <w:p w14:paraId="5B726B0C"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1.1.2.1</w:t>
            </w:r>
          </w:p>
          <w:p w14:paraId="36B1C945" w14:textId="3581297F" w:rsidR="00945452" w:rsidRPr="00600C40" w:rsidRDefault="00945452" w:rsidP="00945452">
            <w:pPr>
              <w:rPr>
                <w:rFonts w:ascii="Sylfaen" w:hAnsi="Sylfaen" w:cs="Sylfaen"/>
                <w:b/>
                <w:sz w:val="18"/>
                <w:szCs w:val="18"/>
              </w:rPr>
            </w:pPr>
            <w:r w:rsidRPr="0013255B">
              <w:rPr>
                <w:rFonts w:ascii="Sylfaen" w:hAnsi="Sylfaen"/>
                <w:sz w:val="18"/>
                <w:szCs w:val="18"/>
                <w:lang w:val="ka-GE"/>
              </w:rPr>
              <w:t>(OUTCOME Indicator 1.1.2.1)</w:t>
            </w:r>
          </w:p>
        </w:tc>
        <w:tc>
          <w:tcPr>
            <w:tcW w:w="1444" w:type="dxa"/>
            <w:gridSpan w:val="2"/>
            <w:vMerge w:val="restart"/>
            <w:shd w:val="clear" w:color="auto" w:fill="BDD6EE" w:themeFill="accent1" w:themeFillTint="66"/>
          </w:tcPr>
          <w:p w14:paraId="5D832AAA" w14:textId="77777777" w:rsidR="00945452" w:rsidRPr="0013255B" w:rsidRDefault="00945452" w:rsidP="00945452">
            <w:pPr>
              <w:rPr>
                <w:rFonts w:ascii="Sylfaen" w:hAnsi="Sylfaen"/>
                <w:sz w:val="18"/>
                <w:szCs w:val="18"/>
                <w:lang w:val="ka-GE"/>
              </w:rPr>
            </w:pPr>
          </w:p>
        </w:tc>
        <w:tc>
          <w:tcPr>
            <w:tcW w:w="851" w:type="dxa"/>
            <w:vMerge w:val="restart"/>
            <w:shd w:val="clear" w:color="auto" w:fill="BDD6EE" w:themeFill="accent1" w:themeFillTint="66"/>
          </w:tcPr>
          <w:p w14:paraId="0C08AA5B" w14:textId="77777777" w:rsidR="00945452" w:rsidRPr="0013255B" w:rsidRDefault="00945452" w:rsidP="00945452">
            <w:pPr>
              <w:jc w:val="center"/>
              <w:rPr>
                <w:rFonts w:ascii="Sylfaen" w:eastAsia="Helvetica Neue" w:hAnsi="Sylfaen" w:cs="Sylfaen"/>
                <w:sz w:val="18"/>
                <w:szCs w:val="18"/>
                <w:lang w:val="ka-GE"/>
              </w:rPr>
            </w:pPr>
          </w:p>
        </w:tc>
        <w:tc>
          <w:tcPr>
            <w:tcW w:w="1842" w:type="dxa"/>
            <w:gridSpan w:val="10"/>
            <w:vMerge w:val="restart"/>
            <w:shd w:val="clear" w:color="auto" w:fill="BDD6EE" w:themeFill="accent1" w:themeFillTint="66"/>
          </w:tcPr>
          <w:p w14:paraId="437C1C6E" w14:textId="77777777" w:rsidR="00945452" w:rsidRPr="0013255B" w:rsidRDefault="00945452" w:rsidP="00945452">
            <w:pPr>
              <w:jc w:val="center"/>
              <w:rPr>
                <w:rFonts w:ascii="Sylfaen" w:eastAsia="Helvetica Neue" w:hAnsi="Sylfaen" w:cs="Sylfaen"/>
                <w:b/>
                <w:sz w:val="18"/>
                <w:szCs w:val="18"/>
                <w:lang w:val="ka-GE"/>
              </w:rPr>
            </w:pPr>
          </w:p>
          <w:p w14:paraId="0B5B8AB8" w14:textId="77777777" w:rsidR="00945452" w:rsidRPr="0013255B" w:rsidRDefault="00945452" w:rsidP="00945452">
            <w:pPr>
              <w:jc w:val="center"/>
              <w:rPr>
                <w:rFonts w:ascii="Sylfaen" w:eastAsia="Helvetica Neue" w:hAnsi="Sylfaen" w:cs="Sylfaen"/>
                <w:b/>
                <w:sz w:val="18"/>
                <w:szCs w:val="18"/>
                <w:lang w:val="ka-GE"/>
              </w:rPr>
            </w:pPr>
          </w:p>
          <w:p w14:paraId="51E577C1"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6B3008D1" w14:textId="77777777" w:rsidR="00945452" w:rsidRPr="0013255B" w:rsidRDefault="00945452" w:rsidP="00945452">
            <w:pPr>
              <w:jc w:val="center"/>
              <w:rPr>
                <w:rFonts w:ascii="Sylfaen" w:eastAsia="Helvetica Neue" w:hAnsi="Sylfaen" w:cs="Sylfaen"/>
                <w:b/>
                <w:sz w:val="18"/>
                <w:szCs w:val="18"/>
                <w:lang w:val="ka-GE"/>
              </w:rPr>
            </w:pPr>
          </w:p>
          <w:p w14:paraId="2CCF34BC"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2426DF0C" w14:textId="77777777" w:rsidR="00945452" w:rsidRPr="0013255B" w:rsidRDefault="00945452" w:rsidP="00945452">
            <w:pPr>
              <w:jc w:val="both"/>
              <w:rPr>
                <w:rFonts w:ascii="Sylfaen" w:hAnsi="Sylfaen"/>
                <w:sz w:val="18"/>
                <w:szCs w:val="18"/>
                <w:lang w:val="ka-GE"/>
              </w:rPr>
            </w:pPr>
          </w:p>
          <w:p w14:paraId="0247A588" w14:textId="77777777" w:rsidR="00945452" w:rsidRPr="0013255B" w:rsidRDefault="00945452" w:rsidP="00945452">
            <w:pPr>
              <w:jc w:val="both"/>
              <w:rPr>
                <w:rFonts w:ascii="Sylfaen" w:hAnsi="Sylfaen"/>
                <w:sz w:val="18"/>
                <w:szCs w:val="18"/>
                <w:lang w:val="ka-GE"/>
              </w:rPr>
            </w:pPr>
          </w:p>
          <w:p w14:paraId="11A6018A" w14:textId="77777777" w:rsidR="00945452" w:rsidRPr="0013255B" w:rsidRDefault="00945452" w:rsidP="00945452">
            <w:pPr>
              <w:jc w:val="both"/>
              <w:rPr>
                <w:rFonts w:ascii="Sylfaen" w:eastAsia="Helvetica Neue" w:hAnsi="Sylfaen" w:cs="Sylfaen"/>
                <w:sz w:val="18"/>
                <w:szCs w:val="18"/>
                <w:lang w:val="ka-GE"/>
              </w:rPr>
            </w:pPr>
            <w:r w:rsidRPr="0013255B">
              <w:rPr>
                <w:rFonts w:ascii="Sylfaen" w:hAnsi="Sylfaen"/>
                <w:sz w:val="18"/>
                <w:szCs w:val="18"/>
                <w:lang w:val="ka-GE"/>
              </w:rPr>
              <w:t>დადასტურების წყარო (Sources of Verification)</w:t>
            </w:r>
          </w:p>
        </w:tc>
      </w:tr>
      <w:tr w:rsidR="00945452" w14:paraId="432FCE83" w14:textId="77777777" w:rsidTr="004C486C">
        <w:trPr>
          <w:trHeight w:val="675"/>
        </w:trPr>
        <w:tc>
          <w:tcPr>
            <w:tcW w:w="1675" w:type="dxa"/>
            <w:vMerge/>
            <w:shd w:val="clear" w:color="auto" w:fill="BDD6EE" w:themeFill="accent1" w:themeFillTint="66"/>
          </w:tcPr>
          <w:p w14:paraId="15311EAB"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1872358E" w14:textId="77777777" w:rsidR="00945452" w:rsidRPr="0013255B" w:rsidRDefault="00945452" w:rsidP="00945452">
            <w:pPr>
              <w:rPr>
                <w:rFonts w:ascii="Sylfaen" w:hAnsi="Sylfaen"/>
                <w:sz w:val="18"/>
                <w:szCs w:val="18"/>
                <w:lang w:val="ka-GE"/>
              </w:rPr>
            </w:pPr>
          </w:p>
        </w:tc>
        <w:tc>
          <w:tcPr>
            <w:tcW w:w="851" w:type="dxa"/>
            <w:vMerge/>
            <w:shd w:val="clear" w:color="auto" w:fill="BDD6EE" w:themeFill="accent1" w:themeFillTint="66"/>
          </w:tcPr>
          <w:p w14:paraId="707D3B3C" w14:textId="77777777" w:rsidR="00945452" w:rsidRPr="0013255B" w:rsidRDefault="00945452" w:rsidP="00945452">
            <w:pPr>
              <w:jc w:val="center"/>
              <w:rPr>
                <w:rFonts w:ascii="Sylfaen" w:eastAsia="Helvetica Neue" w:hAnsi="Sylfaen" w:cs="Sylfaen"/>
                <w:sz w:val="18"/>
                <w:szCs w:val="18"/>
                <w:lang w:val="ka-GE"/>
              </w:rPr>
            </w:pPr>
          </w:p>
        </w:tc>
        <w:tc>
          <w:tcPr>
            <w:tcW w:w="1842" w:type="dxa"/>
            <w:gridSpan w:val="10"/>
            <w:vMerge/>
            <w:shd w:val="clear" w:color="auto" w:fill="BDD6EE" w:themeFill="accent1" w:themeFillTint="66"/>
          </w:tcPr>
          <w:p w14:paraId="0F5664E9" w14:textId="77777777" w:rsidR="00945452" w:rsidRPr="0013255B" w:rsidRDefault="00945452" w:rsidP="00945452">
            <w:pPr>
              <w:jc w:val="center"/>
              <w:rPr>
                <w:rFonts w:ascii="Sylfaen" w:eastAsia="Helvetica Neue" w:hAnsi="Sylfaen" w:cs="Sylfaen"/>
                <w:b/>
                <w:sz w:val="18"/>
                <w:szCs w:val="18"/>
                <w:lang w:val="ka-GE"/>
              </w:rPr>
            </w:pPr>
          </w:p>
        </w:tc>
        <w:tc>
          <w:tcPr>
            <w:tcW w:w="1554" w:type="dxa"/>
            <w:gridSpan w:val="4"/>
            <w:shd w:val="clear" w:color="auto" w:fill="BDD6EE" w:themeFill="accent1" w:themeFillTint="66"/>
          </w:tcPr>
          <w:p w14:paraId="0069F8B8"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შუალედური</w:t>
            </w:r>
          </w:p>
        </w:tc>
        <w:tc>
          <w:tcPr>
            <w:tcW w:w="1565" w:type="dxa"/>
            <w:gridSpan w:val="3"/>
            <w:shd w:val="clear" w:color="auto" w:fill="BDD6EE" w:themeFill="accent1" w:themeFillTint="66"/>
          </w:tcPr>
          <w:p w14:paraId="7C77558D"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0919F099" w14:textId="77777777" w:rsidR="00945452" w:rsidRPr="0013255B" w:rsidRDefault="00945452" w:rsidP="00945452">
            <w:pPr>
              <w:jc w:val="both"/>
              <w:rPr>
                <w:rFonts w:ascii="Sylfaen" w:eastAsia="Helvetica Neue" w:hAnsi="Sylfaen" w:cs="Sylfaen"/>
                <w:sz w:val="18"/>
                <w:szCs w:val="18"/>
                <w:lang w:val="ka-GE"/>
              </w:rPr>
            </w:pPr>
          </w:p>
        </w:tc>
      </w:tr>
      <w:tr w:rsidR="00945452" w14:paraId="4A65419A" w14:textId="77777777" w:rsidTr="004C486C">
        <w:trPr>
          <w:trHeight w:val="600"/>
        </w:trPr>
        <w:tc>
          <w:tcPr>
            <w:tcW w:w="1675" w:type="dxa"/>
            <w:vMerge/>
            <w:shd w:val="clear" w:color="auto" w:fill="BDD6EE" w:themeFill="accent1" w:themeFillTint="66"/>
          </w:tcPr>
          <w:p w14:paraId="1C124285"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038EB45F" w14:textId="77777777" w:rsidR="00945452" w:rsidRPr="0013255B" w:rsidRDefault="00945452" w:rsidP="00945452">
            <w:pPr>
              <w:rPr>
                <w:rFonts w:ascii="Sylfaen" w:hAnsi="Sylfaen"/>
                <w:sz w:val="18"/>
                <w:szCs w:val="18"/>
                <w:lang w:val="ka-GE"/>
              </w:rPr>
            </w:pPr>
          </w:p>
        </w:tc>
        <w:tc>
          <w:tcPr>
            <w:tcW w:w="851" w:type="dxa"/>
            <w:shd w:val="clear" w:color="auto" w:fill="BDD6EE" w:themeFill="accent1" w:themeFillTint="66"/>
          </w:tcPr>
          <w:p w14:paraId="14AA6201"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842" w:type="dxa"/>
            <w:gridSpan w:val="10"/>
            <w:shd w:val="clear" w:color="auto" w:fill="BDD6EE" w:themeFill="accent1" w:themeFillTint="66"/>
          </w:tcPr>
          <w:p w14:paraId="677E6A65"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1554" w:type="dxa"/>
            <w:gridSpan w:val="4"/>
            <w:shd w:val="clear" w:color="auto" w:fill="BDD6EE" w:themeFill="accent1" w:themeFillTint="66"/>
          </w:tcPr>
          <w:p w14:paraId="77C4A112"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tc>
        <w:tc>
          <w:tcPr>
            <w:tcW w:w="1565" w:type="dxa"/>
            <w:gridSpan w:val="3"/>
            <w:shd w:val="clear" w:color="auto" w:fill="BDD6EE" w:themeFill="accent1" w:themeFillTint="66"/>
          </w:tcPr>
          <w:p w14:paraId="4D641D75"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657" w:type="dxa"/>
            <w:gridSpan w:val="5"/>
            <w:vMerge/>
          </w:tcPr>
          <w:p w14:paraId="14CAFD54" w14:textId="77777777" w:rsidR="00945452" w:rsidRPr="0013255B" w:rsidRDefault="00945452" w:rsidP="00945452">
            <w:pPr>
              <w:jc w:val="center"/>
              <w:rPr>
                <w:rFonts w:ascii="Sylfaen" w:eastAsia="Helvetica Neue" w:hAnsi="Sylfaen" w:cs="Sylfaen"/>
                <w:sz w:val="18"/>
                <w:szCs w:val="18"/>
                <w:lang w:val="ka-GE"/>
              </w:rPr>
            </w:pPr>
          </w:p>
        </w:tc>
      </w:tr>
      <w:tr w:rsidR="00945452" w14:paraId="07D689E8" w14:textId="77777777" w:rsidTr="00600C40">
        <w:trPr>
          <w:trHeight w:val="863"/>
        </w:trPr>
        <w:tc>
          <w:tcPr>
            <w:tcW w:w="1675" w:type="dxa"/>
            <w:vMerge/>
            <w:shd w:val="clear" w:color="auto" w:fill="BDD6EE" w:themeFill="accent1" w:themeFillTint="66"/>
          </w:tcPr>
          <w:p w14:paraId="299292BA"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7713C4FB" w14:textId="77777777" w:rsidR="00945452" w:rsidRPr="0013255B" w:rsidRDefault="00945452" w:rsidP="00945452">
            <w:pPr>
              <w:rPr>
                <w:rFonts w:ascii="Sylfaen" w:hAnsi="Sylfaen"/>
                <w:sz w:val="18"/>
                <w:szCs w:val="18"/>
                <w:lang w:val="ka-GE"/>
              </w:rPr>
            </w:pPr>
          </w:p>
        </w:tc>
        <w:tc>
          <w:tcPr>
            <w:tcW w:w="851" w:type="dxa"/>
          </w:tcPr>
          <w:p w14:paraId="0C36C674" w14:textId="77777777" w:rsidR="00945452" w:rsidRPr="0013255B" w:rsidRDefault="00945452" w:rsidP="00945452">
            <w:pP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842" w:type="dxa"/>
            <w:gridSpan w:val="10"/>
          </w:tcPr>
          <w:p w14:paraId="202589DB" w14:textId="2D28147D" w:rsidR="00945452" w:rsidRPr="0013255B" w:rsidRDefault="00945452" w:rsidP="00945452">
            <w:pPr>
              <w:rPr>
                <w:rFonts w:ascii="Sylfaen" w:eastAsia="Helvetica Neue" w:hAnsi="Sylfaen" w:cs="Sylfaen"/>
                <w:sz w:val="18"/>
                <w:szCs w:val="18"/>
                <w:lang w:val="ka-GE"/>
              </w:rPr>
            </w:pPr>
          </w:p>
        </w:tc>
        <w:tc>
          <w:tcPr>
            <w:tcW w:w="1554" w:type="dxa"/>
            <w:gridSpan w:val="4"/>
          </w:tcPr>
          <w:p w14:paraId="4C42C2C1" w14:textId="2A2A27F3" w:rsidR="00945452" w:rsidRPr="0013255B" w:rsidRDefault="00945452" w:rsidP="00945452">
            <w:pPr>
              <w:rPr>
                <w:rFonts w:ascii="Sylfaen" w:eastAsia="Helvetica Neue" w:hAnsi="Sylfaen" w:cs="Sylfaen"/>
                <w:sz w:val="18"/>
                <w:szCs w:val="18"/>
                <w:lang w:val="ka-GE"/>
              </w:rPr>
            </w:pPr>
          </w:p>
        </w:tc>
        <w:tc>
          <w:tcPr>
            <w:tcW w:w="1565" w:type="dxa"/>
            <w:gridSpan w:val="3"/>
          </w:tcPr>
          <w:p w14:paraId="18DBF180" w14:textId="77777777" w:rsidR="00945452" w:rsidRPr="0013255B" w:rsidRDefault="00945452" w:rsidP="00945452">
            <w:pPr>
              <w:rPr>
                <w:rFonts w:ascii="Sylfaen" w:eastAsia="Helvetica Neue" w:hAnsi="Sylfaen" w:cs="Sylfaen"/>
                <w:sz w:val="18"/>
                <w:szCs w:val="18"/>
                <w:lang w:val="ka-GE"/>
              </w:rPr>
            </w:pPr>
          </w:p>
        </w:tc>
        <w:tc>
          <w:tcPr>
            <w:tcW w:w="1657" w:type="dxa"/>
            <w:gridSpan w:val="5"/>
          </w:tcPr>
          <w:p w14:paraId="601E5CAF" w14:textId="161A3344" w:rsidR="00945452" w:rsidRPr="0013255B" w:rsidRDefault="00945452" w:rsidP="00945452">
            <w:pPr>
              <w:rPr>
                <w:rFonts w:ascii="Sylfaen" w:eastAsia="Helvetica Neue" w:hAnsi="Sylfaen" w:cs="Sylfaen"/>
                <w:sz w:val="18"/>
                <w:szCs w:val="18"/>
                <w:lang w:val="ka-GE"/>
              </w:rPr>
            </w:pPr>
          </w:p>
        </w:tc>
      </w:tr>
      <w:tr w:rsidR="00945452" w14:paraId="30B6AF39" w14:textId="77777777" w:rsidTr="00BC2DE2">
        <w:trPr>
          <w:trHeight w:val="765"/>
        </w:trPr>
        <w:tc>
          <w:tcPr>
            <w:tcW w:w="1675" w:type="dxa"/>
            <w:shd w:val="clear" w:color="auto" w:fill="BDD6EE" w:themeFill="accent1" w:themeFillTint="66"/>
          </w:tcPr>
          <w:p w14:paraId="49E7C1CB" w14:textId="6903F41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რისკი</w:t>
            </w:r>
          </w:p>
        </w:tc>
        <w:tc>
          <w:tcPr>
            <w:tcW w:w="8913" w:type="dxa"/>
            <w:gridSpan w:val="25"/>
          </w:tcPr>
          <w:p w14:paraId="407A590A" w14:textId="74EE7630" w:rsidR="00945452" w:rsidRPr="0013255B" w:rsidRDefault="00945452" w:rsidP="00945452">
            <w:pPr>
              <w:jc w:val="both"/>
              <w:rPr>
                <w:rFonts w:ascii="Sylfaen" w:eastAsia="Helvetica Neue" w:hAnsi="Sylfaen" w:cs="Sylfaen"/>
                <w:sz w:val="18"/>
                <w:szCs w:val="18"/>
                <w:lang w:val="ka-GE"/>
              </w:rPr>
            </w:pPr>
          </w:p>
        </w:tc>
      </w:tr>
      <w:tr w:rsidR="00945452" w14:paraId="301F5DFB" w14:textId="77777777" w:rsidTr="00BC2DE2">
        <w:trPr>
          <w:trHeight w:val="765"/>
        </w:trPr>
        <w:tc>
          <w:tcPr>
            <w:tcW w:w="1675" w:type="dxa"/>
            <w:shd w:val="clear" w:color="auto" w:fill="92D050"/>
          </w:tcPr>
          <w:p w14:paraId="6B6CE855" w14:textId="77777777" w:rsidR="00945452" w:rsidRPr="00FF3565" w:rsidRDefault="00945452" w:rsidP="00945452">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1.1.3</w:t>
            </w:r>
          </w:p>
          <w:p w14:paraId="4C1A01C9" w14:textId="77777777" w:rsidR="00945452" w:rsidRPr="00FF3565" w:rsidRDefault="00945452" w:rsidP="00945452">
            <w:pPr>
              <w:rPr>
                <w:rFonts w:ascii="Sylfaen" w:hAnsi="Sylfaen" w:cs="Sylfaen"/>
                <w:b/>
                <w:sz w:val="16"/>
                <w:szCs w:val="16"/>
                <w:lang w:val="ka-GE"/>
              </w:rPr>
            </w:pPr>
            <w:r w:rsidRPr="00FF3565">
              <w:rPr>
                <w:sz w:val="16"/>
                <w:szCs w:val="16"/>
                <w:lang w:val="ka-GE"/>
              </w:rPr>
              <w:t>(Objective 1.1</w:t>
            </w:r>
            <w:r w:rsidRPr="00FF3565">
              <w:rPr>
                <w:sz w:val="16"/>
                <w:szCs w:val="16"/>
              </w:rPr>
              <w:t>.3</w:t>
            </w:r>
            <w:r w:rsidRPr="00FF3565">
              <w:rPr>
                <w:sz w:val="16"/>
                <w:szCs w:val="16"/>
                <w:lang w:val="ka-GE"/>
              </w:rPr>
              <w:t>)</w:t>
            </w:r>
          </w:p>
        </w:tc>
        <w:tc>
          <w:tcPr>
            <w:tcW w:w="8913" w:type="dxa"/>
            <w:gridSpan w:val="25"/>
            <w:shd w:val="clear" w:color="auto" w:fill="92D050"/>
          </w:tcPr>
          <w:p w14:paraId="0B96B80C" w14:textId="46A90359" w:rsidR="00945452" w:rsidRPr="009A5CEB" w:rsidRDefault="00945452" w:rsidP="00945452">
            <w:pPr>
              <w:spacing w:line="276" w:lineRule="auto"/>
              <w:jc w:val="both"/>
              <w:rPr>
                <w:rFonts w:ascii="Sylfaen" w:eastAsia="Helvetica Neue" w:hAnsi="Sylfaen" w:cs="Sylfaen"/>
                <w:lang w:val="ka-GE"/>
              </w:rPr>
            </w:pPr>
            <w:r>
              <w:rPr>
                <w:rFonts w:ascii="Sylfaen" w:eastAsia="Helvetica Neue" w:hAnsi="Sylfaen" w:cs="Helvetica Neue"/>
                <w:bCs/>
                <w:sz w:val="20"/>
                <w:szCs w:val="20"/>
                <w:lang w:val="ka-GE"/>
              </w:rPr>
              <w:t>ამოცანის ტექსტი შემუშავების პროცესშია, დაემატება მოგვიანებით</w:t>
            </w:r>
          </w:p>
        </w:tc>
      </w:tr>
      <w:tr w:rsidR="00945452" w14:paraId="12B286E5" w14:textId="77777777" w:rsidTr="00BF3EAF">
        <w:trPr>
          <w:trHeight w:val="512"/>
        </w:trPr>
        <w:tc>
          <w:tcPr>
            <w:tcW w:w="1675" w:type="dxa"/>
            <w:vMerge w:val="restart"/>
            <w:shd w:val="clear" w:color="auto" w:fill="BDD6EE" w:themeFill="accent1" w:themeFillTint="66"/>
          </w:tcPr>
          <w:p w14:paraId="3E6533CF"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1.1.3</w:t>
            </w:r>
            <w:r w:rsidRPr="0013255B">
              <w:rPr>
                <w:rFonts w:ascii="Sylfaen" w:hAnsi="Sylfaen" w:cs="Sylfaen"/>
                <w:b/>
                <w:sz w:val="18"/>
                <w:szCs w:val="18"/>
                <w:lang w:val="ka-GE"/>
              </w:rPr>
              <w:t>.1</w:t>
            </w:r>
          </w:p>
          <w:p w14:paraId="4B816CEE" w14:textId="77777777" w:rsidR="00945452" w:rsidRPr="0013255B" w:rsidRDefault="00945452" w:rsidP="00945452">
            <w:pPr>
              <w:rPr>
                <w:rFonts w:ascii="Sylfaen" w:hAnsi="Sylfaen" w:cs="Sylfaen"/>
                <w:b/>
                <w:sz w:val="18"/>
                <w:szCs w:val="18"/>
              </w:rPr>
            </w:pPr>
            <w:r w:rsidRPr="0013255B">
              <w:rPr>
                <w:rFonts w:ascii="Sylfaen" w:hAnsi="Sylfaen"/>
                <w:sz w:val="18"/>
                <w:szCs w:val="18"/>
                <w:lang w:val="ka-GE"/>
              </w:rPr>
              <w:t>(OUTCOME Indicator 1.1.3.1)</w:t>
            </w:r>
          </w:p>
          <w:p w14:paraId="3F3CD368" w14:textId="77777777" w:rsidR="00945452" w:rsidRPr="0013255B"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1B871AAB" w14:textId="57A1BDB6" w:rsidR="00945452" w:rsidRPr="0013255B" w:rsidRDefault="00945452" w:rsidP="00945452">
            <w:pPr>
              <w:rPr>
                <w:rFonts w:ascii="Sylfaen" w:hAnsi="Sylfaen"/>
                <w:sz w:val="18"/>
                <w:szCs w:val="18"/>
                <w:lang w:val="ka-GE"/>
              </w:rPr>
            </w:pPr>
          </w:p>
        </w:tc>
        <w:tc>
          <w:tcPr>
            <w:tcW w:w="1004" w:type="dxa"/>
            <w:gridSpan w:val="3"/>
            <w:vMerge w:val="restart"/>
            <w:shd w:val="clear" w:color="auto" w:fill="BDD6EE" w:themeFill="accent1" w:themeFillTint="66"/>
          </w:tcPr>
          <w:p w14:paraId="2916DC74" w14:textId="77777777" w:rsidR="00945452" w:rsidRPr="0013255B"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6D1408CF"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34A2CFA8"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65052D95"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დადასტურების წყარო (Sources of Verification)</w:t>
            </w:r>
          </w:p>
        </w:tc>
      </w:tr>
      <w:tr w:rsidR="00945452" w14:paraId="34AED7F7" w14:textId="77777777" w:rsidTr="00BF3EAF">
        <w:trPr>
          <w:trHeight w:val="675"/>
        </w:trPr>
        <w:tc>
          <w:tcPr>
            <w:tcW w:w="1675" w:type="dxa"/>
            <w:vMerge/>
            <w:shd w:val="clear" w:color="auto" w:fill="BDD6EE" w:themeFill="accent1" w:themeFillTint="66"/>
          </w:tcPr>
          <w:p w14:paraId="65EDC9E5" w14:textId="77777777" w:rsidR="00945452" w:rsidRPr="0013255B" w:rsidRDefault="00945452" w:rsidP="00945452">
            <w:pPr>
              <w:rPr>
                <w:rFonts w:ascii="Sylfaen" w:hAnsi="Sylfaen" w:cs="Sylfaen"/>
                <w:b/>
                <w:sz w:val="18"/>
                <w:szCs w:val="18"/>
                <w:lang w:val="ka-GE"/>
              </w:rPr>
            </w:pPr>
          </w:p>
        </w:tc>
        <w:tc>
          <w:tcPr>
            <w:tcW w:w="1444" w:type="dxa"/>
            <w:gridSpan w:val="2"/>
            <w:vMerge/>
          </w:tcPr>
          <w:p w14:paraId="6E6733B3" w14:textId="77777777" w:rsidR="00945452" w:rsidRPr="0013255B" w:rsidRDefault="00945452" w:rsidP="00945452">
            <w:pPr>
              <w:rPr>
                <w:rFonts w:ascii="Sylfaen" w:hAnsi="Sylfaen"/>
                <w:sz w:val="18"/>
                <w:szCs w:val="18"/>
                <w:lang w:val="ka-GE"/>
              </w:rPr>
            </w:pPr>
          </w:p>
        </w:tc>
        <w:tc>
          <w:tcPr>
            <w:tcW w:w="1004" w:type="dxa"/>
            <w:gridSpan w:val="3"/>
            <w:vMerge/>
            <w:shd w:val="clear" w:color="auto" w:fill="BDD6EE" w:themeFill="accent1" w:themeFillTint="66"/>
          </w:tcPr>
          <w:p w14:paraId="08374E3F" w14:textId="77777777" w:rsidR="00945452" w:rsidRPr="0013255B"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4CC16FDF" w14:textId="77777777" w:rsidR="00945452" w:rsidRPr="0013255B" w:rsidRDefault="00945452" w:rsidP="00945452">
            <w:pPr>
              <w:jc w:val="center"/>
              <w:rPr>
                <w:rFonts w:ascii="Sylfaen" w:eastAsia="Helvetica Neue" w:hAnsi="Sylfaen" w:cs="Sylfaen"/>
                <w:b/>
                <w:sz w:val="18"/>
                <w:szCs w:val="18"/>
                <w:lang w:val="ka-GE"/>
              </w:rPr>
            </w:pPr>
          </w:p>
        </w:tc>
        <w:tc>
          <w:tcPr>
            <w:tcW w:w="1554" w:type="dxa"/>
            <w:gridSpan w:val="4"/>
            <w:shd w:val="clear" w:color="auto" w:fill="BDD6EE" w:themeFill="accent1" w:themeFillTint="66"/>
          </w:tcPr>
          <w:p w14:paraId="33EDA590"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შუალედური</w:t>
            </w:r>
          </w:p>
        </w:tc>
        <w:tc>
          <w:tcPr>
            <w:tcW w:w="1565" w:type="dxa"/>
            <w:gridSpan w:val="3"/>
            <w:shd w:val="clear" w:color="auto" w:fill="BDD6EE" w:themeFill="accent1" w:themeFillTint="66"/>
          </w:tcPr>
          <w:p w14:paraId="3EF56033"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66786B07" w14:textId="77777777" w:rsidR="00945452" w:rsidRPr="0013255B" w:rsidRDefault="00945452" w:rsidP="00945452">
            <w:pPr>
              <w:jc w:val="center"/>
              <w:rPr>
                <w:rFonts w:ascii="Sylfaen" w:eastAsia="Helvetica Neue" w:hAnsi="Sylfaen" w:cs="Sylfaen"/>
                <w:sz w:val="18"/>
                <w:szCs w:val="18"/>
                <w:lang w:val="ka-GE"/>
              </w:rPr>
            </w:pPr>
          </w:p>
        </w:tc>
      </w:tr>
      <w:tr w:rsidR="00945452" w14:paraId="7A1D08B2" w14:textId="77777777" w:rsidTr="00BF3EAF">
        <w:trPr>
          <w:trHeight w:val="675"/>
        </w:trPr>
        <w:tc>
          <w:tcPr>
            <w:tcW w:w="1675" w:type="dxa"/>
            <w:vMerge/>
            <w:shd w:val="clear" w:color="auto" w:fill="BDD6EE" w:themeFill="accent1" w:themeFillTint="66"/>
          </w:tcPr>
          <w:p w14:paraId="329FF234" w14:textId="77777777" w:rsidR="00945452" w:rsidRPr="0013255B" w:rsidRDefault="00945452" w:rsidP="00945452">
            <w:pPr>
              <w:rPr>
                <w:rFonts w:ascii="Sylfaen" w:hAnsi="Sylfaen" w:cs="Sylfaen"/>
                <w:b/>
                <w:sz w:val="18"/>
                <w:szCs w:val="18"/>
                <w:lang w:val="ka-GE"/>
              </w:rPr>
            </w:pPr>
          </w:p>
        </w:tc>
        <w:tc>
          <w:tcPr>
            <w:tcW w:w="1444" w:type="dxa"/>
            <w:gridSpan w:val="2"/>
            <w:vMerge/>
          </w:tcPr>
          <w:p w14:paraId="3D1B75B4" w14:textId="77777777" w:rsidR="00945452" w:rsidRPr="0013255B" w:rsidRDefault="00945452" w:rsidP="00945452">
            <w:pPr>
              <w:rPr>
                <w:rFonts w:ascii="Sylfaen" w:hAnsi="Sylfaen"/>
                <w:sz w:val="18"/>
                <w:szCs w:val="18"/>
                <w:lang w:val="ka-GE"/>
              </w:rPr>
            </w:pPr>
          </w:p>
        </w:tc>
        <w:tc>
          <w:tcPr>
            <w:tcW w:w="1004" w:type="dxa"/>
            <w:gridSpan w:val="3"/>
            <w:shd w:val="clear" w:color="auto" w:fill="BDD6EE" w:themeFill="accent1" w:themeFillTint="66"/>
          </w:tcPr>
          <w:p w14:paraId="617F58CC"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6D7E8537"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1554" w:type="dxa"/>
            <w:gridSpan w:val="4"/>
            <w:shd w:val="clear" w:color="auto" w:fill="BDD6EE" w:themeFill="accent1" w:themeFillTint="66"/>
          </w:tcPr>
          <w:p w14:paraId="29C97988"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tc>
        <w:tc>
          <w:tcPr>
            <w:tcW w:w="1565" w:type="dxa"/>
            <w:gridSpan w:val="3"/>
            <w:shd w:val="clear" w:color="auto" w:fill="BDD6EE" w:themeFill="accent1" w:themeFillTint="66"/>
          </w:tcPr>
          <w:p w14:paraId="31481546"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3564E11E" w14:textId="77777777" w:rsidR="00945452" w:rsidRPr="0013255B" w:rsidRDefault="00945452" w:rsidP="00945452">
            <w:pPr>
              <w:jc w:val="center"/>
              <w:rPr>
                <w:rFonts w:ascii="Sylfaen" w:eastAsia="Helvetica Neue" w:hAnsi="Sylfaen" w:cs="Sylfaen"/>
                <w:sz w:val="18"/>
                <w:szCs w:val="18"/>
                <w:lang w:val="ka-GE"/>
              </w:rPr>
            </w:pPr>
          </w:p>
        </w:tc>
      </w:tr>
      <w:tr w:rsidR="00945452" w14:paraId="2A8A07BF" w14:textId="77777777" w:rsidTr="00BF3EAF">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 w:author="Guliko Matcharashvili" w:date="2020-08-19T16:01: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0"/>
          <w:trPrChange w:id="22" w:author="Guliko Matcharashvili" w:date="2020-08-19T16:01:00Z">
            <w:trPr>
              <w:gridBefore w:val="35"/>
              <w:trHeight w:val="530"/>
            </w:trPr>
          </w:trPrChange>
        </w:trPr>
        <w:tc>
          <w:tcPr>
            <w:tcW w:w="1675" w:type="dxa"/>
            <w:vMerge/>
            <w:shd w:val="clear" w:color="auto" w:fill="BDD6EE" w:themeFill="accent1" w:themeFillTint="66"/>
            <w:tcPrChange w:id="23" w:author="Guliko Matcharashvili" w:date="2020-08-19T16:01:00Z">
              <w:tcPr>
                <w:tcW w:w="1678" w:type="dxa"/>
                <w:vMerge/>
                <w:shd w:val="clear" w:color="auto" w:fill="BDD6EE" w:themeFill="accent1" w:themeFillTint="66"/>
              </w:tcPr>
            </w:tcPrChange>
          </w:tcPr>
          <w:p w14:paraId="46E39BD6" w14:textId="77777777" w:rsidR="00945452" w:rsidRPr="0013255B" w:rsidRDefault="00945452" w:rsidP="00945452">
            <w:pPr>
              <w:rPr>
                <w:rFonts w:ascii="Sylfaen" w:hAnsi="Sylfaen" w:cs="Sylfaen"/>
                <w:b/>
                <w:sz w:val="18"/>
                <w:szCs w:val="18"/>
                <w:lang w:val="ka-GE"/>
              </w:rPr>
            </w:pPr>
          </w:p>
        </w:tc>
        <w:tc>
          <w:tcPr>
            <w:tcW w:w="1444" w:type="dxa"/>
            <w:gridSpan w:val="2"/>
            <w:vMerge/>
            <w:tcPrChange w:id="24" w:author="Guliko Matcharashvili" w:date="2020-08-19T16:01:00Z">
              <w:tcPr>
                <w:tcW w:w="1278" w:type="dxa"/>
                <w:vMerge/>
              </w:tcPr>
            </w:tcPrChange>
          </w:tcPr>
          <w:p w14:paraId="24DE2E4C" w14:textId="77777777" w:rsidR="00945452" w:rsidRPr="0013255B" w:rsidRDefault="00945452" w:rsidP="00945452">
            <w:pPr>
              <w:rPr>
                <w:rFonts w:ascii="Sylfaen" w:hAnsi="Sylfaen"/>
                <w:sz w:val="18"/>
                <w:szCs w:val="18"/>
                <w:lang w:val="ka-GE"/>
              </w:rPr>
            </w:pPr>
          </w:p>
        </w:tc>
        <w:tc>
          <w:tcPr>
            <w:tcW w:w="1004" w:type="dxa"/>
            <w:gridSpan w:val="3"/>
            <w:tcPrChange w:id="25" w:author="Guliko Matcharashvili" w:date="2020-08-19T16:01:00Z">
              <w:tcPr>
                <w:tcW w:w="1170" w:type="dxa"/>
              </w:tcPr>
            </w:tcPrChange>
          </w:tcPr>
          <w:p w14:paraId="7AA2CD02"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689" w:type="dxa"/>
            <w:gridSpan w:val="8"/>
            <w:tcPrChange w:id="26" w:author="Guliko Matcharashvili" w:date="2020-08-19T16:01:00Z">
              <w:tcPr>
                <w:tcW w:w="1189" w:type="dxa"/>
              </w:tcPr>
            </w:tcPrChange>
          </w:tcPr>
          <w:p w14:paraId="529FB6CB" w14:textId="77777777" w:rsidR="00945452" w:rsidRPr="0013255B" w:rsidRDefault="00945452" w:rsidP="00945452">
            <w:pPr>
              <w:jc w:val="center"/>
              <w:rPr>
                <w:rFonts w:ascii="Sylfaen" w:eastAsia="Helvetica Neue" w:hAnsi="Sylfaen" w:cs="Sylfaen"/>
                <w:sz w:val="18"/>
                <w:szCs w:val="18"/>
                <w:lang w:val="ka-GE"/>
              </w:rPr>
            </w:pPr>
          </w:p>
        </w:tc>
        <w:tc>
          <w:tcPr>
            <w:tcW w:w="1554" w:type="dxa"/>
            <w:gridSpan w:val="4"/>
            <w:tcPrChange w:id="27" w:author="Guliko Matcharashvili" w:date="2020-08-19T16:01:00Z">
              <w:tcPr>
                <w:tcW w:w="2054" w:type="dxa"/>
              </w:tcPr>
            </w:tcPrChange>
          </w:tcPr>
          <w:p w14:paraId="54346755" w14:textId="77777777" w:rsidR="00945452" w:rsidRPr="0013255B" w:rsidRDefault="00945452" w:rsidP="00945452">
            <w:pPr>
              <w:jc w:val="center"/>
              <w:rPr>
                <w:rFonts w:ascii="Sylfaen" w:eastAsia="Helvetica Neue" w:hAnsi="Sylfaen" w:cs="Sylfaen"/>
                <w:sz w:val="18"/>
                <w:szCs w:val="18"/>
                <w:lang w:val="ka-GE"/>
              </w:rPr>
            </w:pPr>
          </w:p>
        </w:tc>
        <w:tc>
          <w:tcPr>
            <w:tcW w:w="1565" w:type="dxa"/>
            <w:gridSpan w:val="3"/>
            <w:tcPrChange w:id="28" w:author="Guliko Matcharashvili" w:date="2020-08-19T16:01:00Z">
              <w:tcPr>
                <w:tcW w:w="1703" w:type="dxa"/>
              </w:tcPr>
            </w:tcPrChange>
          </w:tcPr>
          <w:p w14:paraId="796CFCB2" w14:textId="77777777" w:rsidR="00945452" w:rsidRPr="0013255B" w:rsidRDefault="00945452" w:rsidP="00945452">
            <w:pPr>
              <w:jc w:val="center"/>
              <w:rPr>
                <w:rFonts w:ascii="Sylfaen" w:eastAsia="Helvetica Neue" w:hAnsi="Sylfaen" w:cs="Sylfaen"/>
                <w:sz w:val="18"/>
                <w:szCs w:val="18"/>
                <w:lang w:val="ka-GE"/>
              </w:rPr>
            </w:pPr>
          </w:p>
        </w:tc>
        <w:tc>
          <w:tcPr>
            <w:tcW w:w="1657" w:type="dxa"/>
            <w:gridSpan w:val="5"/>
            <w:tcPrChange w:id="29" w:author="Guliko Matcharashvili" w:date="2020-08-19T16:01:00Z">
              <w:tcPr>
                <w:tcW w:w="1516" w:type="dxa"/>
              </w:tcPr>
            </w:tcPrChange>
          </w:tcPr>
          <w:p w14:paraId="65272A2E" w14:textId="77777777" w:rsidR="00945452" w:rsidRPr="0013255B" w:rsidRDefault="00945452" w:rsidP="00945452">
            <w:pPr>
              <w:jc w:val="center"/>
              <w:rPr>
                <w:rFonts w:ascii="Sylfaen" w:eastAsia="Helvetica Neue" w:hAnsi="Sylfaen" w:cs="Sylfaen"/>
                <w:sz w:val="18"/>
                <w:szCs w:val="18"/>
                <w:lang w:val="ka-GE"/>
              </w:rPr>
            </w:pPr>
          </w:p>
        </w:tc>
      </w:tr>
      <w:tr w:rsidR="00945452" w14:paraId="6DA8403B" w14:textId="77777777" w:rsidTr="00BC2DE2">
        <w:trPr>
          <w:trHeight w:val="765"/>
        </w:trPr>
        <w:tc>
          <w:tcPr>
            <w:tcW w:w="1675" w:type="dxa"/>
            <w:shd w:val="clear" w:color="auto" w:fill="BDD6EE" w:themeFill="accent1" w:themeFillTint="66"/>
          </w:tcPr>
          <w:p w14:paraId="0C57E67C"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რისკი</w:t>
            </w:r>
          </w:p>
        </w:tc>
        <w:tc>
          <w:tcPr>
            <w:tcW w:w="8913" w:type="dxa"/>
            <w:gridSpan w:val="25"/>
          </w:tcPr>
          <w:p w14:paraId="482279D2" w14:textId="77777777" w:rsidR="00945452" w:rsidRPr="0013255B" w:rsidRDefault="00945452" w:rsidP="00945452">
            <w:pPr>
              <w:jc w:val="both"/>
              <w:rPr>
                <w:rFonts w:ascii="Sylfaen" w:eastAsia="Helvetica Neue" w:hAnsi="Sylfaen" w:cs="Sylfaen"/>
                <w:sz w:val="18"/>
                <w:szCs w:val="18"/>
                <w:lang w:val="ka-GE"/>
              </w:rPr>
            </w:pPr>
          </w:p>
        </w:tc>
      </w:tr>
      <w:tr w:rsidR="00945452" w14:paraId="1D725D45" w14:textId="77777777" w:rsidTr="00BF3EAF">
        <w:trPr>
          <w:trHeight w:val="497"/>
        </w:trPr>
        <w:tc>
          <w:tcPr>
            <w:tcW w:w="1675" w:type="dxa"/>
            <w:vMerge w:val="restart"/>
            <w:shd w:val="clear" w:color="auto" w:fill="BDD6EE" w:themeFill="accent1" w:themeFillTint="66"/>
          </w:tcPr>
          <w:p w14:paraId="6AB51A8E"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1.1.3</w:t>
            </w:r>
            <w:r w:rsidRPr="0013255B">
              <w:rPr>
                <w:rFonts w:ascii="Sylfaen" w:hAnsi="Sylfaen" w:cs="Sylfaen"/>
                <w:b/>
                <w:sz w:val="18"/>
                <w:szCs w:val="18"/>
                <w:lang w:val="ka-GE"/>
              </w:rPr>
              <w:t>.2</w:t>
            </w:r>
          </w:p>
          <w:p w14:paraId="40C8B4FE" w14:textId="77777777" w:rsidR="00945452" w:rsidRPr="0013255B" w:rsidRDefault="00945452" w:rsidP="00945452">
            <w:pPr>
              <w:rPr>
                <w:rFonts w:ascii="Sylfaen" w:hAnsi="Sylfaen" w:cs="Sylfaen"/>
                <w:b/>
                <w:sz w:val="18"/>
                <w:szCs w:val="18"/>
              </w:rPr>
            </w:pPr>
            <w:r w:rsidRPr="0013255B">
              <w:rPr>
                <w:rFonts w:ascii="Sylfaen" w:hAnsi="Sylfaen"/>
                <w:sz w:val="18"/>
                <w:szCs w:val="18"/>
                <w:lang w:val="ka-GE"/>
              </w:rPr>
              <w:t>(OUTCOME Indicator 1.1.3.2)</w:t>
            </w:r>
          </w:p>
          <w:p w14:paraId="6ED45454" w14:textId="77777777" w:rsidR="00945452" w:rsidRPr="0013255B"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62B41579" w14:textId="67E44767" w:rsidR="00945452" w:rsidRPr="0013255B" w:rsidRDefault="00945452" w:rsidP="00945452">
            <w:pPr>
              <w:rPr>
                <w:rFonts w:ascii="Sylfaen" w:hAnsi="Sylfaen"/>
                <w:sz w:val="18"/>
                <w:szCs w:val="18"/>
                <w:lang w:val="ka-GE"/>
              </w:rPr>
            </w:pPr>
          </w:p>
        </w:tc>
        <w:tc>
          <w:tcPr>
            <w:tcW w:w="1004" w:type="dxa"/>
            <w:gridSpan w:val="3"/>
            <w:vMerge w:val="restart"/>
            <w:shd w:val="clear" w:color="auto" w:fill="BDD6EE" w:themeFill="accent1" w:themeFillTint="66"/>
          </w:tcPr>
          <w:p w14:paraId="31A89FA5" w14:textId="77777777" w:rsidR="00945452" w:rsidRPr="0013255B" w:rsidRDefault="00945452" w:rsidP="00945452">
            <w:pPr>
              <w:jc w:val="center"/>
              <w:rPr>
                <w:rFonts w:ascii="Sylfaen" w:eastAsia="Helvetica Neue" w:hAnsi="Sylfaen" w:cs="Sylfaen"/>
                <w:sz w:val="18"/>
                <w:szCs w:val="18"/>
                <w:lang w:val="ka-GE"/>
              </w:rPr>
            </w:pPr>
          </w:p>
        </w:tc>
        <w:tc>
          <w:tcPr>
            <w:tcW w:w="1234" w:type="dxa"/>
            <w:gridSpan w:val="4"/>
            <w:vMerge w:val="restart"/>
            <w:shd w:val="clear" w:color="auto" w:fill="BDD6EE" w:themeFill="accent1" w:themeFillTint="66"/>
          </w:tcPr>
          <w:p w14:paraId="2D014ADE"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574" w:type="dxa"/>
            <w:gridSpan w:val="11"/>
            <w:shd w:val="clear" w:color="auto" w:fill="BDD6EE" w:themeFill="accent1" w:themeFillTint="66"/>
          </w:tcPr>
          <w:p w14:paraId="25A1FCE5"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526F934A"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დადასტურების წყარო (Sources of Verification)</w:t>
            </w:r>
          </w:p>
        </w:tc>
      </w:tr>
      <w:tr w:rsidR="00945452" w14:paraId="5E2374CF" w14:textId="77777777" w:rsidTr="00BF3EAF">
        <w:trPr>
          <w:trHeight w:val="660"/>
        </w:trPr>
        <w:tc>
          <w:tcPr>
            <w:tcW w:w="1675" w:type="dxa"/>
            <w:vMerge/>
            <w:shd w:val="clear" w:color="auto" w:fill="BDD6EE" w:themeFill="accent1" w:themeFillTint="66"/>
          </w:tcPr>
          <w:p w14:paraId="4770DC4F" w14:textId="77777777" w:rsidR="00945452" w:rsidRPr="0013255B" w:rsidRDefault="00945452" w:rsidP="00945452">
            <w:pPr>
              <w:rPr>
                <w:rFonts w:ascii="Sylfaen" w:hAnsi="Sylfaen" w:cs="Sylfaen"/>
                <w:b/>
                <w:sz w:val="18"/>
                <w:szCs w:val="18"/>
                <w:lang w:val="ka-GE"/>
              </w:rPr>
            </w:pPr>
          </w:p>
        </w:tc>
        <w:tc>
          <w:tcPr>
            <w:tcW w:w="1444" w:type="dxa"/>
            <w:gridSpan w:val="2"/>
            <w:vMerge/>
          </w:tcPr>
          <w:p w14:paraId="4FC09E09" w14:textId="77777777" w:rsidR="00945452" w:rsidRPr="0013255B" w:rsidRDefault="00945452" w:rsidP="00945452">
            <w:pPr>
              <w:rPr>
                <w:rFonts w:ascii="Sylfaen" w:hAnsi="Sylfaen"/>
                <w:sz w:val="18"/>
                <w:szCs w:val="18"/>
                <w:lang w:val="ka-GE"/>
              </w:rPr>
            </w:pPr>
          </w:p>
        </w:tc>
        <w:tc>
          <w:tcPr>
            <w:tcW w:w="1004" w:type="dxa"/>
            <w:gridSpan w:val="3"/>
            <w:vMerge/>
            <w:shd w:val="clear" w:color="auto" w:fill="BDD6EE" w:themeFill="accent1" w:themeFillTint="66"/>
          </w:tcPr>
          <w:p w14:paraId="2B7BA938" w14:textId="77777777" w:rsidR="00945452" w:rsidRPr="0013255B" w:rsidRDefault="00945452" w:rsidP="00945452">
            <w:pPr>
              <w:jc w:val="center"/>
              <w:rPr>
                <w:rFonts w:ascii="Sylfaen" w:eastAsia="Helvetica Neue" w:hAnsi="Sylfaen" w:cs="Sylfaen"/>
                <w:sz w:val="18"/>
                <w:szCs w:val="18"/>
                <w:lang w:val="ka-GE"/>
              </w:rPr>
            </w:pPr>
          </w:p>
        </w:tc>
        <w:tc>
          <w:tcPr>
            <w:tcW w:w="1234" w:type="dxa"/>
            <w:gridSpan w:val="4"/>
            <w:vMerge/>
            <w:shd w:val="clear" w:color="auto" w:fill="BDD6EE" w:themeFill="accent1" w:themeFillTint="66"/>
          </w:tcPr>
          <w:p w14:paraId="42179D0A" w14:textId="77777777" w:rsidR="00945452" w:rsidRPr="0013255B" w:rsidRDefault="00945452" w:rsidP="00945452">
            <w:pPr>
              <w:jc w:val="center"/>
              <w:rPr>
                <w:rFonts w:ascii="Sylfaen" w:eastAsia="Helvetica Neue" w:hAnsi="Sylfaen" w:cs="Sylfaen"/>
                <w:b/>
                <w:sz w:val="18"/>
                <w:szCs w:val="18"/>
                <w:lang w:val="ka-GE"/>
              </w:rPr>
            </w:pPr>
          </w:p>
        </w:tc>
        <w:tc>
          <w:tcPr>
            <w:tcW w:w="2009" w:type="dxa"/>
            <w:gridSpan w:val="8"/>
            <w:shd w:val="clear" w:color="auto" w:fill="BDD6EE" w:themeFill="accent1" w:themeFillTint="66"/>
          </w:tcPr>
          <w:p w14:paraId="1EF05E5A"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შუალედური</w:t>
            </w:r>
          </w:p>
        </w:tc>
        <w:tc>
          <w:tcPr>
            <w:tcW w:w="1565" w:type="dxa"/>
            <w:gridSpan w:val="3"/>
            <w:shd w:val="clear" w:color="auto" w:fill="BDD6EE" w:themeFill="accent1" w:themeFillTint="66"/>
          </w:tcPr>
          <w:p w14:paraId="066074BF"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3D6B72E4" w14:textId="77777777" w:rsidR="00945452" w:rsidRPr="0013255B" w:rsidRDefault="00945452" w:rsidP="00945452">
            <w:pPr>
              <w:jc w:val="center"/>
              <w:rPr>
                <w:rFonts w:ascii="Sylfaen" w:eastAsia="Helvetica Neue" w:hAnsi="Sylfaen" w:cs="Sylfaen"/>
                <w:sz w:val="18"/>
                <w:szCs w:val="18"/>
                <w:lang w:val="ka-GE"/>
              </w:rPr>
            </w:pPr>
          </w:p>
        </w:tc>
      </w:tr>
      <w:tr w:rsidR="00945452" w14:paraId="03E84165" w14:textId="77777777" w:rsidTr="00BF3EAF">
        <w:trPr>
          <w:trHeight w:val="615"/>
        </w:trPr>
        <w:tc>
          <w:tcPr>
            <w:tcW w:w="1675" w:type="dxa"/>
            <w:vMerge/>
            <w:shd w:val="clear" w:color="auto" w:fill="BDD6EE" w:themeFill="accent1" w:themeFillTint="66"/>
          </w:tcPr>
          <w:p w14:paraId="11451D31" w14:textId="77777777" w:rsidR="00945452" w:rsidRPr="0013255B" w:rsidRDefault="00945452" w:rsidP="00945452">
            <w:pPr>
              <w:rPr>
                <w:rFonts w:ascii="Sylfaen" w:hAnsi="Sylfaen" w:cs="Sylfaen"/>
                <w:b/>
                <w:sz w:val="18"/>
                <w:szCs w:val="18"/>
                <w:lang w:val="ka-GE"/>
              </w:rPr>
            </w:pPr>
          </w:p>
        </w:tc>
        <w:tc>
          <w:tcPr>
            <w:tcW w:w="1444" w:type="dxa"/>
            <w:gridSpan w:val="2"/>
            <w:vMerge/>
          </w:tcPr>
          <w:p w14:paraId="237D9B2C" w14:textId="77777777" w:rsidR="00945452" w:rsidRPr="0013255B" w:rsidRDefault="00945452" w:rsidP="00945452">
            <w:pPr>
              <w:rPr>
                <w:rFonts w:ascii="Sylfaen" w:hAnsi="Sylfaen"/>
                <w:sz w:val="18"/>
                <w:szCs w:val="18"/>
                <w:lang w:val="ka-GE"/>
              </w:rPr>
            </w:pPr>
          </w:p>
        </w:tc>
        <w:tc>
          <w:tcPr>
            <w:tcW w:w="1004" w:type="dxa"/>
            <w:gridSpan w:val="3"/>
            <w:shd w:val="clear" w:color="auto" w:fill="BDD6EE" w:themeFill="accent1" w:themeFillTint="66"/>
          </w:tcPr>
          <w:p w14:paraId="24B6AD92"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234" w:type="dxa"/>
            <w:gridSpan w:val="4"/>
            <w:shd w:val="clear" w:color="auto" w:fill="BDD6EE" w:themeFill="accent1" w:themeFillTint="66"/>
          </w:tcPr>
          <w:p w14:paraId="0F2D7190"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2009" w:type="dxa"/>
            <w:gridSpan w:val="8"/>
            <w:shd w:val="clear" w:color="auto" w:fill="BDD6EE" w:themeFill="accent1" w:themeFillTint="66"/>
          </w:tcPr>
          <w:p w14:paraId="5D6A6BA4"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tc>
        <w:tc>
          <w:tcPr>
            <w:tcW w:w="1565" w:type="dxa"/>
            <w:gridSpan w:val="3"/>
            <w:shd w:val="clear" w:color="auto" w:fill="BDD6EE" w:themeFill="accent1" w:themeFillTint="66"/>
          </w:tcPr>
          <w:p w14:paraId="56B0539C"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45846A21" w14:textId="77777777" w:rsidR="00945452" w:rsidRPr="0013255B" w:rsidRDefault="00945452" w:rsidP="00945452">
            <w:pPr>
              <w:jc w:val="center"/>
              <w:rPr>
                <w:rFonts w:ascii="Sylfaen" w:eastAsia="Helvetica Neue" w:hAnsi="Sylfaen" w:cs="Sylfaen"/>
                <w:sz w:val="18"/>
                <w:szCs w:val="18"/>
                <w:lang w:val="ka-GE"/>
              </w:rPr>
            </w:pPr>
          </w:p>
        </w:tc>
      </w:tr>
      <w:tr w:rsidR="00945452" w14:paraId="4D9EE75F" w14:textId="77777777" w:rsidTr="00BF3EAF">
        <w:trPr>
          <w:trHeight w:val="525"/>
        </w:trPr>
        <w:tc>
          <w:tcPr>
            <w:tcW w:w="1675" w:type="dxa"/>
            <w:vMerge/>
            <w:shd w:val="clear" w:color="auto" w:fill="BDD6EE" w:themeFill="accent1" w:themeFillTint="66"/>
          </w:tcPr>
          <w:p w14:paraId="00216529" w14:textId="77777777" w:rsidR="00945452" w:rsidRPr="0013255B" w:rsidRDefault="00945452" w:rsidP="00945452">
            <w:pPr>
              <w:rPr>
                <w:rFonts w:ascii="Sylfaen" w:hAnsi="Sylfaen" w:cs="Sylfaen"/>
                <w:b/>
                <w:sz w:val="18"/>
                <w:szCs w:val="18"/>
                <w:lang w:val="ka-GE"/>
              </w:rPr>
            </w:pPr>
          </w:p>
        </w:tc>
        <w:tc>
          <w:tcPr>
            <w:tcW w:w="1444" w:type="dxa"/>
            <w:gridSpan w:val="2"/>
            <w:vMerge/>
          </w:tcPr>
          <w:p w14:paraId="1C32827B" w14:textId="77777777" w:rsidR="00945452" w:rsidRPr="0013255B" w:rsidRDefault="00945452" w:rsidP="00945452">
            <w:pPr>
              <w:rPr>
                <w:rFonts w:ascii="Sylfaen" w:hAnsi="Sylfaen"/>
                <w:sz w:val="18"/>
                <w:szCs w:val="18"/>
                <w:lang w:val="ka-GE"/>
              </w:rPr>
            </w:pPr>
          </w:p>
        </w:tc>
        <w:tc>
          <w:tcPr>
            <w:tcW w:w="1004" w:type="dxa"/>
            <w:gridSpan w:val="3"/>
          </w:tcPr>
          <w:p w14:paraId="58C45F15"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234" w:type="dxa"/>
            <w:gridSpan w:val="4"/>
          </w:tcPr>
          <w:p w14:paraId="00808BEA" w14:textId="77777777" w:rsidR="00945452" w:rsidRPr="0013255B" w:rsidRDefault="00945452" w:rsidP="00945452">
            <w:pPr>
              <w:jc w:val="center"/>
              <w:rPr>
                <w:rFonts w:ascii="Sylfaen" w:eastAsia="Helvetica Neue" w:hAnsi="Sylfaen" w:cs="Sylfaen"/>
                <w:sz w:val="18"/>
                <w:szCs w:val="18"/>
                <w:lang w:val="ka-GE"/>
              </w:rPr>
            </w:pPr>
          </w:p>
        </w:tc>
        <w:tc>
          <w:tcPr>
            <w:tcW w:w="2009" w:type="dxa"/>
            <w:gridSpan w:val="8"/>
          </w:tcPr>
          <w:p w14:paraId="5E8436F8" w14:textId="77777777" w:rsidR="00945452" w:rsidRPr="0013255B" w:rsidRDefault="00945452" w:rsidP="00945452">
            <w:pPr>
              <w:jc w:val="center"/>
              <w:rPr>
                <w:rFonts w:ascii="Sylfaen" w:eastAsia="Helvetica Neue" w:hAnsi="Sylfaen" w:cs="Sylfaen"/>
                <w:sz w:val="18"/>
                <w:szCs w:val="18"/>
                <w:lang w:val="ka-GE"/>
              </w:rPr>
            </w:pPr>
          </w:p>
        </w:tc>
        <w:tc>
          <w:tcPr>
            <w:tcW w:w="1565" w:type="dxa"/>
            <w:gridSpan w:val="3"/>
          </w:tcPr>
          <w:p w14:paraId="113DB352" w14:textId="77777777" w:rsidR="00945452" w:rsidRPr="0013255B" w:rsidRDefault="00945452" w:rsidP="00945452">
            <w:pPr>
              <w:jc w:val="center"/>
              <w:rPr>
                <w:rFonts w:ascii="Sylfaen" w:eastAsia="Helvetica Neue" w:hAnsi="Sylfaen" w:cs="Sylfaen"/>
                <w:sz w:val="18"/>
                <w:szCs w:val="18"/>
                <w:lang w:val="ka-GE"/>
              </w:rPr>
            </w:pPr>
          </w:p>
        </w:tc>
        <w:tc>
          <w:tcPr>
            <w:tcW w:w="1657" w:type="dxa"/>
            <w:gridSpan w:val="5"/>
          </w:tcPr>
          <w:p w14:paraId="07150CF6" w14:textId="77777777" w:rsidR="00945452" w:rsidRPr="0013255B" w:rsidRDefault="00945452" w:rsidP="00945452">
            <w:pPr>
              <w:jc w:val="center"/>
              <w:rPr>
                <w:rFonts w:ascii="Sylfaen" w:eastAsia="Helvetica Neue" w:hAnsi="Sylfaen" w:cs="Sylfaen"/>
                <w:sz w:val="18"/>
                <w:szCs w:val="18"/>
                <w:lang w:val="ka-GE"/>
              </w:rPr>
            </w:pPr>
          </w:p>
        </w:tc>
      </w:tr>
      <w:tr w:rsidR="00945452" w14:paraId="5381291B" w14:textId="77777777" w:rsidTr="00BC2DE2">
        <w:trPr>
          <w:trHeight w:val="765"/>
        </w:trPr>
        <w:tc>
          <w:tcPr>
            <w:tcW w:w="1675" w:type="dxa"/>
            <w:shd w:val="clear" w:color="auto" w:fill="BDD6EE" w:themeFill="accent1" w:themeFillTint="66"/>
          </w:tcPr>
          <w:p w14:paraId="641F1594"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lastRenderedPageBreak/>
              <w:t>რისკი</w:t>
            </w:r>
          </w:p>
        </w:tc>
        <w:tc>
          <w:tcPr>
            <w:tcW w:w="8913" w:type="dxa"/>
            <w:gridSpan w:val="25"/>
          </w:tcPr>
          <w:p w14:paraId="6895BD04" w14:textId="77777777" w:rsidR="00945452" w:rsidRPr="0013255B" w:rsidRDefault="00945452" w:rsidP="00945452">
            <w:pPr>
              <w:jc w:val="both"/>
              <w:rPr>
                <w:rFonts w:ascii="Sylfaen" w:eastAsia="Helvetica Neue" w:hAnsi="Sylfaen" w:cs="Sylfaen"/>
                <w:sz w:val="18"/>
                <w:szCs w:val="18"/>
                <w:lang w:val="ka-GE"/>
              </w:rPr>
            </w:pPr>
          </w:p>
        </w:tc>
      </w:tr>
      <w:tr w:rsidR="00945452" w14:paraId="7BA6857F" w14:textId="77777777" w:rsidTr="00BF3EAF">
        <w:trPr>
          <w:trHeight w:val="527"/>
        </w:trPr>
        <w:tc>
          <w:tcPr>
            <w:tcW w:w="1675" w:type="dxa"/>
            <w:vMerge w:val="restart"/>
            <w:shd w:val="clear" w:color="auto" w:fill="BDD6EE" w:themeFill="accent1" w:themeFillTint="66"/>
          </w:tcPr>
          <w:p w14:paraId="1D12C4CE"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1.1.3</w:t>
            </w:r>
            <w:r w:rsidRPr="0013255B">
              <w:rPr>
                <w:rFonts w:ascii="Sylfaen" w:hAnsi="Sylfaen" w:cs="Sylfaen"/>
                <w:b/>
                <w:sz w:val="18"/>
                <w:szCs w:val="18"/>
                <w:lang w:val="ka-GE"/>
              </w:rPr>
              <w:t>.3</w:t>
            </w:r>
          </w:p>
          <w:p w14:paraId="7414DE10" w14:textId="77777777" w:rsidR="00945452" w:rsidRPr="0013255B" w:rsidRDefault="00945452" w:rsidP="00945452">
            <w:pPr>
              <w:rPr>
                <w:rFonts w:ascii="Sylfaen" w:hAnsi="Sylfaen" w:cs="Sylfaen"/>
                <w:b/>
                <w:sz w:val="18"/>
                <w:szCs w:val="18"/>
              </w:rPr>
            </w:pPr>
            <w:r w:rsidRPr="0013255B">
              <w:rPr>
                <w:rFonts w:ascii="Sylfaen" w:hAnsi="Sylfaen"/>
                <w:sz w:val="18"/>
                <w:szCs w:val="18"/>
                <w:lang w:val="ka-GE"/>
              </w:rPr>
              <w:t>(OUTCOME Indicator 1.1.3.3)</w:t>
            </w:r>
          </w:p>
          <w:p w14:paraId="5F97F3BD" w14:textId="77777777" w:rsidR="00945452" w:rsidRPr="0013255B"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636E711A" w14:textId="44AA402E" w:rsidR="00945452" w:rsidRPr="0013255B" w:rsidRDefault="00945452" w:rsidP="00945452">
            <w:pPr>
              <w:rPr>
                <w:rFonts w:ascii="Sylfaen" w:hAnsi="Sylfaen"/>
                <w:sz w:val="18"/>
                <w:szCs w:val="18"/>
                <w:lang w:val="ka-GE"/>
              </w:rPr>
            </w:pPr>
          </w:p>
        </w:tc>
        <w:tc>
          <w:tcPr>
            <w:tcW w:w="1004" w:type="dxa"/>
            <w:gridSpan w:val="3"/>
            <w:vMerge w:val="restart"/>
            <w:shd w:val="clear" w:color="auto" w:fill="BDD6EE" w:themeFill="accent1" w:themeFillTint="66"/>
          </w:tcPr>
          <w:p w14:paraId="1EF5CB50" w14:textId="77777777" w:rsidR="00945452" w:rsidRPr="0013255B" w:rsidRDefault="00945452" w:rsidP="00945452">
            <w:pPr>
              <w:jc w:val="center"/>
              <w:rPr>
                <w:rFonts w:ascii="Sylfaen" w:eastAsia="Helvetica Neue" w:hAnsi="Sylfaen" w:cs="Sylfaen"/>
                <w:sz w:val="18"/>
                <w:szCs w:val="18"/>
                <w:lang w:val="ka-GE"/>
              </w:rPr>
            </w:pPr>
          </w:p>
        </w:tc>
        <w:tc>
          <w:tcPr>
            <w:tcW w:w="1234" w:type="dxa"/>
            <w:gridSpan w:val="4"/>
            <w:vMerge w:val="restart"/>
            <w:shd w:val="clear" w:color="auto" w:fill="BDD6EE" w:themeFill="accent1" w:themeFillTint="66"/>
          </w:tcPr>
          <w:p w14:paraId="56857FDF"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574" w:type="dxa"/>
            <w:gridSpan w:val="11"/>
            <w:shd w:val="clear" w:color="auto" w:fill="BDD6EE" w:themeFill="accent1" w:themeFillTint="66"/>
          </w:tcPr>
          <w:p w14:paraId="5A87769C"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19DE2E65"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დადასტურების წყარო (Sources of Verification)</w:t>
            </w:r>
          </w:p>
        </w:tc>
      </w:tr>
      <w:tr w:rsidR="00945452" w14:paraId="2AC90F9E" w14:textId="77777777" w:rsidTr="00BF3EAF">
        <w:trPr>
          <w:trHeight w:val="750"/>
        </w:trPr>
        <w:tc>
          <w:tcPr>
            <w:tcW w:w="1675" w:type="dxa"/>
            <w:vMerge/>
            <w:shd w:val="clear" w:color="auto" w:fill="BDD6EE" w:themeFill="accent1" w:themeFillTint="66"/>
          </w:tcPr>
          <w:p w14:paraId="3E5C4ACE" w14:textId="77777777" w:rsidR="00945452" w:rsidRPr="0013255B" w:rsidRDefault="00945452" w:rsidP="00945452">
            <w:pPr>
              <w:rPr>
                <w:rFonts w:ascii="Sylfaen" w:hAnsi="Sylfaen" w:cs="Sylfaen"/>
                <w:b/>
                <w:sz w:val="18"/>
                <w:szCs w:val="18"/>
                <w:lang w:val="ka-GE"/>
              </w:rPr>
            </w:pPr>
          </w:p>
        </w:tc>
        <w:tc>
          <w:tcPr>
            <w:tcW w:w="1444" w:type="dxa"/>
            <w:gridSpan w:val="2"/>
            <w:vMerge/>
          </w:tcPr>
          <w:p w14:paraId="75AE8970" w14:textId="77777777" w:rsidR="00945452" w:rsidRPr="0013255B" w:rsidRDefault="00945452" w:rsidP="00945452">
            <w:pPr>
              <w:rPr>
                <w:rFonts w:ascii="Sylfaen" w:hAnsi="Sylfaen"/>
                <w:sz w:val="18"/>
                <w:szCs w:val="18"/>
                <w:lang w:val="ka-GE"/>
              </w:rPr>
            </w:pPr>
          </w:p>
        </w:tc>
        <w:tc>
          <w:tcPr>
            <w:tcW w:w="1004" w:type="dxa"/>
            <w:gridSpan w:val="3"/>
            <w:vMerge/>
          </w:tcPr>
          <w:p w14:paraId="43DB8E44" w14:textId="77777777" w:rsidR="00945452" w:rsidRPr="0013255B" w:rsidRDefault="00945452" w:rsidP="00945452">
            <w:pPr>
              <w:jc w:val="center"/>
              <w:rPr>
                <w:rFonts w:ascii="Sylfaen" w:eastAsia="Helvetica Neue" w:hAnsi="Sylfaen" w:cs="Sylfaen"/>
                <w:sz w:val="18"/>
                <w:szCs w:val="18"/>
                <w:lang w:val="ka-GE"/>
              </w:rPr>
            </w:pPr>
          </w:p>
        </w:tc>
        <w:tc>
          <w:tcPr>
            <w:tcW w:w="1234" w:type="dxa"/>
            <w:gridSpan w:val="4"/>
            <w:vMerge/>
          </w:tcPr>
          <w:p w14:paraId="58ED94DA" w14:textId="77777777" w:rsidR="00945452" w:rsidRPr="0013255B" w:rsidRDefault="00945452" w:rsidP="00945452">
            <w:pPr>
              <w:jc w:val="center"/>
              <w:rPr>
                <w:rFonts w:ascii="Sylfaen" w:eastAsia="Helvetica Neue" w:hAnsi="Sylfaen" w:cs="Sylfaen"/>
                <w:b/>
                <w:sz w:val="18"/>
                <w:szCs w:val="18"/>
                <w:lang w:val="ka-GE"/>
              </w:rPr>
            </w:pPr>
          </w:p>
        </w:tc>
        <w:tc>
          <w:tcPr>
            <w:tcW w:w="2009" w:type="dxa"/>
            <w:gridSpan w:val="8"/>
            <w:shd w:val="clear" w:color="auto" w:fill="BDD6EE" w:themeFill="accent1" w:themeFillTint="66"/>
          </w:tcPr>
          <w:p w14:paraId="2D745A58"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შუალედური</w:t>
            </w:r>
          </w:p>
        </w:tc>
        <w:tc>
          <w:tcPr>
            <w:tcW w:w="1565" w:type="dxa"/>
            <w:gridSpan w:val="3"/>
            <w:shd w:val="clear" w:color="auto" w:fill="BDD6EE" w:themeFill="accent1" w:themeFillTint="66"/>
          </w:tcPr>
          <w:p w14:paraId="63BAB211"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0C4E16B0" w14:textId="77777777" w:rsidR="00945452" w:rsidRPr="0013255B" w:rsidRDefault="00945452" w:rsidP="00945452">
            <w:pPr>
              <w:jc w:val="center"/>
              <w:rPr>
                <w:rFonts w:ascii="Sylfaen" w:eastAsia="Helvetica Neue" w:hAnsi="Sylfaen" w:cs="Sylfaen"/>
                <w:sz w:val="18"/>
                <w:szCs w:val="18"/>
                <w:lang w:val="ka-GE"/>
              </w:rPr>
            </w:pPr>
          </w:p>
        </w:tc>
      </w:tr>
      <w:tr w:rsidR="00945452" w14:paraId="60BADFD8" w14:textId="77777777" w:rsidTr="00BF3EAF">
        <w:trPr>
          <w:trHeight w:val="540"/>
        </w:trPr>
        <w:tc>
          <w:tcPr>
            <w:tcW w:w="1675" w:type="dxa"/>
            <w:vMerge/>
            <w:shd w:val="clear" w:color="auto" w:fill="BDD6EE" w:themeFill="accent1" w:themeFillTint="66"/>
          </w:tcPr>
          <w:p w14:paraId="7E68E448" w14:textId="77777777" w:rsidR="00945452" w:rsidRPr="0013255B" w:rsidRDefault="00945452" w:rsidP="00945452">
            <w:pPr>
              <w:rPr>
                <w:rFonts w:ascii="Sylfaen" w:hAnsi="Sylfaen" w:cs="Sylfaen"/>
                <w:b/>
                <w:sz w:val="18"/>
                <w:szCs w:val="18"/>
                <w:lang w:val="ka-GE"/>
              </w:rPr>
            </w:pPr>
          </w:p>
        </w:tc>
        <w:tc>
          <w:tcPr>
            <w:tcW w:w="1444" w:type="dxa"/>
            <w:gridSpan w:val="2"/>
            <w:vMerge/>
          </w:tcPr>
          <w:p w14:paraId="190A8DBA" w14:textId="77777777" w:rsidR="00945452" w:rsidRPr="0013255B" w:rsidRDefault="00945452" w:rsidP="00945452">
            <w:pPr>
              <w:rPr>
                <w:rFonts w:ascii="Sylfaen" w:hAnsi="Sylfaen"/>
                <w:sz w:val="18"/>
                <w:szCs w:val="18"/>
                <w:lang w:val="ka-GE"/>
              </w:rPr>
            </w:pPr>
          </w:p>
        </w:tc>
        <w:tc>
          <w:tcPr>
            <w:tcW w:w="1004" w:type="dxa"/>
            <w:gridSpan w:val="3"/>
            <w:shd w:val="clear" w:color="auto" w:fill="BDD6EE" w:themeFill="accent1" w:themeFillTint="66"/>
          </w:tcPr>
          <w:p w14:paraId="44EBDDE1"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234" w:type="dxa"/>
            <w:gridSpan w:val="4"/>
            <w:shd w:val="clear" w:color="auto" w:fill="BDD6EE" w:themeFill="accent1" w:themeFillTint="66"/>
          </w:tcPr>
          <w:p w14:paraId="27ABDB41"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2009" w:type="dxa"/>
            <w:gridSpan w:val="8"/>
            <w:shd w:val="clear" w:color="auto" w:fill="BDD6EE" w:themeFill="accent1" w:themeFillTint="66"/>
          </w:tcPr>
          <w:p w14:paraId="07071047"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tc>
        <w:tc>
          <w:tcPr>
            <w:tcW w:w="1565" w:type="dxa"/>
            <w:gridSpan w:val="3"/>
            <w:shd w:val="clear" w:color="auto" w:fill="BDD6EE" w:themeFill="accent1" w:themeFillTint="66"/>
          </w:tcPr>
          <w:p w14:paraId="35082818"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14F6F252" w14:textId="77777777" w:rsidR="00945452" w:rsidRPr="0013255B" w:rsidRDefault="00945452" w:rsidP="00945452">
            <w:pPr>
              <w:jc w:val="center"/>
              <w:rPr>
                <w:rFonts w:ascii="Sylfaen" w:eastAsia="Helvetica Neue" w:hAnsi="Sylfaen" w:cs="Sylfaen"/>
                <w:sz w:val="18"/>
                <w:szCs w:val="18"/>
                <w:lang w:val="ka-GE"/>
              </w:rPr>
            </w:pPr>
          </w:p>
        </w:tc>
      </w:tr>
      <w:tr w:rsidR="00945452" w14:paraId="44DEF542" w14:textId="77777777" w:rsidTr="00BF3EAF">
        <w:trPr>
          <w:trHeight w:val="611"/>
        </w:trPr>
        <w:tc>
          <w:tcPr>
            <w:tcW w:w="1675" w:type="dxa"/>
            <w:vMerge/>
            <w:shd w:val="clear" w:color="auto" w:fill="BDD6EE" w:themeFill="accent1" w:themeFillTint="66"/>
          </w:tcPr>
          <w:p w14:paraId="7C2A5A2D" w14:textId="77777777" w:rsidR="00945452" w:rsidRPr="0013255B" w:rsidRDefault="00945452" w:rsidP="00945452">
            <w:pPr>
              <w:rPr>
                <w:rFonts w:ascii="Sylfaen" w:hAnsi="Sylfaen" w:cs="Sylfaen"/>
                <w:b/>
                <w:sz w:val="18"/>
                <w:szCs w:val="18"/>
                <w:lang w:val="ka-GE"/>
              </w:rPr>
            </w:pPr>
          </w:p>
        </w:tc>
        <w:tc>
          <w:tcPr>
            <w:tcW w:w="1444" w:type="dxa"/>
            <w:gridSpan w:val="2"/>
            <w:vMerge/>
          </w:tcPr>
          <w:p w14:paraId="7FD26216" w14:textId="77777777" w:rsidR="00945452" w:rsidRPr="0013255B" w:rsidRDefault="00945452" w:rsidP="00945452">
            <w:pPr>
              <w:rPr>
                <w:rFonts w:ascii="Sylfaen" w:hAnsi="Sylfaen"/>
                <w:sz w:val="18"/>
                <w:szCs w:val="18"/>
                <w:lang w:val="ka-GE"/>
              </w:rPr>
            </w:pPr>
          </w:p>
        </w:tc>
        <w:tc>
          <w:tcPr>
            <w:tcW w:w="1004" w:type="dxa"/>
            <w:gridSpan w:val="3"/>
          </w:tcPr>
          <w:p w14:paraId="4509DC01"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234" w:type="dxa"/>
            <w:gridSpan w:val="4"/>
          </w:tcPr>
          <w:p w14:paraId="2649EF80" w14:textId="77777777" w:rsidR="00945452" w:rsidRPr="0013255B" w:rsidRDefault="00945452" w:rsidP="00945452">
            <w:pPr>
              <w:jc w:val="center"/>
              <w:rPr>
                <w:rFonts w:ascii="Sylfaen" w:eastAsia="Helvetica Neue" w:hAnsi="Sylfaen" w:cs="Sylfaen"/>
                <w:sz w:val="18"/>
                <w:szCs w:val="18"/>
                <w:lang w:val="ka-GE"/>
              </w:rPr>
            </w:pPr>
          </w:p>
        </w:tc>
        <w:tc>
          <w:tcPr>
            <w:tcW w:w="2009" w:type="dxa"/>
            <w:gridSpan w:val="8"/>
          </w:tcPr>
          <w:p w14:paraId="7D75D2DE" w14:textId="77777777" w:rsidR="00945452" w:rsidRPr="0013255B" w:rsidRDefault="00945452" w:rsidP="00945452">
            <w:pPr>
              <w:jc w:val="center"/>
              <w:rPr>
                <w:rFonts w:ascii="Sylfaen" w:eastAsia="Helvetica Neue" w:hAnsi="Sylfaen" w:cs="Sylfaen"/>
                <w:sz w:val="18"/>
                <w:szCs w:val="18"/>
                <w:lang w:val="ka-GE"/>
              </w:rPr>
            </w:pPr>
          </w:p>
        </w:tc>
        <w:tc>
          <w:tcPr>
            <w:tcW w:w="1565" w:type="dxa"/>
            <w:gridSpan w:val="3"/>
          </w:tcPr>
          <w:p w14:paraId="2C2798E5" w14:textId="77777777" w:rsidR="00945452" w:rsidRPr="0013255B" w:rsidRDefault="00945452" w:rsidP="00945452">
            <w:pPr>
              <w:jc w:val="center"/>
              <w:rPr>
                <w:rFonts w:ascii="Sylfaen" w:eastAsia="Helvetica Neue" w:hAnsi="Sylfaen" w:cs="Sylfaen"/>
                <w:sz w:val="18"/>
                <w:szCs w:val="18"/>
                <w:lang w:val="ka-GE"/>
              </w:rPr>
            </w:pPr>
          </w:p>
        </w:tc>
        <w:tc>
          <w:tcPr>
            <w:tcW w:w="1657" w:type="dxa"/>
            <w:gridSpan w:val="5"/>
          </w:tcPr>
          <w:p w14:paraId="0621419E" w14:textId="77777777" w:rsidR="00945452" w:rsidRPr="0013255B" w:rsidRDefault="00945452" w:rsidP="00945452">
            <w:pPr>
              <w:jc w:val="center"/>
              <w:rPr>
                <w:rFonts w:ascii="Sylfaen" w:eastAsia="Helvetica Neue" w:hAnsi="Sylfaen" w:cs="Sylfaen"/>
                <w:sz w:val="18"/>
                <w:szCs w:val="18"/>
                <w:lang w:val="ka-GE"/>
              </w:rPr>
            </w:pPr>
          </w:p>
        </w:tc>
      </w:tr>
      <w:tr w:rsidR="00945452" w14:paraId="4445F323" w14:textId="77777777" w:rsidTr="00BC2DE2">
        <w:trPr>
          <w:trHeight w:val="765"/>
        </w:trPr>
        <w:tc>
          <w:tcPr>
            <w:tcW w:w="1675" w:type="dxa"/>
            <w:shd w:val="clear" w:color="auto" w:fill="BDD6EE" w:themeFill="accent1" w:themeFillTint="66"/>
          </w:tcPr>
          <w:p w14:paraId="3873BAEC"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რისკი</w:t>
            </w:r>
          </w:p>
        </w:tc>
        <w:tc>
          <w:tcPr>
            <w:tcW w:w="8913" w:type="dxa"/>
            <w:gridSpan w:val="25"/>
          </w:tcPr>
          <w:p w14:paraId="293729A9" w14:textId="77777777" w:rsidR="00945452" w:rsidRPr="0013255B" w:rsidRDefault="00945452" w:rsidP="00945452">
            <w:pPr>
              <w:jc w:val="both"/>
              <w:rPr>
                <w:rFonts w:ascii="Sylfaen" w:eastAsia="Helvetica Neue" w:hAnsi="Sylfaen" w:cs="Sylfaen"/>
                <w:sz w:val="18"/>
                <w:szCs w:val="18"/>
                <w:lang w:val="ka-GE"/>
              </w:rPr>
            </w:pPr>
          </w:p>
        </w:tc>
      </w:tr>
      <w:tr w:rsidR="00945452" w14:paraId="08041002" w14:textId="77777777" w:rsidTr="00BC2DE2">
        <w:trPr>
          <w:trHeight w:val="765"/>
        </w:trPr>
        <w:tc>
          <w:tcPr>
            <w:tcW w:w="1675" w:type="dxa"/>
            <w:shd w:val="clear" w:color="auto" w:fill="92D050"/>
          </w:tcPr>
          <w:p w14:paraId="4A8D6F23" w14:textId="77777777" w:rsidR="00945452" w:rsidRDefault="00945452" w:rsidP="00945452">
            <w:pPr>
              <w:rPr>
                <w:rFonts w:ascii="Sylfaen" w:hAnsi="Sylfaen" w:cs="Sylfaen"/>
                <w:b/>
                <w:sz w:val="20"/>
                <w:szCs w:val="20"/>
                <w:lang w:val="ka-GE"/>
              </w:rPr>
            </w:pPr>
          </w:p>
          <w:p w14:paraId="2EED815C" w14:textId="77777777" w:rsidR="00945452" w:rsidRPr="007634B6" w:rsidRDefault="00945452" w:rsidP="00945452">
            <w:pPr>
              <w:rPr>
                <w:rFonts w:ascii="Sylfaen" w:hAnsi="Sylfaen"/>
                <w:b/>
                <w:sz w:val="20"/>
                <w:szCs w:val="20"/>
                <w:lang w:val="ka-GE"/>
              </w:rPr>
            </w:pPr>
            <w:r w:rsidRPr="007634B6">
              <w:rPr>
                <w:rFonts w:ascii="Sylfaen" w:hAnsi="Sylfaen" w:cs="Sylfaen"/>
                <w:b/>
                <w:sz w:val="20"/>
                <w:szCs w:val="20"/>
                <w:lang w:val="ka-GE"/>
              </w:rPr>
              <w:t>ამოცანა</w:t>
            </w:r>
            <w:r w:rsidRPr="007634B6">
              <w:rPr>
                <w:rFonts w:ascii="Sylfaen" w:hAnsi="Sylfaen"/>
                <w:b/>
                <w:sz w:val="20"/>
                <w:szCs w:val="20"/>
                <w:lang w:val="ka-GE"/>
              </w:rPr>
              <w:t xml:space="preserve"> 1.1.4</w:t>
            </w:r>
          </w:p>
          <w:p w14:paraId="6888729F" w14:textId="77777777" w:rsidR="00945452" w:rsidRPr="007634B6" w:rsidRDefault="00945452" w:rsidP="00945452">
            <w:pPr>
              <w:rPr>
                <w:rFonts w:ascii="Sylfaen" w:hAnsi="Sylfaen" w:cs="Sylfaen"/>
                <w:b/>
                <w:sz w:val="20"/>
                <w:szCs w:val="20"/>
                <w:lang w:val="ka-GE"/>
              </w:rPr>
            </w:pPr>
            <w:r w:rsidRPr="007634B6">
              <w:rPr>
                <w:rFonts w:ascii="Sylfaen" w:hAnsi="Sylfaen"/>
                <w:sz w:val="20"/>
                <w:szCs w:val="20"/>
                <w:lang w:val="ka-GE"/>
              </w:rPr>
              <w:t>(Objective 1.1</w:t>
            </w:r>
            <w:r w:rsidRPr="007634B6">
              <w:rPr>
                <w:rFonts w:ascii="Sylfaen" w:hAnsi="Sylfaen"/>
                <w:sz w:val="20"/>
                <w:szCs w:val="20"/>
              </w:rPr>
              <w:t>.4</w:t>
            </w:r>
            <w:r w:rsidRPr="007634B6">
              <w:rPr>
                <w:rFonts w:ascii="Sylfaen" w:hAnsi="Sylfaen"/>
                <w:sz w:val="20"/>
                <w:szCs w:val="20"/>
                <w:lang w:val="ka-GE"/>
              </w:rPr>
              <w:t>)</w:t>
            </w:r>
          </w:p>
        </w:tc>
        <w:tc>
          <w:tcPr>
            <w:tcW w:w="8913" w:type="dxa"/>
            <w:gridSpan w:val="25"/>
            <w:shd w:val="clear" w:color="auto" w:fill="92D050"/>
          </w:tcPr>
          <w:p w14:paraId="4AA07061" w14:textId="77777777" w:rsidR="00945452" w:rsidRPr="007634B6" w:rsidRDefault="00945452" w:rsidP="00945452">
            <w:pPr>
              <w:jc w:val="both"/>
              <w:rPr>
                <w:rFonts w:ascii="Sylfaen" w:eastAsia="Helvetica Neue" w:hAnsi="Sylfaen" w:cs="Sylfaen"/>
                <w:sz w:val="20"/>
                <w:szCs w:val="20"/>
                <w:lang w:val="ka-GE"/>
              </w:rPr>
            </w:pPr>
            <w:r w:rsidRPr="007634B6">
              <w:rPr>
                <w:rFonts w:ascii="Sylfaen" w:eastAsia="Arial Unicode MS" w:hAnsi="Sylfaen" w:cs="Helvetica"/>
                <w:iCs/>
                <w:sz w:val="20"/>
                <w:szCs w:val="20"/>
                <w:lang w:val="ka-GE"/>
              </w:rPr>
              <w:t>სამართლიანი, ჰუმანური, ერთიანი და ანალიზზე დაფუძნებული სისხლის სამართლის პოლიტიკის განგრძობადი უზრუნველყოფა; სისხლის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სამართლის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კანონმდებლობის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ადამიანის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უფლებების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საერთაშორისო</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სტანდარტებთან</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შესაბამისობის</w:t>
            </w:r>
            <w:r w:rsidRPr="007634B6">
              <w:rPr>
                <w:rFonts w:ascii="Sylfaen" w:eastAsia="Arial Unicode MS" w:hAnsi="Sylfaen" w:cs="Arial Unicode MS"/>
                <w:iCs/>
                <w:sz w:val="20"/>
                <w:szCs w:val="20"/>
                <w:lang w:val="ka-GE"/>
              </w:rPr>
              <w:t xml:space="preserve"> შემდგომი </w:t>
            </w:r>
            <w:r w:rsidRPr="007634B6">
              <w:rPr>
                <w:rFonts w:ascii="Sylfaen" w:eastAsia="Arial Unicode MS" w:hAnsi="Sylfaen" w:cs="Helvetica"/>
                <w:iCs/>
                <w:sz w:val="20"/>
                <w:szCs w:val="20"/>
                <w:lang w:val="ka-GE"/>
              </w:rPr>
              <w:t>უზრუნველყოფა, მათ შორის,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სასჯელთა</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დივერსიფიცირების</w:t>
            </w:r>
            <w:r w:rsidRPr="007634B6">
              <w:rPr>
                <w:rFonts w:ascii="Sylfaen" w:eastAsia="Arial Unicode MS" w:hAnsi="Sylfaen" w:cs="Arial Unicode MS"/>
                <w:iCs/>
                <w:sz w:val="20"/>
                <w:szCs w:val="20"/>
                <w:lang w:val="ka-GE"/>
              </w:rPr>
              <w:t xml:space="preserve"> </w:t>
            </w:r>
            <w:r w:rsidRPr="007634B6">
              <w:rPr>
                <w:rFonts w:ascii="Sylfaen" w:eastAsia="Arial Unicode MS" w:hAnsi="Sylfaen" w:cs="Helvetica"/>
                <w:iCs/>
                <w:sz w:val="20"/>
                <w:szCs w:val="20"/>
                <w:lang w:val="ka-GE"/>
              </w:rPr>
              <w:t>გზით.</w:t>
            </w:r>
          </w:p>
        </w:tc>
      </w:tr>
      <w:tr w:rsidR="00945452" w14:paraId="69809880" w14:textId="77777777" w:rsidTr="00FB3C57">
        <w:trPr>
          <w:trHeight w:val="467"/>
        </w:trPr>
        <w:tc>
          <w:tcPr>
            <w:tcW w:w="1675" w:type="dxa"/>
            <w:vMerge w:val="restart"/>
            <w:shd w:val="clear" w:color="auto" w:fill="BDD6EE" w:themeFill="accent1" w:themeFillTint="66"/>
          </w:tcPr>
          <w:p w14:paraId="19C25610" w14:textId="3D889F8B" w:rsidR="00945452" w:rsidRPr="0013255B" w:rsidRDefault="00945452" w:rsidP="00945452">
            <w:pPr>
              <w:rPr>
                <w:rFonts w:ascii="Sylfaen" w:hAnsi="Sylfaen" w:cs="Sylfaen"/>
                <w:b/>
                <w:sz w:val="18"/>
                <w:szCs w:val="18"/>
                <w:lang w:val="ka-GE"/>
              </w:rPr>
            </w:pPr>
          </w:p>
          <w:p w14:paraId="3D5D66EC" w14:textId="77777777" w:rsidR="00945452" w:rsidRPr="0013255B" w:rsidRDefault="00945452" w:rsidP="00945452">
            <w:pPr>
              <w:rPr>
                <w:rFonts w:ascii="Sylfaen" w:hAnsi="Sylfaen" w:cs="Sylfaen"/>
                <w:b/>
                <w:sz w:val="18"/>
                <w:szCs w:val="18"/>
                <w:lang w:val="ka-GE"/>
              </w:rPr>
            </w:pPr>
          </w:p>
          <w:p w14:paraId="4F6C62AD" w14:textId="77777777" w:rsidR="00945452" w:rsidRPr="0013255B" w:rsidRDefault="00945452" w:rsidP="00945452">
            <w:pPr>
              <w:rPr>
                <w:rFonts w:ascii="Sylfaen" w:hAnsi="Sylfaen" w:cs="Sylfaen"/>
                <w:b/>
                <w:sz w:val="18"/>
                <w:szCs w:val="18"/>
                <w:lang w:val="ka-GE"/>
              </w:rPr>
            </w:pPr>
            <w:commentRangeStart w:id="30"/>
            <w:r w:rsidRPr="0013255B">
              <w:rPr>
                <w:rFonts w:ascii="Sylfaen" w:hAnsi="Sylfaen" w:cs="Sylfaen"/>
                <w:b/>
                <w:sz w:val="18"/>
                <w:szCs w:val="18"/>
                <w:lang w:val="ka-GE"/>
              </w:rPr>
              <w:t>ამოცანის შედეგის ინდიკატორი</w:t>
            </w:r>
            <w:r w:rsidRPr="0013255B">
              <w:rPr>
                <w:rFonts w:ascii="Sylfaen" w:hAnsi="Sylfaen" w:cs="Sylfaen"/>
                <w:b/>
                <w:sz w:val="18"/>
                <w:szCs w:val="18"/>
              </w:rPr>
              <w:t xml:space="preserve"> 1.1.4</w:t>
            </w:r>
            <w:r w:rsidRPr="0013255B">
              <w:rPr>
                <w:rFonts w:ascii="Sylfaen" w:hAnsi="Sylfaen" w:cs="Sylfaen"/>
                <w:b/>
                <w:sz w:val="18"/>
                <w:szCs w:val="18"/>
                <w:lang w:val="ka-GE"/>
              </w:rPr>
              <w:t>.1</w:t>
            </w:r>
          </w:p>
          <w:p w14:paraId="0C126FE7" w14:textId="77777777" w:rsidR="00945452" w:rsidRPr="0013255B" w:rsidRDefault="00945452" w:rsidP="00945452">
            <w:pPr>
              <w:rPr>
                <w:rFonts w:ascii="Sylfaen" w:hAnsi="Sylfaen" w:cs="Sylfaen"/>
                <w:b/>
                <w:sz w:val="18"/>
                <w:szCs w:val="18"/>
              </w:rPr>
            </w:pPr>
            <w:r w:rsidRPr="0013255B">
              <w:rPr>
                <w:rFonts w:ascii="Sylfaen" w:hAnsi="Sylfaen"/>
                <w:sz w:val="18"/>
                <w:szCs w:val="18"/>
                <w:lang w:val="ka-GE"/>
              </w:rPr>
              <w:t>(OUTCOME Indicator 1.1.4.1)</w:t>
            </w:r>
            <w:commentRangeEnd w:id="30"/>
            <w:r w:rsidRPr="0013255B">
              <w:rPr>
                <w:rStyle w:val="CommentReference"/>
                <w:rFonts w:ascii="Sylfaen" w:hAnsi="Sylfaen"/>
                <w:sz w:val="18"/>
                <w:szCs w:val="18"/>
              </w:rPr>
              <w:commentReference w:id="30"/>
            </w:r>
          </w:p>
          <w:p w14:paraId="3A5B975B" w14:textId="77777777" w:rsidR="00945452" w:rsidRPr="0013255B" w:rsidRDefault="00945452" w:rsidP="00945452">
            <w:pPr>
              <w:rPr>
                <w:rFonts w:ascii="Sylfaen" w:hAnsi="Sylfaen" w:cs="Sylfaen"/>
                <w:b/>
                <w:sz w:val="18"/>
                <w:szCs w:val="18"/>
                <w:lang w:val="ka-GE"/>
              </w:rPr>
            </w:pPr>
          </w:p>
        </w:tc>
        <w:tc>
          <w:tcPr>
            <w:tcW w:w="1444" w:type="dxa"/>
            <w:gridSpan w:val="2"/>
            <w:vMerge w:val="restart"/>
            <w:shd w:val="clear" w:color="auto" w:fill="auto"/>
          </w:tcPr>
          <w:p w14:paraId="7CA63832" w14:textId="456E1960" w:rsidR="00945452" w:rsidRPr="0013255B" w:rsidRDefault="00945452" w:rsidP="00945452">
            <w:pPr>
              <w:jc w:val="center"/>
              <w:rPr>
                <w:rFonts w:ascii="Sylfaen" w:hAnsi="Sylfaen"/>
                <w:sz w:val="18"/>
                <w:szCs w:val="18"/>
                <w:lang w:val="ka-GE"/>
              </w:rPr>
            </w:pPr>
            <w:r w:rsidRPr="0013255B">
              <w:rPr>
                <w:rFonts w:ascii="Sylfaen" w:hAnsi="Sylfaen"/>
                <w:sz w:val="18"/>
                <w:szCs w:val="18"/>
                <w:lang w:val="ka-GE"/>
              </w:rPr>
              <w:t>სისხლის სამართლის პოლიტიკის სახელმძღვანელო პრინციპების ზოგადი ნაწილის დამტკიცების შესახებ ბრძანების განახლებულია</w:t>
            </w:r>
          </w:p>
        </w:tc>
        <w:tc>
          <w:tcPr>
            <w:tcW w:w="991" w:type="dxa"/>
            <w:gridSpan w:val="2"/>
            <w:vMerge w:val="restart"/>
            <w:shd w:val="clear" w:color="auto" w:fill="BDD6EE" w:themeFill="accent1" w:themeFillTint="66"/>
          </w:tcPr>
          <w:p w14:paraId="0FC6D64B" w14:textId="77777777" w:rsidR="00945452" w:rsidRPr="0013255B" w:rsidRDefault="00945452" w:rsidP="00945452">
            <w:pPr>
              <w:jc w:val="center"/>
              <w:rPr>
                <w:rFonts w:ascii="Sylfaen" w:eastAsia="Helvetica Neue" w:hAnsi="Sylfaen" w:cs="Sylfaen"/>
                <w:sz w:val="18"/>
                <w:szCs w:val="18"/>
                <w:lang w:val="ka-GE"/>
              </w:rPr>
            </w:pPr>
          </w:p>
        </w:tc>
        <w:tc>
          <w:tcPr>
            <w:tcW w:w="1264" w:type="dxa"/>
            <w:gridSpan w:val="6"/>
            <w:vMerge w:val="restart"/>
            <w:shd w:val="clear" w:color="auto" w:fill="BDD6EE" w:themeFill="accent1" w:themeFillTint="66"/>
          </w:tcPr>
          <w:p w14:paraId="5A17C619" w14:textId="77777777" w:rsidR="00945452" w:rsidRPr="0013255B" w:rsidRDefault="00945452" w:rsidP="00945452">
            <w:pPr>
              <w:jc w:val="center"/>
              <w:rPr>
                <w:rFonts w:ascii="Sylfaen" w:eastAsia="Helvetica Neue" w:hAnsi="Sylfaen" w:cs="Sylfaen"/>
                <w:b/>
                <w:sz w:val="18"/>
                <w:szCs w:val="18"/>
                <w:lang w:val="ka-GE"/>
              </w:rPr>
            </w:pPr>
          </w:p>
          <w:p w14:paraId="5D179887"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557" w:type="dxa"/>
            <w:gridSpan w:val="10"/>
            <w:shd w:val="clear" w:color="auto" w:fill="BDD6EE" w:themeFill="accent1" w:themeFillTint="66"/>
          </w:tcPr>
          <w:p w14:paraId="6D435F03"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4CA0EC7A" w14:textId="77777777" w:rsidR="00945452" w:rsidRPr="0013255B" w:rsidRDefault="00945452" w:rsidP="00945452">
            <w:pPr>
              <w:jc w:val="center"/>
              <w:rPr>
                <w:rFonts w:ascii="Sylfaen" w:eastAsia="Helvetica Neue" w:hAnsi="Sylfaen" w:cs="Sylfaen"/>
                <w:sz w:val="18"/>
                <w:szCs w:val="18"/>
                <w:lang w:val="ka-GE"/>
              </w:rPr>
            </w:pPr>
          </w:p>
          <w:p w14:paraId="549CDDDC" w14:textId="77777777" w:rsidR="00945452" w:rsidRPr="0013255B" w:rsidRDefault="00945452" w:rsidP="00945452">
            <w:pPr>
              <w:jc w:val="center"/>
              <w:rPr>
                <w:rFonts w:ascii="Sylfaen" w:eastAsia="Helvetica Neue" w:hAnsi="Sylfaen" w:cs="Sylfaen"/>
                <w:sz w:val="18"/>
                <w:szCs w:val="18"/>
                <w:lang w:val="ka-GE"/>
              </w:rPr>
            </w:pPr>
          </w:p>
          <w:p w14:paraId="20F81D16"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დადასტურების წყარო (Sources of Verification)</w:t>
            </w:r>
          </w:p>
        </w:tc>
      </w:tr>
      <w:tr w:rsidR="00945452" w14:paraId="3811935F" w14:textId="77777777" w:rsidTr="00FB3C57">
        <w:trPr>
          <w:trHeight w:val="675"/>
        </w:trPr>
        <w:tc>
          <w:tcPr>
            <w:tcW w:w="1675" w:type="dxa"/>
            <w:vMerge/>
            <w:shd w:val="clear" w:color="auto" w:fill="BDD6EE" w:themeFill="accent1" w:themeFillTint="66"/>
          </w:tcPr>
          <w:p w14:paraId="05675998"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68E4CFB1" w14:textId="77777777" w:rsidR="00945452" w:rsidRPr="0013255B" w:rsidRDefault="00945452" w:rsidP="00945452">
            <w:pPr>
              <w:rPr>
                <w:rFonts w:ascii="Sylfaen" w:hAnsi="Sylfaen"/>
                <w:sz w:val="18"/>
                <w:szCs w:val="18"/>
                <w:lang w:val="ka-GE"/>
              </w:rPr>
            </w:pPr>
          </w:p>
        </w:tc>
        <w:tc>
          <w:tcPr>
            <w:tcW w:w="991" w:type="dxa"/>
            <w:gridSpan w:val="2"/>
            <w:vMerge/>
            <w:shd w:val="clear" w:color="auto" w:fill="BDD6EE" w:themeFill="accent1" w:themeFillTint="66"/>
          </w:tcPr>
          <w:p w14:paraId="2D00B156" w14:textId="77777777" w:rsidR="00945452" w:rsidRPr="0013255B" w:rsidRDefault="00945452" w:rsidP="00945452">
            <w:pPr>
              <w:jc w:val="center"/>
              <w:rPr>
                <w:rFonts w:ascii="Sylfaen" w:eastAsia="Helvetica Neue" w:hAnsi="Sylfaen" w:cs="Sylfaen"/>
                <w:sz w:val="18"/>
                <w:szCs w:val="18"/>
                <w:lang w:val="ka-GE"/>
              </w:rPr>
            </w:pPr>
          </w:p>
        </w:tc>
        <w:tc>
          <w:tcPr>
            <w:tcW w:w="1264" w:type="dxa"/>
            <w:gridSpan w:val="6"/>
            <w:vMerge/>
            <w:shd w:val="clear" w:color="auto" w:fill="BDD6EE" w:themeFill="accent1" w:themeFillTint="66"/>
          </w:tcPr>
          <w:p w14:paraId="0EA009A3" w14:textId="77777777" w:rsidR="00945452" w:rsidRPr="0013255B" w:rsidRDefault="00945452" w:rsidP="00945452">
            <w:pPr>
              <w:jc w:val="center"/>
              <w:rPr>
                <w:rFonts w:ascii="Sylfaen" w:eastAsia="Helvetica Neue" w:hAnsi="Sylfaen" w:cs="Sylfaen"/>
                <w:b/>
                <w:sz w:val="18"/>
                <w:szCs w:val="18"/>
                <w:lang w:val="ka-GE"/>
              </w:rPr>
            </w:pPr>
          </w:p>
        </w:tc>
        <w:tc>
          <w:tcPr>
            <w:tcW w:w="1903" w:type="dxa"/>
            <w:gridSpan w:val="6"/>
            <w:shd w:val="clear" w:color="auto" w:fill="BDD6EE" w:themeFill="accent1" w:themeFillTint="66"/>
          </w:tcPr>
          <w:p w14:paraId="2C9E5A14" w14:textId="77777777" w:rsidR="00945452" w:rsidRPr="0013255B" w:rsidRDefault="00945452" w:rsidP="00945452">
            <w:pPr>
              <w:jc w:val="center"/>
              <w:rPr>
                <w:rFonts w:ascii="Sylfaen" w:eastAsia="Helvetica Neue" w:hAnsi="Sylfaen" w:cs="Sylfaen"/>
                <w:b/>
                <w:sz w:val="18"/>
                <w:szCs w:val="18"/>
                <w:lang w:val="ka-GE"/>
              </w:rPr>
            </w:pPr>
          </w:p>
          <w:p w14:paraId="51F27D04"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5EB2F4CB" w14:textId="77777777" w:rsidR="00945452" w:rsidRPr="0013255B" w:rsidRDefault="00945452" w:rsidP="00945452">
            <w:pPr>
              <w:jc w:val="center"/>
              <w:rPr>
                <w:rFonts w:ascii="Sylfaen" w:eastAsia="Helvetica Neue" w:hAnsi="Sylfaen" w:cs="Sylfaen"/>
                <w:b/>
                <w:sz w:val="18"/>
                <w:szCs w:val="18"/>
                <w:lang w:val="ka-GE"/>
              </w:rPr>
            </w:pPr>
          </w:p>
          <w:p w14:paraId="1265F0A2"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tcPr>
          <w:p w14:paraId="6BCD2501" w14:textId="77777777" w:rsidR="00945452" w:rsidRPr="0013255B" w:rsidRDefault="00945452" w:rsidP="00945452">
            <w:pPr>
              <w:jc w:val="center"/>
              <w:rPr>
                <w:rFonts w:ascii="Sylfaen" w:eastAsia="Helvetica Neue" w:hAnsi="Sylfaen" w:cs="Sylfaen"/>
                <w:sz w:val="18"/>
                <w:szCs w:val="18"/>
                <w:lang w:val="ka-GE"/>
              </w:rPr>
            </w:pPr>
          </w:p>
        </w:tc>
      </w:tr>
      <w:tr w:rsidR="00945452" w14:paraId="33462E9B" w14:textId="77777777" w:rsidTr="00FB3C57">
        <w:trPr>
          <w:trHeight w:val="585"/>
        </w:trPr>
        <w:tc>
          <w:tcPr>
            <w:tcW w:w="1675" w:type="dxa"/>
            <w:vMerge/>
            <w:shd w:val="clear" w:color="auto" w:fill="BDD6EE" w:themeFill="accent1" w:themeFillTint="66"/>
          </w:tcPr>
          <w:p w14:paraId="154F6EAB"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235550B8" w14:textId="77777777" w:rsidR="00945452" w:rsidRPr="0013255B" w:rsidRDefault="00945452" w:rsidP="00945452">
            <w:pPr>
              <w:rPr>
                <w:rFonts w:ascii="Sylfaen" w:hAnsi="Sylfaen"/>
                <w:sz w:val="18"/>
                <w:szCs w:val="18"/>
                <w:lang w:val="ka-GE"/>
              </w:rPr>
            </w:pPr>
          </w:p>
        </w:tc>
        <w:tc>
          <w:tcPr>
            <w:tcW w:w="991" w:type="dxa"/>
            <w:gridSpan w:val="2"/>
            <w:shd w:val="clear" w:color="auto" w:fill="BDD6EE" w:themeFill="accent1" w:themeFillTint="66"/>
          </w:tcPr>
          <w:p w14:paraId="1B0657F8" w14:textId="77777777" w:rsidR="00945452" w:rsidRPr="0013255B" w:rsidRDefault="00945452" w:rsidP="00945452">
            <w:pPr>
              <w:jc w:val="center"/>
              <w:rPr>
                <w:rFonts w:ascii="Sylfaen" w:eastAsia="Helvetica Neue" w:hAnsi="Sylfaen" w:cs="Sylfaen"/>
                <w:b/>
                <w:sz w:val="18"/>
                <w:szCs w:val="18"/>
                <w:lang w:val="ka-GE"/>
              </w:rPr>
            </w:pPr>
          </w:p>
          <w:p w14:paraId="5D69969D"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264" w:type="dxa"/>
            <w:gridSpan w:val="6"/>
            <w:shd w:val="clear" w:color="auto" w:fill="BDD6EE" w:themeFill="accent1" w:themeFillTint="66"/>
          </w:tcPr>
          <w:p w14:paraId="36C3F6DA" w14:textId="77777777" w:rsidR="00945452" w:rsidRPr="0013255B" w:rsidRDefault="00945452" w:rsidP="00945452">
            <w:pPr>
              <w:jc w:val="center"/>
              <w:rPr>
                <w:rFonts w:ascii="Sylfaen" w:eastAsia="Helvetica Neue" w:hAnsi="Sylfaen" w:cs="Sylfaen"/>
                <w:sz w:val="18"/>
                <w:szCs w:val="18"/>
                <w:lang w:val="ka-GE"/>
              </w:rPr>
            </w:pPr>
          </w:p>
          <w:p w14:paraId="16E1DFAA"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1903" w:type="dxa"/>
            <w:gridSpan w:val="6"/>
            <w:shd w:val="clear" w:color="auto" w:fill="BDD6EE" w:themeFill="accent1" w:themeFillTint="66"/>
          </w:tcPr>
          <w:p w14:paraId="724E47C2" w14:textId="77777777" w:rsidR="00945452" w:rsidRPr="0013255B" w:rsidRDefault="00945452" w:rsidP="00945452">
            <w:pPr>
              <w:jc w:val="center"/>
              <w:rPr>
                <w:rFonts w:ascii="Sylfaen" w:eastAsia="Helvetica Neue" w:hAnsi="Sylfaen" w:cs="Sylfaen"/>
                <w:sz w:val="18"/>
                <w:szCs w:val="18"/>
                <w:lang w:val="ka-GE"/>
              </w:rPr>
            </w:pPr>
          </w:p>
          <w:p w14:paraId="4023D6DC"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p w14:paraId="39F699A7" w14:textId="77777777" w:rsidR="00945452" w:rsidRPr="0013255B" w:rsidRDefault="00945452" w:rsidP="00945452">
            <w:pPr>
              <w:ind w:left="-108"/>
              <w:jc w:val="center"/>
              <w:rPr>
                <w:rFonts w:ascii="Sylfaen" w:eastAsia="Helvetica Neue" w:hAnsi="Sylfaen" w:cs="Sylfaen"/>
                <w:sz w:val="18"/>
                <w:szCs w:val="18"/>
                <w:lang w:val="ka-GE"/>
              </w:rPr>
            </w:pPr>
          </w:p>
        </w:tc>
        <w:tc>
          <w:tcPr>
            <w:tcW w:w="1654" w:type="dxa"/>
            <w:gridSpan w:val="4"/>
            <w:shd w:val="clear" w:color="auto" w:fill="BDD6EE" w:themeFill="accent1" w:themeFillTint="66"/>
          </w:tcPr>
          <w:p w14:paraId="44716C71" w14:textId="77777777" w:rsidR="00945452" w:rsidRPr="0013255B" w:rsidRDefault="00945452" w:rsidP="00945452">
            <w:pPr>
              <w:jc w:val="center"/>
              <w:rPr>
                <w:rFonts w:ascii="Sylfaen" w:eastAsia="Helvetica Neue" w:hAnsi="Sylfaen" w:cs="Sylfaen"/>
                <w:sz w:val="18"/>
                <w:szCs w:val="18"/>
                <w:lang w:val="ka-GE"/>
              </w:rPr>
            </w:pPr>
          </w:p>
          <w:p w14:paraId="4E59FD8C" w14:textId="77777777" w:rsidR="00945452" w:rsidRPr="0013255B" w:rsidRDefault="00945452" w:rsidP="00945452">
            <w:pPr>
              <w:ind w:left="-108"/>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657" w:type="dxa"/>
            <w:gridSpan w:val="5"/>
            <w:vMerge/>
          </w:tcPr>
          <w:p w14:paraId="6D60BD2C" w14:textId="77777777" w:rsidR="00945452" w:rsidRPr="0013255B" w:rsidRDefault="00945452" w:rsidP="00945452">
            <w:pPr>
              <w:jc w:val="center"/>
              <w:rPr>
                <w:rFonts w:ascii="Sylfaen" w:eastAsia="Helvetica Neue" w:hAnsi="Sylfaen" w:cs="Sylfaen"/>
                <w:sz w:val="18"/>
                <w:szCs w:val="18"/>
                <w:lang w:val="ka-GE"/>
              </w:rPr>
            </w:pPr>
          </w:p>
        </w:tc>
      </w:tr>
      <w:tr w:rsidR="00945452" w14:paraId="49D26655" w14:textId="77777777" w:rsidTr="00FB3C57">
        <w:trPr>
          <w:trHeight w:val="570"/>
        </w:trPr>
        <w:tc>
          <w:tcPr>
            <w:tcW w:w="1675" w:type="dxa"/>
            <w:vMerge/>
            <w:shd w:val="clear" w:color="auto" w:fill="BDD6EE" w:themeFill="accent1" w:themeFillTint="66"/>
          </w:tcPr>
          <w:p w14:paraId="2676C042"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34BA768C" w14:textId="77777777" w:rsidR="00945452" w:rsidRPr="0013255B" w:rsidRDefault="00945452" w:rsidP="00945452">
            <w:pPr>
              <w:rPr>
                <w:rFonts w:ascii="Sylfaen" w:hAnsi="Sylfaen"/>
                <w:sz w:val="18"/>
                <w:szCs w:val="18"/>
                <w:lang w:val="ka-GE"/>
              </w:rPr>
            </w:pPr>
          </w:p>
        </w:tc>
        <w:tc>
          <w:tcPr>
            <w:tcW w:w="991" w:type="dxa"/>
            <w:gridSpan w:val="2"/>
          </w:tcPr>
          <w:p w14:paraId="6B789C01" w14:textId="77777777" w:rsidR="00945452" w:rsidRPr="0013255B" w:rsidRDefault="00945452" w:rsidP="00945452">
            <w:pPr>
              <w:jc w:val="center"/>
              <w:rPr>
                <w:rFonts w:ascii="Sylfaen" w:eastAsia="Helvetica Neue" w:hAnsi="Sylfaen" w:cs="Sylfaen"/>
                <w:b/>
                <w:sz w:val="18"/>
                <w:szCs w:val="18"/>
                <w:lang w:val="ka-GE"/>
              </w:rPr>
            </w:pPr>
          </w:p>
          <w:p w14:paraId="66968138" w14:textId="77777777" w:rsidR="00945452" w:rsidRPr="0013255B" w:rsidRDefault="00945452" w:rsidP="00945452">
            <w:pPr>
              <w:jc w:val="center"/>
              <w:rPr>
                <w:rFonts w:ascii="Sylfaen" w:eastAsia="Helvetica Neue" w:hAnsi="Sylfaen" w:cs="Sylfaen"/>
                <w:b/>
                <w:sz w:val="18"/>
                <w:szCs w:val="18"/>
                <w:lang w:val="ka-GE"/>
              </w:rPr>
            </w:pPr>
          </w:p>
          <w:p w14:paraId="7062B924" w14:textId="17139DB9"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264" w:type="dxa"/>
            <w:gridSpan w:val="6"/>
          </w:tcPr>
          <w:p w14:paraId="16658394" w14:textId="77777777" w:rsidR="00945452" w:rsidRPr="0013255B" w:rsidDel="00D10B62" w:rsidRDefault="00945452" w:rsidP="00945452">
            <w:pPr>
              <w:jc w:val="center"/>
              <w:rPr>
                <w:ins w:id="31" w:author="Guliko Matcharashvili" w:date="2020-08-19T16:36:00Z"/>
                <w:del w:id="32" w:author="user" w:date="2021-01-30T12:32:00Z"/>
                <w:rFonts w:ascii="Sylfaen" w:eastAsia="Helvetica Neue" w:hAnsi="Sylfaen" w:cs="Sylfaen"/>
                <w:sz w:val="18"/>
                <w:szCs w:val="18"/>
                <w:lang w:val="ka-GE"/>
              </w:rPr>
            </w:pPr>
          </w:p>
          <w:p w14:paraId="4F759503" w14:textId="124F3808" w:rsidR="00945452" w:rsidRPr="0013255B" w:rsidRDefault="00945452" w:rsidP="00945452">
            <w:pPr>
              <w:rPr>
                <w:rFonts w:ascii="Sylfaen" w:eastAsia="Helvetica Neue" w:hAnsi="Sylfaen" w:cs="Sylfaen"/>
                <w:sz w:val="18"/>
                <w:szCs w:val="18"/>
                <w:lang w:val="ka-GE"/>
              </w:rPr>
            </w:pPr>
            <w:r w:rsidRPr="0013255B">
              <w:rPr>
                <w:rFonts w:ascii="Sylfaen" w:hAnsi="Sylfaen"/>
                <w:sz w:val="18"/>
                <w:szCs w:val="18"/>
                <w:lang w:val="ka-GE"/>
              </w:rPr>
              <w:t>სისხლის სამართლის პოლიტიკის სახელმძღვანელო პრინციპების ზოგადი ნაწილის არსებული რედაქცია</w:t>
            </w:r>
          </w:p>
        </w:tc>
        <w:tc>
          <w:tcPr>
            <w:tcW w:w="1903" w:type="dxa"/>
            <w:gridSpan w:val="6"/>
          </w:tcPr>
          <w:p w14:paraId="6CE28288" w14:textId="42433906" w:rsidR="00945452" w:rsidRPr="0013255B" w:rsidRDefault="00945452" w:rsidP="00945452">
            <w:pPr>
              <w:jc w:val="center"/>
              <w:rPr>
                <w:rFonts w:ascii="Sylfaen" w:eastAsia="Helvetica Neue" w:hAnsi="Sylfaen" w:cs="Sylfaen"/>
                <w:sz w:val="18"/>
                <w:szCs w:val="18"/>
                <w:lang w:val="ka-GE"/>
              </w:rPr>
            </w:pPr>
          </w:p>
          <w:p w14:paraId="27EF6F2D" w14:textId="77777777" w:rsidR="00945452" w:rsidRPr="0013255B" w:rsidRDefault="00945452" w:rsidP="00945452">
            <w:pPr>
              <w:jc w:val="center"/>
              <w:rPr>
                <w:ins w:id="33" w:author="Guliko Matcharashvili" w:date="2020-08-19T16:36:00Z"/>
                <w:rFonts w:ascii="Sylfaen" w:eastAsia="Helvetica Neue" w:hAnsi="Sylfaen" w:cs="Sylfaen"/>
                <w:sz w:val="18"/>
                <w:szCs w:val="18"/>
                <w:lang w:val="ka-GE"/>
              </w:rPr>
            </w:pPr>
          </w:p>
          <w:p w14:paraId="48B69191" w14:textId="21E88396" w:rsidR="00945452" w:rsidRPr="0013255B" w:rsidRDefault="00945452" w:rsidP="00945452">
            <w:pPr>
              <w:rPr>
                <w:rFonts w:ascii="Sylfaen" w:eastAsia="Helvetica Neue" w:hAnsi="Sylfaen" w:cs="Sylfaen"/>
                <w:sz w:val="18"/>
                <w:szCs w:val="18"/>
                <w:lang w:val="ka-GE"/>
              </w:rPr>
            </w:pPr>
            <w:r w:rsidRPr="0013255B">
              <w:rPr>
                <w:rFonts w:ascii="Sylfaen" w:eastAsia="Helvetica Neue" w:hAnsi="Sylfaen" w:cs="Sylfaen"/>
                <w:sz w:val="18"/>
                <w:szCs w:val="18"/>
                <w:lang w:val="ka-GE"/>
              </w:rPr>
              <w:t>განახლებულია კოდექსში შესული ცვლილების შესაბამისად</w:t>
            </w:r>
          </w:p>
        </w:tc>
        <w:tc>
          <w:tcPr>
            <w:tcW w:w="1654" w:type="dxa"/>
            <w:gridSpan w:val="4"/>
          </w:tcPr>
          <w:p w14:paraId="1EFB52C0" w14:textId="1073864E" w:rsidR="00945452" w:rsidRPr="0013255B" w:rsidRDefault="00945452" w:rsidP="00945452">
            <w:pPr>
              <w:jc w:val="center"/>
              <w:rPr>
                <w:rFonts w:ascii="Sylfaen" w:eastAsia="Helvetica Neue" w:hAnsi="Sylfaen" w:cs="Sylfaen"/>
                <w:sz w:val="18"/>
                <w:szCs w:val="18"/>
                <w:lang w:val="ka-GE"/>
              </w:rPr>
            </w:pPr>
          </w:p>
          <w:p w14:paraId="3AF41243" w14:textId="77777777" w:rsidR="00945452" w:rsidRPr="0013255B" w:rsidRDefault="00945452" w:rsidP="00945452">
            <w:pPr>
              <w:rPr>
                <w:rFonts w:ascii="Sylfaen" w:eastAsia="Helvetica Neue" w:hAnsi="Sylfaen" w:cs="Sylfaen"/>
                <w:sz w:val="18"/>
                <w:szCs w:val="18"/>
                <w:lang w:val="ka-GE"/>
              </w:rPr>
            </w:pPr>
          </w:p>
          <w:p w14:paraId="2AA258E2" w14:textId="77777777" w:rsidR="00945452" w:rsidRPr="0013255B" w:rsidRDefault="00945452" w:rsidP="00945452">
            <w:pPr>
              <w:jc w:val="center"/>
              <w:rPr>
                <w:rFonts w:ascii="Sylfaen" w:eastAsia="Helvetica Neue" w:hAnsi="Sylfaen" w:cs="Sylfaen"/>
                <w:sz w:val="18"/>
                <w:szCs w:val="18"/>
                <w:lang w:val="ka-GE"/>
              </w:rPr>
            </w:pPr>
            <w:commentRangeStart w:id="34"/>
            <w:r w:rsidRPr="0013255B">
              <w:rPr>
                <w:rFonts w:ascii="Sylfaen" w:eastAsia="Helvetica Neue" w:hAnsi="Sylfaen" w:cs="Sylfaen"/>
                <w:sz w:val="18"/>
                <w:szCs w:val="18"/>
                <w:lang w:val="ka-GE"/>
              </w:rPr>
              <w:t>განახლებულია</w:t>
            </w:r>
            <w:commentRangeEnd w:id="34"/>
            <w:r w:rsidRPr="0013255B">
              <w:rPr>
                <w:rStyle w:val="CommentReference"/>
                <w:rFonts w:ascii="Sylfaen" w:hAnsi="Sylfaen"/>
                <w:sz w:val="18"/>
                <w:szCs w:val="18"/>
              </w:rPr>
              <w:commentReference w:id="34"/>
            </w:r>
          </w:p>
        </w:tc>
        <w:tc>
          <w:tcPr>
            <w:tcW w:w="1657" w:type="dxa"/>
            <w:gridSpan w:val="5"/>
          </w:tcPr>
          <w:p w14:paraId="3138945E" w14:textId="11E67AEC" w:rsidR="00945452" w:rsidRPr="0013255B" w:rsidRDefault="00945452" w:rsidP="00945452">
            <w:pPr>
              <w:jc w:val="center"/>
              <w:rPr>
                <w:rFonts w:ascii="Sylfaen" w:eastAsia="Helvetica Neue" w:hAnsi="Sylfaen" w:cs="Sylfaen"/>
                <w:sz w:val="18"/>
                <w:szCs w:val="18"/>
                <w:lang w:val="ka-GE"/>
              </w:rPr>
            </w:pPr>
          </w:p>
          <w:p w14:paraId="52066575" w14:textId="77777777" w:rsidR="00945452" w:rsidRPr="0013255B" w:rsidRDefault="00945452" w:rsidP="00945452">
            <w:pPr>
              <w:jc w:val="center"/>
              <w:rPr>
                <w:rFonts w:ascii="Sylfaen" w:eastAsia="Helvetica Neue" w:hAnsi="Sylfaen" w:cs="Sylfaen"/>
                <w:sz w:val="18"/>
                <w:szCs w:val="18"/>
                <w:lang w:val="ka-GE"/>
              </w:rPr>
            </w:pPr>
          </w:p>
          <w:p w14:paraId="62A0B1D0"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საკანონმდებლო მაცნე</w:t>
            </w:r>
          </w:p>
        </w:tc>
      </w:tr>
      <w:tr w:rsidR="00945452" w14:paraId="0FB0CDF2" w14:textId="77777777" w:rsidTr="004C486C">
        <w:trPr>
          <w:trHeight w:val="330"/>
        </w:trPr>
        <w:tc>
          <w:tcPr>
            <w:tcW w:w="1675" w:type="dxa"/>
            <w:shd w:val="clear" w:color="auto" w:fill="BDD6EE" w:themeFill="accent1" w:themeFillTint="66"/>
          </w:tcPr>
          <w:p w14:paraId="27ACA8B1" w14:textId="77777777" w:rsidR="00945452" w:rsidRPr="0013255B" w:rsidRDefault="00945452" w:rsidP="00945452">
            <w:pPr>
              <w:rPr>
                <w:rFonts w:ascii="Sylfaen" w:hAnsi="Sylfaen" w:cs="Sylfaen"/>
                <w:b/>
                <w:sz w:val="18"/>
                <w:szCs w:val="18"/>
                <w:lang w:val="ka-GE"/>
              </w:rPr>
            </w:pPr>
            <w:r w:rsidRPr="0013255B">
              <w:rPr>
                <w:rFonts w:ascii="Sylfaen" w:hAnsi="Sylfaen" w:cs="Sylfaen"/>
                <w:b/>
                <w:sz w:val="18"/>
                <w:szCs w:val="18"/>
                <w:lang w:val="ka-GE"/>
              </w:rPr>
              <w:t>რისკი</w:t>
            </w:r>
          </w:p>
        </w:tc>
        <w:tc>
          <w:tcPr>
            <w:tcW w:w="8913" w:type="dxa"/>
            <w:gridSpan w:val="25"/>
          </w:tcPr>
          <w:p w14:paraId="43D9A58C" w14:textId="77777777" w:rsidR="00945452" w:rsidRPr="0013255B" w:rsidRDefault="00945452" w:rsidP="00945452">
            <w:pPr>
              <w:jc w:val="both"/>
              <w:rPr>
                <w:rFonts w:ascii="Sylfaen" w:eastAsia="Helvetica Neue" w:hAnsi="Sylfaen" w:cs="Sylfaen"/>
                <w:sz w:val="18"/>
                <w:szCs w:val="18"/>
                <w:lang w:val="ka-GE"/>
              </w:rPr>
            </w:pPr>
          </w:p>
        </w:tc>
      </w:tr>
      <w:tr w:rsidR="00945452" w14:paraId="67B4E76A" w14:textId="77777777" w:rsidTr="00FB3C57">
        <w:trPr>
          <w:trHeight w:val="532"/>
        </w:trPr>
        <w:tc>
          <w:tcPr>
            <w:tcW w:w="1675" w:type="dxa"/>
            <w:vMerge w:val="restart"/>
            <w:shd w:val="clear" w:color="auto" w:fill="BDD6EE" w:themeFill="accent1" w:themeFillTint="66"/>
          </w:tcPr>
          <w:p w14:paraId="0CD9677A" w14:textId="77777777" w:rsidR="00945452" w:rsidRPr="0013255B" w:rsidRDefault="00945452" w:rsidP="00945452">
            <w:pPr>
              <w:rPr>
                <w:rFonts w:ascii="Sylfaen" w:hAnsi="Sylfaen" w:cs="Sylfaen"/>
                <w:b/>
                <w:sz w:val="18"/>
                <w:szCs w:val="18"/>
                <w:lang w:val="ka-GE"/>
              </w:rPr>
            </w:pPr>
          </w:p>
          <w:p w14:paraId="0B636D65" w14:textId="77777777" w:rsidR="00945452" w:rsidRPr="0013255B" w:rsidRDefault="00945452" w:rsidP="00945452">
            <w:pPr>
              <w:rPr>
                <w:rFonts w:ascii="Sylfaen" w:hAnsi="Sylfaen" w:cs="Sylfaen"/>
                <w:b/>
                <w:sz w:val="18"/>
                <w:szCs w:val="18"/>
                <w:lang w:val="ka-GE"/>
              </w:rPr>
            </w:pPr>
          </w:p>
          <w:p w14:paraId="00686668" w14:textId="311F03A8" w:rsidR="00945452" w:rsidRPr="0013255B" w:rsidRDefault="00945452" w:rsidP="00945452">
            <w:pPr>
              <w:rPr>
                <w:rFonts w:ascii="Sylfaen" w:hAnsi="Sylfaen" w:cs="Sylfaen"/>
                <w:b/>
                <w:sz w:val="18"/>
                <w:szCs w:val="18"/>
                <w:lang w:val="ka-GE"/>
              </w:rPr>
            </w:pPr>
          </w:p>
          <w:p w14:paraId="0DDC115C" w14:textId="77777777" w:rsidR="00945452" w:rsidRPr="0013255B" w:rsidRDefault="00945452" w:rsidP="00945452">
            <w:pPr>
              <w:rPr>
                <w:rFonts w:ascii="Sylfaen" w:hAnsi="Sylfaen" w:cs="Sylfaen"/>
                <w:b/>
                <w:sz w:val="18"/>
                <w:szCs w:val="18"/>
                <w:lang w:val="ka-GE"/>
              </w:rPr>
            </w:pPr>
          </w:p>
          <w:p w14:paraId="402D456D" w14:textId="77777777" w:rsidR="00945452" w:rsidRPr="0013255B" w:rsidRDefault="00945452" w:rsidP="00945452">
            <w:pPr>
              <w:rPr>
                <w:rFonts w:ascii="Sylfaen" w:hAnsi="Sylfaen" w:cs="Sylfaen"/>
                <w:b/>
                <w:sz w:val="18"/>
                <w:szCs w:val="18"/>
                <w:lang w:val="ka-GE"/>
              </w:rPr>
            </w:pPr>
            <w:commentRangeStart w:id="35"/>
            <w:r w:rsidRPr="0013255B">
              <w:rPr>
                <w:rFonts w:ascii="Sylfaen" w:hAnsi="Sylfaen" w:cs="Sylfaen"/>
                <w:b/>
                <w:sz w:val="18"/>
                <w:szCs w:val="18"/>
                <w:lang w:val="ka-GE"/>
              </w:rPr>
              <w:t xml:space="preserve">ამოცანის შედეგის </w:t>
            </w:r>
            <w:r w:rsidRPr="0013255B">
              <w:rPr>
                <w:rFonts w:ascii="Sylfaen" w:hAnsi="Sylfaen" w:cs="Sylfaen"/>
                <w:b/>
                <w:sz w:val="18"/>
                <w:szCs w:val="18"/>
                <w:lang w:val="ka-GE"/>
              </w:rPr>
              <w:lastRenderedPageBreak/>
              <w:t>ინდიკატორი</w:t>
            </w:r>
            <w:r w:rsidRPr="0013255B">
              <w:rPr>
                <w:rFonts w:ascii="Sylfaen" w:hAnsi="Sylfaen" w:cs="Sylfaen"/>
                <w:b/>
                <w:sz w:val="18"/>
                <w:szCs w:val="18"/>
              </w:rPr>
              <w:t xml:space="preserve"> 1.1.4</w:t>
            </w:r>
            <w:r w:rsidRPr="0013255B">
              <w:rPr>
                <w:rFonts w:ascii="Sylfaen" w:hAnsi="Sylfaen" w:cs="Sylfaen"/>
                <w:b/>
                <w:sz w:val="18"/>
                <w:szCs w:val="18"/>
                <w:lang w:val="ka-GE"/>
              </w:rPr>
              <w:t>.2</w:t>
            </w:r>
          </w:p>
          <w:p w14:paraId="23CD2F6E" w14:textId="77777777" w:rsidR="00945452" w:rsidRPr="0013255B" w:rsidRDefault="00945452" w:rsidP="00945452">
            <w:pPr>
              <w:rPr>
                <w:rFonts w:ascii="Sylfaen" w:hAnsi="Sylfaen" w:cs="Sylfaen"/>
                <w:b/>
                <w:sz w:val="18"/>
                <w:szCs w:val="18"/>
              </w:rPr>
            </w:pPr>
            <w:r w:rsidRPr="0013255B">
              <w:rPr>
                <w:rFonts w:ascii="Sylfaen" w:hAnsi="Sylfaen"/>
                <w:sz w:val="18"/>
                <w:szCs w:val="18"/>
                <w:lang w:val="ka-GE"/>
              </w:rPr>
              <w:t>(OUTCOME Indicator 1.1.4.2)</w:t>
            </w:r>
            <w:commentRangeEnd w:id="35"/>
            <w:r w:rsidRPr="0013255B">
              <w:rPr>
                <w:rStyle w:val="CommentReference"/>
                <w:rFonts w:ascii="Sylfaen" w:hAnsi="Sylfaen"/>
                <w:sz w:val="18"/>
                <w:szCs w:val="18"/>
              </w:rPr>
              <w:commentReference w:id="35"/>
            </w:r>
          </w:p>
          <w:p w14:paraId="11A1661B" w14:textId="77777777" w:rsidR="00945452" w:rsidRPr="0013255B" w:rsidRDefault="00945452" w:rsidP="00945452">
            <w:pPr>
              <w:rPr>
                <w:rFonts w:ascii="Sylfaen" w:hAnsi="Sylfaen" w:cs="Sylfaen"/>
                <w:b/>
                <w:sz w:val="18"/>
                <w:szCs w:val="18"/>
                <w:lang w:val="ka-GE"/>
              </w:rPr>
            </w:pPr>
          </w:p>
        </w:tc>
        <w:tc>
          <w:tcPr>
            <w:tcW w:w="1444" w:type="dxa"/>
            <w:gridSpan w:val="2"/>
            <w:vMerge w:val="restart"/>
            <w:shd w:val="clear" w:color="auto" w:fill="auto"/>
          </w:tcPr>
          <w:p w14:paraId="77D6D6CC" w14:textId="77777777" w:rsidR="00945452" w:rsidRPr="0013255B" w:rsidRDefault="00945452" w:rsidP="00945452">
            <w:pPr>
              <w:rPr>
                <w:rFonts w:ascii="Sylfaen" w:eastAsia="Helvetica Neue" w:hAnsi="Sylfaen" w:cs="Sylfaen"/>
                <w:sz w:val="18"/>
                <w:szCs w:val="18"/>
                <w:lang w:val="ka-GE"/>
              </w:rPr>
            </w:pPr>
          </w:p>
          <w:p w14:paraId="07FB4AC5" w14:textId="3F15344A" w:rsidR="00945452" w:rsidRPr="0013255B" w:rsidRDefault="00945452" w:rsidP="00945452">
            <w:pPr>
              <w:rPr>
                <w:rFonts w:ascii="Sylfaen" w:eastAsia="Helvetica Neue" w:hAnsi="Sylfaen" w:cs="Sylfaen"/>
                <w:sz w:val="18"/>
                <w:szCs w:val="18"/>
                <w:lang w:val="ka-GE"/>
              </w:rPr>
            </w:pPr>
          </w:p>
          <w:p w14:paraId="2B83C3DD" w14:textId="77777777" w:rsidR="00945452" w:rsidRPr="0013255B" w:rsidRDefault="00945452" w:rsidP="00945452">
            <w:pPr>
              <w:rPr>
                <w:rFonts w:ascii="Sylfaen" w:eastAsia="Helvetica Neue" w:hAnsi="Sylfaen" w:cs="Sylfaen"/>
                <w:sz w:val="18"/>
                <w:szCs w:val="18"/>
                <w:lang w:val="ka-GE"/>
              </w:rPr>
            </w:pPr>
          </w:p>
          <w:p w14:paraId="4E702861" w14:textId="77777777" w:rsidR="00945452" w:rsidRPr="0013255B" w:rsidRDefault="00945452" w:rsidP="00945452">
            <w:pPr>
              <w:rPr>
                <w:rFonts w:ascii="Sylfaen" w:eastAsia="Helvetica Neue" w:hAnsi="Sylfaen" w:cs="Sylfaen"/>
                <w:sz w:val="18"/>
                <w:szCs w:val="18"/>
                <w:lang w:val="ka-GE"/>
              </w:rPr>
            </w:pPr>
          </w:p>
          <w:p w14:paraId="3FC9EFA6" w14:textId="77777777" w:rsidR="00945452" w:rsidRPr="0013255B" w:rsidRDefault="00945452" w:rsidP="00945452">
            <w:pPr>
              <w:rPr>
                <w:rFonts w:ascii="Sylfaen" w:hAnsi="Sylfaen"/>
                <w:sz w:val="18"/>
                <w:szCs w:val="18"/>
                <w:lang w:val="ka-GE"/>
              </w:rPr>
            </w:pPr>
            <w:commentRangeStart w:id="36"/>
            <w:r w:rsidRPr="0013255B">
              <w:rPr>
                <w:rFonts w:ascii="Sylfaen" w:eastAsia="Helvetica Neue" w:hAnsi="Sylfaen" w:cs="Sylfaen"/>
                <w:sz w:val="18"/>
                <w:szCs w:val="18"/>
                <w:lang w:val="ka-GE"/>
              </w:rPr>
              <w:t xml:space="preserve">კრიმინოლოგიური კვლევის </w:t>
            </w:r>
            <w:r w:rsidRPr="0013255B">
              <w:rPr>
                <w:rFonts w:ascii="Sylfaen" w:eastAsia="Helvetica Neue" w:hAnsi="Sylfaen" w:cs="Sylfaen"/>
                <w:sz w:val="18"/>
                <w:szCs w:val="18"/>
                <w:lang w:val="ka-GE"/>
              </w:rPr>
              <w:lastRenderedPageBreak/>
              <w:t>შედეგებზე დაფუძნებული სახელმძღვანელო რეკომენდაციების გამოცემა პროკურორთათვის</w:t>
            </w:r>
            <w:commentRangeEnd w:id="36"/>
            <w:r w:rsidRPr="0013255B">
              <w:rPr>
                <w:rStyle w:val="CommentReference"/>
                <w:rFonts w:ascii="Sylfaen" w:hAnsi="Sylfaen"/>
                <w:sz w:val="18"/>
                <w:szCs w:val="18"/>
              </w:rPr>
              <w:commentReference w:id="36"/>
            </w:r>
          </w:p>
        </w:tc>
        <w:tc>
          <w:tcPr>
            <w:tcW w:w="1004" w:type="dxa"/>
            <w:gridSpan w:val="3"/>
            <w:vMerge w:val="restart"/>
            <w:shd w:val="clear" w:color="auto" w:fill="BDD6EE" w:themeFill="accent1" w:themeFillTint="66"/>
          </w:tcPr>
          <w:p w14:paraId="40FB880D" w14:textId="77777777" w:rsidR="00945452" w:rsidRPr="0013255B" w:rsidRDefault="00945452" w:rsidP="00945452">
            <w:pPr>
              <w:jc w:val="center"/>
              <w:rPr>
                <w:rFonts w:ascii="Sylfaen" w:eastAsia="Helvetica Neue" w:hAnsi="Sylfaen" w:cs="Sylfaen"/>
                <w:sz w:val="18"/>
                <w:szCs w:val="18"/>
                <w:lang w:val="ka-GE"/>
              </w:rPr>
            </w:pPr>
          </w:p>
        </w:tc>
        <w:tc>
          <w:tcPr>
            <w:tcW w:w="1251" w:type="dxa"/>
            <w:gridSpan w:val="5"/>
            <w:vMerge w:val="restart"/>
            <w:shd w:val="clear" w:color="auto" w:fill="BDD6EE" w:themeFill="accent1" w:themeFillTint="66"/>
          </w:tcPr>
          <w:p w14:paraId="0C9F1EE9" w14:textId="77777777" w:rsidR="00945452" w:rsidRPr="0013255B" w:rsidRDefault="00945452" w:rsidP="00945452">
            <w:pPr>
              <w:jc w:val="center"/>
              <w:rPr>
                <w:rFonts w:ascii="Sylfaen" w:eastAsia="Helvetica Neue" w:hAnsi="Sylfaen" w:cs="Sylfaen"/>
                <w:b/>
                <w:sz w:val="18"/>
                <w:szCs w:val="18"/>
                <w:lang w:val="ka-GE"/>
              </w:rPr>
            </w:pPr>
          </w:p>
          <w:p w14:paraId="4F718F5C" w14:textId="77777777" w:rsidR="00945452" w:rsidRPr="0013255B" w:rsidRDefault="00945452" w:rsidP="00945452">
            <w:pPr>
              <w:jc w:val="center"/>
              <w:rPr>
                <w:rFonts w:ascii="Sylfaen" w:eastAsia="Helvetica Neue" w:hAnsi="Sylfaen" w:cs="Sylfaen"/>
                <w:b/>
                <w:sz w:val="18"/>
                <w:szCs w:val="18"/>
                <w:lang w:val="ka-GE"/>
              </w:rPr>
            </w:pPr>
          </w:p>
          <w:p w14:paraId="52959789" w14:textId="77777777" w:rsidR="00945452" w:rsidRPr="0013255B" w:rsidRDefault="00945452" w:rsidP="00945452">
            <w:pPr>
              <w:jc w:val="center"/>
              <w:rPr>
                <w:rFonts w:ascii="Sylfaen" w:eastAsia="Helvetica Neue" w:hAnsi="Sylfaen" w:cs="Sylfaen"/>
                <w:b/>
                <w:sz w:val="18"/>
                <w:szCs w:val="18"/>
                <w:lang w:val="ka-GE"/>
              </w:rPr>
            </w:pPr>
          </w:p>
          <w:p w14:paraId="4FE337D0"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საბაზისო</w:t>
            </w:r>
          </w:p>
        </w:tc>
        <w:tc>
          <w:tcPr>
            <w:tcW w:w="3557" w:type="dxa"/>
            <w:gridSpan w:val="10"/>
            <w:shd w:val="clear" w:color="auto" w:fill="BDD6EE" w:themeFill="accent1" w:themeFillTint="66"/>
          </w:tcPr>
          <w:p w14:paraId="5AE1069F"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05C7D65C" w14:textId="77777777" w:rsidR="00945452" w:rsidRPr="0013255B" w:rsidRDefault="00945452" w:rsidP="00945452">
            <w:pPr>
              <w:jc w:val="center"/>
              <w:rPr>
                <w:rFonts w:ascii="Sylfaen" w:eastAsia="Helvetica Neue" w:hAnsi="Sylfaen" w:cs="Sylfaen"/>
                <w:sz w:val="18"/>
                <w:szCs w:val="18"/>
                <w:lang w:val="ka-GE"/>
              </w:rPr>
            </w:pPr>
          </w:p>
          <w:p w14:paraId="5E773DAB" w14:textId="77777777" w:rsidR="00945452" w:rsidRPr="0013255B" w:rsidRDefault="00945452" w:rsidP="00945452">
            <w:pPr>
              <w:jc w:val="center"/>
              <w:rPr>
                <w:rFonts w:ascii="Sylfaen" w:eastAsia="Helvetica Neue" w:hAnsi="Sylfaen" w:cs="Sylfaen"/>
                <w:sz w:val="18"/>
                <w:szCs w:val="18"/>
                <w:lang w:val="ka-GE"/>
              </w:rPr>
            </w:pPr>
          </w:p>
          <w:p w14:paraId="1F85B672"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დადასტურების წყარო (Sources of Verification)</w:t>
            </w:r>
          </w:p>
        </w:tc>
      </w:tr>
      <w:tr w:rsidR="00945452" w14:paraId="4968B0C4" w14:textId="77777777" w:rsidTr="00FB3C57">
        <w:trPr>
          <w:trHeight w:val="750"/>
        </w:trPr>
        <w:tc>
          <w:tcPr>
            <w:tcW w:w="1675" w:type="dxa"/>
            <w:vMerge/>
            <w:shd w:val="clear" w:color="auto" w:fill="BDD6EE" w:themeFill="accent1" w:themeFillTint="66"/>
          </w:tcPr>
          <w:p w14:paraId="221EA999"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0D5D0F21" w14:textId="77777777" w:rsidR="00945452" w:rsidRPr="0013255B" w:rsidRDefault="00945452" w:rsidP="00945452">
            <w:pPr>
              <w:rPr>
                <w:rFonts w:ascii="Sylfaen" w:hAnsi="Sylfaen"/>
                <w:sz w:val="18"/>
                <w:szCs w:val="18"/>
                <w:lang w:val="ka-GE"/>
              </w:rPr>
            </w:pPr>
          </w:p>
        </w:tc>
        <w:tc>
          <w:tcPr>
            <w:tcW w:w="1004" w:type="dxa"/>
            <w:gridSpan w:val="3"/>
            <w:vMerge/>
            <w:shd w:val="clear" w:color="auto" w:fill="BDD6EE" w:themeFill="accent1" w:themeFillTint="66"/>
          </w:tcPr>
          <w:p w14:paraId="461A0F79" w14:textId="77777777" w:rsidR="00945452" w:rsidRPr="0013255B" w:rsidRDefault="00945452" w:rsidP="00945452">
            <w:pPr>
              <w:jc w:val="center"/>
              <w:rPr>
                <w:rFonts w:ascii="Sylfaen" w:eastAsia="Helvetica Neue" w:hAnsi="Sylfaen" w:cs="Sylfaen"/>
                <w:sz w:val="18"/>
                <w:szCs w:val="18"/>
                <w:lang w:val="ka-GE"/>
              </w:rPr>
            </w:pPr>
          </w:p>
        </w:tc>
        <w:tc>
          <w:tcPr>
            <w:tcW w:w="1251" w:type="dxa"/>
            <w:gridSpan w:val="5"/>
            <w:vMerge/>
            <w:shd w:val="clear" w:color="auto" w:fill="BDD6EE" w:themeFill="accent1" w:themeFillTint="66"/>
          </w:tcPr>
          <w:p w14:paraId="70D06E6B" w14:textId="77777777" w:rsidR="00945452" w:rsidRPr="0013255B" w:rsidRDefault="00945452" w:rsidP="00945452">
            <w:pPr>
              <w:jc w:val="center"/>
              <w:rPr>
                <w:rFonts w:ascii="Sylfaen" w:eastAsia="Helvetica Neue" w:hAnsi="Sylfaen" w:cs="Sylfaen"/>
                <w:b/>
                <w:sz w:val="18"/>
                <w:szCs w:val="18"/>
                <w:lang w:val="ka-GE"/>
              </w:rPr>
            </w:pPr>
          </w:p>
        </w:tc>
        <w:tc>
          <w:tcPr>
            <w:tcW w:w="1903" w:type="dxa"/>
            <w:gridSpan w:val="6"/>
            <w:vMerge w:val="restart"/>
            <w:shd w:val="clear" w:color="auto" w:fill="BDD6EE" w:themeFill="accent1" w:themeFillTint="66"/>
          </w:tcPr>
          <w:p w14:paraId="0728FA6F" w14:textId="77777777" w:rsidR="00945452" w:rsidRPr="0013255B" w:rsidRDefault="00945452" w:rsidP="00945452">
            <w:pPr>
              <w:jc w:val="center"/>
              <w:rPr>
                <w:rFonts w:ascii="Sylfaen" w:eastAsia="Helvetica Neue" w:hAnsi="Sylfaen" w:cs="Sylfaen"/>
                <w:b/>
                <w:sz w:val="18"/>
                <w:szCs w:val="18"/>
                <w:lang w:val="ka-GE"/>
              </w:rPr>
            </w:pPr>
          </w:p>
          <w:p w14:paraId="4A1C15AB" w14:textId="77777777" w:rsidR="00945452" w:rsidRPr="0013255B" w:rsidRDefault="00945452" w:rsidP="00945452">
            <w:pPr>
              <w:rPr>
                <w:rFonts w:ascii="Sylfaen" w:eastAsia="Helvetica Neue" w:hAnsi="Sylfaen" w:cs="Sylfaen"/>
                <w:b/>
                <w:sz w:val="18"/>
                <w:szCs w:val="18"/>
              </w:rPr>
            </w:pPr>
            <w:r w:rsidRPr="0013255B">
              <w:rPr>
                <w:rFonts w:ascii="Sylfaen" w:eastAsia="Helvetica Neue" w:hAnsi="Sylfaen" w:cs="Sylfaen"/>
                <w:b/>
                <w:sz w:val="18"/>
                <w:szCs w:val="18"/>
                <w:lang w:val="ka-GE"/>
              </w:rPr>
              <w:t xml:space="preserve">        შუალედური</w:t>
            </w:r>
          </w:p>
        </w:tc>
        <w:tc>
          <w:tcPr>
            <w:tcW w:w="1654" w:type="dxa"/>
            <w:gridSpan w:val="4"/>
            <w:vMerge w:val="restart"/>
            <w:shd w:val="clear" w:color="auto" w:fill="BDD6EE" w:themeFill="accent1" w:themeFillTint="66"/>
          </w:tcPr>
          <w:p w14:paraId="32781471" w14:textId="77777777" w:rsidR="00945452" w:rsidRPr="0013255B" w:rsidRDefault="00945452" w:rsidP="00945452">
            <w:pPr>
              <w:jc w:val="center"/>
              <w:rPr>
                <w:rFonts w:ascii="Sylfaen" w:eastAsia="Helvetica Neue" w:hAnsi="Sylfaen" w:cs="Sylfaen"/>
                <w:b/>
                <w:sz w:val="18"/>
                <w:szCs w:val="18"/>
                <w:lang w:val="ka-GE"/>
              </w:rPr>
            </w:pPr>
          </w:p>
          <w:p w14:paraId="43B50C4A"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tcBorders>
              <w:bottom w:val="nil"/>
            </w:tcBorders>
            <w:shd w:val="clear" w:color="auto" w:fill="BDD6EE" w:themeFill="accent1" w:themeFillTint="66"/>
          </w:tcPr>
          <w:p w14:paraId="13A5598A" w14:textId="77777777" w:rsidR="00945452" w:rsidRPr="0013255B" w:rsidRDefault="00945452" w:rsidP="00945452">
            <w:pPr>
              <w:jc w:val="both"/>
              <w:rPr>
                <w:rFonts w:ascii="Sylfaen" w:eastAsia="Helvetica Neue" w:hAnsi="Sylfaen" w:cs="Sylfaen"/>
                <w:sz w:val="18"/>
                <w:szCs w:val="18"/>
                <w:lang w:val="ka-GE"/>
              </w:rPr>
            </w:pPr>
          </w:p>
        </w:tc>
      </w:tr>
      <w:tr w:rsidR="00945452" w14:paraId="66D2B7B9" w14:textId="77777777" w:rsidTr="00FB3C57">
        <w:trPr>
          <w:trHeight w:val="615"/>
        </w:trPr>
        <w:tc>
          <w:tcPr>
            <w:tcW w:w="1675" w:type="dxa"/>
            <w:vMerge/>
            <w:shd w:val="clear" w:color="auto" w:fill="BDD6EE" w:themeFill="accent1" w:themeFillTint="66"/>
          </w:tcPr>
          <w:p w14:paraId="50521A6E"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78CCD5E2" w14:textId="77777777" w:rsidR="00945452" w:rsidRPr="0013255B" w:rsidRDefault="00945452" w:rsidP="00945452">
            <w:pPr>
              <w:rPr>
                <w:rFonts w:ascii="Sylfaen" w:hAnsi="Sylfaen"/>
                <w:sz w:val="18"/>
                <w:szCs w:val="18"/>
                <w:lang w:val="ka-GE"/>
              </w:rPr>
            </w:pPr>
          </w:p>
        </w:tc>
        <w:tc>
          <w:tcPr>
            <w:tcW w:w="1004" w:type="dxa"/>
            <w:gridSpan w:val="3"/>
            <w:vMerge/>
            <w:shd w:val="clear" w:color="auto" w:fill="BDD6EE" w:themeFill="accent1" w:themeFillTint="66"/>
          </w:tcPr>
          <w:p w14:paraId="65363CD4" w14:textId="77777777" w:rsidR="00945452" w:rsidRPr="0013255B" w:rsidRDefault="00945452" w:rsidP="00945452">
            <w:pPr>
              <w:jc w:val="center"/>
              <w:rPr>
                <w:rFonts w:ascii="Sylfaen" w:eastAsia="Helvetica Neue" w:hAnsi="Sylfaen" w:cs="Sylfaen"/>
                <w:sz w:val="18"/>
                <w:szCs w:val="18"/>
                <w:lang w:val="ka-GE"/>
              </w:rPr>
            </w:pPr>
          </w:p>
        </w:tc>
        <w:tc>
          <w:tcPr>
            <w:tcW w:w="1251" w:type="dxa"/>
            <w:gridSpan w:val="5"/>
            <w:vMerge/>
            <w:shd w:val="clear" w:color="auto" w:fill="BDD6EE" w:themeFill="accent1" w:themeFillTint="66"/>
          </w:tcPr>
          <w:p w14:paraId="6CC8896C" w14:textId="77777777" w:rsidR="00945452" w:rsidRPr="0013255B" w:rsidRDefault="00945452" w:rsidP="00945452">
            <w:pPr>
              <w:jc w:val="center"/>
              <w:rPr>
                <w:rFonts w:ascii="Sylfaen" w:eastAsia="Helvetica Neue" w:hAnsi="Sylfaen" w:cs="Sylfaen"/>
                <w:sz w:val="18"/>
                <w:szCs w:val="18"/>
                <w:lang w:val="ka-GE"/>
              </w:rPr>
            </w:pPr>
          </w:p>
        </w:tc>
        <w:tc>
          <w:tcPr>
            <w:tcW w:w="1903" w:type="dxa"/>
            <w:gridSpan w:val="6"/>
            <w:vMerge/>
            <w:shd w:val="clear" w:color="auto" w:fill="BDD6EE" w:themeFill="accent1" w:themeFillTint="66"/>
          </w:tcPr>
          <w:p w14:paraId="644CF077" w14:textId="77777777" w:rsidR="00945452" w:rsidRPr="0013255B" w:rsidRDefault="00945452" w:rsidP="00945452">
            <w:pPr>
              <w:jc w:val="center"/>
              <w:rPr>
                <w:rFonts w:ascii="Sylfaen" w:eastAsia="Helvetica Neue" w:hAnsi="Sylfaen" w:cs="Sylfaen"/>
                <w:sz w:val="18"/>
                <w:szCs w:val="18"/>
                <w:lang w:val="ka-GE"/>
              </w:rPr>
            </w:pPr>
          </w:p>
        </w:tc>
        <w:tc>
          <w:tcPr>
            <w:tcW w:w="1654" w:type="dxa"/>
            <w:gridSpan w:val="4"/>
            <w:vMerge/>
            <w:shd w:val="clear" w:color="auto" w:fill="BDD6EE" w:themeFill="accent1" w:themeFillTint="66"/>
          </w:tcPr>
          <w:p w14:paraId="76B1E55C" w14:textId="77777777" w:rsidR="00945452" w:rsidRPr="0013255B" w:rsidRDefault="00945452" w:rsidP="00945452">
            <w:pPr>
              <w:jc w:val="center"/>
              <w:rPr>
                <w:rFonts w:ascii="Sylfaen" w:eastAsia="Helvetica Neue" w:hAnsi="Sylfaen" w:cs="Sylfaen"/>
                <w:sz w:val="18"/>
                <w:szCs w:val="18"/>
                <w:lang w:val="ka-GE"/>
              </w:rPr>
            </w:pPr>
          </w:p>
        </w:tc>
        <w:tc>
          <w:tcPr>
            <w:tcW w:w="1129" w:type="dxa"/>
            <w:gridSpan w:val="4"/>
            <w:vMerge w:val="restart"/>
            <w:tcBorders>
              <w:top w:val="nil"/>
              <w:right w:val="nil"/>
            </w:tcBorders>
            <w:shd w:val="clear" w:color="auto" w:fill="BDD6EE" w:themeFill="accent1" w:themeFillTint="66"/>
          </w:tcPr>
          <w:p w14:paraId="21B8FC5A" w14:textId="77777777" w:rsidR="00945452" w:rsidRPr="0013255B" w:rsidRDefault="00945452" w:rsidP="00945452">
            <w:pPr>
              <w:jc w:val="both"/>
              <w:rPr>
                <w:rFonts w:ascii="Sylfaen" w:eastAsia="Helvetica Neue" w:hAnsi="Sylfaen" w:cs="Sylfaen"/>
                <w:sz w:val="18"/>
                <w:szCs w:val="18"/>
                <w:lang w:val="ka-GE"/>
              </w:rPr>
            </w:pPr>
          </w:p>
        </w:tc>
        <w:tc>
          <w:tcPr>
            <w:tcW w:w="528" w:type="dxa"/>
            <w:vMerge w:val="restart"/>
            <w:tcBorders>
              <w:top w:val="nil"/>
              <w:left w:val="nil"/>
            </w:tcBorders>
            <w:shd w:val="clear" w:color="auto" w:fill="BDD6EE" w:themeFill="accent1" w:themeFillTint="66"/>
          </w:tcPr>
          <w:p w14:paraId="50B5BAF9" w14:textId="77777777" w:rsidR="00945452" w:rsidRPr="0013255B" w:rsidRDefault="00945452" w:rsidP="00945452">
            <w:pPr>
              <w:jc w:val="both"/>
              <w:rPr>
                <w:rFonts w:ascii="Sylfaen" w:eastAsia="Helvetica Neue" w:hAnsi="Sylfaen" w:cs="Sylfaen"/>
                <w:sz w:val="18"/>
                <w:szCs w:val="18"/>
                <w:lang w:val="ka-GE"/>
              </w:rPr>
            </w:pPr>
          </w:p>
        </w:tc>
      </w:tr>
      <w:tr w:rsidR="00945452" w14:paraId="1C8481CB" w14:textId="77777777" w:rsidTr="00FB3C57">
        <w:trPr>
          <w:trHeight w:val="630"/>
        </w:trPr>
        <w:tc>
          <w:tcPr>
            <w:tcW w:w="1675" w:type="dxa"/>
            <w:vMerge/>
            <w:shd w:val="clear" w:color="auto" w:fill="BDD6EE" w:themeFill="accent1" w:themeFillTint="66"/>
          </w:tcPr>
          <w:p w14:paraId="3CDF292C"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583B4537" w14:textId="77777777" w:rsidR="00945452" w:rsidRPr="0013255B" w:rsidRDefault="00945452" w:rsidP="00945452">
            <w:pPr>
              <w:rPr>
                <w:rFonts w:ascii="Sylfaen" w:hAnsi="Sylfaen"/>
                <w:sz w:val="18"/>
                <w:szCs w:val="18"/>
                <w:lang w:val="ka-GE"/>
              </w:rPr>
            </w:pPr>
          </w:p>
        </w:tc>
        <w:tc>
          <w:tcPr>
            <w:tcW w:w="1004" w:type="dxa"/>
            <w:gridSpan w:val="3"/>
            <w:shd w:val="clear" w:color="auto" w:fill="BDD6EE" w:themeFill="accent1" w:themeFillTint="66"/>
          </w:tcPr>
          <w:p w14:paraId="74DB2CB6" w14:textId="77777777" w:rsidR="00945452" w:rsidRPr="0013255B" w:rsidRDefault="00945452" w:rsidP="00945452">
            <w:pPr>
              <w:jc w:val="center"/>
              <w:rPr>
                <w:rFonts w:ascii="Sylfaen" w:eastAsia="Helvetica Neue" w:hAnsi="Sylfaen" w:cs="Sylfaen"/>
                <w:b/>
                <w:sz w:val="18"/>
                <w:szCs w:val="18"/>
                <w:lang w:val="ka-GE"/>
              </w:rPr>
            </w:pPr>
          </w:p>
          <w:p w14:paraId="174F4B3D"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წელი</w:t>
            </w:r>
          </w:p>
        </w:tc>
        <w:tc>
          <w:tcPr>
            <w:tcW w:w="1251" w:type="dxa"/>
            <w:gridSpan w:val="5"/>
            <w:shd w:val="clear" w:color="auto" w:fill="BDD6EE" w:themeFill="accent1" w:themeFillTint="66"/>
          </w:tcPr>
          <w:p w14:paraId="58062638" w14:textId="77777777" w:rsidR="00945452" w:rsidRPr="0013255B" w:rsidRDefault="00945452" w:rsidP="00945452">
            <w:pPr>
              <w:jc w:val="center"/>
              <w:rPr>
                <w:rFonts w:ascii="Sylfaen" w:eastAsia="Helvetica Neue" w:hAnsi="Sylfaen" w:cs="Sylfaen"/>
                <w:sz w:val="18"/>
                <w:szCs w:val="18"/>
                <w:lang w:val="ka-GE"/>
              </w:rPr>
            </w:pPr>
          </w:p>
          <w:p w14:paraId="7EF521FC"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2020</w:t>
            </w:r>
          </w:p>
        </w:tc>
        <w:tc>
          <w:tcPr>
            <w:tcW w:w="1903" w:type="dxa"/>
            <w:gridSpan w:val="6"/>
            <w:shd w:val="clear" w:color="auto" w:fill="BDD6EE" w:themeFill="accent1" w:themeFillTint="66"/>
          </w:tcPr>
          <w:p w14:paraId="1D25B31D" w14:textId="77777777" w:rsidR="00945452" w:rsidRPr="0013255B" w:rsidRDefault="00945452" w:rsidP="00945452">
            <w:pPr>
              <w:jc w:val="center"/>
              <w:rPr>
                <w:rFonts w:ascii="Sylfaen" w:eastAsia="Helvetica Neue" w:hAnsi="Sylfaen" w:cs="Sylfaen"/>
                <w:sz w:val="18"/>
                <w:szCs w:val="18"/>
                <w:lang w:val="ka-GE"/>
              </w:rPr>
            </w:pPr>
          </w:p>
          <w:p w14:paraId="4A552F09"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2025</w:t>
            </w:r>
          </w:p>
        </w:tc>
        <w:tc>
          <w:tcPr>
            <w:tcW w:w="1654" w:type="dxa"/>
            <w:gridSpan w:val="4"/>
            <w:shd w:val="clear" w:color="auto" w:fill="BDD6EE" w:themeFill="accent1" w:themeFillTint="66"/>
          </w:tcPr>
          <w:p w14:paraId="40FA3B65" w14:textId="77777777" w:rsidR="00945452" w:rsidRPr="0013255B" w:rsidRDefault="00945452" w:rsidP="00945452">
            <w:pPr>
              <w:jc w:val="center"/>
              <w:rPr>
                <w:rFonts w:ascii="Sylfaen" w:eastAsia="Helvetica Neue" w:hAnsi="Sylfaen" w:cs="Sylfaen"/>
                <w:sz w:val="18"/>
                <w:szCs w:val="18"/>
                <w:lang w:val="ka-GE"/>
              </w:rPr>
            </w:pPr>
          </w:p>
          <w:p w14:paraId="5AC56456" w14:textId="77777777" w:rsidR="00945452" w:rsidRPr="0013255B" w:rsidRDefault="00945452" w:rsidP="00945452">
            <w:pPr>
              <w:jc w:val="center"/>
              <w:rPr>
                <w:rFonts w:ascii="Sylfaen" w:eastAsia="Helvetica Neue" w:hAnsi="Sylfaen" w:cs="Sylfaen"/>
                <w:sz w:val="18"/>
                <w:szCs w:val="18"/>
                <w:lang w:val="ka-GE"/>
              </w:rPr>
            </w:pPr>
            <w:r w:rsidRPr="0013255B">
              <w:rPr>
                <w:rFonts w:ascii="Sylfaen" w:eastAsia="Helvetica Neue" w:hAnsi="Sylfaen" w:cs="Sylfaen"/>
                <w:sz w:val="18"/>
                <w:szCs w:val="18"/>
                <w:lang w:val="ka-GE"/>
              </w:rPr>
              <w:t>2030</w:t>
            </w:r>
          </w:p>
        </w:tc>
        <w:tc>
          <w:tcPr>
            <w:tcW w:w="1129" w:type="dxa"/>
            <w:gridSpan w:val="4"/>
            <w:vMerge/>
            <w:tcBorders>
              <w:top w:val="nil"/>
              <w:right w:val="nil"/>
            </w:tcBorders>
          </w:tcPr>
          <w:p w14:paraId="61A71E7E" w14:textId="77777777" w:rsidR="00945452" w:rsidRPr="0013255B" w:rsidRDefault="00945452" w:rsidP="00945452">
            <w:pPr>
              <w:jc w:val="both"/>
              <w:rPr>
                <w:rFonts w:ascii="Sylfaen" w:eastAsia="Helvetica Neue" w:hAnsi="Sylfaen" w:cs="Sylfaen"/>
                <w:sz w:val="18"/>
                <w:szCs w:val="18"/>
                <w:lang w:val="ka-GE"/>
              </w:rPr>
            </w:pPr>
          </w:p>
        </w:tc>
        <w:tc>
          <w:tcPr>
            <w:tcW w:w="528" w:type="dxa"/>
            <w:vMerge/>
            <w:tcBorders>
              <w:top w:val="nil"/>
              <w:left w:val="nil"/>
            </w:tcBorders>
            <w:shd w:val="clear" w:color="auto" w:fill="BDD6EE" w:themeFill="accent1" w:themeFillTint="66"/>
          </w:tcPr>
          <w:p w14:paraId="6349AD26" w14:textId="77777777" w:rsidR="00945452" w:rsidRPr="0013255B" w:rsidRDefault="00945452" w:rsidP="00945452">
            <w:pPr>
              <w:jc w:val="both"/>
              <w:rPr>
                <w:rFonts w:ascii="Sylfaen" w:eastAsia="Helvetica Neue" w:hAnsi="Sylfaen" w:cs="Sylfaen"/>
                <w:sz w:val="18"/>
                <w:szCs w:val="18"/>
                <w:lang w:val="ka-GE"/>
              </w:rPr>
            </w:pPr>
          </w:p>
        </w:tc>
      </w:tr>
      <w:tr w:rsidR="00945452" w14:paraId="255035DD" w14:textId="77777777" w:rsidTr="00FB3C57">
        <w:trPr>
          <w:trHeight w:val="1924"/>
        </w:trPr>
        <w:tc>
          <w:tcPr>
            <w:tcW w:w="1675" w:type="dxa"/>
            <w:vMerge/>
            <w:shd w:val="clear" w:color="auto" w:fill="BDD6EE" w:themeFill="accent1" w:themeFillTint="66"/>
          </w:tcPr>
          <w:p w14:paraId="22740D4F" w14:textId="77777777" w:rsidR="00945452" w:rsidRPr="0013255B" w:rsidRDefault="00945452" w:rsidP="00945452">
            <w:pPr>
              <w:rPr>
                <w:rFonts w:ascii="Sylfaen" w:hAnsi="Sylfaen" w:cs="Sylfaen"/>
                <w:b/>
                <w:sz w:val="18"/>
                <w:szCs w:val="18"/>
                <w:lang w:val="ka-GE"/>
              </w:rPr>
            </w:pPr>
          </w:p>
        </w:tc>
        <w:tc>
          <w:tcPr>
            <w:tcW w:w="1444" w:type="dxa"/>
            <w:gridSpan w:val="2"/>
            <w:vMerge/>
            <w:shd w:val="clear" w:color="auto" w:fill="auto"/>
          </w:tcPr>
          <w:p w14:paraId="592F4AE4" w14:textId="77777777" w:rsidR="00945452" w:rsidRPr="0013255B" w:rsidRDefault="00945452" w:rsidP="00945452">
            <w:pPr>
              <w:rPr>
                <w:rFonts w:ascii="Sylfaen" w:hAnsi="Sylfaen"/>
                <w:sz w:val="18"/>
                <w:szCs w:val="18"/>
                <w:lang w:val="ka-GE"/>
              </w:rPr>
            </w:pPr>
          </w:p>
        </w:tc>
        <w:tc>
          <w:tcPr>
            <w:tcW w:w="1004" w:type="dxa"/>
            <w:gridSpan w:val="3"/>
          </w:tcPr>
          <w:p w14:paraId="1E701EF2" w14:textId="1F40F7D5" w:rsidR="00945452" w:rsidRPr="0013255B" w:rsidRDefault="00945452" w:rsidP="00945452">
            <w:pPr>
              <w:rPr>
                <w:rFonts w:ascii="Sylfaen" w:eastAsia="Helvetica Neue" w:hAnsi="Sylfaen" w:cs="Sylfaen"/>
                <w:b/>
                <w:sz w:val="18"/>
                <w:szCs w:val="18"/>
                <w:lang w:val="ka-GE"/>
              </w:rPr>
            </w:pPr>
          </w:p>
          <w:p w14:paraId="4E5FF85D" w14:textId="77777777" w:rsidR="00945452" w:rsidRPr="0013255B" w:rsidRDefault="00945452" w:rsidP="00945452">
            <w:pPr>
              <w:jc w:val="center"/>
              <w:rPr>
                <w:rFonts w:ascii="Sylfaen" w:eastAsia="Helvetica Neue" w:hAnsi="Sylfaen" w:cs="Sylfaen"/>
                <w:b/>
                <w:sz w:val="18"/>
                <w:szCs w:val="18"/>
                <w:lang w:val="ka-GE"/>
              </w:rPr>
            </w:pPr>
            <w:r w:rsidRPr="0013255B">
              <w:rPr>
                <w:rFonts w:ascii="Sylfaen" w:eastAsia="Helvetica Neue" w:hAnsi="Sylfaen" w:cs="Sylfaen"/>
                <w:b/>
                <w:sz w:val="18"/>
                <w:szCs w:val="18"/>
                <w:lang w:val="ka-GE"/>
              </w:rPr>
              <w:t>მაჩვენებელი</w:t>
            </w:r>
          </w:p>
        </w:tc>
        <w:tc>
          <w:tcPr>
            <w:tcW w:w="1251" w:type="dxa"/>
            <w:gridSpan w:val="5"/>
          </w:tcPr>
          <w:p w14:paraId="5A2D1D07" w14:textId="45027E60" w:rsidR="00945452" w:rsidRPr="0013255B" w:rsidRDefault="00945452" w:rsidP="00945452">
            <w:pPr>
              <w:rPr>
                <w:rFonts w:ascii="Sylfaen" w:eastAsia="Helvetica Neue" w:hAnsi="Sylfaen" w:cs="Sylfaen"/>
                <w:sz w:val="18"/>
                <w:szCs w:val="18"/>
                <w:highlight w:val="yellow"/>
                <w:lang w:val="ka-GE"/>
              </w:rPr>
            </w:pPr>
          </w:p>
          <w:p w14:paraId="0FBF778D" w14:textId="36A85A97" w:rsidR="00945452" w:rsidRPr="0013255B" w:rsidRDefault="00945452" w:rsidP="00945452">
            <w:pPr>
              <w:jc w:val="center"/>
              <w:rPr>
                <w:rFonts w:ascii="Sylfaen" w:eastAsia="Helvetica Neue" w:hAnsi="Sylfaen" w:cs="Sylfaen"/>
                <w:sz w:val="18"/>
                <w:szCs w:val="18"/>
                <w:highlight w:val="yellow"/>
                <w:lang w:val="ka-GE"/>
              </w:rPr>
            </w:pPr>
            <w:r w:rsidRPr="0013255B">
              <w:rPr>
                <w:rFonts w:ascii="Sylfaen" w:eastAsia="Helvetica Neue" w:hAnsi="Sylfaen" w:cs="Sylfaen"/>
                <w:sz w:val="18"/>
                <w:szCs w:val="18"/>
                <w:highlight w:val="yellow"/>
                <w:lang w:val="ka-GE"/>
              </w:rPr>
              <w:t>ახლა რამდენი რეკომენდაცია არის? აქ რა შეიძლება ჩაიწეროს?</w:t>
            </w:r>
          </w:p>
        </w:tc>
        <w:tc>
          <w:tcPr>
            <w:tcW w:w="1903" w:type="dxa"/>
            <w:gridSpan w:val="6"/>
          </w:tcPr>
          <w:p w14:paraId="007770E8" w14:textId="00DFE742" w:rsidR="00945452" w:rsidRPr="0013255B" w:rsidRDefault="00945452" w:rsidP="00945452">
            <w:pPr>
              <w:rPr>
                <w:rFonts w:ascii="Sylfaen" w:eastAsia="Helvetica Neue" w:hAnsi="Sylfaen" w:cs="Sylfaen"/>
                <w:sz w:val="18"/>
                <w:szCs w:val="18"/>
                <w:highlight w:val="yellow"/>
                <w:lang w:val="ka-GE"/>
              </w:rPr>
            </w:pPr>
          </w:p>
          <w:p w14:paraId="01331E9F" w14:textId="4D10F887" w:rsidR="00945452" w:rsidRPr="0013255B" w:rsidRDefault="00945452" w:rsidP="00945452">
            <w:pPr>
              <w:jc w:val="center"/>
              <w:rPr>
                <w:rFonts w:ascii="Sylfaen" w:eastAsia="Helvetica Neue" w:hAnsi="Sylfaen" w:cs="Sylfaen"/>
                <w:sz w:val="18"/>
                <w:szCs w:val="18"/>
                <w:highlight w:val="yellow"/>
                <w:lang w:val="ka-GE"/>
              </w:rPr>
            </w:pPr>
            <w:r w:rsidRPr="0013255B">
              <w:rPr>
                <w:rFonts w:ascii="Sylfaen" w:eastAsia="Helvetica Neue" w:hAnsi="Sylfaen" w:cs="Sylfaen"/>
                <w:sz w:val="18"/>
                <w:szCs w:val="18"/>
                <w:highlight w:val="yellow"/>
                <w:lang w:val="ka-GE"/>
              </w:rPr>
              <w:t>გამოცემულია 5 რეკომენდაცია</w:t>
            </w:r>
          </w:p>
        </w:tc>
        <w:tc>
          <w:tcPr>
            <w:tcW w:w="1654" w:type="dxa"/>
            <w:gridSpan w:val="4"/>
          </w:tcPr>
          <w:p w14:paraId="1F2CAAB0" w14:textId="609B64DF" w:rsidR="00945452" w:rsidRPr="0013255B" w:rsidRDefault="00945452" w:rsidP="00945452">
            <w:pPr>
              <w:rPr>
                <w:rFonts w:ascii="Sylfaen" w:eastAsia="Helvetica Neue" w:hAnsi="Sylfaen" w:cs="Sylfaen"/>
                <w:sz w:val="18"/>
                <w:szCs w:val="18"/>
                <w:highlight w:val="yellow"/>
                <w:lang w:val="ka-GE"/>
              </w:rPr>
            </w:pPr>
          </w:p>
          <w:p w14:paraId="71889308" w14:textId="65224068" w:rsidR="00945452" w:rsidRPr="0013255B" w:rsidRDefault="00945452" w:rsidP="00945452">
            <w:pPr>
              <w:jc w:val="center"/>
              <w:rPr>
                <w:rFonts w:ascii="Sylfaen" w:eastAsia="Helvetica Neue" w:hAnsi="Sylfaen" w:cs="Sylfaen"/>
                <w:sz w:val="18"/>
                <w:szCs w:val="18"/>
                <w:highlight w:val="yellow"/>
                <w:lang w:val="ka-GE"/>
              </w:rPr>
            </w:pPr>
            <w:r w:rsidRPr="0013255B">
              <w:rPr>
                <w:rFonts w:ascii="Sylfaen" w:eastAsia="Helvetica Neue" w:hAnsi="Sylfaen" w:cs="Sylfaen"/>
                <w:sz w:val="18"/>
                <w:szCs w:val="18"/>
                <w:highlight w:val="yellow"/>
                <w:lang w:val="ka-GE"/>
              </w:rPr>
              <w:t>გამოცემულია 10 რეკომენდაცია</w:t>
            </w:r>
          </w:p>
        </w:tc>
        <w:tc>
          <w:tcPr>
            <w:tcW w:w="1657" w:type="dxa"/>
            <w:gridSpan w:val="5"/>
            <w:tcBorders>
              <w:top w:val="single" w:sz="4" w:space="0" w:color="auto"/>
            </w:tcBorders>
          </w:tcPr>
          <w:p w14:paraId="23D38256" w14:textId="14A0E844" w:rsidR="00945452" w:rsidRPr="0013255B" w:rsidRDefault="00945452" w:rsidP="00945452">
            <w:pPr>
              <w:jc w:val="both"/>
              <w:rPr>
                <w:rFonts w:ascii="Sylfaen" w:eastAsia="Helvetica Neue" w:hAnsi="Sylfaen" w:cs="Sylfaen"/>
                <w:sz w:val="18"/>
                <w:szCs w:val="18"/>
                <w:lang w:val="ka-GE"/>
              </w:rPr>
            </w:pPr>
          </w:p>
          <w:p w14:paraId="2C763519" w14:textId="77777777" w:rsidR="00945452" w:rsidRPr="0013255B" w:rsidRDefault="00945452" w:rsidP="00945452">
            <w:pPr>
              <w:jc w:val="both"/>
              <w:rPr>
                <w:rFonts w:ascii="Sylfaen" w:eastAsia="Helvetica Neue" w:hAnsi="Sylfaen" w:cs="Sylfaen"/>
                <w:sz w:val="18"/>
                <w:szCs w:val="18"/>
                <w:lang w:val="ka-GE"/>
              </w:rPr>
            </w:pPr>
            <w:r w:rsidRPr="0013255B">
              <w:rPr>
                <w:rFonts w:ascii="Sylfaen" w:eastAsia="Helvetica Neue" w:hAnsi="Sylfaen" w:cs="Sylfaen"/>
                <w:sz w:val="18"/>
                <w:szCs w:val="18"/>
                <w:lang w:val="ka-GE"/>
              </w:rPr>
              <w:t>გენერალური პროკურორის ყოველწლიური ანგარიში</w:t>
            </w:r>
          </w:p>
          <w:p w14:paraId="4DDFC384" w14:textId="77777777" w:rsidR="00945452" w:rsidRPr="0013255B" w:rsidRDefault="00945452" w:rsidP="00945452">
            <w:pPr>
              <w:jc w:val="center"/>
              <w:rPr>
                <w:rFonts w:ascii="Sylfaen" w:eastAsia="Helvetica Neue" w:hAnsi="Sylfaen" w:cs="Sylfaen"/>
                <w:sz w:val="18"/>
                <w:szCs w:val="18"/>
                <w:lang w:val="ka-GE"/>
              </w:rPr>
            </w:pPr>
          </w:p>
          <w:p w14:paraId="1C5C8B14" w14:textId="77777777" w:rsidR="00945452" w:rsidRPr="0013255B" w:rsidRDefault="00945452" w:rsidP="00945452">
            <w:pPr>
              <w:jc w:val="both"/>
              <w:rPr>
                <w:rFonts w:ascii="Sylfaen" w:eastAsia="Helvetica Neue" w:hAnsi="Sylfaen" w:cs="Sylfaen"/>
                <w:sz w:val="18"/>
                <w:szCs w:val="18"/>
                <w:lang w:val="ka-GE"/>
              </w:rPr>
            </w:pPr>
          </w:p>
        </w:tc>
      </w:tr>
      <w:tr w:rsidR="00945452" w14:paraId="2E1EA21C" w14:textId="77777777" w:rsidTr="00BC2DE2">
        <w:trPr>
          <w:trHeight w:val="333"/>
        </w:trPr>
        <w:tc>
          <w:tcPr>
            <w:tcW w:w="1675" w:type="dxa"/>
            <w:shd w:val="clear" w:color="auto" w:fill="BDD6EE" w:themeFill="accent1" w:themeFillTint="66"/>
          </w:tcPr>
          <w:p w14:paraId="112F3096" w14:textId="77777777" w:rsidR="00945452" w:rsidRPr="0013255B" w:rsidRDefault="00945452" w:rsidP="00945452">
            <w:pPr>
              <w:jc w:val="center"/>
              <w:rPr>
                <w:rFonts w:ascii="Sylfaen" w:hAnsi="Sylfaen" w:cs="Sylfaen"/>
                <w:b/>
                <w:sz w:val="18"/>
                <w:szCs w:val="18"/>
                <w:lang w:val="ka-GE"/>
              </w:rPr>
            </w:pPr>
            <w:r w:rsidRPr="0013255B">
              <w:rPr>
                <w:rFonts w:ascii="Sylfaen" w:hAnsi="Sylfaen" w:cs="Sylfaen"/>
                <w:b/>
                <w:sz w:val="18"/>
                <w:szCs w:val="18"/>
                <w:lang w:val="ka-GE"/>
              </w:rPr>
              <w:t>რისკი</w:t>
            </w:r>
          </w:p>
        </w:tc>
        <w:tc>
          <w:tcPr>
            <w:tcW w:w="8913" w:type="dxa"/>
            <w:gridSpan w:val="25"/>
          </w:tcPr>
          <w:p w14:paraId="5499DF76" w14:textId="77777777" w:rsidR="00945452" w:rsidRPr="0013255B" w:rsidRDefault="00945452" w:rsidP="00945452">
            <w:pPr>
              <w:jc w:val="both"/>
              <w:rPr>
                <w:rFonts w:ascii="Sylfaen" w:eastAsia="Helvetica Neue" w:hAnsi="Sylfaen" w:cs="Sylfaen"/>
                <w:sz w:val="18"/>
                <w:szCs w:val="18"/>
                <w:lang w:val="ka-GE"/>
              </w:rPr>
            </w:pPr>
          </w:p>
        </w:tc>
      </w:tr>
      <w:tr w:rsidR="00945452" w:rsidRPr="0013255B" w14:paraId="54C997C9" w14:textId="77777777" w:rsidTr="00FB3C57">
        <w:trPr>
          <w:trHeight w:val="482"/>
        </w:trPr>
        <w:tc>
          <w:tcPr>
            <w:tcW w:w="1675" w:type="dxa"/>
            <w:vMerge w:val="restart"/>
            <w:shd w:val="clear" w:color="auto" w:fill="BDD6EE" w:themeFill="accent1" w:themeFillTint="66"/>
          </w:tcPr>
          <w:p w14:paraId="2F51A790" w14:textId="30C87B88" w:rsidR="00945452" w:rsidRPr="0013255B" w:rsidRDefault="00945452" w:rsidP="00945452">
            <w:pPr>
              <w:rPr>
                <w:rFonts w:ascii="Sylfaen" w:hAnsi="Sylfaen" w:cstheme="minorHAnsi"/>
                <w:b/>
                <w:sz w:val="18"/>
                <w:szCs w:val="18"/>
                <w:lang w:val="ka-GE"/>
              </w:rPr>
            </w:pPr>
          </w:p>
          <w:p w14:paraId="2A3D8C4C" w14:textId="77777777" w:rsidR="00945452" w:rsidRPr="0013255B" w:rsidRDefault="00945452" w:rsidP="00945452">
            <w:pPr>
              <w:rPr>
                <w:rFonts w:ascii="Sylfaen" w:hAnsi="Sylfaen" w:cstheme="minorHAnsi"/>
                <w:b/>
                <w:sz w:val="18"/>
                <w:szCs w:val="18"/>
                <w:lang w:val="ka-GE"/>
              </w:rPr>
            </w:pPr>
          </w:p>
          <w:p w14:paraId="163C0AC4" w14:textId="77777777" w:rsidR="00945452" w:rsidRPr="0013255B" w:rsidRDefault="00945452" w:rsidP="00945452">
            <w:pPr>
              <w:rPr>
                <w:rFonts w:ascii="Sylfaen" w:hAnsi="Sylfaen" w:cstheme="minorHAnsi"/>
                <w:b/>
                <w:sz w:val="18"/>
                <w:szCs w:val="18"/>
                <w:lang w:val="ka-GE"/>
              </w:rPr>
            </w:pPr>
            <w:commentRangeStart w:id="37"/>
            <w:r w:rsidRPr="0013255B">
              <w:rPr>
                <w:rFonts w:ascii="Sylfaen" w:hAnsi="Sylfaen" w:cs="Sylfaen"/>
                <w:b/>
                <w:sz w:val="18"/>
                <w:szCs w:val="18"/>
                <w:lang w:val="ka-GE"/>
              </w:rPr>
              <w:t>ამოცანის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შედეგის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ინდიკატორი</w:t>
            </w:r>
            <w:r w:rsidRPr="0013255B">
              <w:rPr>
                <w:rFonts w:ascii="Sylfaen" w:hAnsi="Sylfaen" w:cstheme="minorHAnsi"/>
                <w:b/>
                <w:sz w:val="18"/>
                <w:szCs w:val="18"/>
              </w:rPr>
              <w:t xml:space="preserve"> 1.1.4</w:t>
            </w:r>
            <w:r w:rsidRPr="0013255B">
              <w:rPr>
                <w:rFonts w:ascii="Sylfaen" w:hAnsi="Sylfaen" w:cstheme="minorHAnsi"/>
                <w:b/>
                <w:sz w:val="18"/>
                <w:szCs w:val="18"/>
                <w:lang w:val="ka-GE"/>
              </w:rPr>
              <w:t>.3</w:t>
            </w:r>
          </w:p>
          <w:p w14:paraId="1875BBCD" w14:textId="77777777" w:rsidR="00945452" w:rsidRPr="0013255B" w:rsidRDefault="00945452" w:rsidP="00945452">
            <w:pPr>
              <w:rPr>
                <w:rFonts w:ascii="Sylfaen" w:hAnsi="Sylfaen" w:cstheme="minorHAnsi"/>
                <w:b/>
                <w:sz w:val="18"/>
                <w:szCs w:val="18"/>
              </w:rPr>
            </w:pPr>
            <w:r w:rsidRPr="0013255B">
              <w:rPr>
                <w:rFonts w:ascii="Sylfaen" w:hAnsi="Sylfaen" w:cstheme="minorHAnsi"/>
                <w:sz w:val="18"/>
                <w:szCs w:val="18"/>
                <w:lang w:val="ka-GE"/>
              </w:rPr>
              <w:t>(OUTCOME Indicator 1.1.4.3)</w:t>
            </w:r>
            <w:commentRangeEnd w:id="37"/>
            <w:r w:rsidRPr="0013255B">
              <w:rPr>
                <w:rStyle w:val="CommentReference"/>
                <w:rFonts w:ascii="Sylfaen" w:hAnsi="Sylfaen" w:cstheme="minorHAnsi"/>
                <w:sz w:val="18"/>
                <w:szCs w:val="18"/>
              </w:rPr>
              <w:commentReference w:id="37"/>
            </w:r>
          </w:p>
          <w:p w14:paraId="77B25C98" w14:textId="77777777" w:rsidR="00945452" w:rsidRPr="0013255B" w:rsidRDefault="00945452" w:rsidP="00945452">
            <w:pPr>
              <w:rPr>
                <w:rFonts w:ascii="Sylfaen" w:hAnsi="Sylfaen" w:cstheme="minorHAnsi"/>
                <w:b/>
                <w:sz w:val="18"/>
                <w:szCs w:val="18"/>
                <w:lang w:val="ka-GE"/>
              </w:rPr>
            </w:pPr>
          </w:p>
        </w:tc>
        <w:tc>
          <w:tcPr>
            <w:tcW w:w="1444" w:type="dxa"/>
            <w:gridSpan w:val="2"/>
            <w:vMerge w:val="restart"/>
            <w:shd w:val="clear" w:color="auto" w:fill="auto"/>
          </w:tcPr>
          <w:p w14:paraId="21B488B9" w14:textId="7A3375F7" w:rsidR="00945452" w:rsidRPr="0013255B" w:rsidRDefault="00945452" w:rsidP="00945452">
            <w:pPr>
              <w:rPr>
                <w:rFonts w:ascii="Sylfaen" w:hAnsi="Sylfaen" w:cstheme="minorHAnsi"/>
                <w:sz w:val="18"/>
                <w:szCs w:val="18"/>
                <w:lang w:val="ka-GE"/>
              </w:rPr>
            </w:pPr>
          </w:p>
          <w:p w14:paraId="125D7644" w14:textId="32804534" w:rsidR="00945452" w:rsidRPr="0013255B" w:rsidRDefault="00945452" w:rsidP="00945452">
            <w:pPr>
              <w:rPr>
                <w:rFonts w:ascii="Sylfaen" w:hAnsi="Sylfaen" w:cstheme="minorHAnsi"/>
                <w:sz w:val="18"/>
                <w:szCs w:val="18"/>
                <w:lang w:val="ka-GE"/>
              </w:rPr>
            </w:pPr>
            <w:r w:rsidRPr="0013255B">
              <w:rPr>
                <w:rFonts w:ascii="Sylfaen" w:hAnsi="Sylfaen" w:cs="Sylfaen"/>
                <w:sz w:val="18"/>
                <w:szCs w:val="18"/>
                <w:lang w:val="ka-GE"/>
              </w:rPr>
              <w:t>სისხლისსამართლებრივი</w:t>
            </w:r>
            <w:r w:rsidRPr="0013255B">
              <w:rPr>
                <w:rFonts w:ascii="Sylfaen" w:hAnsi="Sylfaen" w:cstheme="minorHAnsi"/>
                <w:sz w:val="18"/>
                <w:szCs w:val="18"/>
                <w:lang w:val="ka-GE"/>
              </w:rPr>
              <w:t xml:space="preserve"> </w:t>
            </w:r>
            <w:r w:rsidRPr="0013255B">
              <w:rPr>
                <w:rFonts w:ascii="Sylfaen" w:hAnsi="Sylfaen" w:cs="Sylfaen"/>
                <w:sz w:val="18"/>
                <w:szCs w:val="18"/>
                <w:lang w:val="ka-GE"/>
              </w:rPr>
              <w:t>დევნის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ალტერნატიული</w:t>
            </w:r>
            <w:r w:rsidRPr="0013255B">
              <w:rPr>
                <w:rFonts w:ascii="Sylfaen" w:hAnsi="Sylfaen" w:cstheme="minorHAnsi"/>
                <w:sz w:val="18"/>
                <w:szCs w:val="18"/>
                <w:lang w:val="ka-GE"/>
              </w:rPr>
              <w:t xml:space="preserve"> </w:t>
            </w:r>
            <w:r w:rsidRPr="0013255B">
              <w:rPr>
                <w:rFonts w:ascii="Sylfaen" w:hAnsi="Sylfaen" w:cs="Sylfaen"/>
                <w:sz w:val="18"/>
                <w:szCs w:val="18"/>
                <w:lang w:val="ka-GE"/>
              </w:rPr>
              <w:t>ღონისძიებების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გამოყენების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ფარდობითი</w:t>
            </w:r>
            <w:r w:rsidRPr="0013255B">
              <w:rPr>
                <w:rFonts w:ascii="Sylfaen" w:hAnsi="Sylfaen" w:cstheme="minorHAnsi"/>
                <w:sz w:val="18"/>
                <w:szCs w:val="18"/>
                <w:lang w:val="ka-GE"/>
              </w:rPr>
              <w:t xml:space="preserve"> </w:t>
            </w:r>
            <w:r w:rsidRPr="0013255B">
              <w:rPr>
                <w:rFonts w:ascii="Sylfaen" w:hAnsi="Sylfaen" w:cs="Sylfaen"/>
                <w:sz w:val="18"/>
                <w:szCs w:val="18"/>
                <w:lang w:val="ka-GE"/>
              </w:rPr>
              <w:t>წილი</w:t>
            </w:r>
            <w:r w:rsidRPr="0013255B">
              <w:rPr>
                <w:rFonts w:ascii="Sylfaen" w:hAnsi="Sylfaen" w:cstheme="minorHAnsi"/>
                <w:sz w:val="18"/>
                <w:szCs w:val="18"/>
                <w:lang w:val="ka-GE"/>
              </w:rPr>
              <w:t xml:space="preserve"> </w:t>
            </w:r>
            <w:r w:rsidRPr="0013255B">
              <w:rPr>
                <w:rFonts w:ascii="Sylfaen" w:hAnsi="Sylfaen" w:cs="Sylfaen"/>
                <w:sz w:val="18"/>
                <w:szCs w:val="18"/>
                <w:lang w:val="ka-GE"/>
              </w:rPr>
              <w:t>გაზრდილია</w:t>
            </w:r>
          </w:p>
        </w:tc>
        <w:tc>
          <w:tcPr>
            <w:tcW w:w="1004" w:type="dxa"/>
            <w:gridSpan w:val="3"/>
            <w:vMerge w:val="restart"/>
            <w:shd w:val="clear" w:color="auto" w:fill="BDD6EE" w:themeFill="accent1" w:themeFillTint="66"/>
          </w:tcPr>
          <w:p w14:paraId="268EBECF" w14:textId="77777777" w:rsidR="00945452" w:rsidRPr="0013255B" w:rsidRDefault="00945452" w:rsidP="00945452">
            <w:pPr>
              <w:jc w:val="center"/>
              <w:rPr>
                <w:rFonts w:ascii="Sylfaen" w:eastAsia="Helvetica Neue" w:hAnsi="Sylfaen" w:cstheme="minorHAnsi"/>
                <w:sz w:val="18"/>
                <w:szCs w:val="18"/>
                <w:lang w:val="ka-GE"/>
              </w:rPr>
            </w:pPr>
          </w:p>
        </w:tc>
        <w:tc>
          <w:tcPr>
            <w:tcW w:w="1291" w:type="dxa"/>
            <w:gridSpan w:val="6"/>
            <w:vMerge w:val="restart"/>
            <w:shd w:val="clear" w:color="auto" w:fill="BDD6EE" w:themeFill="accent1" w:themeFillTint="66"/>
          </w:tcPr>
          <w:p w14:paraId="4D3AD634" w14:textId="77777777" w:rsidR="00945452" w:rsidRPr="0013255B" w:rsidRDefault="00945452" w:rsidP="00945452">
            <w:pPr>
              <w:jc w:val="center"/>
              <w:rPr>
                <w:rFonts w:ascii="Sylfaen" w:eastAsia="Helvetica Neue" w:hAnsi="Sylfaen" w:cstheme="minorHAnsi"/>
                <w:b/>
                <w:sz w:val="18"/>
                <w:szCs w:val="18"/>
                <w:lang w:val="ka-GE"/>
              </w:rPr>
            </w:pPr>
          </w:p>
          <w:p w14:paraId="65385BE9"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საბაზისო</w:t>
            </w:r>
          </w:p>
        </w:tc>
        <w:tc>
          <w:tcPr>
            <w:tcW w:w="3517" w:type="dxa"/>
            <w:gridSpan w:val="9"/>
            <w:shd w:val="clear" w:color="auto" w:fill="BDD6EE" w:themeFill="accent1" w:themeFillTint="66"/>
          </w:tcPr>
          <w:p w14:paraId="3E2ADD60"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0D7B7CA7" w14:textId="77777777" w:rsidR="00945452" w:rsidRPr="0013255B" w:rsidRDefault="00945452" w:rsidP="00945452">
            <w:pPr>
              <w:jc w:val="center"/>
              <w:rPr>
                <w:rFonts w:ascii="Sylfaen" w:eastAsia="Helvetica Neue" w:hAnsi="Sylfaen" w:cstheme="minorHAnsi"/>
                <w:sz w:val="18"/>
                <w:szCs w:val="18"/>
                <w:lang w:val="ka-GE"/>
              </w:rPr>
            </w:pPr>
          </w:p>
          <w:p w14:paraId="5569BECD"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დადასტურების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წყარო</w:t>
            </w:r>
            <w:r w:rsidRPr="0013255B">
              <w:rPr>
                <w:rFonts w:ascii="Sylfaen" w:eastAsia="Helvetica Neue" w:hAnsi="Sylfaen" w:cstheme="minorHAnsi"/>
                <w:sz w:val="18"/>
                <w:szCs w:val="18"/>
                <w:lang w:val="ka-GE"/>
              </w:rPr>
              <w:t xml:space="preserve"> (Sources of Verification)</w:t>
            </w:r>
          </w:p>
        </w:tc>
      </w:tr>
      <w:tr w:rsidR="00945452" w:rsidRPr="0013255B" w14:paraId="0716E4A3" w14:textId="77777777" w:rsidTr="00FB3C57">
        <w:trPr>
          <w:trHeight w:val="720"/>
        </w:trPr>
        <w:tc>
          <w:tcPr>
            <w:tcW w:w="1675" w:type="dxa"/>
            <w:vMerge/>
            <w:shd w:val="clear" w:color="auto" w:fill="BDD6EE" w:themeFill="accent1" w:themeFillTint="66"/>
          </w:tcPr>
          <w:p w14:paraId="54D0E7A4"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auto"/>
          </w:tcPr>
          <w:p w14:paraId="6D534E73" w14:textId="77777777" w:rsidR="00945452" w:rsidRPr="0013255B" w:rsidRDefault="00945452" w:rsidP="00945452">
            <w:pPr>
              <w:rPr>
                <w:rFonts w:ascii="Sylfaen" w:hAnsi="Sylfaen" w:cstheme="minorHAnsi"/>
                <w:sz w:val="18"/>
                <w:szCs w:val="18"/>
                <w:lang w:val="ka-GE"/>
              </w:rPr>
            </w:pPr>
          </w:p>
        </w:tc>
        <w:tc>
          <w:tcPr>
            <w:tcW w:w="1004" w:type="dxa"/>
            <w:gridSpan w:val="3"/>
            <w:vMerge/>
          </w:tcPr>
          <w:p w14:paraId="2FF583BF" w14:textId="77777777" w:rsidR="00945452" w:rsidRPr="0013255B" w:rsidRDefault="00945452" w:rsidP="00945452">
            <w:pPr>
              <w:jc w:val="center"/>
              <w:rPr>
                <w:rFonts w:ascii="Sylfaen" w:eastAsia="Helvetica Neue" w:hAnsi="Sylfaen" w:cstheme="minorHAnsi"/>
                <w:sz w:val="18"/>
                <w:szCs w:val="18"/>
                <w:lang w:val="ka-GE"/>
              </w:rPr>
            </w:pPr>
          </w:p>
        </w:tc>
        <w:tc>
          <w:tcPr>
            <w:tcW w:w="1291" w:type="dxa"/>
            <w:gridSpan w:val="6"/>
            <w:vMerge/>
          </w:tcPr>
          <w:p w14:paraId="78CBF480" w14:textId="77777777" w:rsidR="00945452" w:rsidRPr="0013255B" w:rsidRDefault="00945452" w:rsidP="00945452">
            <w:pPr>
              <w:jc w:val="center"/>
              <w:rPr>
                <w:rFonts w:ascii="Sylfaen" w:eastAsia="Helvetica Neue" w:hAnsi="Sylfaen" w:cstheme="minorHAnsi"/>
                <w:b/>
                <w:sz w:val="18"/>
                <w:szCs w:val="18"/>
                <w:lang w:val="ka-GE"/>
              </w:rPr>
            </w:pPr>
          </w:p>
        </w:tc>
        <w:tc>
          <w:tcPr>
            <w:tcW w:w="1863" w:type="dxa"/>
            <w:gridSpan w:val="5"/>
            <w:shd w:val="clear" w:color="auto" w:fill="BDD6EE" w:themeFill="accent1" w:themeFillTint="66"/>
          </w:tcPr>
          <w:p w14:paraId="436FC298" w14:textId="77777777" w:rsidR="00945452" w:rsidRPr="0013255B" w:rsidRDefault="00945452" w:rsidP="00945452">
            <w:pPr>
              <w:jc w:val="center"/>
              <w:rPr>
                <w:rFonts w:ascii="Sylfaen" w:eastAsia="Helvetica Neue" w:hAnsi="Sylfaen" w:cstheme="minorHAnsi"/>
                <w:b/>
                <w:sz w:val="18"/>
                <w:szCs w:val="18"/>
                <w:lang w:val="ka-GE"/>
              </w:rPr>
            </w:pPr>
          </w:p>
          <w:p w14:paraId="318910DE"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7258F1B5" w14:textId="77777777" w:rsidR="00945452" w:rsidRPr="0013255B" w:rsidRDefault="00945452" w:rsidP="00945452">
            <w:pPr>
              <w:jc w:val="center"/>
              <w:rPr>
                <w:rFonts w:ascii="Sylfaen" w:eastAsia="Helvetica Neue" w:hAnsi="Sylfaen" w:cstheme="minorHAnsi"/>
                <w:b/>
                <w:sz w:val="18"/>
                <w:szCs w:val="18"/>
                <w:lang w:val="ka-GE"/>
              </w:rPr>
            </w:pPr>
          </w:p>
          <w:p w14:paraId="593D9D85"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2BD0DF65" w14:textId="77777777" w:rsidR="00945452" w:rsidRPr="0013255B" w:rsidRDefault="00945452" w:rsidP="00945452">
            <w:pPr>
              <w:jc w:val="center"/>
              <w:rPr>
                <w:rFonts w:ascii="Sylfaen" w:eastAsia="Helvetica Neue" w:hAnsi="Sylfaen" w:cstheme="minorHAnsi"/>
                <w:sz w:val="18"/>
                <w:szCs w:val="18"/>
                <w:lang w:val="ka-GE"/>
              </w:rPr>
            </w:pPr>
          </w:p>
        </w:tc>
      </w:tr>
      <w:tr w:rsidR="00945452" w:rsidRPr="0013255B" w14:paraId="7E8BEC53" w14:textId="77777777" w:rsidTr="00FB3C57">
        <w:trPr>
          <w:trHeight w:val="600"/>
        </w:trPr>
        <w:tc>
          <w:tcPr>
            <w:tcW w:w="1675" w:type="dxa"/>
            <w:vMerge/>
            <w:shd w:val="clear" w:color="auto" w:fill="BDD6EE" w:themeFill="accent1" w:themeFillTint="66"/>
          </w:tcPr>
          <w:p w14:paraId="144DE482"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auto"/>
          </w:tcPr>
          <w:p w14:paraId="0B4417E9" w14:textId="77777777" w:rsidR="00945452" w:rsidRPr="0013255B" w:rsidRDefault="00945452" w:rsidP="00945452">
            <w:pPr>
              <w:rPr>
                <w:rFonts w:ascii="Sylfaen" w:hAnsi="Sylfaen" w:cstheme="minorHAnsi"/>
                <w:sz w:val="18"/>
                <w:szCs w:val="18"/>
                <w:lang w:val="ka-GE"/>
              </w:rPr>
            </w:pPr>
          </w:p>
        </w:tc>
        <w:tc>
          <w:tcPr>
            <w:tcW w:w="1004" w:type="dxa"/>
            <w:gridSpan w:val="3"/>
            <w:shd w:val="clear" w:color="auto" w:fill="BDD6EE" w:themeFill="accent1" w:themeFillTint="66"/>
          </w:tcPr>
          <w:p w14:paraId="4E560076" w14:textId="77777777" w:rsidR="00945452" w:rsidRPr="0013255B" w:rsidRDefault="00945452" w:rsidP="00945452">
            <w:pPr>
              <w:jc w:val="center"/>
              <w:rPr>
                <w:rFonts w:ascii="Sylfaen" w:eastAsia="Helvetica Neue" w:hAnsi="Sylfaen" w:cstheme="minorHAnsi"/>
                <w:b/>
                <w:sz w:val="18"/>
                <w:szCs w:val="18"/>
                <w:lang w:val="ka-GE"/>
              </w:rPr>
            </w:pPr>
          </w:p>
          <w:p w14:paraId="545C9F42"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წელი</w:t>
            </w:r>
          </w:p>
        </w:tc>
        <w:tc>
          <w:tcPr>
            <w:tcW w:w="1291" w:type="dxa"/>
            <w:gridSpan w:val="6"/>
            <w:shd w:val="clear" w:color="auto" w:fill="BDD6EE" w:themeFill="accent1" w:themeFillTint="66"/>
          </w:tcPr>
          <w:p w14:paraId="00569281" w14:textId="77777777" w:rsidR="00945452" w:rsidRPr="0013255B" w:rsidRDefault="00945452" w:rsidP="00945452">
            <w:pPr>
              <w:jc w:val="center"/>
              <w:rPr>
                <w:rFonts w:ascii="Sylfaen" w:eastAsia="Helvetica Neue" w:hAnsi="Sylfaen" w:cstheme="minorHAnsi"/>
                <w:sz w:val="18"/>
                <w:szCs w:val="18"/>
                <w:lang w:val="ka-GE"/>
              </w:rPr>
            </w:pPr>
          </w:p>
          <w:p w14:paraId="143F0514"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2020</w:t>
            </w:r>
          </w:p>
        </w:tc>
        <w:tc>
          <w:tcPr>
            <w:tcW w:w="1863" w:type="dxa"/>
            <w:gridSpan w:val="5"/>
            <w:shd w:val="clear" w:color="auto" w:fill="BDD6EE" w:themeFill="accent1" w:themeFillTint="66"/>
          </w:tcPr>
          <w:p w14:paraId="50B29C2B" w14:textId="77777777" w:rsidR="00945452" w:rsidRPr="0013255B" w:rsidRDefault="00945452" w:rsidP="00945452">
            <w:pPr>
              <w:jc w:val="center"/>
              <w:rPr>
                <w:rFonts w:ascii="Sylfaen" w:eastAsia="Helvetica Neue" w:hAnsi="Sylfaen" w:cstheme="minorHAnsi"/>
                <w:sz w:val="18"/>
                <w:szCs w:val="18"/>
                <w:lang w:val="ka-GE"/>
              </w:rPr>
            </w:pPr>
          </w:p>
          <w:p w14:paraId="6F1E05E6"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2025</w:t>
            </w:r>
          </w:p>
        </w:tc>
        <w:tc>
          <w:tcPr>
            <w:tcW w:w="1654" w:type="dxa"/>
            <w:gridSpan w:val="4"/>
            <w:shd w:val="clear" w:color="auto" w:fill="BDD6EE" w:themeFill="accent1" w:themeFillTint="66"/>
          </w:tcPr>
          <w:p w14:paraId="6DD54AA1" w14:textId="77777777" w:rsidR="00945452" w:rsidRPr="0013255B" w:rsidRDefault="00945452" w:rsidP="00945452">
            <w:pPr>
              <w:jc w:val="center"/>
              <w:rPr>
                <w:rFonts w:ascii="Sylfaen" w:eastAsia="Helvetica Neue" w:hAnsi="Sylfaen" w:cstheme="minorHAnsi"/>
                <w:sz w:val="18"/>
                <w:szCs w:val="18"/>
                <w:lang w:val="ka-GE"/>
              </w:rPr>
            </w:pPr>
          </w:p>
          <w:p w14:paraId="2A9CE8EB"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2030</w:t>
            </w:r>
          </w:p>
        </w:tc>
        <w:tc>
          <w:tcPr>
            <w:tcW w:w="1657" w:type="dxa"/>
            <w:gridSpan w:val="5"/>
            <w:vMerge/>
            <w:shd w:val="clear" w:color="auto" w:fill="BDD6EE" w:themeFill="accent1" w:themeFillTint="66"/>
          </w:tcPr>
          <w:p w14:paraId="60A03E89" w14:textId="77777777" w:rsidR="00945452" w:rsidRPr="0013255B" w:rsidRDefault="00945452" w:rsidP="00945452">
            <w:pPr>
              <w:jc w:val="center"/>
              <w:rPr>
                <w:rFonts w:ascii="Sylfaen" w:eastAsia="Helvetica Neue" w:hAnsi="Sylfaen" w:cstheme="minorHAnsi"/>
                <w:sz w:val="18"/>
                <w:szCs w:val="18"/>
                <w:lang w:val="ka-GE"/>
              </w:rPr>
            </w:pPr>
          </w:p>
        </w:tc>
      </w:tr>
      <w:tr w:rsidR="00945452" w:rsidRPr="0013255B" w14:paraId="740BD052" w14:textId="77777777" w:rsidTr="00FB3C57">
        <w:trPr>
          <w:trHeight w:val="495"/>
        </w:trPr>
        <w:tc>
          <w:tcPr>
            <w:tcW w:w="1675" w:type="dxa"/>
            <w:vMerge/>
            <w:shd w:val="clear" w:color="auto" w:fill="BDD6EE" w:themeFill="accent1" w:themeFillTint="66"/>
          </w:tcPr>
          <w:p w14:paraId="58F63532"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auto"/>
          </w:tcPr>
          <w:p w14:paraId="7863A18B" w14:textId="77777777" w:rsidR="00945452" w:rsidRPr="0013255B" w:rsidRDefault="00945452" w:rsidP="00945452">
            <w:pPr>
              <w:rPr>
                <w:rFonts w:ascii="Sylfaen" w:hAnsi="Sylfaen" w:cstheme="minorHAnsi"/>
                <w:sz w:val="18"/>
                <w:szCs w:val="18"/>
                <w:lang w:val="ka-GE"/>
              </w:rPr>
            </w:pPr>
          </w:p>
        </w:tc>
        <w:tc>
          <w:tcPr>
            <w:tcW w:w="1004" w:type="dxa"/>
            <w:gridSpan w:val="3"/>
          </w:tcPr>
          <w:p w14:paraId="21393E4B" w14:textId="77777777" w:rsidR="00945452" w:rsidRPr="0013255B" w:rsidRDefault="00945452" w:rsidP="00945452">
            <w:pPr>
              <w:jc w:val="center"/>
              <w:rPr>
                <w:rFonts w:ascii="Sylfaen" w:eastAsia="Helvetica Neue" w:hAnsi="Sylfaen" w:cstheme="minorHAnsi"/>
                <w:b/>
                <w:sz w:val="18"/>
                <w:szCs w:val="18"/>
                <w:lang w:val="ka-GE"/>
              </w:rPr>
            </w:pPr>
          </w:p>
          <w:p w14:paraId="2C179332"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მაჩვენებელი</w:t>
            </w:r>
          </w:p>
        </w:tc>
        <w:tc>
          <w:tcPr>
            <w:tcW w:w="1291" w:type="dxa"/>
            <w:gridSpan w:val="6"/>
          </w:tcPr>
          <w:p w14:paraId="1F76B7BD" w14:textId="77777777" w:rsidR="00945452" w:rsidRPr="0013255B" w:rsidRDefault="00945452" w:rsidP="00945452">
            <w:pPr>
              <w:jc w:val="center"/>
              <w:rPr>
                <w:rFonts w:ascii="Sylfaen" w:eastAsia="Helvetica Neue" w:hAnsi="Sylfaen" w:cstheme="minorHAnsi"/>
                <w:sz w:val="18"/>
                <w:szCs w:val="18"/>
                <w:lang w:val="ka-GE"/>
              </w:rPr>
            </w:pPr>
          </w:p>
          <w:p w14:paraId="00B369CD"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არ</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არის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დათვლილი</w:t>
            </w:r>
            <w:r w:rsidRPr="0013255B">
              <w:rPr>
                <w:rFonts w:ascii="Sylfaen" w:eastAsia="Helvetica Neue" w:hAnsi="Sylfaen" w:cstheme="minorHAnsi"/>
                <w:sz w:val="18"/>
                <w:szCs w:val="18"/>
                <w:lang w:val="ka-GE"/>
              </w:rPr>
              <w:t xml:space="preserve">. </w:t>
            </w:r>
          </w:p>
          <w:p w14:paraId="28738795" w14:textId="00936E38"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highlight w:val="yellow"/>
                <w:lang w:val="ka-GE"/>
              </w:rPr>
              <w:t>როდის</w:t>
            </w:r>
            <w:r w:rsidRPr="0013255B">
              <w:rPr>
                <w:rFonts w:ascii="Sylfaen" w:eastAsia="Helvetica Neue" w:hAnsi="Sylfaen" w:cstheme="minorHAnsi"/>
                <w:sz w:val="18"/>
                <w:szCs w:val="18"/>
                <w:highlight w:val="yellow"/>
                <w:lang w:val="ka-GE"/>
              </w:rPr>
              <w:t xml:space="preserve"> </w:t>
            </w:r>
            <w:r w:rsidRPr="0013255B">
              <w:rPr>
                <w:rFonts w:ascii="Sylfaen" w:eastAsia="Helvetica Neue" w:hAnsi="Sylfaen" w:cs="Sylfaen"/>
                <w:sz w:val="18"/>
                <w:szCs w:val="18"/>
                <w:highlight w:val="yellow"/>
                <w:lang w:val="ka-GE"/>
              </w:rPr>
              <w:t>დაითვლება</w:t>
            </w:r>
            <w:r w:rsidRPr="0013255B">
              <w:rPr>
                <w:rFonts w:ascii="Sylfaen" w:eastAsia="Helvetica Neue" w:hAnsi="Sylfaen" w:cstheme="minorHAnsi"/>
                <w:sz w:val="18"/>
                <w:szCs w:val="18"/>
                <w:highlight w:val="yellow"/>
                <w:lang w:val="ka-GE"/>
              </w:rPr>
              <w:t xml:space="preserve"> </w:t>
            </w:r>
            <w:r w:rsidRPr="0013255B">
              <w:rPr>
                <w:rFonts w:ascii="Sylfaen" w:eastAsia="Helvetica Neue" w:hAnsi="Sylfaen" w:cs="Sylfaen"/>
                <w:sz w:val="18"/>
                <w:szCs w:val="18"/>
                <w:highlight w:val="yellow"/>
                <w:lang w:val="ka-GE"/>
              </w:rPr>
              <w:t>საბაზისო</w:t>
            </w:r>
            <w:r w:rsidRPr="0013255B">
              <w:rPr>
                <w:rFonts w:ascii="Sylfaen" w:eastAsia="Helvetica Neue" w:hAnsi="Sylfaen" w:cstheme="minorHAnsi"/>
                <w:sz w:val="18"/>
                <w:szCs w:val="18"/>
                <w:highlight w:val="yellow"/>
                <w:lang w:val="ka-GE"/>
              </w:rPr>
              <w:t xml:space="preserve"> </w:t>
            </w:r>
            <w:r w:rsidRPr="0013255B">
              <w:rPr>
                <w:rFonts w:ascii="Sylfaen" w:eastAsia="Helvetica Neue" w:hAnsi="Sylfaen" w:cs="Sylfaen"/>
                <w:sz w:val="18"/>
                <w:szCs w:val="18"/>
                <w:highlight w:val="yellow"/>
                <w:lang w:val="ka-GE"/>
              </w:rPr>
              <w:t>მონაცემი</w:t>
            </w:r>
            <w:r w:rsidRPr="0013255B">
              <w:rPr>
                <w:rFonts w:ascii="Sylfaen" w:eastAsia="Helvetica Neue" w:hAnsi="Sylfaen" w:cstheme="minorHAnsi"/>
                <w:sz w:val="18"/>
                <w:szCs w:val="18"/>
                <w:highlight w:val="yellow"/>
                <w:lang w:val="ka-GE"/>
              </w:rPr>
              <w:t>?</w:t>
            </w:r>
          </w:p>
        </w:tc>
        <w:tc>
          <w:tcPr>
            <w:tcW w:w="1863" w:type="dxa"/>
            <w:gridSpan w:val="5"/>
          </w:tcPr>
          <w:p w14:paraId="73252243" w14:textId="7FCC06F1" w:rsidR="00945452" w:rsidRPr="0013255B" w:rsidRDefault="00945452" w:rsidP="00945452">
            <w:pPr>
              <w:jc w:val="center"/>
              <w:rPr>
                <w:rFonts w:ascii="Sylfaen" w:eastAsia="Helvetica Neue" w:hAnsi="Sylfaen" w:cstheme="minorHAnsi"/>
                <w:sz w:val="18"/>
                <w:szCs w:val="18"/>
                <w:lang w:val="ka-GE"/>
              </w:rPr>
            </w:pPr>
          </w:p>
          <w:p w14:paraId="5133460F" w14:textId="77777777" w:rsidR="00945452" w:rsidRPr="0013255B" w:rsidRDefault="00945452" w:rsidP="00945452">
            <w:pPr>
              <w:jc w:val="center"/>
              <w:rPr>
                <w:rFonts w:ascii="Sylfaen" w:eastAsia="Helvetica Neue" w:hAnsi="Sylfaen" w:cstheme="minorHAnsi"/>
                <w:sz w:val="18"/>
                <w:szCs w:val="18"/>
                <w:lang w:val="ka-GE"/>
              </w:rPr>
            </w:pPr>
          </w:p>
          <w:p w14:paraId="72A05AF3"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საბაზისო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მონაცემს</w:t>
            </w:r>
            <w:r w:rsidRPr="0013255B">
              <w:rPr>
                <w:rFonts w:ascii="Sylfaen" w:eastAsia="Helvetica Neue" w:hAnsi="Sylfaen" w:cstheme="minorHAnsi"/>
                <w:sz w:val="18"/>
                <w:szCs w:val="18"/>
                <w:lang w:val="ka-GE"/>
              </w:rPr>
              <w:br/>
              <w:t>+ 15%</w:t>
            </w:r>
          </w:p>
          <w:p w14:paraId="0CCE0ACD" w14:textId="77777777" w:rsidR="00945452" w:rsidRPr="0013255B" w:rsidRDefault="00945452" w:rsidP="00945452">
            <w:pPr>
              <w:jc w:val="center"/>
              <w:rPr>
                <w:rFonts w:ascii="Sylfaen" w:eastAsia="Helvetica Neue" w:hAnsi="Sylfaen" w:cstheme="minorHAnsi"/>
                <w:sz w:val="18"/>
                <w:szCs w:val="18"/>
                <w:lang w:val="ka-GE"/>
              </w:rPr>
            </w:pPr>
          </w:p>
        </w:tc>
        <w:tc>
          <w:tcPr>
            <w:tcW w:w="1654" w:type="dxa"/>
            <w:gridSpan w:val="4"/>
          </w:tcPr>
          <w:p w14:paraId="57810AF3" w14:textId="498862FB" w:rsidR="00945452" w:rsidRPr="0013255B" w:rsidRDefault="00945452" w:rsidP="00945452">
            <w:pPr>
              <w:jc w:val="center"/>
              <w:rPr>
                <w:rFonts w:ascii="Sylfaen" w:eastAsia="Helvetica Neue" w:hAnsi="Sylfaen" w:cstheme="minorHAnsi"/>
                <w:sz w:val="18"/>
                <w:szCs w:val="18"/>
                <w:lang w:val="ka-GE"/>
              </w:rPr>
            </w:pPr>
          </w:p>
          <w:p w14:paraId="104A1872" w14:textId="77777777" w:rsidR="00945452" w:rsidRPr="0013255B" w:rsidRDefault="00945452" w:rsidP="00945452">
            <w:pPr>
              <w:jc w:val="center"/>
              <w:rPr>
                <w:rFonts w:ascii="Sylfaen" w:eastAsia="Helvetica Neue" w:hAnsi="Sylfaen" w:cstheme="minorHAnsi"/>
                <w:sz w:val="18"/>
                <w:szCs w:val="18"/>
                <w:lang w:val="ka-GE"/>
              </w:rPr>
            </w:pPr>
          </w:p>
          <w:p w14:paraId="0C8DFA20"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საბაზისო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მონაცემს</w:t>
            </w:r>
            <w:r w:rsidRPr="0013255B">
              <w:rPr>
                <w:rFonts w:ascii="Sylfaen" w:eastAsia="Helvetica Neue" w:hAnsi="Sylfaen" w:cstheme="minorHAnsi"/>
                <w:sz w:val="18"/>
                <w:szCs w:val="18"/>
                <w:lang w:val="ka-GE"/>
              </w:rPr>
              <w:t xml:space="preserve"> </w:t>
            </w:r>
            <w:r w:rsidRPr="0013255B">
              <w:rPr>
                <w:rFonts w:ascii="Sylfaen" w:eastAsia="Helvetica Neue" w:hAnsi="Sylfaen" w:cstheme="minorHAnsi"/>
                <w:sz w:val="18"/>
                <w:szCs w:val="18"/>
                <w:lang w:val="ka-GE"/>
              </w:rPr>
              <w:br/>
              <w:t>+ 25%</w:t>
            </w:r>
          </w:p>
        </w:tc>
        <w:tc>
          <w:tcPr>
            <w:tcW w:w="1657" w:type="dxa"/>
            <w:gridSpan w:val="5"/>
            <w:shd w:val="clear" w:color="auto" w:fill="FFFFFF" w:themeFill="background1"/>
          </w:tcPr>
          <w:p w14:paraId="3DC15C0A" w14:textId="77777777" w:rsidR="00945452" w:rsidRPr="0013255B" w:rsidRDefault="00945452" w:rsidP="00945452">
            <w:pPr>
              <w:jc w:val="center"/>
              <w:rPr>
                <w:rFonts w:ascii="Sylfaen" w:eastAsia="Helvetica Neue" w:hAnsi="Sylfaen" w:cstheme="minorHAnsi"/>
                <w:sz w:val="18"/>
                <w:szCs w:val="18"/>
                <w:lang w:val="ka-GE"/>
              </w:rPr>
            </w:pPr>
          </w:p>
          <w:p w14:paraId="3DF4D13C"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გენერალური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პროკურორის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ყოველწლიური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ანგარიში</w:t>
            </w:r>
          </w:p>
        </w:tc>
      </w:tr>
      <w:tr w:rsidR="00945452" w:rsidRPr="0013255B" w14:paraId="2E7D7E1E" w14:textId="77777777" w:rsidTr="00BC2DE2">
        <w:trPr>
          <w:trHeight w:val="411"/>
        </w:trPr>
        <w:tc>
          <w:tcPr>
            <w:tcW w:w="1675" w:type="dxa"/>
            <w:shd w:val="clear" w:color="auto" w:fill="BDD6EE" w:themeFill="accent1" w:themeFillTint="66"/>
          </w:tcPr>
          <w:p w14:paraId="0443DEB7" w14:textId="77777777" w:rsidR="00945452" w:rsidRPr="0013255B" w:rsidRDefault="00945452" w:rsidP="00945452">
            <w:pPr>
              <w:jc w:val="center"/>
              <w:rPr>
                <w:rFonts w:ascii="Sylfaen" w:hAnsi="Sylfaen" w:cstheme="minorHAnsi"/>
                <w:b/>
                <w:sz w:val="18"/>
                <w:szCs w:val="18"/>
                <w:lang w:val="ka-GE"/>
              </w:rPr>
            </w:pPr>
            <w:r w:rsidRPr="0013255B">
              <w:rPr>
                <w:rFonts w:ascii="Sylfaen" w:hAnsi="Sylfaen" w:cs="Sylfaen"/>
                <w:b/>
                <w:sz w:val="18"/>
                <w:szCs w:val="18"/>
                <w:lang w:val="ka-GE"/>
              </w:rPr>
              <w:t>რისკი</w:t>
            </w:r>
          </w:p>
        </w:tc>
        <w:tc>
          <w:tcPr>
            <w:tcW w:w="8913" w:type="dxa"/>
            <w:gridSpan w:val="25"/>
          </w:tcPr>
          <w:p w14:paraId="04E70A29" w14:textId="0EF8B33A"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განსაკუთრებით</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მძიმე</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კატეგორიის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დანაშაულების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მატება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ნასამართლევ</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პირთა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მიერ</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ჩადენილი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დანაშაულების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მატება</w:t>
            </w:r>
          </w:p>
        </w:tc>
      </w:tr>
      <w:tr w:rsidR="00945452" w:rsidRPr="0013255B" w14:paraId="54F17300" w14:textId="77777777" w:rsidTr="00A90191">
        <w:trPr>
          <w:trHeight w:val="299"/>
        </w:trPr>
        <w:tc>
          <w:tcPr>
            <w:tcW w:w="1675" w:type="dxa"/>
            <w:vMerge w:val="restart"/>
            <w:shd w:val="clear" w:color="auto" w:fill="BDD6EE" w:themeFill="accent1" w:themeFillTint="66"/>
          </w:tcPr>
          <w:p w14:paraId="1F5C19B8" w14:textId="77777777" w:rsidR="00945452" w:rsidRPr="0013255B" w:rsidRDefault="00945452" w:rsidP="00945452">
            <w:pPr>
              <w:rPr>
                <w:rFonts w:ascii="Sylfaen" w:hAnsi="Sylfaen" w:cstheme="minorHAnsi"/>
                <w:b/>
                <w:sz w:val="18"/>
                <w:szCs w:val="18"/>
                <w:lang w:val="ka-GE"/>
              </w:rPr>
            </w:pPr>
          </w:p>
          <w:p w14:paraId="2B537300" w14:textId="77777777" w:rsidR="00945452" w:rsidRPr="0013255B" w:rsidRDefault="00945452" w:rsidP="00945452">
            <w:pPr>
              <w:rPr>
                <w:rFonts w:ascii="Sylfaen" w:hAnsi="Sylfaen" w:cstheme="minorHAnsi"/>
                <w:b/>
                <w:sz w:val="18"/>
                <w:szCs w:val="18"/>
                <w:lang w:val="ka-GE"/>
              </w:rPr>
            </w:pPr>
            <w:commentRangeStart w:id="38"/>
            <w:r w:rsidRPr="0013255B">
              <w:rPr>
                <w:rFonts w:ascii="Sylfaen" w:hAnsi="Sylfaen" w:cs="Sylfaen"/>
                <w:b/>
                <w:sz w:val="18"/>
                <w:szCs w:val="18"/>
                <w:lang w:val="ka-GE"/>
              </w:rPr>
              <w:t>ამოცანის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შედეგის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ინდიკატორი</w:t>
            </w:r>
            <w:r w:rsidRPr="0013255B">
              <w:rPr>
                <w:rFonts w:ascii="Sylfaen" w:hAnsi="Sylfaen" w:cstheme="minorHAnsi"/>
                <w:b/>
                <w:sz w:val="18"/>
                <w:szCs w:val="18"/>
              </w:rPr>
              <w:t xml:space="preserve"> 1.1.4</w:t>
            </w:r>
            <w:r w:rsidRPr="0013255B">
              <w:rPr>
                <w:rFonts w:ascii="Sylfaen" w:hAnsi="Sylfaen" w:cstheme="minorHAnsi"/>
                <w:b/>
                <w:sz w:val="18"/>
                <w:szCs w:val="18"/>
                <w:lang w:val="ka-GE"/>
              </w:rPr>
              <w:t>.4</w:t>
            </w:r>
          </w:p>
          <w:p w14:paraId="3B6F8198" w14:textId="77777777" w:rsidR="00945452" w:rsidRPr="0013255B" w:rsidRDefault="00945452" w:rsidP="00945452">
            <w:pPr>
              <w:rPr>
                <w:rFonts w:ascii="Sylfaen" w:hAnsi="Sylfaen" w:cstheme="minorHAnsi"/>
                <w:sz w:val="18"/>
                <w:szCs w:val="18"/>
                <w:lang w:val="ka-GE"/>
              </w:rPr>
            </w:pPr>
            <w:r w:rsidRPr="0013255B">
              <w:rPr>
                <w:rFonts w:ascii="Sylfaen" w:hAnsi="Sylfaen" w:cstheme="minorHAnsi"/>
                <w:sz w:val="18"/>
                <w:szCs w:val="18"/>
                <w:lang w:val="ka-GE"/>
              </w:rPr>
              <w:t>(OUTCOME Indicator 1.1.4.4)</w:t>
            </w:r>
            <w:commentRangeEnd w:id="38"/>
            <w:r w:rsidRPr="0013255B">
              <w:rPr>
                <w:rStyle w:val="CommentReference"/>
                <w:rFonts w:ascii="Sylfaen" w:hAnsi="Sylfaen" w:cstheme="minorHAnsi"/>
                <w:sz w:val="18"/>
                <w:szCs w:val="18"/>
              </w:rPr>
              <w:commentReference w:id="38"/>
            </w:r>
          </w:p>
          <w:p w14:paraId="3FCB7FB5" w14:textId="77777777" w:rsidR="00945452" w:rsidRPr="0013255B" w:rsidRDefault="00945452" w:rsidP="00945452">
            <w:pPr>
              <w:rPr>
                <w:rFonts w:ascii="Sylfaen" w:hAnsi="Sylfaen" w:cstheme="minorHAnsi"/>
                <w:b/>
                <w:sz w:val="18"/>
                <w:szCs w:val="18"/>
                <w:lang w:val="ka-GE"/>
              </w:rPr>
            </w:pPr>
          </w:p>
        </w:tc>
        <w:tc>
          <w:tcPr>
            <w:tcW w:w="1444" w:type="dxa"/>
            <w:gridSpan w:val="2"/>
            <w:vMerge w:val="restart"/>
            <w:shd w:val="clear" w:color="auto" w:fill="BDD6EE" w:themeFill="accent1" w:themeFillTint="66"/>
          </w:tcPr>
          <w:p w14:paraId="7CEF1446" w14:textId="77777777" w:rsidR="00945452" w:rsidRPr="0013255B" w:rsidRDefault="00945452" w:rsidP="00945452">
            <w:pPr>
              <w:rPr>
                <w:rFonts w:ascii="Sylfaen" w:hAnsi="Sylfaen" w:cstheme="minorHAnsi"/>
                <w:sz w:val="18"/>
                <w:szCs w:val="18"/>
                <w:lang w:val="ka-GE"/>
              </w:rPr>
            </w:pPr>
            <w:commentRangeStart w:id="39"/>
          </w:p>
          <w:p w14:paraId="7AE9B33E" w14:textId="09EBCD3E" w:rsidR="00945452" w:rsidRPr="0013255B" w:rsidRDefault="00945452" w:rsidP="00945452">
            <w:pPr>
              <w:rPr>
                <w:rFonts w:ascii="Sylfaen" w:hAnsi="Sylfaen" w:cstheme="minorHAnsi"/>
                <w:sz w:val="18"/>
                <w:szCs w:val="18"/>
                <w:lang w:val="ka-GE"/>
              </w:rPr>
            </w:pPr>
            <w:r w:rsidRPr="0013255B">
              <w:rPr>
                <w:rFonts w:ascii="Sylfaen" w:hAnsi="Sylfaen" w:cs="Sylfaen"/>
                <w:sz w:val="18"/>
                <w:szCs w:val="18"/>
                <w:lang w:val="ka-GE"/>
              </w:rPr>
              <w:t>სისხლის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სამართლის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პოლიტიკის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ჰარმონიზაციის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მიზნით</w:t>
            </w:r>
            <w:r w:rsidRPr="0013255B">
              <w:rPr>
                <w:rFonts w:ascii="Sylfaen" w:hAnsi="Sylfaen" w:cstheme="minorHAnsi"/>
                <w:sz w:val="18"/>
                <w:szCs w:val="18"/>
                <w:lang w:val="ka-GE"/>
              </w:rPr>
              <w:t xml:space="preserve"> </w:t>
            </w:r>
            <w:r w:rsidRPr="0013255B">
              <w:rPr>
                <w:rFonts w:ascii="Sylfaen" w:hAnsi="Sylfaen" w:cs="Sylfaen"/>
                <w:sz w:val="18"/>
                <w:szCs w:val="18"/>
                <w:lang w:val="ka-GE"/>
              </w:rPr>
              <w:t>შექმნილია</w:t>
            </w:r>
            <w:r w:rsidRPr="0013255B">
              <w:rPr>
                <w:rFonts w:ascii="Sylfaen" w:hAnsi="Sylfaen" w:cstheme="minorHAnsi"/>
                <w:sz w:val="18"/>
                <w:szCs w:val="18"/>
                <w:lang w:val="ka-GE"/>
              </w:rPr>
              <w:t xml:space="preserve"> </w:t>
            </w:r>
            <w:r w:rsidRPr="0013255B">
              <w:rPr>
                <w:rFonts w:ascii="Sylfaen" w:hAnsi="Sylfaen" w:cs="Sylfaen"/>
                <w:sz w:val="18"/>
                <w:szCs w:val="18"/>
                <w:lang w:val="ka-GE"/>
              </w:rPr>
              <w:t>სამუშაო</w:t>
            </w:r>
            <w:r w:rsidRPr="0013255B">
              <w:rPr>
                <w:rFonts w:ascii="Sylfaen" w:hAnsi="Sylfaen" w:cstheme="minorHAnsi"/>
                <w:sz w:val="18"/>
                <w:szCs w:val="18"/>
                <w:lang w:val="ka-GE"/>
              </w:rPr>
              <w:t xml:space="preserve"> </w:t>
            </w:r>
            <w:r w:rsidRPr="0013255B">
              <w:rPr>
                <w:rFonts w:ascii="Sylfaen" w:hAnsi="Sylfaen" w:cs="Sylfaen"/>
                <w:sz w:val="18"/>
                <w:szCs w:val="18"/>
                <w:lang w:val="ka-GE"/>
              </w:rPr>
              <w:t>ჯგუფი</w:t>
            </w:r>
            <w:commentRangeEnd w:id="39"/>
            <w:r w:rsidRPr="0013255B">
              <w:rPr>
                <w:rStyle w:val="CommentReference"/>
                <w:rFonts w:ascii="Sylfaen" w:hAnsi="Sylfaen" w:cstheme="minorHAnsi"/>
                <w:sz w:val="18"/>
                <w:szCs w:val="18"/>
              </w:rPr>
              <w:commentReference w:id="39"/>
            </w:r>
          </w:p>
        </w:tc>
        <w:tc>
          <w:tcPr>
            <w:tcW w:w="991" w:type="dxa"/>
            <w:gridSpan w:val="2"/>
            <w:vMerge w:val="restart"/>
          </w:tcPr>
          <w:p w14:paraId="728E4E6D" w14:textId="77777777" w:rsidR="00945452" w:rsidRPr="0013255B" w:rsidRDefault="00945452" w:rsidP="00945452">
            <w:pPr>
              <w:jc w:val="both"/>
              <w:rPr>
                <w:rFonts w:ascii="Sylfaen" w:eastAsia="Helvetica Neue" w:hAnsi="Sylfaen" w:cstheme="minorHAnsi"/>
                <w:sz w:val="18"/>
                <w:szCs w:val="18"/>
                <w:lang w:val="ka-GE"/>
              </w:rPr>
            </w:pPr>
          </w:p>
        </w:tc>
        <w:tc>
          <w:tcPr>
            <w:tcW w:w="1218" w:type="dxa"/>
            <w:gridSpan w:val="4"/>
            <w:vMerge w:val="restart"/>
          </w:tcPr>
          <w:p w14:paraId="5863A402" w14:textId="77777777" w:rsidR="00945452" w:rsidRPr="0013255B" w:rsidRDefault="00945452" w:rsidP="00945452">
            <w:pPr>
              <w:jc w:val="center"/>
              <w:rPr>
                <w:rFonts w:ascii="Sylfaen" w:eastAsia="Helvetica Neue" w:hAnsi="Sylfaen" w:cstheme="minorHAnsi"/>
                <w:b/>
                <w:sz w:val="18"/>
                <w:szCs w:val="18"/>
                <w:lang w:val="ka-GE"/>
              </w:rPr>
            </w:pPr>
          </w:p>
          <w:p w14:paraId="0197B6AC"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საბაზისო</w:t>
            </w:r>
          </w:p>
        </w:tc>
        <w:tc>
          <w:tcPr>
            <w:tcW w:w="3632" w:type="dxa"/>
            <w:gridSpan w:val="13"/>
          </w:tcPr>
          <w:p w14:paraId="3447A513"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სამიზნე</w:t>
            </w:r>
          </w:p>
        </w:tc>
        <w:tc>
          <w:tcPr>
            <w:tcW w:w="1628" w:type="dxa"/>
            <w:gridSpan w:val="4"/>
            <w:vMerge w:val="restart"/>
          </w:tcPr>
          <w:p w14:paraId="3B949369" w14:textId="77777777" w:rsidR="00945452" w:rsidRPr="0013255B" w:rsidRDefault="00945452" w:rsidP="00945452">
            <w:pPr>
              <w:jc w:val="center"/>
              <w:rPr>
                <w:rFonts w:ascii="Sylfaen" w:eastAsia="Helvetica Neue" w:hAnsi="Sylfaen" w:cstheme="minorHAnsi"/>
                <w:sz w:val="18"/>
                <w:szCs w:val="18"/>
                <w:lang w:val="ka-GE"/>
              </w:rPr>
            </w:pPr>
          </w:p>
          <w:p w14:paraId="4DE7E964"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Sylfaen"/>
                <w:sz w:val="18"/>
                <w:szCs w:val="18"/>
                <w:lang w:val="ka-GE"/>
              </w:rPr>
              <w:t>დადასტურების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წყარო</w:t>
            </w:r>
            <w:r w:rsidRPr="0013255B">
              <w:rPr>
                <w:rFonts w:ascii="Sylfaen" w:eastAsia="Helvetica Neue" w:hAnsi="Sylfaen" w:cstheme="minorHAnsi"/>
                <w:sz w:val="18"/>
                <w:szCs w:val="18"/>
                <w:lang w:val="ka-GE"/>
              </w:rPr>
              <w:t xml:space="preserve"> (Sources of Verification)</w:t>
            </w:r>
          </w:p>
        </w:tc>
      </w:tr>
      <w:tr w:rsidR="00945452" w:rsidRPr="0013255B" w14:paraId="413AAA81" w14:textId="77777777" w:rsidTr="00A90191">
        <w:trPr>
          <w:trHeight w:val="243"/>
        </w:trPr>
        <w:tc>
          <w:tcPr>
            <w:tcW w:w="1675" w:type="dxa"/>
            <w:vMerge/>
            <w:shd w:val="clear" w:color="auto" w:fill="BDD6EE" w:themeFill="accent1" w:themeFillTint="66"/>
          </w:tcPr>
          <w:p w14:paraId="4DD5A064"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1776EA8E" w14:textId="77777777" w:rsidR="00945452" w:rsidRPr="0013255B" w:rsidRDefault="00945452" w:rsidP="00945452">
            <w:pPr>
              <w:rPr>
                <w:rFonts w:ascii="Sylfaen" w:hAnsi="Sylfaen" w:cstheme="minorHAnsi"/>
                <w:sz w:val="18"/>
                <w:szCs w:val="18"/>
                <w:lang w:val="ka-GE"/>
              </w:rPr>
            </w:pPr>
          </w:p>
        </w:tc>
        <w:tc>
          <w:tcPr>
            <w:tcW w:w="991" w:type="dxa"/>
            <w:gridSpan w:val="2"/>
            <w:vMerge/>
          </w:tcPr>
          <w:p w14:paraId="48111557" w14:textId="77777777" w:rsidR="00945452" w:rsidRPr="0013255B" w:rsidRDefault="00945452" w:rsidP="00945452">
            <w:pPr>
              <w:jc w:val="both"/>
              <w:rPr>
                <w:rFonts w:ascii="Sylfaen" w:eastAsia="Helvetica Neue" w:hAnsi="Sylfaen" w:cstheme="minorHAnsi"/>
                <w:sz w:val="18"/>
                <w:szCs w:val="18"/>
                <w:lang w:val="ka-GE"/>
              </w:rPr>
            </w:pPr>
          </w:p>
        </w:tc>
        <w:tc>
          <w:tcPr>
            <w:tcW w:w="1218" w:type="dxa"/>
            <w:gridSpan w:val="4"/>
            <w:vMerge/>
          </w:tcPr>
          <w:p w14:paraId="526C7695" w14:textId="77777777" w:rsidR="00945452" w:rsidRPr="0013255B" w:rsidRDefault="00945452" w:rsidP="00945452">
            <w:pPr>
              <w:jc w:val="center"/>
              <w:rPr>
                <w:rFonts w:ascii="Sylfaen" w:eastAsia="Helvetica Neue" w:hAnsi="Sylfaen" w:cstheme="minorHAnsi"/>
                <w:b/>
                <w:sz w:val="18"/>
                <w:szCs w:val="18"/>
                <w:lang w:val="ka-GE"/>
              </w:rPr>
            </w:pPr>
          </w:p>
        </w:tc>
        <w:tc>
          <w:tcPr>
            <w:tcW w:w="1949" w:type="dxa"/>
            <w:gridSpan w:val="8"/>
          </w:tcPr>
          <w:p w14:paraId="260E1303"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შუალედური</w:t>
            </w:r>
          </w:p>
        </w:tc>
        <w:tc>
          <w:tcPr>
            <w:tcW w:w="1683" w:type="dxa"/>
            <w:gridSpan w:val="5"/>
          </w:tcPr>
          <w:p w14:paraId="04FC2E9D"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საბოლოო</w:t>
            </w:r>
          </w:p>
        </w:tc>
        <w:tc>
          <w:tcPr>
            <w:tcW w:w="1628" w:type="dxa"/>
            <w:gridSpan w:val="4"/>
            <w:vMerge/>
          </w:tcPr>
          <w:p w14:paraId="5994EC50" w14:textId="77777777" w:rsidR="00945452" w:rsidRPr="0013255B" w:rsidRDefault="00945452" w:rsidP="00945452">
            <w:pPr>
              <w:jc w:val="both"/>
              <w:rPr>
                <w:rFonts w:ascii="Sylfaen" w:eastAsia="Helvetica Neue" w:hAnsi="Sylfaen" w:cstheme="minorHAnsi"/>
                <w:sz w:val="18"/>
                <w:szCs w:val="18"/>
                <w:lang w:val="ka-GE"/>
              </w:rPr>
            </w:pPr>
          </w:p>
        </w:tc>
      </w:tr>
      <w:tr w:rsidR="00945452" w:rsidRPr="0013255B" w14:paraId="5854184C" w14:textId="77777777" w:rsidTr="00A90191">
        <w:trPr>
          <w:trHeight w:val="449"/>
        </w:trPr>
        <w:tc>
          <w:tcPr>
            <w:tcW w:w="1675" w:type="dxa"/>
            <w:vMerge/>
            <w:shd w:val="clear" w:color="auto" w:fill="BDD6EE" w:themeFill="accent1" w:themeFillTint="66"/>
          </w:tcPr>
          <w:p w14:paraId="02ABF0DB"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1943BACE" w14:textId="77777777" w:rsidR="00945452" w:rsidRPr="0013255B" w:rsidRDefault="00945452" w:rsidP="00945452">
            <w:pPr>
              <w:rPr>
                <w:rFonts w:ascii="Sylfaen" w:hAnsi="Sylfaen" w:cstheme="minorHAnsi"/>
                <w:sz w:val="18"/>
                <w:szCs w:val="18"/>
                <w:lang w:val="ka-GE"/>
              </w:rPr>
            </w:pPr>
          </w:p>
        </w:tc>
        <w:tc>
          <w:tcPr>
            <w:tcW w:w="991" w:type="dxa"/>
            <w:gridSpan w:val="2"/>
          </w:tcPr>
          <w:p w14:paraId="566241FC"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წელი</w:t>
            </w:r>
          </w:p>
        </w:tc>
        <w:tc>
          <w:tcPr>
            <w:tcW w:w="1218" w:type="dxa"/>
            <w:gridSpan w:val="4"/>
          </w:tcPr>
          <w:p w14:paraId="128A4687"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2020</w:t>
            </w:r>
          </w:p>
        </w:tc>
        <w:tc>
          <w:tcPr>
            <w:tcW w:w="1949" w:type="dxa"/>
            <w:gridSpan w:val="8"/>
          </w:tcPr>
          <w:p w14:paraId="5DC064AF"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2025</w:t>
            </w:r>
          </w:p>
        </w:tc>
        <w:tc>
          <w:tcPr>
            <w:tcW w:w="1683" w:type="dxa"/>
            <w:gridSpan w:val="5"/>
          </w:tcPr>
          <w:p w14:paraId="38E37DE4" w14:textId="77777777" w:rsidR="00945452" w:rsidRPr="0013255B" w:rsidRDefault="00945452" w:rsidP="00945452">
            <w:pPr>
              <w:jc w:val="center"/>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2030</w:t>
            </w:r>
          </w:p>
        </w:tc>
        <w:tc>
          <w:tcPr>
            <w:tcW w:w="1628" w:type="dxa"/>
            <w:gridSpan w:val="4"/>
            <w:vMerge/>
          </w:tcPr>
          <w:p w14:paraId="0A617863" w14:textId="77777777" w:rsidR="00945452" w:rsidRPr="0013255B" w:rsidRDefault="00945452" w:rsidP="00945452">
            <w:pPr>
              <w:jc w:val="both"/>
              <w:rPr>
                <w:rFonts w:ascii="Sylfaen" w:eastAsia="Helvetica Neue" w:hAnsi="Sylfaen" w:cstheme="minorHAnsi"/>
                <w:sz w:val="18"/>
                <w:szCs w:val="18"/>
                <w:lang w:val="ka-GE"/>
              </w:rPr>
            </w:pPr>
          </w:p>
        </w:tc>
      </w:tr>
      <w:tr w:rsidR="00945452" w:rsidRPr="0013255B" w14:paraId="4B9B5B62" w14:textId="77777777" w:rsidTr="00A90191">
        <w:trPr>
          <w:trHeight w:val="580"/>
        </w:trPr>
        <w:tc>
          <w:tcPr>
            <w:tcW w:w="1675" w:type="dxa"/>
            <w:vMerge/>
            <w:shd w:val="clear" w:color="auto" w:fill="BDD6EE" w:themeFill="accent1" w:themeFillTint="66"/>
          </w:tcPr>
          <w:p w14:paraId="2D350D80"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6753C4EF" w14:textId="77777777" w:rsidR="00945452" w:rsidRPr="0013255B" w:rsidRDefault="00945452" w:rsidP="00945452">
            <w:pPr>
              <w:rPr>
                <w:rFonts w:ascii="Sylfaen" w:hAnsi="Sylfaen" w:cstheme="minorHAnsi"/>
                <w:sz w:val="18"/>
                <w:szCs w:val="18"/>
                <w:lang w:val="ka-GE"/>
              </w:rPr>
            </w:pPr>
          </w:p>
        </w:tc>
        <w:tc>
          <w:tcPr>
            <w:tcW w:w="991" w:type="dxa"/>
            <w:gridSpan w:val="2"/>
          </w:tcPr>
          <w:p w14:paraId="13B6F213" w14:textId="77777777" w:rsidR="00945452" w:rsidRPr="0013255B" w:rsidRDefault="00945452" w:rsidP="00945452">
            <w:pPr>
              <w:jc w:val="center"/>
              <w:rPr>
                <w:rFonts w:ascii="Sylfaen" w:eastAsia="Helvetica Neue" w:hAnsi="Sylfaen" w:cstheme="minorHAnsi"/>
                <w:b/>
                <w:sz w:val="18"/>
                <w:szCs w:val="18"/>
                <w:lang w:val="ka-GE"/>
              </w:rPr>
            </w:pPr>
          </w:p>
          <w:p w14:paraId="6C716FEF"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მაჩვენებელი</w:t>
            </w:r>
          </w:p>
          <w:p w14:paraId="6B07896F" w14:textId="77777777" w:rsidR="00945452" w:rsidRPr="0013255B" w:rsidRDefault="00945452" w:rsidP="00945452">
            <w:pPr>
              <w:jc w:val="center"/>
              <w:rPr>
                <w:rFonts w:ascii="Sylfaen" w:eastAsia="Helvetica Neue" w:hAnsi="Sylfaen" w:cstheme="minorHAnsi"/>
                <w:b/>
                <w:sz w:val="18"/>
                <w:szCs w:val="18"/>
                <w:lang w:val="ka-GE"/>
              </w:rPr>
            </w:pPr>
          </w:p>
        </w:tc>
        <w:tc>
          <w:tcPr>
            <w:tcW w:w="1218" w:type="dxa"/>
            <w:gridSpan w:val="4"/>
            <w:tcBorders>
              <w:top w:val="single" w:sz="4" w:space="0" w:color="auto"/>
              <w:left w:val="single" w:sz="4" w:space="0" w:color="auto"/>
              <w:bottom w:val="single" w:sz="4" w:space="0" w:color="auto"/>
              <w:right w:val="single" w:sz="4" w:space="0" w:color="auto"/>
            </w:tcBorders>
            <w:vAlign w:val="center"/>
          </w:tcPr>
          <w:p w14:paraId="1B30620F"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ჯგუფი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არ</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არსებობს</w:t>
            </w:r>
          </w:p>
        </w:tc>
        <w:tc>
          <w:tcPr>
            <w:tcW w:w="1949" w:type="dxa"/>
            <w:gridSpan w:val="8"/>
            <w:tcBorders>
              <w:top w:val="single" w:sz="4" w:space="0" w:color="auto"/>
              <w:left w:val="single" w:sz="4" w:space="0" w:color="auto"/>
              <w:bottom w:val="single" w:sz="4" w:space="0" w:color="auto"/>
              <w:right w:val="single" w:sz="4" w:space="0" w:color="auto"/>
            </w:tcBorders>
            <w:vAlign w:val="center"/>
          </w:tcPr>
          <w:p w14:paraId="2A2EA14F"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სამუშაო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ჯგუფი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შექმნილია</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59EF0E97"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სამუშაო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ჯგუფი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შექმნილია</w:t>
            </w:r>
          </w:p>
        </w:tc>
        <w:tc>
          <w:tcPr>
            <w:tcW w:w="1628" w:type="dxa"/>
            <w:gridSpan w:val="4"/>
            <w:tcBorders>
              <w:top w:val="single" w:sz="4" w:space="0" w:color="auto"/>
              <w:left w:val="single" w:sz="4" w:space="0" w:color="auto"/>
              <w:bottom w:val="single" w:sz="4" w:space="0" w:color="auto"/>
              <w:right w:val="single" w:sz="4" w:space="0" w:color="auto"/>
            </w:tcBorders>
            <w:vAlign w:val="center"/>
          </w:tcPr>
          <w:p w14:paraId="430FAE37"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ჯგუფის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მონაწილე</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უწყებების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ოფიციალური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ვებ</w:t>
            </w:r>
            <w:r w:rsidRPr="0013255B">
              <w:rPr>
                <w:rFonts w:ascii="Sylfaen" w:eastAsia="Helvetica Neue" w:hAnsi="Sylfaen" w:cstheme="minorHAnsi"/>
                <w:sz w:val="18"/>
                <w:szCs w:val="18"/>
                <w:lang w:val="ka-GE"/>
              </w:rPr>
              <w:t>-</w:t>
            </w:r>
            <w:r w:rsidRPr="0013255B">
              <w:rPr>
                <w:rFonts w:ascii="Sylfaen" w:eastAsia="Helvetica Neue" w:hAnsi="Sylfaen" w:cs="Sylfaen"/>
                <w:sz w:val="18"/>
                <w:szCs w:val="18"/>
                <w:lang w:val="ka-GE"/>
              </w:rPr>
              <w:t>გვერდები</w:t>
            </w:r>
          </w:p>
        </w:tc>
      </w:tr>
      <w:tr w:rsidR="00945452" w:rsidRPr="0013255B" w14:paraId="5055666E" w14:textId="77777777" w:rsidTr="00BC2DE2">
        <w:trPr>
          <w:trHeight w:val="206"/>
        </w:trPr>
        <w:tc>
          <w:tcPr>
            <w:tcW w:w="1675" w:type="dxa"/>
            <w:shd w:val="clear" w:color="auto" w:fill="BDD6EE" w:themeFill="accent1" w:themeFillTint="66"/>
          </w:tcPr>
          <w:p w14:paraId="220D8B8E" w14:textId="77777777" w:rsidR="00945452" w:rsidRPr="0013255B" w:rsidRDefault="00945452" w:rsidP="00945452">
            <w:pPr>
              <w:rPr>
                <w:rFonts w:ascii="Sylfaen" w:hAnsi="Sylfaen" w:cstheme="minorHAnsi"/>
                <w:b/>
                <w:sz w:val="18"/>
                <w:szCs w:val="18"/>
                <w:lang w:val="ka-GE"/>
              </w:rPr>
            </w:pPr>
            <w:r w:rsidRPr="0013255B">
              <w:rPr>
                <w:rFonts w:ascii="Sylfaen" w:hAnsi="Sylfaen" w:cs="Sylfaen"/>
                <w:b/>
                <w:sz w:val="18"/>
                <w:szCs w:val="18"/>
                <w:lang w:val="ka-GE"/>
              </w:rPr>
              <w:t>რისკი</w:t>
            </w:r>
          </w:p>
        </w:tc>
        <w:tc>
          <w:tcPr>
            <w:tcW w:w="8913" w:type="dxa"/>
            <w:gridSpan w:val="25"/>
          </w:tcPr>
          <w:p w14:paraId="3B415A4F" w14:textId="77777777" w:rsidR="00945452" w:rsidRPr="0013255B" w:rsidRDefault="00945452" w:rsidP="00945452">
            <w:pPr>
              <w:rPr>
                <w:ins w:id="40" w:author="Guliko Matcharashvili" w:date="2020-09-09T15:48:00Z"/>
                <w:rFonts w:ascii="Sylfaen" w:hAnsi="Sylfaen" w:cstheme="minorHAnsi"/>
                <w:sz w:val="18"/>
                <w:szCs w:val="18"/>
                <w:lang w:val="ka-GE"/>
              </w:rPr>
            </w:pPr>
          </w:p>
          <w:p w14:paraId="59669B01" w14:textId="77777777" w:rsidR="00945452" w:rsidRPr="0013255B" w:rsidRDefault="00945452" w:rsidP="00945452">
            <w:pPr>
              <w:jc w:val="both"/>
              <w:rPr>
                <w:rFonts w:ascii="Sylfaen" w:eastAsia="Helvetica Neue" w:hAnsi="Sylfaen" w:cstheme="minorHAnsi"/>
                <w:sz w:val="18"/>
                <w:szCs w:val="18"/>
                <w:lang w:val="ka-GE"/>
              </w:rPr>
            </w:pPr>
          </w:p>
        </w:tc>
      </w:tr>
      <w:tr w:rsidR="00945452" w:rsidRPr="0013255B" w14:paraId="287219D4" w14:textId="77777777" w:rsidTr="00A90191">
        <w:trPr>
          <w:trHeight w:val="282"/>
        </w:trPr>
        <w:tc>
          <w:tcPr>
            <w:tcW w:w="1675" w:type="dxa"/>
            <w:vMerge w:val="restart"/>
            <w:shd w:val="clear" w:color="auto" w:fill="BDD6EE" w:themeFill="accent1" w:themeFillTint="66"/>
          </w:tcPr>
          <w:p w14:paraId="77476778" w14:textId="77777777" w:rsidR="00945452" w:rsidRPr="0013255B" w:rsidRDefault="00945452" w:rsidP="00945452">
            <w:pPr>
              <w:rPr>
                <w:rFonts w:ascii="Sylfaen" w:hAnsi="Sylfaen" w:cstheme="minorHAnsi"/>
                <w:b/>
                <w:sz w:val="18"/>
                <w:szCs w:val="18"/>
                <w:lang w:val="ka-GE"/>
              </w:rPr>
            </w:pPr>
          </w:p>
          <w:p w14:paraId="09595AD0" w14:textId="77777777" w:rsidR="00945452" w:rsidRPr="0013255B" w:rsidRDefault="00945452" w:rsidP="00945452">
            <w:pPr>
              <w:rPr>
                <w:rFonts w:ascii="Sylfaen" w:hAnsi="Sylfaen" w:cstheme="minorHAnsi"/>
                <w:b/>
                <w:sz w:val="18"/>
                <w:szCs w:val="18"/>
                <w:lang w:val="ka-GE"/>
              </w:rPr>
            </w:pPr>
          </w:p>
          <w:p w14:paraId="43FD868C" w14:textId="77777777" w:rsidR="00945452" w:rsidRPr="0013255B" w:rsidRDefault="00945452" w:rsidP="00945452">
            <w:pPr>
              <w:rPr>
                <w:rFonts w:ascii="Sylfaen" w:hAnsi="Sylfaen" w:cstheme="minorHAnsi"/>
                <w:b/>
                <w:sz w:val="18"/>
                <w:szCs w:val="18"/>
                <w:lang w:val="ka-GE"/>
              </w:rPr>
            </w:pPr>
          </w:p>
          <w:p w14:paraId="701F9068" w14:textId="77777777" w:rsidR="00945452" w:rsidRPr="0013255B" w:rsidRDefault="00945452" w:rsidP="00945452">
            <w:pPr>
              <w:rPr>
                <w:rFonts w:ascii="Sylfaen" w:hAnsi="Sylfaen" w:cstheme="minorHAnsi"/>
                <w:b/>
                <w:sz w:val="18"/>
                <w:szCs w:val="18"/>
                <w:lang w:val="ka-GE"/>
              </w:rPr>
            </w:pPr>
          </w:p>
          <w:p w14:paraId="05F3E709" w14:textId="77777777" w:rsidR="00945452" w:rsidRPr="0013255B" w:rsidRDefault="00945452" w:rsidP="00945452">
            <w:pPr>
              <w:rPr>
                <w:rFonts w:ascii="Sylfaen" w:hAnsi="Sylfaen" w:cstheme="minorHAnsi"/>
                <w:b/>
                <w:sz w:val="18"/>
                <w:szCs w:val="18"/>
                <w:lang w:val="ka-GE"/>
              </w:rPr>
            </w:pPr>
          </w:p>
          <w:p w14:paraId="78F3047B" w14:textId="77777777" w:rsidR="00945452" w:rsidRPr="0013255B" w:rsidRDefault="00945452" w:rsidP="00945452">
            <w:pPr>
              <w:rPr>
                <w:rFonts w:ascii="Sylfaen" w:hAnsi="Sylfaen" w:cstheme="minorHAnsi"/>
                <w:b/>
                <w:sz w:val="18"/>
                <w:szCs w:val="18"/>
                <w:lang w:val="ka-GE"/>
              </w:rPr>
            </w:pPr>
            <w:commentRangeStart w:id="41"/>
            <w:commentRangeStart w:id="42"/>
            <w:r w:rsidRPr="0013255B">
              <w:rPr>
                <w:rFonts w:ascii="Sylfaen" w:hAnsi="Sylfaen" w:cs="Sylfaen"/>
                <w:b/>
                <w:sz w:val="18"/>
                <w:szCs w:val="18"/>
                <w:lang w:val="ka-GE"/>
              </w:rPr>
              <w:t>ამოცანის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შედეგის</w:t>
            </w:r>
            <w:r w:rsidRPr="0013255B">
              <w:rPr>
                <w:rFonts w:ascii="Sylfaen" w:hAnsi="Sylfaen" w:cstheme="minorHAnsi"/>
                <w:b/>
                <w:sz w:val="18"/>
                <w:szCs w:val="18"/>
                <w:lang w:val="ka-GE"/>
              </w:rPr>
              <w:t xml:space="preserve"> </w:t>
            </w:r>
            <w:r w:rsidRPr="0013255B">
              <w:rPr>
                <w:rFonts w:ascii="Sylfaen" w:hAnsi="Sylfaen" w:cs="Sylfaen"/>
                <w:b/>
                <w:sz w:val="18"/>
                <w:szCs w:val="18"/>
                <w:lang w:val="ka-GE"/>
              </w:rPr>
              <w:t>ინდიკატორი</w:t>
            </w:r>
            <w:r w:rsidRPr="0013255B">
              <w:rPr>
                <w:rFonts w:ascii="Sylfaen" w:hAnsi="Sylfaen" w:cstheme="minorHAnsi"/>
                <w:b/>
                <w:sz w:val="18"/>
                <w:szCs w:val="18"/>
              </w:rPr>
              <w:t xml:space="preserve"> 1.1.4</w:t>
            </w:r>
            <w:r w:rsidRPr="0013255B">
              <w:rPr>
                <w:rFonts w:ascii="Sylfaen" w:hAnsi="Sylfaen" w:cstheme="minorHAnsi"/>
                <w:b/>
                <w:sz w:val="18"/>
                <w:szCs w:val="18"/>
                <w:lang w:val="ka-GE"/>
              </w:rPr>
              <w:t>.5</w:t>
            </w:r>
          </w:p>
          <w:p w14:paraId="1DFFD613" w14:textId="77777777" w:rsidR="00945452" w:rsidRPr="0013255B" w:rsidRDefault="00945452" w:rsidP="00945452">
            <w:pPr>
              <w:rPr>
                <w:rFonts w:ascii="Sylfaen" w:hAnsi="Sylfaen" w:cstheme="minorHAnsi"/>
                <w:sz w:val="18"/>
                <w:szCs w:val="18"/>
                <w:lang w:val="ka-GE"/>
              </w:rPr>
            </w:pPr>
            <w:r w:rsidRPr="0013255B">
              <w:rPr>
                <w:rFonts w:ascii="Sylfaen" w:hAnsi="Sylfaen" w:cstheme="minorHAnsi"/>
                <w:sz w:val="18"/>
                <w:szCs w:val="18"/>
                <w:lang w:val="ka-GE"/>
              </w:rPr>
              <w:t>(OUTCOME Indicator 1.1.4.5)</w:t>
            </w:r>
            <w:commentRangeEnd w:id="41"/>
            <w:r w:rsidRPr="0013255B">
              <w:rPr>
                <w:rStyle w:val="CommentReference"/>
                <w:rFonts w:ascii="Sylfaen" w:hAnsi="Sylfaen" w:cstheme="minorHAnsi"/>
                <w:sz w:val="18"/>
                <w:szCs w:val="18"/>
              </w:rPr>
              <w:commentReference w:id="41"/>
            </w:r>
            <w:commentRangeEnd w:id="42"/>
            <w:r w:rsidRPr="0013255B">
              <w:rPr>
                <w:rStyle w:val="CommentReference"/>
                <w:rFonts w:ascii="Sylfaen" w:hAnsi="Sylfaen" w:cstheme="minorHAnsi"/>
                <w:sz w:val="18"/>
                <w:szCs w:val="18"/>
              </w:rPr>
              <w:commentReference w:id="42"/>
            </w:r>
          </w:p>
          <w:p w14:paraId="7AC46640" w14:textId="77777777" w:rsidR="00945452" w:rsidRPr="0013255B" w:rsidRDefault="00945452" w:rsidP="00945452">
            <w:pPr>
              <w:rPr>
                <w:rFonts w:ascii="Sylfaen" w:hAnsi="Sylfaen" w:cstheme="minorHAnsi"/>
                <w:b/>
                <w:sz w:val="18"/>
                <w:szCs w:val="18"/>
                <w:lang w:val="ka-GE"/>
              </w:rPr>
            </w:pPr>
          </w:p>
        </w:tc>
        <w:tc>
          <w:tcPr>
            <w:tcW w:w="1444" w:type="dxa"/>
            <w:gridSpan w:val="2"/>
            <w:vMerge w:val="restart"/>
            <w:shd w:val="clear" w:color="auto" w:fill="BDD6EE" w:themeFill="accent1" w:themeFillTint="66"/>
          </w:tcPr>
          <w:p w14:paraId="6767D7EF" w14:textId="5927265D" w:rsidR="00945452" w:rsidRPr="0013255B" w:rsidRDefault="00945452" w:rsidP="00945452">
            <w:pPr>
              <w:rPr>
                <w:rFonts w:ascii="Sylfaen" w:hAnsi="Sylfaen" w:cstheme="minorHAnsi"/>
                <w:sz w:val="18"/>
                <w:szCs w:val="18"/>
                <w:lang w:val="ka-GE"/>
              </w:rPr>
            </w:pPr>
          </w:p>
          <w:p w14:paraId="15D3E669" w14:textId="636D7B97" w:rsidR="00945452" w:rsidRPr="0013255B" w:rsidRDefault="00945452" w:rsidP="00945452">
            <w:pPr>
              <w:rPr>
                <w:rFonts w:ascii="Sylfaen" w:hAnsi="Sylfaen" w:cstheme="minorHAnsi"/>
                <w:sz w:val="18"/>
                <w:szCs w:val="18"/>
                <w:lang w:val="ka-GE"/>
              </w:rPr>
            </w:pPr>
            <w:r w:rsidRPr="0013255B">
              <w:rPr>
                <w:rFonts w:ascii="Sylfaen" w:hAnsi="Sylfaen" w:cs="Sylfaen"/>
                <w:sz w:val="18"/>
                <w:szCs w:val="18"/>
                <w:lang w:val="ka-GE"/>
              </w:rPr>
              <w:t>სისხლის</w:t>
            </w:r>
            <w:r w:rsidRPr="0013255B">
              <w:rPr>
                <w:rFonts w:ascii="Sylfaen" w:hAnsi="Sylfaen" w:cstheme="minorHAnsi"/>
                <w:sz w:val="18"/>
                <w:szCs w:val="18"/>
                <w:lang w:val="ka-GE"/>
              </w:rPr>
              <w:t xml:space="preserve"> </w:t>
            </w:r>
            <w:r w:rsidRPr="0013255B">
              <w:rPr>
                <w:rFonts w:ascii="Sylfaen" w:hAnsi="Sylfaen" w:cs="Sylfaen"/>
                <w:sz w:val="18"/>
                <w:szCs w:val="18"/>
                <w:lang w:val="ka-GE"/>
              </w:rPr>
              <w:t>სამართლის</w:t>
            </w:r>
            <w:r w:rsidRPr="0013255B">
              <w:rPr>
                <w:rFonts w:ascii="Sylfaen" w:hAnsi="Sylfaen" w:cstheme="minorHAnsi"/>
                <w:sz w:val="18"/>
                <w:szCs w:val="18"/>
                <w:lang w:val="ka-GE"/>
              </w:rPr>
              <w:t xml:space="preserve"> </w:t>
            </w:r>
            <w:r w:rsidRPr="0013255B">
              <w:rPr>
                <w:rFonts w:ascii="Sylfaen" w:hAnsi="Sylfaen" w:cs="Sylfaen"/>
                <w:sz w:val="18"/>
                <w:szCs w:val="18"/>
                <w:lang w:val="ka-GE"/>
              </w:rPr>
              <w:lastRenderedPageBreak/>
              <w:t>კოდექსში</w:t>
            </w:r>
            <w:r w:rsidRPr="0013255B">
              <w:rPr>
                <w:rFonts w:ascii="Sylfaen" w:hAnsi="Sylfaen" w:cstheme="minorHAnsi"/>
                <w:sz w:val="18"/>
                <w:szCs w:val="18"/>
                <w:lang w:val="ka-GE"/>
              </w:rPr>
              <w:t xml:space="preserve"> </w:t>
            </w:r>
            <w:r w:rsidRPr="0013255B">
              <w:rPr>
                <w:rFonts w:ascii="Sylfaen" w:hAnsi="Sylfaen" w:cs="Sylfaen"/>
                <w:sz w:val="18"/>
                <w:szCs w:val="18"/>
                <w:lang w:val="ka-GE"/>
              </w:rPr>
              <w:t>განხორციელებულია</w:t>
            </w:r>
            <w:r w:rsidRPr="0013255B">
              <w:rPr>
                <w:rFonts w:ascii="Sylfaen" w:hAnsi="Sylfaen" w:cstheme="minorHAnsi"/>
                <w:sz w:val="18"/>
                <w:szCs w:val="18"/>
                <w:lang w:val="ka-GE"/>
              </w:rPr>
              <w:t xml:space="preserve"> </w:t>
            </w:r>
            <w:r w:rsidRPr="0013255B">
              <w:rPr>
                <w:rFonts w:ascii="Sylfaen" w:hAnsi="Sylfaen" w:cs="Sylfaen"/>
                <w:sz w:val="18"/>
                <w:szCs w:val="18"/>
                <w:lang w:val="ka-GE"/>
              </w:rPr>
              <w:t>ცვლილებები</w:t>
            </w:r>
            <w:r w:rsidRPr="0013255B">
              <w:rPr>
                <w:rFonts w:ascii="Sylfaen" w:hAnsi="Sylfaen" w:cstheme="minorHAnsi"/>
                <w:sz w:val="18"/>
                <w:szCs w:val="18"/>
                <w:lang w:val="ka-GE"/>
              </w:rPr>
              <w:t xml:space="preserve"> </w:t>
            </w:r>
            <w:r w:rsidRPr="0013255B">
              <w:rPr>
                <w:rFonts w:ascii="Sylfaen" w:eastAsia="Helvetica Neue" w:hAnsi="Sylfaen" w:cs="Sylfaen"/>
                <w:sz w:val="18"/>
                <w:szCs w:val="18"/>
                <w:lang w:val="ka-GE"/>
              </w:rPr>
              <w:t>სასჯელის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ლიბერალიზაციის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ადამიანის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უფლებათა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დაცვის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საერთაშორისო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სტანდარტების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განმტკიცებისა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ნორმების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განჭვრეტადობის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უზრუნველყოფის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მიზნით</w:t>
            </w:r>
          </w:p>
        </w:tc>
        <w:tc>
          <w:tcPr>
            <w:tcW w:w="1050" w:type="dxa"/>
            <w:gridSpan w:val="4"/>
            <w:vMerge w:val="restart"/>
            <w:shd w:val="clear" w:color="auto" w:fill="BDD6EE" w:themeFill="accent1" w:themeFillTint="66"/>
          </w:tcPr>
          <w:p w14:paraId="7D3B03E9" w14:textId="77777777" w:rsidR="00945452" w:rsidRPr="0013255B" w:rsidRDefault="00945452" w:rsidP="00945452">
            <w:pPr>
              <w:jc w:val="both"/>
              <w:rPr>
                <w:rFonts w:ascii="Sylfaen" w:eastAsia="Helvetica Neue" w:hAnsi="Sylfaen" w:cstheme="minorHAnsi"/>
                <w:b/>
                <w:sz w:val="18"/>
                <w:szCs w:val="18"/>
                <w:lang w:val="ka-GE"/>
              </w:rPr>
            </w:pPr>
          </w:p>
        </w:tc>
        <w:tc>
          <w:tcPr>
            <w:tcW w:w="1502" w:type="dxa"/>
            <w:gridSpan w:val="6"/>
            <w:vMerge w:val="restart"/>
            <w:shd w:val="clear" w:color="auto" w:fill="BDD6EE" w:themeFill="accent1" w:themeFillTint="66"/>
          </w:tcPr>
          <w:p w14:paraId="5C120392" w14:textId="77777777" w:rsidR="00945452" w:rsidRPr="0013255B" w:rsidRDefault="00945452" w:rsidP="00945452">
            <w:pPr>
              <w:jc w:val="both"/>
              <w:rPr>
                <w:rFonts w:ascii="Sylfaen" w:eastAsia="Helvetica Neue" w:hAnsi="Sylfaen" w:cstheme="minorHAnsi"/>
                <w:b/>
                <w:sz w:val="18"/>
                <w:szCs w:val="18"/>
                <w:lang w:val="ka-GE"/>
              </w:rPr>
            </w:pPr>
          </w:p>
          <w:p w14:paraId="3A1FD0AE" w14:textId="7777777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საბაზისო</w:t>
            </w:r>
          </w:p>
        </w:tc>
        <w:tc>
          <w:tcPr>
            <w:tcW w:w="3313" w:type="dxa"/>
            <w:gridSpan w:val="10"/>
            <w:shd w:val="clear" w:color="auto" w:fill="BDD6EE" w:themeFill="accent1" w:themeFillTint="66"/>
          </w:tcPr>
          <w:p w14:paraId="7195787A" w14:textId="7777777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სამიზნე</w:t>
            </w:r>
          </w:p>
        </w:tc>
        <w:tc>
          <w:tcPr>
            <w:tcW w:w="1604" w:type="dxa"/>
            <w:gridSpan w:val="3"/>
            <w:vMerge w:val="restart"/>
            <w:shd w:val="clear" w:color="auto" w:fill="BDD6EE" w:themeFill="accent1" w:themeFillTint="66"/>
          </w:tcPr>
          <w:p w14:paraId="0E3BD549"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დადასტურების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წყარო</w:t>
            </w:r>
            <w:r w:rsidRPr="0013255B">
              <w:rPr>
                <w:rFonts w:ascii="Sylfaen" w:eastAsia="Helvetica Neue" w:hAnsi="Sylfaen" w:cstheme="minorHAnsi"/>
                <w:sz w:val="18"/>
                <w:szCs w:val="18"/>
                <w:lang w:val="ka-GE"/>
              </w:rPr>
              <w:t xml:space="preserve"> (Sources of Verification)</w:t>
            </w:r>
          </w:p>
        </w:tc>
      </w:tr>
      <w:tr w:rsidR="00945452" w:rsidRPr="0013255B" w14:paraId="247F9C98" w14:textId="77777777" w:rsidTr="00A90191">
        <w:trPr>
          <w:trHeight w:val="540"/>
        </w:trPr>
        <w:tc>
          <w:tcPr>
            <w:tcW w:w="1675" w:type="dxa"/>
            <w:vMerge/>
            <w:shd w:val="clear" w:color="auto" w:fill="BDD6EE" w:themeFill="accent1" w:themeFillTint="66"/>
          </w:tcPr>
          <w:p w14:paraId="3C55985B"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3AC2B9B2" w14:textId="77777777" w:rsidR="00945452" w:rsidRPr="0013255B" w:rsidRDefault="00945452" w:rsidP="00945452">
            <w:pPr>
              <w:rPr>
                <w:rFonts w:ascii="Sylfaen" w:hAnsi="Sylfaen" w:cstheme="minorHAnsi"/>
                <w:sz w:val="18"/>
                <w:szCs w:val="18"/>
                <w:lang w:val="ka-GE"/>
              </w:rPr>
            </w:pPr>
          </w:p>
        </w:tc>
        <w:tc>
          <w:tcPr>
            <w:tcW w:w="1050" w:type="dxa"/>
            <w:gridSpan w:val="4"/>
            <w:vMerge/>
            <w:shd w:val="clear" w:color="auto" w:fill="BDD6EE" w:themeFill="accent1" w:themeFillTint="66"/>
          </w:tcPr>
          <w:p w14:paraId="5B5AA4F3" w14:textId="77777777" w:rsidR="00945452" w:rsidRPr="0013255B" w:rsidRDefault="00945452" w:rsidP="00945452">
            <w:pPr>
              <w:jc w:val="both"/>
              <w:rPr>
                <w:rFonts w:ascii="Sylfaen" w:eastAsia="Helvetica Neue" w:hAnsi="Sylfaen" w:cstheme="minorHAnsi"/>
                <w:b/>
                <w:sz w:val="18"/>
                <w:szCs w:val="18"/>
                <w:lang w:val="ka-GE"/>
              </w:rPr>
            </w:pPr>
          </w:p>
        </w:tc>
        <w:tc>
          <w:tcPr>
            <w:tcW w:w="1502" w:type="dxa"/>
            <w:gridSpan w:val="6"/>
            <w:vMerge/>
            <w:shd w:val="clear" w:color="auto" w:fill="BDD6EE" w:themeFill="accent1" w:themeFillTint="66"/>
          </w:tcPr>
          <w:p w14:paraId="3F76DC76" w14:textId="77777777" w:rsidR="00945452" w:rsidRPr="0013255B" w:rsidRDefault="00945452" w:rsidP="00945452">
            <w:pPr>
              <w:jc w:val="both"/>
              <w:rPr>
                <w:rFonts w:ascii="Sylfaen" w:eastAsia="Helvetica Neue" w:hAnsi="Sylfaen" w:cstheme="minorHAnsi"/>
                <w:b/>
                <w:sz w:val="18"/>
                <w:szCs w:val="18"/>
                <w:lang w:val="ka-GE"/>
              </w:rPr>
            </w:pPr>
          </w:p>
        </w:tc>
        <w:tc>
          <w:tcPr>
            <w:tcW w:w="1984" w:type="dxa"/>
            <w:gridSpan w:val="7"/>
            <w:shd w:val="clear" w:color="auto" w:fill="BDD6EE" w:themeFill="accent1" w:themeFillTint="66"/>
          </w:tcPr>
          <w:p w14:paraId="4DF48112"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შუალედური</w:t>
            </w:r>
          </w:p>
        </w:tc>
        <w:tc>
          <w:tcPr>
            <w:tcW w:w="1329" w:type="dxa"/>
            <w:gridSpan w:val="3"/>
            <w:shd w:val="clear" w:color="auto" w:fill="BDD6EE" w:themeFill="accent1" w:themeFillTint="66"/>
          </w:tcPr>
          <w:p w14:paraId="38086016" w14:textId="7777777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საბოლოო</w:t>
            </w:r>
          </w:p>
        </w:tc>
        <w:tc>
          <w:tcPr>
            <w:tcW w:w="1604" w:type="dxa"/>
            <w:gridSpan w:val="3"/>
            <w:vMerge/>
          </w:tcPr>
          <w:p w14:paraId="345B0FF3" w14:textId="77777777" w:rsidR="00945452" w:rsidRPr="0013255B" w:rsidRDefault="00945452" w:rsidP="00945452">
            <w:pPr>
              <w:jc w:val="both"/>
              <w:rPr>
                <w:rFonts w:ascii="Sylfaen" w:eastAsia="Helvetica Neue" w:hAnsi="Sylfaen" w:cstheme="minorHAnsi"/>
                <w:sz w:val="18"/>
                <w:szCs w:val="18"/>
                <w:lang w:val="ka-GE"/>
              </w:rPr>
            </w:pPr>
          </w:p>
        </w:tc>
      </w:tr>
      <w:tr w:rsidR="00945452" w:rsidRPr="0013255B" w14:paraId="33D12737" w14:textId="77777777" w:rsidTr="00A90191">
        <w:trPr>
          <w:trHeight w:val="435"/>
        </w:trPr>
        <w:tc>
          <w:tcPr>
            <w:tcW w:w="1675" w:type="dxa"/>
            <w:vMerge/>
            <w:shd w:val="clear" w:color="auto" w:fill="BDD6EE" w:themeFill="accent1" w:themeFillTint="66"/>
          </w:tcPr>
          <w:p w14:paraId="4EA7395A"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00500C23" w14:textId="77777777" w:rsidR="00945452" w:rsidRPr="0013255B" w:rsidRDefault="00945452" w:rsidP="00945452">
            <w:pPr>
              <w:rPr>
                <w:rFonts w:ascii="Sylfaen" w:hAnsi="Sylfaen" w:cstheme="minorHAnsi"/>
                <w:sz w:val="18"/>
                <w:szCs w:val="18"/>
                <w:lang w:val="ka-GE"/>
              </w:rPr>
            </w:pPr>
          </w:p>
        </w:tc>
        <w:tc>
          <w:tcPr>
            <w:tcW w:w="1050" w:type="dxa"/>
            <w:gridSpan w:val="4"/>
            <w:shd w:val="clear" w:color="auto" w:fill="BDD6EE" w:themeFill="accent1" w:themeFillTint="66"/>
          </w:tcPr>
          <w:p w14:paraId="19EE5769" w14:textId="7777777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წელი</w:t>
            </w:r>
          </w:p>
        </w:tc>
        <w:tc>
          <w:tcPr>
            <w:tcW w:w="1502" w:type="dxa"/>
            <w:gridSpan w:val="6"/>
            <w:shd w:val="clear" w:color="auto" w:fill="BDD6EE" w:themeFill="accent1" w:themeFillTint="66"/>
          </w:tcPr>
          <w:p w14:paraId="679C0F91" w14:textId="7777777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theme="minorHAnsi"/>
                <w:b/>
                <w:sz w:val="18"/>
                <w:szCs w:val="18"/>
                <w:lang w:val="ka-GE"/>
              </w:rPr>
              <w:t>2020</w:t>
            </w:r>
          </w:p>
        </w:tc>
        <w:tc>
          <w:tcPr>
            <w:tcW w:w="1984" w:type="dxa"/>
            <w:gridSpan w:val="7"/>
            <w:shd w:val="clear" w:color="auto" w:fill="BDD6EE" w:themeFill="accent1" w:themeFillTint="66"/>
          </w:tcPr>
          <w:p w14:paraId="690E0D43"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theme="minorHAnsi"/>
                <w:b/>
                <w:sz w:val="18"/>
                <w:szCs w:val="18"/>
                <w:lang w:val="ka-GE"/>
              </w:rPr>
              <w:t>2025</w:t>
            </w:r>
          </w:p>
        </w:tc>
        <w:tc>
          <w:tcPr>
            <w:tcW w:w="1329" w:type="dxa"/>
            <w:gridSpan w:val="3"/>
            <w:shd w:val="clear" w:color="auto" w:fill="BDD6EE" w:themeFill="accent1" w:themeFillTint="66"/>
          </w:tcPr>
          <w:p w14:paraId="5B1FC2B7" w14:textId="77777777" w:rsidR="00945452" w:rsidRPr="0013255B" w:rsidRDefault="00945452" w:rsidP="00945452">
            <w:pPr>
              <w:jc w:val="center"/>
              <w:rPr>
                <w:rFonts w:ascii="Sylfaen" w:eastAsia="Helvetica Neue" w:hAnsi="Sylfaen" w:cstheme="minorHAnsi"/>
                <w:b/>
                <w:sz w:val="18"/>
                <w:szCs w:val="18"/>
                <w:lang w:val="ka-GE"/>
              </w:rPr>
            </w:pPr>
            <w:r w:rsidRPr="0013255B">
              <w:rPr>
                <w:rFonts w:ascii="Sylfaen" w:eastAsia="Helvetica Neue" w:hAnsi="Sylfaen" w:cstheme="minorHAnsi"/>
                <w:b/>
                <w:sz w:val="18"/>
                <w:szCs w:val="18"/>
                <w:lang w:val="ka-GE"/>
              </w:rPr>
              <w:t>2030</w:t>
            </w:r>
          </w:p>
        </w:tc>
        <w:tc>
          <w:tcPr>
            <w:tcW w:w="1604" w:type="dxa"/>
            <w:gridSpan w:val="3"/>
            <w:vMerge/>
          </w:tcPr>
          <w:p w14:paraId="6C7DDE97" w14:textId="77777777" w:rsidR="00945452" w:rsidRPr="0013255B" w:rsidRDefault="00945452" w:rsidP="00945452">
            <w:pPr>
              <w:jc w:val="both"/>
              <w:rPr>
                <w:rFonts w:ascii="Sylfaen" w:eastAsia="Helvetica Neue" w:hAnsi="Sylfaen" w:cstheme="minorHAnsi"/>
                <w:sz w:val="18"/>
                <w:szCs w:val="18"/>
                <w:lang w:val="ka-GE"/>
              </w:rPr>
            </w:pPr>
          </w:p>
        </w:tc>
      </w:tr>
      <w:tr w:rsidR="00945452" w:rsidRPr="0013255B" w14:paraId="037D9A4B" w14:textId="77777777" w:rsidTr="009C0AE2">
        <w:trPr>
          <w:trHeight w:val="330"/>
        </w:trPr>
        <w:tc>
          <w:tcPr>
            <w:tcW w:w="1675" w:type="dxa"/>
            <w:vMerge/>
            <w:shd w:val="clear" w:color="auto" w:fill="BDD6EE" w:themeFill="accent1" w:themeFillTint="66"/>
          </w:tcPr>
          <w:p w14:paraId="79DA333B" w14:textId="77777777" w:rsidR="00945452" w:rsidRPr="0013255B" w:rsidRDefault="00945452" w:rsidP="00945452">
            <w:pPr>
              <w:rPr>
                <w:rFonts w:ascii="Sylfaen" w:hAnsi="Sylfaen" w:cstheme="minorHAnsi"/>
                <w:b/>
                <w:sz w:val="18"/>
                <w:szCs w:val="18"/>
                <w:lang w:val="ka-GE"/>
              </w:rPr>
            </w:pPr>
          </w:p>
        </w:tc>
        <w:tc>
          <w:tcPr>
            <w:tcW w:w="1444" w:type="dxa"/>
            <w:gridSpan w:val="2"/>
            <w:vMerge/>
            <w:shd w:val="clear" w:color="auto" w:fill="BDD6EE" w:themeFill="accent1" w:themeFillTint="66"/>
          </w:tcPr>
          <w:p w14:paraId="42EC5EDC" w14:textId="77777777" w:rsidR="00945452" w:rsidRPr="0013255B" w:rsidRDefault="00945452" w:rsidP="00945452">
            <w:pPr>
              <w:rPr>
                <w:rFonts w:ascii="Sylfaen" w:hAnsi="Sylfaen" w:cstheme="minorHAnsi"/>
                <w:sz w:val="18"/>
                <w:szCs w:val="18"/>
                <w:lang w:val="ka-GE"/>
              </w:rPr>
            </w:pPr>
          </w:p>
        </w:tc>
        <w:tc>
          <w:tcPr>
            <w:tcW w:w="1050" w:type="dxa"/>
            <w:gridSpan w:val="4"/>
            <w:shd w:val="clear" w:color="auto" w:fill="BDD6EE" w:themeFill="accent1" w:themeFillTint="66"/>
          </w:tcPr>
          <w:p w14:paraId="2C7C3D16" w14:textId="77777777" w:rsidR="00945452" w:rsidRPr="0013255B" w:rsidRDefault="00945452" w:rsidP="00945452">
            <w:pPr>
              <w:jc w:val="both"/>
              <w:rPr>
                <w:rFonts w:ascii="Sylfaen" w:eastAsia="Helvetica Neue" w:hAnsi="Sylfaen" w:cstheme="minorHAnsi"/>
                <w:b/>
                <w:sz w:val="18"/>
                <w:szCs w:val="18"/>
                <w:lang w:val="ka-GE"/>
              </w:rPr>
            </w:pPr>
          </w:p>
          <w:p w14:paraId="18D43F8C" w14:textId="77777777" w:rsidR="00945452" w:rsidRPr="0013255B" w:rsidRDefault="00945452" w:rsidP="00945452">
            <w:pPr>
              <w:jc w:val="both"/>
              <w:rPr>
                <w:rFonts w:ascii="Sylfaen" w:eastAsia="Helvetica Neue" w:hAnsi="Sylfaen" w:cstheme="minorHAnsi"/>
                <w:b/>
                <w:sz w:val="18"/>
                <w:szCs w:val="18"/>
                <w:lang w:val="ka-GE"/>
              </w:rPr>
            </w:pPr>
          </w:p>
          <w:p w14:paraId="489237F7" w14:textId="77777777" w:rsidR="00945452" w:rsidRPr="0013255B" w:rsidRDefault="00945452" w:rsidP="00945452">
            <w:pPr>
              <w:jc w:val="both"/>
              <w:rPr>
                <w:rFonts w:ascii="Sylfaen" w:eastAsia="Helvetica Neue" w:hAnsi="Sylfaen" w:cstheme="minorHAnsi"/>
                <w:b/>
                <w:sz w:val="18"/>
                <w:szCs w:val="18"/>
                <w:lang w:val="ka-GE"/>
              </w:rPr>
            </w:pPr>
          </w:p>
          <w:p w14:paraId="2B2F106A" w14:textId="77777777" w:rsidR="00945452" w:rsidRPr="0013255B" w:rsidRDefault="00945452" w:rsidP="00945452">
            <w:pPr>
              <w:jc w:val="both"/>
              <w:rPr>
                <w:rFonts w:ascii="Sylfaen" w:eastAsia="Helvetica Neue" w:hAnsi="Sylfaen" w:cstheme="minorHAnsi"/>
                <w:b/>
                <w:sz w:val="18"/>
                <w:szCs w:val="18"/>
                <w:lang w:val="ka-GE"/>
              </w:rPr>
            </w:pPr>
          </w:p>
          <w:p w14:paraId="010004A7" w14:textId="393E6ED7" w:rsidR="00945452" w:rsidRPr="0013255B" w:rsidRDefault="00945452" w:rsidP="00945452">
            <w:pPr>
              <w:jc w:val="both"/>
              <w:rPr>
                <w:rFonts w:ascii="Sylfaen" w:eastAsia="Helvetica Neue" w:hAnsi="Sylfaen" w:cstheme="minorHAnsi"/>
                <w:b/>
                <w:sz w:val="18"/>
                <w:szCs w:val="18"/>
                <w:lang w:val="ka-GE"/>
              </w:rPr>
            </w:pPr>
            <w:r w:rsidRPr="0013255B">
              <w:rPr>
                <w:rFonts w:ascii="Sylfaen" w:eastAsia="Helvetica Neue" w:hAnsi="Sylfaen" w:cs="Sylfaen"/>
                <w:b/>
                <w:sz w:val="18"/>
                <w:szCs w:val="18"/>
                <w:lang w:val="ka-GE"/>
              </w:rPr>
              <w:t>მაჩვენებელი</w:t>
            </w:r>
          </w:p>
        </w:tc>
        <w:tc>
          <w:tcPr>
            <w:tcW w:w="1502" w:type="dxa"/>
            <w:gridSpan w:val="6"/>
          </w:tcPr>
          <w:p w14:paraId="78BF2F44"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მომზადებულია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სისხლის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სამართლის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კოდექსის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ცვლილებების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პროექტი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რომელიც</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ითვალისწინებს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სასჯელის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ლიბერალიზაციას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ადამიანის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უფლებათა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დაცვის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საერთაშორისო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სტანდარტების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განმტკიცებასა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ნორმების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დახვეწას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მათი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განჭვრეტადობის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უზრუნველყოფის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მიზნით</w:t>
            </w:r>
          </w:p>
        </w:tc>
        <w:tc>
          <w:tcPr>
            <w:tcW w:w="1984" w:type="dxa"/>
            <w:gridSpan w:val="7"/>
          </w:tcPr>
          <w:p w14:paraId="5985312C" w14:textId="77777777" w:rsidR="00945452" w:rsidRPr="0013255B" w:rsidRDefault="00945452" w:rsidP="00945452">
            <w:pPr>
              <w:jc w:val="both"/>
              <w:rPr>
                <w:rFonts w:ascii="Sylfaen" w:eastAsia="Helvetica Neue" w:hAnsi="Sylfaen" w:cstheme="minorHAnsi"/>
                <w:sz w:val="18"/>
                <w:szCs w:val="18"/>
                <w:lang w:val="ka-GE"/>
              </w:rPr>
            </w:pPr>
          </w:p>
          <w:p w14:paraId="65BC58E5" w14:textId="77777777" w:rsidR="00945452" w:rsidRPr="0013255B" w:rsidRDefault="00945452" w:rsidP="00945452">
            <w:pPr>
              <w:jc w:val="both"/>
              <w:rPr>
                <w:rFonts w:ascii="Sylfaen" w:eastAsia="Helvetica Neue" w:hAnsi="Sylfaen" w:cstheme="minorHAnsi"/>
                <w:sz w:val="18"/>
                <w:szCs w:val="18"/>
                <w:lang w:val="ka-GE"/>
              </w:rPr>
            </w:pPr>
          </w:p>
          <w:p w14:paraId="05AB4953" w14:textId="77777777" w:rsidR="00945452" w:rsidRPr="0013255B" w:rsidRDefault="00945452" w:rsidP="00945452">
            <w:pPr>
              <w:jc w:val="both"/>
              <w:rPr>
                <w:rFonts w:ascii="Sylfaen" w:eastAsia="Helvetica Neue" w:hAnsi="Sylfaen" w:cstheme="minorHAnsi"/>
                <w:sz w:val="18"/>
                <w:szCs w:val="18"/>
                <w:lang w:val="ka-GE"/>
              </w:rPr>
            </w:pPr>
          </w:p>
          <w:p w14:paraId="1728997F" w14:textId="77777777" w:rsidR="00945452" w:rsidRPr="0013255B" w:rsidRDefault="00945452" w:rsidP="00945452">
            <w:pPr>
              <w:jc w:val="both"/>
              <w:rPr>
                <w:rFonts w:ascii="Sylfaen" w:eastAsia="Helvetica Neue" w:hAnsi="Sylfaen" w:cstheme="minorHAnsi"/>
                <w:sz w:val="18"/>
                <w:szCs w:val="18"/>
                <w:lang w:val="ka-GE"/>
              </w:rPr>
            </w:pPr>
          </w:p>
          <w:p w14:paraId="0B95544A" w14:textId="68CB692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სისხლის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სამართლის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კოდექსში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შესაბამისი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ცვლილებების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პროექტი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წარდგენილია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მთავრობისთვის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მიღებულია</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პარლამენტის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მიერ</w:t>
            </w:r>
            <w:r w:rsidRPr="0013255B">
              <w:rPr>
                <w:rFonts w:ascii="Sylfaen" w:eastAsia="Helvetica Neue" w:hAnsi="Sylfaen" w:cstheme="minorHAnsi"/>
                <w:sz w:val="18"/>
                <w:szCs w:val="18"/>
                <w:lang w:val="ka-GE"/>
              </w:rPr>
              <w:t>.</w:t>
            </w:r>
          </w:p>
        </w:tc>
        <w:tc>
          <w:tcPr>
            <w:tcW w:w="1329" w:type="dxa"/>
            <w:gridSpan w:val="3"/>
          </w:tcPr>
          <w:p w14:paraId="7ACF425E" w14:textId="77777777" w:rsidR="00945452" w:rsidRPr="0013255B" w:rsidRDefault="00945452" w:rsidP="00945452">
            <w:pPr>
              <w:jc w:val="both"/>
              <w:rPr>
                <w:rFonts w:ascii="Sylfaen" w:eastAsia="Helvetica Neue" w:hAnsi="Sylfaen" w:cstheme="minorHAnsi"/>
                <w:sz w:val="18"/>
                <w:szCs w:val="18"/>
                <w:lang w:val="ka-GE"/>
              </w:rPr>
            </w:pPr>
          </w:p>
          <w:p w14:paraId="7C3205C8" w14:textId="77777777" w:rsidR="00945452" w:rsidRPr="0013255B" w:rsidRDefault="00945452" w:rsidP="00945452">
            <w:pPr>
              <w:jc w:val="both"/>
              <w:rPr>
                <w:rFonts w:ascii="Sylfaen" w:eastAsia="Helvetica Neue" w:hAnsi="Sylfaen" w:cstheme="minorHAnsi"/>
                <w:sz w:val="18"/>
                <w:szCs w:val="18"/>
                <w:lang w:val="ka-GE"/>
              </w:rPr>
            </w:pPr>
          </w:p>
          <w:p w14:paraId="2614D0C1" w14:textId="77777777" w:rsidR="00945452" w:rsidRPr="0013255B" w:rsidRDefault="00945452" w:rsidP="00945452">
            <w:pPr>
              <w:jc w:val="both"/>
              <w:rPr>
                <w:rFonts w:ascii="Sylfaen" w:eastAsia="Helvetica Neue" w:hAnsi="Sylfaen" w:cstheme="minorHAnsi"/>
                <w:sz w:val="18"/>
                <w:szCs w:val="18"/>
                <w:lang w:val="ka-GE"/>
              </w:rPr>
            </w:pPr>
          </w:p>
          <w:p w14:paraId="079942C6" w14:textId="77777777" w:rsidR="00945452" w:rsidRPr="0013255B" w:rsidRDefault="00945452" w:rsidP="00945452">
            <w:pPr>
              <w:jc w:val="both"/>
              <w:rPr>
                <w:rFonts w:ascii="Sylfaen" w:eastAsia="Helvetica Neue" w:hAnsi="Sylfaen" w:cstheme="minorHAnsi"/>
                <w:sz w:val="18"/>
                <w:szCs w:val="18"/>
                <w:lang w:val="ka-GE"/>
              </w:rPr>
            </w:pPr>
          </w:p>
          <w:p w14:paraId="1DA3646C" w14:textId="0E2F1E85"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სისხლის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სამართლის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კოდექსში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შესაბამისი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ცვლილებების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პროექტი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წარდგენილია</w:t>
            </w:r>
            <w:r w:rsidRPr="0013255B">
              <w:rPr>
                <w:rFonts w:ascii="Sylfaen" w:eastAsia="Helvetica Neue" w:hAnsi="Sylfaen" w:cstheme="minorHAnsi"/>
                <w:sz w:val="18"/>
                <w:szCs w:val="18"/>
                <w:lang w:val="ka-GE"/>
              </w:rPr>
              <w:t xml:space="preserve"> </w:t>
            </w:r>
            <w:commentRangeStart w:id="43"/>
            <w:r w:rsidRPr="0013255B">
              <w:rPr>
                <w:rFonts w:ascii="Sylfaen" w:eastAsia="Helvetica Neue" w:hAnsi="Sylfaen" w:cs="Sylfaen"/>
                <w:sz w:val="18"/>
                <w:szCs w:val="18"/>
                <w:lang w:val="ka-GE"/>
              </w:rPr>
              <w:t>პარლამენტისთვის</w:t>
            </w:r>
            <w:commentRangeEnd w:id="43"/>
            <w:r w:rsidRPr="0013255B">
              <w:rPr>
                <w:rStyle w:val="CommentReference"/>
                <w:rFonts w:ascii="Sylfaen" w:hAnsi="Sylfaen" w:cstheme="minorHAnsi"/>
                <w:sz w:val="18"/>
                <w:szCs w:val="18"/>
              </w:rPr>
              <w:commentReference w:id="43"/>
            </w:r>
            <w:r w:rsidRPr="0013255B">
              <w:rPr>
                <w:rFonts w:ascii="Sylfaen" w:eastAsia="Helvetica Neue" w:hAnsi="Sylfaen" w:cstheme="minorHAnsi"/>
                <w:sz w:val="18"/>
                <w:szCs w:val="18"/>
                <w:lang w:val="ka-GE"/>
              </w:rPr>
              <w:t xml:space="preserve"> </w:t>
            </w:r>
          </w:p>
        </w:tc>
        <w:tc>
          <w:tcPr>
            <w:tcW w:w="1604" w:type="dxa"/>
            <w:gridSpan w:val="3"/>
          </w:tcPr>
          <w:p w14:paraId="20504972" w14:textId="77777777" w:rsidR="00945452" w:rsidRPr="0013255B" w:rsidRDefault="00945452" w:rsidP="00945452">
            <w:pPr>
              <w:jc w:val="both"/>
              <w:rPr>
                <w:rFonts w:ascii="Sylfaen" w:eastAsia="Helvetica Neue" w:hAnsi="Sylfaen" w:cstheme="minorHAnsi"/>
                <w:sz w:val="18"/>
                <w:szCs w:val="18"/>
                <w:lang w:val="ka-GE"/>
              </w:rPr>
            </w:pPr>
          </w:p>
          <w:p w14:paraId="431E5575" w14:textId="77777777" w:rsidR="00945452" w:rsidRPr="0013255B" w:rsidRDefault="00945452" w:rsidP="00945452">
            <w:pPr>
              <w:jc w:val="both"/>
              <w:rPr>
                <w:rFonts w:ascii="Sylfaen" w:eastAsia="Helvetica Neue" w:hAnsi="Sylfaen" w:cstheme="minorHAnsi"/>
                <w:sz w:val="18"/>
                <w:szCs w:val="18"/>
                <w:lang w:val="ka-GE"/>
              </w:rPr>
            </w:pPr>
          </w:p>
          <w:p w14:paraId="02A685B0" w14:textId="1B04AEE2" w:rsidR="00945452" w:rsidRPr="0013255B" w:rsidRDefault="00945452" w:rsidP="00945452">
            <w:pPr>
              <w:jc w:val="both"/>
              <w:rPr>
                <w:rFonts w:ascii="Sylfaen" w:eastAsia="Helvetica Neue" w:hAnsi="Sylfaen" w:cstheme="minorHAnsi"/>
                <w:sz w:val="18"/>
                <w:szCs w:val="18"/>
                <w:lang w:val="ka-GE"/>
              </w:rPr>
            </w:pPr>
          </w:p>
          <w:p w14:paraId="4BE79484" w14:textId="7A91605A"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theme="minorHAnsi"/>
                <w:sz w:val="18"/>
                <w:szCs w:val="18"/>
                <w:lang w:val="ka-GE"/>
              </w:rPr>
              <w:t xml:space="preserve"> </w:t>
            </w:r>
          </w:p>
          <w:p w14:paraId="1F626C3F" w14:textId="0AD29695"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საქართველოს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პარლამენტის</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ოფიციალური</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ვებ</w:t>
            </w:r>
            <w:r w:rsidRPr="0013255B">
              <w:rPr>
                <w:rFonts w:ascii="Sylfaen" w:eastAsia="Helvetica Neue" w:hAnsi="Sylfaen" w:cstheme="minorHAnsi"/>
                <w:sz w:val="18"/>
                <w:szCs w:val="18"/>
                <w:lang w:val="ka-GE"/>
              </w:rPr>
              <w:t>-</w:t>
            </w:r>
            <w:r w:rsidRPr="0013255B">
              <w:rPr>
                <w:rFonts w:ascii="Sylfaen" w:eastAsia="Helvetica Neue" w:hAnsi="Sylfaen" w:cs="Sylfaen"/>
                <w:sz w:val="18"/>
                <w:szCs w:val="18"/>
                <w:lang w:val="ka-GE"/>
              </w:rPr>
              <w:t>გვერდი</w:t>
            </w:r>
            <w:r w:rsidRPr="0013255B">
              <w:rPr>
                <w:rFonts w:ascii="Sylfaen" w:eastAsia="Helvetica Neue" w:hAnsi="Sylfaen" w:cstheme="minorHAnsi"/>
                <w:sz w:val="18"/>
                <w:szCs w:val="18"/>
                <w:lang w:val="ka-GE"/>
              </w:rPr>
              <w:t>;</w:t>
            </w:r>
          </w:p>
          <w:p w14:paraId="1362CC31" w14:textId="77777777"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Sylfaen"/>
                <w:sz w:val="18"/>
                <w:szCs w:val="18"/>
                <w:lang w:val="ka-GE"/>
              </w:rPr>
              <w:t>საკანონმდებლო</w:t>
            </w:r>
            <w:r w:rsidRPr="0013255B">
              <w:rPr>
                <w:rFonts w:ascii="Sylfaen" w:eastAsia="Helvetica Neue" w:hAnsi="Sylfaen" w:cstheme="minorHAnsi"/>
                <w:sz w:val="18"/>
                <w:szCs w:val="18"/>
                <w:lang w:val="ka-GE"/>
              </w:rPr>
              <w:t xml:space="preserve"> </w:t>
            </w:r>
            <w:r w:rsidRPr="0013255B">
              <w:rPr>
                <w:rFonts w:ascii="Sylfaen" w:eastAsia="Helvetica Neue" w:hAnsi="Sylfaen" w:cs="Sylfaen"/>
                <w:sz w:val="18"/>
                <w:szCs w:val="18"/>
                <w:lang w:val="ka-GE"/>
              </w:rPr>
              <w:t>მაცნე</w:t>
            </w:r>
          </w:p>
          <w:p w14:paraId="496359EC" w14:textId="0672ADB9" w:rsidR="00945452" w:rsidRPr="0013255B" w:rsidRDefault="00945452" w:rsidP="00945452">
            <w:pPr>
              <w:jc w:val="both"/>
              <w:rPr>
                <w:rFonts w:ascii="Sylfaen" w:eastAsia="Helvetica Neue" w:hAnsi="Sylfaen" w:cstheme="minorHAnsi"/>
                <w:sz w:val="18"/>
                <w:szCs w:val="18"/>
                <w:lang w:val="ka-GE"/>
              </w:rPr>
            </w:pPr>
            <w:r w:rsidRPr="0013255B">
              <w:rPr>
                <w:rFonts w:ascii="Sylfaen" w:eastAsia="Helvetica Neue" w:hAnsi="Sylfaen" w:cstheme="minorHAnsi"/>
                <w:sz w:val="18"/>
                <w:szCs w:val="18"/>
                <w:highlight w:val="yellow"/>
              </w:rPr>
              <w:t>PLS</w:t>
            </w:r>
            <w:r w:rsidRPr="0013255B">
              <w:rPr>
                <w:rFonts w:ascii="Sylfaen" w:eastAsia="Helvetica Neue" w:hAnsi="Sylfaen" w:cstheme="minorHAnsi"/>
                <w:sz w:val="18"/>
                <w:szCs w:val="18"/>
                <w:highlight w:val="yellow"/>
                <w:lang w:val="ka-GE"/>
              </w:rPr>
              <w:t xml:space="preserve"> </w:t>
            </w:r>
            <w:r w:rsidRPr="0013255B">
              <w:rPr>
                <w:rFonts w:ascii="Sylfaen" w:eastAsia="Helvetica Neue" w:hAnsi="Sylfaen" w:cs="Sylfaen"/>
                <w:sz w:val="18"/>
                <w:szCs w:val="18"/>
                <w:highlight w:val="yellow"/>
                <w:lang w:val="ka-GE"/>
              </w:rPr>
              <w:t>ანგარიში</w:t>
            </w:r>
          </w:p>
        </w:tc>
      </w:tr>
      <w:tr w:rsidR="00945452" w14:paraId="5EB92741" w14:textId="77777777" w:rsidTr="00BC2DE2">
        <w:trPr>
          <w:trHeight w:val="765"/>
        </w:trPr>
        <w:tc>
          <w:tcPr>
            <w:tcW w:w="1675" w:type="dxa"/>
            <w:shd w:val="clear" w:color="auto" w:fill="92D050"/>
          </w:tcPr>
          <w:p w14:paraId="0494D46A" w14:textId="77777777" w:rsidR="00945452" w:rsidRPr="00657262" w:rsidRDefault="00945452" w:rsidP="00945452">
            <w:pPr>
              <w:rPr>
                <w:rFonts w:ascii="Sylfaen" w:hAnsi="Sylfaen"/>
                <w:b/>
                <w:sz w:val="20"/>
                <w:szCs w:val="20"/>
                <w:lang w:val="ka-GE"/>
              </w:rPr>
            </w:pPr>
            <w:r w:rsidRPr="00657262">
              <w:rPr>
                <w:rFonts w:ascii="Sylfaen" w:hAnsi="Sylfaen" w:cs="Sylfaen"/>
                <w:b/>
                <w:sz w:val="20"/>
                <w:szCs w:val="20"/>
                <w:lang w:val="ka-GE"/>
              </w:rPr>
              <w:t>ამოცანა</w:t>
            </w:r>
            <w:r w:rsidRPr="00657262">
              <w:rPr>
                <w:rFonts w:ascii="Sylfaen" w:hAnsi="Sylfaen"/>
                <w:b/>
                <w:sz w:val="20"/>
                <w:szCs w:val="20"/>
                <w:lang w:val="ka-GE"/>
              </w:rPr>
              <w:t xml:space="preserve"> 1.1.5</w:t>
            </w:r>
          </w:p>
          <w:p w14:paraId="5CA59D94" w14:textId="77777777" w:rsidR="00945452" w:rsidRPr="00657262" w:rsidRDefault="00945452" w:rsidP="00945452">
            <w:pPr>
              <w:rPr>
                <w:rFonts w:ascii="Sylfaen" w:hAnsi="Sylfaen" w:cs="Sylfaen"/>
                <w:b/>
                <w:sz w:val="20"/>
                <w:szCs w:val="20"/>
                <w:lang w:val="ka-GE"/>
              </w:rPr>
            </w:pPr>
            <w:r w:rsidRPr="00657262">
              <w:rPr>
                <w:rFonts w:ascii="Sylfaen" w:hAnsi="Sylfaen"/>
                <w:sz w:val="20"/>
                <w:szCs w:val="20"/>
                <w:lang w:val="ka-GE"/>
              </w:rPr>
              <w:t>(Objective 1.1</w:t>
            </w:r>
            <w:r w:rsidRPr="00657262">
              <w:rPr>
                <w:rFonts w:ascii="Sylfaen" w:hAnsi="Sylfaen"/>
                <w:sz w:val="20"/>
                <w:szCs w:val="20"/>
              </w:rPr>
              <w:t>.5</w:t>
            </w:r>
            <w:r w:rsidRPr="00657262">
              <w:rPr>
                <w:rFonts w:ascii="Sylfaen" w:hAnsi="Sylfaen"/>
                <w:sz w:val="20"/>
                <w:szCs w:val="20"/>
                <w:lang w:val="ka-GE"/>
              </w:rPr>
              <w:t>)</w:t>
            </w:r>
          </w:p>
        </w:tc>
        <w:tc>
          <w:tcPr>
            <w:tcW w:w="8913" w:type="dxa"/>
            <w:gridSpan w:val="25"/>
            <w:shd w:val="clear" w:color="auto" w:fill="92D050"/>
          </w:tcPr>
          <w:p w14:paraId="52C15A7C" w14:textId="7573E1C6" w:rsidR="00945452" w:rsidRPr="00657262" w:rsidRDefault="00945452" w:rsidP="00945452">
            <w:pPr>
              <w:tabs>
                <w:tab w:val="left" w:pos="6180"/>
              </w:tabs>
              <w:spacing w:line="276" w:lineRule="auto"/>
              <w:ind w:right="410"/>
              <w:jc w:val="both"/>
              <w:rPr>
                <w:rFonts w:ascii="Sylfaen" w:eastAsia="Helvetica Neue" w:hAnsi="Sylfaen" w:cs="Helvetica Neue"/>
                <w:bCs/>
                <w:sz w:val="20"/>
                <w:szCs w:val="20"/>
                <w:lang w:val="ka-GE"/>
              </w:rPr>
            </w:pPr>
            <w:r w:rsidRPr="00657262">
              <w:rPr>
                <w:rFonts w:ascii="Sylfaen" w:eastAsia="Helvetica Neue" w:hAnsi="Sylfaen" w:cs="Helvetica Neue"/>
                <w:bCs/>
                <w:sz w:val="20"/>
                <w:szCs w:val="20"/>
                <w:lang w:val="ka-GE"/>
              </w:rPr>
              <w:t>ადმინისტრაციულ სამართალდარღვევათა კოდექსის რეფორმა.</w:t>
            </w:r>
            <w:r>
              <w:rPr>
                <w:rFonts w:ascii="Sylfaen" w:eastAsia="Helvetica Neue" w:hAnsi="Sylfaen" w:cs="Helvetica Neue"/>
                <w:bCs/>
                <w:sz w:val="20"/>
                <w:szCs w:val="20"/>
                <w:lang w:val="ka-GE"/>
              </w:rPr>
              <w:tab/>
            </w:r>
          </w:p>
        </w:tc>
      </w:tr>
      <w:tr w:rsidR="00945452" w14:paraId="5250B21A" w14:textId="77777777" w:rsidTr="00BF3EAF">
        <w:trPr>
          <w:trHeight w:val="437"/>
        </w:trPr>
        <w:tc>
          <w:tcPr>
            <w:tcW w:w="1675" w:type="dxa"/>
            <w:vMerge w:val="restart"/>
            <w:shd w:val="clear" w:color="auto" w:fill="BDD6EE" w:themeFill="accent1" w:themeFillTint="66"/>
          </w:tcPr>
          <w:p w14:paraId="0023CB26" w14:textId="77777777" w:rsidR="00945452" w:rsidRPr="00E3233C" w:rsidRDefault="00945452" w:rsidP="00945452">
            <w:pPr>
              <w:rPr>
                <w:rFonts w:ascii="Sylfaen" w:hAnsi="Sylfaen" w:cs="Sylfaen"/>
                <w:b/>
                <w:sz w:val="18"/>
                <w:szCs w:val="18"/>
                <w:lang w:val="ka-GE"/>
              </w:rPr>
            </w:pPr>
          </w:p>
          <w:p w14:paraId="78351ECF"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1.1.5</w:t>
            </w:r>
            <w:r w:rsidRPr="00E3233C">
              <w:rPr>
                <w:rFonts w:ascii="Sylfaen" w:hAnsi="Sylfaen" w:cs="Sylfaen"/>
                <w:b/>
                <w:sz w:val="18"/>
                <w:szCs w:val="18"/>
                <w:lang w:val="ka-GE"/>
              </w:rPr>
              <w:t>.1</w:t>
            </w:r>
          </w:p>
          <w:p w14:paraId="28EBD946"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1.1.5.1)</w:t>
            </w:r>
          </w:p>
          <w:p w14:paraId="7AFB0DD8"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23DC425E" w14:textId="77777777" w:rsidR="00945452" w:rsidRPr="00E3233C" w:rsidRDefault="00945452" w:rsidP="00945452">
            <w:pPr>
              <w:jc w:val="center"/>
              <w:rPr>
                <w:rFonts w:ascii="Sylfaen" w:eastAsia="Helvetica Neue" w:hAnsi="Sylfaen" w:cs="Helvetica Neue"/>
                <w:bCs/>
                <w:sz w:val="18"/>
                <w:szCs w:val="18"/>
                <w:lang w:val="ka-GE"/>
              </w:rPr>
            </w:pPr>
          </w:p>
          <w:p w14:paraId="0C4F193F" w14:textId="15B6E0D7" w:rsidR="00945452" w:rsidRPr="00E3233C" w:rsidRDefault="00945452" w:rsidP="00945452">
            <w:pPr>
              <w:jc w:val="center"/>
              <w:rPr>
                <w:rFonts w:ascii="Sylfaen" w:hAnsi="Sylfaen"/>
                <w:sz w:val="18"/>
                <w:szCs w:val="18"/>
                <w:lang w:val="ka-GE"/>
              </w:rPr>
            </w:pPr>
            <w:commentRangeStart w:id="44"/>
            <w:r w:rsidRPr="00E3233C">
              <w:rPr>
                <w:rFonts w:ascii="Sylfaen" w:eastAsia="Helvetica Neue" w:hAnsi="Sylfaen" w:cs="Helvetica Neue"/>
                <w:bCs/>
                <w:sz w:val="18"/>
                <w:szCs w:val="18"/>
                <w:lang w:val="ka-GE"/>
              </w:rPr>
              <w:t>ადმინისტრაციულ სამართალდარღვევათა კოდექსის  რეფორმაზე მომუშავე უწყებათაშორისი ჯგუფი შექმნილია</w:t>
            </w:r>
            <w:commentRangeEnd w:id="44"/>
            <w:r w:rsidRPr="00E3233C">
              <w:rPr>
                <w:rStyle w:val="CommentReference"/>
                <w:rFonts w:ascii="Sylfaen" w:hAnsi="Sylfaen"/>
                <w:sz w:val="18"/>
                <w:szCs w:val="18"/>
              </w:rPr>
              <w:commentReference w:id="44"/>
            </w:r>
          </w:p>
        </w:tc>
        <w:tc>
          <w:tcPr>
            <w:tcW w:w="1004" w:type="dxa"/>
            <w:gridSpan w:val="3"/>
            <w:vMerge w:val="restart"/>
            <w:shd w:val="clear" w:color="auto" w:fill="BDD6EE" w:themeFill="accent1" w:themeFillTint="66"/>
          </w:tcPr>
          <w:p w14:paraId="51885071"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7582CE9F" w14:textId="77777777" w:rsidR="00945452" w:rsidRPr="00E3233C" w:rsidRDefault="00945452" w:rsidP="00945452">
            <w:pPr>
              <w:jc w:val="center"/>
              <w:rPr>
                <w:rFonts w:ascii="Sylfaen" w:eastAsia="Helvetica Neue" w:hAnsi="Sylfaen" w:cs="Sylfaen"/>
                <w:b/>
                <w:sz w:val="18"/>
                <w:szCs w:val="18"/>
                <w:lang w:val="ka-GE"/>
              </w:rPr>
            </w:pPr>
          </w:p>
          <w:p w14:paraId="363DA638"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761E80F1"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0B458C26" w14:textId="77777777" w:rsidR="00945452" w:rsidRPr="00E3233C" w:rsidRDefault="00945452" w:rsidP="00945452">
            <w:pPr>
              <w:jc w:val="center"/>
              <w:rPr>
                <w:rFonts w:ascii="Sylfaen" w:eastAsia="Helvetica Neue" w:hAnsi="Sylfaen" w:cs="Sylfaen"/>
                <w:sz w:val="18"/>
                <w:szCs w:val="18"/>
                <w:lang w:val="ka-GE"/>
              </w:rPr>
            </w:pPr>
          </w:p>
          <w:p w14:paraId="061E452E"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28C45F69" w14:textId="77777777" w:rsidTr="00BF3EAF">
        <w:trPr>
          <w:trHeight w:val="720"/>
        </w:trPr>
        <w:tc>
          <w:tcPr>
            <w:tcW w:w="1675" w:type="dxa"/>
            <w:vMerge/>
            <w:shd w:val="clear" w:color="auto" w:fill="BDD6EE" w:themeFill="accent1" w:themeFillTint="66"/>
          </w:tcPr>
          <w:p w14:paraId="7CCD78B7" w14:textId="77777777" w:rsidR="00945452" w:rsidRPr="00E3233C" w:rsidRDefault="00945452" w:rsidP="00945452">
            <w:pPr>
              <w:rPr>
                <w:rFonts w:ascii="Sylfaen" w:hAnsi="Sylfaen" w:cs="Sylfaen"/>
                <w:b/>
                <w:sz w:val="18"/>
                <w:szCs w:val="18"/>
                <w:lang w:val="ka-GE"/>
              </w:rPr>
            </w:pPr>
          </w:p>
        </w:tc>
        <w:tc>
          <w:tcPr>
            <w:tcW w:w="1444" w:type="dxa"/>
            <w:gridSpan w:val="2"/>
            <w:vMerge/>
          </w:tcPr>
          <w:p w14:paraId="719D0C8C" w14:textId="77777777" w:rsidR="00945452" w:rsidRPr="00E3233C" w:rsidRDefault="00945452" w:rsidP="00945452">
            <w:pPr>
              <w:jc w:val="center"/>
              <w:rPr>
                <w:rFonts w:ascii="Sylfaen" w:hAnsi="Sylfaen"/>
                <w:sz w:val="18"/>
                <w:szCs w:val="18"/>
                <w:lang w:val="ka-GE"/>
              </w:rPr>
            </w:pPr>
          </w:p>
        </w:tc>
        <w:tc>
          <w:tcPr>
            <w:tcW w:w="1004" w:type="dxa"/>
            <w:gridSpan w:val="3"/>
            <w:vMerge/>
          </w:tcPr>
          <w:p w14:paraId="30F751AB"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tcPr>
          <w:p w14:paraId="1B04DBE0"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2473D02E" w14:textId="77777777" w:rsidR="00945452" w:rsidRPr="00E3233C" w:rsidRDefault="00945452" w:rsidP="00945452">
            <w:pPr>
              <w:jc w:val="center"/>
              <w:rPr>
                <w:rFonts w:ascii="Sylfaen" w:eastAsia="Helvetica Neue" w:hAnsi="Sylfaen" w:cs="Sylfaen"/>
                <w:b/>
                <w:sz w:val="18"/>
                <w:szCs w:val="18"/>
                <w:lang w:val="ka-GE"/>
              </w:rPr>
            </w:pPr>
          </w:p>
          <w:p w14:paraId="0A064A35"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2E599066" w14:textId="77777777" w:rsidR="00945452" w:rsidRPr="00E3233C" w:rsidRDefault="00945452" w:rsidP="00945452">
            <w:pPr>
              <w:jc w:val="center"/>
              <w:rPr>
                <w:rFonts w:ascii="Sylfaen" w:eastAsia="Helvetica Neue" w:hAnsi="Sylfaen" w:cs="Sylfaen"/>
                <w:b/>
                <w:sz w:val="18"/>
                <w:szCs w:val="18"/>
                <w:lang w:val="ka-GE"/>
              </w:rPr>
            </w:pPr>
          </w:p>
          <w:p w14:paraId="3D0554EC"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1097C099" w14:textId="77777777" w:rsidR="00945452" w:rsidRPr="00E3233C" w:rsidRDefault="00945452" w:rsidP="00945452">
            <w:pPr>
              <w:jc w:val="center"/>
              <w:rPr>
                <w:rFonts w:ascii="Sylfaen" w:eastAsia="Helvetica Neue" w:hAnsi="Sylfaen" w:cs="Sylfaen"/>
                <w:sz w:val="18"/>
                <w:szCs w:val="18"/>
                <w:lang w:val="ka-GE"/>
              </w:rPr>
            </w:pPr>
          </w:p>
        </w:tc>
      </w:tr>
      <w:tr w:rsidR="00945452" w14:paraId="3C6F4227" w14:textId="77777777" w:rsidTr="0052062E">
        <w:trPr>
          <w:trHeight w:val="50"/>
        </w:trPr>
        <w:tc>
          <w:tcPr>
            <w:tcW w:w="1675" w:type="dxa"/>
            <w:vMerge/>
            <w:shd w:val="clear" w:color="auto" w:fill="BDD6EE" w:themeFill="accent1" w:themeFillTint="66"/>
          </w:tcPr>
          <w:p w14:paraId="108D10F8" w14:textId="77777777" w:rsidR="00945452" w:rsidRPr="00E3233C" w:rsidRDefault="00945452" w:rsidP="00945452">
            <w:pPr>
              <w:rPr>
                <w:rFonts w:ascii="Sylfaen" w:hAnsi="Sylfaen" w:cs="Sylfaen"/>
                <w:b/>
                <w:sz w:val="18"/>
                <w:szCs w:val="18"/>
                <w:lang w:val="ka-GE"/>
              </w:rPr>
            </w:pPr>
          </w:p>
        </w:tc>
        <w:tc>
          <w:tcPr>
            <w:tcW w:w="1444" w:type="dxa"/>
            <w:gridSpan w:val="2"/>
            <w:vMerge/>
          </w:tcPr>
          <w:p w14:paraId="0ED0BB0F"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78A4F46E" w14:textId="77777777" w:rsidR="00945452" w:rsidRPr="00E3233C" w:rsidRDefault="00945452" w:rsidP="00945452">
            <w:pPr>
              <w:jc w:val="center"/>
              <w:rPr>
                <w:rFonts w:ascii="Sylfaen" w:eastAsia="Helvetica Neue" w:hAnsi="Sylfaen" w:cs="Sylfaen"/>
                <w:b/>
                <w:sz w:val="18"/>
                <w:szCs w:val="18"/>
                <w:lang w:val="ka-GE"/>
              </w:rPr>
            </w:pPr>
          </w:p>
          <w:p w14:paraId="6B4212D3" w14:textId="77777777" w:rsidR="00945452" w:rsidRPr="00E3233C" w:rsidRDefault="00945452" w:rsidP="00945452">
            <w:pP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60D91406" w14:textId="77777777" w:rsidR="00945452" w:rsidRPr="00E3233C" w:rsidRDefault="00945452" w:rsidP="00945452">
            <w:pPr>
              <w:jc w:val="center"/>
              <w:rPr>
                <w:rFonts w:ascii="Sylfaen" w:eastAsia="Helvetica Neue" w:hAnsi="Sylfaen" w:cs="Sylfaen"/>
                <w:sz w:val="18"/>
                <w:szCs w:val="18"/>
                <w:lang w:val="ka-GE"/>
              </w:rPr>
            </w:pPr>
          </w:p>
          <w:p w14:paraId="02E20F43"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35703217" w14:textId="77777777" w:rsidR="00945452" w:rsidRPr="00E3233C" w:rsidRDefault="00945452" w:rsidP="00945452">
            <w:pPr>
              <w:jc w:val="center"/>
              <w:rPr>
                <w:rFonts w:ascii="Sylfaen" w:eastAsia="Helvetica Neue" w:hAnsi="Sylfaen" w:cs="Sylfaen"/>
                <w:sz w:val="18"/>
                <w:szCs w:val="18"/>
                <w:lang w:val="ka-GE"/>
              </w:rPr>
            </w:pPr>
          </w:p>
          <w:p w14:paraId="2C3E7167"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72914D1D" w14:textId="77777777" w:rsidR="00945452" w:rsidRPr="00E3233C" w:rsidRDefault="00945452" w:rsidP="00945452">
            <w:pPr>
              <w:jc w:val="center"/>
              <w:rPr>
                <w:rFonts w:ascii="Sylfaen" w:eastAsia="Helvetica Neue" w:hAnsi="Sylfaen" w:cs="Sylfaen"/>
                <w:sz w:val="18"/>
                <w:szCs w:val="18"/>
                <w:lang w:val="ka-GE"/>
              </w:rPr>
            </w:pPr>
          </w:p>
          <w:p w14:paraId="4B48436D"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2E4F8A09" w14:textId="77777777" w:rsidR="00945452" w:rsidRPr="00E3233C" w:rsidRDefault="00945452" w:rsidP="00945452">
            <w:pPr>
              <w:jc w:val="center"/>
              <w:rPr>
                <w:rFonts w:ascii="Sylfaen" w:eastAsia="Helvetica Neue" w:hAnsi="Sylfaen" w:cs="Sylfaen"/>
                <w:sz w:val="18"/>
                <w:szCs w:val="18"/>
                <w:lang w:val="ka-GE"/>
              </w:rPr>
            </w:pPr>
          </w:p>
        </w:tc>
      </w:tr>
      <w:tr w:rsidR="00945452" w14:paraId="46CBD042" w14:textId="77777777" w:rsidTr="0052062E">
        <w:trPr>
          <w:trHeight w:val="585"/>
        </w:trPr>
        <w:tc>
          <w:tcPr>
            <w:tcW w:w="1675" w:type="dxa"/>
            <w:vMerge/>
            <w:shd w:val="clear" w:color="auto" w:fill="BDD6EE" w:themeFill="accent1" w:themeFillTint="66"/>
          </w:tcPr>
          <w:p w14:paraId="1349A591" w14:textId="77777777" w:rsidR="00945452" w:rsidRPr="00E3233C" w:rsidRDefault="00945452" w:rsidP="00945452">
            <w:pPr>
              <w:rPr>
                <w:rFonts w:ascii="Sylfaen" w:hAnsi="Sylfaen" w:cs="Sylfaen"/>
                <w:b/>
                <w:sz w:val="18"/>
                <w:szCs w:val="18"/>
                <w:lang w:val="ka-GE"/>
              </w:rPr>
            </w:pPr>
          </w:p>
        </w:tc>
        <w:tc>
          <w:tcPr>
            <w:tcW w:w="1444" w:type="dxa"/>
            <w:gridSpan w:val="2"/>
            <w:vMerge/>
          </w:tcPr>
          <w:p w14:paraId="0B616586" w14:textId="77777777" w:rsidR="00945452" w:rsidRPr="00E3233C" w:rsidRDefault="00945452" w:rsidP="00945452">
            <w:pPr>
              <w:jc w:val="center"/>
              <w:rPr>
                <w:rFonts w:ascii="Sylfaen" w:hAnsi="Sylfaen"/>
                <w:sz w:val="18"/>
                <w:szCs w:val="18"/>
                <w:lang w:val="ka-GE"/>
              </w:rPr>
            </w:pPr>
          </w:p>
        </w:tc>
        <w:tc>
          <w:tcPr>
            <w:tcW w:w="1004" w:type="dxa"/>
            <w:gridSpan w:val="3"/>
          </w:tcPr>
          <w:p w14:paraId="328081D9"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
          <w:p w14:paraId="07023635" w14:textId="6B690A55"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Helvetica Neue"/>
                <w:bCs/>
                <w:sz w:val="18"/>
                <w:szCs w:val="18"/>
                <w:lang w:val="ka-GE"/>
              </w:rPr>
              <w:t>უწყებათაშორისი ჯგუფი არ არსებობს</w:t>
            </w:r>
          </w:p>
        </w:tc>
        <w:tc>
          <w:tcPr>
            <w:tcW w:w="1465" w:type="dxa"/>
            <w:gridSpan w:val="3"/>
          </w:tcPr>
          <w:p w14:paraId="7AE63098" w14:textId="49546CA5"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Helvetica Neue"/>
                <w:bCs/>
                <w:sz w:val="18"/>
                <w:szCs w:val="18"/>
                <w:lang w:val="ka-GE"/>
              </w:rPr>
              <w:t>უწყებათაშორისი ჯგუფი შექმნილია</w:t>
            </w:r>
          </w:p>
        </w:tc>
        <w:tc>
          <w:tcPr>
            <w:tcW w:w="1654" w:type="dxa"/>
            <w:gridSpan w:val="4"/>
          </w:tcPr>
          <w:p w14:paraId="6BE330E6" w14:textId="1F4A8711"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Helvetica Neue"/>
                <w:bCs/>
                <w:sz w:val="18"/>
                <w:szCs w:val="18"/>
                <w:lang w:val="ka-GE"/>
              </w:rPr>
              <w:t>უწყებათაშორისი ჯგუფი შექმნილია</w:t>
            </w:r>
          </w:p>
        </w:tc>
        <w:tc>
          <w:tcPr>
            <w:tcW w:w="1657" w:type="dxa"/>
            <w:gridSpan w:val="5"/>
          </w:tcPr>
          <w:p w14:paraId="05D7E729" w14:textId="595AE8F3"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ჯგუფის მონაწილე უწყებების ოფიციალური ვებ-გვერდები</w:t>
            </w:r>
          </w:p>
        </w:tc>
      </w:tr>
      <w:tr w:rsidR="00945452" w14:paraId="5FBABBB9" w14:textId="77777777" w:rsidTr="00BC2DE2">
        <w:trPr>
          <w:trHeight w:val="474"/>
        </w:trPr>
        <w:tc>
          <w:tcPr>
            <w:tcW w:w="1675" w:type="dxa"/>
            <w:shd w:val="clear" w:color="auto" w:fill="BDD6EE" w:themeFill="accent1" w:themeFillTint="66"/>
          </w:tcPr>
          <w:p w14:paraId="14014EF1"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1B5D2756" w14:textId="77777777" w:rsidR="00945452" w:rsidRPr="00E3233C" w:rsidRDefault="00945452" w:rsidP="00945452">
            <w:pPr>
              <w:jc w:val="both"/>
              <w:rPr>
                <w:rFonts w:ascii="Sylfaen" w:eastAsia="Helvetica Neue" w:hAnsi="Sylfaen" w:cs="Sylfaen"/>
                <w:sz w:val="18"/>
                <w:szCs w:val="18"/>
                <w:lang w:val="ka-GE"/>
              </w:rPr>
            </w:pPr>
          </w:p>
        </w:tc>
      </w:tr>
      <w:tr w:rsidR="00945452" w14:paraId="338D1FA6" w14:textId="77777777" w:rsidTr="00BF3EAF">
        <w:trPr>
          <w:trHeight w:val="497"/>
        </w:trPr>
        <w:tc>
          <w:tcPr>
            <w:tcW w:w="1675" w:type="dxa"/>
            <w:vMerge w:val="restart"/>
            <w:shd w:val="clear" w:color="auto" w:fill="BDD6EE" w:themeFill="accent1" w:themeFillTint="66"/>
          </w:tcPr>
          <w:p w14:paraId="19C08BDD" w14:textId="799F654C" w:rsidR="00945452" w:rsidRPr="00E3233C" w:rsidRDefault="00945452" w:rsidP="00945452">
            <w:pPr>
              <w:rPr>
                <w:rFonts w:ascii="Sylfaen" w:hAnsi="Sylfaen" w:cs="Sylfaen"/>
                <w:b/>
                <w:sz w:val="18"/>
                <w:szCs w:val="18"/>
                <w:lang w:val="ka-GE"/>
              </w:rPr>
            </w:pPr>
          </w:p>
          <w:p w14:paraId="72FE048D" w14:textId="77777777" w:rsidR="00945452" w:rsidRPr="00E3233C" w:rsidRDefault="00945452" w:rsidP="00945452">
            <w:pPr>
              <w:rPr>
                <w:rFonts w:ascii="Sylfaen" w:hAnsi="Sylfaen" w:cs="Sylfaen"/>
                <w:b/>
                <w:sz w:val="18"/>
                <w:szCs w:val="18"/>
                <w:lang w:val="ka-GE"/>
              </w:rPr>
            </w:pPr>
          </w:p>
          <w:p w14:paraId="0AC26718"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1.1.5</w:t>
            </w:r>
            <w:r w:rsidRPr="00E3233C">
              <w:rPr>
                <w:rFonts w:ascii="Sylfaen" w:hAnsi="Sylfaen" w:cs="Sylfaen"/>
                <w:b/>
                <w:sz w:val="18"/>
                <w:szCs w:val="18"/>
                <w:lang w:val="ka-GE"/>
              </w:rPr>
              <w:t>.2</w:t>
            </w:r>
          </w:p>
          <w:p w14:paraId="5EF9B3F9"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lastRenderedPageBreak/>
              <w:t>(OUTCOME Indicator 1.1.5.2)</w:t>
            </w:r>
          </w:p>
          <w:p w14:paraId="2C7A3066"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341E66B6" w14:textId="77777777" w:rsidR="00945452" w:rsidRPr="00E3233C" w:rsidRDefault="00945452" w:rsidP="00945452">
            <w:pPr>
              <w:jc w:val="center"/>
              <w:rPr>
                <w:rFonts w:ascii="Sylfaen" w:eastAsia="Helvetica Neue" w:hAnsi="Sylfaen" w:cs="Helvetica Neue"/>
                <w:bCs/>
                <w:sz w:val="18"/>
                <w:szCs w:val="18"/>
                <w:lang w:val="ka-GE"/>
              </w:rPr>
            </w:pPr>
          </w:p>
          <w:p w14:paraId="7D231CE1" w14:textId="77777777" w:rsidR="00945452" w:rsidRPr="00E3233C" w:rsidRDefault="00945452" w:rsidP="00945452">
            <w:pPr>
              <w:jc w:val="center"/>
              <w:rPr>
                <w:rFonts w:ascii="Sylfaen" w:eastAsia="Helvetica Neue" w:hAnsi="Sylfaen" w:cs="Helvetica Neue"/>
                <w:bCs/>
                <w:sz w:val="18"/>
                <w:szCs w:val="18"/>
                <w:lang w:val="ka-GE"/>
              </w:rPr>
            </w:pPr>
          </w:p>
          <w:p w14:paraId="669F83D5" w14:textId="02973043" w:rsidR="00945452" w:rsidRPr="00E3233C" w:rsidRDefault="00945452" w:rsidP="00945452">
            <w:pPr>
              <w:jc w:val="center"/>
              <w:rPr>
                <w:rFonts w:ascii="Sylfaen" w:hAnsi="Sylfaen"/>
                <w:sz w:val="18"/>
                <w:szCs w:val="18"/>
                <w:lang w:val="ka-GE"/>
              </w:rPr>
            </w:pPr>
            <w:r w:rsidRPr="00E3233C">
              <w:rPr>
                <w:rFonts w:ascii="Sylfaen" w:eastAsia="Helvetica Neue" w:hAnsi="Sylfaen" w:cs="Helvetica Neue"/>
                <w:bCs/>
                <w:sz w:val="18"/>
                <w:szCs w:val="18"/>
                <w:lang w:val="ka-GE"/>
              </w:rPr>
              <w:t xml:space="preserve">ადმინისტრაციულ სამართალდარღვევათა კოდექსის  </w:t>
            </w:r>
            <w:r w:rsidRPr="00E3233C">
              <w:rPr>
                <w:rFonts w:ascii="Sylfaen" w:eastAsia="Helvetica Neue" w:hAnsi="Sylfaen" w:cs="Helvetica Neue"/>
                <w:bCs/>
                <w:sz w:val="18"/>
                <w:szCs w:val="18"/>
                <w:lang w:val="ka-GE"/>
              </w:rPr>
              <w:lastRenderedPageBreak/>
              <w:t>რეფორმა განხორციელებულია</w:t>
            </w:r>
          </w:p>
        </w:tc>
        <w:tc>
          <w:tcPr>
            <w:tcW w:w="1004" w:type="dxa"/>
            <w:gridSpan w:val="3"/>
            <w:vMerge w:val="restart"/>
            <w:shd w:val="clear" w:color="auto" w:fill="BDD6EE" w:themeFill="accent1" w:themeFillTint="66"/>
          </w:tcPr>
          <w:p w14:paraId="109166DC"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3523CFA7" w14:textId="77777777" w:rsidR="00945452" w:rsidRPr="00E3233C" w:rsidRDefault="00945452" w:rsidP="00945452">
            <w:pPr>
              <w:jc w:val="center"/>
              <w:rPr>
                <w:rFonts w:ascii="Sylfaen" w:eastAsia="Helvetica Neue" w:hAnsi="Sylfaen" w:cs="Sylfaen"/>
                <w:b/>
                <w:sz w:val="18"/>
                <w:szCs w:val="18"/>
                <w:lang w:val="ka-GE"/>
              </w:rPr>
            </w:pPr>
          </w:p>
          <w:p w14:paraId="39E20951"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2F8C457D"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335296D1" w14:textId="77777777" w:rsidR="00945452" w:rsidRPr="00E3233C" w:rsidRDefault="00945452" w:rsidP="00945452">
            <w:pPr>
              <w:jc w:val="center"/>
              <w:rPr>
                <w:rFonts w:ascii="Sylfaen" w:eastAsia="Helvetica Neue" w:hAnsi="Sylfaen" w:cs="Sylfaen"/>
                <w:sz w:val="18"/>
                <w:szCs w:val="18"/>
                <w:lang w:val="ka-GE"/>
              </w:rPr>
            </w:pPr>
          </w:p>
          <w:p w14:paraId="02709191"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59E1E322" w14:textId="77777777" w:rsidTr="00BF3EAF">
        <w:trPr>
          <w:trHeight w:val="690"/>
        </w:trPr>
        <w:tc>
          <w:tcPr>
            <w:tcW w:w="1675" w:type="dxa"/>
            <w:vMerge/>
            <w:shd w:val="clear" w:color="auto" w:fill="BDD6EE" w:themeFill="accent1" w:themeFillTint="66"/>
          </w:tcPr>
          <w:p w14:paraId="4803F115"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5A4491F0" w14:textId="77777777" w:rsidR="00945452" w:rsidRPr="00E3233C" w:rsidRDefault="00945452" w:rsidP="00945452">
            <w:pPr>
              <w:jc w:val="center"/>
              <w:rPr>
                <w:rFonts w:ascii="Sylfaen" w:hAnsi="Sylfaen"/>
                <w:sz w:val="18"/>
                <w:szCs w:val="18"/>
                <w:lang w:val="ka-GE"/>
              </w:rPr>
            </w:pPr>
          </w:p>
        </w:tc>
        <w:tc>
          <w:tcPr>
            <w:tcW w:w="1004" w:type="dxa"/>
            <w:gridSpan w:val="3"/>
            <w:vMerge/>
            <w:shd w:val="clear" w:color="auto" w:fill="BDD6EE" w:themeFill="accent1" w:themeFillTint="66"/>
          </w:tcPr>
          <w:p w14:paraId="139F7FD4"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68F7A11C"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7EEC98BE" w14:textId="77777777" w:rsidR="00945452" w:rsidRPr="00E3233C" w:rsidRDefault="00945452" w:rsidP="00945452">
            <w:pPr>
              <w:jc w:val="center"/>
              <w:rPr>
                <w:rFonts w:ascii="Sylfaen" w:eastAsia="Helvetica Neue" w:hAnsi="Sylfaen" w:cs="Sylfaen"/>
                <w:b/>
                <w:sz w:val="18"/>
                <w:szCs w:val="18"/>
                <w:lang w:val="ka-GE"/>
              </w:rPr>
            </w:pPr>
          </w:p>
          <w:p w14:paraId="55ACAE9A"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5CB33444" w14:textId="77777777" w:rsidR="00945452" w:rsidRPr="00E3233C" w:rsidRDefault="00945452" w:rsidP="00945452">
            <w:pPr>
              <w:jc w:val="center"/>
              <w:rPr>
                <w:rFonts w:ascii="Sylfaen" w:eastAsia="Helvetica Neue" w:hAnsi="Sylfaen" w:cs="Sylfaen"/>
                <w:b/>
                <w:sz w:val="18"/>
                <w:szCs w:val="18"/>
                <w:lang w:val="ka-GE"/>
              </w:rPr>
            </w:pPr>
          </w:p>
          <w:p w14:paraId="61E90B3D"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44610AA3" w14:textId="77777777" w:rsidR="00945452" w:rsidRPr="00E3233C" w:rsidRDefault="00945452" w:rsidP="00945452">
            <w:pPr>
              <w:jc w:val="center"/>
              <w:rPr>
                <w:rFonts w:ascii="Sylfaen" w:eastAsia="Helvetica Neue" w:hAnsi="Sylfaen" w:cs="Sylfaen"/>
                <w:sz w:val="18"/>
                <w:szCs w:val="18"/>
                <w:lang w:val="ka-GE"/>
              </w:rPr>
            </w:pPr>
          </w:p>
        </w:tc>
      </w:tr>
      <w:tr w:rsidR="00945452" w14:paraId="1135C194" w14:textId="77777777" w:rsidTr="00BF3EAF">
        <w:trPr>
          <w:trHeight w:val="525"/>
        </w:trPr>
        <w:tc>
          <w:tcPr>
            <w:tcW w:w="1675" w:type="dxa"/>
            <w:vMerge/>
            <w:shd w:val="clear" w:color="auto" w:fill="BDD6EE" w:themeFill="accent1" w:themeFillTint="66"/>
          </w:tcPr>
          <w:p w14:paraId="49D379F9"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50FB3181"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4FA6F8DB" w14:textId="77777777" w:rsidR="00945452" w:rsidRPr="00E3233C" w:rsidRDefault="00945452" w:rsidP="00945452">
            <w:pPr>
              <w:jc w:val="center"/>
              <w:rPr>
                <w:rFonts w:ascii="Sylfaen" w:eastAsia="Helvetica Neue" w:hAnsi="Sylfaen" w:cs="Sylfaen"/>
                <w:b/>
                <w:sz w:val="18"/>
                <w:szCs w:val="18"/>
                <w:lang w:val="ka-GE"/>
              </w:rPr>
            </w:pPr>
          </w:p>
          <w:p w14:paraId="53A5BEFA"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189C595C" w14:textId="77777777" w:rsidR="00945452" w:rsidRPr="00E3233C" w:rsidRDefault="00945452" w:rsidP="00945452">
            <w:pPr>
              <w:jc w:val="center"/>
              <w:rPr>
                <w:rFonts w:ascii="Sylfaen" w:eastAsia="Helvetica Neue" w:hAnsi="Sylfaen" w:cs="Sylfaen"/>
                <w:sz w:val="18"/>
                <w:szCs w:val="18"/>
                <w:lang w:val="ka-GE"/>
              </w:rPr>
            </w:pPr>
          </w:p>
          <w:p w14:paraId="411CDE69"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0B8D40A2" w14:textId="77777777" w:rsidR="00945452" w:rsidRPr="00E3233C" w:rsidRDefault="00945452" w:rsidP="00945452">
            <w:pPr>
              <w:jc w:val="center"/>
              <w:rPr>
                <w:rFonts w:ascii="Sylfaen" w:eastAsia="Helvetica Neue" w:hAnsi="Sylfaen" w:cs="Sylfaen"/>
                <w:sz w:val="18"/>
                <w:szCs w:val="18"/>
                <w:lang w:val="ka-GE"/>
              </w:rPr>
            </w:pPr>
          </w:p>
          <w:p w14:paraId="44F53C33"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0F1356F5" w14:textId="77777777" w:rsidR="00945452" w:rsidRPr="00E3233C" w:rsidRDefault="00945452" w:rsidP="00945452">
            <w:pPr>
              <w:jc w:val="center"/>
              <w:rPr>
                <w:rFonts w:ascii="Sylfaen" w:eastAsia="Helvetica Neue" w:hAnsi="Sylfaen" w:cs="Sylfaen"/>
                <w:sz w:val="18"/>
                <w:szCs w:val="18"/>
                <w:lang w:val="ka-GE"/>
              </w:rPr>
            </w:pPr>
          </w:p>
          <w:p w14:paraId="73FBB417"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1A38D450" w14:textId="77777777" w:rsidR="00945452" w:rsidRPr="00E3233C" w:rsidRDefault="00945452" w:rsidP="00945452">
            <w:pPr>
              <w:jc w:val="center"/>
              <w:rPr>
                <w:rFonts w:ascii="Sylfaen" w:eastAsia="Helvetica Neue" w:hAnsi="Sylfaen" w:cs="Sylfaen"/>
                <w:sz w:val="18"/>
                <w:szCs w:val="18"/>
                <w:lang w:val="ka-GE"/>
              </w:rPr>
            </w:pPr>
          </w:p>
        </w:tc>
      </w:tr>
      <w:tr w:rsidR="00945452" w14:paraId="1A43F00A" w14:textId="77777777" w:rsidTr="00185323">
        <w:trPr>
          <w:trHeight w:val="585"/>
        </w:trPr>
        <w:tc>
          <w:tcPr>
            <w:tcW w:w="1675" w:type="dxa"/>
            <w:vMerge/>
            <w:shd w:val="clear" w:color="auto" w:fill="BDD6EE" w:themeFill="accent1" w:themeFillTint="66"/>
          </w:tcPr>
          <w:p w14:paraId="56500D4D" w14:textId="77777777" w:rsidR="00945452" w:rsidRPr="00E3233C" w:rsidRDefault="00945452" w:rsidP="00945452">
            <w:pPr>
              <w:rPr>
                <w:rFonts w:ascii="Sylfaen" w:hAnsi="Sylfaen" w:cs="Sylfaen"/>
                <w:b/>
                <w:sz w:val="18"/>
                <w:szCs w:val="18"/>
                <w:lang w:val="ka-GE"/>
              </w:rPr>
            </w:pPr>
          </w:p>
        </w:tc>
        <w:tc>
          <w:tcPr>
            <w:tcW w:w="1444" w:type="dxa"/>
            <w:gridSpan w:val="2"/>
            <w:vMerge/>
          </w:tcPr>
          <w:p w14:paraId="581B2833" w14:textId="77777777" w:rsidR="00945452" w:rsidRPr="00E3233C" w:rsidRDefault="00945452" w:rsidP="00945452">
            <w:pPr>
              <w:jc w:val="center"/>
              <w:rPr>
                <w:rFonts w:ascii="Sylfaen" w:hAnsi="Sylfaen"/>
                <w:sz w:val="18"/>
                <w:szCs w:val="18"/>
                <w:lang w:val="ka-GE"/>
              </w:rPr>
            </w:pPr>
          </w:p>
        </w:tc>
        <w:tc>
          <w:tcPr>
            <w:tcW w:w="1004" w:type="dxa"/>
            <w:gridSpan w:val="3"/>
          </w:tcPr>
          <w:p w14:paraId="3F3A46B1" w14:textId="77777777" w:rsidR="00945452" w:rsidRPr="00E3233C" w:rsidRDefault="00945452" w:rsidP="00945452">
            <w:pPr>
              <w:jc w:val="center"/>
              <w:rPr>
                <w:rFonts w:ascii="Sylfaen" w:eastAsia="Helvetica Neue" w:hAnsi="Sylfaen" w:cs="Sylfaen"/>
                <w:b/>
                <w:sz w:val="18"/>
                <w:szCs w:val="18"/>
                <w:lang w:val="ka-GE"/>
              </w:rPr>
            </w:pPr>
          </w:p>
          <w:p w14:paraId="10C5CE0E" w14:textId="77777777" w:rsidR="00945452" w:rsidRPr="00E3233C" w:rsidRDefault="00945452" w:rsidP="00945452">
            <w:pPr>
              <w:jc w:val="center"/>
              <w:rPr>
                <w:rFonts w:ascii="Sylfaen" w:eastAsia="Helvetica Neue" w:hAnsi="Sylfaen" w:cs="Sylfaen"/>
                <w:b/>
                <w:sz w:val="18"/>
                <w:szCs w:val="18"/>
                <w:lang w:val="ka-GE"/>
              </w:rPr>
            </w:pPr>
          </w:p>
          <w:p w14:paraId="24E21594" w14:textId="4B76346B"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
          <w:p w14:paraId="2F3BE987" w14:textId="77777777" w:rsidR="00945452" w:rsidRPr="00E3233C" w:rsidRDefault="00945452" w:rsidP="00945452">
            <w:pPr>
              <w:jc w:val="center"/>
              <w:rPr>
                <w:rFonts w:ascii="Sylfaen" w:eastAsia="Helvetica Neue" w:hAnsi="Sylfaen" w:cs="Helvetica Neue"/>
                <w:bCs/>
                <w:sz w:val="18"/>
                <w:szCs w:val="18"/>
                <w:lang w:val="ka-GE"/>
              </w:rPr>
            </w:pPr>
          </w:p>
          <w:p w14:paraId="10629B92" w14:textId="367B320D"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Helvetica Neue"/>
                <w:bCs/>
                <w:sz w:val="18"/>
                <w:szCs w:val="18"/>
                <w:lang w:val="ka-GE"/>
              </w:rPr>
              <w:t>ადმინისტრაციულ სამართალდარღვევათა კოდექსის არსებული რედაქცია</w:t>
            </w:r>
          </w:p>
        </w:tc>
        <w:tc>
          <w:tcPr>
            <w:tcW w:w="1465" w:type="dxa"/>
            <w:gridSpan w:val="3"/>
          </w:tcPr>
          <w:p w14:paraId="31F6EA7C" w14:textId="174B5BD4"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Helvetica Neue"/>
                <w:bCs/>
                <w:sz w:val="18"/>
                <w:szCs w:val="18"/>
                <w:lang w:val="ka-GE"/>
              </w:rPr>
              <w:t xml:space="preserve">  ადმინისტრაციულ სამართალდარღვევათა კოდექსის ცვლილებები განხორციელებულია</w:t>
            </w:r>
          </w:p>
        </w:tc>
        <w:tc>
          <w:tcPr>
            <w:tcW w:w="1654" w:type="dxa"/>
            <w:gridSpan w:val="4"/>
          </w:tcPr>
          <w:p w14:paraId="688E6498" w14:textId="7C7A31A8" w:rsidR="00945452" w:rsidRPr="00E3233C" w:rsidRDefault="00945452" w:rsidP="00945452">
            <w:pPr>
              <w:jc w:val="center"/>
              <w:rPr>
                <w:rFonts w:ascii="Sylfaen" w:eastAsia="Helvetica Neue" w:hAnsi="Sylfaen" w:cs="Sylfaen"/>
                <w:sz w:val="18"/>
                <w:szCs w:val="18"/>
                <w:lang w:val="ka-GE"/>
              </w:rPr>
            </w:pPr>
          </w:p>
        </w:tc>
        <w:tc>
          <w:tcPr>
            <w:tcW w:w="1657" w:type="dxa"/>
            <w:gridSpan w:val="5"/>
          </w:tcPr>
          <w:p w14:paraId="462E5C8B" w14:textId="77777777" w:rsidR="00945452" w:rsidRPr="00E3233C" w:rsidRDefault="00945452" w:rsidP="00945452">
            <w:pPr>
              <w:jc w:val="center"/>
              <w:rPr>
                <w:rFonts w:ascii="Sylfaen" w:eastAsia="Helvetica Neue" w:hAnsi="Sylfaen" w:cs="Sylfaen"/>
                <w:sz w:val="18"/>
                <w:szCs w:val="18"/>
                <w:lang w:val="ka-GE"/>
              </w:rPr>
            </w:pPr>
          </w:p>
          <w:p w14:paraId="37083690" w14:textId="77777777" w:rsidR="00945452" w:rsidRPr="00E3233C" w:rsidRDefault="00945452" w:rsidP="00945452">
            <w:pPr>
              <w:jc w:val="center"/>
              <w:rPr>
                <w:rFonts w:ascii="Sylfaen" w:eastAsia="Helvetica Neue" w:hAnsi="Sylfaen" w:cs="Sylfaen"/>
                <w:sz w:val="18"/>
                <w:szCs w:val="18"/>
                <w:lang w:val="ka-GE"/>
              </w:rPr>
            </w:pPr>
          </w:p>
          <w:p w14:paraId="39B61B59" w14:textId="7CC54580"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საკანონმდებლო მაცნე </w:t>
            </w:r>
          </w:p>
        </w:tc>
      </w:tr>
      <w:tr w:rsidR="00945452" w14:paraId="4E186515" w14:textId="77777777" w:rsidTr="00BC2DE2">
        <w:trPr>
          <w:trHeight w:val="370"/>
        </w:trPr>
        <w:tc>
          <w:tcPr>
            <w:tcW w:w="1675" w:type="dxa"/>
            <w:shd w:val="clear" w:color="auto" w:fill="BDD6EE" w:themeFill="accent1" w:themeFillTint="66"/>
          </w:tcPr>
          <w:p w14:paraId="3B5C66C8"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3FE84E80" w14:textId="77777777" w:rsidR="00945452" w:rsidRPr="00E3233C" w:rsidRDefault="00945452" w:rsidP="00945452">
            <w:pPr>
              <w:jc w:val="both"/>
              <w:rPr>
                <w:rFonts w:ascii="Sylfaen" w:eastAsia="Helvetica Neue" w:hAnsi="Sylfaen" w:cs="Sylfaen"/>
                <w:sz w:val="18"/>
                <w:szCs w:val="18"/>
                <w:lang w:val="ka-GE"/>
              </w:rPr>
            </w:pPr>
          </w:p>
        </w:tc>
      </w:tr>
      <w:tr w:rsidR="00945452" w14:paraId="1559B32F" w14:textId="77777777" w:rsidTr="00BF3EAF">
        <w:trPr>
          <w:trHeight w:val="467"/>
        </w:trPr>
        <w:tc>
          <w:tcPr>
            <w:tcW w:w="1675" w:type="dxa"/>
            <w:vMerge w:val="restart"/>
            <w:shd w:val="clear" w:color="auto" w:fill="BDD6EE" w:themeFill="accent1" w:themeFillTint="66"/>
          </w:tcPr>
          <w:p w14:paraId="18EAB5A4" w14:textId="77777777" w:rsidR="00945452" w:rsidRPr="00E3233C" w:rsidRDefault="00945452" w:rsidP="00945452">
            <w:pPr>
              <w:jc w:val="center"/>
              <w:rPr>
                <w:rFonts w:ascii="Sylfaen" w:hAnsi="Sylfaen" w:cs="Sylfaen"/>
                <w:b/>
                <w:sz w:val="18"/>
                <w:szCs w:val="18"/>
                <w:lang w:val="ka-GE"/>
              </w:rPr>
            </w:pPr>
          </w:p>
          <w:p w14:paraId="7F471457" w14:textId="77777777" w:rsidR="00945452" w:rsidRPr="00E3233C" w:rsidRDefault="00945452" w:rsidP="00945452">
            <w:pPr>
              <w:jc w:val="cente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1.1.5</w:t>
            </w:r>
            <w:r w:rsidRPr="00E3233C">
              <w:rPr>
                <w:rFonts w:ascii="Sylfaen" w:hAnsi="Sylfaen" w:cs="Sylfaen"/>
                <w:b/>
                <w:sz w:val="18"/>
                <w:szCs w:val="18"/>
                <w:lang w:val="ka-GE"/>
              </w:rPr>
              <w:t>.3</w:t>
            </w:r>
          </w:p>
          <w:p w14:paraId="64E43D8C" w14:textId="77777777" w:rsidR="00945452" w:rsidRPr="00E3233C" w:rsidRDefault="00945452" w:rsidP="00945452">
            <w:pPr>
              <w:jc w:val="center"/>
              <w:rPr>
                <w:rFonts w:ascii="Sylfaen" w:hAnsi="Sylfaen" w:cs="Sylfaen"/>
                <w:b/>
                <w:sz w:val="18"/>
                <w:szCs w:val="18"/>
              </w:rPr>
            </w:pPr>
            <w:r w:rsidRPr="00E3233C">
              <w:rPr>
                <w:rFonts w:ascii="Sylfaen" w:hAnsi="Sylfaen"/>
                <w:sz w:val="18"/>
                <w:szCs w:val="18"/>
                <w:lang w:val="ka-GE"/>
              </w:rPr>
              <w:t>(OUTCOME Indicator 1.1.5.3)</w:t>
            </w:r>
          </w:p>
          <w:p w14:paraId="231A0C16" w14:textId="77777777" w:rsidR="00945452" w:rsidRPr="00E3233C" w:rsidRDefault="00945452" w:rsidP="00945452">
            <w:pPr>
              <w:jc w:val="center"/>
              <w:rPr>
                <w:rFonts w:ascii="Sylfaen" w:hAnsi="Sylfaen" w:cs="Sylfaen"/>
                <w:b/>
                <w:sz w:val="18"/>
                <w:szCs w:val="18"/>
                <w:lang w:val="ka-GE"/>
              </w:rPr>
            </w:pPr>
          </w:p>
        </w:tc>
        <w:tc>
          <w:tcPr>
            <w:tcW w:w="1444" w:type="dxa"/>
            <w:gridSpan w:val="2"/>
            <w:vMerge w:val="restart"/>
            <w:shd w:val="clear" w:color="auto" w:fill="BDD6EE" w:themeFill="accent1" w:themeFillTint="66"/>
          </w:tcPr>
          <w:p w14:paraId="394E74DF" w14:textId="77777777" w:rsidR="00945452" w:rsidRPr="00E3233C" w:rsidRDefault="00945452" w:rsidP="00945452">
            <w:pPr>
              <w:jc w:val="center"/>
              <w:rPr>
                <w:rFonts w:ascii="Sylfaen" w:hAnsi="Sylfaen"/>
                <w:sz w:val="18"/>
                <w:szCs w:val="18"/>
                <w:lang w:val="ka-GE"/>
              </w:rPr>
            </w:pPr>
          </w:p>
        </w:tc>
        <w:tc>
          <w:tcPr>
            <w:tcW w:w="1004" w:type="dxa"/>
            <w:gridSpan w:val="3"/>
            <w:vMerge w:val="restart"/>
            <w:shd w:val="clear" w:color="auto" w:fill="BDD6EE" w:themeFill="accent1" w:themeFillTint="66"/>
          </w:tcPr>
          <w:p w14:paraId="11E6506D"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4BA82F07" w14:textId="77777777" w:rsidR="00945452" w:rsidRPr="00E3233C" w:rsidRDefault="00945452" w:rsidP="00945452">
            <w:pPr>
              <w:jc w:val="center"/>
              <w:rPr>
                <w:rFonts w:ascii="Sylfaen" w:eastAsia="Helvetica Neue" w:hAnsi="Sylfaen" w:cs="Sylfaen"/>
                <w:b/>
                <w:sz w:val="18"/>
                <w:szCs w:val="18"/>
                <w:lang w:val="ka-GE"/>
              </w:rPr>
            </w:pPr>
          </w:p>
          <w:p w14:paraId="0E20F9A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221775C2"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790D5C61" w14:textId="77777777" w:rsidR="00945452" w:rsidRPr="00E3233C" w:rsidRDefault="00945452" w:rsidP="00945452">
            <w:pPr>
              <w:jc w:val="center"/>
              <w:rPr>
                <w:rFonts w:ascii="Sylfaen" w:eastAsia="Helvetica Neue" w:hAnsi="Sylfaen" w:cs="Sylfaen"/>
                <w:sz w:val="18"/>
                <w:szCs w:val="18"/>
                <w:lang w:val="ka-GE"/>
              </w:rPr>
            </w:pPr>
          </w:p>
          <w:p w14:paraId="109DEB54"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75E9FE00" w14:textId="77777777" w:rsidTr="00BF3EAF">
        <w:trPr>
          <w:trHeight w:val="675"/>
        </w:trPr>
        <w:tc>
          <w:tcPr>
            <w:tcW w:w="1675" w:type="dxa"/>
            <w:vMerge/>
            <w:shd w:val="clear" w:color="auto" w:fill="BDD6EE" w:themeFill="accent1" w:themeFillTint="66"/>
          </w:tcPr>
          <w:p w14:paraId="2D3BD85C" w14:textId="77777777" w:rsidR="00945452" w:rsidRPr="00E3233C" w:rsidRDefault="00945452" w:rsidP="00945452">
            <w:pPr>
              <w:jc w:val="center"/>
              <w:rPr>
                <w:rFonts w:ascii="Sylfaen" w:hAnsi="Sylfaen" w:cs="Sylfaen"/>
                <w:b/>
                <w:sz w:val="18"/>
                <w:szCs w:val="18"/>
                <w:lang w:val="ka-GE"/>
              </w:rPr>
            </w:pPr>
          </w:p>
        </w:tc>
        <w:tc>
          <w:tcPr>
            <w:tcW w:w="1444" w:type="dxa"/>
            <w:gridSpan w:val="2"/>
            <w:vMerge/>
          </w:tcPr>
          <w:p w14:paraId="6BE8036E" w14:textId="77777777" w:rsidR="00945452" w:rsidRPr="00E3233C" w:rsidRDefault="00945452" w:rsidP="00945452">
            <w:pPr>
              <w:jc w:val="center"/>
              <w:rPr>
                <w:rFonts w:ascii="Sylfaen" w:hAnsi="Sylfaen"/>
                <w:sz w:val="18"/>
                <w:szCs w:val="18"/>
                <w:lang w:val="ka-GE"/>
              </w:rPr>
            </w:pPr>
          </w:p>
        </w:tc>
        <w:tc>
          <w:tcPr>
            <w:tcW w:w="1004" w:type="dxa"/>
            <w:gridSpan w:val="3"/>
            <w:vMerge/>
          </w:tcPr>
          <w:p w14:paraId="3ED89423"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15B7E240"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4A6F7B6E" w14:textId="77777777" w:rsidR="00945452" w:rsidRPr="00E3233C" w:rsidRDefault="00945452" w:rsidP="00945452">
            <w:pPr>
              <w:jc w:val="center"/>
              <w:rPr>
                <w:rFonts w:ascii="Sylfaen" w:eastAsia="Helvetica Neue" w:hAnsi="Sylfaen" w:cs="Sylfaen"/>
                <w:b/>
                <w:sz w:val="18"/>
                <w:szCs w:val="18"/>
                <w:lang w:val="ka-GE"/>
              </w:rPr>
            </w:pPr>
          </w:p>
          <w:p w14:paraId="31DEFE0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52C549C8" w14:textId="77777777" w:rsidR="00945452" w:rsidRPr="00E3233C" w:rsidRDefault="00945452" w:rsidP="00945452">
            <w:pPr>
              <w:jc w:val="center"/>
              <w:rPr>
                <w:rFonts w:ascii="Sylfaen" w:eastAsia="Helvetica Neue" w:hAnsi="Sylfaen" w:cs="Sylfaen"/>
                <w:b/>
                <w:sz w:val="18"/>
                <w:szCs w:val="18"/>
                <w:lang w:val="ka-GE"/>
              </w:rPr>
            </w:pPr>
          </w:p>
          <w:p w14:paraId="75AC70AB"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tcPr>
          <w:p w14:paraId="736B495A" w14:textId="77777777" w:rsidR="00945452" w:rsidRPr="00E3233C" w:rsidRDefault="00945452" w:rsidP="00945452">
            <w:pPr>
              <w:jc w:val="center"/>
              <w:rPr>
                <w:rFonts w:ascii="Sylfaen" w:eastAsia="Helvetica Neue" w:hAnsi="Sylfaen" w:cs="Sylfaen"/>
                <w:sz w:val="18"/>
                <w:szCs w:val="18"/>
                <w:lang w:val="ka-GE"/>
              </w:rPr>
            </w:pPr>
          </w:p>
        </w:tc>
      </w:tr>
      <w:tr w:rsidR="00945452" w14:paraId="0AEE3346" w14:textId="77777777" w:rsidTr="00BF3EAF">
        <w:trPr>
          <w:trHeight w:val="615"/>
        </w:trPr>
        <w:tc>
          <w:tcPr>
            <w:tcW w:w="1675" w:type="dxa"/>
            <w:vMerge/>
            <w:shd w:val="clear" w:color="auto" w:fill="BDD6EE" w:themeFill="accent1" w:themeFillTint="66"/>
          </w:tcPr>
          <w:p w14:paraId="2CC22D07" w14:textId="77777777" w:rsidR="00945452" w:rsidRPr="00E3233C" w:rsidRDefault="00945452" w:rsidP="00945452">
            <w:pPr>
              <w:rPr>
                <w:rFonts w:ascii="Sylfaen" w:hAnsi="Sylfaen" w:cs="Sylfaen"/>
                <w:b/>
                <w:sz w:val="18"/>
                <w:szCs w:val="18"/>
                <w:lang w:val="ka-GE"/>
              </w:rPr>
            </w:pPr>
          </w:p>
        </w:tc>
        <w:tc>
          <w:tcPr>
            <w:tcW w:w="1444" w:type="dxa"/>
            <w:gridSpan w:val="2"/>
            <w:vMerge/>
          </w:tcPr>
          <w:p w14:paraId="30463618"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1095F450" w14:textId="77777777" w:rsidR="00945452" w:rsidRPr="00E3233C" w:rsidRDefault="00945452" w:rsidP="00945452">
            <w:pPr>
              <w:jc w:val="center"/>
              <w:rPr>
                <w:rFonts w:ascii="Sylfaen" w:eastAsia="Helvetica Neue" w:hAnsi="Sylfaen" w:cs="Sylfaen"/>
                <w:b/>
                <w:sz w:val="18"/>
                <w:szCs w:val="18"/>
                <w:lang w:val="ka-GE"/>
              </w:rPr>
            </w:pPr>
          </w:p>
          <w:p w14:paraId="63CA6060"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65E02F5F" w14:textId="77777777" w:rsidR="00945452" w:rsidRPr="00E3233C" w:rsidRDefault="00945452" w:rsidP="00945452">
            <w:pPr>
              <w:jc w:val="center"/>
              <w:rPr>
                <w:rFonts w:ascii="Sylfaen" w:eastAsia="Helvetica Neue" w:hAnsi="Sylfaen" w:cs="Sylfaen"/>
                <w:sz w:val="18"/>
                <w:szCs w:val="18"/>
                <w:lang w:val="ka-GE"/>
              </w:rPr>
            </w:pPr>
          </w:p>
          <w:p w14:paraId="648629F3"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0A043256" w14:textId="77777777" w:rsidR="00945452" w:rsidRPr="00E3233C" w:rsidRDefault="00945452" w:rsidP="00945452">
            <w:pPr>
              <w:jc w:val="center"/>
              <w:rPr>
                <w:rFonts w:ascii="Sylfaen" w:eastAsia="Helvetica Neue" w:hAnsi="Sylfaen" w:cs="Sylfaen"/>
                <w:sz w:val="18"/>
                <w:szCs w:val="18"/>
                <w:lang w:val="ka-GE"/>
              </w:rPr>
            </w:pPr>
          </w:p>
          <w:p w14:paraId="5E0BC5A9"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04AADBFC" w14:textId="77777777" w:rsidR="00945452" w:rsidRPr="00E3233C" w:rsidRDefault="00945452" w:rsidP="00945452">
            <w:pPr>
              <w:jc w:val="center"/>
              <w:rPr>
                <w:rFonts w:ascii="Sylfaen" w:eastAsia="Helvetica Neue" w:hAnsi="Sylfaen" w:cs="Sylfaen"/>
                <w:sz w:val="18"/>
                <w:szCs w:val="18"/>
                <w:lang w:val="ka-GE"/>
              </w:rPr>
            </w:pPr>
          </w:p>
          <w:p w14:paraId="29C60221"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tcPr>
          <w:p w14:paraId="2C4C6C94" w14:textId="77777777" w:rsidR="00945452" w:rsidRPr="00E3233C" w:rsidRDefault="00945452" w:rsidP="00945452">
            <w:pPr>
              <w:jc w:val="center"/>
              <w:rPr>
                <w:rFonts w:ascii="Sylfaen" w:eastAsia="Helvetica Neue" w:hAnsi="Sylfaen" w:cs="Sylfaen"/>
                <w:sz w:val="18"/>
                <w:szCs w:val="18"/>
                <w:lang w:val="ka-GE"/>
              </w:rPr>
            </w:pPr>
          </w:p>
        </w:tc>
      </w:tr>
      <w:tr w:rsidR="00945452" w14:paraId="261BA3E3" w14:textId="77777777" w:rsidTr="00BF3EAF">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 w:author="Guliko Matcharashvili" w:date="2020-08-19T16:01: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25"/>
          <w:trPrChange w:id="46" w:author="Guliko Matcharashvili" w:date="2020-08-19T16:01:00Z">
            <w:trPr>
              <w:gridBefore w:val="35"/>
              <w:trHeight w:val="525"/>
            </w:trPr>
          </w:trPrChange>
        </w:trPr>
        <w:tc>
          <w:tcPr>
            <w:tcW w:w="1675" w:type="dxa"/>
            <w:vMerge/>
            <w:shd w:val="clear" w:color="auto" w:fill="BDD6EE" w:themeFill="accent1" w:themeFillTint="66"/>
            <w:tcPrChange w:id="47" w:author="Guliko Matcharashvili" w:date="2020-08-19T16:01:00Z">
              <w:tcPr>
                <w:tcW w:w="1678" w:type="dxa"/>
                <w:vMerge/>
                <w:shd w:val="clear" w:color="auto" w:fill="BDD6EE" w:themeFill="accent1" w:themeFillTint="66"/>
              </w:tcPr>
            </w:tcPrChange>
          </w:tcPr>
          <w:p w14:paraId="6F31BF2C" w14:textId="77777777" w:rsidR="00945452" w:rsidRPr="00E3233C" w:rsidRDefault="00945452" w:rsidP="00945452">
            <w:pPr>
              <w:rPr>
                <w:rFonts w:ascii="Sylfaen" w:hAnsi="Sylfaen" w:cs="Sylfaen"/>
                <w:b/>
                <w:sz w:val="18"/>
                <w:szCs w:val="18"/>
                <w:lang w:val="ka-GE"/>
              </w:rPr>
            </w:pPr>
          </w:p>
        </w:tc>
        <w:tc>
          <w:tcPr>
            <w:tcW w:w="1444" w:type="dxa"/>
            <w:gridSpan w:val="2"/>
            <w:vMerge/>
            <w:tcPrChange w:id="48" w:author="Guliko Matcharashvili" w:date="2020-08-19T16:01:00Z">
              <w:tcPr>
                <w:tcW w:w="1278" w:type="dxa"/>
                <w:vMerge/>
              </w:tcPr>
            </w:tcPrChange>
          </w:tcPr>
          <w:p w14:paraId="627FE468" w14:textId="77777777" w:rsidR="00945452" w:rsidRPr="00E3233C" w:rsidRDefault="00945452" w:rsidP="00945452">
            <w:pPr>
              <w:jc w:val="center"/>
              <w:rPr>
                <w:rFonts w:ascii="Sylfaen" w:hAnsi="Sylfaen"/>
                <w:sz w:val="18"/>
                <w:szCs w:val="18"/>
                <w:lang w:val="ka-GE"/>
              </w:rPr>
            </w:pPr>
          </w:p>
        </w:tc>
        <w:tc>
          <w:tcPr>
            <w:tcW w:w="1004" w:type="dxa"/>
            <w:gridSpan w:val="3"/>
            <w:tcPrChange w:id="49" w:author="Guliko Matcharashvili" w:date="2020-08-19T16:01:00Z">
              <w:tcPr>
                <w:tcW w:w="1170" w:type="dxa"/>
              </w:tcPr>
            </w:tcPrChange>
          </w:tcPr>
          <w:p w14:paraId="5F6A597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Change w:id="50" w:author="Guliko Matcharashvili" w:date="2020-08-19T16:01:00Z">
              <w:tcPr>
                <w:tcW w:w="1172" w:type="dxa"/>
              </w:tcPr>
            </w:tcPrChange>
          </w:tcPr>
          <w:p w14:paraId="0DF856AC" w14:textId="77777777" w:rsidR="00945452" w:rsidRPr="00E3233C" w:rsidRDefault="00945452" w:rsidP="00945452">
            <w:pPr>
              <w:jc w:val="center"/>
              <w:rPr>
                <w:rFonts w:ascii="Sylfaen" w:eastAsia="Helvetica Neue" w:hAnsi="Sylfaen" w:cs="Sylfaen"/>
                <w:sz w:val="18"/>
                <w:szCs w:val="18"/>
                <w:lang w:val="ka-GE"/>
              </w:rPr>
            </w:pPr>
          </w:p>
        </w:tc>
        <w:tc>
          <w:tcPr>
            <w:tcW w:w="1465" w:type="dxa"/>
            <w:gridSpan w:val="3"/>
            <w:tcPrChange w:id="51" w:author="Guliko Matcharashvili" w:date="2020-08-19T16:01:00Z">
              <w:tcPr>
                <w:tcW w:w="1981" w:type="dxa"/>
              </w:tcPr>
            </w:tcPrChange>
          </w:tcPr>
          <w:p w14:paraId="0B21CFCA" w14:textId="77777777" w:rsidR="00945452" w:rsidRPr="00E3233C" w:rsidRDefault="00945452" w:rsidP="00945452">
            <w:pPr>
              <w:jc w:val="center"/>
              <w:rPr>
                <w:rFonts w:ascii="Sylfaen" w:eastAsia="Helvetica Neue" w:hAnsi="Sylfaen" w:cs="Sylfaen"/>
                <w:sz w:val="18"/>
                <w:szCs w:val="18"/>
                <w:lang w:val="ka-GE"/>
              </w:rPr>
            </w:pPr>
          </w:p>
        </w:tc>
        <w:tc>
          <w:tcPr>
            <w:tcW w:w="1654" w:type="dxa"/>
            <w:gridSpan w:val="4"/>
            <w:tcPrChange w:id="52" w:author="Guliko Matcharashvili" w:date="2020-08-19T16:01:00Z">
              <w:tcPr>
                <w:tcW w:w="1793" w:type="dxa"/>
              </w:tcPr>
            </w:tcPrChange>
          </w:tcPr>
          <w:p w14:paraId="2B2D40EA" w14:textId="77777777" w:rsidR="00945452" w:rsidRPr="00E3233C" w:rsidRDefault="00945452" w:rsidP="00945452">
            <w:pPr>
              <w:jc w:val="center"/>
              <w:rPr>
                <w:rFonts w:ascii="Sylfaen" w:eastAsia="Helvetica Neue" w:hAnsi="Sylfaen" w:cs="Sylfaen"/>
                <w:sz w:val="18"/>
                <w:szCs w:val="18"/>
                <w:lang w:val="ka-GE"/>
              </w:rPr>
            </w:pPr>
          </w:p>
        </w:tc>
        <w:tc>
          <w:tcPr>
            <w:tcW w:w="1657" w:type="dxa"/>
            <w:gridSpan w:val="5"/>
            <w:tcPrChange w:id="53" w:author="Guliko Matcharashvili" w:date="2020-08-19T16:01:00Z">
              <w:tcPr>
                <w:tcW w:w="1516" w:type="dxa"/>
              </w:tcPr>
            </w:tcPrChange>
          </w:tcPr>
          <w:p w14:paraId="02202442" w14:textId="77777777" w:rsidR="00945452" w:rsidRPr="00E3233C" w:rsidRDefault="00945452" w:rsidP="00945452">
            <w:pPr>
              <w:jc w:val="center"/>
              <w:rPr>
                <w:rFonts w:ascii="Sylfaen" w:eastAsia="Helvetica Neue" w:hAnsi="Sylfaen" w:cs="Sylfaen"/>
                <w:sz w:val="18"/>
                <w:szCs w:val="18"/>
                <w:lang w:val="ka-GE"/>
              </w:rPr>
            </w:pPr>
          </w:p>
        </w:tc>
      </w:tr>
      <w:tr w:rsidR="00945452" w14:paraId="0862F892" w14:textId="77777777" w:rsidTr="00BC2DE2">
        <w:trPr>
          <w:trHeight w:val="415"/>
        </w:trPr>
        <w:tc>
          <w:tcPr>
            <w:tcW w:w="1675" w:type="dxa"/>
            <w:shd w:val="clear" w:color="auto" w:fill="BDD6EE" w:themeFill="accent1" w:themeFillTint="66"/>
          </w:tcPr>
          <w:p w14:paraId="0D6AFFE1" w14:textId="77777777" w:rsidR="00945452" w:rsidRPr="00A90191" w:rsidRDefault="00945452" w:rsidP="00945452">
            <w:pPr>
              <w:rPr>
                <w:rFonts w:ascii="Sylfaen" w:hAnsi="Sylfaen" w:cs="Sylfaen"/>
                <w:b/>
                <w:sz w:val="16"/>
                <w:szCs w:val="16"/>
                <w:lang w:val="ka-GE"/>
              </w:rPr>
            </w:pPr>
            <w:r w:rsidRPr="00A90191">
              <w:rPr>
                <w:rFonts w:ascii="Sylfaen" w:hAnsi="Sylfaen" w:cs="Sylfaen"/>
                <w:b/>
                <w:sz w:val="16"/>
                <w:szCs w:val="16"/>
                <w:lang w:val="ka-GE"/>
              </w:rPr>
              <w:t>რისკი</w:t>
            </w:r>
          </w:p>
        </w:tc>
        <w:tc>
          <w:tcPr>
            <w:tcW w:w="8913" w:type="dxa"/>
            <w:gridSpan w:val="25"/>
          </w:tcPr>
          <w:p w14:paraId="299D08AF" w14:textId="77777777" w:rsidR="00945452" w:rsidRPr="00A90191" w:rsidRDefault="00945452" w:rsidP="00945452">
            <w:pPr>
              <w:jc w:val="center"/>
              <w:rPr>
                <w:rFonts w:ascii="Sylfaen" w:eastAsia="Helvetica Neue" w:hAnsi="Sylfaen" w:cs="Sylfaen"/>
                <w:sz w:val="16"/>
                <w:szCs w:val="16"/>
                <w:lang w:val="ka-GE"/>
              </w:rPr>
            </w:pPr>
          </w:p>
        </w:tc>
      </w:tr>
      <w:tr w:rsidR="00945452" w14:paraId="5E7E9FB1" w14:textId="77777777" w:rsidTr="00BC2DE2">
        <w:trPr>
          <w:trHeight w:val="765"/>
        </w:trPr>
        <w:tc>
          <w:tcPr>
            <w:tcW w:w="1675" w:type="dxa"/>
            <w:shd w:val="clear" w:color="auto" w:fill="92D050"/>
          </w:tcPr>
          <w:p w14:paraId="57E6A818" w14:textId="77777777" w:rsidR="00945452" w:rsidRPr="00A90191" w:rsidRDefault="00945452" w:rsidP="00945452">
            <w:pPr>
              <w:rPr>
                <w:rFonts w:ascii="Sylfaen" w:hAnsi="Sylfaen"/>
                <w:b/>
                <w:sz w:val="16"/>
                <w:szCs w:val="16"/>
                <w:lang w:val="ka-GE"/>
              </w:rPr>
            </w:pPr>
            <w:r w:rsidRPr="00A90191">
              <w:rPr>
                <w:rFonts w:ascii="Sylfaen" w:hAnsi="Sylfaen" w:cs="Sylfaen"/>
                <w:b/>
                <w:sz w:val="16"/>
                <w:szCs w:val="16"/>
                <w:lang w:val="ka-GE"/>
              </w:rPr>
              <w:t>ამოცანა</w:t>
            </w:r>
            <w:r w:rsidRPr="00A90191">
              <w:rPr>
                <w:rFonts w:ascii="Sylfaen" w:hAnsi="Sylfaen"/>
                <w:b/>
                <w:sz w:val="16"/>
                <w:szCs w:val="16"/>
                <w:lang w:val="ka-GE"/>
              </w:rPr>
              <w:t xml:space="preserve"> 1.1.6</w:t>
            </w:r>
          </w:p>
          <w:p w14:paraId="46CB7D41" w14:textId="77777777" w:rsidR="00945452" w:rsidRPr="00A90191" w:rsidRDefault="00945452" w:rsidP="00945452">
            <w:pPr>
              <w:rPr>
                <w:rFonts w:ascii="Sylfaen" w:hAnsi="Sylfaen" w:cs="Sylfaen"/>
                <w:b/>
                <w:sz w:val="16"/>
                <w:szCs w:val="16"/>
                <w:lang w:val="ka-GE"/>
              </w:rPr>
            </w:pPr>
            <w:r w:rsidRPr="00A90191">
              <w:rPr>
                <w:rFonts w:ascii="Sylfaen" w:hAnsi="Sylfaen"/>
                <w:sz w:val="16"/>
                <w:szCs w:val="16"/>
                <w:lang w:val="ka-GE"/>
              </w:rPr>
              <w:t>(Objective 1.1</w:t>
            </w:r>
            <w:r w:rsidRPr="00A90191">
              <w:rPr>
                <w:rFonts w:ascii="Sylfaen" w:hAnsi="Sylfaen"/>
                <w:sz w:val="16"/>
                <w:szCs w:val="16"/>
              </w:rPr>
              <w:t>.6</w:t>
            </w:r>
            <w:r w:rsidRPr="00A90191">
              <w:rPr>
                <w:rFonts w:ascii="Sylfaen" w:hAnsi="Sylfaen"/>
                <w:sz w:val="16"/>
                <w:szCs w:val="16"/>
                <w:lang w:val="ka-GE"/>
              </w:rPr>
              <w:t>)</w:t>
            </w:r>
          </w:p>
        </w:tc>
        <w:tc>
          <w:tcPr>
            <w:tcW w:w="8913" w:type="dxa"/>
            <w:gridSpan w:val="25"/>
            <w:shd w:val="clear" w:color="auto" w:fill="92D050"/>
          </w:tcPr>
          <w:p w14:paraId="62AB3E37" w14:textId="77777777" w:rsidR="00945452" w:rsidRPr="00A90191" w:rsidRDefault="00945452" w:rsidP="00945452">
            <w:pPr>
              <w:spacing w:line="276" w:lineRule="auto"/>
              <w:ind w:right="161"/>
              <w:jc w:val="both"/>
              <w:rPr>
                <w:rFonts w:ascii="Sylfaen" w:eastAsia="Helvetica Neue" w:hAnsi="Sylfaen" w:cs="Helvetica Neue"/>
                <w:bCs/>
                <w:sz w:val="16"/>
                <w:szCs w:val="16"/>
                <w:lang w:val="ka-GE"/>
              </w:rPr>
            </w:pPr>
            <w:r w:rsidRPr="00A90191">
              <w:rPr>
                <w:rFonts w:ascii="Sylfaen" w:eastAsia="Helvetica Neue" w:hAnsi="Sylfaen" w:cs="Helvetica Neue"/>
                <w:bCs/>
                <w:sz w:val="16"/>
                <w:szCs w:val="16"/>
                <w:lang w:val="ka-GE"/>
              </w:rPr>
              <w:t>დავის გადაწყვეტის ალტერნატიული საშუალებების (მედიაცია, არბიტრაჟი) განგრძობადი განვითარება. ეფექტიანი ღონისძიებების განხორციელება სასამართლოს განტვირთვის უზრუნველსაყოფად.</w:t>
            </w:r>
          </w:p>
        </w:tc>
      </w:tr>
      <w:tr w:rsidR="00945452" w14:paraId="5A278A11" w14:textId="77777777" w:rsidTr="00BF3EAF">
        <w:trPr>
          <w:trHeight w:val="467"/>
        </w:trPr>
        <w:tc>
          <w:tcPr>
            <w:tcW w:w="1675" w:type="dxa"/>
            <w:vMerge w:val="restart"/>
            <w:shd w:val="clear" w:color="auto" w:fill="BDD6EE" w:themeFill="accent1" w:themeFillTint="66"/>
          </w:tcPr>
          <w:p w14:paraId="3AC12FBA" w14:textId="098BD14B" w:rsidR="00945452" w:rsidRPr="00E3233C" w:rsidRDefault="00945452" w:rsidP="00945452">
            <w:pPr>
              <w:rPr>
                <w:rFonts w:ascii="Sylfaen" w:hAnsi="Sylfaen" w:cs="Sylfaen"/>
                <w:b/>
                <w:sz w:val="18"/>
                <w:szCs w:val="18"/>
                <w:lang w:val="ka-GE"/>
              </w:rPr>
            </w:pPr>
          </w:p>
          <w:p w14:paraId="53E8EB22" w14:textId="77777777" w:rsidR="00945452" w:rsidRPr="00E3233C" w:rsidRDefault="00945452" w:rsidP="00945452">
            <w:pPr>
              <w:rPr>
                <w:rFonts w:ascii="Sylfaen" w:hAnsi="Sylfaen" w:cs="Sylfaen"/>
                <w:b/>
                <w:sz w:val="18"/>
                <w:szCs w:val="18"/>
                <w:lang w:val="ka-GE"/>
              </w:rPr>
            </w:pPr>
          </w:p>
          <w:p w14:paraId="2050D807"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1.1.6</w:t>
            </w:r>
            <w:r w:rsidRPr="00E3233C">
              <w:rPr>
                <w:rFonts w:ascii="Sylfaen" w:hAnsi="Sylfaen" w:cs="Sylfaen"/>
                <w:b/>
                <w:sz w:val="18"/>
                <w:szCs w:val="18"/>
                <w:lang w:val="ka-GE"/>
              </w:rPr>
              <w:t>.1</w:t>
            </w:r>
          </w:p>
          <w:p w14:paraId="587C35C5"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1.1.6.1)</w:t>
            </w:r>
          </w:p>
          <w:p w14:paraId="3027AD5F"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7268B93E" w14:textId="77777777" w:rsidR="00945452" w:rsidRPr="00E3233C" w:rsidRDefault="00945452" w:rsidP="00945452">
            <w:pPr>
              <w:jc w:val="center"/>
              <w:rPr>
                <w:rFonts w:ascii="Sylfaen" w:eastAsia="Times New Roman" w:hAnsi="Sylfaen" w:cs="Arial"/>
                <w:color w:val="222222"/>
                <w:sz w:val="18"/>
                <w:szCs w:val="18"/>
                <w:lang w:val="ka-GE"/>
              </w:rPr>
            </w:pPr>
          </w:p>
          <w:p w14:paraId="12D59452" w14:textId="502D3C22" w:rsidR="00945452" w:rsidRPr="00E3233C" w:rsidRDefault="00945452" w:rsidP="00945452">
            <w:pPr>
              <w:jc w:val="center"/>
              <w:rPr>
                <w:rFonts w:ascii="Sylfaen" w:eastAsia="Times New Roman" w:hAnsi="Sylfaen" w:cs="Arial"/>
                <w:color w:val="222222"/>
                <w:sz w:val="18"/>
                <w:szCs w:val="18"/>
                <w:lang w:val="ka-GE"/>
              </w:rPr>
            </w:pPr>
            <w:commentRangeStart w:id="54"/>
            <w:r w:rsidRPr="00E3233C">
              <w:rPr>
                <w:rFonts w:ascii="Sylfaen" w:eastAsia="Times New Roman" w:hAnsi="Sylfaen" w:cs="Arial"/>
                <w:color w:val="222222"/>
                <w:sz w:val="18"/>
                <w:szCs w:val="18"/>
                <w:lang w:val="ka-GE"/>
              </w:rPr>
              <w:t>მედიაციის მიმართ ცნობიერების ზრდისა და მისი ხელმისაწვდომობა</w:t>
            </w:r>
            <w:commentRangeEnd w:id="54"/>
            <w:r w:rsidRPr="00E3233C">
              <w:rPr>
                <w:rStyle w:val="CommentReference"/>
                <w:rFonts w:ascii="Sylfaen" w:hAnsi="Sylfaen"/>
                <w:sz w:val="18"/>
                <w:szCs w:val="18"/>
              </w:rPr>
              <w:commentReference w:id="54"/>
            </w:r>
            <w:r w:rsidRPr="00E3233C">
              <w:rPr>
                <w:rFonts w:ascii="Sylfaen" w:eastAsia="Times New Roman" w:hAnsi="Sylfaen" w:cs="Arial"/>
                <w:color w:val="222222"/>
                <w:sz w:val="18"/>
                <w:szCs w:val="18"/>
                <w:lang w:val="ka-GE"/>
              </w:rPr>
              <w:t xml:space="preserve"> </w:t>
            </w:r>
          </w:p>
          <w:p w14:paraId="7D32D114" w14:textId="57675EB9" w:rsidR="00945452" w:rsidRPr="00E3233C" w:rsidRDefault="00945452" w:rsidP="00945452">
            <w:pPr>
              <w:jc w:val="center"/>
              <w:rPr>
                <w:rFonts w:ascii="Sylfaen" w:eastAsia="Times New Roman" w:hAnsi="Sylfaen" w:cs="Arial"/>
                <w:color w:val="222222"/>
                <w:sz w:val="18"/>
                <w:szCs w:val="18"/>
                <w:lang w:val="ka-GE"/>
              </w:rPr>
            </w:pPr>
            <w:r w:rsidRPr="00E3233C">
              <w:rPr>
                <w:rFonts w:ascii="Sylfaen" w:eastAsia="Times New Roman" w:hAnsi="Sylfaen" w:cs="Arial"/>
                <w:color w:val="222222"/>
                <w:sz w:val="18"/>
                <w:szCs w:val="18"/>
                <w:highlight w:val="yellow"/>
                <w:lang w:val="ka-GE"/>
              </w:rPr>
              <w:t>მედიატორთა ასოციაციის მიერ განხილული საქმეების რაოდენობა გაზრდილია</w:t>
            </w:r>
          </w:p>
        </w:tc>
        <w:tc>
          <w:tcPr>
            <w:tcW w:w="1004" w:type="dxa"/>
            <w:gridSpan w:val="3"/>
            <w:vMerge w:val="restart"/>
            <w:shd w:val="clear" w:color="auto" w:fill="BDD6EE" w:themeFill="accent1" w:themeFillTint="66"/>
          </w:tcPr>
          <w:p w14:paraId="218BD59E"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0C8ED0DD" w14:textId="77777777" w:rsidR="00945452" w:rsidRPr="00E3233C" w:rsidRDefault="00945452" w:rsidP="00945452">
            <w:pPr>
              <w:jc w:val="center"/>
              <w:rPr>
                <w:rFonts w:ascii="Sylfaen" w:eastAsia="Helvetica Neue" w:hAnsi="Sylfaen" w:cs="Sylfaen"/>
                <w:b/>
                <w:sz w:val="18"/>
                <w:szCs w:val="18"/>
                <w:lang w:val="ka-GE"/>
              </w:rPr>
            </w:pPr>
          </w:p>
          <w:p w14:paraId="5DEF662E" w14:textId="77777777" w:rsidR="00945452" w:rsidRPr="00E3233C" w:rsidRDefault="00945452" w:rsidP="00945452">
            <w:pPr>
              <w:jc w:val="center"/>
              <w:rPr>
                <w:rFonts w:ascii="Sylfaen" w:eastAsia="Helvetica Neue" w:hAnsi="Sylfaen" w:cs="Sylfaen"/>
                <w:b/>
                <w:sz w:val="18"/>
                <w:szCs w:val="18"/>
                <w:lang w:val="ka-GE"/>
              </w:rPr>
            </w:pPr>
          </w:p>
          <w:p w14:paraId="442FDFE2" w14:textId="77777777" w:rsidR="00945452" w:rsidRPr="00E3233C" w:rsidRDefault="00945452" w:rsidP="00945452">
            <w:pP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7BACAD86"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2A89F860" w14:textId="77777777" w:rsidR="00945452" w:rsidRPr="00E3233C" w:rsidRDefault="00945452" w:rsidP="00945452">
            <w:pPr>
              <w:jc w:val="center"/>
              <w:rPr>
                <w:rFonts w:ascii="Sylfaen" w:eastAsia="Helvetica Neue" w:hAnsi="Sylfaen" w:cs="Sylfaen"/>
                <w:sz w:val="18"/>
                <w:szCs w:val="18"/>
                <w:lang w:val="ka-GE"/>
              </w:rPr>
            </w:pPr>
          </w:p>
          <w:p w14:paraId="0A0A36BF"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p w14:paraId="44E2F5E2" w14:textId="77777777" w:rsidR="00945452" w:rsidRPr="00E3233C" w:rsidRDefault="00945452" w:rsidP="00945452">
            <w:pPr>
              <w:jc w:val="both"/>
              <w:rPr>
                <w:rFonts w:ascii="Sylfaen" w:eastAsia="Helvetica Neue" w:hAnsi="Sylfaen" w:cs="Sylfaen"/>
                <w:sz w:val="18"/>
                <w:szCs w:val="18"/>
                <w:lang w:val="ka-GE"/>
              </w:rPr>
            </w:pPr>
          </w:p>
          <w:p w14:paraId="51FFB74B" w14:textId="77777777" w:rsidR="00945452" w:rsidRPr="00E3233C" w:rsidRDefault="00945452" w:rsidP="00945452">
            <w:pPr>
              <w:jc w:val="both"/>
              <w:rPr>
                <w:rFonts w:ascii="Sylfaen" w:eastAsia="Helvetica Neue" w:hAnsi="Sylfaen" w:cs="Sylfaen"/>
                <w:sz w:val="18"/>
                <w:szCs w:val="18"/>
                <w:lang w:val="ka-GE"/>
              </w:rPr>
            </w:pPr>
          </w:p>
        </w:tc>
      </w:tr>
      <w:tr w:rsidR="00945452" w14:paraId="1A5B6276" w14:textId="77777777" w:rsidTr="00BF3EAF">
        <w:trPr>
          <w:trHeight w:val="645"/>
        </w:trPr>
        <w:tc>
          <w:tcPr>
            <w:tcW w:w="1675" w:type="dxa"/>
            <w:vMerge/>
            <w:shd w:val="clear" w:color="auto" w:fill="BDD6EE" w:themeFill="accent1" w:themeFillTint="66"/>
          </w:tcPr>
          <w:p w14:paraId="39E89581"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2ABC3BD9" w14:textId="77777777" w:rsidR="00945452" w:rsidRPr="00E3233C" w:rsidRDefault="00945452" w:rsidP="00945452">
            <w:pPr>
              <w:jc w:val="center"/>
              <w:rPr>
                <w:rFonts w:ascii="Sylfaen" w:hAnsi="Sylfaen"/>
                <w:sz w:val="18"/>
                <w:szCs w:val="18"/>
                <w:lang w:val="ka-GE"/>
              </w:rPr>
            </w:pPr>
          </w:p>
        </w:tc>
        <w:tc>
          <w:tcPr>
            <w:tcW w:w="1004" w:type="dxa"/>
            <w:gridSpan w:val="3"/>
            <w:vMerge/>
            <w:shd w:val="clear" w:color="auto" w:fill="BDD6EE" w:themeFill="accent1" w:themeFillTint="66"/>
          </w:tcPr>
          <w:p w14:paraId="1250C056"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3EEF682D"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017C6463" w14:textId="77777777" w:rsidR="00945452" w:rsidRPr="00E3233C" w:rsidRDefault="00945452" w:rsidP="00945452">
            <w:pPr>
              <w:jc w:val="center"/>
              <w:rPr>
                <w:rFonts w:ascii="Sylfaen" w:eastAsia="Helvetica Neue" w:hAnsi="Sylfaen" w:cs="Sylfaen"/>
                <w:b/>
                <w:sz w:val="18"/>
                <w:szCs w:val="18"/>
                <w:lang w:val="ka-GE"/>
              </w:rPr>
            </w:pPr>
          </w:p>
          <w:p w14:paraId="1C23DBD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26B6AC71" w14:textId="77777777" w:rsidR="00945452" w:rsidRPr="00E3233C" w:rsidRDefault="00945452" w:rsidP="00945452">
            <w:pPr>
              <w:jc w:val="center"/>
              <w:rPr>
                <w:rFonts w:ascii="Sylfaen" w:eastAsia="Helvetica Neue" w:hAnsi="Sylfaen" w:cs="Sylfaen"/>
                <w:b/>
                <w:sz w:val="18"/>
                <w:szCs w:val="18"/>
                <w:lang w:val="ka-GE"/>
              </w:rPr>
            </w:pPr>
          </w:p>
          <w:p w14:paraId="49023365"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tcPr>
          <w:p w14:paraId="747A7EB2" w14:textId="77777777" w:rsidR="00945452" w:rsidRPr="00E3233C" w:rsidRDefault="00945452" w:rsidP="00945452">
            <w:pPr>
              <w:jc w:val="both"/>
              <w:rPr>
                <w:rFonts w:ascii="Sylfaen" w:eastAsia="Helvetica Neue" w:hAnsi="Sylfaen" w:cs="Sylfaen"/>
                <w:sz w:val="18"/>
                <w:szCs w:val="18"/>
                <w:lang w:val="ka-GE"/>
              </w:rPr>
            </w:pPr>
          </w:p>
        </w:tc>
      </w:tr>
      <w:tr w:rsidR="00945452" w14:paraId="528FDDFD" w14:textId="77777777" w:rsidTr="00BF3EAF">
        <w:trPr>
          <w:trHeight w:val="784"/>
        </w:trPr>
        <w:tc>
          <w:tcPr>
            <w:tcW w:w="1675" w:type="dxa"/>
            <w:vMerge/>
            <w:tcBorders>
              <w:bottom w:val="single" w:sz="4" w:space="0" w:color="auto"/>
            </w:tcBorders>
            <w:shd w:val="clear" w:color="auto" w:fill="BDD6EE" w:themeFill="accent1" w:themeFillTint="66"/>
          </w:tcPr>
          <w:p w14:paraId="3EDCFCA5" w14:textId="77777777" w:rsidR="00945452" w:rsidRPr="00E3233C" w:rsidRDefault="00945452" w:rsidP="00945452">
            <w:pPr>
              <w:rPr>
                <w:rFonts w:ascii="Sylfaen" w:hAnsi="Sylfaen" w:cs="Sylfaen"/>
                <w:b/>
                <w:sz w:val="18"/>
                <w:szCs w:val="18"/>
                <w:lang w:val="ka-GE"/>
              </w:rPr>
            </w:pPr>
          </w:p>
        </w:tc>
        <w:tc>
          <w:tcPr>
            <w:tcW w:w="1444" w:type="dxa"/>
            <w:gridSpan w:val="2"/>
            <w:vMerge/>
            <w:tcBorders>
              <w:bottom w:val="single" w:sz="4" w:space="0" w:color="auto"/>
            </w:tcBorders>
            <w:shd w:val="clear" w:color="auto" w:fill="BDD6EE" w:themeFill="accent1" w:themeFillTint="66"/>
          </w:tcPr>
          <w:p w14:paraId="3ED50D20" w14:textId="77777777" w:rsidR="00945452" w:rsidRPr="00E3233C" w:rsidRDefault="00945452" w:rsidP="00945452">
            <w:pPr>
              <w:jc w:val="center"/>
              <w:rPr>
                <w:rFonts w:ascii="Sylfaen" w:hAnsi="Sylfaen"/>
                <w:sz w:val="18"/>
                <w:szCs w:val="18"/>
                <w:lang w:val="ka-GE"/>
              </w:rPr>
            </w:pPr>
          </w:p>
        </w:tc>
        <w:tc>
          <w:tcPr>
            <w:tcW w:w="1004" w:type="dxa"/>
            <w:gridSpan w:val="3"/>
            <w:tcBorders>
              <w:bottom w:val="single" w:sz="4" w:space="0" w:color="auto"/>
            </w:tcBorders>
            <w:shd w:val="clear" w:color="auto" w:fill="BDD6EE" w:themeFill="accent1" w:themeFillTint="66"/>
          </w:tcPr>
          <w:p w14:paraId="0E654D89" w14:textId="77777777" w:rsidR="00945452" w:rsidRPr="00E3233C" w:rsidRDefault="00945452" w:rsidP="00945452">
            <w:pPr>
              <w:jc w:val="center"/>
              <w:rPr>
                <w:rFonts w:ascii="Sylfaen" w:eastAsia="Helvetica Neue" w:hAnsi="Sylfaen" w:cs="Sylfaen"/>
                <w:b/>
                <w:sz w:val="18"/>
                <w:szCs w:val="18"/>
                <w:lang w:val="ka-GE"/>
              </w:rPr>
            </w:pPr>
          </w:p>
          <w:p w14:paraId="5F5C2A21"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tcBorders>
              <w:bottom w:val="single" w:sz="4" w:space="0" w:color="auto"/>
            </w:tcBorders>
            <w:shd w:val="clear" w:color="auto" w:fill="BDD6EE" w:themeFill="accent1" w:themeFillTint="66"/>
          </w:tcPr>
          <w:p w14:paraId="6DC91804" w14:textId="77777777" w:rsidR="00945452" w:rsidRPr="00E3233C" w:rsidRDefault="00945452" w:rsidP="00945452">
            <w:pPr>
              <w:jc w:val="center"/>
              <w:rPr>
                <w:rFonts w:ascii="Sylfaen" w:eastAsia="Helvetica Neue" w:hAnsi="Sylfaen" w:cs="Sylfaen"/>
                <w:sz w:val="18"/>
                <w:szCs w:val="18"/>
                <w:lang w:val="ka-GE"/>
              </w:rPr>
            </w:pPr>
          </w:p>
          <w:p w14:paraId="56AB3E19"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tcBorders>
              <w:bottom w:val="single" w:sz="4" w:space="0" w:color="auto"/>
            </w:tcBorders>
            <w:shd w:val="clear" w:color="auto" w:fill="BDD6EE" w:themeFill="accent1" w:themeFillTint="66"/>
          </w:tcPr>
          <w:p w14:paraId="027A2D9C" w14:textId="77777777" w:rsidR="00945452" w:rsidRPr="00E3233C" w:rsidRDefault="00945452" w:rsidP="00945452">
            <w:pPr>
              <w:jc w:val="center"/>
              <w:rPr>
                <w:rFonts w:ascii="Sylfaen" w:eastAsia="Helvetica Neue" w:hAnsi="Sylfaen" w:cs="Sylfaen"/>
                <w:sz w:val="18"/>
                <w:szCs w:val="18"/>
                <w:lang w:val="ka-GE"/>
              </w:rPr>
            </w:pPr>
          </w:p>
          <w:p w14:paraId="24347C0F"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tcBorders>
              <w:bottom w:val="single" w:sz="4" w:space="0" w:color="auto"/>
            </w:tcBorders>
            <w:shd w:val="clear" w:color="auto" w:fill="BDD6EE" w:themeFill="accent1" w:themeFillTint="66"/>
          </w:tcPr>
          <w:p w14:paraId="0C8822BF" w14:textId="77777777" w:rsidR="00945452" w:rsidRPr="00E3233C" w:rsidRDefault="00945452" w:rsidP="00945452">
            <w:pPr>
              <w:jc w:val="center"/>
              <w:rPr>
                <w:rFonts w:ascii="Sylfaen" w:eastAsia="Helvetica Neue" w:hAnsi="Sylfaen" w:cs="Sylfaen"/>
                <w:sz w:val="18"/>
                <w:szCs w:val="18"/>
                <w:lang w:val="ka-GE"/>
              </w:rPr>
            </w:pPr>
          </w:p>
        </w:tc>
        <w:tc>
          <w:tcPr>
            <w:tcW w:w="1657" w:type="dxa"/>
            <w:gridSpan w:val="5"/>
            <w:vMerge/>
            <w:tcBorders>
              <w:bottom w:val="single" w:sz="4" w:space="0" w:color="auto"/>
            </w:tcBorders>
          </w:tcPr>
          <w:p w14:paraId="5DA9B4F4" w14:textId="77777777" w:rsidR="00945452" w:rsidRPr="00E3233C" w:rsidRDefault="00945452" w:rsidP="00945452">
            <w:pPr>
              <w:jc w:val="both"/>
              <w:rPr>
                <w:rFonts w:ascii="Sylfaen" w:eastAsia="Helvetica Neue" w:hAnsi="Sylfaen" w:cs="Sylfaen"/>
                <w:sz w:val="18"/>
                <w:szCs w:val="18"/>
                <w:lang w:val="ka-GE"/>
              </w:rPr>
            </w:pPr>
          </w:p>
        </w:tc>
      </w:tr>
      <w:tr w:rsidR="00945452" w14:paraId="18350F4D" w14:textId="77777777" w:rsidTr="00294A65">
        <w:trPr>
          <w:trHeight w:val="540"/>
        </w:trPr>
        <w:tc>
          <w:tcPr>
            <w:tcW w:w="1675" w:type="dxa"/>
            <w:vMerge/>
            <w:shd w:val="clear" w:color="auto" w:fill="BDD6EE" w:themeFill="accent1" w:themeFillTint="66"/>
          </w:tcPr>
          <w:p w14:paraId="74441B95" w14:textId="77777777" w:rsidR="00945452" w:rsidRPr="00E3233C" w:rsidRDefault="00945452" w:rsidP="00945452">
            <w:pPr>
              <w:rPr>
                <w:rFonts w:ascii="Sylfaen" w:hAnsi="Sylfaen" w:cs="Sylfaen"/>
                <w:b/>
                <w:sz w:val="18"/>
                <w:szCs w:val="18"/>
                <w:lang w:val="ka-GE"/>
              </w:rPr>
            </w:pPr>
          </w:p>
        </w:tc>
        <w:tc>
          <w:tcPr>
            <w:tcW w:w="1444" w:type="dxa"/>
            <w:gridSpan w:val="2"/>
            <w:vMerge/>
          </w:tcPr>
          <w:p w14:paraId="73E319D0" w14:textId="77777777" w:rsidR="00945452" w:rsidRPr="00E3233C" w:rsidRDefault="00945452" w:rsidP="00945452">
            <w:pPr>
              <w:jc w:val="center"/>
              <w:rPr>
                <w:rFonts w:ascii="Sylfaen" w:hAnsi="Sylfaen"/>
                <w:sz w:val="18"/>
                <w:szCs w:val="18"/>
                <w:lang w:val="ka-GE"/>
              </w:rPr>
            </w:pPr>
          </w:p>
        </w:tc>
        <w:tc>
          <w:tcPr>
            <w:tcW w:w="1004" w:type="dxa"/>
            <w:gridSpan w:val="3"/>
          </w:tcPr>
          <w:p w14:paraId="64E02A6A" w14:textId="77777777" w:rsidR="00945452" w:rsidRPr="00E3233C" w:rsidRDefault="00945452" w:rsidP="00945452">
            <w:pPr>
              <w:jc w:val="center"/>
              <w:rPr>
                <w:rFonts w:ascii="Sylfaen" w:eastAsia="Helvetica Neue" w:hAnsi="Sylfaen" w:cs="Sylfaen"/>
                <w:b/>
                <w:sz w:val="18"/>
                <w:szCs w:val="18"/>
                <w:lang w:val="ka-GE"/>
              </w:rPr>
            </w:pPr>
          </w:p>
          <w:p w14:paraId="2B4B51B6" w14:textId="77777777" w:rsidR="00945452" w:rsidRPr="00E3233C" w:rsidRDefault="00945452" w:rsidP="00945452">
            <w:pPr>
              <w:jc w:val="center"/>
              <w:rPr>
                <w:rFonts w:ascii="Sylfaen" w:eastAsia="Helvetica Neue" w:hAnsi="Sylfaen" w:cs="Sylfaen"/>
                <w:b/>
                <w:sz w:val="18"/>
                <w:szCs w:val="18"/>
                <w:lang w:val="ka-GE"/>
              </w:rPr>
            </w:pPr>
          </w:p>
          <w:p w14:paraId="6A6235F9" w14:textId="64C9C304"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
          <w:p w14:paraId="1A10D97C" w14:textId="1BF7037C"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 </w:t>
            </w:r>
          </w:p>
          <w:p w14:paraId="54BD8392" w14:textId="0440EF63"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 წელს მედიატორთა ასოციაციის მიერ განხილული საქმეების რაოდენობა (აქ მიუთითეთ რაოდენობა - კონკრეტული რიცხვი)</w:t>
            </w:r>
          </w:p>
        </w:tc>
        <w:tc>
          <w:tcPr>
            <w:tcW w:w="1465" w:type="dxa"/>
            <w:gridSpan w:val="3"/>
          </w:tcPr>
          <w:p w14:paraId="400BB098" w14:textId="06C133DE" w:rsidR="00945452" w:rsidRPr="00E3233C" w:rsidRDefault="00945452" w:rsidP="00945452">
            <w:pPr>
              <w:jc w:val="center"/>
              <w:rPr>
                <w:rFonts w:ascii="Sylfaen" w:eastAsia="Helvetica Neue" w:hAnsi="Sylfaen" w:cs="Sylfaen"/>
                <w:sz w:val="18"/>
                <w:szCs w:val="18"/>
                <w:lang w:val="ka-GE"/>
              </w:rPr>
            </w:pPr>
          </w:p>
          <w:p w14:paraId="056D6A62" w14:textId="60088AA9" w:rsidR="00945452" w:rsidRPr="00E3233C" w:rsidRDefault="00945452" w:rsidP="00945452">
            <w:pPr>
              <w:rPr>
                <w:rFonts w:ascii="Sylfaen" w:eastAsia="Helvetica Neue" w:hAnsi="Sylfaen" w:cs="Sylfaen"/>
                <w:sz w:val="18"/>
                <w:szCs w:val="18"/>
                <w:lang w:val="ka-GE"/>
              </w:rPr>
            </w:pPr>
            <w:r w:rsidRPr="00E3233C">
              <w:rPr>
                <w:rFonts w:ascii="Sylfaen" w:eastAsia="Helvetica Neue" w:hAnsi="Sylfaen" w:cs="Sylfaen"/>
                <w:sz w:val="18"/>
                <w:szCs w:val="18"/>
                <w:lang w:val="ka-GE"/>
              </w:rPr>
              <w:t>მედიატორთა ასოციაციის მიერ განხილული საქმეების რაოდენობა საბაზისო მაჩვენებელთან შედარებით  გაზრდილია 20%-ით.</w:t>
            </w:r>
          </w:p>
        </w:tc>
        <w:tc>
          <w:tcPr>
            <w:tcW w:w="1654" w:type="dxa"/>
            <w:gridSpan w:val="4"/>
          </w:tcPr>
          <w:p w14:paraId="12916D53" w14:textId="7453632A" w:rsidR="00945452" w:rsidRPr="00E3233C" w:rsidRDefault="00945452" w:rsidP="00945452">
            <w:pPr>
              <w:jc w:val="center"/>
              <w:rPr>
                <w:rFonts w:ascii="Sylfaen" w:eastAsia="Helvetica Neue" w:hAnsi="Sylfaen" w:cs="Sylfaen"/>
                <w:sz w:val="18"/>
                <w:szCs w:val="18"/>
                <w:lang w:val="ka-GE"/>
              </w:rPr>
            </w:pPr>
          </w:p>
          <w:p w14:paraId="5196EC1F" w14:textId="0B056074" w:rsidR="00945452" w:rsidRPr="00E3233C" w:rsidRDefault="00945452" w:rsidP="00945452">
            <w:pPr>
              <w:rPr>
                <w:rFonts w:ascii="Sylfaen" w:eastAsia="Helvetica Neue" w:hAnsi="Sylfaen" w:cs="Sylfaen"/>
                <w:sz w:val="18"/>
                <w:szCs w:val="18"/>
                <w:lang w:val="ka-GE"/>
              </w:rPr>
            </w:pPr>
            <w:r w:rsidRPr="00E3233C">
              <w:rPr>
                <w:rFonts w:ascii="Sylfaen" w:eastAsia="Helvetica Neue" w:hAnsi="Sylfaen" w:cs="Sylfaen"/>
                <w:sz w:val="18"/>
                <w:szCs w:val="18"/>
                <w:lang w:val="ka-GE"/>
              </w:rPr>
              <w:t>მედიატორთა ასოციაციის მიერ განხილული საქმეების რაოდენობა საბაზისო მაჩვენებელთან შედარებით  გაზრდილია 40%-ით.</w:t>
            </w:r>
          </w:p>
        </w:tc>
        <w:tc>
          <w:tcPr>
            <w:tcW w:w="1657" w:type="dxa"/>
            <w:gridSpan w:val="5"/>
          </w:tcPr>
          <w:p w14:paraId="445D2D66" w14:textId="77777777" w:rsidR="00945452" w:rsidRPr="00E3233C" w:rsidRDefault="00945452" w:rsidP="00945452">
            <w:pPr>
              <w:jc w:val="both"/>
              <w:rPr>
                <w:rFonts w:ascii="Sylfaen" w:eastAsia="Helvetica Neue" w:hAnsi="Sylfaen" w:cs="Sylfaen"/>
                <w:sz w:val="18"/>
                <w:szCs w:val="18"/>
                <w:lang w:val="ka-GE"/>
              </w:rPr>
            </w:pPr>
          </w:p>
          <w:p w14:paraId="2E2EF858" w14:textId="77777777" w:rsidR="00945452" w:rsidRPr="00E3233C" w:rsidRDefault="00945452" w:rsidP="00945452">
            <w:pPr>
              <w:jc w:val="both"/>
              <w:rPr>
                <w:rFonts w:ascii="Sylfaen" w:eastAsia="Helvetica Neue" w:hAnsi="Sylfaen" w:cs="Sylfaen"/>
                <w:sz w:val="18"/>
                <w:szCs w:val="18"/>
                <w:lang w:val="ka-GE"/>
              </w:rPr>
            </w:pPr>
          </w:p>
          <w:p w14:paraId="25ED35C8" w14:textId="30F12541"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მედიატორთა ასოციაციის ოფიციალური ვებ-გვერდი </w:t>
            </w:r>
          </w:p>
        </w:tc>
      </w:tr>
      <w:tr w:rsidR="00945452" w14:paraId="62B235B7" w14:textId="77777777" w:rsidTr="00BC2DE2">
        <w:trPr>
          <w:trHeight w:val="396"/>
        </w:trPr>
        <w:tc>
          <w:tcPr>
            <w:tcW w:w="1675" w:type="dxa"/>
            <w:shd w:val="clear" w:color="auto" w:fill="BDD6EE" w:themeFill="accent1" w:themeFillTint="66"/>
          </w:tcPr>
          <w:p w14:paraId="4698C80D"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136D49BB" w14:textId="720A2C13"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მედიატორთა ასოციაციის ცნობადობის დაბალი დონე.</w:t>
            </w:r>
          </w:p>
        </w:tc>
      </w:tr>
      <w:tr w:rsidR="00945452" w14:paraId="7B46FBD7" w14:textId="77777777" w:rsidTr="00BF3EAF">
        <w:trPr>
          <w:trHeight w:val="542"/>
        </w:trPr>
        <w:tc>
          <w:tcPr>
            <w:tcW w:w="1675" w:type="dxa"/>
            <w:vMerge w:val="restart"/>
            <w:shd w:val="clear" w:color="auto" w:fill="BDD6EE" w:themeFill="accent1" w:themeFillTint="66"/>
          </w:tcPr>
          <w:p w14:paraId="69C3A2D1" w14:textId="75D40A25" w:rsidR="00945452" w:rsidRPr="00E3233C" w:rsidRDefault="00945452" w:rsidP="00945452">
            <w:pPr>
              <w:rPr>
                <w:rFonts w:ascii="Sylfaen" w:hAnsi="Sylfaen" w:cs="Sylfaen"/>
                <w:b/>
                <w:sz w:val="18"/>
                <w:szCs w:val="18"/>
                <w:lang w:val="ka-GE"/>
              </w:rPr>
            </w:pPr>
          </w:p>
          <w:p w14:paraId="62963223" w14:textId="25ED3DE2" w:rsidR="00945452" w:rsidRPr="00E3233C" w:rsidRDefault="00945452" w:rsidP="00945452">
            <w:pPr>
              <w:rPr>
                <w:rFonts w:ascii="Sylfaen" w:hAnsi="Sylfaen" w:cs="Sylfaen"/>
                <w:b/>
                <w:sz w:val="18"/>
                <w:szCs w:val="18"/>
                <w:lang w:val="ka-GE"/>
              </w:rPr>
            </w:pPr>
          </w:p>
          <w:p w14:paraId="196BBFC0" w14:textId="1A991E7C" w:rsidR="00945452" w:rsidRPr="00E3233C" w:rsidRDefault="00945452" w:rsidP="00945452">
            <w:pPr>
              <w:rPr>
                <w:rFonts w:ascii="Sylfaen" w:hAnsi="Sylfaen" w:cs="Sylfaen"/>
                <w:b/>
                <w:sz w:val="18"/>
                <w:szCs w:val="18"/>
                <w:lang w:val="ka-GE"/>
              </w:rPr>
            </w:pPr>
          </w:p>
          <w:p w14:paraId="7F3339FC" w14:textId="77777777" w:rsidR="00945452" w:rsidRPr="00E3233C" w:rsidRDefault="00945452" w:rsidP="00945452">
            <w:pPr>
              <w:rPr>
                <w:rFonts w:ascii="Sylfaen" w:hAnsi="Sylfaen" w:cs="Sylfaen"/>
                <w:b/>
                <w:sz w:val="18"/>
                <w:szCs w:val="18"/>
                <w:lang w:val="ka-GE"/>
              </w:rPr>
            </w:pPr>
          </w:p>
          <w:p w14:paraId="114A1700"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1.1.6</w:t>
            </w:r>
            <w:r w:rsidRPr="00E3233C">
              <w:rPr>
                <w:rFonts w:ascii="Sylfaen" w:hAnsi="Sylfaen" w:cs="Sylfaen"/>
                <w:b/>
                <w:sz w:val="18"/>
                <w:szCs w:val="18"/>
                <w:lang w:val="ka-GE"/>
              </w:rPr>
              <w:t>.2</w:t>
            </w:r>
          </w:p>
          <w:p w14:paraId="62612421"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1.1.6.2)</w:t>
            </w:r>
          </w:p>
          <w:p w14:paraId="43B3EA9E"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55B4321E" w14:textId="77777777" w:rsidR="00945452" w:rsidRPr="00E3233C" w:rsidRDefault="00945452" w:rsidP="00945452">
            <w:pPr>
              <w:jc w:val="center"/>
              <w:rPr>
                <w:rFonts w:ascii="Sylfaen" w:eastAsia="Times New Roman" w:hAnsi="Sylfaen" w:cs="Arial"/>
                <w:color w:val="222222"/>
                <w:sz w:val="18"/>
                <w:szCs w:val="18"/>
                <w:lang w:val="ka-GE"/>
              </w:rPr>
            </w:pPr>
          </w:p>
          <w:p w14:paraId="0490274E" w14:textId="77777777" w:rsidR="00945452" w:rsidRPr="00E3233C" w:rsidRDefault="00945452" w:rsidP="00945452">
            <w:pPr>
              <w:jc w:val="center"/>
              <w:rPr>
                <w:rFonts w:ascii="Sylfaen" w:eastAsia="Times New Roman" w:hAnsi="Sylfaen" w:cs="Arial"/>
                <w:color w:val="222222"/>
                <w:sz w:val="18"/>
                <w:szCs w:val="18"/>
                <w:lang w:val="ka-GE"/>
              </w:rPr>
            </w:pPr>
          </w:p>
          <w:p w14:paraId="609E5369" w14:textId="77777777" w:rsidR="00945452" w:rsidRPr="00E3233C" w:rsidRDefault="00945452" w:rsidP="00945452">
            <w:pPr>
              <w:jc w:val="center"/>
              <w:rPr>
                <w:rFonts w:ascii="Sylfaen" w:eastAsia="Times New Roman" w:hAnsi="Sylfaen" w:cs="Arial"/>
                <w:color w:val="222222"/>
                <w:sz w:val="18"/>
                <w:szCs w:val="18"/>
                <w:lang w:val="ka-GE"/>
              </w:rPr>
            </w:pPr>
          </w:p>
          <w:p w14:paraId="683C8710" w14:textId="3B630407" w:rsidR="00945452" w:rsidRPr="00E3233C" w:rsidRDefault="00945452" w:rsidP="00945452">
            <w:pPr>
              <w:jc w:val="center"/>
              <w:rPr>
                <w:rFonts w:ascii="Sylfaen" w:hAnsi="Sylfaen"/>
                <w:sz w:val="18"/>
                <w:szCs w:val="18"/>
                <w:lang w:val="ka-GE"/>
              </w:rPr>
            </w:pPr>
            <w:r w:rsidRPr="00E3233C">
              <w:rPr>
                <w:rFonts w:ascii="Sylfaen" w:eastAsia="Times New Roman" w:hAnsi="Sylfaen" w:cs="Arial"/>
                <w:color w:val="222222"/>
                <w:sz w:val="18"/>
                <w:szCs w:val="18"/>
                <w:lang w:val="ka-GE"/>
              </w:rPr>
              <w:t>სასამართლოს მიერ გადამისამართბული საქმეების რაოდენობა გაზრდილია</w:t>
            </w:r>
          </w:p>
        </w:tc>
        <w:tc>
          <w:tcPr>
            <w:tcW w:w="1004" w:type="dxa"/>
            <w:gridSpan w:val="3"/>
            <w:vMerge w:val="restart"/>
            <w:shd w:val="clear" w:color="auto" w:fill="BDD6EE" w:themeFill="accent1" w:themeFillTint="66"/>
          </w:tcPr>
          <w:p w14:paraId="75165E94"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763757F0" w14:textId="77777777" w:rsidR="00945452" w:rsidRPr="00E3233C" w:rsidRDefault="00945452" w:rsidP="00945452">
            <w:pPr>
              <w:jc w:val="center"/>
              <w:rPr>
                <w:rFonts w:ascii="Sylfaen" w:eastAsia="Helvetica Neue" w:hAnsi="Sylfaen" w:cs="Sylfaen"/>
                <w:b/>
                <w:sz w:val="18"/>
                <w:szCs w:val="18"/>
                <w:lang w:val="ka-GE"/>
              </w:rPr>
            </w:pPr>
          </w:p>
          <w:p w14:paraId="44357BE9"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lastRenderedPageBreak/>
              <w:t>საბაზისო</w:t>
            </w:r>
          </w:p>
        </w:tc>
        <w:tc>
          <w:tcPr>
            <w:tcW w:w="3119" w:type="dxa"/>
            <w:gridSpan w:val="7"/>
            <w:shd w:val="clear" w:color="auto" w:fill="BDD6EE" w:themeFill="accent1" w:themeFillTint="66"/>
          </w:tcPr>
          <w:p w14:paraId="52DF7ED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lastRenderedPageBreak/>
              <w:t>სამიზნე</w:t>
            </w:r>
          </w:p>
        </w:tc>
        <w:tc>
          <w:tcPr>
            <w:tcW w:w="1657" w:type="dxa"/>
            <w:gridSpan w:val="5"/>
            <w:vMerge w:val="restart"/>
            <w:shd w:val="clear" w:color="auto" w:fill="BDD6EE" w:themeFill="accent1" w:themeFillTint="66"/>
          </w:tcPr>
          <w:p w14:paraId="63131A0F" w14:textId="77777777" w:rsidR="00945452" w:rsidRPr="00E3233C" w:rsidRDefault="00945452" w:rsidP="00945452">
            <w:pPr>
              <w:jc w:val="center"/>
              <w:rPr>
                <w:rFonts w:ascii="Sylfaen" w:eastAsia="Helvetica Neue" w:hAnsi="Sylfaen" w:cs="Sylfaen"/>
                <w:sz w:val="18"/>
                <w:szCs w:val="18"/>
                <w:lang w:val="ka-GE"/>
              </w:rPr>
            </w:pPr>
          </w:p>
          <w:p w14:paraId="6EDBA49D"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lastRenderedPageBreak/>
              <w:t>დადასტურების წყარო (Sources of Verification)</w:t>
            </w:r>
          </w:p>
        </w:tc>
      </w:tr>
      <w:tr w:rsidR="00945452" w14:paraId="6D424300" w14:textId="77777777" w:rsidTr="00BF3EAF">
        <w:trPr>
          <w:trHeight w:val="705"/>
        </w:trPr>
        <w:tc>
          <w:tcPr>
            <w:tcW w:w="1675" w:type="dxa"/>
            <w:vMerge/>
            <w:shd w:val="clear" w:color="auto" w:fill="BDD6EE" w:themeFill="accent1" w:themeFillTint="66"/>
          </w:tcPr>
          <w:p w14:paraId="6D385B04"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2608A8A8" w14:textId="77777777" w:rsidR="00945452" w:rsidRPr="00E3233C" w:rsidRDefault="00945452" w:rsidP="00945452">
            <w:pPr>
              <w:jc w:val="center"/>
              <w:rPr>
                <w:rFonts w:ascii="Sylfaen" w:hAnsi="Sylfaen"/>
                <w:sz w:val="18"/>
                <w:szCs w:val="18"/>
                <w:lang w:val="ka-GE"/>
              </w:rPr>
            </w:pPr>
          </w:p>
        </w:tc>
        <w:tc>
          <w:tcPr>
            <w:tcW w:w="1004" w:type="dxa"/>
            <w:gridSpan w:val="3"/>
            <w:vMerge/>
            <w:shd w:val="clear" w:color="auto" w:fill="BDD6EE" w:themeFill="accent1" w:themeFillTint="66"/>
          </w:tcPr>
          <w:p w14:paraId="353B06C7"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347FE0A7"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28DA30C6" w14:textId="77777777" w:rsidR="00945452" w:rsidRPr="00E3233C" w:rsidRDefault="00945452" w:rsidP="00945452">
            <w:pPr>
              <w:jc w:val="center"/>
              <w:rPr>
                <w:rFonts w:ascii="Sylfaen" w:eastAsia="Helvetica Neue" w:hAnsi="Sylfaen" w:cs="Sylfaen"/>
                <w:b/>
                <w:sz w:val="18"/>
                <w:szCs w:val="18"/>
                <w:lang w:val="ka-GE"/>
              </w:rPr>
            </w:pPr>
          </w:p>
          <w:p w14:paraId="558DE80E"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400C4FE8" w14:textId="77777777" w:rsidR="00945452" w:rsidRPr="00E3233C" w:rsidRDefault="00945452" w:rsidP="00945452">
            <w:pPr>
              <w:jc w:val="center"/>
              <w:rPr>
                <w:rFonts w:ascii="Sylfaen" w:eastAsia="Helvetica Neue" w:hAnsi="Sylfaen" w:cs="Sylfaen"/>
                <w:b/>
                <w:sz w:val="18"/>
                <w:szCs w:val="18"/>
                <w:lang w:val="ka-GE"/>
              </w:rPr>
            </w:pPr>
          </w:p>
          <w:p w14:paraId="3362438F"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tcPr>
          <w:p w14:paraId="5BC69B57" w14:textId="77777777" w:rsidR="00945452" w:rsidRPr="00E3233C" w:rsidRDefault="00945452" w:rsidP="00945452">
            <w:pPr>
              <w:jc w:val="center"/>
              <w:rPr>
                <w:rFonts w:ascii="Sylfaen" w:eastAsia="Helvetica Neue" w:hAnsi="Sylfaen" w:cs="Sylfaen"/>
                <w:sz w:val="18"/>
                <w:szCs w:val="18"/>
                <w:lang w:val="ka-GE"/>
              </w:rPr>
            </w:pPr>
          </w:p>
        </w:tc>
      </w:tr>
      <w:tr w:rsidR="00945452" w14:paraId="63E8579D" w14:textId="77777777" w:rsidTr="00BF3EAF">
        <w:trPr>
          <w:trHeight w:val="495"/>
        </w:trPr>
        <w:tc>
          <w:tcPr>
            <w:tcW w:w="1675" w:type="dxa"/>
            <w:vMerge/>
            <w:shd w:val="clear" w:color="auto" w:fill="BDD6EE" w:themeFill="accent1" w:themeFillTint="66"/>
          </w:tcPr>
          <w:p w14:paraId="22115482"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0DE3BC4C"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74BB6482" w14:textId="77777777" w:rsidR="00945452" w:rsidRPr="00E3233C" w:rsidRDefault="00945452" w:rsidP="00945452">
            <w:pPr>
              <w:jc w:val="center"/>
              <w:rPr>
                <w:rFonts w:ascii="Sylfaen" w:eastAsia="Helvetica Neue" w:hAnsi="Sylfaen" w:cs="Sylfaen"/>
                <w:b/>
                <w:sz w:val="18"/>
                <w:szCs w:val="18"/>
                <w:lang w:val="ka-GE"/>
              </w:rPr>
            </w:pPr>
          </w:p>
          <w:p w14:paraId="540BB235"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5FC07325" w14:textId="77777777" w:rsidR="00945452" w:rsidRPr="00E3233C" w:rsidRDefault="00945452" w:rsidP="00945452">
            <w:pPr>
              <w:jc w:val="center"/>
              <w:rPr>
                <w:rFonts w:ascii="Sylfaen" w:eastAsia="Helvetica Neue" w:hAnsi="Sylfaen" w:cs="Sylfaen"/>
                <w:sz w:val="18"/>
                <w:szCs w:val="18"/>
                <w:lang w:val="ka-GE"/>
              </w:rPr>
            </w:pPr>
          </w:p>
          <w:p w14:paraId="750E2EC0"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3C247390" w14:textId="77777777" w:rsidR="00945452" w:rsidRPr="00E3233C" w:rsidRDefault="00945452" w:rsidP="00945452">
            <w:pPr>
              <w:jc w:val="center"/>
              <w:rPr>
                <w:rFonts w:ascii="Sylfaen" w:eastAsia="Helvetica Neue" w:hAnsi="Sylfaen" w:cs="Sylfaen"/>
                <w:sz w:val="18"/>
                <w:szCs w:val="18"/>
                <w:lang w:val="ka-GE"/>
              </w:rPr>
            </w:pPr>
          </w:p>
          <w:p w14:paraId="5D721FDF"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7E3D8F91" w14:textId="77777777" w:rsidR="00945452" w:rsidRPr="00E3233C" w:rsidRDefault="00945452" w:rsidP="00945452">
            <w:pPr>
              <w:jc w:val="center"/>
              <w:rPr>
                <w:rFonts w:ascii="Sylfaen" w:eastAsia="Helvetica Neue" w:hAnsi="Sylfaen" w:cs="Sylfaen"/>
                <w:sz w:val="18"/>
                <w:szCs w:val="18"/>
                <w:lang w:val="ka-GE"/>
              </w:rPr>
            </w:pPr>
          </w:p>
          <w:p w14:paraId="1AB99A8D"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tcPr>
          <w:p w14:paraId="5D6AC3DA" w14:textId="77777777" w:rsidR="00945452" w:rsidRPr="00E3233C" w:rsidRDefault="00945452" w:rsidP="00945452">
            <w:pPr>
              <w:jc w:val="center"/>
              <w:rPr>
                <w:rFonts w:ascii="Sylfaen" w:eastAsia="Helvetica Neue" w:hAnsi="Sylfaen" w:cs="Sylfaen"/>
                <w:sz w:val="18"/>
                <w:szCs w:val="18"/>
                <w:lang w:val="ka-GE"/>
              </w:rPr>
            </w:pPr>
          </w:p>
        </w:tc>
      </w:tr>
      <w:tr w:rsidR="00945452" w14:paraId="498C4803" w14:textId="77777777" w:rsidTr="00457022">
        <w:trPr>
          <w:trHeight w:val="555"/>
        </w:trPr>
        <w:tc>
          <w:tcPr>
            <w:tcW w:w="1675" w:type="dxa"/>
            <w:vMerge/>
            <w:shd w:val="clear" w:color="auto" w:fill="BDD6EE" w:themeFill="accent1" w:themeFillTint="66"/>
          </w:tcPr>
          <w:p w14:paraId="6375FE92" w14:textId="77777777" w:rsidR="00945452" w:rsidRPr="00E3233C" w:rsidRDefault="00945452" w:rsidP="00945452">
            <w:pPr>
              <w:rPr>
                <w:rFonts w:ascii="Sylfaen" w:hAnsi="Sylfaen" w:cs="Sylfaen"/>
                <w:b/>
                <w:sz w:val="18"/>
                <w:szCs w:val="18"/>
                <w:lang w:val="ka-GE"/>
              </w:rPr>
            </w:pPr>
          </w:p>
        </w:tc>
        <w:tc>
          <w:tcPr>
            <w:tcW w:w="1444" w:type="dxa"/>
            <w:gridSpan w:val="2"/>
            <w:vMerge/>
          </w:tcPr>
          <w:p w14:paraId="40B40D64" w14:textId="77777777" w:rsidR="00945452" w:rsidRPr="00E3233C" w:rsidRDefault="00945452" w:rsidP="00945452">
            <w:pPr>
              <w:jc w:val="center"/>
              <w:rPr>
                <w:rFonts w:ascii="Sylfaen" w:hAnsi="Sylfaen"/>
                <w:sz w:val="18"/>
                <w:szCs w:val="18"/>
                <w:lang w:val="ka-GE"/>
              </w:rPr>
            </w:pPr>
          </w:p>
        </w:tc>
        <w:tc>
          <w:tcPr>
            <w:tcW w:w="1004" w:type="dxa"/>
            <w:gridSpan w:val="3"/>
          </w:tcPr>
          <w:p w14:paraId="5F7B0933" w14:textId="77777777" w:rsidR="00945452" w:rsidRPr="00E3233C" w:rsidRDefault="00945452" w:rsidP="00945452">
            <w:pPr>
              <w:jc w:val="center"/>
              <w:rPr>
                <w:rFonts w:ascii="Sylfaen" w:eastAsia="Helvetica Neue" w:hAnsi="Sylfaen" w:cs="Sylfaen"/>
                <w:b/>
                <w:sz w:val="18"/>
                <w:szCs w:val="18"/>
                <w:lang w:val="ka-GE"/>
              </w:rPr>
            </w:pPr>
          </w:p>
          <w:p w14:paraId="393DB797" w14:textId="77777777" w:rsidR="00945452" w:rsidRPr="00E3233C" w:rsidRDefault="00945452" w:rsidP="00945452">
            <w:pPr>
              <w:jc w:val="center"/>
              <w:rPr>
                <w:rFonts w:ascii="Sylfaen" w:eastAsia="Helvetica Neue" w:hAnsi="Sylfaen" w:cs="Sylfaen"/>
                <w:b/>
                <w:sz w:val="18"/>
                <w:szCs w:val="18"/>
                <w:lang w:val="ka-GE"/>
              </w:rPr>
            </w:pPr>
          </w:p>
          <w:p w14:paraId="3F28EC51" w14:textId="77777777" w:rsidR="00945452" w:rsidRPr="00E3233C" w:rsidRDefault="00945452" w:rsidP="00945452">
            <w:pPr>
              <w:jc w:val="center"/>
              <w:rPr>
                <w:rFonts w:ascii="Sylfaen" w:eastAsia="Helvetica Neue" w:hAnsi="Sylfaen" w:cs="Sylfaen"/>
                <w:b/>
                <w:sz w:val="18"/>
                <w:szCs w:val="18"/>
                <w:lang w:val="ka-GE"/>
              </w:rPr>
            </w:pPr>
          </w:p>
          <w:p w14:paraId="567293D0" w14:textId="094BE1FA"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
          <w:p w14:paraId="11B478FE" w14:textId="77777777" w:rsidR="00945452" w:rsidRPr="00E3233C" w:rsidRDefault="00945452" w:rsidP="00945452">
            <w:pPr>
              <w:jc w:val="center"/>
              <w:rPr>
                <w:rFonts w:ascii="Sylfaen" w:eastAsia="Helvetica Neue" w:hAnsi="Sylfaen" w:cs="Sylfaen"/>
                <w:sz w:val="18"/>
                <w:szCs w:val="18"/>
                <w:lang w:val="ka-GE"/>
              </w:rPr>
            </w:pPr>
          </w:p>
          <w:p w14:paraId="049D6E47" w14:textId="1C29FBFA"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2020 წელს </w:t>
            </w:r>
            <w:r w:rsidRPr="00E3233C">
              <w:rPr>
                <w:rFonts w:ascii="Sylfaen" w:eastAsia="Times New Roman" w:hAnsi="Sylfaen" w:cs="Arial"/>
                <w:color w:val="222222"/>
                <w:sz w:val="18"/>
                <w:szCs w:val="18"/>
                <w:lang w:val="ka-GE"/>
              </w:rPr>
              <w:t>სასამართლოს მიერ გადამისამართბული საქმეების რაოდენობა (აქ ჩავწეროთ კონკრეტული რიცხვი)</w:t>
            </w:r>
          </w:p>
        </w:tc>
        <w:tc>
          <w:tcPr>
            <w:tcW w:w="1465" w:type="dxa"/>
            <w:gridSpan w:val="3"/>
          </w:tcPr>
          <w:p w14:paraId="269C59DC" w14:textId="6AB529B7" w:rsidR="00945452" w:rsidRPr="00E3233C" w:rsidRDefault="00945452" w:rsidP="00945452">
            <w:pPr>
              <w:jc w:val="center"/>
              <w:rPr>
                <w:rFonts w:ascii="Sylfaen" w:eastAsia="Helvetica Neue" w:hAnsi="Sylfaen" w:cs="Sylfaen"/>
                <w:sz w:val="18"/>
                <w:szCs w:val="18"/>
                <w:lang w:val="ka-GE"/>
              </w:rPr>
            </w:pPr>
            <w:r w:rsidRPr="00E3233C">
              <w:rPr>
                <w:rFonts w:ascii="Sylfaen" w:eastAsia="Times New Roman" w:hAnsi="Sylfaen" w:cs="Arial"/>
                <w:color w:val="222222"/>
                <w:sz w:val="18"/>
                <w:szCs w:val="18"/>
                <w:lang w:val="ka-GE"/>
              </w:rPr>
              <w:t xml:space="preserve">სასამართლოს მიერ გადამისამართბული საქმეების რაოდენობა </w:t>
            </w:r>
            <w:r w:rsidRPr="00E3233C">
              <w:rPr>
                <w:rFonts w:ascii="Sylfaen" w:eastAsia="Helvetica Neue" w:hAnsi="Sylfaen" w:cs="Sylfaen"/>
                <w:sz w:val="18"/>
                <w:szCs w:val="18"/>
                <w:lang w:val="ka-GE"/>
              </w:rPr>
              <w:t>საბაზისო მაჩვენებელთან შედარებით  გაზრდილია 7%-ით.</w:t>
            </w:r>
            <w:r w:rsidRPr="00E3233C">
              <w:rPr>
                <w:rFonts w:ascii="Sylfaen" w:eastAsia="Times New Roman" w:hAnsi="Sylfaen" w:cs="Arial"/>
                <w:color w:val="222222"/>
                <w:sz w:val="18"/>
                <w:szCs w:val="18"/>
                <w:lang w:val="ka-GE"/>
              </w:rPr>
              <w:t xml:space="preserve"> </w:t>
            </w:r>
          </w:p>
        </w:tc>
        <w:tc>
          <w:tcPr>
            <w:tcW w:w="1654" w:type="dxa"/>
            <w:gridSpan w:val="4"/>
          </w:tcPr>
          <w:p w14:paraId="57300C03" w14:textId="3B2E7152" w:rsidR="00945452" w:rsidRPr="00E3233C" w:rsidRDefault="00945452" w:rsidP="00945452">
            <w:pPr>
              <w:jc w:val="center"/>
              <w:rPr>
                <w:rFonts w:ascii="Sylfaen" w:eastAsia="Helvetica Neue" w:hAnsi="Sylfaen" w:cs="Sylfaen"/>
                <w:sz w:val="18"/>
                <w:szCs w:val="18"/>
                <w:lang w:val="ka-GE"/>
              </w:rPr>
            </w:pPr>
            <w:r w:rsidRPr="00E3233C">
              <w:rPr>
                <w:rFonts w:ascii="Sylfaen" w:eastAsia="Times New Roman" w:hAnsi="Sylfaen" w:cs="Arial"/>
                <w:color w:val="222222"/>
                <w:sz w:val="18"/>
                <w:szCs w:val="18"/>
                <w:lang w:val="ka-GE"/>
              </w:rPr>
              <w:t xml:space="preserve">სასამართლოს მიერ გადამისამართბული საქმეების რაოდენობა </w:t>
            </w:r>
            <w:r w:rsidRPr="00E3233C">
              <w:rPr>
                <w:rFonts w:ascii="Sylfaen" w:eastAsia="Helvetica Neue" w:hAnsi="Sylfaen" w:cs="Sylfaen"/>
                <w:sz w:val="18"/>
                <w:szCs w:val="18"/>
                <w:lang w:val="ka-GE"/>
              </w:rPr>
              <w:t>საბაზისო მაჩვენებელთან შედარებით  გაზრდილია 15%-ით.</w:t>
            </w:r>
          </w:p>
        </w:tc>
        <w:tc>
          <w:tcPr>
            <w:tcW w:w="1657" w:type="dxa"/>
            <w:gridSpan w:val="5"/>
          </w:tcPr>
          <w:p w14:paraId="5C024C55" w14:textId="77777777" w:rsidR="00945452" w:rsidRPr="00E3233C" w:rsidRDefault="00945452" w:rsidP="00945452">
            <w:pPr>
              <w:jc w:val="center"/>
              <w:rPr>
                <w:rFonts w:ascii="Sylfaen" w:eastAsia="Helvetica Neue" w:hAnsi="Sylfaen" w:cs="Sylfaen"/>
                <w:sz w:val="18"/>
                <w:szCs w:val="18"/>
                <w:lang w:val="ka-GE"/>
              </w:rPr>
            </w:pPr>
          </w:p>
          <w:p w14:paraId="0777A5C0" w14:textId="77777777" w:rsidR="00945452" w:rsidRPr="00E3233C" w:rsidRDefault="00945452" w:rsidP="00945452">
            <w:pPr>
              <w:jc w:val="center"/>
              <w:rPr>
                <w:rFonts w:ascii="Sylfaen" w:eastAsia="Helvetica Neue" w:hAnsi="Sylfaen" w:cs="Sylfaen"/>
                <w:sz w:val="18"/>
                <w:szCs w:val="18"/>
                <w:lang w:val="ka-GE"/>
              </w:rPr>
            </w:pPr>
          </w:p>
          <w:p w14:paraId="6949A6AE" w14:textId="75382F33"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მედიატორთა ასოციაციის ოფიციალური ვებ-გვერდი</w:t>
            </w:r>
          </w:p>
        </w:tc>
      </w:tr>
      <w:tr w:rsidR="00945452" w14:paraId="4C8042B9" w14:textId="77777777" w:rsidTr="00BC2DE2">
        <w:trPr>
          <w:trHeight w:val="289"/>
        </w:trPr>
        <w:tc>
          <w:tcPr>
            <w:tcW w:w="1675" w:type="dxa"/>
            <w:shd w:val="clear" w:color="auto" w:fill="BDD6EE" w:themeFill="accent1" w:themeFillTint="66"/>
          </w:tcPr>
          <w:p w14:paraId="71D0122A" w14:textId="1C77DD52" w:rsidR="00945452" w:rsidRPr="00FF3565" w:rsidRDefault="00945452" w:rsidP="00945452">
            <w:pPr>
              <w:rPr>
                <w:rFonts w:ascii="Sylfaen" w:hAnsi="Sylfaen" w:cs="Sylfaen"/>
                <w:b/>
                <w:sz w:val="16"/>
                <w:szCs w:val="16"/>
                <w:lang w:val="ka-GE"/>
              </w:rPr>
            </w:pPr>
            <w:r w:rsidRPr="00FF3565">
              <w:rPr>
                <w:rFonts w:ascii="Sylfaen" w:hAnsi="Sylfaen" w:cs="Sylfaen"/>
                <w:b/>
                <w:sz w:val="16"/>
                <w:szCs w:val="16"/>
                <w:lang w:val="ka-GE"/>
              </w:rPr>
              <w:t>რისკი</w:t>
            </w:r>
          </w:p>
        </w:tc>
        <w:tc>
          <w:tcPr>
            <w:tcW w:w="8913" w:type="dxa"/>
            <w:gridSpan w:val="25"/>
          </w:tcPr>
          <w:p w14:paraId="32644A39" w14:textId="7F45C327" w:rsidR="00945452" w:rsidRPr="00037A3F" w:rsidRDefault="00945452" w:rsidP="00945452">
            <w:pPr>
              <w:rPr>
                <w:rFonts w:ascii="Sylfaen" w:eastAsia="Helvetica Neue" w:hAnsi="Sylfaen" w:cs="Sylfaen"/>
                <w:sz w:val="16"/>
                <w:szCs w:val="16"/>
                <w:lang w:val="ka-GE"/>
              </w:rPr>
            </w:pPr>
          </w:p>
        </w:tc>
      </w:tr>
      <w:tr w:rsidR="00945452" w14:paraId="27396550" w14:textId="77777777" w:rsidTr="00BC2DE2">
        <w:trPr>
          <w:trHeight w:val="765"/>
        </w:trPr>
        <w:tc>
          <w:tcPr>
            <w:tcW w:w="1675" w:type="dxa"/>
            <w:shd w:val="clear" w:color="auto" w:fill="92D050"/>
          </w:tcPr>
          <w:p w14:paraId="33638394" w14:textId="77777777" w:rsidR="00945452" w:rsidRPr="00657262" w:rsidRDefault="00945452" w:rsidP="00945452">
            <w:pPr>
              <w:rPr>
                <w:rFonts w:ascii="Sylfaen" w:hAnsi="Sylfaen"/>
                <w:b/>
                <w:sz w:val="20"/>
                <w:szCs w:val="20"/>
                <w:lang w:val="ka-GE"/>
              </w:rPr>
            </w:pPr>
            <w:r w:rsidRPr="00657262">
              <w:rPr>
                <w:rFonts w:ascii="Sylfaen" w:hAnsi="Sylfaen" w:cs="Sylfaen"/>
                <w:b/>
                <w:sz w:val="20"/>
                <w:szCs w:val="20"/>
                <w:lang w:val="ka-GE"/>
              </w:rPr>
              <w:t>ამოცანა</w:t>
            </w:r>
            <w:r w:rsidRPr="00657262">
              <w:rPr>
                <w:rFonts w:ascii="Sylfaen" w:hAnsi="Sylfaen"/>
                <w:b/>
                <w:sz w:val="20"/>
                <w:szCs w:val="20"/>
                <w:lang w:val="ka-GE"/>
              </w:rPr>
              <w:t xml:space="preserve"> 1.1.7</w:t>
            </w:r>
          </w:p>
          <w:p w14:paraId="0BBB95FE" w14:textId="77777777" w:rsidR="00945452" w:rsidRPr="00657262" w:rsidRDefault="00945452" w:rsidP="00945452">
            <w:pPr>
              <w:rPr>
                <w:rFonts w:ascii="Sylfaen" w:hAnsi="Sylfaen" w:cs="Sylfaen"/>
                <w:b/>
                <w:sz w:val="20"/>
                <w:szCs w:val="20"/>
                <w:lang w:val="ka-GE"/>
              </w:rPr>
            </w:pPr>
            <w:r w:rsidRPr="00657262">
              <w:rPr>
                <w:rFonts w:ascii="Sylfaen" w:hAnsi="Sylfaen"/>
                <w:sz w:val="20"/>
                <w:szCs w:val="20"/>
                <w:lang w:val="ka-GE"/>
              </w:rPr>
              <w:t>(Objective 1.1</w:t>
            </w:r>
            <w:r w:rsidRPr="00657262">
              <w:rPr>
                <w:rFonts w:ascii="Sylfaen" w:hAnsi="Sylfaen"/>
                <w:sz w:val="20"/>
                <w:szCs w:val="20"/>
              </w:rPr>
              <w:t>.7</w:t>
            </w:r>
            <w:r w:rsidRPr="00657262">
              <w:rPr>
                <w:rFonts w:ascii="Sylfaen" w:hAnsi="Sylfaen"/>
                <w:sz w:val="20"/>
                <w:szCs w:val="20"/>
                <w:lang w:val="ka-GE"/>
              </w:rPr>
              <w:t>)</w:t>
            </w:r>
          </w:p>
        </w:tc>
        <w:tc>
          <w:tcPr>
            <w:tcW w:w="8913" w:type="dxa"/>
            <w:gridSpan w:val="25"/>
            <w:shd w:val="clear" w:color="auto" w:fill="92D050"/>
          </w:tcPr>
          <w:p w14:paraId="633FF225" w14:textId="77777777" w:rsidR="00945452" w:rsidRPr="00657262" w:rsidRDefault="00945452" w:rsidP="00945452">
            <w:pPr>
              <w:spacing w:line="276" w:lineRule="auto"/>
              <w:jc w:val="both"/>
              <w:rPr>
                <w:rFonts w:ascii="Sylfaen" w:eastAsia="Helvetica Neue" w:hAnsi="Sylfaen" w:cs="Sylfaen"/>
                <w:bCs/>
                <w:sz w:val="20"/>
                <w:szCs w:val="20"/>
                <w:lang w:val="ka-GE"/>
              </w:rPr>
            </w:pPr>
            <w:r w:rsidRPr="00657262">
              <w:rPr>
                <w:rFonts w:ascii="Sylfaen" w:eastAsia="Helvetica Neue" w:hAnsi="Sylfaen" w:cs="Sylfaen"/>
                <w:bCs/>
                <w:sz w:val="20"/>
                <w:szCs w:val="20"/>
                <w:lang w:val="ka-GE"/>
              </w:rPr>
              <w:t>ადამიანის უფლებათა დაცვის სტანდარტების გათვალისწინება კორუფციის წინააღმდეგ ბრძოლის ეფექტიანი პოლიტიკის ფორმირებისას.</w:t>
            </w:r>
          </w:p>
        </w:tc>
      </w:tr>
      <w:tr w:rsidR="00945452" w14:paraId="4B0EE884" w14:textId="77777777" w:rsidTr="00BF3EAF">
        <w:trPr>
          <w:trHeight w:val="422"/>
        </w:trPr>
        <w:tc>
          <w:tcPr>
            <w:tcW w:w="1675" w:type="dxa"/>
            <w:vMerge w:val="restart"/>
            <w:shd w:val="clear" w:color="auto" w:fill="BDD6EE" w:themeFill="accent1" w:themeFillTint="66"/>
          </w:tcPr>
          <w:p w14:paraId="5FF068CE" w14:textId="77777777" w:rsidR="00945452" w:rsidRPr="00E3233C" w:rsidRDefault="00945452" w:rsidP="00945452">
            <w:pPr>
              <w:rPr>
                <w:rFonts w:ascii="Sylfaen" w:hAnsi="Sylfaen" w:cs="Sylfaen"/>
                <w:b/>
                <w:sz w:val="18"/>
                <w:szCs w:val="18"/>
                <w:lang w:val="ka-GE"/>
              </w:rPr>
            </w:pPr>
          </w:p>
          <w:p w14:paraId="24F19043" w14:textId="77777777" w:rsidR="00945452" w:rsidRPr="00E3233C" w:rsidRDefault="00945452" w:rsidP="00945452">
            <w:pPr>
              <w:rPr>
                <w:rFonts w:ascii="Sylfaen" w:hAnsi="Sylfaen" w:cs="Sylfaen"/>
                <w:b/>
                <w:sz w:val="18"/>
                <w:szCs w:val="18"/>
                <w:lang w:val="ka-GE"/>
              </w:rPr>
            </w:pPr>
          </w:p>
          <w:p w14:paraId="6238239E" w14:textId="77777777" w:rsidR="00945452" w:rsidRPr="00E3233C" w:rsidRDefault="00945452" w:rsidP="00945452">
            <w:pPr>
              <w:rPr>
                <w:rFonts w:ascii="Sylfaen" w:hAnsi="Sylfaen" w:cs="Sylfaen"/>
                <w:b/>
                <w:sz w:val="18"/>
                <w:szCs w:val="18"/>
                <w:lang w:val="ka-GE"/>
              </w:rPr>
            </w:pPr>
          </w:p>
          <w:p w14:paraId="1EBB56F7" w14:textId="77777777" w:rsidR="00945452" w:rsidRPr="00E3233C" w:rsidRDefault="00945452" w:rsidP="00945452">
            <w:pPr>
              <w:rPr>
                <w:rFonts w:ascii="Sylfaen" w:hAnsi="Sylfaen" w:cs="Sylfaen"/>
                <w:b/>
                <w:sz w:val="18"/>
                <w:szCs w:val="18"/>
                <w:lang w:val="ka-GE"/>
              </w:rPr>
            </w:pPr>
          </w:p>
          <w:p w14:paraId="211B7DB5" w14:textId="2DA7FFC4" w:rsidR="00945452" w:rsidRPr="00E3233C" w:rsidRDefault="00945452" w:rsidP="00945452">
            <w:pPr>
              <w:rPr>
                <w:rFonts w:ascii="Sylfaen" w:hAnsi="Sylfaen" w:cs="Sylfaen"/>
                <w:b/>
                <w:sz w:val="18"/>
                <w:szCs w:val="18"/>
                <w:lang w:val="ka-GE"/>
              </w:rPr>
            </w:pPr>
          </w:p>
          <w:p w14:paraId="36B2496B" w14:textId="77777777" w:rsidR="00945452" w:rsidRPr="00E3233C" w:rsidRDefault="00945452" w:rsidP="00945452">
            <w:pPr>
              <w:rPr>
                <w:rFonts w:ascii="Sylfaen" w:hAnsi="Sylfaen" w:cs="Sylfaen"/>
                <w:b/>
                <w:sz w:val="18"/>
                <w:szCs w:val="18"/>
                <w:lang w:val="ka-GE"/>
              </w:rPr>
            </w:pPr>
          </w:p>
          <w:p w14:paraId="70B75E57" w14:textId="77777777" w:rsidR="00945452" w:rsidRPr="00E3233C" w:rsidRDefault="00945452" w:rsidP="00945452">
            <w:pPr>
              <w:rPr>
                <w:rFonts w:ascii="Sylfaen" w:hAnsi="Sylfaen" w:cs="Sylfaen"/>
                <w:b/>
                <w:sz w:val="18"/>
                <w:szCs w:val="18"/>
                <w:lang w:val="ka-GE"/>
              </w:rPr>
            </w:pPr>
            <w:commentRangeStart w:id="55"/>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1.1.7</w:t>
            </w:r>
            <w:r w:rsidRPr="00E3233C">
              <w:rPr>
                <w:rFonts w:ascii="Sylfaen" w:hAnsi="Sylfaen" w:cs="Sylfaen"/>
                <w:b/>
                <w:sz w:val="18"/>
                <w:szCs w:val="18"/>
                <w:lang w:val="ka-GE"/>
              </w:rPr>
              <w:t>.1</w:t>
            </w:r>
          </w:p>
          <w:p w14:paraId="45AB32F4"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1.1.7.1)</w:t>
            </w:r>
            <w:commentRangeEnd w:id="55"/>
            <w:r w:rsidRPr="00E3233C">
              <w:rPr>
                <w:rStyle w:val="CommentReference"/>
                <w:rFonts w:ascii="Sylfaen" w:hAnsi="Sylfaen"/>
                <w:sz w:val="18"/>
                <w:szCs w:val="18"/>
              </w:rPr>
              <w:commentReference w:id="55"/>
            </w:r>
          </w:p>
          <w:p w14:paraId="53CEA483"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398A28AE" w14:textId="77777777" w:rsidR="00945452" w:rsidRPr="00E3233C" w:rsidRDefault="00945452" w:rsidP="00945452">
            <w:pPr>
              <w:jc w:val="center"/>
              <w:rPr>
                <w:rFonts w:ascii="Sylfaen" w:hAnsi="Sylfaen"/>
                <w:sz w:val="18"/>
                <w:szCs w:val="18"/>
                <w:lang w:val="ka-GE"/>
              </w:rPr>
            </w:pPr>
          </w:p>
          <w:p w14:paraId="0447750E" w14:textId="77777777" w:rsidR="00945452" w:rsidRPr="00E3233C" w:rsidRDefault="00945452" w:rsidP="00945452">
            <w:pPr>
              <w:jc w:val="center"/>
              <w:rPr>
                <w:rFonts w:ascii="Sylfaen" w:hAnsi="Sylfaen"/>
                <w:sz w:val="18"/>
                <w:szCs w:val="18"/>
                <w:lang w:val="ka-GE"/>
              </w:rPr>
            </w:pPr>
          </w:p>
          <w:p w14:paraId="44624565" w14:textId="77777777" w:rsidR="00945452" w:rsidRPr="00E3233C" w:rsidRDefault="00945452" w:rsidP="00945452">
            <w:pPr>
              <w:jc w:val="center"/>
              <w:rPr>
                <w:rFonts w:ascii="Sylfaen" w:hAnsi="Sylfaen"/>
                <w:sz w:val="18"/>
                <w:szCs w:val="18"/>
                <w:lang w:val="ka-GE"/>
              </w:rPr>
            </w:pPr>
          </w:p>
          <w:p w14:paraId="090D0D16" w14:textId="77777777" w:rsidR="00945452" w:rsidRPr="00E3233C" w:rsidRDefault="00945452" w:rsidP="00945452">
            <w:pPr>
              <w:jc w:val="center"/>
              <w:rPr>
                <w:rFonts w:ascii="Sylfaen" w:hAnsi="Sylfaen"/>
                <w:sz w:val="18"/>
                <w:szCs w:val="18"/>
                <w:lang w:val="ka-GE"/>
              </w:rPr>
            </w:pPr>
          </w:p>
          <w:p w14:paraId="294EDE0B" w14:textId="15659305" w:rsidR="00945452" w:rsidRPr="00E3233C" w:rsidRDefault="00945452" w:rsidP="00945452">
            <w:pPr>
              <w:rPr>
                <w:rFonts w:ascii="Sylfaen" w:hAnsi="Sylfaen"/>
                <w:sz w:val="18"/>
                <w:szCs w:val="18"/>
                <w:lang w:val="ka-GE"/>
              </w:rPr>
            </w:pPr>
          </w:p>
          <w:p w14:paraId="51A90684" w14:textId="77777777" w:rsidR="00945452" w:rsidRPr="00E3233C" w:rsidRDefault="00945452" w:rsidP="00945452">
            <w:pPr>
              <w:jc w:val="center"/>
              <w:rPr>
                <w:rFonts w:ascii="Sylfaen" w:hAnsi="Sylfaen"/>
                <w:sz w:val="18"/>
                <w:szCs w:val="18"/>
                <w:lang w:val="ka-GE"/>
              </w:rPr>
            </w:pPr>
          </w:p>
          <w:p w14:paraId="5C6BCA79" w14:textId="250496CE" w:rsidR="00945452" w:rsidRPr="00E3233C" w:rsidRDefault="00945452" w:rsidP="00945452">
            <w:pPr>
              <w:jc w:val="center"/>
              <w:rPr>
                <w:rFonts w:ascii="Sylfaen" w:hAnsi="Sylfaen"/>
                <w:sz w:val="18"/>
                <w:szCs w:val="18"/>
                <w:lang w:val="ka-GE"/>
              </w:rPr>
            </w:pPr>
            <w:r w:rsidRPr="00E3233C">
              <w:rPr>
                <w:rFonts w:ascii="Sylfaen" w:hAnsi="Sylfaen"/>
                <w:sz w:val="18"/>
                <w:szCs w:val="18"/>
                <w:lang w:val="ka-GE"/>
              </w:rPr>
              <w:t>კორუფციული რისკების შეფასების პროცესში ადამიანის უფლებების კომპონენტი გათვალისწინებულია</w:t>
            </w:r>
          </w:p>
        </w:tc>
        <w:tc>
          <w:tcPr>
            <w:tcW w:w="1004" w:type="dxa"/>
            <w:gridSpan w:val="3"/>
            <w:vMerge w:val="restart"/>
            <w:shd w:val="clear" w:color="auto" w:fill="BDD6EE" w:themeFill="accent1" w:themeFillTint="66"/>
          </w:tcPr>
          <w:p w14:paraId="2E43599A"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68D13405" w14:textId="77777777" w:rsidR="00945452" w:rsidRPr="00E3233C" w:rsidRDefault="00945452" w:rsidP="00945452">
            <w:pPr>
              <w:jc w:val="center"/>
              <w:rPr>
                <w:rFonts w:ascii="Sylfaen" w:eastAsia="Helvetica Neue" w:hAnsi="Sylfaen" w:cs="Sylfaen"/>
                <w:b/>
                <w:sz w:val="18"/>
                <w:szCs w:val="18"/>
                <w:lang w:val="ka-GE"/>
              </w:rPr>
            </w:pPr>
          </w:p>
          <w:p w14:paraId="3CC5A42B"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0537E53C"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4C61D995" w14:textId="77777777" w:rsidR="00945452" w:rsidRPr="00E3233C" w:rsidRDefault="00945452" w:rsidP="00945452">
            <w:pPr>
              <w:jc w:val="center"/>
              <w:rPr>
                <w:rFonts w:ascii="Sylfaen" w:eastAsia="Helvetica Neue" w:hAnsi="Sylfaen" w:cs="Sylfaen"/>
                <w:sz w:val="18"/>
                <w:szCs w:val="18"/>
                <w:lang w:val="ka-GE"/>
              </w:rPr>
            </w:pPr>
          </w:p>
          <w:p w14:paraId="60E4F81A"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768DDA30" w14:textId="77777777" w:rsidTr="00BF3EAF">
        <w:trPr>
          <w:trHeight w:val="750"/>
        </w:trPr>
        <w:tc>
          <w:tcPr>
            <w:tcW w:w="1675" w:type="dxa"/>
            <w:vMerge/>
            <w:shd w:val="clear" w:color="auto" w:fill="BDD6EE" w:themeFill="accent1" w:themeFillTint="66"/>
          </w:tcPr>
          <w:p w14:paraId="15FAFF73"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59269D0B" w14:textId="77777777" w:rsidR="00945452" w:rsidRPr="00E3233C" w:rsidRDefault="00945452" w:rsidP="00945452">
            <w:pPr>
              <w:jc w:val="center"/>
              <w:rPr>
                <w:rFonts w:ascii="Sylfaen" w:hAnsi="Sylfaen"/>
                <w:sz w:val="18"/>
                <w:szCs w:val="18"/>
                <w:lang w:val="ka-GE"/>
              </w:rPr>
            </w:pPr>
          </w:p>
        </w:tc>
        <w:tc>
          <w:tcPr>
            <w:tcW w:w="1004" w:type="dxa"/>
            <w:gridSpan w:val="3"/>
            <w:vMerge/>
            <w:shd w:val="clear" w:color="auto" w:fill="BDD6EE" w:themeFill="accent1" w:themeFillTint="66"/>
          </w:tcPr>
          <w:p w14:paraId="396386AA"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3A31EF2A"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28B0FC12" w14:textId="77777777" w:rsidR="00945452" w:rsidRPr="00E3233C" w:rsidRDefault="00945452" w:rsidP="00945452">
            <w:pPr>
              <w:jc w:val="center"/>
              <w:rPr>
                <w:rFonts w:ascii="Sylfaen" w:eastAsia="Helvetica Neue" w:hAnsi="Sylfaen" w:cs="Sylfaen"/>
                <w:b/>
                <w:sz w:val="18"/>
                <w:szCs w:val="18"/>
                <w:lang w:val="ka-GE"/>
              </w:rPr>
            </w:pPr>
          </w:p>
          <w:p w14:paraId="28C301E7"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5C2CB9B5" w14:textId="77777777" w:rsidR="00945452" w:rsidRPr="00E3233C" w:rsidRDefault="00945452" w:rsidP="00945452">
            <w:pPr>
              <w:jc w:val="center"/>
              <w:rPr>
                <w:rFonts w:ascii="Sylfaen" w:eastAsia="Helvetica Neue" w:hAnsi="Sylfaen" w:cs="Sylfaen"/>
                <w:b/>
                <w:sz w:val="18"/>
                <w:szCs w:val="18"/>
                <w:lang w:val="ka-GE"/>
              </w:rPr>
            </w:pPr>
          </w:p>
          <w:p w14:paraId="3ADD36D6"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shd w:val="clear" w:color="auto" w:fill="BDD6EE" w:themeFill="accent1" w:themeFillTint="66"/>
          </w:tcPr>
          <w:p w14:paraId="538D80AA" w14:textId="77777777" w:rsidR="00945452" w:rsidRPr="00E3233C" w:rsidRDefault="00945452" w:rsidP="00945452">
            <w:pPr>
              <w:jc w:val="center"/>
              <w:rPr>
                <w:rFonts w:ascii="Sylfaen" w:eastAsia="Helvetica Neue" w:hAnsi="Sylfaen" w:cs="Sylfaen"/>
                <w:sz w:val="18"/>
                <w:szCs w:val="18"/>
                <w:lang w:val="ka-GE"/>
              </w:rPr>
            </w:pPr>
          </w:p>
        </w:tc>
      </w:tr>
      <w:tr w:rsidR="00945452" w14:paraId="6BB76DF1" w14:textId="77777777" w:rsidTr="00BF3EAF">
        <w:trPr>
          <w:trHeight w:val="570"/>
        </w:trPr>
        <w:tc>
          <w:tcPr>
            <w:tcW w:w="1675" w:type="dxa"/>
            <w:vMerge/>
            <w:shd w:val="clear" w:color="auto" w:fill="BDD6EE" w:themeFill="accent1" w:themeFillTint="66"/>
          </w:tcPr>
          <w:p w14:paraId="3AF85AE0"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64C30B87"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299E372D" w14:textId="77777777" w:rsidR="00945452" w:rsidRPr="00E3233C" w:rsidRDefault="00945452" w:rsidP="00945452">
            <w:pPr>
              <w:jc w:val="center"/>
              <w:rPr>
                <w:rFonts w:ascii="Sylfaen" w:eastAsia="Helvetica Neue" w:hAnsi="Sylfaen" w:cs="Sylfaen"/>
                <w:b/>
                <w:sz w:val="18"/>
                <w:szCs w:val="18"/>
                <w:lang w:val="ka-GE"/>
              </w:rPr>
            </w:pPr>
          </w:p>
          <w:p w14:paraId="35B779DD"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5ACAD5D2" w14:textId="77777777" w:rsidR="00945452" w:rsidRPr="00E3233C" w:rsidRDefault="00945452" w:rsidP="00945452">
            <w:pPr>
              <w:jc w:val="center"/>
              <w:rPr>
                <w:rFonts w:ascii="Sylfaen" w:eastAsia="Helvetica Neue" w:hAnsi="Sylfaen" w:cs="Sylfaen"/>
                <w:sz w:val="18"/>
                <w:szCs w:val="18"/>
                <w:lang w:val="ka-GE"/>
              </w:rPr>
            </w:pPr>
          </w:p>
          <w:p w14:paraId="3279BE85"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038EB702" w14:textId="77777777" w:rsidR="00945452" w:rsidRPr="00E3233C" w:rsidRDefault="00945452" w:rsidP="00945452">
            <w:pPr>
              <w:jc w:val="center"/>
              <w:rPr>
                <w:rFonts w:ascii="Sylfaen" w:eastAsia="Helvetica Neue" w:hAnsi="Sylfaen" w:cs="Sylfaen"/>
                <w:sz w:val="18"/>
                <w:szCs w:val="18"/>
                <w:lang w:val="ka-GE"/>
              </w:rPr>
            </w:pPr>
          </w:p>
          <w:p w14:paraId="150F6E2B"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0C022212" w14:textId="77777777" w:rsidR="00945452" w:rsidRPr="00E3233C" w:rsidRDefault="00945452" w:rsidP="00945452">
            <w:pPr>
              <w:jc w:val="center"/>
              <w:rPr>
                <w:rFonts w:ascii="Sylfaen" w:eastAsia="Helvetica Neue" w:hAnsi="Sylfaen" w:cs="Sylfaen"/>
                <w:sz w:val="18"/>
                <w:szCs w:val="18"/>
                <w:lang w:val="ka-GE"/>
              </w:rPr>
            </w:pPr>
          </w:p>
          <w:p w14:paraId="48E1B3BA"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shd w:val="clear" w:color="auto" w:fill="BDD6EE" w:themeFill="accent1" w:themeFillTint="66"/>
          </w:tcPr>
          <w:p w14:paraId="15B8C056" w14:textId="77777777" w:rsidR="00945452" w:rsidRPr="00E3233C" w:rsidRDefault="00945452" w:rsidP="00945452">
            <w:pPr>
              <w:jc w:val="center"/>
              <w:rPr>
                <w:rFonts w:ascii="Sylfaen" w:eastAsia="Helvetica Neue" w:hAnsi="Sylfaen" w:cs="Sylfaen"/>
                <w:sz w:val="18"/>
                <w:szCs w:val="18"/>
                <w:lang w:val="ka-GE"/>
              </w:rPr>
            </w:pPr>
          </w:p>
        </w:tc>
      </w:tr>
      <w:tr w:rsidR="00945452" w14:paraId="2553ED08" w14:textId="77777777" w:rsidTr="00BF3EAF">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 w:author="Guliko Matcharashvili" w:date="2020-08-19T16:01: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55"/>
          <w:trPrChange w:id="57" w:author="Guliko Matcharashvili" w:date="2020-08-19T16:01:00Z">
            <w:trPr>
              <w:gridBefore w:val="35"/>
              <w:trHeight w:val="555"/>
            </w:trPr>
          </w:trPrChange>
        </w:trPr>
        <w:tc>
          <w:tcPr>
            <w:tcW w:w="1675" w:type="dxa"/>
            <w:vMerge/>
            <w:shd w:val="clear" w:color="auto" w:fill="BDD6EE" w:themeFill="accent1" w:themeFillTint="66"/>
            <w:tcPrChange w:id="58" w:author="Guliko Matcharashvili" w:date="2020-08-19T16:01:00Z">
              <w:tcPr>
                <w:tcW w:w="1678" w:type="dxa"/>
                <w:vMerge/>
                <w:shd w:val="clear" w:color="auto" w:fill="BDD6EE" w:themeFill="accent1" w:themeFillTint="66"/>
              </w:tcPr>
            </w:tcPrChange>
          </w:tcPr>
          <w:p w14:paraId="7701BA6C" w14:textId="77777777" w:rsidR="00945452" w:rsidRPr="00E3233C" w:rsidRDefault="00945452" w:rsidP="00945452">
            <w:pPr>
              <w:rPr>
                <w:rFonts w:ascii="Sylfaen" w:hAnsi="Sylfaen" w:cs="Sylfaen"/>
                <w:b/>
                <w:sz w:val="18"/>
                <w:szCs w:val="18"/>
                <w:lang w:val="ka-GE"/>
              </w:rPr>
            </w:pPr>
          </w:p>
        </w:tc>
        <w:tc>
          <w:tcPr>
            <w:tcW w:w="1444" w:type="dxa"/>
            <w:gridSpan w:val="2"/>
            <w:vMerge/>
            <w:tcPrChange w:id="59" w:author="Guliko Matcharashvili" w:date="2020-08-19T16:01:00Z">
              <w:tcPr>
                <w:tcW w:w="1278" w:type="dxa"/>
                <w:vMerge/>
              </w:tcPr>
            </w:tcPrChange>
          </w:tcPr>
          <w:p w14:paraId="1859B573" w14:textId="77777777" w:rsidR="00945452" w:rsidRPr="00E3233C" w:rsidRDefault="00945452" w:rsidP="00945452">
            <w:pPr>
              <w:jc w:val="center"/>
              <w:rPr>
                <w:rFonts w:ascii="Sylfaen" w:hAnsi="Sylfaen"/>
                <w:sz w:val="18"/>
                <w:szCs w:val="18"/>
                <w:lang w:val="ka-GE"/>
              </w:rPr>
            </w:pPr>
          </w:p>
        </w:tc>
        <w:tc>
          <w:tcPr>
            <w:tcW w:w="1004" w:type="dxa"/>
            <w:gridSpan w:val="3"/>
            <w:tcPrChange w:id="60" w:author="Guliko Matcharashvili" w:date="2020-08-19T16:01:00Z">
              <w:tcPr>
                <w:tcW w:w="1170" w:type="dxa"/>
              </w:tcPr>
            </w:tcPrChange>
          </w:tcPr>
          <w:p w14:paraId="4492CC20" w14:textId="77777777" w:rsidR="00945452" w:rsidRPr="00E3233C" w:rsidRDefault="00945452" w:rsidP="00945452">
            <w:pPr>
              <w:jc w:val="center"/>
              <w:rPr>
                <w:rFonts w:ascii="Sylfaen" w:eastAsia="Helvetica Neue" w:hAnsi="Sylfaen" w:cs="Sylfaen"/>
                <w:b/>
                <w:sz w:val="18"/>
                <w:szCs w:val="18"/>
                <w:lang w:val="ka-GE"/>
              </w:rPr>
            </w:pPr>
          </w:p>
          <w:p w14:paraId="4EADCF2D" w14:textId="77777777" w:rsidR="00945452" w:rsidRPr="00E3233C" w:rsidRDefault="00945452" w:rsidP="00945452">
            <w:pPr>
              <w:jc w:val="center"/>
              <w:rPr>
                <w:rFonts w:ascii="Sylfaen" w:eastAsia="Helvetica Neue" w:hAnsi="Sylfaen" w:cs="Sylfaen"/>
                <w:b/>
                <w:sz w:val="18"/>
                <w:szCs w:val="18"/>
                <w:lang w:val="ka-GE"/>
              </w:rPr>
            </w:pPr>
          </w:p>
          <w:p w14:paraId="7CF1CC3B" w14:textId="77777777" w:rsidR="00945452" w:rsidRPr="00E3233C" w:rsidRDefault="00945452" w:rsidP="00945452">
            <w:pPr>
              <w:jc w:val="center"/>
              <w:rPr>
                <w:rFonts w:ascii="Sylfaen" w:eastAsia="Helvetica Neue" w:hAnsi="Sylfaen" w:cs="Sylfaen"/>
                <w:b/>
                <w:sz w:val="18"/>
                <w:szCs w:val="18"/>
                <w:lang w:val="ka-GE"/>
              </w:rPr>
            </w:pPr>
          </w:p>
          <w:p w14:paraId="6335004C" w14:textId="77777777" w:rsidR="00945452" w:rsidRPr="00E3233C" w:rsidRDefault="00945452" w:rsidP="00945452">
            <w:pPr>
              <w:jc w:val="center"/>
              <w:rPr>
                <w:rFonts w:ascii="Sylfaen" w:eastAsia="Helvetica Neue" w:hAnsi="Sylfaen" w:cs="Sylfaen"/>
                <w:b/>
                <w:sz w:val="18"/>
                <w:szCs w:val="18"/>
                <w:lang w:val="ka-GE"/>
              </w:rPr>
            </w:pPr>
          </w:p>
          <w:p w14:paraId="03595009" w14:textId="77777777" w:rsidR="00945452" w:rsidRPr="00E3233C" w:rsidRDefault="00945452" w:rsidP="00945452">
            <w:pPr>
              <w:jc w:val="center"/>
              <w:rPr>
                <w:rFonts w:ascii="Sylfaen" w:eastAsia="Helvetica Neue" w:hAnsi="Sylfaen" w:cs="Sylfaen"/>
                <w:b/>
                <w:sz w:val="18"/>
                <w:szCs w:val="18"/>
                <w:lang w:val="ka-GE"/>
              </w:rPr>
            </w:pPr>
          </w:p>
          <w:p w14:paraId="14601661"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Change w:id="61" w:author="Guliko Matcharashvili" w:date="2020-08-19T16:01:00Z">
              <w:tcPr>
                <w:tcW w:w="1172" w:type="dxa"/>
              </w:tcPr>
            </w:tcPrChange>
          </w:tcPr>
          <w:p w14:paraId="4547480D" w14:textId="77777777" w:rsidR="00945452" w:rsidRPr="00E3233C" w:rsidRDefault="00945452" w:rsidP="00945452">
            <w:pPr>
              <w:jc w:val="center"/>
              <w:rPr>
                <w:rFonts w:ascii="Sylfaen" w:eastAsia="Helvetica Neue" w:hAnsi="Sylfaen" w:cs="Sylfaen"/>
                <w:sz w:val="18"/>
                <w:szCs w:val="18"/>
                <w:lang w:val="ka-GE"/>
              </w:rPr>
            </w:pPr>
          </w:p>
          <w:p w14:paraId="5AA3F922" w14:textId="77777777" w:rsidR="00945452" w:rsidRPr="00E3233C" w:rsidRDefault="00945452" w:rsidP="00945452">
            <w:pPr>
              <w:jc w:val="center"/>
              <w:rPr>
                <w:rFonts w:ascii="Sylfaen" w:eastAsia="Helvetica Neue" w:hAnsi="Sylfaen" w:cs="Sylfaen"/>
                <w:sz w:val="18"/>
                <w:szCs w:val="18"/>
                <w:lang w:val="ka-GE"/>
              </w:rPr>
            </w:pPr>
          </w:p>
          <w:p w14:paraId="5F996218" w14:textId="77777777" w:rsidR="00945452" w:rsidRPr="00E3233C" w:rsidRDefault="00945452" w:rsidP="00945452">
            <w:pPr>
              <w:jc w:val="center"/>
              <w:rPr>
                <w:rFonts w:ascii="Sylfaen" w:eastAsia="Helvetica Neue" w:hAnsi="Sylfaen" w:cs="Sylfaen"/>
                <w:sz w:val="18"/>
                <w:szCs w:val="18"/>
                <w:lang w:val="ka-GE"/>
              </w:rPr>
            </w:pPr>
          </w:p>
          <w:p w14:paraId="1A551D45" w14:textId="77777777" w:rsidR="00945452" w:rsidRPr="00E3233C" w:rsidRDefault="00945452" w:rsidP="00945452">
            <w:pPr>
              <w:jc w:val="center"/>
              <w:rPr>
                <w:rFonts w:ascii="Sylfaen" w:eastAsia="Helvetica Neue" w:hAnsi="Sylfaen" w:cs="Sylfaen"/>
                <w:sz w:val="18"/>
                <w:szCs w:val="18"/>
                <w:lang w:val="ka-GE"/>
              </w:rPr>
            </w:pPr>
          </w:p>
          <w:p w14:paraId="4E509EC8"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შემუშავებულია კორუფციული რისკების შეფასების მეთოდოლოგია</w:t>
            </w:r>
          </w:p>
          <w:p w14:paraId="23FE3A24" w14:textId="77777777" w:rsidR="00945452" w:rsidRPr="00E3233C" w:rsidRDefault="00945452" w:rsidP="00945452">
            <w:pPr>
              <w:jc w:val="center"/>
              <w:rPr>
                <w:rFonts w:ascii="Sylfaen" w:eastAsia="Helvetica Neue" w:hAnsi="Sylfaen" w:cs="Sylfaen"/>
                <w:sz w:val="18"/>
                <w:szCs w:val="18"/>
                <w:lang w:val="ka-GE"/>
              </w:rPr>
            </w:pPr>
          </w:p>
          <w:p w14:paraId="05E839C6" w14:textId="7B43779C" w:rsidR="00945452" w:rsidRPr="00E3233C" w:rsidRDefault="00945452" w:rsidP="00945452">
            <w:pPr>
              <w:rPr>
                <w:rFonts w:ascii="Sylfaen" w:eastAsia="Helvetica Neue" w:hAnsi="Sylfaen" w:cs="Sylfaen"/>
                <w:sz w:val="18"/>
                <w:szCs w:val="18"/>
                <w:lang w:val="ka-GE"/>
              </w:rPr>
            </w:pPr>
          </w:p>
        </w:tc>
        <w:tc>
          <w:tcPr>
            <w:tcW w:w="1465" w:type="dxa"/>
            <w:gridSpan w:val="3"/>
            <w:tcPrChange w:id="62" w:author="Guliko Matcharashvili" w:date="2020-08-19T16:01:00Z">
              <w:tcPr>
                <w:tcW w:w="1981" w:type="dxa"/>
              </w:tcPr>
            </w:tcPrChange>
          </w:tcPr>
          <w:p w14:paraId="5F4CB3BA" w14:textId="2A9B8EF6" w:rsidR="00945452" w:rsidRPr="00E3233C" w:rsidRDefault="00945452" w:rsidP="00945452">
            <w:pPr>
              <w:rPr>
                <w:rFonts w:ascii="Sylfaen" w:eastAsia="Helvetica Neue" w:hAnsi="Sylfaen" w:cs="Sylfaen"/>
                <w:sz w:val="18"/>
                <w:szCs w:val="18"/>
                <w:lang w:val="ka-GE"/>
              </w:rPr>
            </w:pPr>
            <w:r w:rsidRPr="00E3233C">
              <w:rPr>
                <w:rFonts w:ascii="Sylfaen" w:eastAsia="Helvetica Neue" w:hAnsi="Sylfaen" w:cs="Sylfaen"/>
                <w:sz w:val="18"/>
                <w:szCs w:val="18"/>
                <w:lang w:val="ka-GE"/>
              </w:rPr>
              <w:t>კორუფციული რისკების შეფასების მეთოდოლოგიაში გათვალისწინებულია კორუფციის გავლენის შეფასება სექტორში/ორგანიზაციაში ადამიანის უფლებებზე</w:t>
            </w:r>
          </w:p>
          <w:p w14:paraId="1C97E188" w14:textId="77777777" w:rsidR="00945452" w:rsidRPr="00E3233C" w:rsidRDefault="00945452" w:rsidP="00945452">
            <w:pPr>
              <w:jc w:val="center"/>
              <w:rPr>
                <w:rFonts w:ascii="Sylfaen" w:eastAsia="Helvetica Neue" w:hAnsi="Sylfaen" w:cs="Sylfaen"/>
                <w:sz w:val="18"/>
                <w:szCs w:val="18"/>
                <w:lang w:val="ka-GE"/>
              </w:rPr>
            </w:pPr>
          </w:p>
        </w:tc>
        <w:tc>
          <w:tcPr>
            <w:tcW w:w="1654" w:type="dxa"/>
            <w:gridSpan w:val="4"/>
            <w:tcPrChange w:id="63" w:author="Guliko Matcharashvili" w:date="2020-08-19T16:01:00Z">
              <w:tcPr>
                <w:tcW w:w="1793" w:type="dxa"/>
              </w:tcPr>
            </w:tcPrChange>
          </w:tcPr>
          <w:p w14:paraId="09B3D4A8" w14:textId="77777777" w:rsidR="00945452" w:rsidRPr="00E3233C" w:rsidRDefault="00945452" w:rsidP="00945452">
            <w:pPr>
              <w:jc w:val="center"/>
              <w:rPr>
                <w:rFonts w:ascii="Sylfaen" w:eastAsia="Helvetica Neue" w:hAnsi="Sylfaen" w:cs="Sylfaen"/>
                <w:sz w:val="18"/>
                <w:szCs w:val="18"/>
                <w:lang w:val="ka-GE"/>
              </w:rPr>
            </w:pPr>
          </w:p>
          <w:p w14:paraId="52F1F7FD" w14:textId="77777777" w:rsidR="00945452" w:rsidRPr="00E3233C" w:rsidRDefault="00945452" w:rsidP="00945452">
            <w:pPr>
              <w:rPr>
                <w:rFonts w:ascii="Sylfaen" w:eastAsia="Helvetica Neue" w:hAnsi="Sylfaen" w:cs="Sylfaen"/>
                <w:sz w:val="18"/>
                <w:szCs w:val="18"/>
                <w:lang w:val="ka-GE"/>
              </w:rPr>
            </w:pPr>
          </w:p>
          <w:p w14:paraId="27C37F47"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კორუფციული რისკების შეფასებისას ხდება კორუფციის გავლენის ანალიზი ადამიანის უფლებებზე</w:t>
            </w:r>
          </w:p>
        </w:tc>
        <w:tc>
          <w:tcPr>
            <w:tcW w:w="1657" w:type="dxa"/>
            <w:gridSpan w:val="5"/>
            <w:tcPrChange w:id="64" w:author="Guliko Matcharashvili" w:date="2020-08-19T16:01:00Z">
              <w:tcPr>
                <w:tcW w:w="1516" w:type="dxa"/>
              </w:tcPr>
            </w:tcPrChange>
          </w:tcPr>
          <w:p w14:paraId="11F67C85" w14:textId="77777777" w:rsidR="00945452" w:rsidRPr="00E3233C" w:rsidRDefault="00945452" w:rsidP="00945452">
            <w:pPr>
              <w:jc w:val="center"/>
              <w:rPr>
                <w:rFonts w:ascii="Sylfaen" w:eastAsia="Helvetica Neue" w:hAnsi="Sylfaen" w:cs="Sylfaen"/>
                <w:sz w:val="18"/>
                <w:szCs w:val="18"/>
                <w:lang w:val="ka-GE"/>
              </w:rPr>
            </w:pPr>
          </w:p>
          <w:p w14:paraId="3813B6DC" w14:textId="77777777" w:rsidR="00945452" w:rsidRPr="00E3233C" w:rsidRDefault="00945452" w:rsidP="00945452">
            <w:pPr>
              <w:jc w:val="center"/>
              <w:rPr>
                <w:rFonts w:ascii="Sylfaen" w:eastAsia="Helvetica Neue" w:hAnsi="Sylfaen" w:cs="Sylfaen"/>
                <w:sz w:val="18"/>
                <w:szCs w:val="18"/>
                <w:lang w:val="ka-GE"/>
              </w:rPr>
            </w:pPr>
          </w:p>
          <w:p w14:paraId="675AE6C4"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ეროვნული ანტიკორუფციული სტრატეგია და სტრატეგიის განხორციელების სამოქმედო გეგმა</w:t>
            </w:r>
          </w:p>
        </w:tc>
      </w:tr>
      <w:tr w:rsidR="00945452" w14:paraId="5E39C3C2" w14:textId="77777777" w:rsidTr="00BC2DE2">
        <w:trPr>
          <w:trHeight w:val="274"/>
        </w:trPr>
        <w:tc>
          <w:tcPr>
            <w:tcW w:w="1675" w:type="dxa"/>
            <w:shd w:val="clear" w:color="auto" w:fill="BDD6EE" w:themeFill="accent1" w:themeFillTint="66"/>
          </w:tcPr>
          <w:p w14:paraId="1FB9211A"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shd w:val="clear" w:color="auto" w:fill="FFFFFF" w:themeFill="background1"/>
          </w:tcPr>
          <w:p w14:paraId="1E848D9F" w14:textId="5F706B4C" w:rsidR="00945452" w:rsidRPr="00E3233C" w:rsidRDefault="00945452" w:rsidP="00945452">
            <w:pPr>
              <w:jc w:val="both"/>
              <w:rPr>
                <w:rFonts w:ascii="Sylfaen" w:eastAsia="Helvetica Neue" w:hAnsi="Sylfaen" w:cs="Sylfaen"/>
                <w:sz w:val="18"/>
                <w:szCs w:val="18"/>
                <w:lang w:val="ka-GE"/>
              </w:rPr>
            </w:pPr>
          </w:p>
        </w:tc>
      </w:tr>
      <w:tr w:rsidR="00945452" w14:paraId="34265022" w14:textId="77777777" w:rsidTr="00033A24">
        <w:trPr>
          <w:trHeight w:val="360"/>
        </w:trPr>
        <w:tc>
          <w:tcPr>
            <w:tcW w:w="1675" w:type="dxa"/>
            <w:vMerge w:val="restart"/>
            <w:shd w:val="clear" w:color="auto" w:fill="BDD6EE" w:themeFill="accent1" w:themeFillTint="66"/>
          </w:tcPr>
          <w:p w14:paraId="6917CFC0" w14:textId="77777777" w:rsidR="00945452" w:rsidRPr="00E3233C" w:rsidRDefault="00945452" w:rsidP="00945452">
            <w:pPr>
              <w:rPr>
                <w:rFonts w:ascii="Sylfaen" w:hAnsi="Sylfaen" w:cs="Sylfaen"/>
                <w:b/>
                <w:sz w:val="18"/>
                <w:szCs w:val="18"/>
                <w:lang w:val="ka-GE"/>
              </w:rPr>
            </w:pPr>
          </w:p>
          <w:p w14:paraId="5189F6A1" w14:textId="77777777" w:rsidR="00945452" w:rsidRPr="00E3233C" w:rsidRDefault="00945452" w:rsidP="00945452">
            <w:pPr>
              <w:rPr>
                <w:rFonts w:ascii="Sylfaen" w:hAnsi="Sylfaen" w:cs="Sylfaen"/>
                <w:b/>
                <w:sz w:val="18"/>
                <w:szCs w:val="18"/>
                <w:lang w:val="ka-GE"/>
              </w:rPr>
            </w:pPr>
          </w:p>
          <w:p w14:paraId="34C75E53" w14:textId="77777777" w:rsidR="00945452" w:rsidRPr="00E3233C" w:rsidRDefault="00945452" w:rsidP="00945452">
            <w:pPr>
              <w:rPr>
                <w:rFonts w:ascii="Sylfaen" w:hAnsi="Sylfaen" w:cs="Sylfaen"/>
                <w:b/>
                <w:sz w:val="18"/>
                <w:szCs w:val="18"/>
                <w:lang w:val="ka-GE"/>
              </w:rPr>
            </w:pPr>
          </w:p>
          <w:p w14:paraId="5F7A55D7" w14:textId="77777777" w:rsidR="00945452" w:rsidRPr="00E3233C" w:rsidRDefault="00945452" w:rsidP="00945452">
            <w:pPr>
              <w:rPr>
                <w:rFonts w:ascii="Sylfaen" w:hAnsi="Sylfaen" w:cs="Sylfaen"/>
                <w:b/>
                <w:sz w:val="18"/>
                <w:szCs w:val="18"/>
                <w:lang w:val="ka-GE"/>
              </w:rPr>
            </w:pPr>
          </w:p>
          <w:p w14:paraId="733C0214" w14:textId="77777777" w:rsidR="00945452" w:rsidRPr="00E3233C" w:rsidRDefault="00945452" w:rsidP="00945452">
            <w:pPr>
              <w:rPr>
                <w:rFonts w:ascii="Sylfaen" w:hAnsi="Sylfaen" w:cs="Sylfaen"/>
                <w:b/>
                <w:sz w:val="18"/>
                <w:szCs w:val="18"/>
                <w:lang w:val="ka-GE"/>
              </w:rPr>
            </w:pPr>
            <w:commentRangeStart w:id="65"/>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1.1.7</w:t>
            </w:r>
            <w:r w:rsidRPr="00E3233C">
              <w:rPr>
                <w:rFonts w:ascii="Sylfaen" w:hAnsi="Sylfaen" w:cs="Sylfaen"/>
                <w:b/>
                <w:sz w:val="18"/>
                <w:szCs w:val="18"/>
                <w:lang w:val="ka-GE"/>
              </w:rPr>
              <w:t>.2</w:t>
            </w:r>
          </w:p>
          <w:p w14:paraId="6028A576" w14:textId="77777777" w:rsidR="00945452" w:rsidRPr="00E3233C" w:rsidRDefault="00945452" w:rsidP="00945452">
            <w:pPr>
              <w:rPr>
                <w:rFonts w:ascii="Sylfaen" w:hAnsi="Sylfaen" w:cs="Sylfaen"/>
                <w:b/>
                <w:sz w:val="18"/>
                <w:szCs w:val="18"/>
                <w:lang w:val="ka-GE"/>
              </w:rPr>
            </w:pPr>
          </w:p>
          <w:p w14:paraId="126084CC"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1.1.7.2)</w:t>
            </w:r>
            <w:commentRangeEnd w:id="65"/>
            <w:r w:rsidRPr="00E3233C">
              <w:rPr>
                <w:rStyle w:val="CommentReference"/>
                <w:rFonts w:ascii="Sylfaen" w:hAnsi="Sylfaen"/>
                <w:sz w:val="18"/>
                <w:szCs w:val="18"/>
              </w:rPr>
              <w:commentReference w:id="65"/>
            </w:r>
          </w:p>
          <w:p w14:paraId="1BD3534A" w14:textId="77777777" w:rsidR="00945452" w:rsidRPr="00E3233C" w:rsidRDefault="00945452" w:rsidP="00945452">
            <w:pPr>
              <w:rPr>
                <w:rFonts w:ascii="Sylfaen" w:hAnsi="Sylfaen" w:cs="Sylfaen"/>
                <w:b/>
                <w:sz w:val="18"/>
                <w:szCs w:val="18"/>
              </w:rPr>
            </w:pPr>
          </w:p>
        </w:tc>
        <w:tc>
          <w:tcPr>
            <w:tcW w:w="1444" w:type="dxa"/>
            <w:gridSpan w:val="2"/>
            <w:vMerge w:val="restart"/>
            <w:shd w:val="clear" w:color="auto" w:fill="auto"/>
          </w:tcPr>
          <w:p w14:paraId="152EF4CF" w14:textId="77777777" w:rsidR="00945452" w:rsidRPr="00E3233C" w:rsidRDefault="00945452" w:rsidP="00945452">
            <w:pPr>
              <w:jc w:val="center"/>
              <w:rPr>
                <w:rFonts w:ascii="Sylfaen" w:hAnsi="Sylfaen"/>
                <w:sz w:val="18"/>
                <w:szCs w:val="18"/>
                <w:lang w:val="ka-GE"/>
              </w:rPr>
            </w:pPr>
          </w:p>
          <w:p w14:paraId="45726225" w14:textId="77777777" w:rsidR="00945452" w:rsidRPr="00E3233C" w:rsidRDefault="00945452" w:rsidP="00945452">
            <w:pPr>
              <w:jc w:val="center"/>
              <w:rPr>
                <w:rFonts w:ascii="Sylfaen" w:hAnsi="Sylfaen"/>
                <w:sz w:val="18"/>
                <w:szCs w:val="18"/>
                <w:lang w:val="ka-GE"/>
              </w:rPr>
            </w:pPr>
          </w:p>
          <w:p w14:paraId="502C0114" w14:textId="77777777" w:rsidR="00945452" w:rsidRPr="00E3233C" w:rsidRDefault="00945452" w:rsidP="00945452">
            <w:pPr>
              <w:jc w:val="center"/>
              <w:rPr>
                <w:rFonts w:ascii="Sylfaen" w:hAnsi="Sylfaen"/>
                <w:sz w:val="18"/>
                <w:szCs w:val="18"/>
                <w:lang w:val="ka-GE"/>
              </w:rPr>
            </w:pPr>
          </w:p>
          <w:p w14:paraId="43323BB9" w14:textId="77777777" w:rsidR="00945452" w:rsidRPr="00E3233C" w:rsidRDefault="00945452" w:rsidP="00945452">
            <w:pPr>
              <w:jc w:val="center"/>
              <w:rPr>
                <w:rFonts w:ascii="Sylfaen" w:hAnsi="Sylfaen"/>
                <w:sz w:val="18"/>
                <w:szCs w:val="18"/>
                <w:lang w:val="ka-GE"/>
              </w:rPr>
            </w:pPr>
          </w:p>
          <w:p w14:paraId="792A11C7" w14:textId="77777777" w:rsidR="00945452" w:rsidRPr="00E3233C" w:rsidRDefault="00945452" w:rsidP="00945452">
            <w:pPr>
              <w:jc w:val="center"/>
              <w:rPr>
                <w:rFonts w:ascii="Sylfaen" w:hAnsi="Sylfaen"/>
                <w:sz w:val="18"/>
                <w:szCs w:val="18"/>
                <w:lang w:val="ka-GE"/>
              </w:rPr>
            </w:pPr>
            <w:r w:rsidRPr="00E3233C">
              <w:rPr>
                <w:rFonts w:ascii="Sylfaen" w:hAnsi="Sylfaen"/>
                <w:sz w:val="18"/>
                <w:szCs w:val="18"/>
                <w:lang w:val="ka-GE"/>
              </w:rPr>
              <w:t>ანტიკორუფციული პოლიტიკის შემუშავების პროცესში გენდერული ასპექტის გათვალისწინება</w:t>
            </w:r>
          </w:p>
        </w:tc>
        <w:tc>
          <w:tcPr>
            <w:tcW w:w="1004" w:type="dxa"/>
            <w:gridSpan w:val="3"/>
            <w:vMerge w:val="restart"/>
            <w:shd w:val="clear" w:color="auto" w:fill="BDD6EE" w:themeFill="accent1" w:themeFillTint="66"/>
          </w:tcPr>
          <w:p w14:paraId="5DF8FCDF"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val="restart"/>
            <w:shd w:val="clear" w:color="auto" w:fill="BDD6EE" w:themeFill="accent1" w:themeFillTint="66"/>
          </w:tcPr>
          <w:p w14:paraId="3409E156" w14:textId="77777777" w:rsidR="00945452" w:rsidRPr="00E3233C" w:rsidRDefault="00945452" w:rsidP="00945452">
            <w:pPr>
              <w:jc w:val="center"/>
              <w:rPr>
                <w:rFonts w:ascii="Sylfaen" w:eastAsia="Helvetica Neue" w:hAnsi="Sylfaen" w:cs="Sylfaen"/>
                <w:b/>
                <w:sz w:val="18"/>
                <w:szCs w:val="18"/>
                <w:lang w:val="ka-GE"/>
              </w:rPr>
            </w:pPr>
          </w:p>
          <w:p w14:paraId="7A16706A"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3119" w:type="dxa"/>
            <w:gridSpan w:val="7"/>
            <w:shd w:val="clear" w:color="auto" w:fill="BDD6EE" w:themeFill="accent1" w:themeFillTint="66"/>
          </w:tcPr>
          <w:p w14:paraId="49E379FC"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657" w:type="dxa"/>
            <w:gridSpan w:val="5"/>
            <w:vMerge w:val="restart"/>
            <w:shd w:val="clear" w:color="auto" w:fill="BDD6EE" w:themeFill="accent1" w:themeFillTint="66"/>
          </w:tcPr>
          <w:p w14:paraId="36CB8C8B" w14:textId="77777777" w:rsidR="00945452" w:rsidRPr="00E3233C" w:rsidRDefault="00945452" w:rsidP="00945452">
            <w:pPr>
              <w:jc w:val="center"/>
              <w:rPr>
                <w:rFonts w:ascii="Sylfaen" w:eastAsia="Helvetica Neue" w:hAnsi="Sylfaen" w:cs="Sylfaen"/>
                <w:sz w:val="18"/>
                <w:szCs w:val="18"/>
                <w:lang w:val="ka-GE"/>
              </w:rPr>
            </w:pPr>
          </w:p>
          <w:p w14:paraId="39DB7BBA"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lastRenderedPageBreak/>
              <w:t>დადასტურების წყარო (Sources of Verification)</w:t>
            </w:r>
          </w:p>
        </w:tc>
      </w:tr>
      <w:tr w:rsidR="00945452" w14:paraId="50392FF6" w14:textId="77777777" w:rsidTr="00033A24">
        <w:trPr>
          <w:trHeight w:val="510"/>
        </w:trPr>
        <w:tc>
          <w:tcPr>
            <w:tcW w:w="1675" w:type="dxa"/>
            <w:vMerge/>
            <w:shd w:val="clear" w:color="auto" w:fill="BDD6EE" w:themeFill="accent1" w:themeFillTint="66"/>
          </w:tcPr>
          <w:p w14:paraId="3CDCFFB8"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auto"/>
          </w:tcPr>
          <w:p w14:paraId="054B07BF" w14:textId="77777777" w:rsidR="00945452" w:rsidRPr="00E3233C" w:rsidRDefault="00945452" w:rsidP="00945452">
            <w:pPr>
              <w:jc w:val="center"/>
              <w:rPr>
                <w:rFonts w:ascii="Sylfaen" w:hAnsi="Sylfaen"/>
                <w:sz w:val="18"/>
                <w:szCs w:val="18"/>
                <w:lang w:val="ka-GE"/>
              </w:rPr>
            </w:pPr>
          </w:p>
        </w:tc>
        <w:tc>
          <w:tcPr>
            <w:tcW w:w="1004" w:type="dxa"/>
            <w:gridSpan w:val="3"/>
            <w:vMerge/>
            <w:shd w:val="clear" w:color="auto" w:fill="BDD6EE" w:themeFill="accent1" w:themeFillTint="66"/>
          </w:tcPr>
          <w:p w14:paraId="2A74CBF5" w14:textId="77777777" w:rsidR="00945452" w:rsidRPr="00E3233C" w:rsidRDefault="00945452" w:rsidP="00945452">
            <w:pPr>
              <w:jc w:val="center"/>
              <w:rPr>
                <w:rFonts w:ascii="Sylfaen" w:eastAsia="Helvetica Neue" w:hAnsi="Sylfaen" w:cs="Sylfaen"/>
                <w:sz w:val="18"/>
                <w:szCs w:val="18"/>
                <w:lang w:val="ka-GE"/>
              </w:rPr>
            </w:pPr>
          </w:p>
        </w:tc>
        <w:tc>
          <w:tcPr>
            <w:tcW w:w="1689" w:type="dxa"/>
            <w:gridSpan w:val="8"/>
            <w:vMerge/>
            <w:shd w:val="clear" w:color="auto" w:fill="BDD6EE" w:themeFill="accent1" w:themeFillTint="66"/>
          </w:tcPr>
          <w:p w14:paraId="5DC137DD" w14:textId="77777777" w:rsidR="00945452" w:rsidRPr="00E3233C" w:rsidRDefault="00945452" w:rsidP="00945452">
            <w:pPr>
              <w:jc w:val="center"/>
              <w:rPr>
                <w:rFonts w:ascii="Sylfaen" w:eastAsia="Helvetica Neue" w:hAnsi="Sylfaen" w:cs="Sylfaen"/>
                <w:b/>
                <w:sz w:val="18"/>
                <w:szCs w:val="18"/>
                <w:lang w:val="ka-GE"/>
              </w:rPr>
            </w:pPr>
          </w:p>
        </w:tc>
        <w:tc>
          <w:tcPr>
            <w:tcW w:w="1465" w:type="dxa"/>
            <w:gridSpan w:val="3"/>
            <w:shd w:val="clear" w:color="auto" w:fill="BDD6EE" w:themeFill="accent1" w:themeFillTint="66"/>
          </w:tcPr>
          <w:p w14:paraId="58890C86"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654" w:type="dxa"/>
            <w:gridSpan w:val="4"/>
            <w:shd w:val="clear" w:color="auto" w:fill="BDD6EE" w:themeFill="accent1" w:themeFillTint="66"/>
          </w:tcPr>
          <w:p w14:paraId="1CB25875"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657" w:type="dxa"/>
            <w:gridSpan w:val="5"/>
            <w:vMerge/>
          </w:tcPr>
          <w:p w14:paraId="00F849F0" w14:textId="77777777" w:rsidR="00945452" w:rsidRPr="00E3233C" w:rsidRDefault="00945452" w:rsidP="00945452">
            <w:pPr>
              <w:jc w:val="center"/>
              <w:rPr>
                <w:rFonts w:ascii="Sylfaen" w:eastAsia="Helvetica Neue" w:hAnsi="Sylfaen" w:cs="Sylfaen"/>
                <w:sz w:val="18"/>
                <w:szCs w:val="18"/>
                <w:lang w:val="ka-GE"/>
              </w:rPr>
            </w:pPr>
          </w:p>
        </w:tc>
      </w:tr>
      <w:tr w:rsidR="00945452" w14:paraId="3B2D9D2A" w14:textId="77777777" w:rsidTr="00033A24">
        <w:trPr>
          <w:trHeight w:val="405"/>
        </w:trPr>
        <w:tc>
          <w:tcPr>
            <w:tcW w:w="1675" w:type="dxa"/>
            <w:vMerge/>
            <w:shd w:val="clear" w:color="auto" w:fill="BDD6EE" w:themeFill="accent1" w:themeFillTint="66"/>
          </w:tcPr>
          <w:p w14:paraId="3CF1DDEA"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auto"/>
          </w:tcPr>
          <w:p w14:paraId="25DB2E61" w14:textId="77777777" w:rsidR="00945452" w:rsidRPr="00E3233C" w:rsidRDefault="00945452" w:rsidP="00945452">
            <w:pPr>
              <w:jc w:val="center"/>
              <w:rPr>
                <w:rFonts w:ascii="Sylfaen" w:hAnsi="Sylfaen"/>
                <w:sz w:val="18"/>
                <w:szCs w:val="18"/>
                <w:lang w:val="ka-GE"/>
              </w:rPr>
            </w:pPr>
          </w:p>
        </w:tc>
        <w:tc>
          <w:tcPr>
            <w:tcW w:w="1004" w:type="dxa"/>
            <w:gridSpan w:val="3"/>
            <w:shd w:val="clear" w:color="auto" w:fill="BDD6EE" w:themeFill="accent1" w:themeFillTint="66"/>
          </w:tcPr>
          <w:p w14:paraId="648F06F1"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689" w:type="dxa"/>
            <w:gridSpan w:val="8"/>
            <w:shd w:val="clear" w:color="auto" w:fill="BDD6EE" w:themeFill="accent1" w:themeFillTint="66"/>
          </w:tcPr>
          <w:p w14:paraId="5E0A453C"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65" w:type="dxa"/>
            <w:gridSpan w:val="3"/>
            <w:shd w:val="clear" w:color="auto" w:fill="BDD6EE" w:themeFill="accent1" w:themeFillTint="66"/>
          </w:tcPr>
          <w:p w14:paraId="4B0EE809"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654" w:type="dxa"/>
            <w:gridSpan w:val="4"/>
            <w:shd w:val="clear" w:color="auto" w:fill="BDD6EE" w:themeFill="accent1" w:themeFillTint="66"/>
          </w:tcPr>
          <w:p w14:paraId="15E887ED"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657" w:type="dxa"/>
            <w:gridSpan w:val="5"/>
            <w:vMerge/>
          </w:tcPr>
          <w:p w14:paraId="14B33CBB" w14:textId="77777777" w:rsidR="00945452" w:rsidRPr="00E3233C" w:rsidRDefault="00945452" w:rsidP="00945452">
            <w:pPr>
              <w:jc w:val="center"/>
              <w:rPr>
                <w:rFonts w:ascii="Sylfaen" w:eastAsia="Helvetica Neue" w:hAnsi="Sylfaen" w:cs="Sylfaen"/>
                <w:sz w:val="18"/>
                <w:szCs w:val="18"/>
                <w:lang w:val="ka-GE"/>
              </w:rPr>
            </w:pPr>
          </w:p>
        </w:tc>
      </w:tr>
      <w:tr w:rsidR="00945452" w14:paraId="310DED7B" w14:textId="77777777" w:rsidTr="00033A24">
        <w:trPr>
          <w:trHeight w:val="390"/>
        </w:trPr>
        <w:tc>
          <w:tcPr>
            <w:tcW w:w="1675" w:type="dxa"/>
            <w:vMerge/>
            <w:shd w:val="clear" w:color="auto" w:fill="BDD6EE" w:themeFill="accent1" w:themeFillTint="66"/>
          </w:tcPr>
          <w:p w14:paraId="5FF315D2"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auto"/>
          </w:tcPr>
          <w:p w14:paraId="0B98F0A9" w14:textId="77777777" w:rsidR="00945452" w:rsidRPr="00E3233C" w:rsidRDefault="00945452" w:rsidP="00945452">
            <w:pPr>
              <w:jc w:val="center"/>
              <w:rPr>
                <w:rFonts w:ascii="Sylfaen" w:hAnsi="Sylfaen"/>
                <w:sz w:val="18"/>
                <w:szCs w:val="18"/>
                <w:lang w:val="ka-GE"/>
              </w:rPr>
            </w:pPr>
          </w:p>
        </w:tc>
        <w:tc>
          <w:tcPr>
            <w:tcW w:w="1004" w:type="dxa"/>
            <w:gridSpan w:val="3"/>
          </w:tcPr>
          <w:p w14:paraId="05552EEF" w14:textId="77777777" w:rsidR="00945452" w:rsidRPr="00E3233C" w:rsidRDefault="00945452" w:rsidP="00945452">
            <w:pPr>
              <w:jc w:val="center"/>
              <w:rPr>
                <w:rFonts w:ascii="Sylfaen" w:eastAsia="Helvetica Neue" w:hAnsi="Sylfaen" w:cs="Sylfaen"/>
                <w:b/>
                <w:sz w:val="18"/>
                <w:szCs w:val="18"/>
                <w:lang w:val="ka-GE"/>
              </w:rPr>
            </w:pPr>
          </w:p>
          <w:p w14:paraId="2FF62865" w14:textId="77777777" w:rsidR="00945452" w:rsidRPr="00E3233C" w:rsidRDefault="00945452" w:rsidP="00945452">
            <w:pPr>
              <w:jc w:val="center"/>
              <w:rPr>
                <w:rFonts w:ascii="Sylfaen" w:eastAsia="Helvetica Neue" w:hAnsi="Sylfaen" w:cs="Sylfaen"/>
                <w:b/>
                <w:sz w:val="18"/>
                <w:szCs w:val="18"/>
                <w:lang w:val="ka-GE"/>
              </w:rPr>
            </w:pPr>
          </w:p>
          <w:p w14:paraId="11786C8E" w14:textId="77777777" w:rsidR="00945452" w:rsidRPr="00E3233C" w:rsidRDefault="00945452" w:rsidP="00945452">
            <w:pPr>
              <w:jc w:val="center"/>
              <w:rPr>
                <w:rFonts w:ascii="Sylfaen" w:eastAsia="Helvetica Neue" w:hAnsi="Sylfaen" w:cs="Sylfaen"/>
                <w:b/>
                <w:sz w:val="18"/>
                <w:szCs w:val="18"/>
                <w:lang w:val="ka-GE"/>
              </w:rPr>
            </w:pPr>
          </w:p>
          <w:p w14:paraId="53E95076"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მაჩვენებელი</w:t>
            </w:r>
          </w:p>
        </w:tc>
        <w:tc>
          <w:tcPr>
            <w:tcW w:w="1689" w:type="dxa"/>
            <w:gridSpan w:val="8"/>
          </w:tcPr>
          <w:p w14:paraId="0F35E03F" w14:textId="77777777" w:rsidR="00945452" w:rsidRPr="00E3233C" w:rsidRDefault="00945452" w:rsidP="00945452">
            <w:pPr>
              <w:jc w:val="center"/>
              <w:rPr>
                <w:rFonts w:ascii="Sylfaen" w:eastAsia="Helvetica Neue" w:hAnsi="Sylfaen" w:cs="Sylfaen"/>
                <w:sz w:val="18"/>
                <w:szCs w:val="18"/>
                <w:lang w:val="ka-GE"/>
              </w:rPr>
            </w:pPr>
          </w:p>
          <w:p w14:paraId="75A11EB9" w14:textId="77777777" w:rsidR="00945452" w:rsidRPr="00E3233C" w:rsidRDefault="00945452" w:rsidP="00945452">
            <w:pPr>
              <w:jc w:val="center"/>
              <w:rPr>
                <w:rFonts w:ascii="Sylfaen" w:eastAsia="Helvetica Neue" w:hAnsi="Sylfaen" w:cs="Sylfaen"/>
                <w:sz w:val="18"/>
                <w:szCs w:val="18"/>
                <w:lang w:val="ka-GE"/>
              </w:rPr>
            </w:pPr>
          </w:p>
          <w:p w14:paraId="38C0A6A5" w14:textId="2B1C3EC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ანტიკორუფციული პოლიტიკის შემუშავებისას გენდერული კომპონენტის ანალიზი გათვალისწინებულია აღმოსავლეთ პარტნიორობის ფარგლებში ერთ-ერთ პრიორიტეტად.   </w:t>
            </w:r>
          </w:p>
        </w:tc>
        <w:tc>
          <w:tcPr>
            <w:tcW w:w="1465" w:type="dxa"/>
            <w:gridSpan w:val="3"/>
          </w:tcPr>
          <w:p w14:paraId="51C5D15F" w14:textId="77777777" w:rsidR="00945452" w:rsidRPr="00E3233C" w:rsidRDefault="00945452" w:rsidP="00945452">
            <w:pPr>
              <w:jc w:val="center"/>
              <w:rPr>
                <w:rFonts w:ascii="Sylfaen" w:eastAsia="Helvetica Neue" w:hAnsi="Sylfaen" w:cs="Sylfaen"/>
                <w:sz w:val="18"/>
                <w:szCs w:val="18"/>
                <w:lang w:val="ka-GE"/>
              </w:rPr>
            </w:pPr>
          </w:p>
          <w:p w14:paraId="73776881" w14:textId="4E993D03"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ანტიკორუფციული პოლიტიკის შემუშავებისას, ხდება გენდერული ასპექტის გათვალისწინება</w:t>
            </w:r>
          </w:p>
          <w:p w14:paraId="2CFE03A7" w14:textId="01DC4CAA" w:rsidR="00945452" w:rsidRPr="00E3233C" w:rsidRDefault="00945452" w:rsidP="00945452">
            <w:pPr>
              <w:rPr>
                <w:rFonts w:ascii="Sylfaen" w:eastAsia="Helvetica Neue" w:hAnsi="Sylfaen" w:cs="Sylfaen"/>
                <w:sz w:val="18"/>
                <w:szCs w:val="18"/>
                <w:lang w:val="ka-GE"/>
              </w:rPr>
            </w:pPr>
            <w:r w:rsidRPr="00E3233C">
              <w:rPr>
                <w:rFonts w:ascii="Sylfaen" w:eastAsia="Helvetica Neue" w:hAnsi="Sylfaen" w:cs="Sylfaen"/>
                <w:sz w:val="18"/>
                <w:szCs w:val="18"/>
                <w:highlight w:val="yellow"/>
                <w:lang w:val="ka-GE"/>
              </w:rPr>
              <w:t>გენდერული ასპექტები ასახულია ეროვნული ანტიკორუფციულ სტრატეგიაში და სტრატეგიის განხორციელების სამოქმედო გეგმაში.</w:t>
            </w:r>
          </w:p>
        </w:tc>
        <w:tc>
          <w:tcPr>
            <w:tcW w:w="1654" w:type="dxa"/>
            <w:gridSpan w:val="4"/>
          </w:tcPr>
          <w:p w14:paraId="27DEE4DA" w14:textId="77777777" w:rsidR="00945452" w:rsidRPr="00E3233C" w:rsidRDefault="00945452" w:rsidP="00945452">
            <w:pPr>
              <w:jc w:val="center"/>
              <w:rPr>
                <w:rFonts w:ascii="Sylfaen" w:eastAsia="Helvetica Neue" w:hAnsi="Sylfaen" w:cs="Sylfaen"/>
                <w:sz w:val="18"/>
                <w:szCs w:val="18"/>
                <w:lang w:val="ka-GE"/>
              </w:rPr>
            </w:pPr>
          </w:p>
          <w:p w14:paraId="2CFE481A" w14:textId="77777777" w:rsidR="00945452" w:rsidRPr="00E3233C" w:rsidRDefault="00945452" w:rsidP="00945452">
            <w:pPr>
              <w:jc w:val="center"/>
              <w:rPr>
                <w:rFonts w:ascii="Sylfaen" w:eastAsia="Helvetica Neue" w:hAnsi="Sylfaen" w:cs="Sylfaen"/>
                <w:sz w:val="18"/>
                <w:szCs w:val="18"/>
                <w:lang w:val="ka-GE"/>
              </w:rPr>
            </w:pPr>
          </w:p>
          <w:p w14:paraId="1885462C" w14:textId="67C66DE9" w:rsidR="00945452" w:rsidRPr="00E3233C" w:rsidRDefault="00945452" w:rsidP="00945452">
            <w:pPr>
              <w:jc w:val="center"/>
              <w:rPr>
                <w:rFonts w:ascii="Sylfaen" w:eastAsia="Helvetica Neue" w:hAnsi="Sylfaen" w:cs="Sylfaen"/>
                <w:sz w:val="18"/>
                <w:szCs w:val="18"/>
                <w:lang w:val="ka-GE"/>
              </w:rPr>
            </w:pPr>
            <w:commentRangeStart w:id="66"/>
            <w:r w:rsidRPr="00E3233C">
              <w:rPr>
                <w:rFonts w:ascii="Sylfaen" w:eastAsia="Helvetica Neue" w:hAnsi="Sylfaen" w:cs="Sylfaen"/>
                <w:sz w:val="18"/>
                <w:szCs w:val="18"/>
                <w:lang w:val="ka-GE"/>
              </w:rPr>
              <w:t>ანტიკორუფციული პოლიტიკის შემუშავებისას, ხდება გენდერული ასპექტის გათვალისწინება</w:t>
            </w:r>
            <w:commentRangeEnd w:id="66"/>
            <w:r w:rsidRPr="00E3233C">
              <w:rPr>
                <w:rStyle w:val="CommentReference"/>
                <w:rFonts w:ascii="Sylfaen" w:hAnsi="Sylfaen"/>
                <w:sz w:val="18"/>
                <w:szCs w:val="18"/>
              </w:rPr>
              <w:commentReference w:id="66"/>
            </w:r>
          </w:p>
          <w:p w14:paraId="3220DD2C" w14:textId="0C6FB371" w:rsidR="00945452" w:rsidRPr="00E3233C" w:rsidRDefault="00945452" w:rsidP="00945452">
            <w:pPr>
              <w:rPr>
                <w:rFonts w:ascii="Sylfaen" w:eastAsia="Helvetica Neue" w:hAnsi="Sylfaen" w:cs="Sylfaen"/>
                <w:sz w:val="18"/>
                <w:szCs w:val="18"/>
                <w:lang w:val="ka-GE"/>
              </w:rPr>
            </w:pPr>
            <w:r w:rsidRPr="00E3233C">
              <w:rPr>
                <w:rFonts w:ascii="Sylfaen" w:eastAsia="Helvetica Neue" w:hAnsi="Sylfaen" w:cs="Sylfaen"/>
                <w:sz w:val="18"/>
                <w:szCs w:val="18"/>
                <w:highlight w:val="yellow"/>
                <w:lang w:val="ka-GE"/>
              </w:rPr>
              <w:t>გენდერული ასპექტები ასახულია ეროვნული ანტიკორუფციულ სტრატეგიაში და სტრატეგიის განხორციელების სამოქმედო გეგმაში.</w:t>
            </w:r>
          </w:p>
        </w:tc>
        <w:tc>
          <w:tcPr>
            <w:tcW w:w="1657" w:type="dxa"/>
            <w:gridSpan w:val="5"/>
          </w:tcPr>
          <w:p w14:paraId="31D19EA7" w14:textId="77777777" w:rsidR="00945452" w:rsidRPr="00E3233C" w:rsidRDefault="00945452" w:rsidP="00945452">
            <w:pPr>
              <w:jc w:val="center"/>
              <w:rPr>
                <w:rFonts w:ascii="Sylfaen" w:eastAsia="Helvetica Neue" w:hAnsi="Sylfaen" w:cs="Sylfaen"/>
                <w:sz w:val="18"/>
                <w:szCs w:val="18"/>
                <w:lang w:val="ka-GE"/>
              </w:rPr>
            </w:pPr>
          </w:p>
          <w:p w14:paraId="51C032F3" w14:textId="77777777" w:rsidR="00945452" w:rsidRPr="00E3233C" w:rsidRDefault="00945452" w:rsidP="00945452">
            <w:pPr>
              <w:jc w:val="center"/>
              <w:rPr>
                <w:rFonts w:ascii="Sylfaen" w:eastAsia="Helvetica Neue" w:hAnsi="Sylfaen" w:cs="Sylfaen"/>
                <w:sz w:val="18"/>
                <w:szCs w:val="18"/>
                <w:lang w:val="ka-GE"/>
              </w:rPr>
            </w:pPr>
          </w:p>
          <w:p w14:paraId="556F7CA7"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ეროვნული ანტიკორუფციული სტრატეგია და სტრატეგიის განხორციელების სამოქმედო გეგმა.</w:t>
            </w:r>
          </w:p>
        </w:tc>
      </w:tr>
      <w:tr w:rsidR="00945452" w14:paraId="1E4B625F" w14:textId="77777777" w:rsidTr="00BC2DE2">
        <w:trPr>
          <w:trHeight w:val="265"/>
        </w:trPr>
        <w:tc>
          <w:tcPr>
            <w:tcW w:w="1675" w:type="dxa"/>
            <w:shd w:val="clear" w:color="auto" w:fill="BDD6EE" w:themeFill="accent1" w:themeFillTint="66"/>
          </w:tcPr>
          <w:p w14:paraId="7E5C6737" w14:textId="77777777" w:rsidR="00945452" w:rsidRPr="00FF3565" w:rsidRDefault="00945452" w:rsidP="00945452">
            <w:pPr>
              <w:rPr>
                <w:rFonts w:ascii="Sylfaen" w:hAnsi="Sylfaen" w:cs="Sylfaen"/>
                <w:b/>
                <w:sz w:val="16"/>
                <w:szCs w:val="16"/>
                <w:lang w:val="ka-GE"/>
              </w:rPr>
            </w:pPr>
            <w:r w:rsidRPr="00FF3565">
              <w:rPr>
                <w:rFonts w:ascii="Sylfaen" w:hAnsi="Sylfaen" w:cs="Sylfaen"/>
                <w:b/>
                <w:sz w:val="16"/>
                <w:szCs w:val="16"/>
                <w:lang w:val="ka-GE"/>
              </w:rPr>
              <w:t>რისკი</w:t>
            </w:r>
          </w:p>
        </w:tc>
        <w:tc>
          <w:tcPr>
            <w:tcW w:w="8913" w:type="dxa"/>
            <w:gridSpan w:val="25"/>
          </w:tcPr>
          <w:p w14:paraId="5E3E7CEC" w14:textId="7AB33F90" w:rsidR="00945452" w:rsidRPr="009A5CEB" w:rsidRDefault="00945452" w:rsidP="00945452">
            <w:pPr>
              <w:rPr>
                <w:rFonts w:ascii="Sylfaen" w:eastAsia="Helvetica Neue" w:hAnsi="Sylfaen" w:cs="Sylfaen"/>
                <w:lang w:val="ka-GE"/>
              </w:rPr>
            </w:pPr>
            <w:ins w:id="67" w:author="user" w:date="2021-01-30T13:42:00Z">
              <w:r>
                <w:rPr>
                  <w:rFonts w:ascii="Sylfaen" w:eastAsia="Helvetica Neue" w:hAnsi="Sylfaen" w:cs="Sylfaen"/>
                  <w:sz w:val="18"/>
                  <w:szCs w:val="18"/>
                  <w:lang w:val="ka-GE"/>
                </w:rPr>
                <w:t xml:space="preserve"> </w:t>
              </w:r>
            </w:ins>
          </w:p>
        </w:tc>
      </w:tr>
      <w:tr w:rsidR="00945452" w14:paraId="07EF8F96" w14:textId="77777777" w:rsidTr="00BC2DE2">
        <w:trPr>
          <w:trHeight w:val="765"/>
        </w:trPr>
        <w:tc>
          <w:tcPr>
            <w:tcW w:w="1675" w:type="dxa"/>
            <w:shd w:val="clear" w:color="auto" w:fill="92D050"/>
          </w:tcPr>
          <w:p w14:paraId="6BE4E9D6" w14:textId="77777777" w:rsidR="00945452" w:rsidRPr="0072173E" w:rsidRDefault="00945452" w:rsidP="00945452">
            <w:pPr>
              <w:rPr>
                <w:rFonts w:ascii="Sylfaen" w:hAnsi="Sylfaen" w:cs="Sylfaen"/>
                <w:b/>
                <w:sz w:val="20"/>
                <w:szCs w:val="20"/>
                <w:lang w:val="ka-GE"/>
              </w:rPr>
            </w:pPr>
          </w:p>
          <w:p w14:paraId="47EBA7E2" w14:textId="77777777" w:rsidR="00945452" w:rsidRPr="0072173E" w:rsidRDefault="00945452" w:rsidP="00945452">
            <w:pPr>
              <w:rPr>
                <w:rFonts w:ascii="Sylfaen" w:hAnsi="Sylfaen"/>
                <w:b/>
                <w:sz w:val="20"/>
                <w:szCs w:val="20"/>
                <w:lang w:val="ka-GE"/>
              </w:rPr>
            </w:pPr>
            <w:r w:rsidRPr="0072173E">
              <w:rPr>
                <w:rFonts w:ascii="Sylfaen" w:hAnsi="Sylfaen" w:cs="Sylfaen"/>
                <w:b/>
                <w:sz w:val="20"/>
                <w:szCs w:val="20"/>
                <w:lang w:val="ka-GE"/>
              </w:rPr>
              <w:t>ამოცანა</w:t>
            </w:r>
            <w:r w:rsidRPr="0072173E">
              <w:rPr>
                <w:rFonts w:ascii="Sylfaen" w:hAnsi="Sylfaen"/>
                <w:b/>
                <w:sz w:val="20"/>
                <w:szCs w:val="20"/>
                <w:lang w:val="ka-GE"/>
              </w:rPr>
              <w:t xml:space="preserve"> 1.1.8</w:t>
            </w:r>
          </w:p>
          <w:p w14:paraId="36946DBB" w14:textId="77777777" w:rsidR="00945452" w:rsidRPr="0072173E" w:rsidRDefault="00945452" w:rsidP="00945452">
            <w:pPr>
              <w:rPr>
                <w:rFonts w:ascii="Sylfaen" w:hAnsi="Sylfaen" w:cs="Sylfaen"/>
                <w:b/>
                <w:sz w:val="20"/>
                <w:szCs w:val="20"/>
                <w:lang w:val="ka-GE"/>
              </w:rPr>
            </w:pPr>
            <w:r w:rsidRPr="0072173E">
              <w:rPr>
                <w:rFonts w:ascii="Sylfaen" w:hAnsi="Sylfaen"/>
                <w:sz w:val="20"/>
                <w:szCs w:val="20"/>
                <w:lang w:val="ka-GE"/>
              </w:rPr>
              <w:t>(Objective 1.1</w:t>
            </w:r>
            <w:r w:rsidRPr="0072173E">
              <w:rPr>
                <w:rFonts w:ascii="Sylfaen" w:hAnsi="Sylfaen"/>
                <w:sz w:val="20"/>
                <w:szCs w:val="20"/>
              </w:rPr>
              <w:t>.8</w:t>
            </w:r>
            <w:r w:rsidRPr="0072173E">
              <w:rPr>
                <w:rFonts w:ascii="Sylfaen" w:hAnsi="Sylfaen"/>
                <w:sz w:val="20"/>
                <w:szCs w:val="20"/>
                <w:lang w:val="ka-GE"/>
              </w:rPr>
              <w:t>)</w:t>
            </w:r>
          </w:p>
        </w:tc>
        <w:tc>
          <w:tcPr>
            <w:tcW w:w="8913" w:type="dxa"/>
            <w:gridSpan w:val="25"/>
            <w:shd w:val="clear" w:color="auto" w:fill="92D050"/>
          </w:tcPr>
          <w:p w14:paraId="4BCCB95A" w14:textId="6B86D5C0" w:rsidR="00945452" w:rsidRPr="0072173E" w:rsidRDefault="00945452" w:rsidP="00945452">
            <w:pPr>
              <w:spacing w:line="276" w:lineRule="auto"/>
              <w:ind w:right="70"/>
              <w:jc w:val="both"/>
              <w:rPr>
                <w:rFonts w:ascii="Sylfaen" w:eastAsia="Helvetica Neue" w:hAnsi="Sylfaen" w:cs="Helvetica Neue"/>
                <w:bCs/>
                <w:sz w:val="20"/>
                <w:szCs w:val="20"/>
                <w:lang w:val="ka-GE"/>
              </w:rPr>
            </w:pPr>
            <w:r w:rsidRPr="0072173E">
              <w:rPr>
                <w:rFonts w:ascii="Sylfaen" w:eastAsia="Helvetica Neue" w:hAnsi="Sylfaen" w:cs="Helvetica Neue"/>
                <w:bCs/>
                <w:sz w:val="20"/>
                <w:szCs w:val="20"/>
                <w:lang w:val="ka-GE"/>
              </w:rPr>
              <w:t>იურიდიული დახმარების სისტემის ინსტიტუციური გაძლიერება,  ტერიტორიული მისაწვდომობისა და ხარისხის განგრძობადი გაუმჯობესებით</w:t>
            </w:r>
            <w:r>
              <w:rPr>
                <w:rFonts w:ascii="Sylfaen" w:eastAsia="Helvetica Neue" w:hAnsi="Sylfaen" w:cs="Helvetica Neue"/>
                <w:bCs/>
                <w:sz w:val="20"/>
                <w:szCs w:val="20"/>
                <w:lang w:val="ka-GE"/>
              </w:rPr>
              <w:t>,</w:t>
            </w:r>
            <w:r w:rsidRPr="0072173E">
              <w:rPr>
                <w:rFonts w:ascii="Sylfaen" w:eastAsia="Helvetica Neue" w:hAnsi="Sylfaen" w:cs="Helvetica Neue"/>
                <w:bCs/>
                <w:sz w:val="20"/>
                <w:szCs w:val="20"/>
                <w:lang w:val="ka-GE"/>
              </w:rPr>
              <w:t xml:space="preserve"> ადრეულ</w:t>
            </w:r>
            <w:r>
              <w:rPr>
                <w:rFonts w:ascii="Sylfaen" w:eastAsia="Helvetica Neue" w:hAnsi="Sylfaen" w:cs="Helvetica Neue"/>
                <w:bCs/>
                <w:sz w:val="20"/>
                <w:szCs w:val="20"/>
                <w:lang w:val="ka-GE"/>
              </w:rPr>
              <w:t xml:space="preserve"> ეტაპზე</w:t>
            </w:r>
            <w:r w:rsidRPr="0072173E">
              <w:rPr>
                <w:rFonts w:ascii="Sylfaen" w:eastAsia="Helvetica Neue" w:hAnsi="Sylfaen" w:cs="Helvetica Neue"/>
                <w:bCs/>
                <w:sz w:val="20"/>
                <w:szCs w:val="20"/>
                <w:lang w:val="ka-GE"/>
              </w:rPr>
              <w:t xml:space="preserve"> ხელმისაწვდომობის სისტემის დანერგვით.</w:t>
            </w:r>
          </w:p>
        </w:tc>
      </w:tr>
      <w:tr w:rsidR="00945452" w14:paraId="35A68E68" w14:textId="77777777" w:rsidTr="00ED3FE1">
        <w:trPr>
          <w:trHeight w:val="351"/>
        </w:trPr>
        <w:tc>
          <w:tcPr>
            <w:tcW w:w="1675" w:type="dxa"/>
            <w:vMerge w:val="restart"/>
            <w:shd w:val="clear" w:color="auto" w:fill="BDD6EE" w:themeFill="accent1" w:themeFillTint="66"/>
          </w:tcPr>
          <w:p w14:paraId="230418AB" w14:textId="77777777" w:rsidR="00945452" w:rsidRPr="00E3233C" w:rsidRDefault="00945452" w:rsidP="00945452">
            <w:pPr>
              <w:rPr>
                <w:rFonts w:ascii="Sylfaen" w:hAnsi="Sylfaen" w:cs="Sylfaen"/>
                <w:b/>
                <w:sz w:val="18"/>
                <w:szCs w:val="18"/>
                <w:lang w:val="ka-GE"/>
              </w:rPr>
            </w:pPr>
          </w:p>
          <w:p w14:paraId="4B45C5FC" w14:textId="77777777" w:rsidR="00945452" w:rsidRPr="00E3233C" w:rsidRDefault="00945452" w:rsidP="00945452">
            <w:pPr>
              <w:rPr>
                <w:rFonts w:ascii="Sylfaen" w:hAnsi="Sylfaen" w:cs="Sylfaen"/>
                <w:b/>
                <w:sz w:val="18"/>
                <w:szCs w:val="18"/>
                <w:lang w:val="ka-GE"/>
              </w:rPr>
            </w:pPr>
          </w:p>
          <w:p w14:paraId="047A62A7" w14:textId="340BFF16"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1.1.8</w:t>
            </w:r>
            <w:r w:rsidRPr="00E3233C">
              <w:rPr>
                <w:rFonts w:ascii="Sylfaen" w:hAnsi="Sylfaen" w:cs="Sylfaen"/>
                <w:b/>
                <w:sz w:val="18"/>
                <w:szCs w:val="18"/>
                <w:lang w:val="ka-GE"/>
              </w:rPr>
              <w:t>.1</w:t>
            </w:r>
          </w:p>
          <w:p w14:paraId="66276620" w14:textId="7777777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1.1.8.1)</w:t>
            </w:r>
          </w:p>
          <w:p w14:paraId="6E8F47DF" w14:textId="61E85F5E"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5544C064" w14:textId="77777777" w:rsidR="00945452" w:rsidRPr="00E3233C" w:rsidRDefault="00945452" w:rsidP="00945452">
            <w:pPr>
              <w:jc w:val="center"/>
              <w:rPr>
                <w:rFonts w:ascii="Sylfaen" w:hAnsi="Sylfaen"/>
                <w:sz w:val="18"/>
                <w:szCs w:val="18"/>
                <w:lang w:val="ka-GE"/>
              </w:rPr>
            </w:pPr>
          </w:p>
          <w:p w14:paraId="07130B67" w14:textId="77777777" w:rsidR="00945452" w:rsidRPr="00E3233C" w:rsidRDefault="00945452" w:rsidP="00945452">
            <w:pPr>
              <w:jc w:val="center"/>
              <w:rPr>
                <w:rFonts w:ascii="Sylfaen" w:hAnsi="Sylfaen"/>
                <w:sz w:val="18"/>
                <w:szCs w:val="18"/>
                <w:lang w:val="ka-GE"/>
              </w:rPr>
            </w:pPr>
          </w:p>
          <w:p w14:paraId="09C51986" w14:textId="70C9C18C" w:rsidR="00945452" w:rsidRPr="00E3233C" w:rsidRDefault="00945452" w:rsidP="00945452">
            <w:pPr>
              <w:jc w:val="center"/>
              <w:rPr>
                <w:rFonts w:ascii="Sylfaen" w:hAnsi="Sylfaen"/>
                <w:sz w:val="18"/>
                <w:szCs w:val="18"/>
                <w:lang w:val="ka-GE"/>
              </w:rPr>
            </w:pPr>
            <w:r w:rsidRPr="00E3233C">
              <w:rPr>
                <w:rFonts w:ascii="Sylfaen" w:hAnsi="Sylfaen"/>
                <w:sz w:val="18"/>
                <w:szCs w:val="18"/>
                <w:lang w:val="ka-GE"/>
              </w:rPr>
              <w:t>იურიდიული დახმარების სამსახურის ტერიტორიული მისაწვდომობა გაზრდილია</w:t>
            </w:r>
          </w:p>
        </w:tc>
        <w:tc>
          <w:tcPr>
            <w:tcW w:w="1493" w:type="dxa"/>
            <w:gridSpan w:val="5"/>
            <w:vMerge w:val="restart"/>
            <w:shd w:val="clear" w:color="auto" w:fill="BDD6EE" w:themeFill="accent1" w:themeFillTint="66"/>
          </w:tcPr>
          <w:p w14:paraId="6970D643"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val="restart"/>
            <w:shd w:val="clear" w:color="auto" w:fill="BDD6EE" w:themeFill="accent1" w:themeFillTint="66"/>
          </w:tcPr>
          <w:p w14:paraId="28D8A51A" w14:textId="752B2E1E" w:rsidR="00945452" w:rsidRPr="00E3233C" w:rsidRDefault="00945452" w:rsidP="00945452">
            <w:pPr>
              <w:jc w:val="both"/>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საბაზისო</w:t>
            </w:r>
          </w:p>
        </w:tc>
        <w:tc>
          <w:tcPr>
            <w:tcW w:w="2988" w:type="dxa"/>
            <w:gridSpan w:val="9"/>
            <w:shd w:val="clear" w:color="auto" w:fill="BDD6EE" w:themeFill="accent1" w:themeFillTint="66"/>
          </w:tcPr>
          <w:p w14:paraId="1A42AB57" w14:textId="1D59A764"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სამიზნე</w:t>
            </w:r>
          </w:p>
        </w:tc>
        <w:tc>
          <w:tcPr>
            <w:tcW w:w="1494" w:type="dxa"/>
            <w:gridSpan w:val="2"/>
            <w:vMerge w:val="restart"/>
            <w:shd w:val="clear" w:color="auto" w:fill="BDD6EE" w:themeFill="accent1" w:themeFillTint="66"/>
          </w:tcPr>
          <w:p w14:paraId="0AB3FABB" w14:textId="5747ED8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2EE25416" w14:textId="77777777" w:rsidTr="00ED3FE1">
        <w:trPr>
          <w:trHeight w:val="350"/>
        </w:trPr>
        <w:tc>
          <w:tcPr>
            <w:tcW w:w="1675" w:type="dxa"/>
            <w:vMerge/>
            <w:shd w:val="clear" w:color="auto" w:fill="BDD6EE" w:themeFill="accent1" w:themeFillTint="66"/>
          </w:tcPr>
          <w:p w14:paraId="09F4B1CE"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0B55F4D2" w14:textId="77777777" w:rsidR="00945452" w:rsidRPr="00E3233C" w:rsidRDefault="00945452" w:rsidP="00945452">
            <w:pPr>
              <w:jc w:val="center"/>
              <w:rPr>
                <w:rFonts w:ascii="Sylfaen" w:hAnsi="Sylfaen"/>
                <w:sz w:val="18"/>
                <w:szCs w:val="18"/>
                <w:lang w:val="ka-GE"/>
              </w:rPr>
            </w:pPr>
          </w:p>
        </w:tc>
        <w:tc>
          <w:tcPr>
            <w:tcW w:w="1493" w:type="dxa"/>
            <w:gridSpan w:val="5"/>
            <w:vMerge/>
            <w:shd w:val="clear" w:color="auto" w:fill="BDD6EE" w:themeFill="accent1" w:themeFillTint="66"/>
          </w:tcPr>
          <w:p w14:paraId="7B9DCC9D"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shd w:val="clear" w:color="auto" w:fill="BDD6EE" w:themeFill="accent1" w:themeFillTint="66"/>
          </w:tcPr>
          <w:p w14:paraId="6FBFA94E" w14:textId="77777777" w:rsidR="00945452" w:rsidRPr="00E3233C" w:rsidRDefault="00945452" w:rsidP="00945452">
            <w:pPr>
              <w:jc w:val="both"/>
              <w:rPr>
                <w:rFonts w:ascii="Sylfaen" w:eastAsia="Helvetica Neue" w:hAnsi="Sylfaen" w:cs="Sylfaen"/>
                <w:b/>
                <w:sz w:val="18"/>
                <w:szCs w:val="18"/>
                <w:lang w:val="ka-GE"/>
              </w:rPr>
            </w:pPr>
          </w:p>
        </w:tc>
        <w:tc>
          <w:tcPr>
            <w:tcW w:w="1494" w:type="dxa"/>
            <w:gridSpan w:val="4"/>
            <w:shd w:val="clear" w:color="auto" w:fill="BDD6EE" w:themeFill="accent1" w:themeFillTint="66"/>
          </w:tcPr>
          <w:p w14:paraId="25BFD52E" w14:textId="081DA202"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შუალედური</w:t>
            </w:r>
          </w:p>
        </w:tc>
        <w:tc>
          <w:tcPr>
            <w:tcW w:w="1494" w:type="dxa"/>
            <w:gridSpan w:val="5"/>
            <w:shd w:val="clear" w:color="auto" w:fill="BDD6EE" w:themeFill="accent1" w:themeFillTint="66"/>
          </w:tcPr>
          <w:p w14:paraId="26CF025C" w14:textId="38AD390C"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b/>
                <w:sz w:val="18"/>
                <w:szCs w:val="18"/>
                <w:lang w:val="ka-GE"/>
              </w:rPr>
              <w:t>საბოლოო</w:t>
            </w:r>
          </w:p>
        </w:tc>
        <w:tc>
          <w:tcPr>
            <w:tcW w:w="1494" w:type="dxa"/>
            <w:gridSpan w:val="2"/>
            <w:vMerge/>
            <w:shd w:val="clear" w:color="auto" w:fill="BDD6EE" w:themeFill="accent1" w:themeFillTint="66"/>
          </w:tcPr>
          <w:p w14:paraId="6E9A41FC" w14:textId="77777777" w:rsidR="00945452" w:rsidRPr="00E3233C" w:rsidRDefault="00945452" w:rsidP="00945452">
            <w:pPr>
              <w:jc w:val="both"/>
              <w:rPr>
                <w:rFonts w:ascii="Sylfaen" w:eastAsia="Helvetica Neue" w:hAnsi="Sylfaen" w:cs="Sylfaen"/>
                <w:sz w:val="18"/>
                <w:szCs w:val="18"/>
                <w:lang w:val="ka-GE"/>
              </w:rPr>
            </w:pPr>
          </w:p>
        </w:tc>
      </w:tr>
      <w:tr w:rsidR="00945452" w14:paraId="266AD29E" w14:textId="77777777" w:rsidTr="00ED3FE1">
        <w:trPr>
          <w:trHeight w:val="477"/>
        </w:trPr>
        <w:tc>
          <w:tcPr>
            <w:tcW w:w="1675" w:type="dxa"/>
            <w:vMerge/>
            <w:shd w:val="clear" w:color="auto" w:fill="BDD6EE" w:themeFill="accent1" w:themeFillTint="66"/>
          </w:tcPr>
          <w:p w14:paraId="3EE994CA"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21FDE28D" w14:textId="77777777" w:rsidR="00945452" w:rsidRPr="00E3233C" w:rsidRDefault="00945452" w:rsidP="00945452">
            <w:pPr>
              <w:jc w:val="center"/>
              <w:rPr>
                <w:rFonts w:ascii="Sylfaen" w:hAnsi="Sylfaen"/>
                <w:sz w:val="18"/>
                <w:szCs w:val="18"/>
                <w:lang w:val="ka-GE"/>
              </w:rPr>
            </w:pPr>
          </w:p>
        </w:tc>
        <w:tc>
          <w:tcPr>
            <w:tcW w:w="1493" w:type="dxa"/>
            <w:gridSpan w:val="5"/>
            <w:shd w:val="clear" w:color="auto" w:fill="BDD6EE" w:themeFill="accent1" w:themeFillTint="66"/>
          </w:tcPr>
          <w:p w14:paraId="23E8F48B" w14:textId="0ECBF782"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წელი</w:t>
            </w:r>
          </w:p>
        </w:tc>
        <w:tc>
          <w:tcPr>
            <w:tcW w:w="1494" w:type="dxa"/>
            <w:gridSpan w:val="7"/>
            <w:shd w:val="clear" w:color="auto" w:fill="BDD6EE" w:themeFill="accent1" w:themeFillTint="66"/>
          </w:tcPr>
          <w:p w14:paraId="3AFA509D" w14:textId="41E2E6DB" w:rsidR="00945452" w:rsidRPr="00E3233C" w:rsidRDefault="00945452" w:rsidP="00945452">
            <w:pPr>
              <w:jc w:val="both"/>
              <w:rPr>
                <w:rFonts w:ascii="Sylfaen" w:eastAsia="Helvetica Neue" w:hAnsi="Sylfaen" w:cs="Sylfaen"/>
                <w:b/>
                <w:sz w:val="18"/>
                <w:szCs w:val="18"/>
                <w:lang w:val="ka-GE"/>
              </w:rPr>
            </w:pPr>
            <w:r w:rsidRPr="00E3233C">
              <w:rPr>
                <w:rFonts w:ascii="Sylfaen" w:eastAsia="Helvetica Neue" w:hAnsi="Sylfaen" w:cs="Sylfaen"/>
                <w:sz w:val="18"/>
                <w:szCs w:val="18"/>
                <w:lang w:val="ka-GE"/>
              </w:rPr>
              <w:t>2020</w:t>
            </w:r>
          </w:p>
        </w:tc>
        <w:tc>
          <w:tcPr>
            <w:tcW w:w="1494" w:type="dxa"/>
            <w:gridSpan w:val="4"/>
            <w:shd w:val="clear" w:color="auto" w:fill="BDD6EE" w:themeFill="accent1" w:themeFillTint="66"/>
          </w:tcPr>
          <w:p w14:paraId="1A163AC9" w14:textId="77777777"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sz w:val="18"/>
                <w:szCs w:val="18"/>
                <w:lang w:val="ka-GE"/>
              </w:rPr>
              <w:t>2025</w:t>
            </w:r>
          </w:p>
        </w:tc>
        <w:tc>
          <w:tcPr>
            <w:tcW w:w="1494" w:type="dxa"/>
            <w:gridSpan w:val="5"/>
            <w:shd w:val="clear" w:color="auto" w:fill="BDD6EE" w:themeFill="accent1" w:themeFillTint="66"/>
          </w:tcPr>
          <w:p w14:paraId="2FF361E4" w14:textId="491D64D8"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494" w:type="dxa"/>
            <w:gridSpan w:val="2"/>
            <w:vMerge w:val="restart"/>
          </w:tcPr>
          <w:p w14:paraId="26FF2CEA" w14:textId="0D3A9D40" w:rsidR="00945452" w:rsidRPr="00E3233C" w:rsidRDefault="00945452" w:rsidP="00945452">
            <w:pPr>
              <w:jc w:val="both"/>
              <w:rPr>
                <w:rFonts w:ascii="Sylfaen" w:eastAsia="Helvetica Neue" w:hAnsi="Sylfaen" w:cs="Sylfaen"/>
                <w:sz w:val="18"/>
                <w:szCs w:val="18"/>
                <w:lang w:val="ka-GE"/>
              </w:rPr>
            </w:pPr>
          </w:p>
        </w:tc>
      </w:tr>
      <w:tr w:rsidR="00945452" w14:paraId="32028F10" w14:textId="77777777" w:rsidTr="00ED3FE1">
        <w:trPr>
          <w:trHeight w:val="477"/>
        </w:trPr>
        <w:tc>
          <w:tcPr>
            <w:tcW w:w="1675" w:type="dxa"/>
            <w:vMerge/>
            <w:shd w:val="clear" w:color="auto" w:fill="BDD6EE" w:themeFill="accent1" w:themeFillTint="66"/>
          </w:tcPr>
          <w:p w14:paraId="5A4BBE25"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26CA7493" w14:textId="77777777" w:rsidR="00945452" w:rsidRPr="00E3233C" w:rsidRDefault="00945452" w:rsidP="00945452">
            <w:pPr>
              <w:jc w:val="center"/>
              <w:rPr>
                <w:rFonts w:ascii="Sylfaen" w:hAnsi="Sylfaen"/>
                <w:sz w:val="18"/>
                <w:szCs w:val="18"/>
                <w:lang w:val="ka-GE"/>
              </w:rPr>
            </w:pPr>
          </w:p>
        </w:tc>
        <w:tc>
          <w:tcPr>
            <w:tcW w:w="1493" w:type="dxa"/>
            <w:gridSpan w:val="5"/>
          </w:tcPr>
          <w:p w14:paraId="3FE6EACB"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tcPr>
          <w:p w14:paraId="18CA3ADA" w14:textId="71A13CA4"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ქვეყნის მასშტაბით ფუნქციონირებს 29 საკონსულტაციო ცენტრი </w:t>
            </w:r>
          </w:p>
        </w:tc>
        <w:tc>
          <w:tcPr>
            <w:tcW w:w="1494" w:type="dxa"/>
            <w:gridSpan w:val="4"/>
          </w:tcPr>
          <w:p w14:paraId="10281779" w14:textId="377E7F0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დამატებით ფუნქციონირებს 31 საკონსულტაციო ცენტრი </w:t>
            </w:r>
          </w:p>
        </w:tc>
        <w:tc>
          <w:tcPr>
            <w:tcW w:w="1494" w:type="dxa"/>
            <w:gridSpan w:val="5"/>
          </w:tcPr>
          <w:p w14:paraId="21406D27" w14:textId="78BB7DD8" w:rsidR="00945452" w:rsidRPr="00E3233C" w:rsidRDefault="00945452" w:rsidP="00945452">
            <w:pPr>
              <w:jc w:val="center"/>
              <w:rPr>
                <w:rFonts w:ascii="Sylfaen" w:eastAsia="Helvetica Neue" w:hAnsi="Sylfaen" w:cs="Sylfaen"/>
                <w:b/>
                <w:sz w:val="18"/>
                <w:szCs w:val="18"/>
                <w:lang w:val="ka-GE"/>
              </w:rPr>
            </w:pPr>
            <w:r w:rsidRPr="00E3233C">
              <w:rPr>
                <w:rFonts w:ascii="Sylfaen" w:eastAsia="Helvetica Neue" w:hAnsi="Sylfaen" w:cs="Sylfaen"/>
                <w:sz w:val="18"/>
                <w:szCs w:val="18"/>
                <w:lang w:val="ka-GE"/>
              </w:rPr>
              <w:t xml:space="preserve">ყველა </w:t>
            </w:r>
            <w:commentRangeStart w:id="68"/>
            <w:r w:rsidRPr="00E3233C">
              <w:rPr>
                <w:rFonts w:ascii="Sylfaen" w:eastAsia="Helvetica Neue" w:hAnsi="Sylfaen" w:cs="Sylfaen"/>
                <w:sz w:val="18"/>
                <w:szCs w:val="18"/>
                <w:lang w:val="ka-GE"/>
              </w:rPr>
              <w:t>ადმინისტრაციულ რეგიონში</w:t>
            </w:r>
            <w:commentRangeEnd w:id="68"/>
            <w:r w:rsidRPr="00E3233C">
              <w:rPr>
                <w:rStyle w:val="CommentReference"/>
                <w:rFonts w:ascii="Sylfaen" w:hAnsi="Sylfaen"/>
                <w:sz w:val="18"/>
                <w:szCs w:val="18"/>
              </w:rPr>
              <w:commentReference w:id="68"/>
            </w:r>
            <w:r w:rsidRPr="00E3233C">
              <w:rPr>
                <w:rFonts w:ascii="Sylfaen" w:eastAsia="Helvetica Neue" w:hAnsi="Sylfaen" w:cs="Sylfaen"/>
                <w:sz w:val="18"/>
                <w:szCs w:val="18"/>
                <w:lang w:val="ka-GE"/>
              </w:rPr>
              <w:t>ფუნქციონირებს საკონსულტაციო ცენტრი.</w:t>
            </w:r>
          </w:p>
        </w:tc>
        <w:tc>
          <w:tcPr>
            <w:tcW w:w="1494" w:type="dxa"/>
            <w:gridSpan w:val="2"/>
            <w:vMerge/>
          </w:tcPr>
          <w:p w14:paraId="3FA82E3C" w14:textId="77777777" w:rsidR="00945452" w:rsidRPr="00E3233C" w:rsidRDefault="00945452" w:rsidP="00945452">
            <w:pPr>
              <w:jc w:val="both"/>
              <w:rPr>
                <w:rFonts w:ascii="Sylfaen" w:eastAsia="Helvetica Neue" w:hAnsi="Sylfaen" w:cs="Sylfaen"/>
                <w:sz w:val="18"/>
                <w:szCs w:val="18"/>
                <w:lang w:val="ka-GE"/>
              </w:rPr>
            </w:pPr>
          </w:p>
        </w:tc>
      </w:tr>
      <w:tr w:rsidR="00945452" w14:paraId="698B793E" w14:textId="77777777" w:rsidTr="00BC2DE2">
        <w:trPr>
          <w:trHeight w:val="477"/>
        </w:trPr>
        <w:tc>
          <w:tcPr>
            <w:tcW w:w="1675" w:type="dxa"/>
            <w:shd w:val="clear" w:color="auto" w:fill="BDD6EE" w:themeFill="accent1" w:themeFillTint="66"/>
          </w:tcPr>
          <w:p w14:paraId="09064F3D" w14:textId="535491A7" w:rsidR="00945452" w:rsidRPr="00E3233C" w:rsidRDefault="00945452" w:rsidP="00945452">
            <w:pPr>
              <w:jc w:val="cente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1DF20A8D" w14:textId="4F23F182" w:rsidR="00945452" w:rsidRPr="00E3233C" w:rsidRDefault="00945452" w:rsidP="00945452">
            <w:pPr>
              <w:jc w:val="both"/>
              <w:rPr>
                <w:rFonts w:ascii="Sylfaen" w:eastAsia="Helvetica Neue" w:hAnsi="Sylfaen" w:cs="Sylfaen"/>
                <w:sz w:val="18"/>
                <w:szCs w:val="18"/>
                <w:lang w:val="ka-GE"/>
              </w:rPr>
            </w:pPr>
          </w:p>
        </w:tc>
      </w:tr>
      <w:tr w:rsidR="00945452" w14:paraId="154A6246" w14:textId="77777777" w:rsidTr="0054325F">
        <w:trPr>
          <w:trHeight w:val="477"/>
        </w:trPr>
        <w:tc>
          <w:tcPr>
            <w:tcW w:w="1675" w:type="dxa"/>
            <w:vMerge w:val="restart"/>
            <w:shd w:val="clear" w:color="auto" w:fill="BDD6EE" w:themeFill="accent1" w:themeFillTint="66"/>
          </w:tcPr>
          <w:p w14:paraId="05D9D886" w14:textId="77777777" w:rsidR="00945452" w:rsidRPr="00E3233C" w:rsidRDefault="00945452" w:rsidP="00945452">
            <w:pPr>
              <w:rPr>
                <w:rFonts w:ascii="Sylfaen" w:hAnsi="Sylfaen" w:cs="Sylfaen"/>
                <w:b/>
                <w:sz w:val="18"/>
                <w:szCs w:val="18"/>
              </w:rPr>
            </w:pPr>
          </w:p>
          <w:p w14:paraId="04DC11E8" w14:textId="6D489082"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lastRenderedPageBreak/>
              <w:t>ამოცანის შედეგის ინდიკატორი</w:t>
            </w:r>
            <w:r w:rsidRPr="00E3233C">
              <w:rPr>
                <w:rFonts w:ascii="Sylfaen" w:hAnsi="Sylfaen" w:cs="Sylfaen"/>
                <w:b/>
                <w:sz w:val="18"/>
                <w:szCs w:val="18"/>
              </w:rPr>
              <w:t xml:space="preserve"> 1.1.8</w:t>
            </w:r>
            <w:r w:rsidRPr="00E3233C">
              <w:rPr>
                <w:rFonts w:ascii="Sylfaen" w:hAnsi="Sylfaen" w:cs="Sylfaen"/>
                <w:b/>
                <w:sz w:val="18"/>
                <w:szCs w:val="18"/>
                <w:lang w:val="ka-GE"/>
              </w:rPr>
              <w:t>.2</w:t>
            </w:r>
          </w:p>
          <w:p w14:paraId="09A7A2AA" w14:textId="67C7E547"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1.1.8.2)</w:t>
            </w:r>
          </w:p>
          <w:p w14:paraId="1A803340"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6C2C76EF" w14:textId="77777777" w:rsidR="00945452" w:rsidRPr="00E3233C" w:rsidRDefault="00945452" w:rsidP="00945452">
            <w:pPr>
              <w:jc w:val="center"/>
              <w:rPr>
                <w:rFonts w:ascii="Sylfaen" w:hAnsi="Sylfaen"/>
                <w:sz w:val="18"/>
                <w:szCs w:val="18"/>
                <w:lang w:val="ka-GE"/>
              </w:rPr>
            </w:pPr>
          </w:p>
          <w:p w14:paraId="6F1BE353" w14:textId="77777777" w:rsidR="00945452" w:rsidRPr="00E3233C" w:rsidRDefault="00945452" w:rsidP="00945452">
            <w:pPr>
              <w:jc w:val="center"/>
              <w:rPr>
                <w:rFonts w:ascii="Sylfaen" w:hAnsi="Sylfaen"/>
                <w:sz w:val="18"/>
                <w:szCs w:val="18"/>
                <w:lang w:val="ka-GE"/>
              </w:rPr>
            </w:pPr>
          </w:p>
          <w:p w14:paraId="04A7E9BC" w14:textId="6D6FA50D" w:rsidR="00945452" w:rsidRPr="00E3233C" w:rsidRDefault="00945452" w:rsidP="00945452">
            <w:pPr>
              <w:jc w:val="center"/>
              <w:rPr>
                <w:rFonts w:ascii="Sylfaen" w:hAnsi="Sylfaen"/>
                <w:sz w:val="18"/>
                <w:szCs w:val="18"/>
                <w:lang w:val="ka-GE"/>
              </w:rPr>
            </w:pPr>
            <w:r w:rsidRPr="00E3233C">
              <w:rPr>
                <w:rFonts w:ascii="Sylfaen" w:hAnsi="Sylfaen"/>
                <w:sz w:val="18"/>
                <w:szCs w:val="18"/>
                <w:lang w:val="ka-GE"/>
              </w:rPr>
              <w:t xml:space="preserve">იურიდიული დახმარების სამსახურისადმიმიმართვიანობა გაზრდილია </w:t>
            </w:r>
          </w:p>
          <w:p w14:paraId="433AEA27" w14:textId="77777777" w:rsidR="00945452" w:rsidRPr="00E3233C" w:rsidRDefault="00945452" w:rsidP="00945452">
            <w:pPr>
              <w:rPr>
                <w:rFonts w:ascii="Sylfaen" w:hAnsi="Sylfaen"/>
                <w:sz w:val="18"/>
                <w:szCs w:val="18"/>
                <w:lang w:val="ka-GE"/>
              </w:rPr>
            </w:pPr>
          </w:p>
        </w:tc>
        <w:tc>
          <w:tcPr>
            <w:tcW w:w="1493" w:type="dxa"/>
            <w:gridSpan w:val="5"/>
            <w:vMerge w:val="restart"/>
          </w:tcPr>
          <w:p w14:paraId="33B8357E"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val="restart"/>
          </w:tcPr>
          <w:p w14:paraId="3CE8E4B6" w14:textId="2B984B98"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საბაზისო</w:t>
            </w:r>
          </w:p>
        </w:tc>
        <w:tc>
          <w:tcPr>
            <w:tcW w:w="2988" w:type="dxa"/>
            <w:gridSpan w:val="9"/>
          </w:tcPr>
          <w:p w14:paraId="4BA7DA05" w14:textId="73D22A38"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b/>
                <w:sz w:val="18"/>
                <w:szCs w:val="18"/>
                <w:lang w:val="ka-GE"/>
              </w:rPr>
              <w:t>სამიზნე</w:t>
            </w:r>
          </w:p>
        </w:tc>
        <w:tc>
          <w:tcPr>
            <w:tcW w:w="1494" w:type="dxa"/>
            <w:gridSpan w:val="2"/>
            <w:vMerge w:val="restart"/>
          </w:tcPr>
          <w:p w14:paraId="4635B415" w14:textId="29772BE3"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14:paraId="6CBA49FC" w14:textId="77777777" w:rsidTr="0054325F">
        <w:trPr>
          <w:trHeight w:val="477"/>
        </w:trPr>
        <w:tc>
          <w:tcPr>
            <w:tcW w:w="1675" w:type="dxa"/>
            <w:vMerge/>
            <w:shd w:val="clear" w:color="auto" w:fill="BDD6EE" w:themeFill="accent1" w:themeFillTint="66"/>
          </w:tcPr>
          <w:p w14:paraId="0F4999F1"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15A35EC3" w14:textId="77777777" w:rsidR="00945452" w:rsidRPr="00E3233C" w:rsidRDefault="00945452" w:rsidP="00945452">
            <w:pPr>
              <w:rPr>
                <w:rFonts w:ascii="Sylfaen" w:hAnsi="Sylfaen"/>
                <w:sz w:val="18"/>
                <w:szCs w:val="18"/>
                <w:lang w:val="ka-GE"/>
              </w:rPr>
            </w:pPr>
          </w:p>
        </w:tc>
        <w:tc>
          <w:tcPr>
            <w:tcW w:w="1493" w:type="dxa"/>
            <w:gridSpan w:val="5"/>
            <w:vMerge/>
          </w:tcPr>
          <w:p w14:paraId="377718C3"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tcPr>
          <w:p w14:paraId="6EFDB3F9"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4"/>
          </w:tcPr>
          <w:p w14:paraId="15EE4E12" w14:textId="1CF4EB3A"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b/>
                <w:sz w:val="18"/>
                <w:szCs w:val="18"/>
                <w:lang w:val="ka-GE"/>
              </w:rPr>
              <w:t>შუალედური</w:t>
            </w:r>
          </w:p>
        </w:tc>
        <w:tc>
          <w:tcPr>
            <w:tcW w:w="1494" w:type="dxa"/>
            <w:gridSpan w:val="5"/>
          </w:tcPr>
          <w:p w14:paraId="7235D0B1" w14:textId="22A0CBAA"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საბოლოო</w:t>
            </w:r>
          </w:p>
        </w:tc>
        <w:tc>
          <w:tcPr>
            <w:tcW w:w="1494" w:type="dxa"/>
            <w:gridSpan w:val="2"/>
            <w:vMerge/>
          </w:tcPr>
          <w:p w14:paraId="1594136F" w14:textId="77777777" w:rsidR="00945452" w:rsidRPr="00E3233C" w:rsidRDefault="00945452" w:rsidP="00945452">
            <w:pPr>
              <w:jc w:val="both"/>
              <w:rPr>
                <w:rFonts w:ascii="Sylfaen" w:eastAsia="Helvetica Neue" w:hAnsi="Sylfaen" w:cs="Sylfaen"/>
                <w:sz w:val="18"/>
                <w:szCs w:val="18"/>
                <w:lang w:val="ka-GE"/>
              </w:rPr>
            </w:pPr>
          </w:p>
        </w:tc>
      </w:tr>
      <w:tr w:rsidR="00945452" w14:paraId="02A707D2" w14:textId="77777777" w:rsidTr="0054325F">
        <w:trPr>
          <w:trHeight w:val="314"/>
        </w:trPr>
        <w:tc>
          <w:tcPr>
            <w:tcW w:w="1675" w:type="dxa"/>
            <w:vMerge/>
            <w:shd w:val="clear" w:color="auto" w:fill="BDD6EE" w:themeFill="accent1" w:themeFillTint="66"/>
          </w:tcPr>
          <w:p w14:paraId="66D2E3B7"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4376D4EC" w14:textId="77777777" w:rsidR="00945452" w:rsidRPr="00E3233C" w:rsidRDefault="00945452" w:rsidP="00945452">
            <w:pPr>
              <w:rPr>
                <w:rFonts w:ascii="Sylfaen" w:hAnsi="Sylfaen"/>
                <w:sz w:val="18"/>
                <w:szCs w:val="18"/>
                <w:lang w:val="ka-GE"/>
              </w:rPr>
            </w:pPr>
          </w:p>
        </w:tc>
        <w:tc>
          <w:tcPr>
            <w:tcW w:w="1493" w:type="dxa"/>
            <w:gridSpan w:val="5"/>
          </w:tcPr>
          <w:p w14:paraId="70A2DE1E" w14:textId="11A1A9B3" w:rsidR="00945452" w:rsidRPr="00E3233C" w:rsidRDefault="00945452" w:rsidP="00945452">
            <w:pPr>
              <w:jc w:val="both"/>
              <w:rPr>
                <w:rFonts w:ascii="Sylfaen" w:eastAsia="Helvetica Neue" w:hAnsi="Sylfaen" w:cs="Sylfaen"/>
                <w:b/>
                <w:sz w:val="18"/>
                <w:szCs w:val="18"/>
                <w:lang w:val="ka-GE"/>
              </w:rPr>
            </w:pPr>
            <w:r w:rsidRPr="00E3233C">
              <w:rPr>
                <w:rFonts w:ascii="Sylfaen" w:eastAsia="Helvetica Neue" w:hAnsi="Sylfaen" w:cs="Sylfaen"/>
                <w:b/>
                <w:sz w:val="18"/>
                <w:szCs w:val="18"/>
                <w:lang w:val="ka-GE"/>
              </w:rPr>
              <w:t>წელი</w:t>
            </w:r>
          </w:p>
        </w:tc>
        <w:tc>
          <w:tcPr>
            <w:tcW w:w="1494" w:type="dxa"/>
            <w:gridSpan w:val="7"/>
          </w:tcPr>
          <w:p w14:paraId="33300FD2" w14:textId="01F7EAAF"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94" w:type="dxa"/>
            <w:gridSpan w:val="4"/>
          </w:tcPr>
          <w:p w14:paraId="55DBCCEB" w14:textId="1EF2E6F6"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494" w:type="dxa"/>
            <w:gridSpan w:val="5"/>
          </w:tcPr>
          <w:p w14:paraId="6C514735" w14:textId="6793255D"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494" w:type="dxa"/>
            <w:gridSpan w:val="2"/>
            <w:vMerge/>
          </w:tcPr>
          <w:p w14:paraId="40D33BB9" w14:textId="7BE08D8A" w:rsidR="00945452" w:rsidRPr="00E3233C" w:rsidRDefault="00945452" w:rsidP="00945452">
            <w:pPr>
              <w:jc w:val="both"/>
              <w:rPr>
                <w:rFonts w:ascii="Sylfaen" w:eastAsia="Helvetica Neue" w:hAnsi="Sylfaen" w:cs="Sylfaen"/>
                <w:sz w:val="18"/>
                <w:szCs w:val="18"/>
                <w:lang w:val="ka-GE"/>
              </w:rPr>
            </w:pPr>
          </w:p>
        </w:tc>
      </w:tr>
      <w:tr w:rsidR="00945452" w14:paraId="0D9A696C" w14:textId="77777777" w:rsidTr="0054325F">
        <w:trPr>
          <w:trHeight w:val="765"/>
        </w:trPr>
        <w:tc>
          <w:tcPr>
            <w:tcW w:w="1675" w:type="dxa"/>
            <w:vMerge/>
            <w:shd w:val="clear" w:color="auto" w:fill="BDD6EE" w:themeFill="accent1" w:themeFillTint="66"/>
          </w:tcPr>
          <w:p w14:paraId="74BA7E63"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318F8FCE" w14:textId="77777777" w:rsidR="00945452" w:rsidRPr="00E3233C" w:rsidRDefault="00945452" w:rsidP="00945452">
            <w:pPr>
              <w:rPr>
                <w:rFonts w:ascii="Sylfaen" w:hAnsi="Sylfaen"/>
                <w:sz w:val="18"/>
                <w:szCs w:val="18"/>
                <w:lang w:val="ka-GE"/>
              </w:rPr>
            </w:pPr>
          </w:p>
        </w:tc>
        <w:tc>
          <w:tcPr>
            <w:tcW w:w="1493" w:type="dxa"/>
            <w:gridSpan w:val="5"/>
          </w:tcPr>
          <w:p w14:paraId="771C6D58" w14:textId="77777777" w:rsidR="00945452" w:rsidRPr="00E3233C" w:rsidRDefault="00945452" w:rsidP="00945452">
            <w:pPr>
              <w:jc w:val="both"/>
              <w:rPr>
                <w:rFonts w:ascii="Sylfaen" w:eastAsia="Helvetica Neue" w:hAnsi="Sylfaen" w:cs="Sylfaen"/>
                <w:b/>
                <w:sz w:val="18"/>
                <w:szCs w:val="18"/>
                <w:lang w:val="ka-GE"/>
              </w:rPr>
            </w:pPr>
          </w:p>
          <w:p w14:paraId="4C97873D" w14:textId="77777777" w:rsidR="00945452" w:rsidRPr="00E3233C" w:rsidRDefault="00945452" w:rsidP="00945452">
            <w:pPr>
              <w:jc w:val="both"/>
              <w:rPr>
                <w:rFonts w:ascii="Sylfaen" w:eastAsia="Helvetica Neue" w:hAnsi="Sylfaen" w:cs="Sylfaen"/>
                <w:b/>
                <w:sz w:val="18"/>
                <w:szCs w:val="18"/>
                <w:lang w:val="ka-GE"/>
              </w:rPr>
            </w:pPr>
          </w:p>
          <w:p w14:paraId="1F1F09AE" w14:textId="3D219680" w:rsidR="00945452" w:rsidRPr="00E3233C" w:rsidRDefault="00945452" w:rsidP="00945452">
            <w:pPr>
              <w:jc w:val="both"/>
              <w:rPr>
                <w:rFonts w:ascii="Sylfaen" w:eastAsia="Helvetica Neue" w:hAnsi="Sylfaen" w:cs="Sylfaen"/>
                <w:b/>
                <w:sz w:val="18"/>
                <w:szCs w:val="18"/>
                <w:lang w:val="ka-GE"/>
              </w:rPr>
            </w:pPr>
            <w:r w:rsidRPr="00E3233C">
              <w:rPr>
                <w:rFonts w:ascii="Sylfaen" w:eastAsia="Helvetica Neue" w:hAnsi="Sylfaen" w:cs="Sylfaen"/>
                <w:b/>
                <w:sz w:val="18"/>
                <w:szCs w:val="18"/>
                <w:lang w:val="ka-GE"/>
              </w:rPr>
              <w:t xml:space="preserve">მაჩვენებელი </w:t>
            </w:r>
          </w:p>
        </w:tc>
        <w:tc>
          <w:tcPr>
            <w:tcW w:w="1494" w:type="dxa"/>
            <w:gridSpan w:val="7"/>
          </w:tcPr>
          <w:p w14:paraId="04C3252B" w14:textId="37F8CBA6" w:rsidR="00945452" w:rsidRPr="00E3233C" w:rsidRDefault="00945452" w:rsidP="00945452">
            <w:pPr>
              <w:jc w:val="both"/>
              <w:rPr>
                <w:rFonts w:ascii="Sylfaen" w:eastAsia="Helvetica Neue" w:hAnsi="Sylfaen" w:cs="Sylfaen"/>
                <w:sz w:val="18"/>
                <w:szCs w:val="18"/>
                <w:lang w:val="ka-GE"/>
              </w:rPr>
            </w:pPr>
            <w:r w:rsidRPr="00E3233C">
              <w:rPr>
                <w:rFonts w:ascii="Sylfaen" w:hAnsi="Sylfaen"/>
                <w:sz w:val="18"/>
                <w:szCs w:val="18"/>
                <w:lang w:val="ka-GE"/>
              </w:rPr>
              <w:t>იურიდიული დახმარების სამსახურისადმი წლიური მომართვიანობის მაჩვენებელი (კონკრეტული რიცხვი)</w:t>
            </w:r>
          </w:p>
        </w:tc>
        <w:tc>
          <w:tcPr>
            <w:tcW w:w="1494" w:type="dxa"/>
            <w:gridSpan w:val="4"/>
          </w:tcPr>
          <w:p w14:paraId="4D7584A3" w14:textId="4343A053" w:rsidR="00945452" w:rsidRPr="00E3233C" w:rsidRDefault="00945452" w:rsidP="00945452">
            <w:pPr>
              <w:jc w:val="both"/>
              <w:rPr>
                <w:rFonts w:ascii="Sylfaen" w:eastAsia="Helvetica Neue" w:hAnsi="Sylfaen" w:cs="Sylfaen"/>
                <w:sz w:val="18"/>
                <w:szCs w:val="18"/>
              </w:rPr>
            </w:pPr>
            <w:r w:rsidRPr="00E3233C">
              <w:rPr>
                <w:rFonts w:ascii="Sylfaen" w:hAnsi="Sylfaen"/>
                <w:sz w:val="18"/>
                <w:szCs w:val="18"/>
                <w:lang w:val="ka-GE"/>
              </w:rPr>
              <w:t>იურიდიული დახმარების სამსახურისადმი წლიური მომართვიანობა გაზრდილია x %-ით</w:t>
            </w:r>
          </w:p>
        </w:tc>
        <w:tc>
          <w:tcPr>
            <w:tcW w:w="1494" w:type="dxa"/>
            <w:gridSpan w:val="5"/>
          </w:tcPr>
          <w:p w14:paraId="306E4CE3" w14:textId="54B0A4A1" w:rsidR="00945452" w:rsidRPr="00E3233C" w:rsidRDefault="00945452" w:rsidP="00945452">
            <w:pPr>
              <w:jc w:val="both"/>
              <w:rPr>
                <w:rFonts w:ascii="Sylfaen" w:eastAsia="Helvetica Neue" w:hAnsi="Sylfaen" w:cs="Sylfaen"/>
                <w:sz w:val="18"/>
                <w:szCs w:val="18"/>
                <w:lang w:val="ka-GE"/>
              </w:rPr>
            </w:pPr>
            <w:r w:rsidRPr="00E3233C">
              <w:rPr>
                <w:rFonts w:ascii="Sylfaen" w:hAnsi="Sylfaen"/>
                <w:sz w:val="18"/>
                <w:szCs w:val="18"/>
                <w:lang w:val="ka-GE"/>
              </w:rPr>
              <w:t>იურიდიული დახმარების სამსახურისადმი წლიური მომართვიანობა გაზრდილია x %-ით</w:t>
            </w:r>
          </w:p>
        </w:tc>
        <w:tc>
          <w:tcPr>
            <w:tcW w:w="1494" w:type="dxa"/>
            <w:gridSpan w:val="2"/>
          </w:tcPr>
          <w:p w14:paraId="6B8CA4C7" w14:textId="6BEFEC68"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იურიდიული დახმარების სამსახურის ოფიციალური ვებ-გვერდი</w:t>
            </w:r>
          </w:p>
        </w:tc>
      </w:tr>
      <w:tr w:rsidR="00945452" w14:paraId="69A04CA4" w14:textId="77777777" w:rsidTr="00BC2DE2">
        <w:trPr>
          <w:trHeight w:val="400"/>
        </w:trPr>
        <w:tc>
          <w:tcPr>
            <w:tcW w:w="1675" w:type="dxa"/>
            <w:shd w:val="clear" w:color="auto" w:fill="BDD6EE" w:themeFill="accent1" w:themeFillTint="66"/>
          </w:tcPr>
          <w:p w14:paraId="5D4313ED" w14:textId="6052CDDB" w:rsidR="00945452" w:rsidRPr="00E3233C" w:rsidRDefault="00945452" w:rsidP="00945452">
            <w:pPr>
              <w:jc w:val="cente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38672FC4"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48C3D989" w14:textId="77777777" w:rsidTr="00A90191">
        <w:trPr>
          <w:trHeight w:val="477"/>
        </w:trPr>
        <w:tc>
          <w:tcPr>
            <w:tcW w:w="1675" w:type="dxa"/>
            <w:vMerge w:val="restart"/>
            <w:shd w:val="clear" w:color="auto" w:fill="BDD6EE" w:themeFill="accent1" w:themeFillTint="66"/>
          </w:tcPr>
          <w:p w14:paraId="36E85016" w14:textId="77777777" w:rsidR="00945452" w:rsidRPr="00E3233C" w:rsidRDefault="00945452" w:rsidP="00945452">
            <w:pPr>
              <w:rPr>
                <w:rFonts w:ascii="Sylfaen" w:hAnsi="Sylfaen" w:cs="Sylfaen"/>
                <w:b/>
                <w:sz w:val="18"/>
                <w:szCs w:val="18"/>
                <w:lang w:val="ka-GE"/>
              </w:rPr>
            </w:pPr>
          </w:p>
          <w:p w14:paraId="74FFD72F" w14:textId="77777777" w:rsidR="00945452" w:rsidRPr="00E3233C" w:rsidRDefault="00945452" w:rsidP="00945452">
            <w:pPr>
              <w:rPr>
                <w:rFonts w:ascii="Sylfaen" w:hAnsi="Sylfaen" w:cs="Sylfaen"/>
                <w:b/>
                <w:sz w:val="18"/>
                <w:szCs w:val="18"/>
                <w:lang w:val="ka-GE"/>
              </w:rPr>
            </w:pPr>
          </w:p>
          <w:p w14:paraId="4B9E96CF" w14:textId="792D1381"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ამოცანის შედეგის ინდიკატორი</w:t>
            </w:r>
            <w:r w:rsidRPr="00E3233C">
              <w:rPr>
                <w:rFonts w:ascii="Sylfaen" w:hAnsi="Sylfaen" w:cs="Sylfaen"/>
                <w:b/>
                <w:sz w:val="18"/>
                <w:szCs w:val="18"/>
              </w:rPr>
              <w:t xml:space="preserve"> 1.1.8</w:t>
            </w:r>
            <w:r w:rsidRPr="00E3233C">
              <w:rPr>
                <w:rFonts w:ascii="Sylfaen" w:hAnsi="Sylfaen" w:cs="Sylfaen"/>
                <w:b/>
                <w:sz w:val="18"/>
                <w:szCs w:val="18"/>
                <w:lang w:val="ka-GE"/>
              </w:rPr>
              <w:t>.3</w:t>
            </w:r>
          </w:p>
          <w:p w14:paraId="1E0C6608" w14:textId="76B9B2D2" w:rsidR="00945452" w:rsidRPr="00E3233C" w:rsidRDefault="00945452" w:rsidP="00945452">
            <w:pPr>
              <w:rPr>
                <w:rFonts w:ascii="Sylfaen" w:hAnsi="Sylfaen" w:cs="Sylfaen"/>
                <w:b/>
                <w:sz w:val="18"/>
                <w:szCs w:val="18"/>
              </w:rPr>
            </w:pPr>
            <w:r w:rsidRPr="00E3233C">
              <w:rPr>
                <w:rFonts w:ascii="Sylfaen" w:hAnsi="Sylfaen"/>
                <w:sz w:val="18"/>
                <w:szCs w:val="18"/>
                <w:lang w:val="ka-GE"/>
              </w:rPr>
              <w:t>(OUTCOME Indicator 1.1.8.3)</w:t>
            </w:r>
          </w:p>
          <w:p w14:paraId="38E975BC"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4A382EB9" w14:textId="77777777" w:rsidR="00945452" w:rsidRPr="00E3233C" w:rsidRDefault="00945452" w:rsidP="00945452">
            <w:pPr>
              <w:rPr>
                <w:rFonts w:ascii="Sylfaen" w:hAnsi="Sylfaen"/>
                <w:sz w:val="18"/>
                <w:szCs w:val="18"/>
                <w:lang w:val="ka-GE"/>
              </w:rPr>
            </w:pPr>
          </w:p>
          <w:p w14:paraId="48C92121" w14:textId="77777777" w:rsidR="00945452" w:rsidRPr="00E3233C" w:rsidRDefault="00945452" w:rsidP="00945452">
            <w:pPr>
              <w:rPr>
                <w:rFonts w:ascii="Sylfaen" w:hAnsi="Sylfaen"/>
                <w:sz w:val="18"/>
                <w:szCs w:val="18"/>
                <w:lang w:val="ka-GE"/>
              </w:rPr>
            </w:pPr>
          </w:p>
          <w:p w14:paraId="6F567CF1" w14:textId="71C90B73" w:rsidR="00945452" w:rsidRPr="00E3233C" w:rsidRDefault="00945452" w:rsidP="00945452">
            <w:pPr>
              <w:rPr>
                <w:rFonts w:ascii="Sylfaen" w:hAnsi="Sylfaen"/>
                <w:sz w:val="18"/>
                <w:szCs w:val="18"/>
                <w:lang w:val="ka-GE"/>
              </w:rPr>
            </w:pPr>
            <w:r w:rsidRPr="00E3233C">
              <w:rPr>
                <w:rFonts w:ascii="Sylfaen" w:hAnsi="Sylfaen"/>
                <w:sz w:val="18"/>
                <w:szCs w:val="18"/>
                <w:lang w:val="ka-GE"/>
              </w:rPr>
              <w:t xml:space="preserve">იურიდიული დახმარების სამსახურის ოფისებზე მისაწვდომობა გაზრდილია შშმ პირებისთვის </w:t>
            </w:r>
          </w:p>
        </w:tc>
        <w:tc>
          <w:tcPr>
            <w:tcW w:w="1493" w:type="dxa"/>
            <w:gridSpan w:val="5"/>
            <w:vMerge w:val="restart"/>
            <w:shd w:val="clear" w:color="auto" w:fill="BDD6EE" w:themeFill="accent1" w:themeFillTint="66"/>
          </w:tcPr>
          <w:p w14:paraId="64042CF9"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val="restart"/>
            <w:shd w:val="clear" w:color="auto" w:fill="BDD6EE" w:themeFill="accent1" w:themeFillTint="66"/>
          </w:tcPr>
          <w:p w14:paraId="0F3E3D61"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საბაზისო</w:t>
            </w:r>
          </w:p>
        </w:tc>
        <w:tc>
          <w:tcPr>
            <w:tcW w:w="2988" w:type="dxa"/>
            <w:gridSpan w:val="9"/>
            <w:shd w:val="clear" w:color="auto" w:fill="BDD6EE" w:themeFill="accent1" w:themeFillTint="66"/>
          </w:tcPr>
          <w:p w14:paraId="61C55B72"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b/>
                <w:sz w:val="18"/>
                <w:szCs w:val="18"/>
                <w:lang w:val="ka-GE"/>
              </w:rPr>
              <w:t>სამიზნე</w:t>
            </w:r>
          </w:p>
        </w:tc>
        <w:tc>
          <w:tcPr>
            <w:tcW w:w="1494" w:type="dxa"/>
            <w:gridSpan w:val="2"/>
            <w:vMerge w:val="restart"/>
            <w:shd w:val="clear" w:color="auto" w:fill="BDD6EE" w:themeFill="accent1" w:themeFillTint="66"/>
          </w:tcPr>
          <w:p w14:paraId="6B5220DE"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rsidRPr="002F10A7" w14:paraId="2DA40037" w14:textId="77777777" w:rsidTr="00A90191">
        <w:trPr>
          <w:trHeight w:val="477"/>
        </w:trPr>
        <w:tc>
          <w:tcPr>
            <w:tcW w:w="1675" w:type="dxa"/>
            <w:vMerge/>
            <w:shd w:val="clear" w:color="auto" w:fill="BDD6EE" w:themeFill="accent1" w:themeFillTint="66"/>
          </w:tcPr>
          <w:p w14:paraId="1C7D4466"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0CB5B88D" w14:textId="77777777" w:rsidR="00945452" w:rsidRPr="00E3233C" w:rsidRDefault="00945452" w:rsidP="00945452">
            <w:pPr>
              <w:rPr>
                <w:rFonts w:ascii="Sylfaen" w:hAnsi="Sylfaen"/>
                <w:sz w:val="18"/>
                <w:szCs w:val="18"/>
                <w:lang w:val="ka-GE"/>
              </w:rPr>
            </w:pPr>
          </w:p>
        </w:tc>
        <w:tc>
          <w:tcPr>
            <w:tcW w:w="1493" w:type="dxa"/>
            <w:gridSpan w:val="5"/>
            <w:vMerge/>
            <w:shd w:val="clear" w:color="auto" w:fill="BDD6EE" w:themeFill="accent1" w:themeFillTint="66"/>
          </w:tcPr>
          <w:p w14:paraId="3275B53E"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shd w:val="clear" w:color="auto" w:fill="BDD6EE" w:themeFill="accent1" w:themeFillTint="66"/>
          </w:tcPr>
          <w:p w14:paraId="68B6D1F4"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4"/>
            <w:shd w:val="clear" w:color="auto" w:fill="BDD6EE" w:themeFill="accent1" w:themeFillTint="66"/>
          </w:tcPr>
          <w:p w14:paraId="48A173F4" w14:textId="77777777" w:rsidR="00945452" w:rsidRPr="00E3233C" w:rsidRDefault="00945452" w:rsidP="00945452">
            <w:pPr>
              <w:jc w:val="center"/>
              <w:rPr>
                <w:rFonts w:ascii="Sylfaen" w:eastAsia="Helvetica Neue" w:hAnsi="Sylfaen" w:cs="Sylfaen"/>
                <w:b/>
                <w:sz w:val="18"/>
                <w:szCs w:val="18"/>
                <w:lang w:val="ka-GE"/>
              </w:rPr>
            </w:pPr>
          </w:p>
          <w:p w14:paraId="74EA2A35"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შუალედური</w:t>
            </w:r>
          </w:p>
        </w:tc>
        <w:tc>
          <w:tcPr>
            <w:tcW w:w="1494" w:type="dxa"/>
            <w:gridSpan w:val="5"/>
            <w:shd w:val="clear" w:color="auto" w:fill="BDD6EE" w:themeFill="accent1" w:themeFillTint="66"/>
          </w:tcPr>
          <w:p w14:paraId="566239E6" w14:textId="77777777" w:rsidR="00945452" w:rsidRPr="00E3233C" w:rsidRDefault="00945452" w:rsidP="00945452">
            <w:pPr>
              <w:jc w:val="center"/>
              <w:rPr>
                <w:rFonts w:ascii="Sylfaen" w:eastAsia="Helvetica Neue" w:hAnsi="Sylfaen" w:cs="Sylfaen"/>
                <w:b/>
                <w:sz w:val="18"/>
                <w:szCs w:val="18"/>
                <w:lang w:val="ka-GE"/>
              </w:rPr>
            </w:pPr>
          </w:p>
          <w:p w14:paraId="11541622"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საბოლოო</w:t>
            </w:r>
          </w:p>
        </w:tc>
        <w:tc>
          <w:tcPr>
            <w:tcW w:w="1494" w:type="dxa"/>
            <w:gridSpan w:val="2"/>
            <w:vMerge/>
            <w:shd w:val="clear" w:color="auto" w:fill="BDD6EE" w:themeFill="accent1" w:themeFillTint="66"/>
          </w:tcPr>
          <w:p w14:paraId="61E1C734"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648F1CC1" w14:textId="77777777" w:rsidTr="00085042">
        <w:trPr>
          <w:trHeight w:val="359"/>
        </w:trPr>
        <w:tc>
          <w:tcPr>
            <w:tcW w:w="1675" w:type="dxa"/>
            <w:vMerge/>
            <w:shd w:val="clear" w:color="auto" w:fill="BDD6EE" w:themeFill="accent1" w:themeFillTint="66"/>
          </w:tcPr>
          <w:p w14:paraId="07A90E28"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7B90D5A4" w14:textId="77777777" w:rsidR="00945452" w:rsidRPr="00E3233C" w:rsidRDefault="00945452" w:rsidP="00945452">
            <w:pPr>
              <w:rPr>
                <w:rFonts w:ascii="Sylfaen" w:hAnsi="Sylfaen"/>
                <w:sz w:val="18"/>
                <w:szCs w:val="18"/>
                <w:lang w:val="ka-GE"/>
              </w:rPr>
            </w:pPr>
          </w:p>
        </w:tc>
        <w:tc>
          <w:tcPr>
            <w:tcW w:w="1493" w:type="dxa"/>
            <w:gridSpan w:val="5"/>
            <w:shd w:val="clear" w:color="auto" w:fill="BDD6EE" w:themeFill="accent1" w:themeFillTint="66"/>
          </w:tcPr>
          <w:p w14:paraId="7E60EEDC"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წელი</w:t>
            </w:r>
          </w:p>
        </w:tc>
        <w:tc>
          <w:tcPr>
            <w:tcW w:w="1494" w:type="dxa"/>
            <w:gridSpan w:val="7"/>
            <w:shd w:val="clear" w:color="auto" w:fill="BDD6EE" w:themeFill="accent1" w:themeFillTint="66"/>
          </w:tcPr>
          <w:p w14:paraId="67B8588B"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94" w:type="dxa"/>
            <w:gridSpan w:val="4"/>
            <w:shd w:val="clear" w:color="auto" w:fill="BDD6EE" w:themeFill="accent1" w:themeFillTint="66"/>
          </w:tcPr>
          <w:p w14:paraId="2629B89F"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494" w:type="dxa"/>
            <w:gridSpan w:val="5"/>
            <w:shd w:val="clear" w:color="auto" w:fill="BDD6EE" w:themeFill="accent1" w:themeFillTint="66"/>
          </w:tcPr>
          <w:p w14:paraId="299C635C"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494" w:type="dxa"/>
            <w:gridSpan w:val="2"/>
            <w:vMerge/>
            <w:shd w:val="clear" w:color="auto" w:fill="BDD6EE" w:themeFill="accent1" w:themeFillTint="66"/>
          </w:tcPr>
          <w:p w14:paraId="6F9C91B7"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6F6D6131" w14:textId="77777777" w:rsidTr="009549A4">
        <w:trPr>
          <w:trHeight w:val="765"/>
        </w:trPr>
        <w:tc>
          <w:tcPr>
            <w:tcW w:w="1675" w:type="dxa"/>
            <w:vMerge/>
            <w:shd w:val="clear" w:color="auto" w:fill="BDD6EE" w:themeFill="accent1" w:themeFillTint="66"/>
          </w:tcPr>
          <w:p w14:paraId="614EFAF1" w14:textId="77777777" w:rsidR="00945452" w:rsidRPr="00E3233C" w:rsidRDefault="00945452" w:rsidP="00945452">
            <w:pPr>
              <w:rPr>
                <w:rFonts w:ascii="Sylfaen" w:hAnsi="Sylfaen" w:cs="Sylfaen"/>
                <w:b/>
                <w:sz w:val="18"/>
                <w:szCs w:val="18"/>
                <w:lang w:val="ka-GE"/>
              </w:rPr>
            </w:pPr>
          </w:p>
        </w:tc>
        <w:tc>
          <w:tcPr>
            <w:tcW w:w="1444" w:type="dxa"/>
            <w:gridSpan w:val="2"/>
            <w:vMerge/>
          </w:tcPr>
          <w:p w14:paraId="2DFDDFCB" w14:textId="77777777" w:rsidR="00945452" w:rsidRPr="00E3233C" w:rsidRDefault="00945452" w:rsidP="00945452">
            <w:pPr>
              <w:rPr>
                <w:rFonts w:ascii="Sylfaen" w:hAnsi="Sylfaen"/>
                <w:sz w:val="18"/>
                <w:szCs w:val="18"/>
                <w:lang w:val="ka-GE"/>
              </w:rPr>
            </w:pPr>
          </w:p>
        </w:tc>
        <w:tc>
          <w:tcPr>
            <w:tcW w:w="1493" w:type="dxa"/>
            <w:gridSpan w:val="5"/>
          </w:tcPr>
          <w:p w14:paraId="7F7F4C54"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tcPr>
          <w:p w14:paraId="51A02DB2" w14:textId="7C4A02E3"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რამდენი ოფისია ადაპტირებული წელს (მიუთითეთ კონკრეტული რიცხვი)</w:t>
            </w:r>
          </w:p>
        </w:tc>
        <w:tc>
          <w:tcPr>
            <w:tcW w:w="1494" w:type="dxa"/>
            <w:gridSpan w:val="4"/>
          </w:tcPr>
          <w:p w14:paraId="0905F72F" w14:textId="1C773559" w:rsidR="00945452" w:rsidRPr="00E3233C" w:rsidRDefault="00945452" w:rsidP="00945452">
            <w:pPr>
              <w:rPr>
                <w:rFonts w:ascii="Sylfaen" w:hAnsi="Sylfaen"/>
                <w:sz w:val="18"/>
                <w:szCs w:val="18"/>
                <w:lang w:val="ka-GE"/>
              </w:rPr>
            </w:pPr>
            <w:r w:rsidRPr="00E3233C">
              <w:rPr>
                <w:rFonts w:ascii="Sylfaen" w:hAnsi="Sylfaen"/>
                <w:sz w:val="18"/>
                <w:szCs w:val="18"/>
                <w:lang w:val="ka-GE"/>
              </w:rPr>
              <w:t xml:space="preserve">იურიდიული დახმარების სამსახურის 10 დამატებითი ოფისი ადაპტირებულია </w:t>
            </w:r>
          </w:p>
        </w:tc>
        <w:tc>
          <w:tcPr>
            <w:tcW w:w="1494" w:type="dxa"/>
            <w:gridSpan w:val="5"/>
          </w:tcPr>
          <w:p w14:paraId="44E880AB" w14:textId="2BED1EED" w:rsidR="00945452" w:rsidRPr="00E3233C" w:rsidRDefault="00945452" w:rsidP="00945452">
            <w:pPr>
              <w:rPr>
                <w:rFonts w:ascii="Sylfaen" w:eastAsia="Helvetica Neue" w:hAnsi="Sylfaen" w:cs="Sylfaen"/>
                <w:sz w:val="18"/>
                <w:szCs w:val="18"/>
                <w:lang w:val="ka-GE"/>
              </w:rPr>
            </w:pPr>
            <w:r w:rsidRPr="00E3233C">
              <w:rPr>
                <w:rFonts w:ascii="Sylfaen" w:hAnsi="Sylfaen"/>
                <w:sz w:val="18"/>
                <w:szCs w:val="18"/>
                <w:lang w:val="ka-GE"/>
              </w:rPr>
              <w:t>იურიდიული დახმარების სამსახურის ყველა ოფისი ადაპტირებულია</w:t>
            </w:r>
          </w:p>
        </w:tc>
        <w:tc>
          <w:tcPr>
            <w:tcW w:w="1494" w:type="dxa"/>
            <w:gridSpan w:val="2"/>
          </w:tcPr>
          <w:p w14:paraId="269CFB9C" w14:textId="635D7AB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იურიდიული დახმარების სამსახურის ოფიციალური ვებ-გვერდი</w:t>
            </w:r>
          </w:p>
        </w:tc>
      </w:tr>
      <w:tr w:rsidR="00945452" w:rsidRPr="002F10A7" w14:paraId="66842F94" w14:textId="77777777" w:rsidTr="00BC2DE2">
        <w:trPr>
          <w:trHeight w:val="386"/>
        </w:trPr>
        <w:tc>
          <w:tcPr>
            <w:tcW w:w="1675" w:type="dxa"/>
            <w:shd w:val="clear" w:color="auto" w:fill="BDD6EE" w:themeFill="accent1" w:themeFillTint="66"/>
          </w:tcPr>
          <w:p w14:paraId="5236869E"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t>რისკი</w:t>
            </w:r>
          </w:p>
        </w:tc>
        <w:tc>
          <w:tcPr>
            <w:tcW w:w="8913" w:type="dxa"/>
            <w:gridSpan w:val="25"/>
          </w:tcPr>
          <w:p w14:paraId="2AA3BC86" w14:textId="69562D6F"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შესაბამისი ინფრასტრუქტურის არ არსებობა.</w:t>
            </w:r>
          </w:p>
        </w:tc>
      </w:tr>
      <w:tr w:rsidR="00945452" w:rsidRPr="002F10A7" w14:paraId="6FFBDC8D" w14:textId="77777777" w:rsidTr="00A90191">
        <w:trPr>
          <w:trHeight w:val="477"/>
        </w:trPr>
        <w:tc>
          <w:tcPr>
            <w:tcW w:w="1675" w:type="dxa"/>
            <w:vMerge w:val="restart"/>
            <w:shd w:val="clear" w:color="auto" w:fill="BDD6EE" w:themeFill="accent1" w:themeFillTint="66"/>
          </w:tcPr>
          <w:p w14:paraId="28E627C4" w14:textId="77777777" w:rsidR="00945452" w:rsidRPr="00E3233C" w:rsidRDefault="00945452" w:rsidP="00945452">
            <w:pPr>
              <w:rPr>
                <w:rFonts w:ascii="Sylfaen" w:hAnsi="Sylfaen" w:cs="Sylfaen"/>
                <w:b/>
                <w:sz w:val="18"/>
                <w:szCs w:val="18"/>
                <w:lang w:val="ka-GE"/>
              </w:rPr>
            </w:pPr>
          </w:p>
        </w:tc>
        <w:tc>
          <w:tcPr>
            <w:tcW w:w="1444" w:type="dxa"/>
            <w:gridSpan w:val="2"/>
            <w:vMerge w:val="restart"/>
            <w:shd w:val="clear" w:color="auto" w:fill="BDD6EE" w:themeFill="accent1" w:themeFillTint="66"/>
          </w:tcPr>
          <w:p w14:paraId="39C4E0F5" w14:textId="77777777" w:rsidR="00945452" w:rsidRPr="00E3233C" w:rsidRDefault="00945452" w:rsidP="00945452">
            <w:pPr>
              <w:rPr>
                <w:rFonts w:ascii="Sylfaen" w:hAnsi="Sylfaen"/>
                <w:sz w:val="18"/>
                <w:szCs w:val="18"/>
                <w:lang w:val="ka-GE"/>
              </w:rPr>
            </w:pPr>
          </w:p>
          <w:p w14:paraId="209047B9" w14:textId="1696FF17" w:rsidR="00945452" w:rsidRPr="00E3233C" w:rsidRDefault="00945452" w:rsidP="00945452">
            <w:pPr>
              <w:rPr>
                <w:rFonts w:ascii="Sylfaen" w:hAnsi="Sylfaen"/>
                <w:sz w:val="18"/>
                <w:szCs w:val="18"/>
                <w:lang w:val="ka-GE"/>
              </w:rPr>
            </w:pPr>
          </w:p>
        </w:tc>
        <w:tc>
          <w:tcPr>
            <w:tcW w:w="1493" w:type="dxa"/>
            <w:gridSpan w:val="5"/>
            <w:vMerge w:val="restart"/>
            <w:shd w:val="clear" w:color="auto" w:fill="BDD6EE" w:themeFill="accent1" w:themeFillTint="66"/>
          </w:tcPr>
          <w:p w14:paraId="5A1C3C8D"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val="restart"/>
            <w:shd w:val="clear" w:color="auto" w:fill="BDD6EE" w:themeFill="accent1" w:themeFillTint="66"/>
          </w:tcPr>
          <w:p w14:paraId="084BDDD8"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საბაზისო</w:t>
            </w:r>
          </w:p>
        </w:tc>
        <w:tc>
          <w:tcPr>
            <w:tcW w:w="2988" w:type="dxa"/>
            <w:gridSpan w:val="9"/>
            <w:shd w:val="clear" w:color="auto" w:fill="BDD6EE" w:themeFill="accent1" w:themeFillTint="66"/>
          </w:tcPr>
          <w:p w14:paraId="618A5B2B" w14:textId="77777777" w:rsidR="00945452" w:rsidRPr="00E3233C" w:rsidRDefault="00945452" w:rsidP="00945452">
            <w:pPr>
              <w:jc w:val="center"/>
              <w:rPr>
                <w:rFonts w:ascii="Sylfaen" w:eastAsia="Helvetica Neue" w:hAnsi="Sylfaen" w:cs="Sylfaen"/>
                <w:sz w:val="18"/>
                <w:szCs w:val="18"/>
                <w:lang w:val="ka-GE"/>
              </w:rPr>
            </w:pPr>
            <w:r w:rsidRPr="00E3233C">
              <w:rPr>
                <w:rFonts w:ascii="Sylfaen" w:eastAsia="Helvetica Neue" w:hAnsi="Sylfaen" w:cs="Sylfaen"/>
                <w:b/>
                <w:sz w:val="18"/>
                <w:szCs w:val="18"/>
                <w:lang w:val="ka-GE"/>
              </w:rPr>
              <w:t>სამიზნე</w:t>
            </w:r>
          </w:p>
        </w:tc>
        <w:tc>
          <w:tcPr>
            <w:tcW w:w="1494" w:type="dxa"/>
            <w:gridSpan w:val="2"/>
            <w:vMerge w:val="restart"/>
            <w:shd w:val="clear" w:color="auto" w:fill="BDD6EE" w:themeFill="accent1" w:themeFillTint="66"/>
          </w:tcPr>
          <w:p w14:paraId="13D86733"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დადასტურების წყარო (Sources of Verification)</w:t>
            </w:r>
          </w:p>
        </w:tc>
      </w:tr>
      <w:tr w:rsidR="00945452" w:rsidRPr="002F10A7" w14:paraId="145AAE24" w14:textId="77777777" w:rsidTr="00A90191">
        <w:trPr>
          <w:trHeight w:val="477"/>
        </w:trPr>
        <w:tc>
          <w:tcPr>
            <w:tcW w:w="1675" w:type="dxa"/>
            <w:vMerge/>
            <w:shd w:val="clear" w:color="auto" w:fill="BDD6EE" w:themeFill="accent1" w:themeFillTint="66"/>
          </w:tcPr>
          <w:p w14:paraId="2C4902F0"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08027274" w14:textId="77777777" w:rsidR="00945452" w:rsidRPr="00E3233C" w:rsidRDefault="00945452" w:rsidP="00945452">
            <w:pPr>
              <w:rPr>
                <w:rFonts w:ascii="Sylfaen" w:hAnsi="Sylfaen"/>
                <w:sz w:val="18"/>
                <w:szCs w:val="18"/>
                <w:lang w:val="ka-GE"/>
              </w:rPr>
            </w:pPr>
          </w:p>
        </w:tc>
        <w:tc>
          <w:tcPr>
            <w:tcW w:w="1493" w:type="dxa"/>
            <w:gridSpan w:val="5"/>
            <w:vMerge/>
            <w:shd w:val="clear" w:color="auto" w:fill="BDD6EE" w:themeFill="accent1" w:themeFillTint="66"/>
          </w:tcPr>
          <w:p w14:paraId="60ED87A2"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vMerge/>
            <w:shd w:val="clear" w:color="auto" w:fill="BDD6EE" w:themeFill="accent1" w:themeFillTint="66"/>
          </w:tcPr>
          <w:p w14:paraId="1379343C"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4"/>
            <w:shd w:val="clear" w:color="auto" w:fill="BDD6EE" w:themeFill="accent1" w:themeFillTint="66"/>
          </w:tcPr>
          <w:p w14:paraId="2BD5A83B" w14:textId="77777777" w:rsidR="00945452" w:rsidRPr="00E3233C" w:rsidRDefault="00945452" w:rsidP="00945452">
            <w:pPr>
              <w:jc w:val="center"/>
              <w:rPr>
                <w:rFonts w:ascii="Sylfaen" w:eastAsia="Helvetica Neue" w:hAnsi="Sylfaen" w:cs="Sylfaen"/>
                <w:b/>
                <w:sz w:val="18"/>
                <w:szCs w:val="18"/>
                <w:lang w:val="ka-GE"/>
              </w:rPr>
            </w:pPr>
          </w:p>
          <w:p w14:paraId="3EA3AF62"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შუალედური</w:t>
            </w:r>
          </w:p>
        </w:tc>
        <w:tc>
          <w:tcPr>
            <w:tcW w:w="1494" w:type="dxa"/>
            <w:gridSpan w:val="5"/>
            <w:shd w:val="clear" w:color="auto" w:fill="BDD6EE" w:themeFill="accent1" w:themeFillTint="66"/>
          </w:tcPr>
          <w:p w14:paraId="288C152D" w14:textId="77777777" w:rsidR="00945452" w:rsidRPr="00E3233C" w:rsidRDefault="00945452" w:rsidP="00945452">
            <w:pPr>
              <w:jc w:val="center"/>
              <w:rPr>
                <w:rFonts w:ascii="Sylfaen" w:eastAsia="Helvetica Neue" w:hAnsi="Sylfaen" w:cs="Sylfaen"/>
                <w:b/>
                <w:sz w:val="18"/>
                <w:szCs w:val="18"/>
                <w:lang w:val="ka-GE"/>
              </w:rPr>
            </w:pPr>
          </w:p>
          <w:p w14:paraId="21151945"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საბოლოო</w:t>
            </w:r>
          </w:p>
        </w:tc>
        <w:tc>
          <w:tcPr>
            <w:tcW w:w="1494" w:type="dxa"/>
            <w:gridSpan w:val="2"/>
            <w:vMerge/>
            <w:shd w:val="clear" w:color="auto" w:fill="BDD6EE" w:themeFill="accent1" w:themeFillTint="66"/>
          </w:tcPr>
          <w:p w14:paraId="41772F34"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651A358E" w14:textId="77777777" w:rsidTr="00A90191">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9" w:author="user" w:date="2021-01-30T15:03:00Z">
            <w:tblPrEx>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4"/>
          <w:trPrChange w:id="70" w:author="user" w:date="2021-01-30T15:03:00Z">
            <w:trPr>
              <w:gridBefore w:val="27"/>
              <w:gridAfter w:val="0"/>
              <w:trHeight w:val="765"/>
            </w:trPr>
          </w:trPrChange>
        </w:trPr>
        <w:tc>
          <w:tcPr>
            <w:tcW w:w="1675" w:type="dxa"/>
            <w:vMerge/>
            <w:shd w:val="clear" w:color="auto" w:fill="BDD6EE" w:themeFill="accent1" w:themeFillTint="66"/>
            <w:tcPrChange w:id="71" w:author="user" w:date="2021-01-30T15:03:00Z">
              <w:tcPr>
                <w:tcW w:w="1675" w:type="dxa"/>
                <w:vMerge/>
                <w:shd w:val="clear" w:color="auto" w:fill="BDD6EE" w:themeFill="accent1" w:themeFillTint="66"/>
              </w:tcPr>
            </w:tcPrChange>
          </w:tcPr>
          <w:p w14:paraId="75D76328"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Change w:id="72" w:author="user" w:date="2021-01-30T15:03:00Z">
              <w:tcPr>
                <w:tcW w:w="1444" w:type="dxa"/>
                <w:vMerge/>
              </w:tcPr>
            </w:tcPrChange>
          </w:tcPr>
          <w:p w14:paraId="6303EBB1" w14:textId="77777777" w:rsidR="00945452" w:rsidRPr="00E3233C" w:rsidRDefault="00945452" w:rsidP="00945452">
            <w:pPr>
              <w:rPr>
                <w:rFonts w:ascii="Sylfaen" w:hAnsi="Sylfaen"/>
                <w:sz w:val="18"/>
                <w:szCs w:val="18"/>
                <w:lang w:val="ka-GE"/>
              </w:rPr>
            </w:pPr>
          </w:p>
        </w:tc>
        <w:tc>
          <w:tcPr>
            <w:tcW w:w="1493" w:type="dxa"/>
            <w:gridSpan w:val="5"/>
            <w:shd w:val="clear" w:color="auto" w:fill="BDD6EE" w:themeFill="accent1" w:themeFillTint="66"/>
            <w:tcPrChange w:id="73" w:author="user" w:date="2021-01-30T15:03:00Z">
              <w:tcPr>
                <w:tcW w:w="1493" w:type="dxa"/>
              </w:tcPr>
            </w:tcPrChange>
          </w:tcPr>
          <w:p w14:paraId="2875D060"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b/>
                <w:sz w:val="18"/>
                <w:szCs w:val="18"/>
                <w:lang w:val="ka-GE"/>
              </w:rPr>
              <w:t>წელი</w:t>
            </w:r>
          </w:p>
        </w:tc>
        <w:tc>
          <w:tcPr>
            <w:tcW w:w="1494" w:type="dxa"/>
            <w:gridSpan w:val="7"/>
            <w:shd w:val="clear" w:color="auto" w:fill="BDD6EE" w:themeFill="accent1" w:themeFillTint="66"/>
            <w:tcPrChange w:id="74" w:author="user" w:date="2021-01-30T15:03:00Z">
              <w:tcPr>
                <w:tcW w:w="1494" w:type="dxa"/>
              </w:tcPr>
            </w:tcPrChange>
          </w:tcPr>
          <w:p w14:paraId="4AC7BC01"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2020</w:t>
            </w:r>
          </w:p>
        </w:tc>
        <w:tc>
          <w:tcPr>
            <w:tcW w:w="1494" w:type="dxa"/>
            <w:gridSpan w:val="4"/>
            <w:shd w:val="clear" w:color="auto" w:fill="BDD6EE" w:themeFill="accent1" w:themeFillTint="66"/>
            <w:tcPrChange w:id="75" w:author="user" w:date="2021-01-30T15:03:00Z">
              <w:tcPr>
                <w:tcW w:w="1494" w:type="dxa"/>
              </w:tcPr>
            </w:tcPrChange>
          </w:tcPr>
          <w:p w14:paraId="6B8456FD"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2025</w:t>
            </w:r>
          </w:p>
        </w:tc>
        <w:tc>
          <w:tcPr>
            <w:tcW w:w="1494" w:type="dxa"/>
            <w:gridSpan w:val="5"/>
            <w:shd w:val="clear" w:color="auto" w:fill="BDD6EE" w:themeFill="accent1" w:themeFillTint="66"/>
            <w:tcPrChange w:id="76" w:author="user" w:date="2021-01-30T15:03:00Z">
              <w:tcPr>
                <w:tcW w:w="1494" w:type="dxa"/>
              </w:tcPr>
            </w:tcPrChange>
          </w:tcPr>
          <w:p w14:paraId="4F0A25F0" w14:textId="7777777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2030</w:t>
            </w:r>
          </w:p>
        </w:tc>
        <w:tc>
          <w:tcPr>
            <w:tcW w:w="1494" w:type="dxa"/>
            <w:gridSpan w:val="2"/>
            <w:vMerge/>
            <w:shd w:val="clear" w:color="auto" w:fill="BDD6EE" w:themeFill="accent1" w:themeFillTint="66"/>
            <w:tcPrChange w:id="77" w:author="user" w:date="2021-01-30T15:03:00Z">
              <w:tcPr>
                <w:tcW w:w="1494" w:type="dxa"/>
                <w:vMerge/>
              </w:tcPr>
            </w:tcPrChange>
          </w:tcPr>
          <w:p w14:paraId="535E561B"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559869FC" w14:textId="77777777" w:rsidTr="00A90191">
        <w:trPr>
          <w:trHeight w:val="765"/>
        </w:trPr>
        <w:tc>
          <w:tcPr>
            <w:tcW w:w="1675" w:type="dxa"/>
            <w:vMerge/>
            <w:shd w:val="clear" w:color="auto" w:fill="BDD6EE" w:themeFill="accent1" w:themeFillTint="66"/>
          </w:tcPr>
          <w:p w14:paraId="39856A12" w14:textId="77777777" w:rsidR="00945452" w:rsidRPr="00E3233C" w:rsidRDefault="00945452" w:rsidP="00945452">
            <w:pPr>
              <w:rPr>
                <w:rFonts w:ascii="Sylfaen" w:hAnsi="Sylfaen" w:cs="Sylfaen"/>
                <w:b/>
                <w:sz w:val="18"/>
                <w:szCs w:val="18"/>
                <w:lang w:val="ka-GE"/>
              </w:rPr>
            </w:pPr>
          </w:p>
        </w:tc>
        <w:tc>
          <w:tcPr>
            <w:tcW w:w="1444" w:type="dxa"/>
            <w:gridSpan w:val="2"/>
            <w:vMerge/>
            <w:shd w:val="clear" w:color="auto" w:fill="BDD6EE" w:themeFill="accent1" w:themeFillTint="66"/>
          </w:tcPr>
          <w:p w14:paraId="4E42F414" w14:textId="77777777" w:rsidR="00945452" w:rsidRPr="00E3233C" w:rsidRDefault="00945452" w:rsidP="00945452">
            <w:pPr>
              <w:rPr>
                <w:rFonts w:ascii="Sylfaen" w:hAnsi="Sylfaen"/>
                <w:sz w:val="18"/>
                <w:szCs w:val="18"/>
                <w:lang w:val="ka-GE"/>
              </w:rPr>
            </w:pPr>
          </w:p>
        </w:tc>
        <w:tc>
          <w:tcPr>
            <w:tcW w:w="1493" w:type="dxa"/>
            <w:gridSpan w:val="5"/>
          </w:tcPr>
          <w:p w14:paraId="799A7E4D" w14:textId="77777777" w:rsidR="00945452" w:rsidRPr="00E3233C" w:rsidRDefault="00945452" w:rsidP="00945452">
            <w:pPr>
              <w:jc w:val="both"/>
              <w:rPr>
                <w:rFonts w:ascii="Sylfaen" w:eastAsia="Helvetica Neue" w:hAnsi="Sylfaen" w:cs="Sylfaen"/>
                <w:sz w:val="18"/>
                <w:szCs w:val="18"/>
                <w:lang w:val="ka-GE"/>
              </w:rPr>
            </w:pPr>
          </w:p>
        </w:tc>
        <w:tc>
          <w:tcPr>
            <w:tcW w:w="1494" w:type="dxa"/>
            <w:gridSpan w:val="7"/>
          </w:tcPr>
          <w:p w14:paraId="21413B89" w14:textId="77777777" w:rsidR="00945452" w:rsidRPr="00E3233C" w:rsidRDefault="00945452" w:rsidP="00945452">
            <w:pPr>
              <w:jc w:val="both"/>
              <w:rPr>
                <w:rFonts w:ascii="Sylfaen" w:eastAsia="Helvetica Neue" w:hAnsi="Sylfaen" w:cs="Sylfaen"/>
                <w:sz w:val="18"/>
                <w:szCs w:val="18"/>
                <w:lang w:val="ka-GE"/>
              </w:rPr>
            </w:pPr>
          </w:p>
          <w:p w14:paraId="7B58B12F" w14:textId="77777777" w:rsidR="00945452" w:rsidRPr="00E3233C" w:rsidRDefault="00945452" w:rsidP="00945452">
            <w:pPr>
              <w:jc w:val="both"/>
              <w:rPr>
                <w:rFonts w:ascii="Sylfaen" w:eastAsia="Helvetica Neue" w:hAnsi="Sylfaen" w:cs="Sylfaen"/>
                <w:sz w:val="18"/>
                <w:szCs w:val="18"/>
                <w:lang w:val="ka-GE"/>
              </w:rPr>
            </w:pPr>
          </w:p>
          <w:p w14:paraId="36EC446A" w14:textId="2B627614"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ხარისხის შეფასების მექანიზმი დამტკიცებულია </w:t>
            </w:r>
          </w:p>
        </w:tc>
        <w:tc>
          <w:tcPr>
            <w:tcW w:w="1494" w:type="dxa"/>
            <w:gridSpan w:val="4"/>
          </w:tcPr>
          <w:p w14:paraId="2109547A" w14:textId="6B760197"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ხარისხის შეფასების მექანიზმის შესაბამისად, შემოწმებულია იურიდიული დახმარების სამსახურის თითოეული ადვოკატის/ კონსულტანტის მინიმუმ 20 საქმე</w:t>
            </w:r>
          </w:p>
        </w:tc>
        <w:tc>
          <w:tcPr>
            <w:tcW w:w="1494" w:type="dxa"/>
            <w:gridSpan w:val="5"/>
          </w:tcPr>
          <w:p w14:paraId="7DFA881C" w14:textId="3FDB3A4B" w:rsidR="00945452" w:rsidRPr="00E3233C" w:rsidRDefault="00945452" w:rsidP="00945452">
            <w:pPr>
              <w:jc w:val="both"/>
              <w:rPr>
                <w:rFonts w:ascii="Sylfaen" w:eastAsia="Helvetica Neue" w:hAnsi="Sylfaen" w:cs="Sylfaen"/>
                <w:sz w:val="18"/>
                <w:szCs w:val="18"/>
                <w:lang w:val="ka-GE"/>
              </w:rPr>
            </w:pPr>
            <w:r w:rsidRPr="00E3233C">
              <w:rPr>
                <w:rFonts w:ascii="Sylfaen" w:eastAsia="Helvetica Neue" w:hAnsi="Sylfaen" w:cs="Sylfaen"/>
                <w:sz w:val="18"/>
                <w:szCs w:val="18"/>
                <w:lang w:val="ka-GE"/>
              </w:rPr>
              <w:t xml:space="preserve">ხარისხის შეფასების მექანიზმის შესაბამისად, შემოწმებულია იურიდიული დახმარების სამსახურის თითოეული ადვოკატის/ კონსულტანტის </w:t>
            </w:r>
            <w:commentRangeStart w:id="78"/>
            <w:r w:rsidRPr="00E3233C">
              <w:rPr>
                <w:rFonts w:ascii="Sylfaen" w:eastAsia="Helvetica Neue" w:hAnsi="Sylfaen" w:cs="Sylfaen"/>
                <w:sz w:val="18"/>
                <w:szCs w:val="18"/>
                <w:lang w:val="ka-GE"/>
              </w:rPr>
              <w:t>ყველა</w:t>
            </w:r>
            <w:commentRangeEnd w:id="78"/>
            <w:r w:rsidRPr="00E3233C">
              <w:rPr>
                <w:rStyle w:val="CommentReference"/>
                <w:rFonts w:ascii="Sylfaen" w:hAnsi="Sylfaen"/>
                <w:sz w:val="18"/>
                <w:szCs w:val="18"/>
              </w:rPr>
              <w:commentReference w:id="78"/>
            </w:r>
            <w:r w:rsidRPr="00E3233C">
              <w:rPr>
                <w:rFonts w:ascii="Sylfaen" w:eastAsia="Helvetica Neue" w:hAnsi="Sylfaen" w:cs="Sylfaen"/>
                <w:sz w:val="18"/>
                <w:szCs w:val="18"/>
                <w:lang w:val="ka-GE"/>
              </w:rPr>
              <w:t xml:space="preserve"> საქმე </w:t>
            </w:r>
          </w:p>
        </w:tc>
        <w:tc>
          <w:tcPr>
            <w:tcW w:w="1494" w:type="dxa"/>
            <w:gridSpan w:val="2"/>
          </w:tcPr>
          <w:p w14:paraId="0F44986E" w14:textId="77777777" w:rsidR="00945452" w:rsidRPr="00E3233C" w:rsidRDefault="00945452" w:rsidP="00945452">
            <w:pPr>
              <w:jc w:val="both"/>
              <w:rPr>
                <w:rFonts w:ascii="Sylfaen" w:eastAsia="Helvetica Neue" w:hAnsi="Sylfaen" w:cs="Sylfaen"/>
                <w:sz w:val="18"/>
                <w:szCs w:val="18"/>
                <w:lang w:val="ka-GE"/>
              </w:rPr>
            </w:pPr>
          </w:p>
        </w:tc>
      </w:tr>
      <w:tr w:rsidR="00945452" w:rsidRPr="002F10A7" w14:paraId="5ABB6BAE" w14:textId="77777777" w:rsidTr="00BC2DE2">
        <w:trPr>
          <w:trHeight w:val="765"/>
        </w:trPr>
        <w:tc>
          <w:tcPr>
            <w:tcW w:w="1675" w:type="dxa"/>
            <w:shd w:val="clear" w:color="auto" w:fill="BDD6EE" w:themeFill="accent1" w:themeFillTint="66"/>
          </w:tcPr>
          <w:p w14:paraId="5326C0F6" w14:textId="77777777" w:rsidR="00945452" w:rsidRPr="00E3233C" w:rsidRDefault="00945452" w:rsidP="00945452">
            <w:pPr>
              <w:rPr>
                <w:rFonts w:ascii="Sylfaen" w:hAnsi="Sylfaen" w:cs="Sylfaen"/>
                <w:b/>
                <w:sz w:val="18"/>
                <w:szCs w:val="18"/>
                <w:lang w:val="ka-GE"/>
              </w:rPr>
            </w:pPr>
            <w:r w:rsidRPr="00E3233C">
              <w:rPr>
                <w:rFonts w:ascii="Sylfaen" w:hAnsi="Sylfaen" w:cs="Sylfaen"/>
                <w:b/>
                <w:sz w:val="18"/>
                <w:szCs w:val="18"/>
                <w:lang w:val="ka-GE"/>
              </w:rPr>
              <w:lastRenderedPageBreak/>
              <w:t>რისკი</w:t>
            </w:r>
          </w:p>
        </w:tc>
        <w:tc>
          <w:tcPr>
            <w:tcW w:w="8913" w:type="dxa"/>
            <w:gridSpan w:val="25"/>
          </w:tcPr>
          <w:p w14:paraId="046967B0" w14:textId="77777777" w:rsidR="00945452" w:rsidRPr="00E3233C" w:rsidRDefault="00945452" w:rsidP="00945452">
            <w:pPr>
              <w:jc w:val="both"/>
              <w:rPr>
                <w:rFonts w:ascii="Sylfaen" w:eastAsia="Helvetica Neue" w:hAnsi="Sylfaen" w:cs="Sylfaen"/>
                <w:sz w:val="18"/>
                <w:szCs w:val="18"/>
                <w:lang w:val="ka-GE"/>
              </w:rPr>
            </w:pPr>
          </w:p>
        </w:tc>
      </w:tr>
    </w:tbl>
    <w:p w14:paraId="00E7EBD8" w14:textId="4C8FD098" w:rsidR="004F6913" w:rsidRDefault="004F6913"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351"/>
        <w:gridCol w:w="1280"/>
        <w:gridCol w:w="1565"/>
        <w:gridCol w:w="844"/>
        <w:gridCol w:w="19"/>
        <w:gridCol w:w="212"/>
        <w:gridCol w:w="848"/>
        <w:gridCol w:w="7"/>
        <w:gridCol w:w="54"/>
        <w:gridCol w:w="989"/>
        <w:gridCol w:w="7"/>
        <w:gridCol w:w="280"/>
        <w:gridCol w:w="1730"/>
      </w:tblGrid>
      <w:tr w:rsidR="0014713F" w14:paraId="203CA4EB" w14:textId="77777777" w:rsidTr="009D4B5F">
        <w:trPr>
          <w:trHeight w:val="345"/>
        </w:trPr>
        <w:tc>
          <w:tcPr>
            <w:tcW w:w="1333" w:type="dxa"/>
            <w:vMerge w:val="restart"/>
            <w:shd w:val="clear" w:color="auto" w:fill="00B0F0"/>
          </w:tcPr>
          <w:p w14:paraId="388FD83A" w14:textId="77777777" w:rsidR="0014713F" w:rsidRPr="00702632" w:rsidRDefault="0014713F" w:rsidP="00BF3EAF">
            <w:pPr>
              <w:spacing w:line="276" w:lineRule="auto"/>
              <w:rPr>
                <w:rFonts w:ascii="Sylfaen" w:hAnsi="Sylfaen" w:cs="Sylfaen"/>
                <w:b/>
                <w:sz w:val="20"/>
                <w:szCs w:val="20"/>
                <w:lang w:val="ka-GE"/>
              </w:rPr>
            </w:pPr>
          </w:p>
          <w:p w14:paraId="0167059C" w14:textId="77777777" w:rsidR="0014713F" w:rsidRPr="00702632" w:rsidRDefault="0014713F" w:rsidP="00BF3EAF">
            <w:pPr>
              <w:spacing w:line="276" w:lineRule="auto"/>
              <w:rPr>
                <w:rFonts w:ascii="Sylfaen" w:hAnsi="Sylfaen" w:cs="Sylfaen"/>
                <w:b/>
                <w:sz w:val="20"/>
                <w:szCs w:val="20"/>
                <w:lang w:val="ka-GE"/>
              </w:rPr>
            </w:pPr>
            <w:r w:rsidRPr="00702632">
              <w:rPr>
                <w:rFonts w:ascii="Sylfaen" w:hAnsi="Sylfaen" w:cs="Sylfaen"/>
                <w:b/>
                <w:sz w:val="20"/>
                <w:szCs w:val="20"/>
                <w:lang w:val="ka-GE"/>
              </w:rPr>
              <w:t>მიზანი 1.2.</w:t>
            </w:r>
          </w:p>
        </w:tc>
        <w:tc>
          <w:tcPr>
            <w:tcW w:w="1351" w:type="dxa"/>
            <w:vMerge w:val="restart"/>
            <w:shd w:val="clear" w:color="auto" w:fill="00B0F0"/>
          </w:tcPr>
          <w:p w14:paraId="684EF1A9" w14:textId="77777777" w:rsidR="0014713F" w:rsidRPr="00702632" w:rsidRDefault="0014713F" w:rsidP="00BF3EAF">
            <w:pPr>
              <w:spacing w:line="276" w:lineRule="auto"/>
              <w:rPr>
                <w:rFonts w:ascii="Sylfaen" w:hAnsi="Sylfaen"/>
                <w:sz w:val="20"/>
                <w:szCs w:val="20"/>
                <w:lang w:val="ka-GE"/>
              </w:rPr>
            </w:pPr>
          </w:p>
        </w:tc>
        <w:tc>
          <w:tcPr>
            <w:tcW w:w="7835" w:type="dxa"/>
            <w:gridSpan w:val="12"/>
            <w:shd w:val="clear" w:color="auto" w:fill="00B0F0"/>
          </w:tcPr>
          <w:p w14:paraId="3799BEE2" w14:textId="77777777" w:rsidR="0014713F" w:rsidRPr="00702632" w:rsidRDefault="0014713F" w:rsidP="00BF3EAF">
            <w:pPr>
              <w:spacing w:line="276" w:lineRule="auto"/>
              <w:jc w:val="both"/>
              <w:rPr>
                <w:rFonts w:ascii="Sylfaen" w:eastAsia="Helvetica Neue" w:hAnsi="Sylfaen" w:cs="Helvetica Neue"/>
                <w:sz w:val="20"/>
                <w:szCs w:val="20"/>
                <w:lang w:val="ka-GE"/>
              </w:rPr>
            </w:pPr>
            <w:r w:rsidRPr="00702632">
              <w:rPr>
                <w:rFonts w:ascii="Sylfaen" w:eastAsia="Helvetica Neue" w:hAnsi="Sylfaen" w:cs="Helvetica Neue"/>
                <w:sz w:val="20"/>
                <w:szCs w:val="20"/>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 მიერ.</w:t>
            </w:r>
          </w:p>
        </w:tc>
      </w:tr>
      <w:tr w:rsidR="0014713F" w14:paraId="26777E72" w14:textId="77777777" w:rsidTr="009D4B5F">
        <w:trPr>
          <w:trHeight w:val="405"/>
        </w:trPr>
        <w:tc>
          <w:tcPr>
            <w:tcW w:w="1333" w:type="dxa"/>
            <w:vMerge/>
            <w:shd w:val="clear" w:color="auto" w:fill="00B0F0"/>
          </w:tcPr>
          <w:p w14:paraId="518F836B" w14:textId="77777777" w:rsidR="0014713F" w:rsidRPr="00702632" w:rsidRDefault="0014713F" w:rsidP="00BF3EAF">
            <w:pPr>
              <w:spacing w:line="276" w:lineRule="auto"/>
              <w:rPr>
                <w:rFonts w:ascii="Sylfaen" w:hAnsi="Sylfaen" w:cs="Sylfaen"/>
                <w:b/>
                <w:sz w:val="20"/>
                <w:szCs w:val="20"/>
                <w:lang w:val="ka-GE"/>
              </w:rPr>
            </w:pPr>
          </w:p>
        </w:tc>
        <w:tc>
          <w:tcPr>
            <w:tcW w:w="1351" w:type="dxa"/>
            <w:vMerge/>
            <w:shd w:val="clear" w:color="auto" w:fill="00B0F0"/>
          </w:tcPr>
          <w:p w14:paraId="09B1749E" w14:textId="77777777" w:rsidR="0014713F" w:rsidRPr="00702632" w:rsidRDefault="0014713F" w:rsidP="00BF3EAF">
            <w:pPr>
              <w:spacing w:line="276" w:lineRule="auto"/>
              <w:rPr>
                <w:rFonts w:ascii="Sylfaen" w:hAnsi="Sylfaen"/>
                <w:sz w:val="20"/>
                <w:szCs w:val="20"/>
                <w:lang w:val="ka-GE"/>
              </w:rPr>
            </w:pPr>
          </w:p>
        </w:tc>
        <w:tc>
          <w:tcPr>
            <w:tcW w:w="4768" w:type="dxa"/>
            <w:gridSpan w:val="6"/>
            <w:shd w:val="clear" w:color="auto" w:fill="00B0F0"/>
          </w:tcPr>
          <w:p w14:paraId="77D39595" w14:textId="77777777" w:rsidR="0014713F" w:rsidRPr="00702632" w:rsidRDefault="0014713F" w:rsidP="00BF3EAF">
            <w:pPr>
              <w:spacing w:line="276" w:lineRule="auto"/>
              <w:jc w:val="both"/>
              <w:rPr>
                <w:rFonts w:ascii="Sylfaen" w:eastAsia="Helvetica Neue" w:hAnsi="Sylfaen" w:cs="Sylfaen"/>
                <w:sz w:val="20"/>
                <w:szCs w:val="20"/>
                <w:lang w:val="ka-GE"/>
              </w:rPr>
            </w:pPr>
            <w:r w:rsidRPr="00702632">
              <w:rPr>
                <w:rFonts w:ascii="Sylfaen" w:hAnsi="Sylfaen"/>
                <w:b/>
                <w:sz w:val="20"/>
                <w:szCs w:val="20"/>
                <w:lang w:val="ka-GE"/>
              </w:rPr>
              <w:t>მდგრადი განვითარების მიზნებთან (SDGs) კავშირი:</w:t>
            </w:r>
          </w:p>
        </w:tc>
        <w:tc>
          <w:tcPr>
            <w:tcW w:w="3067" w:type="dxa"/>
            <w:gridSpan w:val="6"/>
            <w:shd w:val="clear" w:color="auto" w:fill="00B0F0"/>
          </w:tcPr>
          <w:p w14:paraId="0B1E5A36" w14:textId="77777777" w:rsidR="0014713F" w:rsidRPr="00702632" w:rsidRDefault="0014713F" w:rsidP="00BF3EAF">
            <w:pPr>
              <w:spacing w:line="276" w:lineRule="auto"/>
              <w:jc w:val="both"/>
              <w:rPr>
                <w:rFonts w:ascii="Sylfaen" w:eastAsia="Helvetica Neue" w:hAnsi="Sylfaen" w:cs="Sylfaen"/>
                <w:sz w:val="20"/>
                <w:szCs w:val="20"/>
                <w:lang w:val="ka-GE"/>
              </w:rPr>
            </w:pPr>
          </w:p>
        </w:tc>
      </w:tr>
      <w:tr w:rsidR="00DC4DDA" w14:paraId="6F591889" w14:textId="77777777" w:rsidTr="00BC2DE2">
        <w:trPr>
          <w:trHeight w:val="405"/>
        </w:trPr>
        <w:tc>
          <w:tcPr>
            <w:tcW w:w="1333" w:type="dxa"/>
            <w:shd w:val="clear" w:color="auto" w:fill="92D050"/>
          </w:tcPr>
          <w:p w14:paraId="513A9110" w14:textId="77777777" w:rsidR="00DC4DDA" w:rsidRPr="00702632" w:rsidRDefault="00DC4DDA" w:rsidP="00BF3EAF">
            <w:pPr>
              <w:rPr>
                <w:rFonts w:ascii="Sylfaen" w:hAnsi="Sylfaen"/>
                <w:b/>
                <w:sz w:val="20"/>
                <w:szCs w:val="20"/>
                <w:lang w:val="ka-GE"/>
              </w:rPr>
            </w:pPr>
            <w:r w:rsidRPr="00702632">
              <w:rPr>
                <w:rFonts w:ascii="Sylfaen" w:hAnsi="Sylfaen" w:cs="Sylfaen"/>
                <w:b/>
                <w:sz w:val="20"/>
                <w:szCs w:val="20"/>
                <w:lang w:val="ka-GE"/>
              </w:rPr>
              <w:t>ამოცანა</w:t>
            </w:r>
            <w:r w:rsidRPr="00702632">
              <w:rPr>
                <w:rFonts w:ascii="Sylfaen" w:hAnsi="Sylfaen"/>
                <w:b/>
                <w:sz w:val="20"/>
                <w:szCs w:val="20"/>
                <w:lang w:val="ka-GE"/>
              </w:rPr>
              <w:t xml:space="preserve"> 1.2.1</w:t>
            </w:r>
          </w:p>
          <w:p w14:paraId="4EDBEEC0" w14:textId="77777777" w:rsidR="00DC4DDA" w:rsidRPr="00702632" w:rsidRDefault="00DC4DDA" w:rsidP="00BF3EAF">
            <w:pPr>
              <w:rPr>
                <w:rFonts w:ascii="Sylfaen" w:hAnsi="Sylfaen" w:cs="Sylfaen"/>
                <w:b/>
                <w:sz w:val="20"/>
                <w:szCs w:val="20"/>
                <w:lang w:val="ka-GE"/>
              </w:rPr>
            </w:pPr>
            <w:r w:rsidRPr="00702632">
              <w:rPr>
                <w:rFonts w:ascii="Sylfaen" w:hAnsi="Sylfaen"/>
                <w:sz w:val="20"/>
                <w:szCs w:val="20"/>
                <w:lang w:val="ka-GE"/>
              </w:rPr>
              <w:t>(Objective 1.2</w:t>
            </w:r>
            <w:r w:rsidRPr="00702632">
              <w:rPr>
                <w:rFonts w:ascii="Sylfaen" w:hAnsi="Sylfaen"/>
                <w:sz w:val="20"/>
                <w:szCs w:val="20"/>
              </w:rPr>
              <w:t>.1</w:t>
            </w:r>
            <w:r w:rsidRPr="00702632">
              <w:rPr>
                <w:rFonts w:ascii="Sylfaen" w:hAnsi="Sylfaen"/>
                <w:sz w:val="20"/>
                <w:szCs w:val="20"/>
                <w:lang w:val="ka-GE"/>
              </w:rPr>
              <w:t>)</w:t>
            </w:r>
          </w:p>
        </w:tc>
        <w:tc>
          <w:tcPr>
            <w:tcW w:w="9186" w:type="dxa"/>
            <w:gridSpan w:val="13"/>
            <w:shd w:val="clear" w:color="auto" w:fill="92D050"/>
          </w:tcPr>
          <w:p w14:paraId="01853BF0" w14:textId="77777777" w:rsidR="00DC4DDA" w:rsidRPr="00702632" w:rsidRDefault="00DC4DDA" w:rsidP="00BF3EAF">
            <w:pPr>
              <w:spacing w:line="276" w:lineRule="auto"/>
              <w:jc w:val="both"/>
              <w:rPr>
                <w:rFonts w:ascii="Sylfaen" w:eastAsia="Helvetica Neue" w:hAnsi="Sylfaen" w:cs="Helvetica Neue"/>
                <w:sz w:val="20"/>
                <w:szCs w:val="20"/>
                <w:lang w:val="ka-GE"/>
              </w:rPr>
            </w:pPr>
            <w:r w:rsidRPr="00702632">
              <w:rPr>
                <w:rFonts w:ascii="Sylfaen" w:eastAsia="Helvetica Neue" w:hAnsi="Sylfaen" w:cs="Helvetica Neue"/>
                <w:sz w:val="20"/>
                <w:szCs w:val="20"/>
                <w:lang w:val="ka-GE"/>
              </w:rPr>
              <w:t>დანაშაულის პრევენციის მექანიზმების გაძლიერება საერთაშორისო სტანდარტების შესაბამისად, მათ შორის, ერთიანი და მდგრადი პოლიტიკის განსაზღვრით.</w:t>
            </w:r>
          </w:p>
        </w:tc>
      </w:tr>
      <w:tr w:rsidR="0014713F" w14:paraId="76B5A65F" w14:textId="77777777" w:rsidTr="00DC4DDA">
        <w:trPr>
          <w:trHeight w:val="407"/>
        </w:trPr>
        <w:tc>
          <w:tcPr>
            <w:tcW w:w="1333" w:type="dxa"/>
            <w:vMerge w:val="restart"/>
            <w:shd w:val="clear" w:color="auto" w:fill="BDD6EE" w:themeFill="accent1" w:themeFillTint="66"/>
          </w:tcPr>
          <w:p w14:paraId="480F425F" w14:textId="77777777" w:rsidR="0014713F" w:rsidRPr="00E71B5D" w:rsidRDefault="0014713F" w:rsidP="00BF3EAF">
            <w:pPr>
              <w:rPr>
                <w:rFonts w:ascii="Sylfaen" w:hAnsi="Sylfaen" w:cs="Sylfaen"/>
                <w:b/>
                <w:sz w:val="18"/>
                <w:szCs w:val="18"/>
                <w:lang w:val="ka-GE"/>
              </w:rPr>
            </w:pPr>
          </w:p>
          <w:p w14:paraId="0C720C9C" w14:textId="77777777" w:rsidR="0014713F" w:rsidRPr="00E71B5D" w:rsidRDefault="0014713F" w:rsidP="00BF3EAF">
            <w:pPr>
              <w:rPr>
                <w:rFonts w:ascii="Sylfaen" w:hAnsi="Sylfaen" w:cs="Sylfaen"/>
                <w:b/>
                <w:sz w:val="18"/>
                <w:szCs w:val="18"/>
                <w:lang w:val="ka-GE"/>
              </w:rPr>
            </w:pPr>
          </w:p>
          <w:p w14:paraId="0E5A64D6" w14:textId="77777777" w:rsidR="0014713F" w:rsidRPr="00E71B5D" w:rsidRDefault="0014713F" w:rsidP="00BF3EAF">
            <w:pPr>
              <w:rPr>
                <w:rFonts w:ascii="Sylfaen" w:hAnsi="Sylfaen" w:cs="Sylfaen"/>
                <w:b/>
                <w:sz w:val="18"/>
                <w:szCs w:val="18"/>
                <w:lang w:val="ka-GE"/>
              </w:rPr>
            </w:pPr>
          </w:p>
          <w:p w14:paraId="3CDB2701" w14:textId="77777777" w:rsidR="0014713F" w:rsidRPr="00E71B5D" w:rsidRDefault="0014713F" w:rsidP="00BF3EAF">
            <w:pPr>
              <w:rPr>
                <w:rFonts w:ascii="Sylfaen" w:hAnsi="Sylfaen" w:cs="Sylfaen"/>
                <w:b/>
                <w:sz w:val="18"/>
                <w:szCs w:val="18"/>
                <w:lang w:val="ka-GE"/>
              </w:rPr>
            </w:pPr>
            <w:commentRangeStart w:id="79"/>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1.2.1</w:t>
            </w:r>
            <w:r w:rsidRPr="00E71B5D">
              <w:rPr>
                <w:rFonts w:ascii="Sylfaen" w:hAnsi="Sylfaen" w:cs="Sylfaen"/>
                <w:b/>
                <w:sz w:val="18"/>
                <w:szCs w:val="18"/>
                <w:lang w:val="ka-GE"/>
              </w:rPr>
              <w:t>.1</w:t>
            </w:r>
          </w:p>
          <w:p w14:paraId="3E743338" w14:textId="77777777" w:rsidR="0014713F" w:rsidRPr="00E71B5D" w:rsidRDefault="0014713F" w:rsidP="00BF3EAF">
            <w:pPr>
              <w:rPr>
                <w:rFonts w:ascii="Sylfaen" w:hAnsi="Sylfaen" w:cs="Sylfaen"/>
                <w:b/>
                <w:sz w:val="18"/>
                <w:szCs w:val="18"/>
              </w:rPr>
            </w:pPr>
            <w:r w:rsidRPr="00E71B5D">
              <w:rPr>
                <w:rFonts w:ascii="Sylfaen" w:hAnsi="Sylfaen"/>
                <w:sz w:val="18"/>
                <w:szCs w:val="18"/>
                <w:lang w:val="ka-GE"/>
              </w:rPr>
              <w:t>(OUTCOME Indicator 1.2.1</w:t>
            </w:r>
            <w:commentRangeEnd w:id="79"/>
            <w:r w:rsidRPr="00E71B5D">
              <w:rPr>
                <w:rStyle w:val="CommentReference"/>
                <w:rFonts w:ascii="Sylfaen" w:hAnsi="Sylfaen"/>
                <w:sz w:val="18"/>
                <w:szCs w:val="18"/>
              </w:rPr>
              <w:commentReference w:id="79"/>
            </w:r>
            <w:r w:rsidRPr="00E71B5D">
              <w:rPr>
                <w:rFonts w:ascii="Sylfaen" w:hAnsi="Sylfaen"/>
                <w:sz w:val="18"/>
                <w:szCs w:val="18"/>
                <w:lang w:val="ka-GE"/>
              </w:rPr>
              <w:t>.1)</w:t>
            </w:r>
          </w:p>
          <w:p w14:paraId="0ADDCDBA" w14:textId="77777777" w:rsidR="0014713F" w:rsidRPr="00E71B5D" w:rsidRDefault="0014713F" w:rsidP="00BF3EAF">
            <w:pPr>
              <w:rPr>
                <w:rFonts w:ascii="Sylfaen" w:hAnsi="Sylfaen" w:cs="Sylfaen"/>
                <w:b/>
                <w:sz w:val="18"/>
                <w:szCs w:val="18"/>
                <w:lang w:val="ka-GE"/>
              </w:rPr>
            </w:pPr>
          </w:p>
        </w:tc>
        <w:tc>
          <w:tcPr>
            <w:tcW w:w="1351" w:type="dxa"/>
            <w:vMerge w:val="restart"/>
            <w:shd w:val="clear" w:color="auto" w:fill="BDD6EE" w:themeFill="accent1" w:themeFillTint="66"/>
          </w:tcPr>
          <w:p w14:paraId="7A2A1F00" w14:textId="77777777" w:rsidR="0014713F" w:rsidRPr="00E71B5D" w:rsidRDefault="0014713F" w:rsidP="00BF3EAF">
            <w:pPr>
              <w:jc w:val="center"/>
              <w:rPr>
                <w:rFonts w:ascii="Sylfaen" w:hAnsi="Sylfaen"/>
                <w:sz w:val="18"/>
                <w:szCs w:val="18"/>
                <w:lang w:val="ka-GE"/>
              </w:rPr>
            </w:pPr>
          </w:p>
          <w:p w14:paraId="3CF43950" w14:textId="77777777" w:rsidR="0014713F" w:rsidRPr="00E71B5D" w:rsidRDefault="0014713F" w:rsidP="00BF3EAF">
            <w:pPr>
              <w:jc w:val="center"/>
              <w:rPr>
                <w:rFonts w:ascii="Sylfaen" w:hAnsi="Sylfaen"/>
                <w:sz w:val="18"/>
                <w:szCs w:val="18"/>
                <w:lang w:val="ka-GE"/>
              </w:rPr>
            </w:pPr>
          </w:p>
          <w:p w14:paraId="004784B6" w14:textId="77777777" w:rsidR="0014713F" w:rsidRPr="00E71B5D" w:rsidRDefault="0014713F" w:rsidP="00BF3EAF">
            <w:pPr>
              <w:jc w:val="center"/>
              <w:rPr>
                <w:rFonts w:ascii="Sylfaen" w:hAnsi="Sylfaen"/>
                <w:sz w:val="18"/>
                <w:szCs w:val="18"/>
                <w:lang w:val="ka-GE"/>
              </w:rPr>
            </w:pPr>
          </w:p>
          <w:p w14:paraId="52BAFB01" w14:textId="77777777" w:rsidR="0014713F" w:rsidRPr="00E71B5D" w:rsidRDefault="0014713F" w:rsidP="00BF3EAF">
            <w:pPr>
              <w:jc w:val="center"/>
              <w:rPr>
                <w:rFonts w:ascii="Sylfaen" w:hAnsi="Sylfaen"/>
                <w:sz w:val="18"/>
                <w:szCs w:val="18"/>
                <w:lang w:val="ka-GE"/>
              </w:rPr>
            </w:pPr>
            <w:r w:rsidRPr="00E71B5D">
              <w:rPr>
                <w:rFonts w:ascii="Sylfaen" w:hAnsi="Sylfaen"/>
                <w:sz w:val="18"/>
                <w:szCs w:val="18"/>
                <w:lang w:val="ka-GE"/>
              </w:rPr>
              <w:t>დანაშაულის პრევენციის პოლიტიკის დოკუმენტი შემუშავებულია</w:t>
            </w:r>
          </w:p>
        </w:tc>
        <w:tc>
          <w:tcPr>
            <w:tcW w:w="1280" w:type="dxa"/>
            <w:vMerge w:val="restart"/>
            <w:shd w:val="clear" w:color="auto" w:fill="BDD6EE" w:themeFill="accent1" w:themeFillTint="66"/>
          </w:tcPr>
          <w:p w14:paraId="6A3C3ABE" w14:textId="77777777" w:rsidR="0014713F" w:rsidRPr="00E71B5D" w:rsidRDefault="0014713F" w:rsidP="00BF3EAF">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23A66A09" w14:textId="77777777" w:rsidR="0014713F" w:rsidRPr="00E71B5D" w:rsidRDefault="0014713F" w:rsidP="00BF3EAF">
            <w:pPr>
              <w:jc w:val="center"/>
              <w:rPr>
                <w:rFonts w:ascii="Sylfaen" w:eastAsia="Helvetica Neue" w:hAnsi="Sylfaen" w:cs="Sylfaen"/>
                <w:b/>
                <w:sz w:val="18"/>
                <w:szCs w:val="18"/>
                <w:lang w:val="ka-GE"/>
              </w:rPr>
            </w:pPr>
          </w:p>
          <w:p w14:paraId="423E9B09" w14:textId="77777777" w:rsidR="0014713F" w:rsidRPr="00E71B5D" w:rsidRDefault="0014713F" w:rsidP="00BF3EAF">
            <w:pPr>
              <w:jc w:val="center"/>
              <w:rPr>
                <w:rFonts w:ascii="Sylfaen" w:eastAsia="Helvetica Neue" w:hAnsi="Sylfaen" w:cs="Sylfaen"/>
                <w:b/>
                <w:sz w:val="18"/>
                <w:szCs w:val="18"/>
                <w:lang w:val="ka-GE"/>
              </w:rPr>
            </w:pPr>
          </w:p>
          <w:p w14:paraId="76CE71D9"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68F279E8"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393B9EA9" w14:textId="77777777" w:rsidR="0014713F" w:rsidRPr="00E71B5D" w:rsidRDefault="0014713F" w:rsidP="00BF3EAF">
            <w:pPr>
              <w:jc w:val="center"/>
              <w:rPr>
                <w:rFonts w:ascii="Sylfaen" w:eastAsia="Helvetica Neue" w:hAnsi="Sylfaen" w:cs="Sylfaen"/>
                <w:sz w:val="18"/>
                <w:szCs w:val="18"/>
                <w:lang w:val="ka-GE"/>
              </w:rPr>
            </w:pPr>
          </w:p>
          <w:p w14:paraId="3F428A05" w14:textId="77777777"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14713F" w14:paraId="45D0C898" w14:textId="77777777" w:rsidTr="00DC4DDA">
        <w:trPr>
          <w:trHeight w:val="810"/>
        </w:trPr>
        <w:tc>
          <w:tcPr>
            <w:tcW w:w="1333" w:type="dxa"/>
            <w:vMerge/>
            <w:shd w:val="clear" w:color="auto" w:fill="BDD6EE" w:themeFill="accent1" w:themeFillTint="66"/>
          </w:tcPr>
          <w:p w14:paraId="31BC926F" w14:textId="77777777" w:rsidR="0014713F" w:rsidRPr="00E71B5D" w:rsidRDefault="0014713F" w:rsidP="00BF3EAF">
            <w:pPr>
              <w:rPr>
                <w:rFonts w:ascii="Sylfaen" w:hAnsi="Sylfaen" w:cs="Sylfaen"/>
                <w:b/>
                <w:sz w:val="18"/>
                <w:szCs w:val="18"/>
                <w:lang w:val="ka-GE"/>
              </w:rPr>
            </w:pPr>
          </w:p>
        </w:tc>
        <w:tc>
          <w:tcPr>
            <w:tcW w:w="1351" w:type="dxa"/>
            <w:vMerge/>
            <w:shd w:val="clear" w:color="auto" w:fill="BDD6EE" w:themeFill="accent1" w:themeFillTint="66"/>
          </w:tcPr>
          <w:p w14:paraId="2A4A72FC" w14:textId="77777777" w:rsidR="0014713F" w:rsidRPr="00E71B5D" w:rsidRDefault="0014713F" w:rsidP="00BF3EAF">
            <w:pPr>
              <w:jc w:val="center"/>
              <w:rPr>
                <w:rFonts w:ascii="Sylfaen" w:hAnsi="Sylfaen"/>
                <w:sz w:val="18"/>
                <w:szCs w:val="18"/>
                <w:lang w:val="ka-GE"/>
              </w:rPr>
            </w:pPr>
          </w:p>
        </w:tc>
        <w:tc>
          <w:tcPr>
            <w:tcW w:w="1280" w:type="dxa"/>
            <w:vMerge/>
            <w:shd w:val="clear" w:color="auto" w:fill="auto"/>
          </w:tcPr>
          <w:p w14:paraId="0529EC0A" w14:textId="77777777" w:rsidR="0014713F" w:rsidRPr="00E71B5D" w:rsidRDefault="0014713F" w:rsidP="00BF3EAF">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345101D7" w14:textId="77777777" w:rsidR="0014713F" w:rsidRPr="00E71B5D" w:rsidRDefault="0014713F" w:rsidP="00BF3EAF">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22C07684" w14:textId="77777777" w:rsidR="0014713F" w:rsidRPr="00E71B5D" w:rsidRDefault="0014713F" w:rsidP="00BF3EAF">
            <w:pPr>
              <w:jc w:val="center"/>
              <w:rPr>
                <w:rFonts w:ascii="Sylfaen" w:eastAsia="Helvetica Neue" w:hAnsi="Sylfaen" w:cs="Sylfaen"/>
                <w:b/>
                <w:sz w:val="18"/>
                <w:szCs w:val="18"/>
                <w:lang w:val="ka-GE"/>
              </w:rPr>
            </w:pPr>
          </w:p>
          <w:p w14:paraId="4C8F5E86"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332A19D7" w14:textId="77777777" w:rsidR="0014713F" w:rsidRPr="00E71B5D" w:rsidRDefault="0014713F" w:rsidP="00BF3EAF">
            <w:pPr>
              <w:jc w:val="center"/>
              <w:rPr>
                <w:rFonts w:ascii="Sylfaen" w:eastAsia="Helvetica Neue" w:hAnsi="Sylfaen" w:cs="Sylfaen"/>
                <w:b/>
                <w:sz w:val="18"/>
                <w:szCs w:val="18"/>
                <w:lang w:val="ka-GE"/>
              </w:rPr>
            </w:pPr>
          </w:p>
          <w:p w14:paraId="712E1ACE"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auto"/>
          </w:tcPr>
          <w:p w14:paraId="10C7388A" w14:textId="77777777" w:rsidR="0014713F" w:rsidRPr="00E71B5D" w:rsidRDefault="0014713F" w:rsidP="00BF3EAF">
            <w:pPr>
              <w:jc w:val="center"/>
              <w:rPr>
                <w:rFonts w:ascii="Sylfaen" w:eastAsia="Helvetica Neue" w:hAnsi="Sylfaen" w:cs="Sylfaen"/>
                <w:sz w:val="18"/>
                <w:szCs w:val="18"/>
                <w:lang w:val="ka-GE"/>
              </w:rPr>
            </w:pPr>
          </w:p>
        </w:tc>
      </w:tr>
      <w:tr w:rsidR="0014713F" w14:paraId="35C1C187" w14:textId="77777777" w:rsidTr="00DC4DDA">
        <w:trPr>
          <w:trHeight w:val="495"/>
        </w:trPr>
        <w:tc>
          <w:tcPr>
            <w:tcW w:w="1333" w:type="dxa"/>
            <w:vMerge/>
            <w:shd w:val="clear" w:color="auto" w:fill="BDD6EE" w:themeFill="accent1" w:themeFillTint="66"/>
          </w:tcPr>
          <w:p w14:paraId="75AC4D7A" w14:textId="77777777" w:rsidR="0014713F" w:rsidRPr="00E71B5D" w:rsidRDefault="0014713F" w:rsidP="00BF3EAF">
            <w:pPr>
              <w:rPr>
                <w:rFonts w:ascii="Sylfaen" w:hAnsi="Sylfaen" w:cs="Sylfaen"/>
                <w:b/>
                <w:sz w:val="18"/>
                <w:szCs w:val="18"/>
                <w:lang w:val="ka-GE"/>
              </w:rPr>
            </w:pPr>
          </w:p>
        </w:tc>
        <w:tc>
          <w:tcPr>
            <w:tcW w:w="1351" w:type="dxa"/>
            <w:vMerge/>
            <w:shd w:val="clear" w:color="auto" w:fill="BDD6EE" w:themeFill="accent1" w:themeFillTint="66"/>
          </w:tcPr>
          <w:p w14:paraId="6E252E7D" w14:textId="77777777" w:rsidR="0014713F" w:rsidRPr="00E71B5D" w:rsidRDefault="0014713F" w:rsidP="00BF3EAF">
            <w:pPr>
              <w:jc w:val="center"/>
              <w:rPr>
                <w:rFonts w:ascii="Sylfaen" w:hAnsi="Sylfaen"/>
                <w:sz w:val="18"/>
                <w:szCs w:val="18"/>
                <w:lang w:val="ka-GE"/>
              </w:rPr>
            </w:pPr>
          </w:p>
        </w:tc>
        <w:tc>
          <w:tcPr>
            <w:tcW w:w="1280" w:type="dxa"/>
            <w:shd w:val="clear" w:color="auto" w:fill="BDD6EE" w:themeFill="accent1" w:themeFillTint="66"/>
          </w:tcPr>
          <w:p w14:paraId="23756447"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6994BCCD" w14:textId="77777777"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0A1BE97B" w14:textId="77777777"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6BD8C176" w14:textId="77777777"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auto"/>
          </w:tcPr>
          <w:p w14:paraId="7582CB64" w14:textId="77777777" w:rsidR="0014713F" w:rsidRPr="00E71B5D" w:rsidRDefault="0014713F" w:rsidP="00BF3EAF">
            <w:pPr>
              <w:jc w:val="center"/>
              <w:rPr>
                <w:rFonts w:ascii="Sylfaen" w:eastAsia="Helvetica Neue" w:hAnsi="Sylfaen" w:cs="Sylfaen"/>
                <w:sz w:val="18"/>
                <w:szCs w:val="18"/>
                <w:lang w:val="ka-GE"/>
              </w:rPr>
            </w:pPr>
          </w:p>
        </w:tc>
      </w:tr>
      <w:tr w:rsidR="00621709" w14:paraId="05C593A4" w14:textId="77777777" w:rsidTr="00DC4DDA">
        <w:trPr>
          <w:trHeight w:val="570"/>
        </w:trPr>
        <w:tc>
          <w:tcPr>
            <w:tcW w:w="1333" w:type="dxa"/>
            <w:vMerge/>
            <w:shd w:val="clear" w:color="auto" w:fill="BDD6EE" w:themeFill="accent1" w:themeFillTint="66"/>
          </w:tcPr>
          <w:p w14:paraId="652A17CE" w14:textId="77777777" w:rsidR="0014713F" w:rsidRPr="00E71B5D" w:rsidRDefault="0014713F" w:rsidP="00BF3EAF">
            <w:pPr>
              <w:rPr>
                <w:rFonts w:ascii="Sylfaen" w:hAnsi="Sylfaen" w:cs="Sylfaen"/>
                <w:b/>
                <w:sz w:val="18"/>
                <w:szCs w:val="18"/>
                <w:lang w:val="ka-GE"/>
              </w:rPr>
            </w:pPr>
          </w:p>
        </w:tc>
        <w:tc>
          <w:tcPr>
            <w:tcW w:w="1351" w:type="dxa"/>
            <w:vMerge/>
            <w:shd w:val="clear" w:color="auto" w:fill="BDD6EE" w:themeFill="accent1" w:themeFillTint="66"/>
          </w:tcPr>
          <w:p w14:paraId="1AE029C8" w14:textId="77777777" w:rsidR="0014713F" w:rsidRPr="00E71B5D" w:rsidRDefault="0014713F" w:rsidP="00BF3EAF">
            <w:pPr>
              <w:jc w:val="center"/>
              <w:rPr>
                <w:rFonts w:ascii="Sylfaen" w:hAnsi="Sylfaen"/>
                <w:sz w:val="18"/>
                <w:szCs w:val="18"/>
                <w:lang w:val="ka-GE"/>
              </w:rPr>
            </w:pPr>
          </w:p>
        </w:tc>
        <w:tc>
          <w:tcPr>
            <w:tcW w:w="1280" w:type="dxa"/>
            <w:shd w:val="clear" w:color="auto" w:fill="BDD6EE" w:themeFill="accent1" w:themeFillTint="66"/>
          </w:tcPr>
          <w:p w14:paraId="24AF9F5F" w14:textId="77777777" w:rsidR="0014713F" w:rsidRPr="00E71B5D" w:rsidRDefault="0014713F" w:rsidP="00BF3EAF">
            <w:pPr>
              <w:jc w:val="center"/>
              <w:rPr>
                <w:rFonts w:ascii="Sylfaen" w:eastAsia="Helvetica Neue" w:hAnsi="Sylfaen" w:cs="Sylfaen"/>
                <w:b/>
                <w:sz w:val="18"/>
                <w:szCs w:val="18"/>
                <w:lang w:val="ka-GE"/>
              </w:rPr>
            </w:pPr>
          </w:p>
          <w:p w14:paraId="0081BE75" w14:textId="77777777" w:rsidR="0014713F" w:rsidRPr="00E71B5D" w:rsidRDefault="0014713F" w:rsidP="00BF3EAF">
            <w:pPr>
              <w:jc w:val="center"/>
              <w:rPr>
                <w:rFonts w:ascii="Sylfaen" w:eastAsia="Helvetica Neue" w:hAnsi="Sylfaen" w:cs="Sylfaen"/>
                <w:b/>
                <w:sz w:val="18"/>
                <w:szCs w:val="18"/>
                <w:lang w:val="ka-GE"/>
              </w:rPr>
            </w:pPr>
          </w:p>
          <w:p w14:paraId="0C7431CC" w14:textId="77777777" w:rsidR="0014713F" w:rsidRPr="00E71B5D" w:rsidRDefault="0014713F" w:rsidP="00BF3EAF">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0A727CA" w14:textId="77777777"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დანაშაულის პრევენციის პოლიტიკის დოკუმენტი არ არის შემუშავებული</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AE5D12" w14:textId="25AD3643"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დანაშაულის პრევენციის პოლიტიკის დოკუმენტი შემუშავებულია</w:t>
            </w:r>
            <w:r w:rsidR="005F29EF" w:rsidRPr="00E71B5D">
              <w:rPr>
                <w:rFonts w:ascii="Sylfaen" w:eastAsia="Helvetica Neue" w:hAnsi="Sylfaen" w:cs="Sylfaen"/>
                <w:sz w:val="18"/>
                <w:szCs w:val="18"/>
                <w:lang w:val="ka-GE"/>
              </w:rPr>
              <w:t xml:space="preserve"> საერთაშორისო სტანდარტების შესაბამისად</w:t>
            </w: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352DE4" w14:textId="40225CED" w:rsidR="005F29EF" w:rsidRPr="00E71B5D" w:rsidRDefault="0014713F" w:rsidP="005F29E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დანაშაულის პრევენციის პოლიტიკის დოკუმენტი</w:t>
            </w:r>
            <w:r w:rsidR="005F29EF" w:rsidRPr="00E71B5D">
              <w:rPr>
                <w:rFonts w:ascii="Sylfaen" w:eastAsia="Helvetica Neue" w:hAnsi="Sylfaen" w:cs="Sylfaen"/>
                <w:sz w:val="18"/>
                <w:szCs w:val="18"/>
                <w:lang w:val="ka-GE"/>
              </w:rPr>
              <w:t xml:space="preserve"> დამტკიცებულია </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E2E6010" w14:textId="77777777" w:rsidR="0014713F" w:rsidRPr="00E71B5D" w:rsidRDefault="0014713F" w:rsidP="00BF3EAF">
            <w:pPr>
              <w:jc w:val="center"/>
              <w:rPr>
                <w:rFonts w:ascii="Sylfaen" w:eastAsia="Helvetica Neue" w:hAnsi="Sylfaen" w:cs="Sylfaen"/>
                <w:sz w:val="18"/>
                <w:szCs w:val="18"/>
                <w:lang w:val="ka-GE"/>
              </w:rPr>
            </w:pPr>
          </w:p>
          <w:p w14:paraId="342836A8" w14:textId="57EE03D9" w:rsidR="0014713F" w:rsidRPr="00E71B5D" w:rsidRDefault="0014713F" w:rsidP="00BF3EA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საკანონმდებლო მაცნე</w:t>
            </w:r>
          </w:p>
        </w:tc>
      </w:tr>
      <w:tr w:rsidR="00DC4DDA" w14:paraId="07722877" w14:textId="77777777" w:rsidTr="00BC2DE2">
        <w:trPr>
          <w:trHeight w:val="395"/>
        </w:trPr>
        <w:tc>
          <w:tcPr>
            <w:tcW w:w="1333" w:type="dxa"/>
            <w:shd w:val="clear" w:color="auto" w:fill="BDD6EE" w:themeFill="accent1" w:themeFillTint="66"/>
          </w:tcPr>
          <w:p w14:paraId="12D9801D" w14:textId="4C8F3357" w:rsidR="00DC4DDA" w:rsidRPr="00E71B5D" w:rsidRDefault="00DC4DDA" w:rsidP="005F29EF">
            <w:pPr>
              <w:jc w:val="cente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Borders>
              <w:right w:val="single" w:sz="4" w:space="0" w:color="auto"/>
            </w:tcBorders>
            <w:shd w:val="clear" w:color="auto" w:fill="BDD6EE" w:themeFill="accent1" w:themeFillTint="66"/>
          </w:tcPr>
          <w:p w14:paraId="194BAE80" w14:textId="36D408E8" w:rsidR="00DC4DDA" w:rsidRPr="00E71B5D" w:rsidRDefault="00DC4DDA" w:rsidP="00BF3EAF">
            <w:pPr>
              <w:jc w:val="both"/>
              <w:rPr>
                <w:rFonts w:ascii="Sylfaen" w:eastAsia="Helvetica Neue" w:hAnsi="Sylfaen" w:cs="Sylfaen"/>
                <w:sz w:val="18"/>
                <w:szCs w:val="18"/>
                <w:lang w:val="ka-GE"/>
              </w:rPr>
            </w:pPr>
            <w:r w:rsidRPr="00E71B5D">
              <w:rPr>
                <w:rFonts w:ascii="Sylfaen" w:hAnsi="Sylfaen"/>
                <w:sz w:val="18"/>
                <w:szCs w:val="18"/>
                <w:lang w:val="ka-GE"/>
              </w:rPr>
              <w:t>კოორდინაციის ნაკლებობამ შესაძლოა გამოიწვიოს პროცესის გაჭიანურება</w:t>
            </w:r>
          </w:p>
        </w:tc>
      </w:tr>
      <w:tr w:rsidR="00C175CA" w14:paraId="6419380F" w14:textId="3D60ED7A" w:rsidTr="00DC4DDA">
        <w:trPr>
          <w:trHeight w:val="239"/>
        </w:trPr>
        <w:tc>
          <w:tcPr>
            <w:tcW w:w="1333" w:type="dxa"/>
            <w:vMerge w:val="restart"/>
            <w:shd w:val="clear" w:color="auto" w:fill="BDD6EE" w:themeFill="accent1" w:themeFillTint="66"/>
          </w:tcPr>
          <w:p w14:paraId="51A8F580" w14:textId="77777777" w:rsidR="00FF0D95" w:rsidRPr="00E71B5D" w:rsidRDefault="00FF0D95" w:rsidP="00C175CA">
            <w:pPr>
              <w:rPr>
                <w:rFonts w:ascii="Sylfaen" w:hAnsi="Sylfaen" w:cs="Sylfaen"/>
                <w:b/>
                <w:sz w:val="18"/>
                <w:szCs w:val="18"/>
                <w:lang w:val="ka-GE"/>
              </w:rPr>
            </w:pPr>
          </w:p>
          <w:p w14:paraId="04DCB09A" w14:textId="77777777" w:rsidR="00FF0D95" w:rsidRPr="00E71B5D" w:rsidRDefault="00FF0D95" w:rsidP="00C175CA">
            <w:pPr>
              <w:rPr>
                <w:rFonts w:ascii="Sylfaen" w:hAnsi="Sylfaen" w:cs="Sylfaen"/>
                <w:b/>
                <w:sz w:val="18"/>
                <w:szCs w:val="18"/>
                <w:lang w:val="ka-GE"/>
              </w:rPr>
            </w:pPr>
          </w:p>
          <w:p w14:paraId="71A44AD3" w14:textId="77777777" w:rsidR="00FF0D95" w:rsidRPr="00E71B5D" w:rsidRDefault="00FF0D95" w:rsidP="00C175CA">
            <w:pPr>
              <w:rPr>
                <w:rFonts w:ascii="Sylfaen" w:hAnsi="Sylfaen" w:cs="Sylfaen"/>
                <w:b/>
                <w:sz w:val="18"/>
                <w:szCs w:val="18"/>
                <w:lang w:val="ka-GE"/>
              </w:rPr>
            </w:pPr>
          </w:p>
          <w:p w14:paraId="5B62B6AC" w14:textId="16CDD655"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1.2.1</w:t>
            </w:r>
            <w:r w:rsidRPr="00E71B5D">
              <w:rPr>
                <w:rFonts w:ascii="Sylfaen" w:hAnsi="Sylfaen" w:cs="Sylfaen"/>
                <w:b/>
                <w:sz w:val="18"/>
                <w:szCs w:val="18"/>
                <w:lang w:val="ka-GE"/>
              </w:rPr>
              <w:t>.2</w:t>
            </w:r>
          </w:p>
          <w:p w14:paraId="7506D64C" w14:textId="1E355E50"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1.2.1.2)</w:t>
            </w:r>
          </w:p>
          <w:p w14:paraId="25F28001" w14:textId="77777777" w:rsidR="00C175CA" w:rsidRPr="00E71B5D" w:rsidRDefault="00C175CA" w:rsidP="00C175CA">
            <w:pPr>
              <w:jc w:val="center"/>
              <w:rPr>
                <w:rFonts w:ascii="Sylfaen" w:hAnsi="Sylfaen" w:cs="Sylfaen"/>
                <w:b/>
                <w:sz w:val="18"/>
                <w:szCs w:val="18"/>
                <w:lang w:val="ka-GE"/>
              </w:rPr>
            </w:pPr>
          </w:p>
        </w:tc>
        <w:tc>
          <w:tcPr>
            <w:tcW w:w="1351" w:type="dxa"/>
            <w:vMerge w:val="restart"/>
            <w:shd w:val="clear" w:color="auto" w:fill="BDD6EE" w:themeFill="accent1" w:themeFillTint="66"/>
          </w:tcPr>
          <w:p w14:paraId="6AC321CD" w14:textId="77777777" w:rsidR="00FF0D95" w:rsidRPr="00E71B5D" w:rsidRDefault="00FF0D95" w:rsidP="00C175CA">
            <w:pPr>
              <w:rPr>
                <w:rFonts w:ascii="Sylfaen" w:hAnsi="Sylfaen"/>
                <w:sz w:val="18"/>
                <w:szCs w:val="18"/>
                <w:lang w:val="ka-GE"/>
              </w:rPr>
            </w:pPr>
          </w:p>
          <w:p w14:paraId="6325606E" w14:textId="2AC1E035" w:rsidR="00C175CA" w:rsidRPr="00E71B5D" w:rsidRDefault="00C175CA" w:rsidP="00C175CA">
            <w:pPr>
              <w:rPr>
                <w:rFonts w:ascii="Sylfaen" w:hAnsi="Sylfaen"/>
                <w:sz w:val="18"/>
                <w:szCs w:val="18"/>
                <w:lang w:val="ka-GE"/>
              </w:rPr>
            </w:pPr>
            <w:commentRangeStart w:id="80"/>
            <w:r w:rsidRPr="00E71B5D">
              <w:rPr>
                <w:rFonts w:ascii="Sylfaen" w:hAnsi="Sylfaen"/>
                <w:sz w:val="18"/>
                <w:szCs w:val="18"/>
                <w:lang w:val="ka-GE"/>
              </w:rPr>
              <w:t xml:space="preserve">სსიპ „დანაშაულის პრევენციის, არასაპატიმრო სასჯელთა აღსრულებისა და პრობაციის ეროვნულ სააგენტოში“ დანერგილია სისხლის სამართლის მედიაციის პროგრამა მსჯავრდებული </w:t>
            </w:r>
            <w:r w:rsidRPr="00E71B5D">
              <w:rPr>
                <w:rFonts w:ascii="Sylfaen" w:hAnsi="Sylfaen"/>
                <w:sz w:val="18"/>
                <w:szCs w:val="18"/>
                <w:lang w:val="ka-GE"/>
              </w:rPr>
              <w:lastRenderedPageBreak/>
              <w:t>პირებისათვის</w:t>
            </w:r>
            <w:commentRangeEnd w:id="80"/>
            <w:r w:rsidR="00330708" w:rsidRPr="00E71B5D">
              <w:rPr>
                <w:rStyle w:val="CommentReference"/>
                <w:rFonts w:ascii="Sylfaen" w:hAnsi="Sylfaen"/>
                <w:sz w:val="18"/>
                <w:szCs w:val="18"/>
              </w:rPr>
              <w:commentReference w:id="80"/>
            </w:r>
          </w:p>
        </w:tc>
        <w:tc>
          <w:tcPr>
            <w:tcW w:w="1280" w:type="dxa"/>
            <w:vMerge w:val="restart"/>
            <w:tcBorders>
              <w:top w:val="single" w:sz="4" w:space="0" w:color="auto"/>
              <w:left w:val="single" w:sz="4" w:space="0" w:color="auto"/>
              <w:right w:val="single" w:sz="4" w:space="0" w:color="auto"/>
            </w:tcBorders>
            <w:shd w:val="clear" w:color="auto" w:fill="BDD6EE" w:themeFill="accent1" w:themeFillTint="66"/>
          </w:tcPr>
          <w:p w14:paraId="2BF15366" w14:textId="77777777" w:rsidR="00C175CA" w:rsidRPr="00E71B5D" w:rsidRDefault="00C175CA" w:rsidP="00C175CA">
            <w:pPr>
              <w:jc w:val="center"/>
              <w:rPr>
                <w:rFonts w:ascii="Sylfaen" w:hAnsi="Sylfaen"/>
                <w:sz w:val="18"/>
                <w:szCs w:val="18"/>
                <w:lang w:val="ka-GE"/>
              </w:rPr>
            </w:pPr>
          </w:p>
        </w:tc>
        <w:tc>
          <w:tcPr>
            <w:tcW w:w="1565" w:type="dxa"/>
            <w:vMerge w:val="restart"/>
            <w:tcBorders>
              <w:top w:val="single" w:sz="4" w:space="0" w:color="auto"/>
              <w:left w:val="single" w:sz="4" w:space="0" w:color="auto"/>
              <w:right w:val="single" w:sz="4" w:space="0" w:color="auto"/>
            </w:tcBorders>
            <w:shd w:val="clear" w:color="auto" w:fill="BDD6EE" w:themeFill="accent1" w:themeFillTint="66"/>
          </w:tcPr>
          <w:p w14:paraId="7A14C6A9" w14:textId="77777777" w:rsidR="00C175CA" w:rsidRPr="00E71B5D" w:rsidRDefault="00C175CA" w:rsidP="00C175CA">
            <w:pPr>
              <w:jc w:val="center"/>
              <w:rPr>
                <w:rFonts w:ascii="Sylfaen" w:eastAsia="Helvetica Neue" w:hAnsi="Sylfaen" w:cs="Sylfaen"/>
                <w:b/>
                <w:sz w:val="18"/>
                <w:szCs w:val="18"/>
                <w:lang w:val="ka-GE"/>
              </w:rPr>
            </w:pPr>
          </w:p>
          <w:p w14:paraId="2244A10F" w14:textId="0A1645A6" w:rsidR="00C175CA" w:rsidRPr="00E71B5D" w:rsidRDefault="00C175CA" w:rsidP="00C175CA">
            <w:pPr>
              <w:jc w:val="center"/>
              <w:rPr>
                <w:rFonts w:ascii="Sylfaen" w:hAnsi="Sylfaen"/>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3A8D01" w14:textId="137A9559" w:rsidR="00C175CA" w:rsidRPr="00E71B5D" w:rsidRDefault="00C175CA" w:rsidP="00C175CA">
            <w:pPr>
              <w:jc w:val="center"/>
              <w:rPr>
                <w:rFonts w:ascii="Sylfaen" w:hAnsi="Sylfaen"/>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tcBorders>
              <w:top w:val="single" w:sz="4" w:space="0" w:color="auto"/>
              <w:left w:val="single" w:sz="4" w:space="0" w:color="auto"/>
              <w:right w:val="single" w:sz="4" w:space="0" w:color="auto"/>
            </w:tcBorders>
            <w:shd w:val="clear" w:color="auto" w:fill="BDD6EE" w:themeFill="accent1" w:themeFillTint="66"/>
          </w:tcPr>
          <w:p w14:paraId="60C038F8" w14:textId="77777777" w:rsidR="00C175CA" w:rsidRPr="00E71B5D" w:rsidRDefault="00C175CA" w:rsidP="00C175CA">
            <w:pPr>
              <w:jc w:val="center"/>
              <w:rPr>
                <w:rFonts w:ascii="Sylfaen" w:eastAsia="Helvetica Neue" w:hAnsi="Sylfaen" w:cs="Sylfaen"/>
                <w:sz w:val="18"/>
                <w:szCs w:val="18"/>
                <w:lang w:val="ka-GE"/>
              </w:rPr>
            </w:pPr>
          </w:p>
          <w:p w14:paraId="29E4FFF6" w14:textId="77777777"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p w14:paraId="513C43BA" w14:textId="77777777" w:rsidR="00C175CA" w:rsidRPr="00E71B5D" w:rsidRDefault="00C175CA" w:rsidP="00C175CA">
            <w:pPr>
              <w:jc w:val="center"/>
              <w:rPr>
                <w:rFonts w:ascii="Sylfaen" w:eastAsia="Helvetica Neue" w:hAnsi="Sylfaen" w:cs="Sylfaen"/>
                <w:b/>
                <w:sz w:val="18"/>
                <w:szCs w:val="18"/>
                <w:lang w:val="ka-GE"/>
              </w:rPr>
            </w:pPr>
          </w:p>
          <w:p w14:paraId="4A832FD8" w14:textId="41FE795B" w:rsidR="00C175CA" w:rsidRPr="00E71B5D" w:rsidRDefault="00C175CA" w:rsidP="00C175CA">
            <w:pPr>
              <w:jc w:val="both"/>
              <w:rPr>
                <w:rFonts w:ascii="Sylfaen" w:hAnsi="Sylfaen"/>
                <w:sz w:val="18"/>
                <w:szCs w:val="18"/>
                <w:lang w:val="ka-GE"/>
              </w:rPr>
            </w:pPr>
          </w:p>
        </w:tc>
      </w:tr>
      <w:tr w:rsidR="00C175CA" w14:paraId="1E9D95D9" w14:textId="77777777" w:rsidTr="00DC4DDA">
        <w:trPr>
          <w:trHeight w:val="194"/>
        </w:trPr>
        <w:tc>
          <w:tcPr>
            <w:tcW w:w="1333" w:type="dxa"/>
            <w:vMerge/>
            <w:shd w:val="clear" w:color="auto" w:fill="BDD6EE" w:themeFill="accent1" w:themeFillTint="66"/>
          </w:tcPr>
          <w:p w14:paraId="5F2FF3E8"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4DACF9BA" w14:textId="77777777" w:rsidR="00C175CA" w:rsidRPr="00E71B5D" w:rsidRDefault="00C175CA" w:rsidP="00C175CA">
            <w:pPr>
              <w:rPr>
                <w:rFonts w:ascii="Sylfaen" w:hAnsi="Sylfaen"/>
                <w:sz w:val="18"/>
                <w:szCs w:val="18"/>
                <w:lang w:val="ka-GE"/>
              </w:rPr>
            </w:pPr>
          </w:p>
        </w:tc>
        <w:tc>
          <w:tcPr>
            <w:tcW w:w="1280" w:type="dxa"/>
            <w:vMerge/>
            <w:tcBorders>
              <w:left w:val="single" w:sz="4" w:space="0" w:color="auto"/>
              <w:bottom w:val="single" w:sz="4" w:space="0" w:color="auto"/>
              <w:right w:val="single" w:sz="4" w:space="0" w:color="auto"/>
            </w:tcBorders>
            <w:shd w:val="clear" w:color="auto" w:fill="BDD6EE" w:themeFill="accent1" w:themeFillTint="66"/>
          </w:tcPr>
          <w:p w14:paraId="7FF5245E" w14:textId="77777777" w:rsidR="00C175CA" w:rsidRPr="00E71B5D" w:rsidRDefault="00C175CA" w:rsidP="00C175CA">
            <w:pPr>
              <w:jc w:val="center"/>
              <w:rPr>
                <w:rFonts w:ascii="Sylfaen" w:hAnsi="Sylfaen"/>
                <w:sz w:val="18"/>
                <w:szCs w:val="18"/>
                <w:lang w:val="ka-GE"/>
              </w:rPr>
            </w:pPr>
          </w:p>
        </w:tc>
        <w:tc>
          <w:tcPr>
            <w:tcW w:w="1565" w:type="dxa"/>
            <w:vMerge/>
            <w:tcBorders>
              <w:left w:val="single" w:sz="4" w:space="0" w:color="auto"/>
              <w:bottom w:val="single" w:sz="4" w:space="0" w:color="auto"/>
              <w:right w:val="single" w:sz="4" w:space="0" w:color="auto"/>
            </w:tcBorders>
            <w:shd w:val="clear" w:color="auto" w:fill="BDD6EE" w:themeFill="accent1" w:themeFillTint="66"/>
          </w:tcPr>
          <w:p w14:paraId="7A811525" w14:textId="77777777" w:rsidR="00C175CA" w:rsidRPr="00E71B5D" w:rsidRDefault="00C175CA" w:rsidP="00C175CA">
            <w:pPr>
              <w:jc w:val="center"/>
              <w:rPr>
                <w:rFonts w:ascii="Sylfaen" w:hAnsi="Sylfaen"/>
                <w:sz w:val="18"/>
                <w:szCs w:val="18"/>
                <w:lang w:val="ka-GE"/>
              </w:rPr>
            </w:pPr>
          </w:p>
        </w:tc>
        <w:tc>
          <w:tcPr>
            <w:tcW w:w="193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0AA7C" w14:textId="77777777" w:rsidR="00C175CA" w:rsidRPr="00E71B5D" w:rsidRDefault="00C175CA" w:rsidP="00C175CA">
            <w:pPr>
              <w:jc w:val="center"/>
              <w:rPr>
                <w:rFonts w:ascii="Sylfaen" w:eastAsia="Helvetica Neue" w:hAnsi="Sylfaen" w:cs="Sylfaen"/>
                <w:b/>
                <w:sz w:val="18"/>
                <w:szCs w:val="18"/>
                <w:lang w:val="ka-GE"/>
              </w:rPr>
            </w:pPr>
          </w:p>
          <w:p w14:paraId="451514F7" w14:textId="4753FFF7" w:rsidR="00C175CA" w:rsidRPr="00E71B5D" w:rsidRDefault="00C175CA" w:rsidP="00C175CA">
            <w:pPr>
              <w:jc w:val="center"/>
              <w:rPr>
                <w:rFonts w:ascii="Sylfaen" w:hAnsi="Sylfaen"/>
                <w:sz w:val="18"/>
                <w:szCs w:val="18"/>
                <w:lang w:val="ka-GE"/>
              </w:rPr>
            </w:pPr>
            <w:r w:rsidRPr="00E71B5D">
              <w:rPr>
                <w:rFonts w:ascii="Sylfaen" w:eastAsia="Helvetica Neue" w:hAnsi="Sylfaen" w:cs="Sylfaen"/>
                <w:b/>
                <w:sz w:val="18"/>
                <w:szCs w:val="18"/>
                <w:lang w:val="ka-GE"/>
              </w:rPr>
              <w:t>შუალედური</w:t>
            </w:r>
          </w:p>
        </w:tc>
        <w:tc>
          <w:tcPr>
            <w:tcW w:w="1330"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C25E5" w14:textId="77777777" w:rsidR="00C175CA" w:rsidRPr="00E71B5D" w:rsidRDefault="00C175CA" w:rsidP="00C175CA">
            <w:pPr>
              <w:jc w:val="center"/>
              <w:rPr>
                <w:rFonts w:ascii="Sylfaen" w:eastAsia="Helvetica Neue" w:hAnsi="Sylfaen" w:cs="Sylfaen"/>
                <w:b/>
                <w:sz w:val="18"/>
                <w:szCs w:val="18"/>
                <w:lang w:val="ka-GE"/>
              </w:rPr>
            </w:pPr>
          </w:p>
          <w:p w14:paraId="76ED3AB2" w14:textId="5200125A" w:rsidR="00C175CA" w:rsidRPr="00E71B5D" w:rsidRDefault="00C175CA" w:rsidP="00C175CA">
            <w:pPr>
              <w:jc w:val="center"/>
              <w:rPr>
                <w:rFonts w:ascii="Sylfaen" w:hAnsi="Sylfaen"/>
                <w:b/>
                <w:bCs/>
                <w:sz w:val="18"/>
                <w:szCs w:val="18"/>
                <w:lang w:val="ka-GE"/>
              </w:rPr>
            </w:pPr>
            <w:r w:rsidRPr="00E71B5D">
              <w:rPr>
                <w:rFonts w:ascii="Sylfaen" w:hAnsi="Sylfaen"/>
                <w:b/>
                <w:bCs/>
                <w:sz w:val="18"/>
                <w:szCs w:val="18"/>
                <w:lang w:val="ka-GE"/>
              </w:rPr>
              <w:t>საბოლოო</w:t>
            </w:r>
          </w:p>
        </w:tc>
        <w:tc>
          <w:tcPr>
            <w:tcW w:w="1730" w:type="dxa"/>
            <w:vMerge/>
            <w:tcBorders>
              <w:left w:val="single" w:sz="4" w:space="0" w:color="auto"/>
              <w:right w:val="single" w:sz="4" w:space="0" w:color="auto"/>
            </w:tcBorders>
            <w:shd w:val="clear" w:color="auto" w:fill="BDD6EE" w:themeFill="accent1" w:themeFillTint="66"/>
          </w:tcPr>
          <w:p w14:paraId="54D2308E" w14:textId="7260641A" w:rsidR="00C175CA" w:rsidRPr="00E71B5D" w:rsidRDefault="00C175CA" w:rsidP="00C175CA">
            <w:pPr>
              <w:jc w:val="both"/>
              <w:rPr>
                <w:rFonts w:ascii="Sylfaen" w:hAnsi="Sylfaen"/>
                <w:sz w:val="18"/>
                <w:szCs w:val="18"/>
                <w:lang w:val="ka-GE"/>
              </w:rPr>
            </w:pPr>
          </w:p>
        </w:tc>
      </w:tr>
      <w:tr w:rsidR="00C175CA" w14:paraId="7E069B99" w14:textId="77777777" w:rsidTr="00DC4DDA">
        <w:trPr>
          <w:trHeight w:val="751"/>
        </w:trPr>
        <w:tc>
          <w:tcPr>
            <w:tcW w:w="1333" w:type="dxa"/>
            <w:vMerge/>
            <w:shd w:val="clear" w:color="auto" w:fill="BDD6EE" w:themeFill="accent1" w:themeFillTint="66"/>
          </w:tcPr>
          <w:p w14:paraId="14698E2D"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30800AD2" w14:textId="77777777" w:rsidR="00C175CA" w:rsidRPr="00E71B5D" w:rsidRDefault="00C175CA" w:rsidP="00C175CA">
            <w:pPr>
              <w:rPr>
                <w:rFonts w:ascii="Sylfaen" w:hAnsi="Sylfaen"/>
                <w:sz w:val="18"/>
                <w:szCs w:val="18"/>
                <w:lang w:val="ka-GE"/>
              </w:rPr>
            </w:pPr>
          </w:p>
        </w:tc>
        <w:tc>
          <w:tcPr>
            <w:tcW w:w="1280" w:type="dxa"/>
            <w:tcBorders>
              <w:left w:val="single" w:sz="4" w:space="0" w:color="auto"/>
              <w:bottom w:val="single" w:sz="4" w:space="0" w:color="auto"/>
              <w:right w:val="single" w:sz="4" w:space="0" w:color="auto"/>
            </w:tcBorders>
            <w:shd w:val="clear" w:color="auto" w:fill="BDD6EE" w:themeFill="accent1" w:themeFillTint="66"/>
          </w:tcPr>
          <w:p w14:paraId="32562C5B" w14:textId="77777777" w:rsidR="00FF0D95" w:rsidRPr="00E71B5D" w:rsidRDefault="00FF0D95" w:rsidP="00C175CA">
            <w:pPr>
              <w:jc w:val="center"/>
              <w:rPr>
                <w:rFonts w:ascii="Sylfaen" w:eastAsia="Helvetica Neue" w:hAnsi="Sylfaen" w:cs="Sylfaen"/>
                <w:b/>
                <w:sz w:val="18"/>
                <w:szCs w:val="18"/>
                <w:lang w:val="ka-GE"/>
              </w:rPr>
            </w:pPr>
          </w:p>
          <w:p w14:paraId="3B2BF627" w14:textId="15F9FC71" w:rsidR="00C175CA" w:rsidRPr="00E71B5D" w:rsidRDefault="00C175CA" w:rsidP="00C175CA">
            <w:pPr>
              <w:jc w:val="center"/>
              <w:rPr>
                <w:rFonts w:ascii="Sylfaen" w:hAnsi="Sylfaen"/>
                <w:sz w:val="18"/>
                <w:szCs w:val="18"/>
                <w:lang w:val="ka-GE"/>
              </w:rPr>
            </w:pPr>
            <w:r w:rsidRPr="00E71B5D">
              <w:rPr>
                <w:rFonts w:ascii="Sylfaen" w:eastAsia="Helvetica Neue" w:hAnsi="Sylfaen" w:cs="Sylfaen"/>
                <w:b/>
                <w:sz w:val="18"/>
                <w:szCs w:val="18"/>
                <w:lang w:val="ka-GE"/>
              </w:rPr>
              <w:t>წელი</w:t>
            </w:r>
          </w:p>
        </w:tc>
        <w:tc>
          <w:tcPr>
            <w:tcW w:w="1565" w:type="dxa"/>
            <w:tcBorders>
              <w:left w:val="single" w:sz="4" w:space="0" w:color="auto"/>
              <w:bottom w:val="single" w:sz="4" w:space="0" w:color="auto"/>
              <w:right w:val="single" w:sz="4" w:space="0" w:color="auto"/>
            </w:tcBorders>
            <w:shd w:val="clear" w:color="auto" w:fill="BDD6EE" w:themeFill="accent1" w:themeFillTint="66"/>
          </w:tcPr>
          <w:p w14:paraId="580FFD51" w14:textId="77777777" w:rsidR="00FF0D95" w:rsidRPr="00E71B5D" w:rsidRDefault="00FF0D95" w:rsidP="00C175CA">
            <w:pPr>
              <w:jc w:val="center"/>
              <w:rPr>
                <w:rFonts w:ascii="Sylfaen" w:eastAsia="Helvetica Neue" w:hAnsi="Sylfaen" w:cs="Sylfaen"/>
                <w:b/>
                <w:bCs/>
                <w:sz w:val="18"/>
                <w:szCs w:val="18"/>
                <w:lang w:val="ka-GE"/>
              </w:rPr>
            </w:pPr>
          </w:p>
          <w:p w14:paraId="208F042C" w14:textId="3C74633D" w:rsidR="00C175CA" w:rsidRPr="00E71B5D" w:rsidRDefault="00C175CA" w:rsidP="00C175CA">
            <w:pPr>
              <w:jc w:val="center"/>
              <w:rPr>
                <w:rFonts w:ascii="Sylfaen" w:hAnsi="Sylfaen"/>
                <w:b/>
                <w:bCs/>
                <w:sz w:val="18"/>
                <w:szCs w:val="18"/>
                <w:lang w:val="ka-GE"/>
              </w:rPr>
            </w:pPr>
            <w:r w:rsidRPr="00E71B5D">
              <w:rPr>
                <w:rFonts w:ascii="Sylfaen" w:eastAsia="Helvetica Neue" w:hAnsi="Sylfaen" w:cs="Sylfaen"/>
                <w:b/>
                <w:bCs/>
                <w:sz w:val="18"/>
                <w:szCs w:val="18"/>
                <w:lang w:val="ka-GE"/>
              </w:rPr>
              <w:t>2020</w:t>
            </w:r>
          </w:p>
        </w:tc>
        <w:tc>
          <w:tcPr>
            <w:tcW w:w="193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C3376F" w14:textId="77777777" w:rsidR="00FF0D95" w:rsidRPr="00E71B5D" w:rsidRDefault="00FF0D95" w:rsidP="00C175CA">
            <w:pPr>
              <w:jc w:val="center"/>
              <w:rPr>
                <w:rFonts w:ascii="Sylfaen" w:eastAsia="Helvetica Neue" w:hAnsi="Sylfaen" w:cs="Sylfaen"/>
                <w:b/>
                <w:bCs/>
                <w:sz w:val="18"/>
                <w:szCs w:val="18"/>
                <w:lang w:val="ka-GE"/>
              </w:rPr>
            </w:pPr>
          </w:p>
          <w:p w14:paraId="299FC2D5" w14:textId="463E1548" w:rsidR="00C175CA" w:rsidRPr="00E71B5D" w:rsidRDefault="00C175CA" w:rsidP="00C175CA">
            <w:pPr>
              <w:jc w:val="center"/>
              <w:rPr>
                <w:rFonts w:ascii="Sylfaen" w:hAnsi="Sylfaen"/>
                <w:b/>
                <w:bCs/>
                <w:sz w:val="18"/>
                <w:szCs w:val="18"/>
                <w:lang w:val="ka-GE"/>
              </w:rPr>
            </w:pPr>
            <w:r w:rsidRPr="00E71B5D">
              <w:rPr>
                <w:rFonts w:ascii="Sylfaen" w:eastAsia="Helvetica Neue" w:hAnsi="Sylfaen" w:cs="Sylfaen"/>
                <w:b/>
                <w:bCs/>
                <w:sz w:val="18"/>
                <w:szCs w:val="18"/>
                <w:lang w:val="ka-GE"/>
              </w:rPr>
              <w:t>2025</w:t>
            </w:r>
          </w:p>
        </w:tc>
        <w:tc>
          <w:tcPr>
            <w:tcW w:w="1330"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41B9A" w14:textId="77777777" w:rsidR="00FF0D95" w:rsidRPr="00E71B5D" w:rsidRDefault="00FF0D95" w:rsidP="00C175CA">
            <w:pPr>
              <w:jc w:val="center"/>
              <w:rPr>
                <w:rFonts w:ascii="Sylfaen" w:hAnsi="Sylfaen"/>
                <w:sz w:val="18"/>
                <w:szCs w:val="18"/>
                <w:lang w:val="ka-GE"/>
              </w:rPr>
            </w:pPr>
          </w:p>
          <w:p w14:paraId="328FE689" w14:textId="7A1A9F74" w:rsidR="00C175CA" w:rsidRPr="00E71B5D" w:rsidRDefault="00C175CA" w:rsidP="00C175CA">
            <w:pPr>
              <w:jc w:val="center"/>
              <w:rPr>
                <w:rFonts w:ascii="Sylfaen" w:hAnsi="Sylfaen"/>
                <w:sz w:val="18"/>
                <w:szCs w:val="18"/>
                <w:lang w:val="ka-GE"/>
              </w:rPr>
            </w:pPr>
            <w:r w:rsidRPr="00E71B5D">
              <w:rPr>
                <w:rFonts w:ascii="Sylfaen" w:hAnsi="Sylfaen"/>
                <w:sz w:val="18"/>
                <w:szCs w:val="18"/>
                <w:lang w:val="ka-GE"/>
              </w:rPr>
              <w:t>2030</w:t>
            </w:r>
          </w:p>
        </w:tc>
        <w:tc>
          <w:tcPr>
            <w:tcW w:w="1730" w:type="dxa"/>
            <w:vMerge/>
            <w:tcBorders>
              <w:left w:val="single" w:sz="4" w:space="0" w:color="auto"/>
              <w:bottom w:val="single" w:sz="4" w:space="0" w:color="auto"/>
              <w:right w:val="single" w:sz="4" w:space="0" w:color="auto"/>
            </w:tcBorders>
            <w:shd w:val="clear" w:color="auto" w:fill="BDD6EE" w:themeFill="accent1" w:themeFillTint="66"/>
          </w:tcPr>
          <w:p w14:paraId="71023DB7" w14:textId="0A7E83B8" w:rsidR="00C175CA" w:rsidRPr="00E71B5D" w:rsidRDefault="00C175CA" w:rsidP="00C175CA">
            <w:pPr>
              <w:jc w:val="both"/>
              <w:rPr>
                <w:rFonts w:ascii="Sylfaen" w:hAnsi="Sylfaen"/>
                <w:sz w:val="18"/>
                <w:szCs w:val="18"/>
                <w:lang w:val="ka-GE"/>
              </w:rPr>
            </w:pPr>
          </w:p>
        </w:tc>
      </w:tr>
      <w:tr w:rsidR="00C175CA" w14:paraId="746BAA82" w14:textId="77777777" w:rsidTr="00DC4DDA">
        <w:trPr>
          <w:trHeight w:val="144"/>
        </w:trPr>
        <w:tc>
          <w:tcPr>
            <w:tcW w:w="1333" w:type="dxa"/>
            <w:vMerge/>
            <w:shd w:val="clear" w:color="auto" w:fill="BDD6EE" w:themeFill="accent1" w:themeFillTint="66"/>
          </w:tcPr>
          <w:p w14:paraId="46DCD317"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209AF957" w14:textId="77777777" w:rsidR="00C175CA" w:rsidRPr="00E71B5D" w:rsidRDefault="00C175CA" w:rsidP="00C175CA">
            <w:pPr>
              <w:rPr>
                <w:rFonts w:ascii="Sylfaen" w:hAnsi="Sylfaen"/>
                <w:sz w:val="18"/>
                <w:szCs w:val="18"/>
                <w:lang w:val="ka-GE"/>
              </w:rPr>
            </w:pPr>
          </w:p>
        </w:tc>
        <w:tc>
          <w:tcPr>
            <w:tcW w:w="1280" w:type="dxa"/>
            <w:tcBorders>
              <w:left w:val="single" w:sz="4" w:space="0" w:color="auto"/>
              <w:bottom w:val="single" w:sz="4" w:space="0" w:color="auto"/>
              <w:right w:val="single" w:sz="4" w:space="0" w:color="auto"/>
            </w:tcBorders>
            <w:shd w:val="clear" w:color="auto" w:fill="auto"/>
          </w:tcPr>
          <w:p w14:paraId="2BABEC69" w14:textId="318CBD0E" w:rsidR="00C175CA" w:rsidRPr="00E71B5D" w:rsidRDefault="00C175CA" w:rsidP="00C175CA">
            <w:pPr>
              <w:jc w:val="center"/>
              <w:rPr>
                <w:rFonts w:ascii="Sylfaen" w:eastAsia="Helvetica Neue" w:hAnsi="Sylfaen" w:cs="Sylfaen"/>
                <w:b/>
                <w:sz w:val="18"/>
                <w:szCs w:val="18"/>
                <w:lang w:val="ka-GE"/>
              </w:rPr>
            </w:pPr>
          </w:p>
          <w:p w14:paraId="7F3D7FE6" w14:textId="77777777" w:rsidR="00FF0D95" w:rsidRPr="00E71B5D" w:rsidRDefault="00FF0D95" w:rsidP="00C175CA">
            <w:pPr>
              <w:jc w:val="center"/>
              <w:rPr>
                <w:rFonts w:ascii="Sylfaen" w:eastAsia="Helvetica Neue" w:hAnsi="Sylfaen" w:cs="Sylfaen"/>
                <w:b/>
                <w:sz w:val="18"/>
                <w:szCs w:val="18"/>
                <w:lang w:val="ka-GE"/>
              </w:rPr>
            </w:pPr>
          </w:p>
          <w:p w14:paraId="745C4C3A" w14:textId="7D994564" w:rsidR="00C175CA" w:rsidRPr="00E71B5D" w:rsidRDefault="00C175CA" w:rsidP="00C175CA">
            <w:pPr>
              <w:jc w:val="both"/>
              <w:rPr>
                <w:rFonts w:ascii="Sylfaen" w:hAnsi="Sylfaen"/>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left w:val="single" w:sz="4" w:space="0" w:color="auto"/>
              <w:bottom w:val="single" w:sz="4" w:space="0" w:color="auto"/>
              <w:right w:val="single" w:sz="4" w:space="0" w:color="auto"/>
            </w:tcBorders>
            <w:shd w:val="clear" w:color="auto" w:fill="auto"/>
          </w:tcPr>
          <w:p w14:paraId="13E5542B" w14:textId="65363795"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lang w:val="ka-GE"/>
              </w:rPr>
              <w:t xml:space="preserve">სისხლის სამართლის მედიაციის საპილოტე პროგრამის ფარგლებში გადმომისამართებულია </w:t>
            </w:r>
            <w:r w:rsidRPr="00E71B5D">
              <w:rPr>
                <w:rFonts w:ascii="Sylfaen" w:eastAsia="Helvetica Neue" w:hAnsi="Sylfaen" w:cs="Sylfaen"/>
                <w:sz w:val="18"/>
                <w:szCs w:val="18"/>
              </w:rPr>
              <w:t>7</w:t>
            </w:r>
            <w:r w:rsidRPr="00E71B5D">
              <w:rPr>
                <w:rFonts w:ascii="Sylfaen" w:eastAsia="Helvetica Neue" w:hAnsi="Sylfaen" w:cs="Sylfaen"/>
                <w:sz w:val="18"/>
                <w:szCs w:val="18"/>
                <w:lang w:val="ka-GE"/>
              </w:rPr>
              <w:t xml:space="preserve"> შემთხვევა</w:t>
            </w:r>
          </w:p>
        </w:tc>
        <w:tc>
          <w:tcPr>
            <w:tcW w:w="1930" w:type="dxa"/>
            <w:gridSpan w:val="5"/>
            <w:tcBorders>
              <w:top w:val="single" w:sz="4" w:space="0" w:color="auto"/>
              <w:left w:val="single" w:sz="4" w:space="0" w:color="auto"/>
              <w:bottom w:val="single" w:sz="4" w:space="0" w:color="auto"/>
              <w:right w:val="single" w:sz="4" w:space="0" w:color="auto"/>
            </w:tcBorders>
            <w:shd w:val="clear" w:color="auto" w:fill="auto"/>
          </w:tcPr>
          <w:p w14:paraId="3793AA7E" w14:textId="77777777" w:rsidR="00D23066" w:rsidRPr="00E71B5D" w:rsidRDefault="00D23066" w:rsidP="00C175CA">
            <w:pPr>
              <w:jc w:val="both"/>
              <w:rPr>
                <w:rFonts w:ascii="Sylfaen" w:eastAsia="Helvetica Neue" w:hAnsi="Sylfaen" w:cs="Sylfaen"/>
                <w:sz w:val="18"/>
                <w:szCs w:val="18"/>
                <w:lang w:val="ka-GE"/>
              </w:rPr>
            </w:pPr>
          </w:p>
          <w:p w14:paraId="0EC6EE4B" w14:textId="77777777" w:rsidR="00D23066" w:rsidRPr="00E71B5D" w:rsidRDefault="00D23066" w:rsidP="00C175CA">
            <w:pPr>
              <w:jc w:val="both"/>
              <w:rPr>
                <w:rFonts w:ascii="Sylfaen" w:eastAsia="Helvetica Neue" w:hAnsi="Sylfaen" w:cs="Sylfaen"/>
                <w:sz w:val="18"/>
                <w:szCs w:val="18"/>
                <w:lang w:val="ka-GE"/>
              </w:rPr>
            </w:pPr>
          </w:p>
          <w:p w14:paraId="5FDABC47" w14:textId="321C9D2F"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lang w:val="ka-GE"/>
              </w:rPr>
              <w:t xml:space="preserve">პროგრამა დანერგილია და ამოქმედებულია. მიღებულია </w:t>
            </w:r>
            <w:r w:rsidRPr="00E71B5D">
              <w:rPr>
                <w:rFonts w:ascii="Sylfaen" w:eastAsia="Helvetica Neue" w:hAnsi="Sylfaen" w:cs="Sylfaen"/>
                <w:sz w:val="18"/>
                <w:szCs w:val="18"/>
              </w:rPr>
              <w:t>100</w:t>
            </w:r>
            <w:r w:rsidRPr="00E71B5D">
              <w:rPr>
                <w:rFonts w:ascii="Sylfaen" w:eastAsia="Helvetica Neue" w:hAnsi="Sylfaen" w:cs="Sylfaen"/>
                <w:sz w:val="18"/>
                <w:szCs w:val="18"/>
                <w:lang w:val="ka-GE"/>
              </w:rPr>
              <w:t xml:space="preserve"> მომართვა</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cPr>
          <w:p w14:paraId="556EB882" w14:textId="77777777" w:rsidR="00D23066" w:rsidRPr="00E71B5D" w:rsidRDefault="00D23066" w:rsidP="00C175CA">
            <w:pPr>
              <w:jc w:val="both"/>
              <w:rPr>
                <w:rFonts w:ascii="Sylfaen" w:eastAsia="Helvetica Neue" w:hAnsi="Sylfaen" w:cs="Sylfaen"/>
                <w:sz w:val="18"/>
                <w:szCs w:val="18"/>
              </w:rPr>
            </w:pPr>
          </w:p>
          <w:p w14:paraId="14943948" w14:textId="04874BAC"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rPr>
              <w:t>პროგრამა დანერგილია და ამოქმედებულია. მიღებულია 300 მომართვა</w:t>
            </w:r>
          </w:p>
        </w:tc>
        <w:tc>
          <w:tcPr>
            <w:tcW w:w="1730" w:type="dxa"/>
            <w:tcBorders>
              <w:left w:val="single" w:sz="4" w:space="0" w:color="auto"/>
              <w:bottom w:val="single" w:sz="4" w:space="0" w:color="auto"/>
              <w:right w:val="single" w:sz="4" w:space="0" w:color="auto"/>
            </w:tcBorders>
            <w:shd w:val="clear" w:color="auto" w:fill="auto"/>
          </w:tcPr>
          <w:p w14:paraId="6575D4A5" w14:textId="3CDEE232"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lang w:val="ka-GE"/>
              </w:rPr>
              <w:t xml:space="preserve">სსიპ </w:t>
            </w:r>
            <w:r w:rsidR="00D23066" w:rsidRPr="00E71B5D">
              <w:rPr>
                <w:rFonts w:ascii="Sylfaen" w:eastAsia="Helvetica Neue" w:hAnsi="Sylfaen" w:cs="Sylfaen"/>
                <w:sz w:val="18"/>
                <w:szCs w:val="18"/>
                <w:lang w:val="ka-GE"/>
              </w:rPr>
              <w:t>-</w:t>
            </w:r>
            <w:r w:rsidRPr="00E71B5D">
              <w:rPr>
                <w:rFonts w:ascii="Sylfaen" w:eastAsia="Helvetica Neue" w:hAnsi="Sylfaen" w:cs="Sylfaen"/>
                <w:sz w:val="18"/>
                <w:szCs w:val="18"/>
                <w:lang w:val="ka-GE"/>
              </w:rPr>
              <w:t>დანაშაულის პრევენციის, არასაპატიმრო სასჯელთა აღსრულებისა და პრობაციის ეროვნული სააგენტოს ანგარიში</w:t>
            </w:r>
          </w:p>
        </w:tc>
      </w:tr>
      <w:tr w:rsidR="00C175CA" w14:paraId="353268B1" w14:textId="77777777" w:rsidTr="009D4B5F">
        <w:trPr>
          <w:trHeight w:val="361"/>
        </w:trPr>
        <w:tc>
          <w:tcPr>
            <w:tcW w:w="1333" w:type="dxa"/>
            <w:shd w:val="clear" w:color="auto" w:fill="BDD6EE" w:themeFill="accent1" w:themeFillTint="66"/>
          </w:tcPr>
          <w:p w14:paraId="73F7CF43" w14:textId="4BF8FDA7" w:rsidR="00C175CA" w:rsidRPr="00E71B5D" w:rsidRDefault="00C175CA" w:rsidP="00C175CA">
            <w:pPr>
              <w:jc w:val="center"/>
              <w:rPr>
                <w:rFonts w:ascii="Sylfaen" w:hAnsi="Sylfaen" w:cs="Sylfaen"/>
                <w:b/>
                <w:sz w:val="18"/>
                <w:szCs w:val="18"/>
                <w:lang w:val="ka-GE"/>
              </w:rPr>
            </w:pPr>
            <w:r w:rsidRPr="00E71B5D">
              <w:rPr>
                <w:rFonts w:ascii="Sylfaen" w:hAnsi="Sylfaen" w:cs="Sylfaen"/>
                <w:b/>
                <w:sz w:val="18"/>
                <w:szCs w:val="18"/>
                <w:lang w:val="ka-GE"/>
              </w:rPr>
              <w:lastRenderedPageBreak/>
              <w:t>რისკი</w:t>
            </w:r>
          </w:p>
        </w:tc>
        <w:tc>
          <w:tcPr>
            <w:tcW w:w="9186" w:type="dxa"/>
            <w:gridSpan w:val="13"/>
            <w:tcBorders>
              <w:right w:val="single" w:sz="4" w:space="0" w:color="auto"/>
            </w:tcBorders>
          </w:tcPr>
          <w:p w14:paraId="4F66C8CE" w14:textId="7B69B090" w:rsidR="00C175CA" w:rsidRPr="00E71B5D" w:rsidRDefault="00C175CA" w:rsidP="00C175CA">
            <w:pPr>
              <w:jc w:val="both"/>
              <w:rPr>
                <w:rFonts w:ascii="Sylfaen" w:hAnsi="Sylfaen"/>
                <w:sz w:val="18"/>
                <w:szCs w:val="18"/>
                <w:lang w:val="ka-GE"/>
              </w:rPr>
            </w:pPr>
            <w:r w:rsidRPr="00E71B5D">
              <w:rPr>
                <w:rFonts w:ascii="Sylfaen" w:eastAsia="Helvetica Neue" w:hAnsi="Sylfaen" w:cs="Sylfaen"/>
                <w:sz w:val="18"/>
                <w:szCs w:val="18"/>
                <w:lang w:val="ka-GE"/>
              </w:rPr>
              <w:t>მსჯავრდებული და დაზარალებული მხარეების ნაკლები ინტერესი მედიაციის პროცესის მიმართ.</w:t>
            </w:r>
          </w:p>
        </w:tc>
      </w:tr>
      <w:tr w:rsidR="00C175CA" w14:paraId="59DE1F4B" w14:textId="0B758E4E" w:rsidTr="00DC4DDA">
        <w:trPr>
          <w:trHeight w:val="211"/>
        </w:trPr>
        <w:tc>
          <w:tcPr>
            <w:tcW w:w="1333" w:type="dxa"/>
            <w:vMerge w:val="restart"/>
            <w:shd w:val="clear" w:color="auto" w:fill="BDD6EE" w:themeFill="accent1" w:themeFillTint="66"/>
          </w:tcPr>
          <w:p w14:paraId="0846D7B0" w14:textId="77777777" w:rsidR="0007387E" w:rsidRPr="00E71B5D" w:rsidRDefault="0007387E" w:rsidP="00C175CA">
            <w:pPr>
              <w:rPr>
                <w:rFonts w:ascii="Sylfaen" w:hAnsi="Sylfaen" w:cs="Sylfaen"/>
                <w:b/>
                <w:sz w:val="18"/>
                <w:szCs w:val="18"/>
                <w:lang w:val="ka-GE"/>
              </w:rPr>
            </w:pPr>
          </w:p>
          <w:p w14:paraId="1E5FAD2A" w14:textId="77777777" w:rsidR="0007387E" w:rsidRPr="00E71B5D" w:rsidRDefault="0007387E" w:rsidP="00C175CA">
            <w:pPr>
              <w:rPr>
                <w:rFonts w:ascii="Sylfaen" w:hAnsi="Sylfaen" w:cs="Sylfaen"/>
                <w:b/>
                <w:sz w:val="18"/>
                <w:szCs w:val="18"/>
                <w:lang w:val="ka-GE"/>
              </w:rPr>
            </w:pPr>
          </w:p>
          <w:p w14:paraId="44E9658D" w14:textId="77777777" w:rsidR="0007387E" w:rsidRPr="00E71B5D" w:rsidRDefault="0007387E" w:rsidP="00C175CA">
            <w:pPr>
              <w:rPr>
                <w:rFonts w:ascii="Sylfaen" w:hAnsi="Sylfaen" w:cs="Sylfaen"/>
                <w:b/>
                <w:sz w:val="18"/>
                <w:szCs w:val="18"/>
                <w:lang w:val="ka-GE"/>
              </w:rPr>
            </w:pPr>
          </w:p>
          <w:p w14:paraId="2A27D619" w14:textId="22A23C20"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1.2.1</w:t>
            </w:r>
            <w:r w:rsidRPr="00E71B5D">
              <w:rPr>
                <w:rFonts w:ascii="Sylfaen" w:hAnsi="Sylfaen" w:cs="Sylfaen"/>
                <w:b/>
                <w:sz w:val="18"/>
                <w:szCs w:val="18"/>
                <w:lang w:val="ka-GE"/>
              </w:rPr>
              <w:t>.3</w:t>
            </w:r>
          </w:p>
          <w:p w14:paraId="554D3C2C" w14:textId="2B976FE4"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1.2.1.3)</w:t>
            </w:r>
          </w:p>
          <w:p w14:paraId="19DBEA2D" w14:textId="77777777" w:rsidR="00C175CA" w:rsidRPr="00E71B5D" w:rsidRDefault="00C175CA" w:rsidP="00C175CA">
            <w:pPr>
              <w:jc w:val="center"/>
              <w:rPr>
                <w:rFonts w:ascii="Sylfaen" w:hAnsi="Sylfaen" w:cs="Sylfaen"/>
                <w:b/>
                <w:sz w:val="18"/>
                <w:szCs w:val="18"/>
                <w:lang w:val="ka-GE"/>
              </w:rPr>
            </w:pPr>
          </w:p>
        </w:tc>
        <w:tc>
          <w:tcPr>
            <w:tcW w:w="1351" w:type="dxa"/>
            <w:vMerge w:val="restart"/>
            <w:shd w:val="clear" w:color="auto" w:fill="BDD6EE" w:themeFill="accent1" w:themeFillTint="66"/>
          </w:tcPr>
          <w:p w14:paraId="5E24C64B" w14:textId="77777777" w:rsidR="0007387E" w:rsidRPr="00E71B5D" w:rsidRDefault="0007387E" w:rsidP="00C175CA">
            <w:pPr>
              <w:jc w:val="center"/>
              <w:rPr>
                <w:rFonts w:ascii="Sylfaen" w:hAnsi="Sylfaen"/>
                <w:sz w:val="18"/>
                <w:szCs w:val="18"/>
                <w:lang w:val="ka-GE"/>
              </w:rPr>
            </w:pPr>
          </w:p>
          <w:p w14:paraId="2CF9D792" w14:textId="77777777" w:rsidR="0007387E" w:rsidRPr="00E71B5D" w:rsidRDefault="0007387E" w:rsidP="00C175CA">
            <w:pPr>
              <w:jc w:val="center"/>
              <w:rPr>
                <w:rFonts w:ascii="Sylfaen" w:hAnsi="Sylfaen"/>
                <w:sz w:val="18"/>
                <w:szCs w:val="18"/>
                <w:lang w:val="ka-GE"/>
              </w:rPr>
            </w:pPr>
          </w:p>
          <w:p w14:paraId="7670F3E9" w14:textId="77777777" w:rsidR="0007387E" w:rsidRPr="00E71B5D" w:rsidRDefault="0007387E" w:rsidP="00C175CA">
            <w:pPr>
              <w:jc w:val="center"/>
              <w:rPr>
                <w:rFonts w:ascii="Sylfaen" w:hAnsi="Sylfaen"/>
                <w:sz w:val="18"/>
                <w:szCs w:val="18"/>
                <w:lang w:val="ka-GE"/>
              </w:rPr>
            </w:pPr>
          </w:p>
          <w:p w14:paraId="65B1FDA1" w14:textId="77777777" w:rsidR="0007387E" w:rsidRPr="00E71B5D" w:rsidRDefault="0007387E" w:rsidP="00C175CA">
            <w:pPr>
              <w:jc w:val="center"/>
              <w:rPr>
                <w:rFonts w:ascii="Sylfaen" w:hAnsi="Sylfaen"/>
                <w:sz w:val="18"/>
                <w:szCs w:val="18"/>
                <w:lang w:val="ka-GE"/>
              </w:rPr>
            </w:pPr>
          </w:p>
          <w:p w14:paraId="24B3776C" w14:textId="640317B9" w:rsidR="00C175CA" w:rsidRPr="00E71B5D" w:rsidRDefault="00C175CA" w:rsidP="00C175CA">
            <w:pPr>
              <w:jc w:val="center"/>
              <w:rPr>
                <w:rFonts w:ascii="Sylfaen" w:hAnsi="Sylfaen"/>
                <w:sz w:val="18"/>
                <w:szCs w:val="18"/>
                <w:lang w:val="ka-GE"/>
              </w:rPr>
            </w:pPr>
            <w:commentRangeStart w:id="81"/>
            <w:r w:rsidRPr="00E71B5D">
              <w:rPr>
                <w:rFonts w:ascii="Sylfaen" w:hAnsi="Sylfaen"/>
                <w:sz w:val="18"/>
                <w:szCs w:val="18"/>
                <w:lang w:val="ka-GE"/>
              </w:rPr>
              <w:t>აღდეგნითი მართლმსაჯულების ახალი პროგრამების დანერგვა</w:t>
            </w:r>
            <w:commentRangeEnd w:id="81"/>
            <w:r w:rsidR="00330708" w:rsidRPr="00E71B5D">
              <w:rPr>
                <w:rStyle w:val="CommentReference"/>
                <w:rFonts w:ascii="Sylfaen" w:hAnsi="Sylfaen"/>
                <w:sz w:val="18"/>
                <w:szCs w:val="18"/>
              </w:rPr>
              <w:commentReference w:id="81"/>
            </w:r>
          </w:p>
        </w:tc>
        <w:tc>
          <w:tcPr>
            <w:tcW w:w="1280" w:type="dxa"/>
            <w:vMerge w:val="restart"/>
            <w:tcBorders>
              <w:top w:val="single" w:sz="4" w:space="0" w:color="auto"/>
              <w:left w:val="single" w:sz="4" w:space="0" w:color="auto"/>
              <w:right w:val="single" w:sz="4" w:space="0" w:color="auto"/>
            </w:tcBorders>
            <w:shd w:val="clear" w:color="auto" w:fill="BDD6EE" w:themeFill="accent1" w:themeFillTint="66"/>
          </w:tcPr>
          <w:p w14:paraId="13F9311F" w14:textId="77777777" w:rsidR="00C175CA" w:rsidRPr="00E71B5D" w:rsidRDefault="00C175CA" w:rsidP="00C175CA">
            <w:pPr>
              <w:jc w:val="center"/>
              <w:rPr>
                <w:rFonts w:ascii="Sylfaen" w:hAnsi="Sylfaen"/>
                <w:sz w:val="18"/>
                <w:szCs w:val="18"/>
                <w:lang w:val="ka-GE"/>
              </w:rPr>
            </w:pPr>
          </w:p>
        </w:tc>
        <w:tc>
          <w:tcPr>
            <w:tcW w:w="1565" w:type="dxa"/>
            <w:vMerge w:val="restart"/>
            <w:tcBorders>
              <w:top w:val="single" w:sz="4" w:space="0" w:color="auto"/>
              <w:left w:val="single" w:sz="4" w:space="0" w:color="auto"/>
              <w:right w:val="single" w:sz="4" w:space="0" w:color="auto"/>
            </w:tcBorders>
            <w:shd w:val="clear" w:color="auto" w:fill="BDD6EE" w:themeFill="accent1" w:themeFillTint="66"/>
          </w:tcPr>
          <w:p w14:paraId="51F45223" w14:textId="77777777" w:rsidR="00C175CA" w:rsidRPr="00E71B5D" w:rsidRDefault="00C175CA" w:rsidP="00C175CA">
            <w:pPr>
              <w:jc w:val="center"/>
              <w:rPr>
                <w:rFonts w:ascii="Sylfaen" w:eastAsia="Helvetica Neue" w:hAnsi="Sylfaen" w:cs="Sylfaen"/>
                <w:b/>
                <w:sz w:val="18"/>
                <w:szCs w:val="18"/>
                <w:lang w:val="ka-GE"/>
              </w:rPr>
            </w:pPr>
          </w:p>
          <w:p w14:paraId="247C52CA" w14:textId="24FFE208"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7A15EC" w14:textId="078F142B"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tcBorders>
              <w:top w:val="single" w:sz="4" w:space="0" w:color="auto"/>
              <w:left w:val="single" w:sz="4" w:space="0" w:color="auto"/>
              <w:right w:val="single" w:sz="4" w:space="0" w:color="auto"/>
            </w:tcBorders>
            <w:shd w:val="clear" w:color="auto" w:fill="BDD6EE" w:themeFill="accent1" w:themeFillTint="66"/>
          </w:tcPr>
          <w:p w14:paraId="17055F22" w14:textId="77777777" w:rsidR="00C175CA" w:rsidRPr="00E71B5D" w:rsidRDefault="00C175CA" w:rsidP="00C175CA">
            <w:pPr>
              <w:jc w:val="center"/>
              <w:rPr>
                <w:rFonts w:ascii="Sylfaen" w:eastAsia="Helvetica Neue" w:hAnsi="Sylfaen" w:cs="Sylfaen"/>
                <w:sz w:val="18"/>
                <w:szCs w:val="18"/>
                <w:lang w:val="ka-GE"/>
              </w:rPr>
            </w:pPr>
          </w:p>
          <w:p w14:paraId="5169DA98" w14:textId="77777777" w:rsidR="00C175CA" w:rsidRPr="00E71B5D" w:rsidRDefault="00C175CA" w:rsidP="00C175CA">
            <w:pPr>
              <w:jc w:val="center"/>
              <w:rPr>
                <w:rFonts w:ascii="Sylfaen" w:hAnsi="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p w14:paraId="64F3C724" w14:textId="77777777" w:rsidR="00C175CA" w:rsidRPr="00E71B5D" w:rsidRDefault="00C175CA" w:rsidP="00C175CA">
            <w:pPr>
              <w:jc w:val="center"/>
              <w:rPr>
                <w:rFonts w:ascii="Sylfaen" w:eastAsia="Helvetica Neue" w:hAnsi="Sylfaen" w:cs="Sylfaen"/>
                <w:b/>
                <w:sz w:val="18"/>
                <w:szCs w:val="18"/>
                <w:lang w:val="ka-GE"/>
              </w:rPr>
            </w:pPr>
          </w:p>
          <w:p w14:paraId="37E0F252" w14:textId="27C9561A" w:rsidR="00C175CA" w:rsidRPr="00E71B5D" w:rsidRDefault="00C175CA" w:rsidP="00C175CA">
            <w:pPr>
              <w:jc w:val="center"/>
              <w:rPr>
                <w:rFonts w:ascii="Sylfaen" w:hAnsi="Sylfaen"/>
                <w:sz w:val="18"/>
                <w:szCs w:val="18"/>
                <w:lang w:val="ka-GE"/>
              </w:rPr>
            </w:pPr>
          </w:p>
        </w:tc>
      </w:tr>
      <w:tr w:rsidR="00C175CA" w14:paraId="43803F55" w14:textId="77777777" w:rsidTr="00DC4DDA">
        <w:trPr>
          <w:trHeight w:val="146"/>
        </w:trPr>
        <w:tc>
          <w:tcPr>
            <w:tcW w:w="1333" w:type="dxa"/>
            <w:vMerge/>
            <w:shd w:val="clear" w:color="auto" w:fill="BDD6EE" w:themeFill="accent1" w:themeFillTint="66"/>
          </w:tcPr>
          <w:p w14:paraId="715FEFB2"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087B6C8A" w14:textId="77777777" w:rsidR="00C175CA" w:rsidRPr="00E71B5D" w:rsidRDefault="00C175CA" w:rsidP="00C175CA">
            <w:pPr>
              <w:jc w:val="center"/>
              <w:rPr>
                <w:rFonts w:ascii="Sylfaen" w:hAnsi="Sylfaen"/>
                <w:sz w:val="18"/>
                <w:szCs w:val="18"/>
                <w:lang w:val="ka-GE"/>
              </w:rPr>
            </w:pPr>
          </w:p>
        </w:tc>
        <w:tc>
          <w:tcPr>
            <w:tcW w:w="1280" w:type="dxa"/>
            <w:vMerge/>
            <w:tcBorders>
              <w:left w:val="single" w:sz="4" w:space="0" w:color="auto"/>
              <w:bottom w:val="single" w:sz="4" w:space="0" w:color="auto"/>
              <w:right w:val="single" w:sz="4" w:space="0" w:color="auto"/>
            </w:tcBorders>
            <w:shd w:val="clear" w:color="auto" w:fill="auto"/>
          </w:tcPr>
          <w:p w14:paraId="01FF9AC4" w14:textId="77777777" w:rsidR="00C175CA" w:rsidRPr="00E71B5D" w:rsidRDefault="00C175CA" w:rsidP="00C175CA">
            <w:pPr>
              <w:jc w:val="center"/>
              <w:rPr>
                <w:rFonts w:ascii="Sylfaen" w:hAnsi="Sylfaen"/>
                <w:sz w:val="18"/>
                <w:szCs w:val="18"/>
                <w:lang w:val="ka-GE"/>
              </w:rPr>
            </w:pPr>
          </w:p>
        </w:tc>
        <w:tc>
          <w:tcPr>
            <w:tcW w:w="1565" w:type="dxa"/>
            <w:vMerge/>
            <w:tcBorders>
              <w:left w:val="single" w:sz="4" w:space="0" w:color="auto"/>
              <w:bottom w:val="single" w:sz="4" w:space="0" w:color="auto"/>
              <w:right w:val="single" w:sz="4" w:space="0" w:color="auto"/>
            </w:tcBorders>
            <w:shd w:val="clear" w:color="auto" w:fill="auto"/>
          </w:tcPr>
          <w:p w14:paraId="45E10042" w14:textId="77777777" w:rsidR="00C175CA" w:rsidRPr="00E71B5D" w:rsidRDefault="00C175CA" w:rsidP="00C175CA">
            <w:pPr>
              <w:jc w:val="center"/>
              <w:rPr>
                <w:rFonts w:ascii="Sylfaen" w:hAnsi="Sylfaen"/>
                <w:b/>
                <w:sz w:val="18"/>
                <w:szCs w:val="18"/>
                <w:lang w:val="ka-GE"/>
              </w:rPr>
            </w:pPr>
          </w:p>
        </w:tc>
        <w:tc>
          <w:tcPr>
            <w:tcW w:w="193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D830C" w14:textId="77777777" w:rsidR="00C175CA" w:rsidRPr="00E71B5D" w:rsidRDefault="00C175CA" w:rsidP="00C175CA">
            <w:pPr>
              <w:jc w:val="center"/>
              <w:rPr>
                <w:rFonts w:ascii="Sylfaen" w:eastAsia="Helvetica Neue" w:hAnsi="Sylfaen" w:cs="Sylfaen"/>
                <w:b/>
                <w:sz w:val="18"/>
                <w:szCs w:val="18"/>
                <w:lang w:val="ka-GE"/>
              </w:rPr>
            </w:pPr>
          </w:p>
          <w:p w14:paraId="63D3C083" w14:textId="18592620"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შუალედური</w:t>
            </w:r>
          </w:p>
        </w:tc>
        <w:tc>
          <w:tcPr>
            <w:tcW w:w="1330"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8F20B" w14:textId="77777777"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საბოლოო</w:t>
            </w:r>
          </w:p>
          <w:p w14:paraId="4751438A" w14:textId="6DDC2361" w:rsidR="00C175CA" w:rsidRPr="00E71B5D" w:rsidRDefault="00C175CA" w:rsidP="00C175CA">
            <w:pPr>
              <w:jc w:val="center"/>
              <w:rPr>
                <w:rFonts w:ascii="Sylfaen" w:hAnsi="Sylfaen"/>
                <w:b/>
                <w:sz w:val="18"/>
                <w:szCs w:val="18"/>
                <w:lang w:val="ka-GE"/>
              </w:rPr>
            </w:pPr>
          </w:p>
          <w:p w14:paraId="14FC0D0A" w14:textId="77777777" w:rsidR="00C175CA" w:rsidRPr="00E71B5D" w:rsidRDefault="00C175CA" w:rsidP="00C175CA">
            <w:pPr>
              <w:jc w:val="center"/>
              <w:rPr>
                <w:rFonts w:ascii="Sylfaen" w:hAnsi="Sylfaen"/>
                <w:b/>
                <w:sz w:val="18"/>
                <w:szCs w:val="18"/>
                <w:lang w:val="ka-GE"/>
              </w:rPr>
            </w:pPr>
          </w:p>
        </w:tc>
        <w:tc>
          <w:tcPr>
            <w:tcW w:w="1730" w:type="dxa"/>
            <w:vMerge/>
            <w:tcBorders>
              <w:left w:val="single" w:sz="4" w:space="0" w:color="auto"/>
              <w:right w:val="single" w:sz="4" w:space="0" w:color="auto"/>
            </w:tcBorders>
            <w:shd w:val="clear" w:color="auto" w:fill="auto"/>
          </w:tcPr>
          <w:p w14:paraId="4D8D5EF2" w14:textId="27DE44A4" w:rsidR="00C175CA" w:rsidRPr="00E71B5D" w:rsidRDefault="00C175CA" w:rsidP="00C175CA">
            <w:pPr>
              <w:jc w:val="center"/>
              <w:rPr>
                <w:rFonts w:ascii="Sylfaen" w:hAnsi="Sylfaen"/>
                <w:sz w:val="18"/>
                <w:szCs w:val="18"/>
                <w:lang w:val="ka-GE"/>
              </w:rPr>
            </w:pPr>
          </w:p>
        </w:tc>
      </w:tr>
      <w:tr w:rsidR="00C175CA" w14:paraId="686A4B75" w14:textId="77777777" w:rsidTr="00DC4DDA">
        <w:trPr>
          <w:trHeight w:val="194"/>
        </w:trPr>
        <w:tc>
          <w:tcPr>
            <w:tcW w:w="1333" w:type="dxa"/>
            <w:vMerge/>
            <w:shd w:val="clear" w:color="auto" w:fill="BDD6EE" w:themeFill="accent1" w:themeFillTint="66"/>
          </w:tcPr>
          <w:p w14:paraId="02D031DF"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0815F754" w14:textId="77777777" w:rsidR="00C175CA" w:rsidRPr="00E71B5D" w:rsidRDefault="00C175CA" w:rsidP="00C175CA">
            <w:pPr>
              <w:jc w:val="center"/>
              <w:rPr>
                <w:rFonts w:ascii="Sylfaen" w:hAnsi="Sylfaen"/>
                <w:sz w:val="18"/>
                <w:szCs w:val="18"/>
                <w:lang w:val="ka-GE"/>
              </w:rPr>
            </w:pPr>
          </w:p>
        </w:tc>
        <w:tc>
          <w:tcPr>
            <w:tcW w:w="1280" w:type="dxa"/>
            <w:tcBorders>
              <w:left w:val="single" w:sz="4" w:space="0" w:color="auto"/>
              <w:bottom w:val="single" w:sz="4" w:space="0" w:color="auto"/>
              <w:right w:val="single" w:sz="4" w:space="0" w:color="auto"/>
            </w:tcBorders>
            <w:shd w:val="clear" w:color="auto" w:fill="auto"/>
          </w:tcPr>
          <w:p w14:paraId="4DBE17A6" w14:textId="115DBDCA" w:rsidR="00C175CA" w:rsidRPr="00E71B5D" w:rsidRDefault="00FF0D95" w:rsidP="00FF0D95">
            <w:pPr>
              <w:rPr>
                <w:rFonts w:ascii="Sylfaen" w:hAnsi="Sylfaen"/>
                <w:sz w:val="18"/>
                <w:szCs w:val="18"/>
                <w:lang w:val="ka-GE"/>
              </w:rPr>
            </w:pPr>
            <w:r w:rsidRPr="00E71B5D">
              <w:rPr>
                <w:rFonts w:ascii="Sylfaen" w:eastAsia="Helvetica Neue" w:hAnsi="Sylfaen" w:cs="Sylfaen"/>
                <w:b/>
                <w:sz w:val="18"/>
                <w:szCs w:val="18"/>
                <w:lang w:val="ka-GE"/>
              </w:rPr>
              <w:t xml:space="preserve">   </w:t>
            </w:r>
            <w:r w:rsidR="00C175CA" w:rsidRPr="00E71B5D">
              <w:rPr>
                <w:rFonts w:ascii="Sylfaen" w:eastAsia="Helvetica Neue" w:hAnsi="Sylfaen" w:cs="Sylfaen"/>
                <w:b/>
                <w:sz w:val="18"/>
                <w:szCs w:val="18"/>
                <w:lang w:val="ka-GE"/>
              </w:rPr>
              <w:t>წელი</w:t>
            </w:r>
          </w:p>
        </w:tc>
        <w:tc>
          <w:tcPr>
            <w:tcW w:w="1565" w:type="dxa"/>
            <w:tcBorders>
              <w:left w:val="single" w:sz="4" w:space="0" w:color="auto"/>
              <w:bottom w:val="single" w:sz="4" w:space="0" w:color="auto"/>
              <w:right w:val="single" w:sz="4" w:space="0" w:color="auto"/>
            </w:tcBorders>
            <w:shd w:val="clear" w:color="auto" w:fill="auto"/>
          </w:tcPr>
          <w:p w14:paraId="109E2CBD" w14:textId="68CB42CD"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2020</w:t>
            </w:r>
          </w:p>
        </w:tc>
        <w:tc>
          <w:tcPr>
            <w:tcW w:w="1930" w:type="dxa"/>
            <w:gridSpan w:val="5"/>
            <w:tcBorders>
              <w:top w:val="single" w:sz="4" w:space="0" w:color="auto"/>
              <w:left w:val="single" w:sz="4" w:space="0" w:color="auto"/>
              <w:bottom w:val="single" w:sz="4" w:space="0" w:color="auto"/>
              <w:right w:val="single" w:sz="4" w:space="0" w:color="auto"/>
            </w:tcBorders>
            <w:shd w:val="clear" w:color="auto" w:fill="auto"/>
          </w:tcPr>
          <w:p w14:paraId="1F27195E" w14:textId="58CEA304" w:rsidR="00C175CA" w:rsidRPr="00E71B5D" w:rsidRDefault="00C175CA" w:rsidP="00C175CA">
            <w:pPr>
              <w:jc w:val="center"/>
              <w:rPr>
                <w:rFonts w:ascii="Sylfaen" w:hAnsi="Sylfaen"/>
                <w:b/>
                <w:sz w:val="18"/>
                <w:szCs w:val="18"/>
                <w:lang w:val="ka-GE"/>
              </w:rPr>
            </w:pPr>
            <w:r w:rsidRPr="00E71B5D">
              <w:rPr>
                <w:rFonts w:ascii="Sylfaen" w:eastAsia="Helvetica Neue" w:hAnsi="Sylfaen" w:cs="Sylfaen"/>
                <w:b/>
                <w:sz w:val="18"/>
                <w:szCs w:val="18"/>
                <w:lang w:val="ka-GE"/>
              </w:rPr>
              <w:t>2025</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cPr>
          <w:p w14:paraId="5A61ECAF" w14:textId="73EFF6F5" w:rsidR="00C175CA" w:rsidRPr="00E71B5D" w:rsidRDefault="00C175CA" w:rsidP="00C175CA">
            <w:pPr>
              <w:jc w:val="center"/>
              <w:rPr>
                <w:rFonts w:ascii="Sylfaen" w:hAnsi="Sylfaen"/>
                <w:b/>
                <w:sz w:val="18"/>
                <w:szCs w:val="18"/>
                <w:lang w:val="ka-GE"/>
              </w:rPr>
            </w:pPr>
            <w:r w:rsidRPr="00E71B5D">
              <w:rPr>
                <w:rFonts w:ascii="Sylfaen" w:hAnsi="Sylfaen"/>
                <w:b/>
                <w:sz w:val="18"/>
                <w:szCs w:val="18"/>
                <w:lang w:val="ka-GE"/>
              </w:rPr>
              <w:t>2030</w:t>
            </w:r>
          </w:p>
        </w:tc>
        <w:tc>
          <w:tcPr>
            <w:tcW w:w="1730" w:type="dxa"/>
            <w:vMerge/>
            <w:tcBorders>
              <w:left w:val="single" w:sz="4" w:space="0" w:color="auto"/>
              <w:bottom w:val="single" w:sz="4" w:space="0" w:color="auto"/>
              <w:right w:val="single" w:sz="4" w:space="0" w:color="auto"/>
            </w:tcBorders>
            <w:shd w:val="clear" w:color="auto" w:fill="auto"/>
          </w:tcPr>
          <w:p w14:paraId="3A04E24C" w14:textId="0D4CE7B6" w:rsidR="00C175CA" w:rsidRPr="00E71B5D" w:rsidRDefault="00C175CA" w:rsidP="00C175CA">
            <w:pPr>
              <w:jc w:val="center"/>
              <w:rPr>
                <w:rFonts w:ascii="Sylfaen" w:hAnsi="Sylfaen"/>
                <w:sz w:val="18"/>
                <w:szCs w:val="18"/>
                <w:lang w:val="ka-GE"/>
              </w:rPr>
            </w:pPr>
          </w:p>
        </w:tc>
      </w:tr>
      <w:tr w:rsidR="00C175CA" w14:paraId="77CB414F" w14:textId="77777777" w:rsidTr="00DC4DDA">
        <w:trPr>
          <w:trHeight w:val="194"/>
        </w:trPr>
        <w:tc>
          <w:tcPr>
            <w:tcW w:w="1333" w:type="dxa"/>
            <w:vMerge/>
            <w:shd w:val="clear" w:color="auto" w:fill="BDD6EE" w:themeFill="accent1" w:themeFillTint="66"/>
          </w:tcPr>
          <w:p w14:paraId="40C03BC6"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29C1F1A0" w14:textId="77777777" w:rsidR="00C175CA" w:rsidRPr="00E71B5D" w:rsidRDefault="00C175CA" w:rsidP="00C175CA">
            <w:pPr>
              <w:jc w:val="center"/>
              <w:rPr>
                <w:rFonts w:ascii="Sylfaen" w:hAnsi="Sylfaen"/>
                <w:sz w:val="18"/>
                <w:szCs w:val="18"/>
                <w:lang w:val="ka-GE"/>
              </w:rPr>
            </w:pPr>
          </w:p>
        </w:tc>
        <w:tc>
          <w:tcPr>
            <w:tcW w:w="1280" w:type="dxa"/>
            <w:tcBorders>
              <w:left w:val="single" w:sz="4" w:space="0" w:color="auto"/>
              <w:bottom w:val="single" w:sz="4" w:space="0" w:color="auto"/>
              <w:right w:val="single" w:sz="4" w:space="0" w:color="auto"/>
            </w:tcBorders>
            <w:shd w:val="clear" w:color="auto" w:fill="auto"/>
          </w:tcPr>
          <w:p w14:paraId="45C7F4D1" w14:textId="3073A2ED" w:rsidR="00C175CA" w:rsidRPr="00E71B5D" w:rsidRDefault="00C175CA" w:rsidP="00C175CA">
            <w:pPr>
              <w:jc w:val="center"/>
              <w:rPr>
                <w:rFonts w:ascii="Sylfaen" w:eastAsia="Helvetica Neue" w:hAnsi="Sylfaen" w:cs="Sylfaen"/>
                <w:b/>
                <w:sz w:val="18"/>
                <w:szCs w:val="18"/>
                <w:lang w:val="ka-GE"/>
              </w:rPr>
            </w:pPr>
          </w:p>
          <w:p w14:paraId="5F3E39BC" w14:textId="5569C17D" w:rsidR="0007387E" w:rsidRPr="00E71B5D" w:rsidRDefault="0007387E" w:rsidP="00C175CA">
            <w:pPr>
              <w:jc w:val="center"/>
              <w:rPr>
                <w:rFonts w:ascii="Sylfaen" w:eastAsia="Helvetica Neue" w:hAnsi="Sylfaen" w:cs="Sylfaen"/>
                <w:b/>
                <w:sz w:val="18"/>
                <w:szCs w:val="18"/>
                <w:lang w:val="ka-GE"/>
              </w:rPr>
            </w:pPr>
          </w:p>
          <w:p w14:paraId="5530AA4E" w14:textId="77777777" w:rsidR="0007387E" w:rsidRPr="00E71B5D" w:rsidRDefault="0007387E" w:rsidP="00C175CA">
            <w:pPr>
              <w:jc w:val="center"/>
              <w:rPr>
                <w:rFonts w:ascii="Sylfaen" w:eastAsia="Helvetica Neue" w:hAnsi="Sylfaen" w:cs="Sylfaen"/>
                <w:b/>
                <w:sz w:val="18"/>
                <w:szCs w:val="18"/>
                <w:lang w:val="ka-GE"/>
              </w:rPr>
            </w:pPr>
          </w:p>
          <w:p w14:paraId="105F40AC" w14:textId="2307CBB9" w:rsidR="00C175CA" w:rsidRPr="00E71B5D" w:rsidRDefault="00C175CA" w:rsidP="00C175CA">
            <w:pPr>
              <w:jc w:val="center"/>
              <w:rPr>
                <w:rFonts w:ascii="Sylfaen" w:hAnsi="Sylfaen"/>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left w:val="single" w:sz="4" w:space="0" w:color="auto"/>
              <w:bottom w:val="single" w:sz="4" w:space="0" w:color="auto"/>
              <w:right w:val="single" w:sz="4" w:space="0" w:color="auto"/>
            </w:tcBorders>
            <w:shd w:val="clear" w:color="auto" w:fill="auto"/>
          </w:tcPr>
          <w:p w14:paraId="313D970E" w14:textId="77777777" w:rsidR="0007387E" w:rsidRPr="00E71B5D" w:rsidRDefault="0007387E" w:rsidP="00C175CA">
            <w:pPr>
              <w:jc w:val="center"/>
              <w:rPr>
                <w:rFonts w:ascii="Sylfaen" w:eastAsia="Helvetica Neue" w:hAnsi="Sylfaen" w:cs="Sylfaen"/>
                <w:sz w:val="18"/>
                <w:szCs w:val="18"/>
              </w:rPr>
            </w:pPr>
          </w:p>
          <w:p w14:paraId="4F85765E" w14:textId="77777777" w:rsidR="0007387E" w:rsidRPr="00E71B5D" w:rsidRDefault="0007387E" w:rsidP="00C175CA">
            <w:pPr>
              <w:jc w:val="center"/>
              <w:rPr>
                <w:rFonts w:ascii="Sylfaen" w:eastAsia="Helvetica Neue" w:hAnsi="Sylfaen" w:cs="Sylfaen"/>
                <w:sz w:val="18"/>
                <w:szCs w:val="18"/>
              </w:rPr>
            </w:pPr>
          </w:p>
          <w:p w14:paraId="3140CD25" w14:textId="2003DEC2" w:rsidR="00C175CA" w:rsidRPr="00E71B5D" w:rsidRDefault="00C175CA" w:rsidP="00C175CA">
            <w:pPr>
              <w:jc w:val="center"/>
              <w:rPr>
                <w:rFonts w:ascii="Sylfaen" w:hAnsi="Sylfaen"/>
                <w:sz w:val="18"/>
                <w:szCs w:val="18"/>
                <w:lang w:val="ka-GE"/>
              </w:rPr>
            </w:pPr>
            <w:r w:rsidRPr="00E71B5D">
              <w:rPr>
                <w:rFonts w:ascii="Sylfaen" w:eastAsia="Helvetica Neue" w:hAnsi="Sylfaen" w:cs="Sylfaen"/>
                <w:sz w:val="18"/>
                <w:szCs w:val="18"/>
              </w:rPr>
              <w:t>დანერგილია 1 საპილოტე პროგრამა</w:t>
            </w:r>
          </w:p>
        </w:tc>
        <w:tc>
          <w:tcPr>
            <w:tcW w:w="1930" w:type="dxa"/>
            <w:gridSpan w:val="5"/>
            <w:tcBorders>
              <w:top w:val="single" w:sz="4" w:space="0" w:color="auto"/>
              <w:left w:val="single" w:sz="4" w:space="0" w:color="auto"/>
              <w:bottom w:val="single" w:sz="4" w:space="0" w:color="auto"/>
              <w:right w:val="single" w:sz="4" w:space="0" w:color="auto"/>
            </w:tcBorders>
            <w:shd w:val="clear" w:color="auto" w:fill="auto"/>
          </w:tcPr>
          <w:p w14:paraId="24F38331" w14:textId="77777777" w:rsidR="0007387E" w:rsidRPr="00E71B5D" w:rsidRDefault="0007387E" w:rsidP="009D57F8">
            <w:pPr>
              <w:jc w:val="center"/>
              <w:rPr>
                <w:rFonts w:ascii="Sylfaen" w:eastAsia="Helvetica Neue" w:hAnsi="Sylfaen" w:cs="Sylfaen"/>
                <w:sz w:val="18"/>
                <w:szCs w:val="18"/>
                <w:lang w:val="ka-GE"/>
              </w:rPr>
            </w:pPr>
          </w:p>
          <w:p w14:paraId="18CD066C" w14:textId="77777777" w:rsidR="0007387E" w:rsidRPr="00E71B5D" w:rsidRDefault="0007387E" w:rsidP="009D57F8">
            <w:pPr>
              <w:jc w:val="center"/>
              <w:rPr>
                <w:rFonts w:ascii="Sylfaen" w:eastAsia="Helvetica Neue" w:hAnsi="Sylfaen" w:cs="Sylfaen"/>
                <w:sz w:val="18"/>
                <w:szCs w:val="18"/>
                <w:lang w:val="ka-GE"/>
              </w:rPr>
            </w:pPr>
          </w:p>
          <w:p w14:paraId="1E0AC2EF" w14:textId="52837930" w:rsidR="00C175CA" w:rsidRPr="00E71B5D" w:rsidRDefault="009D57F8" w:rsidP="009D57F8">
            <w:pPr>
              <w:jc w:val="center"/>
              <w:rPr>
                <w:rFonts w:ascii="Sylfaen" w:hAnsi="Sylfaen"/>
                <w:sz w:val="18"/>
                <w:szCs w:val="18"/>
                <w:lang w:val="ka-GE"/>
              </w:rPr>
            </w:pPr>
            <w:r w:rsidRPr="00E71B5D">
              <w:rPr>
                <w:rFonts w:ascii="Sylfaen" w:eastAsia="Helvetica Neue" w:hAnsi="Sylfaen" w:cs="Sylfaen"/>
                <w:sz w:val="18"/>
                <w:szCs w:val="18"/>
                <w:lang w:val="ka-GE"/>
              </w:rPr>
              <w:t xml:space="preserve">საპილოტე ინიციატივის საფუძველზე </w:t>
            </w:r>
            <w:r w:rsidR="00C175CA" w:rsidRPr="00E71B5D">
              <w:rPr>
                <w:rFonts w:ascii="Sylfaen" w:eastAsia="Helvetica Neue" w:hAnsi="Sylfaen" w:cs="Sylfaen"/>
                <w:sz w:val="18"/>
                <w:szCs w:val="18"/>
              </w:rPr>
              <w:t xml:space="preserve">დანერგილია </w:t>
            </w:r>
            <w:r w:rsidR="00C175CA" w:rsidRPr="00E71B5D">
              <w:rPr>
                <w:rFonts w:ascii="Sylfaen" w:eastAsia="Helvetica Neue" w:hAnsi="Sylfaen" w:cs="Sylfaen"/>
                <w:sz w:val="18"/>
                <w:szCs w:val="18"/>
                <w:lang w:val="ka-GE"/>
              </w:rPr>
              <w:t xml:space="preserve"> პროგრამ</w:t>
            </w:r>
            <w:r w:rsidRPr="00E71B5D">
              <w:rPr>
                <w:rFonts w:ascii="Sylfaen" w:eastAsia="Helvetica Neue" w:hAnsi="Sylfaen" w:cs="Sylfaen"/>
                <w:sz w:val="18"/>
                <w:szCs w:val="18"/>
                <w:lang w:val="ka-GE"/>
              </w:rPr>
              <w:t>ები</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cPr>
          <w:p w14:paraId="0D5BF987" w14:textId="14C1B758" w:rsidR="00C175CA" w:rsidRPr="00E71B5D" w:rsidRDefault="009D57F8" w:rsidP="00C175CA">
            <w:pPr>
              <w:jc w:val="center"/>
              <w:rPr>
                <w:rFonts w:ascii="Sylfaen" w:hAnsi="Sylfaen"/>
                <w:sz w:val="18"/>
                <w:szCs w:val="18"/>
                <w:lang w:val="ka-GE"/>
              </w:rPr>
            </w:pPr>
            <w:r w:rsidRPr="00E71B5D">
              <w:rPr>
                <w:rFonts w:ascii="Sylfaen" w:eastAsia="Helvetica Neue" w:hAnsi="Sylfaen" w:cs="Sylfaen"/>
                <w:sz w:val="18"/>
                <w:szCs w:val="18"/>
                <w:lang w:val="ka-GE"/>
              </w:rPr>
              <w:t xml:space="preserve"> </w:t>
            </w:r>
          </w:p>
        </w:tc>
        <w:tc>
          <w:tcPr>
            <w:tcW w:w="1730" w:type="dxa"/>
            <w:tcBorders>
              <w:left w:val="single" w:sz="4" w:space="0" w:color="auto"/>
              <w:bottom w:val="single" w:sz="4" w:space="0" w:color="auto"/>
              <w:right w:val="single" w:sz="4" w:space="0" w:color="auto"/>
            </w:tcBorders>
            <w:shd w:val="clear" w:color="auto" w:fill="auto"/>
          </w:tcPr>
          <w:p w14:paraId="1DE51109" w14:textId="61F03D52" w:rsidR="00C175CA" w:rsidRPr="00E71B5D" w:rsidRDefault="00C175CA" w:rsidP="00C175CA">
            <w:pPr>
              <w:jc w:val="center"/>
              <w:rPr>
                <w:rFonts w:ascii="Sylfaen" w:hAnsi="Sylfaen"/>
                <w:sz w:val="18"/>
                <w:szCs w:val="18"/>
                <w:lang w:val="ka-GE"/>
              </w:rPr>
            </w:pPr>
            <w:r w:rsidRPr="00E71B5D">
              <w:rPr>
                <w:rFonts w:ascii="Sylfaen" w:eastAsia="Helvetica Neue" w:hAnsi="Sylfaen" w:cs="Sylfaen"/>
                <w:sz w:val="18"/>
                <w:szCs w:val="18"/>
                <w:lang w:val="ka-GE"/>
              </w:rPr>
              <w:t>სსიპ დანაშაულის პრევენციის, არასაპატიმრო სასჯელთა აღსრულებისა და პრობაციის ეროვნული სააგენტოს ანგარიში</w:t>
            </w:r>
          </w:p>
        </w:tc>
      </w:tr>
      <w:tr w:rsidR="00DC4DDA" w14:paraId="4F2A4A2E" w14:textId="77777777" w:rsidTr="00BC2DE2">
        <w:trPr>
          <w:trHeight w:val="392"/>
        </w:trPr>
        <w:tc>
          <w:tcPr>
            <w:tcW w:w="1333" w:type="dxa"/>
            <w:shd w:val="clear" w:color="auto" w:fill="BDD6EE" w:themeFill="accent1" w:themeFillTint="66"/>
          </w:tcPr>
          <w:p w14:paraId="6C974730" w14:textId="56A94055" w:rsidR="00DC4DDA" w:rsidRPr="00E71B5D" w:rsidRDefault="00DC4DDA" w:rsidP="00C175CA">
            <w:pPr>
              <w:jc w:val="cente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Borders>
              <w:right w:val="single" w:sz="4" w:space="0" w:color="auto"/>
            </w:tcBorders>
          </w:tcPr>
          <w:p w14:paraId="5C128FFA" w14:textId="771FCE25" w:rsidR="00DC4DDA" w:rsidRPr="00E71B5D" w:rsidRDefault="00DC4DDA" w:rsidP="00C175CA">
            <w:pPr>
              <w:jc w:val="both"/>
              <w:rPr>
                <w:rFonts w:ascii="Sylfaen" w:hAnsi="Sylfaen"/>
                <w:sz w:val="18"/>
                <w:szCs w:val="18"/>
                <w:lang w:val="ka-GE"/>
              </w:rPr>
            </w:pPr>
            <w:r w:rsidRPr="00E71B5D">
              <w:rPr>
                <w:rFonts w:ascii="Sylfaen" w:eastAsia="Helvetica Neue" w:hAnsi="Sylfaen" w:cs="Sylfaen"/>
                <w:sz w:val="18"/>
                <w:szCs w:val="18"/>
                <w:lang w:val="ka-GE"/>
              </w:rPr>
              <w:t>მსჯავრდებული და დაზარალებული მხარეების ნაკლები ინტერესი მედიაციის პროცესის მიმართ.</w:t>
            </w:r>
          </w:p>
        </w:tc>
      </w:tr>
      <w:tr w:rsidR="00DC4DDA" w14:paraId="0C2C8184" w14:textId="77777777" w:rsidTr="00BC2DE2">
        <w:trPr>
          <w:trHeight w:val="405"/>
        </w:trPr>
        <w:tc>
          <w:tcPr>
            <w:tcW w:w="1333" w:type="dxa"/>
            <w:shd w:val="clear" w:color="auto" w:fill="92D050"/>
          </w:tcPr>
          <w:p w14:paraId="4187070A" w14:textId="77777777" w:rsidR="00DC4DDA" w:rsidRPr="00702632" w:rsidRDefault="00DC4DDA" w:rsidP="00C175CA">
            <w:pPr>
              <w:rPr>
                <w:rFonts w:ascii="Sylfaen" w:hAnsi="Sylfaen" w:cs="Sylfaen"/>
                <w:b/>
                <w:sz w:val="20"/>
                <w:szCs w:val="20"/>
                <w:lang w:val="ka-GE"/>
              </w:rPr>
            </w:pPr>
          </w:p>
          <w:p w14:paraId="7425F21B" w14:textId="77777777" w:rsidR="00DC4DDA" w:rsidRPr="00702632" w:rsidRDefault="00DC4DDA" w:rsidP="00C175CA">
            <w:pPr>
              <w:rPr>
                <w:rFonts w:ascii="Sylfaen" w:hAnsi="Sylfaen"/>
                <w:b/>
                <w:sz w:val="20"/>
                <w:szCs w:val="20"/>
                <w:lang w:val="ka-GE"/>
              </w:rPr>
            </w:pPr>
            <w:commentRangeStart w:id="82"/>
            <w:r w:rsidRPr="00702632">
              <w:rPr>
                <w:rFonts w:ascii="Sylfaen" w:hAnsi="Sylfaen" w:cs="Sylfaen"/>
                <w:b/>
                <w:sz w:val="20"/>
                <w:szCs w:val="20"/>
                <w:lang w:val="ka-GE"/>
              </w:rPr>
              <w:t>ამოცანა</w:t>
            </w:r>
            <w:r w:rsidRPr="00702632">
              <w:rPr>
                <w:rFonts w:ascii="Sylfaen" w:hAnsi="Sylfaen"/>
                <w:b/>
                <w:sz w:val="20"/>
                <w:szCs w:val="20"/>
                <w:lang w:val="ka-GE"/>
              </w:rPr>
              <w:t xml:space="preserve"> 1.2.2</w:t>
            </w:r>
            <w:commentRangeEnd w:id="82"/>
            <w:r>
              <w:rPr>
                <w:rStyle w:val="CommentReference"/>
              </w:rPr>
              <w:commentReference w:id="82"/>
            </w:r>
          </w:p>
          <w:p w14:paraId="6EC5F017" w14:textId="77777777" w:rsidR="00DC4DDA" w:rsidRPr="00702632" w:rsidRDefault="00DC4DDA" w:rsidP="00C175CA">
            <w:pPr>
              <w:rPr>
                <w:rFonts w:ascii="Sylfaen" w:hAnsi="Sylfaen" w:cs="Sylfaen"/>
                <w:b/>
                <w:sz w:val="20"/>
                <w:szCs w:val="20"/>
                <w:lang w:val="ka-GE"/>
              </w:rPr>
            </w:pPr>
            <w:r w:rsidRPr="00702632">
              <w:rPr>
                <w:rFonts w:ascii="Sylfaen" w:hAnsi="Sylfaen"/>
                <w:sz w:val="20"/>
                <w:szCs w:val="20"/>
                <w:lang w:val="ka-GE"/>
              </w:rPr>
              <w:t>(Objective 1.2</w:t>
            </w:r>
            <w:r w:rsidRPr="00702632">
              <w:rPr>
                <w:rFonts w:ascii="Sylfaen" w:hAnsi="Sylfaen"/>
                <w:sz w:val="20"/>
                <w:szCs w:val="20"/>
              </w:rPr>
              <w:t>.2</w:t>
            </w:r>
            <w:r w:rsidRPr="00702632">
              <w:rPr>
                <w:rFonts w:ascii="Sylfaen" w:hAnsi="Sylfaen"/>
                <w:sz w:val="20"/>
                <w:szCs w:val="20"/>
                <w:lang w:val="ka-GE"/>
              </w:rPr>
              <w:t>)</w:t>
            </w:r>
          </w:p>
        </w:tc>
        <w:tc>
          <w:tcPr>
            <w:tcW w:w="9186" w:type="dxa"/>
            <w:gridSpan w:val="13"/>
            <w:shd w:val="clear" w:color="auto" w:fill="92D050"/>
          </w:tcPr>
          <w:p w14:paraId="09653EF2" w14:textId="7828E5F8" w:rsidR="00DC4DDA" w:rsidRPr="00702632" w:rsidRDefault="00DC4DDA" w:rsidP="00C175CA">
            <w:pPr>
              <w:jc w:val="both"/>
              <w:rPr>
                <w:rFonts w:ascii="Sylfaen" w:eastAsia="Helvetica Neue" w:hAnsi="Sylfaen" w:cs="Sylfaen"/>
                <w:sz w:val="20"/>
                <w:szCs w:val="20"/>
                <w:lang w:val="ka-GE"/>
              </w:rPr>
            </w:pPr>
            <w:r w:rsidRPr="00702632">
              <w:rPr>
                <w:rFonts w:ascii="Sylfaen" w:eastAsia="Helvetica Neue" w:hAnsi="Sylfaen" w:cs="Helvetica Neue"/>
                <w:sz w:val="20"/>
                <w:szCs w:val="20"/>
                <w:lang w:val="ka-GE"/>
              </w:rPr>
              <w:t xml:space="preserve">გამოძიების ხარისხის ამაღლება და მონიტორინგის განგრძობადი განხორციელება, მათ შორის, </w:t>
            </w:r>
            <w:r w:rsidRPr="00702632">
              <w:rPr>
                <w:rFonts w:ascii="Sylfaen" w:eastAsia="Helvetica Neue" w:hAnsi="Sylfaen" w:cs="Helvetica Neue"/>
                <w:bCs/>
                <w:sz w:val="20"/>
                <w:szCs w:val="20"/>
                <w:lang w:val="ka-GE"/>
              </w:rPr>
              <w:t>საექსპერტო შესაძლებლობების განგრძობადი განვითარება;</w:t>
            </w:r>
            <w:r w:rsidRPr="00702632">
              <w:rPr>
                <w:rFonts w:ascii="Sylfaen" w:eastAsia="Helvetica Neue" w:hAnsi="Sylfaen" w:cs="Helvetica Neue"/>
                <w:sz w:val="20"/>
                <w:szCs w:val="20"/>
                <w:lang w:val="ka-GE"/>
              </w:rPr>
              <w:t xml:space="preserve"> ანგარიშვალდებულების გაზრდის მიზნით</w:t>
            </w:r>
            <w:r>
              <w:rPr>
                <w:rFonts w:ascii="Sylfaen" w:eastAsia="Helvetica Neue" w:hAnsi="Sylfaen" w:cs="Helvetica Neue"/>
                <w:sz w:val="20"/>
                <w:szCs w:val="20"/>
                <w:lang w:val="ka-GE"/>
              </w:rPr>
              <w:t>,</w:t>
            </w:r>
            <w:r w:rsidRPr="00702632">
              <w:rPr>
                <w:rFonts w:ascii="Sylfaen" w:eastAsia="Helvetica Neue" w:hAnsi="Sylfaen" w:cs="Helvetica Neue"/>
                <w:sz w:val="20"/>
                <w:szCs w:val="20"/>
                <w:lang w:val="ka-GE"/>
              </w:rPr>
              <w:t xml:space="preserve"> საზოგადოების პროაქტიული ინფორმირება. </w:t>
            </w:r>
          </w:p>
        </w:tc>
      </w:tr>
      <w:tr w:rsidR="00C175CA" w14:paraId="6BF8C63A" w14:textId="77777777" w:rsidTr="00DC4DDA">
        <w:trPr>
          <w:trHeight w:val="452"/>
        </w:trPr>
        <w:tc>
          <w:tcPr>
            <w:tcW w:w="1333" w:type="dxa"/>
            <w:vMerge w:val="restart"/>
            <w:shd w:val="clear" w:color="auto" w:fill="BDD6EE" w:themeFill="accent1" w:themeFillTint="66"/>
          </w:tcPr>
          <w:p w14:paraId="6491D744" w14:textId="77777777" w:rsidR="00FF0D95" w:rsidRPr="00E71B5D" w:rsidRDefault="00FF0D95" w:rsidP="00FF0D95">
            <w:pPr>
              <w:rPr>
                <w:rFonts w:ascii="Sylfaen" w:hAnsi="Sylfaen" w:cs="Sylfaen"/>
                <w:b/>
                <w:sz w:val="18"/>
                <w:szCs w:val="18"/>
                <w:lang w:val="ka-GE"/>
              </w:rPr>
            </w:pPr>
          </w:p>
          <w:p w14:paraId="29263DEB" w14:textId="77777777" w:rsidR="00FF0D95" w:rsidRPr="00E71B5D" w:rsidRDefault="00FF0D95" w:rsidP="00FF0D95">
            <w:pPr>
              <w:rPr>
                <w:rFonts w:ascii="Sylfaen" w:hAnsi="Sylfaen" w:cs="Sylfaen"/>
                <w:b/>
                <w:sz w:val="18"/>
                <w:szCs w:val="18"/>
                <w:lang w:val="ka-GE"/>
              </w:rPr>
            </w:pPr>
          </w:p>
          <w:p w14:paraId="3AE20D89" w14:textId="77777777" w:rsidR="00FF0D95" w:rsidRPr="00E71B5D" w:rsidRDefault="00FF0D95" w:rsidP="00FF0D95">
            <w:pPr>
              <w:rPr>
                <w:rFonts w:ascii="Sylfaen" w:hAnsi="Sylfaen" w:cs="Sylfaen"/>
                <w:b/>
                <w:sz w:val="18"/>
                <w:szCs w:val="18"/>
                <w:lang w:val="ka-GE"/>
              </w:rPr>
            </w:pPr>
          </w:p>
          <w:p w14:paraId="5D04FD74" w14:textId="77777777" w:rsidR="00FF0D95" w:rsidRPr="00E71B5D" w:rsidRDefault="00FF0D95" w:rsidP="00FF0D95">
            <w:pPr>
              <w:rPr>
                <w:rFonts w:ascii="Sylfaen" w:hAnsi="Sylfaen" w:cs="Sylfaen"/>
                <w:b/>
                <w:sz w:val="18"/>
                <w:szCs w:val="18"/>
                <w:lang w:val="ka-GE"/>
              </w:rPr>
            </w:pPr>
          </w:p>
          <w:p w14:paraId="60C62FF9" w14:textId="5B7CC7AC" w:rsidR="00FF0D95" w:rsidRPr="00E71B5D" w:rsidRDefault="00FF0D95" w:rsidP="00FF0D95">
            <w:pPr>
              <w:rPr>
                <w:rFonts w:ascii="Sylfaen" w:hAnsi="Sylfaen" w:cs="Sylfaen"/>
                <w:b/>
                <w:sz w:val="18"/>
                <w:szCs w:val="18"/>
                <w:lang w:val="ka-GE"/>
              </w:rPr>
            </w:pPr>
            <w:commentRangeStart w:id="83"/>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1.2.2</w:t>
            </w:r>
            <w:r w:rsidRPr="00E71B5D">
              <w:rPr>
                <w:rFonts w:ascii="Sylfaen" w:hAnsi="Sylfaen" w:cs="Sylfaen"/>
                <w:b/>
                <w:sz w:val="18"/>
                <w:szCs w:val="18"/>
                <w:lang w:val="ka-GE"/>
              </w:rPr>
              <w:t>.1</w:t>
            </w:r>
          </w:p>
          <w:p w14:paraId="2E2B4EE8" w14:textId="77777777" w:rsidR="00FF0D95" w:rsidRPr="00E71B5D" w:rsidRDefault="00FF0D95" w:rsidP="00FF0D95">
            <w:pPr>
              <w:rPr>
                <w:rFonts w:ascii="Sylfaen" w:hAnsi="Sylfaen" w:cs="Sylfaen"/>
                <w:b/>
                <w:sz w:val="18"/>
                <w:szCs w:val="18"/>
              </w:rPr>
            </w:pPr>
            <w:r w:rsidRPr="00E71B5D">
              <w:rPr>
                <w:rFonts w:ascii="Sylfaen" w:hAnsi="Sylfaen"/>
                <w:sz w:val="18"/>
                <w:szCs w:val="18"/>
                <w:lang w:val="ka-GE"/>
              </w:rPr>
              <w:t>(OUTCOME Indicator 1.2.2.1)</w:t>
            </w:r>
            <w:commentRangeEnd w:id="83"/>
            <w:r w:rsidRPr="00E71B5D">
              <w:rPr>
                <w:rStyle w:val="CommentReference"/>
                <w:rFonts w:ascii="Sylfaen" w:hAnsi="Sylfaen"/>
                <w:sz w:val="18"/>
                <w:szCs w:val="18"/>
              </w:rPr>
              <w:commentReference w:id="83"/>
            </w:r>
          </w:p>
          <w:p w14:paraId="776E2221"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049AE150" w14:textId="77777777" w:rsidR="0007387E" w:rsidRPr="00E71B5D" w:rsidRDefault="0007387E" w:rsidP="00C175CA">
            <w:pPr>
              <w:jc w:val="center"/>
              <w:rPr>
                <w:rFonts w:ascii="Sylfaen" w:hAnsi="Sylfaen"/>
                <w:sz w:val="18"/>
                <w:szCs w:val="18"/>
                <w:lang w:val="ka-GE"/>
              </w:rPr>
            </w:pPr>
          </w:p>
          <w:p w14:paraId="1162C6DF" w14:textId="77777777" w:rsidR="0007387E" w:rsidRPr="00E71B5D" w:rsidRDefault="0007387E" w:rsidP="00C175CA">
            <w:pPr>
              <w:jc w:val="center"/>
              <w:rPr>
                <w:rFonts w:ascii="Sylfaen" w:hAnsi="Sylfaen"/>
                <w:sz w:val="18"/>
                <w:szCs w:val="18"/>
                <w:lang w:val="ka-GE"/>
              </w:rPr>
            </w:pPr>
          </w:p>
          <w:p w14:paraId="57204898" w14:textId="1EF3FDF8" w:rsidR="00C175CA" w:rsidRPr="00E71B5D" w:rsidRDefault="00C175CA" w:rsidP="00C175CA">
            <w:pPr>
              <w:jc w:val="center"/>
              <w:rPr>
                <w:rFonts w:ascii="Sylfaen" w:hAnsi="Sylfaen"/>
                <w:sz w:val="18"/>
                <w:szCs w:val="18"/>
                <w:lang w:val="ka-GE"/>
              </w:rPr>
            </w:pPr>
            <w:r w:rsidRPr="00E71B5D">
              <w:rPr>
                <w:rFonts w:ascii="Sylfaen" w:hAnsi="Sylfaen"/>
                <w:sz w:val="18"/>
                <w:szCs w:val="18"/>
                <w:lang w:val="ka-GE"/>
              </w:rPr>
              <w:t>საერთაშორისო სასამართლოების/კომიტეტების მიერ საქართველოს წინააღმდეგ გამოტანილი გადაწყვეტილებების რაოდენობა პროცედურულ დარღვევებთან დაკავშირებით</w:t>
            </w:r>
          </w:p>
        </w:tc>
        <w:tc>
          <w:tcPr>
            <w:tcW w:w="1280" w:type="dxa"/>
            <w:vMerge w:val="restart"/>
            <w:shd w:val="clear" w:color="auto" w:fill="BDD6EE" w:themeFill="accent1" w:themeFillTint="66"/>
          </w:tcPr>
          <w:p w14:paraId="0C8DCBC2"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36CE9177" w14:textId="1DF00D6B"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2DAF60B7" w14:textId="2E0D3140"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3C1E2831" w14:textId="38C1601F"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2474EC5D" w14:textId="77777777" w:rsidTr="00DC4DDA">
        <w:trPr>
          <w:trHeight w:val="452"/>
        </w:trPr>
        <w:tc>
          <w:tcPr>
            <w:tcW w:w="1333" w:type="dxa"/>
            <w:vMerge/>
            <w:shd w:val="clear" w:color="auto" w:fill="BDD6EE" w:themeFill="accent1" w:themeFillTint="66"/>
          </w:tcPr>
          <w:p w14:paraId="2FAA73F7"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392FA120"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73450CA8"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3B038689" w14:textId="77777777" w:rsidR="00C175CA" w:rsidRPr="00E71B5D" w:rsidRDefault="00C175CA" w:rsidP="00C175CA">
            <w:pPr>
              <w:jc w:val="center"/>
              <w:rPr>
                <w:rFonts w:ascii="Sylfaen" w:eastAsia="Helvetica Neue" w:hAnsi="Sylfaen" w:cs="Sylfaen"/>
                <w:b/>
                <w:sz w:val="18"/>
                <w:szCs w:val="18"/>
                <w:lang w:val="ka-GE"/>
              </w:rPr>
            </w:pPr>
          </w:p>
        </w:tc>
        <w:tc>
          <w:tcPr>
            <w:tcW w:w="1930" w:type="dxa"/>
            <w:gridSpan w:val="5"/>
            <w:shd w:val="clear" w:color="auto" w:fill="BDD6EE" w:themeFill="accent1" w:themeFillTint="66"/>
          </w:tcPr>
          <w:p w14:paraId="625052F4" w14:textId="433FEDC0"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0" w:type="dxa"/>
            <w:gridSpan w:val="4"/>
            <w:shd w:val="clear" w:color="auto" w:fill="BDD6EE" w:themeFill="accent1" w:themeFillTint="66"/>
          </w:tcPr>
          <w:p w14:paraId="114D1934" w14:textId="76B07C6D"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55CC94CA" w14:textId="77777777" w:rsidR="00C175CA" w:rsidRPr="00E71B5D" w:rsidRDefault="00C175CA" w:rsidP="00C175CA">
            <w:pPr>
              <w:jc w:val="center"/>
              <w:rPr>
                <w:rFonts w:ascii="Sylfaen" w:eastAsia="Helvetica Neue" w:hAnsi="Sylfaen" w:cs="Sylfaen"/>
                <w:sz w:val="18"/>
                <w:szCs w:val="18"/>
                <w:lang w:val="ka-GE"/>
              </w:rPr>
            </w:pPr>
          </w:p>
        </w:tc>
      </w:tr>
      <w:tr w:rsidR="00C175CA" w14:paraId="0196454E" w14:textId="77777777" w:rsidTr="00DC4DDA">
        <w:trPr>
          <w:trHeight w:val="452"/>
        </w:trPr>
        <w:tc>
          <w:tcPr>
            <w:tcW w:w="1333" w:type="dxa"/>
            <w:vMerge/>
            <w:shd w:val="clear" w:color="auto" w:fill="BDD6EE" w:themeFill="accent1" w:themeFillTint="66"/>
          </w:tcPr>
          <w:p w14:paraId="72EED6E9"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4FB79D9B"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522631FA" w14:textId="28FD2639"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წელი</w:t>
            </w:r>
          </w:p>
        </w:tc>
        <w:tc>
          <w:tcPr>
            <w:tcW w:w="1565" w:type="dxa"/>
            <w:shd w:val="clear" w:color="auto" w:fill="BDD6EE" w:themeFill="accent1" w:themeFillTint="66"/>
          </w:tcPr>
          <w:p w14:paraId="1E582887" w14:textId="68819320"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sz w:val="18"/>
                <w:szCs w:val="18"/>
                <w:lang w:val="ka-GE"/>
              </w:rPr>
              <w:t>2020</w:t>
            </w:r>
          </w:p>
        </w:tc>
        <w:tc>
          <w:tcPr>
            <w:tcW w:w="1930" w:type="dxa"/>
            <w:gridSpan w:val="5"/>
            <w:shd w:val="clear" w:color="auto" w:fill="BDD6EE" w:themeFill="accent1" w:themeFillTint="66"/>
          </w:tcPr>
          <w:p w14:paraId="3E76F3D8" w14:textId="2DFFBA4F"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sz w:val="18"/>
                <w:szCs w:val="18"/>
                <w:lang w:val="ka-GE"/>
              </w:rPr>
              <w:t>2025</w:t>
            </w:r>
          </w:p>
        </w:tc>
        <w:tc>
          <w:tcPr>
            <w:tcW w:w="1330" w:type="dxa"/>
            <w:gridSpan w:val="4"/>
            <w:shd w:val="clear" w:color="auto" w:fill="BDD6EE" w:themeFill="accent1" w:themeFillTint="66"/>
          </w:tcPr>
          <w:p w14:paraId="37177B51" w14:textId="469B37AC"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1AE295B7" w14:textId="77777777" w:rsidR="00C175CA" w:rsidRPr="00E71B5D" w:rsidRDefault="00C175CA" w:rsidP="00C175CA">
            <w:pPr>
              <w:jc w:val="center"/>
              <w:rPr>
                <w:rFonts w:ascii="Sylfaen" w:eastAsia="Helvetica Neue" w:hAnsi="Sylfaen" w:cs="Sylfaen"/>
                <w:sz w:val="18"/>
                <w:szCs w:val="18"/>
                <w:lang w:val="ka-GE"/>
              </w:rPr>
            </w:pPr>
          </w:p>
        </w:tc>
      </w:tr>
      <w:tr w:rsidR="00C175CA" w14:paraId="3EF2A512" w14:textId="77777777" w:rsidTr="00DC4DDA">
        <w:trPr>
          <w:trHeight w:val="452"/>
        </w:trPr>
        <w:tc>
          <w:tcPr>
            <w:tcW w:w="1333" w:type="dxa"/>
            <w:vMerge/>
            <w:shd w:val="clear" w:color="auto" w:fill="BDD6EE" w:themeFill="accent1" w:themeFillTint="66"/>
          </w:tcPr>
          <w:p w14:paraId="470116A9"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0FCF3E0B" w14:textId="77777777" w:rsidR="00C175CA" w:rsidRPr="00E71B5D" w:rsidRDefault="00C175CA" w:rsidP="00C175CA">
            <w:pPr>
              <w:jc w:val="center"/>
              <w:rPr>
                <w:rFonts w:ascii="Sylfaen" w:hAnsi="Sylfaen"/>
                <w:sz w:val="18"/>
                <w:szCs w:val="18"/>
                <w:lang w:val="ka-GE"/>
              </w:rPr>
            </w:pPr>
          </w:p>
        </w:tc>
        <w:tc>
          <w:tcPr>
            <w:tcW w:w="1280" w:type="dxa"/>
            <w:shd w:val="clear" w:color="auto" w:fill="FFFFFF" w:themeFill="background1"/>
          </w:tcPr>
          <w:p w14:paraId="59EB61E2" w14:textId="77777777" w:rsidR="00FF0D95" w:rsidRPr="00E71B5D" w:rsidRDefault="00FF0D95" w:rsidP="00C175CA">
            <w:pPr>
              <w:jc w:val="center"/>
              <w:rPr>
                <w:rFonts w:ascii="Sylfaen" w:eastAsia="Helvetica Neue" w:hAnsi="Sylfaen" w:cs="Sylfaen"/>
                <w:b/>
                <w:sz w:val="18"/>
                <w:szCs w:val="18"/>
                <w:lang w:val="ka-GE"/>
              </w:rPr>
            </w:pPr>
          </w:p>
          <w:p w14:paraId="23D68CA2" w14:textId="10964737" w:rsidR="00FF0D95" w:rsidRPr="00E71B5D" w:rsidRDefault="00FF0D95" w:rsidP="00C175CA">
            <w:pPr>
              <w:jc w:val="center"/>
              <w:rPr>
                <w:rFonts w:ascii="Sylfaen" w:eastAsia="Helvetica Neue" w:hAnsi="Sylfaen" w:cs="Sylfaen"/>
                <w:b/>
                <w:sz w:val="18"/>
                <w:szCs w:val="18"/>
                <w:lang w:val="ka-GE"/>
              </w:rPr>
            </w:pPr>
          </w:p>
          <w:p w14:paraId="7036CEA9" w14:textId="77777777" w:rsidR="00FF0D95" w:rsidRPr="00E71B5D" w:rsidRDefault="00FF0D95" w:rsidP="00C175CA">
            <w:pPr>
              <w:jc w:val="center"/>
              <w:rPr>
                <w:rFonts w:ascii="Sylfaen" w:eastAsia="Helvetica Neue" w:hAnsi="Sylfaen" w:cs="Sylfaen"/>
                <w:b/>
                <w:sz w:val="18"/>
                <w:szCs w:val="18"/>
                <w:lang w:val="ka-GE"/>
              </w:rPr>
            </w:pPr>
          </w:p>
          <w:p w14:paraId="1C8BEE03" w14:textId="5803C62D"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FFFFFF" w:themeFill="background1"/>
          </w:tcPr>
          <w:p w14:paraId="3F369D8A" w14:textId="43AA2158"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2015-2020 წლებში </w:t>
            </w:r>
            <w:r w:rsidRPr="00E71B5D">
              <w:rPr>
                <w:rFonts w:ascii="Sylfaen" w:hAnsi="Sylfaen"/>
                <w:sz w:val="18"/>
                <w:szCs w:val="18"/>
                <w:lang w:val="ka-GE"/>
              </w:rPr>
              <w:t xml:space="preserve">საერთაშორისო სასამართლოების/კომიტეტების მიერ საქართველოს წინააღმდეგ გამოტანილ იქნა </w:t>
            </w:r>
            <w:commentRangeStart w:id="84"/>
            <w:r w:rsidRPr="00E71B5D">
              <w:rPr>
                <w:rFonts w:ascii="Sylfaen" w:hAnsi="Sylfaen"/>
                <w:sz w:val="18"/>
                <w:szCs w:val="18"/>
              </w:rPr>
              <w:t>xx</w:t>
            </w:r>
            <w:commentRangeEnd w:id="84"/>
            <w:r w:rsidRPr="00E71B5D">
              <w:rPr>
                <w:rStyle w:val="CommentReference"/>
                <w:rFonts w:ascii="Sylfaen" w:hAnsi="Sylfaen"/>
                <w:sz w:val="18"/>
                <w:szCs w:val="18"/>
              </w:rPr>
              <w:commentReference w:id="84"/>
            </w:r>
            <w:r w:rsidRPr="00E71B5D">
              <w:rPr>
                <w:rFonts w:ascii="Sylfaen" w:hAnsi="Sylfaen"/>
                <w:sz w:val="18"/>
                <w:szCs w:val="18"/>
                <w:lang w:val="ka-GE"/>
              </w:rPr>
              <w:t xml:space="preserve"> გადაწყვეტილება პროცედურულ დარღვევებთან დაკავშირებით </w:t>
            </w:r>
          </w:p>
        </w:tc>
        <w:tc>
          <w:tcPr>
            <w:tcW w:w="1930" w:type="dxa"/>
            <w:gridSpan w:val="5"/>
            <w:shd w:val="clear" w:color="auto" w:fill="FFFFFF" w:themeFill="background1"/>
          </w:tcPr>
          <w:p w14:paraId="5A8B1AAA" w14:textId="3B08B605" w:rsidR="00C175CA" w:rsidRPr="00E71B5D" w:rsidRDefault="00C175CA" w:rsidP="00C175CA">
            <w:pPr>
              <w:jc w:val="center"/>
              <w:rPr>
                <w:rFonts w:ascii="Sylfaen" w:hAnsi="Sylfaen"/>
                <w:sz w:val="18"/>
                <w:szCs w:val="18"/>
                <w:lang w:val="ka-GE"/>
              </w:rPr>
            </w:pPr>
            <w:r w:rsidRPr="00E71B5D">
              <w:rPr>
                <w:rFonts w:ascii="Sylfaen" w:eastAsia="Helvetica Neue" w:hAnsi="Sylfaen" w:cs="Sylfaen"/>
                <w:sz w:val="18"/>
                <w:szCs w:val="18"/>
                <w:lang w:val="ka-GE"/>
              </w:rPr>
              <w:t xml:space="preserve">2020-2025 წლებში საერთაშორისო </w:t>
            </w:r>
            <w:r w:rsidRPr="00E71B5D">
              <w:rPr>
                <w:rFonts w:ascii="Sylfaen" w:hAnsi="Sylfaen"/>
                <w:sz w:val="18"/>
                <w:szCs w:val="18"/>
                <w:lang w:val="ka-GE"/>
              </w:rPr>
              <w:t>სასამართლოების/ კომიტეტების მიერ საქართველოს წინააღმდეგ გამოტანილ გადაწყვეტილებებში პროცედურულ დარღვევებთან მიმართებით 20%-იანი კლება</w:t>
            </w:r>
          </w:p>
        </w:tc>
        <w:tc>
          <w:tcPr>
            <w:tcW w:w="1330" w:type="dxa"/>
            <w:gridSpan w:val="4"/>
            <w:shd w:val="clear" w:color="auto" w:fill="FFFFFF" w:themeFill="background1"/>
          </w:tcPr>
          <w:p w14:paraId="2D4696AB" w14:textId="4192EAD0"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sz w:val="18"/>
                <w:szCs w:val="18"/>
                <w:lang w:val="ka-GE"/>
              </w:rPr>
              <w:t xml:space="preserve">2020-2025 წლებში საერთაშორისო </w:t>
            </w:r>
            <w:r w:rsidRPr="00E71B5D">
              <w:rPr>
                <w:rFonts w:ascii="Sylfaen" w:hAnsi="Sylfaen"/>
                <w:sz w:val="18"/>
                <w:szCs w:val="18"/>
                <w:lang w:val="ka-GE"/>
              </w:rPr>
              <w:t xml:space="preserve">სასამართლოების/ კომიტეტების მიერ საქართველოს წინააღმდეგ გამოტანილ გადაწყვეტილებებში პროცედურულ დარღვევებთან </w:t>
            </w:r>
            <w:r w:rsidRPr="00E71B5D">
              <w:rPr>
                <w:rFonts w:ascii="Sylfaen" w:hAnsi="Sylfaen"/>
                <w:sz w:val="18"/>
                <w:szCs w:val="18"/>
                <w:lang w:val="ka-GE"/>
              </w:rPr>
              <w:lastRenderedPageBreak/>
              <w:t>მიმართებით 40%-იანი კლება</w:t>
            </w:r>
          </w:p>
        </w:tc>
        <w:tc>
          <w:tcPr>
            <w:tcW w:w="1730" w:type="dxa"/>
            <w:shd w:val="clear" w:color="auto" w:fill="FFFFFF" w:themeFill="background1"/>
          </w:tcPr>
          <w:p w14:paraId="080EE84E" w14:textId="77777777" w:rsidR="00C175CA" w:rsidRPr="00E71B5D" w:rsidRDefault="00C175CA" w:rsidP="00C175CA">
            <w:pPr>
              <w:jc w:val="center"/>
              <w:rPr>
                <w:rFonts w:ascii="Sylfaen" w:eastAsia="Helvetica Neue" w:hAnsi="Sylfaen" w:cs="Sylfaen"/>
                <w:sz w:val="18"/>
                <w:szCs w:val="18"/>
                <w:lang w:val="ka-GE"/>
              </w:rPr>
            </w:pPr>
          </w:p>
        </w:tc>
      </w:tr>
      <w:tr w:rsidR="00C175CA" w14:paraId="271DF1A8" w14:textId="77777777" w:rsidTr="009D4B5F">
        <w:trPr>
          <w:trHeight w:val="452"/>
        </w:trPr>
        <w:tc>
          <w:tcPr>
            <w:tcW w:w="1333" w:type="dxa"/>
            <w:shd w:val="clear" w:color="auto" w:fill="BDD6EE" w:themeFill="accent1" w:themeFillTint="66"/>
          </w:tcPr>
          <w:p w14:paraId="7E5AFCFB" w14:textId="44F2058C"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რისკი</w:t>
            </w:r>
          </w:p>
        </w:tc>
        <w:tc>
          <w:tcPr>
            <w:tcW w:w="1351" w:type="dxa"/>
            <w:vMerge/>
            <w:shd w:val="clear" w:color="auto" w:fill="BDD6EE" w:themeFill="accent1" w:themeFillTint="66"/>
          </w:tcPr>
          <w:p w14:paraId="03A813F6" w14:textId="77777777" w:rsidR="00C175CA" w:rsidRPr="00E71B5D" w:rsidRDefault="00C175CA" w:rsidP="00C175CA">
            <w:pPr>
              <w:jc w:val="center"/>
              <w:rPr>
                <w:rFonts w:ascii="Sylfaen" w:hAnsi="Sylfaen"/>
                <w:sz w:val="18"/>
                <w:szCs w:val="18"/>
                <w:lang w:val="ka-GE"/>
              </w:rPr>
            </w:pPr>
          </w:p>
        </w:tc>
        <w:tc>
          <w:tcPr>
            <w:tcW w:w="7835" w:type="dxa"/>
            <w:gridSpan w:val="12"/>
            <w:shd w:val="clear" w:color="auto" w:fill="FFFFFF" w:themeFill="background1"/>
          </w:tcPr>
          <w:p w14:paraId="06C0A245" w14:textId="77777777" w:rsidR="00C175CA" w:rsidRPr="00E71B5D" w:rsidRDefault="00C175CA" w:rsidP="00C175CA">
            <w:pPr>
              <w:jc w:val="center"/>
              <w:rPr>
                <w:rFonts w:ascii="Sylfaen" w:eastAsia="Helvetica Neue" w:hAnsi="Sylfaen" w:cs="Sylfaen"/>
                <w:sz w:val="18"/>
                <w:szCs w:val="18"/>
                <w:lang w:val="ka-GE"/>
              </w:rPr>
            </w:pPr>
          </w:p>
        </w:tc>
      </w:tr>
      <w:tr w:rsidR="00C175CA" w14:paraId="31E4860F" w14:textId="77777777" w:rsidTr="00DC4DDA">
        <w:trPr>
          <w:trHeight w:val="452"/>
        </w:trPr>
        <w:tc>
          <w:tcPr>
            <w:tcW w:w="1333" w:type="dxa"/>
            <w:vMerge w:val="restart"/>
            <w:shd w:val="clear" w:color="auto" w:fill="BDD6EE" w:themeFill="accent1" w:themeFillTint="66"/>
          </w:tcPr>
          <w:p w14:paraId="22714FE4" w14:textId="77777777" w:rsidR="00C175CA" w:rsidRPr="00E71B5D" w:rsidRDefault="00C175CA" w:rsidP="00C175CA">
            <w:pPr>
              <w:rPr>
                <w:rFonts w:ascii="Sylfaen" w:hAnsi="Sylfaen" w:cs="Sylfaen"/>
                <w:b/>
                <w:sz w:val="18"/>
                <w:szCs w:val="18"/>
                <w:lang w:val="ka-GE"/>
              </w:rPr>
            </w:pPr>
          </w:p>
          <w:p w14:paraId="70129460" w14:textId="77777777" w:rsidR="00C175CA" w:rsidRPr="00E71B5D" w:rsidRDefault="00C175CA" w:rsidP="00C175CA">
            <w:pPr>
              <w:rPr>
                <w:rFonts w:ascii="Sylfaen" w:hAnsi="Sylfaen" w:cs="Sylfaen"/>
                <w:b/>
                <w:sz w:val="18"/>
                <w:szCs w:val="18"/>
                <w:lang w:val="ka-GE"/>
              </w:rPr>
            </w:pPr>
          </w:p>
          <w:p w14:paraId="13D309B5" w14:textId="77777777" w:rsidR="00C175CA" w:rsidRPr="00E71B5D" w:rsidRDefault="00C175CA" w:rsidP="00C175CA">
            <w:pPr>
              <w:rPr>
                <w:rFonts w:ascii="Sylfaen" w:hAnsi="Sylfaen" w:cs="Sylfaen"/>
                <w:b/>
                <w:sz w:val="18"/>
                <w:szCs w:val="18"/>
                <w:lang w:val="ka-GE"/>
              </w:rPr>
            </w:pPr>
            <w:commentRangeStart w:id="85"/>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1.2.2</w:t>
            </w:r>
            <w:r w:rsidRPr="00E71B5D">
              <w:rPr>
                <w:rFonts w:ascii="Sylfaen" w:hAnsi="Sylfaen" w:cs="Sylfaen"/>
                <w:b/>
                <w:sz w:val="18"/>
                <w:szCs w:val="18"/>
                <w:lang w:val="ka-GE"/>
              </w:rPr>
              <w:t>.1</w:t>
            </w:r>
          </w:p>
          <w:p w14:paraId="22282EB6"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1.2.2.1)</w:t>
            </w:r>
            <w:commentRangeEnd w:id="85"/>
            <w:r w:rsidRPr="00E71B5D">
              <w:rPr>
                <w:rStyle w:val="CommentReference"/>
                <w:rFonts w:ascii="Sylfaen" w:hAnsi="Sylfaen"/>
                <w:sz w:val="18"/>
                <w:szCs w:val="18"/>
              </w:rPr>
              <w:commentReference w:id="85"/>
            </w:r>
          </w:p>
          <w:p w14:paraId="7A94BA4E" w14:textId="77777777" w:rsidR="00C175CA" w:rsidRPr="00E71B5D" w:rsidRDefault="00C175CA" w:rsidP="00C175CA">
            <w:pPr>
              <w:jc w:val="center"/>
              <w:rPr>
                <w:rFonts w:ascii="Sylfaen" w:hAnsi="Sylfaen" w:cs="Sylfaen"/>
                <w:b/>
                <w:sz w:val="18"/>
                <w:szCs w:val="18"/>
                <w:lang w:val="ka-GE"/>
              </w:rPr>
            </w:pPr>
          </w:p>
        </w:tc>
        <w:tc>
          <w:tcPr>
            <w:tcW w:w="1351" w:type="dxa"/>
            <w:vMerge w:val="restart"/>
            <w:shd w:val="clear" w:color="auto" w:fill="BDD6EE" w:themeFill="accent1" w:themeFillTint="66"/>
          </w:tcPr>
          <w:p w14:paraId="36BC3966" w14:textId="77777777" w:rsidR="00C175CA" w:rsidRPr="00E71B5D" w:rsidRDefault="00C175CA" w:rsidP="00C175CA">
            <w:pPr>
              <w:jc w:val="center"/>
              <w:rPr>
                <w:rFonts w:ascii="Sylfaen" w:hAnsi="Sylfaen"/>
                <w:sz w:val="18"/>
                <w:szCs w:val="18"/>
                <w:lang w:val="ka-GE"/>
              </w:rPr>
            </w:pPr>
          </w:p>
          <w:p w14:paraId="6DF2C9A8" w14:textId="77777777" w:rsidR="00C175CA" w:rsidRPr="00E71B5D" w:rsidRDefault="00C175CA" w:rsidP="00C175CA">
            <w:pPr>
              <w:jc w:val="center"/>
              <w:rPr>
                <w:rFonts w:ascii="Sylfaen" w:hAnsi="Sylfaen"/>
                <w:sz w:val="18"/>
                <w:szCs w:val="18"/>
                <w:lang w:val="ka-GE"/>
              </w:rPr>
            </w:pPr>
          </w:p>
          <w:p w14:paraId="162F1670" w14:textId="77777777" w:rsidR="00C175CA" w:rsidRPr="00E71B5D" w:rsidRDefault="00C175CA" w:rsidP="00C175CA">
            <w:pPr>
              <w:jc w:val="center"/>
              <w:rPr>
                <w:rFonts w:ascii="Sylfaen" w:hAnsi="Sylfaen"/>
                <w:sz w:val="18"/>
                <w:szCs w:val="18"/>
                <w:lang w:val="ka-GE"/>
              </w:rPr>
            </w:pPr>
            <w:r w:rsidRPr="00E71B5D">
              <w:rPr>
                <w:rFonts w:ascii="Sylfaen" w:hAnsi="Sylfaen"/>
                <w:sz w:val="18"/>
                <w:szCs w:val="18"/>
                <w:lang w:val="ka-GE"/>
              </w:rPr>
              <w:t>სისხლის სამართლის საქმეებზე მიღებული შემაჯამებელი გადაწყვეტილებების რაოდენობა</w:t>
            </w:r>
          </w:p>
        </w:tc>
        <w:tc>
          <w:tcPr>
            <w:tcW w:w="1280" w:type="dxa"/>
            <w:vMerge w:val="restart"/>
            <w:shd w:val="clear" w:color="auto" w:fill="BDD6EE" w:themeFill="accent1" w:themeFillTint="66"/>
          </w:tcPr>
          <w:p w14:paraId="277C8973"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6FB1D48B" w14:textId="77777777" w:rsidR="00C175CA" w:rsidRPr="00E71B5D" w:rsidRDefault="00C175CA" w:rsidP="00C175CA">
            <w:pPr>
              <w:jc w:val="center"/>
              <w:rPr>
                <w:rFonts w:ascii="Sylfaen" w:eastAsia="Helvetica Neue" w:hAnsi="Sylfaen" w:cs="Sylfaen"/>
                <w:b/>
                <w:sz w:val="18"/>
                <w:szCs w:val="18"/>
                <w:lang w:val="ka-GE"/>
              </w:rPr>
            </w:pPr>
          </w:p>
          <w:p w14:paraId="1433DB8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247A57DD"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04897023" w14:textId="77777777" w:rsidR="00C175CA" w:rsidRPr="00E71B5D" w:rsidRDefault="00C175CA" w:rsidP="00C175CA">
            <w:pPr>
              <w:jc w:val="center"/>
              <w:rPr>
                <w:rFonts w:ascii="Sylfaen" w:eastAsia="Helvetica Neue" w:hAnsi="Sylfaen" w:cs="Sylfaen"/>
                <w:sz w:val="18"/>
                <w:szCs w:val="18"/>
                <w:lang w:val="ka-GE"/>
              </w:rPr>
            </w:pPr>
          </w:p>
          <w:p w14:paraId="279FA0B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117FC6DA" w14:textId="77777777" w:rsidTr="00DC4DDA">
        <w:trPr>
          <w:trHeight w:val="735"/>
        </w:trPr>
        <w:tc>
          <w:tcPr>
            <w:tcW w:w="1333" w:type="dxa"/>
            <w:vMerge/>
            <w:shd w:val="clear" w:color="auto" w:fill="BDD6EE" w:themeFill="accent1" w:themeFillTint="66"/>
          </w:tcPr>
          <w:p w14:paraId="26F7CC89" w14:textId="77777777" w:rsidR="00C175CA" w:rsidRPr="00E71B5D" w:rsidRDefault="00C175CA" w:rsidP="00C175CA">
            <w:pPr>
              <w:jc w:val="center"/>
              <w:rPr>
                <w:rFonts w:ascii="Sylfaen" w:hAnsi="Sylfaen" w:cs="Sylfaen"/>
                <w:b/>
                <w:sz w:val="18"/>
                <w:szCs w:val="18"/>
                <w:lang w:val="ka-GE"/>
              </w:rPr>
            </w:pPr>
          </w:p>
        </w:tc>
        <w:tc>
          <w:tcPr>
            <w:tcW w:w="1351" w:type="dxa"/>
            <w:vMerge/>
          </w:tcPr>
          <w:p w14:paraId="0B6E6A81" w14:textId="77777777" w:rsidR="00C175CA" w:rsidRPr="00E71B5D" w:rsidRDefault="00C175CA" w:rsidP="00C175CA">
            <w:pPr>
              <w:jc w:val="center"/>
              <w:rPr>
                <w:rFonts w:ascii="Sylfaen" w:hAnsi="Sylfaen"/>
                <w:sz w:val="18"/>
                <w:szCs w:val="18"/>
                <w:lang w:val="ka-GE"/>
              </w:rPr>
            </w:pPr>
          </w:p>
        </w:tc>
        <w:tc>
          <w:tcPr>
            <w:tcW w:w="1280" w:type="dxa"/>
            <w:vMerge/>
            <w:shd w:val="clear" w:color="auto" w:fill="auto"/>
          </w:tcPr>
          <w:p w14:paraId="25F89C53"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auto"/>
          </w:tcPr>
          <w:p w14:paraId="4D91DE3D"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7007ABF0" w14:textId="77777777" w:rsidR="00C175CA" w:rsidRPr="00E71B5D" w:rsidRDefault="00C175CA" w:rsidP="00C175CA">
            <w:pPr>
              <w:jc w:val="center"/>
              <w:rPr>
                <w:rFonts w:ascii="Sylfaen" w:eastAsia="Helvetica Neue" w:hAnsi="Sylfaen" w:cs="Sylfaen"/>
                <w:b/>
                <w:sz w:val="18"/>
                <w:szCs w:val="18"/>
                <w:lang w:val="ka-GE"/>
              </w:rPr>
            </w:pPr>
          </w:p>
          <w:p w14:paraId="715C17F6"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75102948" w14:textId="77777777" w:rsidR="00C175CA" w:rsidRPr="00E71B5D" w:rsidRDefault="00C175CA" w:rsidP="00C175CA">
            <w:pPr>
              <w:jc w:val="center"/>
              <w:rPr>
                <w:rFonts w:ascii="Sylfaen" w:eastAsia="Helvetica Neue" w:hAnsi="Sylfaen" w:cs="Sylfaen"/>
                <w:b/>
                <w:sz w:val="18"/>
                <w:szCs w:val="18"/>
                <w:lang w:val="ka-GE"/>
              </w:rPr>
            </w:pPr>
          </w:p>
          <w:p w14:paraId="080CA52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68293FC1" w14:textId="77777777" w:rsidR="00C175CA" w:rsidRPr="00E71B5D" w:rsidRDefault="00C175CA" w:rsidP="00C175CA">
            <w:pPr>
              <w:jc w:val="center"/>
              <w:rPr>
                <w:rFonts w:ascii="Sylfaen" w:eastAsia="Helvetica Neue" w:hAnsi="Sylfaen" w:cs="Sylfaen"/>
                <w:sz w:val="18"/>
                <w:szCs w:val="18"/>
                <w:lang w:val="ka-GE"/>
              </w:rPr>
            </w:pPr>
          </w:p>
        </w:tc>
      </w:tr>
      <w:tr w:rsidR="00C175CA" w14:paraId="67800F35" w14:textId="77777777" w:rsidTr="00DC4DDA">
        <w:trPr>
          <w:trHeight w:val="570"/>
        </w:trPr>
        <w:tc>
          <w:tcPr>
            <w:tcW w:w="1333" w:type="dxa"/>
            <w:vMerge/>
            <w:shd w:val="clear" w:color="auto" w:fill="BDD6EE" w:themeFill="accent1" w:themeFillTint="66"/>
          </w:tcPr>
          <w:p w14:paraId="6DFC56B5" w14:textId="77777777" w:rsidR="00C175CA" w:rsidRPr="00E71B5D" w:rsidRDefault="00C175CA" w:rsidP="00C175CA">
            <w:pPr>
              <w:jc w:val="center"/>
              <w:rPr>
                <w:rFonts w:ascii="Sylfaen" w:hAnsi="Sylfaen" w:cs="Sylfaen"/>
                <w:b/>
                <w:sz w:val="18"/>
                <w:szCs w:val="18"/>
                <w:lang w:val="ka-GE"/>
              </w:rPr>
            </w:pPr>
          </w:p>
        </w:tc>
        <w:tc>
          <w:tcPr>
            <w:tcW w:w="1351" w:type="dxa"/>
            <w:vMerge/>
          </w:tcPr>
          <w:p w14:paraId="049762D5"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3EB72945"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13B7162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71D8D690"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26AC45B4"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auto"/>
          </w:tcPr>
          <w:p w14:paraId="39FAD9BE" w14:textId="77777777" w:rsidR="00C175CA" w:rsidRPr="00E71B5D" w:rsidRDefault="00C175CA" w:rsidP="00C175CA">
            <w:pPr>
              <w:jc w:val="center"/>
              <w:rPr>
                <w:rFonts w:ascii="Sylfaen" w:eastAsia="Helvetica Neue" w:hAnsi="Sylfaen" w:cs="Sylfaen"/>
                <w:sz w:val="18"/>
                <w:szCs w:val="18"/>
                <w:lang w:val="ka-GE"/>
              </w:rPr>
            </w:pPr>
          </w:p>
        </w:tc>
      </w:tr>
      <w:tr w:rsidR="00621709" w14:paraId="2005E488" w14:textId="77777777" w:rsidTr="00DC4DDA">
        <w:trPr>
          <w:trHeight w:val="1900"/>
        </w:trPr>
        <w:tc>
          <w:tcPr>
            <w:tcW w:w="1333" w:type="dxa"/>
            <w:vMerge/>
            <w:shd w:val="clear" w:color="auto" w:fill="BDD6EE" w:themeFill="accent1" w:themeFillTint="66"/>
          </w:tcPr>
          <w:p w14:paraId="36D46582" w14:textId="77777777" w:rsidR="00C175CA" w:rsidRPr="00E71B5D" w:rsidRDefault="00C175CA" w:rsidP="00C175CA">
            <w:pPr>
              <w:jc w:val="center"/>
              <w:rPr>
                <w:rFonts w:ascii="Sylfaen" w:hAnsi="Sylfaen" w:cs="Sylfaen"/>
                <w:b/>
                <w:sz w:val="18"/>
                <w:szCs w:val="18"/>
                <w:lang w:val="ka-GE"/>
              </w:rPr>
            </w:pPr>
          </w:p>
        </w:tc>
        <w:tc>
          <w:tcPr>
            <w:tcW w:w="1351" w:type="dxa"/>
            <w:vMerge/>
          </w:tcPr>
          <w:p w14:paraId="0D46EC5E"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74E69834" w14:textId="77777777" w:rsidR="00C175CA" w:rsidRPr="00E71B5D" w:rsidRDefault="00C175CA" w:rsidP="00C175CA">
            <w:pPr>
              <w:jc w:val="center"/>
              <w:rPr>
                <w:rFonts w:ascii="Sylfaen" w:eastAsia="Helvetica Neue" w:hAnsi="Sylfaen" w:cs="Sylfaen"/>
                <w:b/>
                <w:sz w:val="18"/>
                <w:szCs w:val="18"/>
                <w:lang w:val="ka-GE"/>
              </w:rPr>
            </w:pPr>
          </w:p>
          <w:p w14:paraId="4D69FCB9" w14:textId="77777777" w:rsidR="00C175CA" w:rsidRPr="00E71B5D" w:rsidRDefault="00C175CA" w:rsidP="00C175CA">
            <w:pPr>
              <w:jc w:val="center"/>
              <w:rPr>
                <w:rFonts w:ascii="Sylfaen" w:eastAsia="Helvetica Neue" w:hAnsi="Sylfaen" w:cs="Sylfaen"/>
                <w:b/>
                <w:sz w:val="18"/>
                <w:szCs w:val="18"/>
                <w:lang w:val="ka-GE"/>
              </w:rPr>
            </w:pPr>
          </w:p>
          <w:p w14:paraId="76112C88"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auto"/>
          </w:tcPr>
          <w:p w14:paraId="7E069C73" w14:textId="77777777" w:rsidR="00C175CA" w:rsidRPr="00E71B5D" w:rsidRDefault="00C175CA" w:rsidP="00C175CA">
            <w:pPr>
              <w:jc w:val="center"/>
              <w:rPr>
                <w:rFonts w:ascii="Sylfaen" w:eastAsia="Helvetica Neue" w:hAnsi="Sylfaen" w:cs="Sylfaen"/>
                <w:sz w:val="18"/>
                <w:szCs w:val="18"/>
                <w:lang w:val="ka-GE"/>
              </w:rPr>
            </w:pPr>
          </w:p>
          <w:p w14:paraId="66A55C7D" w14:textId="77777777" w:rsidR="00B23496" w:rsidRPr="00E71B5D" w:rsidRDefault="00B23496" w:rsidP="00C175CA">
            <w:pPr>
              <w:jc w:val="center"/>
              <w:rPr>
                <w:rFonts w:ascii="Sylfaen" w:eastAsia="Helvetica Neue" w:hAnsi="Sylfaen" w:cs="Sylfaen"/>
                <w:sz w:val="18"/>
                <w:szCs w:val="18"/>
                <w:lang w:val="ka-GE"/>
              </w:rPr>
            </w:pPr>
          </w:p>
          <w:p w14:paraId="0BE649C2" w14:textId="73A8139E" w:rsidR="00B23496" w:rsidRPr="00E71B5D" w:rsidRDefault="00B23496"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tcPr>
          <w:p w14:paraId="1CA83DC4" w14:textId="613EE543" w:rsidR="00C175CA" w:rsidRPr="00E71B5D" w:rsidRDefault="00C175CA" w:rsidP="00C175CA">
            <w:pPr>
              <w:jc w:val="center"/>
              <w:rPr>
                <w:rFonts w:ascii="Sylfaen" w:eastAsia="Helvetica Neue" w:hAnsi="Sylfaen" w:cs="Sylfaen"/>
                <w:sz w:val="18"/>
                <w:szCs w:val="18"/>
                <w:lang w:val="ka-GE"/>
              </w:rPr>
            </w:pPr>
          </w:p>
          <w:p w14:paraId="44EE3300" w14:textId="77777777" w:rsidR="00B23496" w:rsidRPr="00E71B5D" w:rsidRDefault="00B23496" w:rsidP="00C175CA">
            <w:pPr>
              <w:jc w:val="center"/>
              <w:rPr>
                <w:rFonts w:ascii="Sylfaen" w:eastAsia="Helvetica Neue" w:hAnsi="Sylfaen" w:cs="Sylfaen"/>
                <w:sz w:val="18"/>
                <w:szCs w:val="18"/>
                <w:lang w:val="ka-GE"/>
              </w:rPr>
            </w:pPr>
          </w:p>
          <w:p w14:paraId="7D565B1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საბაზისო მაჩვენებელი გაზრდილია 25%-ით</w:t>
            </w: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tcPr>
          <w:p w14:paraId="3F208776" w14:textId="66D03B83" w:rsidR="00B23496" w:rsidRPr="00E71B5D" w:rsidRDefault="00B23496" w:rsidP="00863DF2">
            <w:pPr>
              <w:rPr>
                <w:rFonts w:ascii="Sylfaen" w:eastAsia="Helvetica Neue" w:hAnsi="Sylfaen" w:cs="Sylfaen"/>
                <w:sz w:val="18"/>
                <w:szCs w:val="18"/>
                <w:lang w:val="ka-GE"/>
              </w:rPr>
            </w:pPr>
          </w:p>
          <w:p w14:paraId="52AA2EC1"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საბაზისო მაჩვენებელი გაზრდილია 50%-ით</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5D07AE7"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საქართველოს უზენაესი სასამართლოს ვებ-გვერდი;</w:t>
            </w:r>
          </w:p>
          <w:p w14:paraId="693B38FB" w14:textId="2A3BC0E8"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საქართველოს პროკურატურის ვებ-გვერდი.</w:t>
            </w:r>
          </w:p>
        </w:tc>
      </w:tr>
      <w:tr w:rsidR="00DC4DDA" w14:paraId="4540F634" w14:textId="77777777" w:rsidTr="00BC2DE2">
        <w:trPr>
          <w:trHeight w:val="405"/>
        </w:trPr>
        <w:tc>
          <w:tcPr>
            <w:tcW w:w="1333" w:type="dxa"/>
            <w:shd w:val="clear" w:color="auto" w:fill="BDD6EE" w:themeFill="accent1" w:themeFillTint="66"/>
          </w:tcPr>
          <w:p w14:paraId="78A63D34" w14:textId="5F2D3091" w:rsidR="00DC4DDA" w:rsidRPr="00E71B5D" w:rsidRDefault="00DC4DDA" w:rsidP="00863DF2">
            <w:pP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Pr>
          <w:p w14:paraId="2D80E794" w14:textId="77777777" w:rsidR="00DC4DDA" w:rsidRPr="00E71B5D" w:rsidRDefault="00DC4DDA" w:rsidP="00C175CA">
            <w:pPr>
              <w:jc w:val="both"/>
              <w:rPr>
                <w:rFonts w:ascii="Sylfaen" w:eastAsia="Helvetica Neue" w:hAnsi="Sylfaen" w:cs="Sylfaen"/>
                <w:sz w:val="18"/>
                <w:szCs w:val="18"/>
                <w:lang w:val="ka-GE"/>
              </w:rPr>
            </w:pPr>
          </w:p>
        </w:tc>
      </w:tr>
      <w:tr w:rsidR="00C175CA" w14:paraId="329C20A5" w14:textId="77777777" w:rsidTr="00DC4DDA">
        <w:trPr>
          <w:trHeight w:val="497"/>
        </w:trPr>
        <w:tc>
          <w:tcPr>
            <w:tcW w:w="1333" w:type="dxa"/>
            <w:vMerge w:val="restart"/>
            <w:shd w:val="clear" w:color="auto" w:fill="BDD6EE" w:themeFill="accent1" w:themeFillTint="66"/>
          </w:tcPr>
          <w:p w14:paraId="6831EFC5" w14:textId="77777777" w:rsidR="00C175CA" w:rsidRPr="00E71B5D" w:rsidRDefault="00C175CA" w:rsidP="00C175CA">
            <w:pPr>
              <w:rPr>
                <w:rFonts w:ascii="Sylfaen" w:hAnsi="Sylfaen" w:cs="Sylfaen"/>
                <w:b/>
                <w:sz w:val="18"/>
                <w:szCs w:val="18"/>
                <w:lang w:val="ka-GE"/>
              </w:rPr>
            </w:pPr>
          </w:p>
          <w:p w14:paraId="5EC85253" w14:textId="77777777" w:rsidR="00C175CA" w:rsidRPr="00E71B5D" w:rsidRDefault="00C175CA" w:rsidP="00C175CA">
            <w:pPr>
              <w:rPr>
                <w:rFonts w:ascii="Sylfaen" w:hAnsi="Sylfaen" w:cs="Sylfaen"/>
                <w:b/>
                <w:sz w:val="18"/>
                <w:szCs w:val="18"/>
                <w:lang w:val="ka-GE"/>
              </w:rPr>
            </w:pPr>
          </w:p>
          <w:p w14:paraId="32FF1DF4" w14:textId="561CA119" w:rsidR="00C175CA" w:rsidRPr="00E71B5D" w:rsidRDefault="00C175CA" w:rsidP="00C175CA">
            <w:pPr>
              <w:rPr>
                <w:rFonts w:ascii="Sylfaen" w:hAnsi="Sylfaen" w:cs="Sylfaen"/>
                <w:b/>
                <w:sz w:val="18"/>
                <w:szCs w:val="18"/>
                <w:lang w:val="ka-GE"/>
              </w:rPr>
            </w:pPr>
          </w:p>
          <w:p w14:paraId="002CEE04" w14:textId="77777777" w:rsidR="00C175CA" w:rsidRPr="00E71B5D" w:rsidRDefault="00C175CA" w:rsidP="00C175CA">
            <w:pPr>
              <w:rPr>
                <w:rFonts w:ascii="Sylfaen" w:hAnsi="Sylfaen" w:cs="Sylfaen"/>
                <w:b/>
                <w:sz w:val="18"/>
                <w:szCs w:val="18"/>
                <w:lang w:val="ka-GE"/>
              </w:rPr>
            </w:pPr>
            <w:commentRangeStart w:id="86"/>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1.2.2</w:t>
            </w:r>
            <w:r w:rsidRPr="00E71B5D">
              <w:rPr>
                <w:rFonts w:ascii="Sylfaen" w:hAnsi="Sylfaen" w:cs="Sylfaen"/>
                <w:b/>
                <w:sz w:val="18"/>
                <w:szCs w:val="18"/>
                <w:lang w:val="ka-GE"/>
              </w:rPr>
              <w:t>.2</w:t>
            </w:r>
          </w:p>
          <w:p w14:paraId="56B3B0CC"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1.2.2.2)</w:t>
            </w:r>
            <w:commentRangeEnd w:id="86"/>
            <w:r w:rsidRPr="00E71B5D">
              <w:rPr>
                <w:rStyle w:val="CommentReference"/>
                <w:rFonts w:ascii="Sylfaen" w:hAnsi="Sylfaen"/>
                <w:sz w:val="18"/>
                <w:szCs w:val="18"/>
              </w:rPr>
              <w:commentReference w:id="86"/>
            </w:r>
          </w:p>
          <w:p w14:paraId="4692556E"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76E44495" w14:textId="77777777" w:rsidR="00C175CA" w:rsidRPr="00E71B5D" w:rsidRDefault="00C175CA" w:rsidP="00C175CA">
            <w:pPr>
              <w:jc w:val="center"/>
              <w:rPr>
                <w:rFonts w:ascii="Sylfaen" w:hAnsi="Sylfaen"/>
                <w:sz w:val="18"/>
                <w:szCs w:val="18"/>
                <w:lang w:val="ka-GE"/>
              </w:rPr>
            </w:pPr>
          </w:p>
          <w:p w14:paraId="2E28105A" w14:textId="77777777" w:rsidR="00C175CA" w:rsidRPr="00E71B5D" w:rsidRDefault="00C175CA" w:rsidP="00C175CA">
            <w:pPr>
              <w:jc w:val="center"/>
              <w:rPr>
                <w:rFonts w:ascii="Sylfaen" w:hAnsi="Sylfaen"/>
                <w:sz w:val="18"/>
                <w:szCs w:val="18"/>
                <w:lang w:val="ka-GE"/>
              </w:rPr>
            </w:pPr>
          </w:p>
          <w:p w14:paraId="520808DD" w14:textId="77777777" w:rsidR="00C175CA" w:rsidRPr="00E71B5D" w:rsidRDefault="00C175CA" w:rsidP="00C175CA">
            <w:pPr>
              <w:jc w:val="center"/>
              <w:rPr>
                <w:rFonts w:ascii="Sylfaen" w:hAnsi="Sylfaen"/>
                <w:sz w:val="18"/>
                <w:szCs w:val="18"/>
                <w:lang w:val="ka-GE"/>
              </w:rPr>
            </w:pPr>
          </w:p>
          <w:p w14:paraId="1948DAA8" w14:textId="3CC958FE" w:rsidR="00C175CA" w:rsidRPr="00E71B5D" w:rsidRDefault="00C175CA" w:rsidP="00C175CA">
            <w:pPr>
              <w:jc w:val="center"/>
              <w:rPr>
                <w:rFonts w:ascii="Sylfaen" w:hAnsi="Sylfaen"/>
                <w:sz w:val="18"/>
                <w:szCs w:val="18"/>
                <w:lang w:val="ka-GE"/>
              </w:rPr>
            </w:pPr>
            <w:r w:rsidRPr="00E71B5D">
              <w:rPr>
                <w:rFonts w:ascii="Sylfaen" w:hAnsi="Sylfaen"/>
                <w:sz w:val="18"/>
                <w:szCs w:val="18"/>
                <w:lang w:val="ka-GE"/>
              </w:rPr>
              <w:t xml:space="preserve">შსს-ს მიერ საზოგადოებისთვის ანგარიშვალდებულების ფარგლებში მიწოდებული ინფორმაციის კომპლექსურობა </w:t>
            </w:r>
          </w:p>
        </w:tc>
        <w:tc>
          <w:tcPr>
            <w:tcW w:w="1280" w:type="dxa"/>
            <w:vMerge w:val="restart"/>
            <w:shd w:val="clear" w:color="auto" w:fill="BDD6EE" w:themeFill="accent1" w:themeFillTint="66"/>
          </w:tcPr>
          <w:p w14:paraId="1AF926BD"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634FF3FB" w14:textId="77777777" w:rsidR="00C175CA" w:rsidRPr="00E71B5D" w:rsidRDefault="00C175CA" w:rsidP="00C175CA">
            <w:pPr>
              <w:jc w:val="center"/>
              <w:rPr>
                <w:rFonts w:ascii="Sylfaen" w:eastAsia="Helvetica Neue" w:hAnsi="Sylfaen" w:cs="Sylfaen"/>
                <w:b/>
                <w:sz w:val="18"/>
                <w:szCs w:val="18"/>
                <w:lang w:val="ka-GE"/>
              </w:rPr>
            </w:pPr>
          </w:p>
          <w:p w14:paraId="0D4FBD6D"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4722BEE3"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1B01DE76" w14:textId="77777777" w:rsidR="00C175CA" w:rsidRPr="00E71B5D" w:rsidRDefault="00C175CA" w:rsidP="00C175CA">
            <w:pPr>
              <w:jc w:val="center"/>
              <w:rPr>
                <w:rFonts w:ascii="Sylfaen" w:eastAsia="Helvetica Neue" w:hAnsi="Sylfaen" w:cs="Sylfaen"/>
                <w:sz w:val="18"/>
                <w:szCs w:val="18"/>
                <w:lang w:val="ka-GE"/>
              </w:rPr>
            </w:pPr>
          </w:p>
          <w:p w14:paraId="31C02019"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4F2E51D8" w14:textId="77777777" w:rsidTr="00DC4DDA">
        <w:trPr>
          <w:trHeight w:val="735"/>
        </w:trPr>
        <w:tc>
          <w:tcPr>
            <w:tcW w:w="1333" w:type="dxa"/>
            <w:vMerge/>
            <w:shd w:val="clear" w:color="auto" w:fill="BDD6EE" w:themeFill="accent1" w:themeFillTint="66"/>
          </w:tcPr>
          <w:p w14:paraId="2A9D314F"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6B797598"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2DA13684"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1CB527D1"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6CC549CD" w14:textId="77777777" w:rsidR="00C175CA" w:rsidRPr="00E71B5D" w:rsidRDefault="00C175CA" w:rsidP="00C175CA">
            <w:pPr>
              <w:jc w:val="center"/>
              <w:rPr>
                <w:rFonts w:ascii="Sylfaen" w:eastAsia="Helvetica Neue" w:hAnsi="Sylfaen" w:cs="Sylfaen"/>
                <w:b/>
                <w:sz w:val="18"/>
                <w:szCs w:val="18"/>
                <w:lang w:val="ka-GE"/>
              </w:rPr>
            </w:pPr>
          </w:p>
          <w:p w14:paraId="67AD253F"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787AD1C0" w14:textId="77777777" w:rsidR="00C175CA" w:rsidRPr="00E71B5D" w:rsidRDefault="00C175CA" w:rsidP="00C175CA">
            <w:pPr>
              <w:jc w:val="center"/>
              <w:rPr>
                <w:rFonts w:ascii="Sylfaen" w:eastAsia="Helvetica Neue" w:hAnsi="Sylfaen" w:cs="Sylfaen"/>
                <w:b/>
                <w:sz w:val="18"/>
                <w:szCs w:val="18"/>
                <w:lang w:val="ka-GE"/>
              </w:rPr>
            </w:pPr>
          </w:p>
          <w:p w14:paraId="1ACDBA39"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616DDFC4" w14:textId="77777777" w:rsidR="00C175CA" w:rsidRPr="00E71B5D" w:rsidRDefault="00C175CA" w:rsidP="00C175CA">
            <w:pPr>
              <w:jc w:val="center"/>
              <w:rPr>
                <w:rFonts w:ascii="Sylfaen" w:eastAsia="Helvetica Neue" w:hAnsi="Sylfaen" w:cs="Sylfaen"/>
                <w:sz w:val="18"/>
                <w:szCs w:val="18"/>
                <w:lang w:val="ka-GE"/>
              </w:rPr>
            </w:pPr>
          </w:p>
        </w:tc>
      </w:tr>
      <w:tr w:rsidR="00C175CA" w14:paraId="785CC950" w14:textId="77777777" w:rsidTr="00DC4DDA">
        <w:trPr>
          <w:trHeight w:val="510"/>
        </w:trPr>
        <w:tc>
          <w:tcPr>
            <w:tcW w:w="1333" w:type="dxa"/>
            <w:vMerge/>
            <w:shd w:val="clear" w:color="auto" w:fill="BDD6EE" w:themeFill="accent1" w:themeFillTint="66"/>
          </w:tcPr>
          <w:p w14:paraId="3F06BE09"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00B52EB3"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41CD2AD2"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76F0910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05F9B86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58250EA1"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20AF18F2" w14:textId="77777777" w:rsidR="00C175CA" w:rsidRPr="00E71B5D" w:rsidRDefault="00C175CA" w:rsidP="00C175CA">
            <w:pPr>
              <w:jc w:val="center"/>
              <w:rPr>
                <w:rFonts w:ascii="Sylfaen" w:eastAsia="Helvetica Neue" w:hAnsi="Sylfaen" w:cs="Sylfaen"/>
                <w:sz w:val="18"/>
                <w:szCs w:val="18"/>
                <w:lang w:val="ka-GE"/>
              </w:rPr>
            </w:pPr>
          </w:p>
        </w:tc>
      </w:tr>
      <w:tr w:rsidR="00621709" w14:paraId="111531FF" w14:textId="77777777" w:rsidTr="00DC4DDA">
        <w:trPr>
          <w:trHeight w:val="555"/>
        </w:trPr>
        <w:tc>
          <w:tcPr>
            <w:tcW w:w="1333" w:type="dxa"/>
            <w:vMerge/>
            <w:shd w:val="clear" w:color="auto" w:fill="BDD6EE" w:themeFill="accent1" w:themeFillTint="66"/>
          </w:tcPr>
          <w:p w14:paraId="1AA3F441" w14:textId="77777777" w:rsidR="00C175CA" w:rsidRPr="00E71B5D" w:rsidRDefault="00C175CA" w:rsidP="00C175CA">
            <w:pPr>
              <w:rPr>
                <w:rFonts w:ascii="Sylfaen" w:hAnsi="Sylfaen" w:cs="Sylfaen"/>
                <w:b/>
                <w:sz w:val="18"/>
                <w:szCs w:val="18"/>
                <w:lang w:val="ka-GE"/>
              </w:rPr>
            </w:pPr>
          </w:p>
        </w:tc>
        <w:tc>
          <w:tcPr>
            <w:tcW w:w="1351" w:type="dxa"/>
            <w:vMerge/>
            <w:shd w:val="clear" w:color="auto" w:fill="BDD6EE" w:themeFill="accent1" w:themeFillTint="66"/>
          </w:tcPr>
          <w:p w14:paraId="1EDE3490"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4D932EB6" w14:textId="77777777" w:rsidR="00C175CA" w:rsidRPr="00E71B5D" w:rsidRDefault="00C175CA" w:rsidP="00C175CA">
            <w:pPr>
              <w:jc w:val="center"/>
              <w:rPr>
                <w:rFonts w:ascii="Sylfaen" w:eastAsia="Helvetica Neue" w:hAnsi="Sylfaen" w:cs="Sylfaen"/>
                <w:b/>
                <w:sz w:val="18"/>
                <w:szCs w:val="18"/>
                <w:lang w:val="ka-GE"/>
              </w:rPr>
            </w:pPr>
          </w:p>
          <w:p w14:paraId="2273D103" w14:textId="77777777" w:rsidR="00C175CA" w:rsidRPr="00E71B5D" w:rsidRDefault="00C175CA" w:rsidP="00C175CA">
            <w:pPr>
              <w:jc w:val="center"/>
              <w:rPr>
                <w:rFonts w:ascii="Sylfaen" w:eastAsia="Helvetica Neue" w:hAnsi="Sylfaen" w:cs="Sylfaen"/>
                <w:b/>
                <w:sz w:val="18"/>
                <w:szCs w:val="18"/>
                <w:lang w:val="ka-GE"/>
              </w:rPr>
            </w:pPr>
          </w:p>
          <w:p w14:paraId="50263236" w14:textId="77777777" w:rsidR="00C175CA" w:rsidRPr="00E71B5D" w:rsidRDefault="00C175CA" w:rsidP="00C175CA">
            <w:pPr>
              <w:jc w:val="center"/>
              <w:rPr>
                <w:rFonts w:ascii="Sylfaen" w:eastAsia="Helvetica Neue" w:hAnsi="Sylfaen" w:cs="Sylfaen"/>
                <w:b/>
                <w:sz w:val="18"/>
                <w:szCs w:val="18"/>
                <w:lang w:val="ka-GE"/>
              </w:rPr>
            </w:pPr>
          </w:p>
          <w:p w14:paraId="64611E74" w14:textId="77777777" w:rsidR="00C175CA" w:rsidRPr="00E71B5D" w:rsidRDefault="00C175CA" w:rsidP="00C175CA">
            <w:pP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CDA2400" w14:textId="77777777" w:rsidR="00C175CA" w:rsidRPr="00E71B5D" w:rsidRDefault="00C175CA" w:rsidP="00C175CA">
            <w:pPr>
              <w:jc w:val="center"/>
              <w:rPr>
                <w:rFonts w:ascii="Sylfaen" w:eastAsia="Helvetica Neue" w:hAnsi="Sylfaen" w:cs="Sylfaen"/>
                <w:sz w:val="18"/>
                <w:szCs w:val="18"/>
                <w:lang w:val="ka-GE"/>
              </w:rPr>
            </w:pPr>
          </w:p>
          <w:p w14:paraId="57A4085D"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რეგისტრირებული დანაშაულის შესახებ სტატისტიკა ქვეყნდება რაოდენობრივი მონაცემის სახით</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E1B51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რეგისტრირებული დანაშაულის შესახებ სტატისტიკა ქვეყნდება როგორც რაოდენობრივი მონაცემის, ასევე - რიგ დანაშაულებზე, თვისებრივი მახასიათებლების მიხედვით</w:t>
            </w: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tcPr>
          <w:p w14:paraId="4FEC52D9" w14:textId="77777777" w:rsidR="00C175CA" w:rsidRPr="00E71B5D" w:rsidRDefault="00C175CA" w:rsidP="00C175CA">
            <w:pPr>
              <w:rPr>
                <w:rFonts w:ascii="Sylfaen" w:eastAsia="Helvetica Neue" w:hAnsi="Sylfaen" w:cs="Sylfaen"/>
                <w:sz w:val="18"/>
                <w:szCs w:val="18"/>
              </w:rPr>
            </w:pPr>
          </w:p>
          <w:p w14:paraId="38332A78"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რეგისტრირებული დანაშაულის შესახებ სტატისტიკა ქვეყნდება როგორც რაოდენობრივი მონაცემის, ასევე - რიგ დანაშაულებზე, თვისებრივი მახასიათებლების მიხედვით</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DF11D0E" w14:textId="77777777" w:rsidR="00C175CA" w:rsidRPr="00E71B5D" w:rsidRDefault="00C175CA" w:rsidP="00C175CA">
            <w:pPr>
              <w:jc w:val="center"/>
              <w:rPr>
                <w:rFonts w:ascii="Sylfaen" w:eastAsia="Helvetica Neue" w:hAnsi="Sylfaen" w:cs="Sylfaen"/>
                <w:sz w:val="18"/>
                <w:szCs w:val="18"/>
                <w:lang w:val="ka-GE"/>
              </w:rPr>
            </w:pPr>
          </w:p>
          <w:p w14:paraId="45F4654C" w14:textId="77777777" w:rsidR="00C175CA" w:rsidRPr="00E71B5D" w:rsidRDefault="00C175CA" w:rsidP="00C175CA">
            <w:pPr>
              <w:jc w:val="center"/>
              <w:rPr>
                <w:rFonts w:ascii="Sylfaen" w:eastAsia="Helvetica Neue" w:hAnsi="Sylfaen" w:cs="Sylfaen"/>
                <w:sz w:val="18"/>
                <w:szCs w:val="18"/>
                <w:lang w:val="ka-GE"/>
              </w:rPr>
            </w:pPr>
          </w:p>
          <w:p w14:paraId="4BDEEBD3" w14:textId="77777777" w:rsidR="00C175CA" w:rsidRPr="00E71B5D" w:rsidRDefault="00C175CA" w:rsidP="00C175CA">
            <w:pPr>
              <w:jc w:val="center"/>
              <w:rPr>
                <w:rFonts w:ascii="Sylfaen" w:eastAsia="Helvetica Neue" w:hAnsi="Sylfaen" w:cs="Sylfaen"/>
                <w:sz w:val="18"/>
                <w:szCs w:val="18"/>
                <w:lang w:val="ka-GE"/>
              </w:rPr>
            </w:pPr>
          </w:p>
          <w:p w14:paraId="4209E7FA" w14:textId="44D2B434"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შსს-ს ვებ-გვერდი</w:t>
            </w:r>
          </w:p>
        </w:tc>
      </w:tr>
      <w:tr w:rsidR="00DC4DDA" w14:paraId="3CB757D3" w14:textId="77777777" w:rsidTr="00BC2DE2">
        <w:trPr>
          <w:trHeight w:val="405"/>
        </w:trPr>
        <w:tc>
          <w:tcPr>
            <w:tcW w:w="1333" w:type="dxa"/>
            <w:shd w:val="clear" w:color="auto" w:fill="BDD6EE" w:themeFill="accent1" w:themeFillTint="66"/>
          </w:tcPr>
          <w:p w14:paraId="2B27CDAC" w14:textId="347B4F6E" w:rsidR="00DC4DDA" w:rsidRPr="00E71B5D" w:rsidRDefault="00DC4DDA" w:rsidP="008D4680">
            <w:pP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Pr>
          <w:p w14:paraId="402A9588" w14:textId="5D7E4316" w:rsidR="00DC4DDA" w:rsidRPr="00E71B5D" w:rsidRDefault="00DC4DDA" w:rsidP="00C175CA">
            <w:pPr>
              <w:jc w:val="both"/>
              <w:rPr>
                <w:rFonts w:ascii="Sylfaen" w:eastAsia="Helvetica Neue" w:hAnsi="Sylfaen" w:cs="Sylfaen"/>
                <w:sz w:val="18"/>
                <w:szCs w:val="18"/>
              </w:rPr>
            </w:pPr>
          </w:p>
        </w:tc>
      </w:tr>
      <w:tr w:rsidR="00DC4DDA" w14:paraId="3D1B33D9" w14:textId="77777777" w:rsidTr="00BC2DE2">
        <w:trPr>
          <w:trHeight w:val="405"/>
        </w:trPr>
        <w:tc>
          <w:tcPr>
            <w:tcW w:w="1333" w:type="dxa"/>
            <w:shd w:val="clear" w:color="auto" w:fill="92D050"/>
          </w:tcPr>
          <w:p w14:paraId="60B11630" w14:textId="77777777" w:rsidR="00DC4DDA" w:rsidRPr="00FF3565" w:rsidRDefault="00DC4DDA" w:rsidP="00C175CA">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3</w:t>
            </w:r>
          </w:p>
          <w:p w14:paraId="04AD15CB" w14:textId="77777777" w:rsidR="00DC4DDA" w:rsidRPr="00FF3565" w:rsidRDefault="00DC4DDA" w:rsidP="00C175CA">
            <w:pPr>
              <w:rPr>
                <w:rFonts w:ascii="Sylfaen" w:hAnsi="Sylfaen" w:cs="Sylfaen"/>
                <w:b/>
                <w:sz w:val="16"/>
                <w:szCs w:val="16"/>
                <w:lang w:val="ka-GE"/>
              </w:rPr>
            </w:pPr>
            <w:r w:rsidRPr="00FF3565">
              <w:rPr>
                <w:sz w:val="16"/>
                <w:szCs w:val="16"/>
                <w:lang w:val="ka-GE"/>
              </w:rPr>
              <w:t>(Objective 1.2</w:t>
            </w:r>
            <w:r w:rsidRPr="00FF3565">
              <w:rPr>
                <w:sz w:val="16"/>
                <w:szCs w:val="16"/>
              </w:rPr>
              <w:t>.3</w:t>
            </w:r>
            <w:r w:rsidRPr="00FF3565">
              <w:rPr>
                <w:sz w:val="16"/>
                <w:szCs w:val="16"/>
                <w:lang w:val="ka-GE"/>
              </w:rPr>
              <w:t>)</w:t>
            </w:r>
          </w:p>
        </w:tc>
        <w:tc>
          <w:tcPr>
            <w:tcW w:w="9186" w:type="dxa"/>
            <w:gridSpan w:val="13"/>
            <w:shd w:val="clear" w:color="auto" w:fill="92D050"/>
          </w:tcPr>
          <w:p w14:paraId="0072545D" w14:textId="77777777" w:rsidR="00DC4DDA" w:rsidRPr="00213FAC" w:rsidRDefault="00DC4DDA" w:rsidP="00C175CA">
            <w:pPr>
              <w:jc w:val="both"/>
              <w:rPr>
                <w:rFonts w:ascii="Sylfaen" w:eastAsia="Helvetica Neue" w:hAnsi="Sylfaen" w:cs="Sylfaen"/>
                <w:lang w:val="ka-GE"/>
              </w:rPr>
            </w:pPr>
            <w:r w:rsidRPr="00213FAC">
              <w:rPr>
                <w:rFonts w:ascii="Sylfaen" w:hAnsi="Sylfaen" w:cs="Segoe UI"/>
                <w:lang w:val="ka-GE"/>
              </w:rPr>
              <w:t xml:space="preserve">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ამაღლებისთვის. </w:t>
            </w:r>
          </w:p>
        </w:tc>
      </w:tr>
      <w:tr w:rsidR="00C175CA" w14:paraId="7376561C" w14:textId="77777777" w:rsidTr="00DC4DDA">
        <w:trPr>
          <w:trHeight w:val="435"/>
        </w:trPr>
        <w:tc>
          <w:tcPr>
            <w:tcW w:w="1333" w:type="dxa"/>
            <w:vMerge w:val="restart"/>
            <w:shd w:val="clear" w:color="auto" w:fill="BDD6EE" w:themeFill="accent1" w:themeFillTint="66"/>
          </w:tcPr>
          <w:p w14:paraId="57A0F149" w14:textId="77777777" w:rsidR="00C175CA" w:rsidRPr="00E71B5D" w:rsidRDefault="00C175CA" w:rsidP="00C175CA">
            <w:pPr>
              <w:rPr>
                <w:rFonts w:ascii="Sylfaen" w:hAnsi="Sylfaen" w:cs="Sylfaen"/>
                <w:b/>
                <w:sz w:val="18"/>
                <w:szCs w:val="18"/>
                <w:lang w:val="ka-GE"/>
              </w:rPr>
            </w:pPr>
          </w:p>
          <w:p w14:paraId="03CDF0AA" w14:textId="29FF4862" w:rsidR="00C175CA" w:rsidRPr="00E71B5D" w:rsidRDefault="00C175CA" w:rsidP="00C175CA">
            <w:pPr>
              <w:rPr>
                <w:rFonts w:ascii="Sylfaen" w:hAnsi="Sylfaen" w:cs="Sylfaen"/>
                <w:b/>
                <w:sz w:val="18"/>
                <w:szCs w:val="18"/>
                <w:lang w:val="ka-GE"/>
              </w:rPr>
            </w:pPr>
          </w:p>
          <w:p w14:paraId="0E965957" w14:textId="77777777" w:rsidR="00C175CA" w:rsidRPr="00E71B5D" w:rsidRDefault="00C175CA" w:rsidP="00C175CA">
            <w:pPr>
              <w:rPr>
                <w:rFonts w:ascii="Sylfaen" w:hAnsi="Sylfaen" w:cs="Sylfaen"/>
                <w:b/>
                <w:sz w:val="18"/>
                <w:szCs w:val="18"/>
                <w:lang w:val="ka-GE"/>
              </w:rPr>
            </w:pPr>
            <w:commentRangeStart w:id="87"/>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1.2.3</w:t>
            </w:r>
            <w:r w:rsidRPr="00E71B5D">
              <w:rPr>
                <w:rFonts w:ascii="Sylfaen" w:hAnsi="Sylfaen" w:cs="Sylfaen"/>
                <w:b/>
                <w:sz w:val="18"/>
                <w:szCs w:val="18"/>
                <w:lang w:val="ka-GE"/>
              </w:rPr>
              <w:t>.1</w:t>
            </w:r>
          </w:p>
          <w:p w14:paraId="38EE1F32"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1.2.3.1)</w:t>
            </w:r>
            <w:commentRangeEnd w:id="87"/>
            <w:r w:rsidRPr="00E71B5D">
              <w:rPr>
                <w:rStyle w:val="CommentReference"/>
                <w:rFonts w:ascii="Sylfaen" w:hAnsi="Sylfaen"/>
                <w:sz w:val="18"/>
                <w:szCs w:val="18"/>
              </w:rPr>
              <w:commentReference w:id="87"/>
            </w:r>
          </w:p>
          <w:p w14:paraId="222F8AAC" w14:textId="77777777" w:rsidR="00C175CA" w:rsidRPr="00E71B5D" w:rsidRDefault="00C175CA" w:rsidP="00C175CA">
            <w:pPr>
              <w:jc w:val="center"/>
              <w:rPr>
                <w:rFonts w:ascii="Sylfaen" w:hAnsi="Sylfaen" w:cs="Sylfaen"/>
                <w:b/>
                <w:sz w:val="18"/>
                <w:szCs w:val="18"/>
                <w:lang w:val="ka-GE"/>
              </w:rPr>
            </w:pPr>
          </w:p>
        </w:tc>
        <w:tc>
          <w:tcPr>
            <w:tcW w:w="1351" w:type="dxa"/>
            <w:vMerge w:val="restart"/>
            <w:shd w:val="clear" w:color="auto" w:fill="BDD6EE" w:themeFill="accent1" w:themeFillTint="66"/>
          </w:tcPr>
          <w:p w14:paraId="14E7A33B" w14:textId="77777777" w:rsidR="00C175CA" w:rsidRPr="00E71B5D" w:rsidRDefault="00C175CA" w:rsidP="00C175CA">
            <w:pPr>
              <w:jc w:val="center"/>
              <w:rPr>
                <w:rFonts w:ascii="Sylfaen" w:hAnsi="Sylfaen"/>
                <w:sz w:val="18"/>
                <w:szCs w:val="18"/>
                <w:lang w:val="ka-GE"/>
              </w:rPr>
            </w:pPr>
          </w:p>
          <w:p w14:paraId="156DD17F" w14:textId="77777777" w:rsidR="00C175CA" w:rsidRPr="00E71B5D" w:rsidRDefault="00C175CA" w:rsidP="00C175CA">
            <w:pPr>
              <w:jc w:val="center"/>
              <w:rPr>
                <w:rFonts w:ascii="Sylfaen" w:hAnsi="Sylfaen"/>
                <w:sz w:val="18"/>
                <w:szCs w:val="18"/>
                <w:lang w:val="ka-GE"/>
              </w:rPr>
            </w:pPr>
          </w:p>
          <w:p w14:paraId="310ABE6B" w14:textId="77777777" w:rsidR="00C175CA" w:rsidRPr="00E71B5D" w:rsidRDefault="00C175CA" w:rsidP="00C175CA">
            <w:pPr>
              <w:jc w:val="center"/>
              <w:rPr>
                <w:rFonts w:ascii="Sylfaen" w:hAnsi="Sylfaen"/>
                <w:sz w:val="18"/>
                <w:szCs w:val="18"/>
                <w:lang w:val="ka-GE"/>
              </w:rPr>
            </w:pPr>
            <w:r w:rsidRPr="00E71B5D">
              <w:rPr>
                <w:rFonts w:ascii="Sylfaen" w:hAnsi="Sylfaen"/>
                <w:sz w:val="18"/>
                <w:szCs w:val="18"/>
                <w:lang w:val="ka-GE"/>
              </w:rPr>
              <w:t>საგამოძიებო და საპროკურორო ფუნქციების გამიჯვნის მიზნით მიღებული საკანონმდებლო ცვლილებები</w:t>
            </w:r>
          </w:p>
        </w:tc>
        <w:tc>
          <w:tcPr>
            <w:tcW w:w="1280" w:type="dxa"/>
            <w:vMerge w:val="restart"/>
            <w:shd w:val="clear" w:color="auto" w:fill="BDD6EE" w:themeFill="accent1" w:themeFillTint="66"/>
          </w:tcPr>
          <w:p w14:paraId="0437DB14" w14:textId="77777777" w:rsidR="00C175CA" w:rsidRPr="00E71B5D" w:rsidRDefault="00C175CA" w:rsidP="00C175CA">
            <w:pPr>
              <w:jc w:val="center"/>
              <w:rPr>
                <w:rFonts w:ascii="Sylfaen" w:eastAsia="Helvetica Neue" w:hAnsi="Sylfaen" w:cs="Sylfaen"/>
                <w:b/>
                <w:sz w:val="18"/>
                <w:szCs w:val="18"/>
                <w:lang w:val="ka-GE"/>
              </w:rPr>
            </w:pPr>
          </w:p>
        </w:tc>
        <w:tc>
          <w:tcPr>
            <w:tcW w:w="1565" w:type="dxa"/>
            <w:vMerge w:val="restart"/>
            <w:shd w:val="clear" w:color="auto" w:fill="BDD6EE" w:themeFill="accent1" w:themeFillTint="66"/>
          </w:tcPr>
          <w:p w14:paraId="6DDC3753" w14:textId="77777777" w:rsidR="00C175CA" w:rsidRPr="00E71B5D" w:rsidRDefault="00C175CA" w:rsidP="00C175CA">
            <w:pPr>
              <w:jc w:val="center"/>
              <w:rPr>
                <w:rFonts w:ascii="Sylfaen" w:eastAsia="Helvetica Neue" w:hAnsi="Sylfaen" w:cs="Sylfaen"/>
                <w:b/>
                <w:sz w:val="18"/>
                <w:szCs w:val="18"/>
                <w:lang w:val="ka-GE"/>
              </w:rPr>
            </w:pPr>
          </w:p>
          <w:p w14:paraId="344359A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16D3F254"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5C0447FF" w14:textId="77777777" w:rsidR="00C175CA" w:rsidRPr="00E71B5D" w:rsidRDefault="00C175CA" w:rsidP="00C175CA">
            <w:pPr>
              <w:jc w:val="center"/>
              <w:rPr>
                <w:rFonts w:ascii="Sylfaen" w:eastAsia="Helvetica Neue" w:hAnsi="Sylfaen" w:cs="Sylfaen"/>
                <w:sz w:val="18"/>
                <w:szCs w:val="18"/>
                <w:lang w:val="ka-GE"/>
              </w:rPr>
            </w:pPr>
          </w:p>
          <w:p w14:paraId="2B4AE66B"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2FD31166" w14:textId="77777777" w:rsidTr="00DC4DDA">
        <w:trPr>
          <w:trHeight w:val="645"/>
        </w:trPr>
        <w:tc>
          <w:tcPr>
            <w:tcW w:w="1333" w:type="dxa"/>
            <w:vMerge/>
            <w:shd w:val="clear" w:color="auto" w:fill="BDD6EE" w:themeFill="accent1" w:themeFillTint="66"/>
          </w:tcPr>
          <w:p w14:paraId="1DD255B4" w14:textId="77777777" w:rsidR="00C175CA" w:rsidRPr="00E71B5D" w:rsidRDefault="00C175CA" w:rsidP="00C175CA">
            <w:pPr>
              <w:jc w:val="center"/>
              <w:rPr>
                <w:rFonts w:ascii="Sylfaen" w:hAnsi="Sylfaen" w:cs="Sylfaen"/>
                <w:b/>
                <w:sz w:val="18"/>
                <w:szCs w:val="18"/>
                <w:lang w:val="ka-GE"/>
              </w:rPr>
            </w:pPr>
          </w:p>
        </w:tc>
        <w:tc>
          <w:tcPr>
            <w:tcW w:w="1351" w:type="dxa"/>
            <w:vMerge/>
          </w:tcPr>
          <w:p w14:paraId="292E92AA" w14:textId="77777777" w:rsidR="00C175CA" w:rsidRPr="00E71B5D" w:rsidRDefault="00C175CA" w:rsidP="00C175CA">
            <w:pPr>
              <w:jc w:val="center"/>
              <w:rPr>
                <w:rFonts w:ascii="Sylfaen" w:hAnsi="Sylfaen"/>
                <w:b/>
                <w:sz w:val="18"/>
                <w:szCs w:val="18"/>
                <w:lang w:val="ka-GE"/>
              </w:rPr>
            </w:pPr>
          </w:p>
        </w:tc>
        <w:tc>
          <w:tcPr>
            <w:tcW w:w="1280" w:type="dxa"/>
            <w:vMerge/>
            <w:shd w:val="clear" w:color="auto" w:fill="auto"/>
          </w:tcPr>
          <w:p w14:paraId="7ABD470A" w14:textId="77777777" w:rsidR="00C175CA" w:rsidRPr="00E71B5D" w:rsidRDefault="00C175CA" w:rsidP="00C175CA">
            <w:pPr>
              <w:jc w:val="center"/>
              <w:rPr>
                <w:rFonts w:ascii="Sylfaen" w:eastAsia="Helvetica Neue" w:hAnsi="Sylfaen" w:cs="Sylfaen"/>
                <w:b/>
                <w:sz w:val="18"/>
                <w:szCs w:val="18"/>
                <w:lang w:val="ka-GE"/>
              </w:rPr>
            </w:pPr>
          </w:p>
        </w:tc>
        <w:tc>
          <w:tcPr>
            <w:tcW w:w="1565" w:type="dxa"/>
            <w:vMerge/>
            <w:shd w:val="clear" w:color="auto" w:fill="auto"/>
          </w:tcPr>
          <w:p w14:paraId="4A5B4F2E"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2BF97DFD" w14:textId="77777777" w:rsidR="00C175CA" w:rsidRPr="00E71B5D" w:rsidRDefault="00C175CA" w:rsidP="00C175CA">
            <w:pPr>
              <w:jc w:val="center"/>
              <w:rPr>
                <w:rFonts w:ascii="Sylfaen" w:eastAsia="Helvetica Neue" w:hAnsi="Sylfaen" w:cs="Sylfaen"/>
                <w:b/>
                <w:sz w:val="18"/>
                <w:szCs w:val="18"/>
                <w:lang w:val="ka-GE"/>
              </w:rPr>
            </w:pPr>
          </w:p>
          <w:p w14:paraId="1D632A6E"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005F776F" w14:textId="77777777" w:rsidR="00C175CA" w:rsidRPr="00E71B5D" w:rsidRDefault="00C175CA" w:rsidP="00C175CA">
            <w:pPr>
              <w:jc w:val="center"/>
              <w:rPr>
                <w:rFonts w:ascii="Sylfaen" w:eastAsia="Helvetica Neue" w:hAnsi="Sylfaen" w:cs="Sylfaen"/>
                <w:b/>
                <w:sz w:val="18"/>
                <w:szCs w:val="18"/>
                <w:lang w:val="ka-GE"/>
              </w:rPr>
            </w:pPr>
          </w:p>
          <w:p w14:paraId="69759D03"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auto"/>
          </w:tcPr>
          <w:p w14:paraId="60156510" w14:textId="77777777" w:rsidR="00C175CA" w:rsidRPr="00E71B5D" w:rsidRDefault="00C175CA" w:rsidP="00C175CA">
            <w:pPr>
              <w:jc w:val="center"/>
              <w:rPr>
                <w:rFonts w:ascii="Sylfaen" w:eastAsia="Helvetica Neue" w:hAnsi="Sylfaen" w:cs="Sylfaen"/>
                <w:sz w:val="18"/>
                <w:szCs w:val="18"/>
                <w:lang w:val="ka-GE"/>
              </w:rPr>
            </w:pPr>
          </w:p>
        </w:tc>
      </w:tr>
      <w:tr w:rsidR="00C175CA" w14:paraId="64AAB524" w14:textId="77777777" w:rsidTr="00DC4DDA">
        <w:trPr>
          <w:trHeight w:val="615"/>
        </w:trPr>
        <w:tc>
          <w:tcPr>
            <w:tcW w:w="1333" w:type="dxa"/>
            <w:vMerge/>
            <w:shd w:val="clear" w:color="auto" w:fill="BDD6EE" w:themeFill="accent1" w:themeFillTint="66"/>
          </w:tcPr>
          <w:p w14:paraId="4F4F2FD3" w14:textId="77777777" w:rsidR="00C175CA" w:rsidRPr="00E71B5D" w:rsidRDefault="00C175CA" w:rsidP="00C175CA">
            <w:pPr>
              <w:jc w:val="center"/>
              <w:rPr>
                <w:rFonts w:ascii="Sylfaen" w:hAnsi="Sylfaen" w:cs="Sylfaen"/>
                <w:b/>
                <w:sz w:val="18"/>
                <w:szCs w:val="18"/>
                <w:lang w:val="ka-GE"/>
              </w:rPr>
            </w:pPr>
          </w:p>
        </w:tc>
        <w:tc>
          <w:tcPr>
            <w:tcW w:w="1351" w:type="dxa"/>
            <w:vMerge/>
          </w:tcPr>
          <w:p w14:paraId="2BEA8D37" w14:textId="77777777" w:rsidR="00C175CA" w:rsidRPr="00E71B5D" w:rsidRDefault="00C175CA" w:rsidP="00C175CA">
            <w:pPr>
              <w:jc w:val="center"/>
              <w:rPr>
                <w:rFonts w:ascii="Sylfaen" w:hAnsi="Sylfaen"/>
                <w:b/>
                <w:sz w:val="18"/>
                <w:szCs w:val="18"/>
                <w:lang w:val="ka-GE"/>
              </w:rPr>
            </w:pPr>
          </w:p>
        </w:tc>
        <w:tc>
          <w:tcPr>
            <w:tcW w:w="1280" w:type="dxa"/>
            <w:shd w:val="clear" w:color="auto" w:fill="BDD6EE" w:themeFill="accent1" w:themeFillTint="66"/>
          </w:tcPr>
          <w:p w14:paraId="60384F78"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6B4D9C49"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1B7199BA"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70233C20"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auto"/>
          </w:tcPr>
          <w:p w14:paraId="12C68360" w14:textId="77777777" w:rsidR="00C175CA" w:rsidRPr="00E71B5D" w:rsidRDefault="00C175CA" w:rsidP="00C175CA">
            <w:pPr>
              <w:jc w:val="center"/>
              <w:rPr>
                <w:rFonts w:ascii="Sylfaen" w:eastAsia="Helvetica Neue" w:hAnsi="Sylfaen" w:cs="Sylfaen"/>
                <w:sz w:val="18"/>
                <w:szCs w:val="18"/>
                <w:lang w:val="ka-GE"/>
              </w:rPr>
            </w:pPr>
          </w:p>
        </w:tc>
      </w:tr>
      <w:tr w:rsidR="00621709" w14:paraId="41FCFC3D" w14:textId="77777777" w:rsidTr="00DC4DDA">
        <w:trPr>
          <w:trHeight w:val="600"/>
        </w:trPr>
        <w:tc>
          <w:tcPr>
            <w:tcW w:w="1333" w:type="dxa"/>
            <w:vMerge/>
            <w:shd w:val="clear" w:color="auto" w:fill="BDD6EE" w:themeFill="accent1" w:themeFillTint="66"/>
          </w:tcPr>
          <w:p w14:paraId="03F419EC" w14:textId="77777777" w:rsidR="00C175CA" w:rsidRPr="00E71B5D" w:rsidRDefault="00C175CA" w:rsidP="00C175CA">
            <w:pPr>
              <w:jc w:val="center"/>
              <w:rPr>
                <w:rFonts w:ascii="Sylfaen" w:hAnsi="Sylfaen" w:cs="Sylfaen"/>
                <w:b/>
                <w:sz w:val="18"/>
                <w:szCs w:val="18"/>
                <w:lang w:val="ka-GE"/>
              </w:rPr>
            </w:pPr>
          </w:p>
        </w:tc>
        <w:tc>
          <w:tcPr>
            <w:tcW w:w="1351" w:type="dxa"/>
            <w:vMerge/>
          </w:tcPr>
          <w:p w14:paraId="46931F2B" w14:textId="77777777" w:rsidR="00C175CA" w:rsidRPr="00E71B5D" w:rsidRDefault="00C175CA" w:rsidP="00C175CA">
            <w:pPr>
              <w:jc w:val="center"/>
              <w:rPr>
                <w:rFonts w:ascii="Sylfaen" w:hAnsi="Sylfaen"/>
                <w:b/>
                <w:sz w:val="18"/>
                <w:szCs w:val="18"/>
                <w:lang w:val="ka-GE"/>
              </w:rPr>
            </w:pPr>
          </w:p>
        </w:tc>
        <w:tc>
          <w:tcPr>
            <w:tcW w:w="1280" w:type="dxa"/>
            <w:shd w:val="clear" w:color="auto" w:fill="auto"/>
          </w:tcPr>
          <w:p w14:paraId="7502898C" w14:textId="5D1FB7B8" w:rsidR="00C175CA" w:rsidRPr="00E71B5D" w:rsidRDefault="00C175CA" w:rsidP="00863DF2">
            <w:pPr>
              <w:rPr>
                <w:rFonts w:ascii="Sylfaen" w:eastAsia="Helvetica Neue" w:hAnsi="Sylfaen" w:cs="Sylfaen"/>
                <w:b/>
                <w:sz w:val="18"/>
                <w:szCs w:val="18"/>
                <w:lang w:val="ka-GE"/>
              </w:rPr>
            </w:pPr>
          </w:p>
          <w:p w14:paraId="7D63B797" w14:textId="77777777" w:rsidR="00C175CA" w:rsidRPr="00E71B5D" w:rsidRDefault="00C175CA" w:rsidP="00C175CA">
            <w:pPr>
              <w:jc w:val="center"/>
              <w:rPr>
                <w:rFonts w:ascii="Sylfaen" w:eastAsia="Helvetica Neue" w:hAnsi="Sylfaen" w:cs="Sylfaen"/>
                <w:b/>
                <w:sz w:val="18"/>
                <w:szCs w:val="18"/>
                <w:lang w:val="ka-GE"/>
              </w:rPr>
            </w:pPr>
          </w:p>
          <w:p w14:paraId="7587263F"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E032610" w14:textId="77777777" w:rsidR="00863DF2" w:rsidRPr="00E71B5D" w:rsidRDefault="00863DF2" w:rsidP="00C175CA">
            <w:pPr>
              <w:jc w:val="center"/>
              <w:rPr>
                <w:rFonts w:ascii="Sylfaen" w:hAnsi="Sylfaen"/>
                <w:sz w:val="18"/>
                <w:szCs w:val="18"/>
                <w:lang w:val="ka-GE"/>
              </w:rPr>
            </w:pPr>
          </w:p>
          <w:p w14:paraId="5CD32B9B" w14:textId="5876BB7A" w:rsidR="00C175CA" w:rsidRPr="00E71B5D" w:rsidRDefault="00C175CA" w:rsidP="00C175CA">
            <w:pPr>
              <w:jc w:val="center"/>
              <w:rPr>
                <w:rFonts w:ascii="Sylfaen" w:eastAsia="Helvetica Neue" w:hAnsi="Sylfaen" w:cs="Sylfaen"/>
                <w:sz w:val="18"/>
                <w:szCs w:val="18"/>
                <w:lang w:val="ka-GE"/>
              </w:rPr>
            </w:pPr>
            <w:r w:rsidRPr="00E71B5D">
              <w:rPr>
                <w:rFonts w:ascii="Sylfaen" w:hAnsi="Sylfaen"/>
                <w:sz w:val="18"/>
                <w:szCs w:val="18"/>
                <w:lang w:val="ka-GE"/>
              </w:rPr>
              <w:t>საგამოძიებო და საპროკურორო ფუნქციების გამიჯვნის კონცეფცია შემუშავებულია</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3CC8BA" w14:textId="768595C0" w:rsidR="00EE72DF" w:rsidRPr="00E71B5D" w:rsidRDefault="00C175CA" w:rsidP="00EE72DF">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საკანონმდებლო ცვლილებების პაკეტი მომზადებულია  მთავრობის მიერ</w:t>
            </w:r>
            <w:r w:rsidR="00EE72DF" w:rsidRPr="00E71B5D">
              <w:rPr>
                <w:rFonts w:ascii="Sylfaen" w:eastAsia="Helvetica Neue" w:hAnsi="Sylfaen" w:cs="Sylfaen"/>
                <w:sz w:val="18"/>
                <w:szCs w:val="18"/>
                <w:lang w:val="ka-GE"/>
              </w:rPr>
              <w:t xml:space="preserve"> და დამტკიცებულია პარალმენტის მიერ</w:t>
            </w: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E63CAF" w14:textId="5106E27F" w:rsidR="00C175CA" w:rsidRPr="00E71B5D" w:rsidRDefault="00EE72DF"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 </w:t>
            </w:r>
          </w:p>
          <w:p w14:paraId="32ED653B" w14:textId="4B5ACA64" w:rsidR="00EE72DF" w:rsidRPr="00E71B5D" w:rsidRDefault="00EE72DF" w:rsidP="00C175CA">
            <w:pPr>
              <w:jc w:val="center"/>
              <w:rPr>
                <w:rFonts w:ascii="Sylfaen" w:eastAsia="Helvetica Neue" w:hAnsi="Sylfaen" w:cs="Sylfaen"/>
                <w:sz w:val="18"/>
                <w:szCs w:val="18"/>
                <w:lang w:val="ka-GE"/>
              </w:rPr>
            </w:pPr>
            <w:r w:rsidRPr="00E71B5D">
              <w:rPr>
                <w:rFonts w:ascii="Sylfaen" w:hAnsi="Sylfaen"/>
                <w:sz w:val="18"/>
                <w:szCs w:val="18"/>
                <w:lang w:val="ka-GE"/>
              </w:rPr>
              <w:t>საგამოძიებო და საპროკურორო ფუნქციების გამიჯვნის რეფორმა ინსტირუციურ დონეზე დანერგილია</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8516438" w14:textId="77777777" w:rsidR="00C175CA" w:rsidRPr="00E71B5D" w:rsidRDefault="00C175CA" w:rsidP="00C175CA">
            <w:pPr>
              <w:jc w:val="center"/>
              <w:rPr>
                <w:rFonts w:ascii="Sylfaen" w:eastAsia="Helvetica Neue" w:hAnsi="Sylfaen" w:cs="Sylfaen"/>
                <w:sz w:val="18"/>
                <w:szCs w:val="18"/>
                <w:lang w:val="ka-GE"/>
              </w:rPr>
            </w:pPr>
          </w:p>
          <w:p w14:paraId="457EA5BD" w14:textId="77777777" w:rsidR="00C175CA" w:rsidRPr="00E71B5D" w:rsidRDefault="00C175CA" w:rsidP="00C175CA">
            <w:pPr>
              <w:jc w:val="center"/>
              <w:rPr>
                <w:rFonts w:ascii="Sylfaen" w:eastAsia="Helvetica Neue" w:hAnsi="Sylfaen" w:cs="Sylfaen"/>
                <w:sz w:val="18"/>
                <w:szCs w:val="18"/>
                <w:lang w:val="ka-GE"/>
              </w:rPr>
            </w:pPr>
          </w:p>
          <w:p w14:paraId="26A924FE" w14:textId="56A37754"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საკანონმდებლო მაცნე</w:t>
            </w:r>
          </w:p>
        </w:tc>
      </w:tr>
      <w:tr w:rsidR="00C175CA" w14:paraId="41E9F931" w14:textId="77777777" w:rsidTr="009D4B5F">
        <w:trPr>
          <w:trHeight w:val="405"/>
        </w:trPr>
        <w:tc>
          <w:tcPr>
            <w:tcW w:w="1333" w:type="dxa"/>
            <w:shd w:val="clear" w:color="auto" w:fill="BDD6EE" w:themeFill="accent1" w:themeFillTint="66"/>
          </w:tcPr>
          <w:p w14:paraId="21659371" w14:textId="77777777"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Pr>
          <w:p w14:paraId="2E886726" w14:textId="59744491" w:rsidR="00C175CA" w:rsidRPr="00E71B5D" w:rsidRDefault="00C175CA" w:rsidP="00C175CA">
            <w:pPr>
              <w:jc w:val="both"/>
              <w:rPr>
                <w:rFonts w:ascii="Sylfaen" w:eastAsia="Helvetica Neue" w:hAnsi="Sylfaen" w:cs="Sylfaen"/>
                <w:sz w:val="18"/>
                <w:szCs w:val="18"/>
                <w:lang w:val="ka-GE"/>
              </w:rPr>
            </w:pPr>
            <w:r w:rsidRPr="00E71B5D">
              <w:rPr>
                <w:rFonts w:ascii="Sylfaen" w:hAnsi="Sylfaen"/>
                <w:sz w:val="18"/>
                <w:szCs w:val="18"/>
                <w:lang w:val="ka-GE"/>
              </w:rPr>
              <w:t xml:space="preserve">პროცესის შეფერხება კოორდინაციის ნაკლებობის გამო </w:t>
            </w:r>
          </w:p>
        </w:tc>
      </w:tr>
      <w:tr w:rsidR="00C175CA" w14:paraId="073B668B" w14:textId="66C0CC7F" w:rsidTr="00DC4DDA">
        <w:trPr>
          <w:trHeight w:val="218"/>
        </w:trPr>
        <w:tc>
          <w:tcPr>
            <w:tcW w:w="1333" w:type="dxa"/>
            <w:vMerge w:val="restart"/>
            <w:shd w:val="clear" w:color="auto" w:fill="BDD6EE" w:themeFill="accent1" w:themeFillTint="66"/>
          </w:tcPr>
          <w:p w14:paraId="718A0695" w14:textId="77777777" w:rsidR="008D4680" w:rsidRPr="00E71B5D" w:rsidRDefault="008D4680" w:rsidP="00C175CA">
            <w:pPr>
              <w:rPr>
                <w:rFonts w:ascii="Sylfaen" w:hAnsi="Sylfaen" w:cs="Sylfaen"/>
                <w:b/>
                <w:sz w:val="18"/>
                <w:szCs w:val="18"/>
                <w:highlight w:val="yellow"/>
                <w:lang w:val="ka-GE"/>
              </w:rPr>
            </w:pPr>
          </w:p>
          <w:p w14:paraId="6C639E74" w14:textId="77777777" w:rsidR="008D4680" w:rsidRPr="00E71B5D" w:rsidRDefault="008D4680" w:rsidP="00C175CA">
            <w:pPr>
              <w:rPr>
                <w:rFonts w:ascii="Sylfaen" w:hAnsi="Sylfaen" w:cs="Sylfaen"/>
                <w:b/>
                <w:sz w:val="18"/>
                <w:szCs w:val="18"/>
                <w:highlight w:val="yellow"/>
                <w:lang w:val="ka-GE"/>
              </w:rPr>
            </w:pPr>
          </w:p>
          <w:p w14:paraId="69B519BA" w14:textId="77777777" w:rsidR="008D4680" w:rsidRPr="00E71B5D" w:rsidRDefault="008D4680" w:rsidP="00C175CA">
            <w:pPr>
              <w:rPr>
                <w:rFonts w:ascii="Sylfaen" w:hAnsi="Sylfaen" w:cs="Sylfaen"/>
                <w:b/>
                <w:sz w:val="18"/>
                <w:szCs w:val="18"/>
                <w:highlight w:val="yellow"/>
                <w:lang w:val="ka-GE"/>
              </w:rPr>
            </w:pPr>
          </w:p>
          <w:p w14:paraId="7136A42E" w14:textId="711264E2" w:rsidR="00C175CA" w:rsidRPr="00E71B5D" w:rsidRDefault="00C175CA" w:rsidP="00C175CA">
            <w:pPr>
              <w:rPr>
                <w:rFonts w:ascii="Sylfaen" w:hAnsi="Sylfaen" w:cs="Sylfaen"/>
                <w:b/>
                <w:sz w:val="18"/>
                <w:szCs w:val="18"/>
                <w:highlight w:val="yellow"/>
              </w:rPr>
            </w:pPr>
            <w:commentRangeStart w:id="88"/>
            <w:r w:rsidRPr="00E71B5D">
              <w:rPr>
                <w:rFonts w:ascii="Sylfaen" w:hAnsi="Sylfaen" w:cs="Sylfaen"/>
                <w:b/>
                <w:sz w:val="18"/>
                <w:szCs w:val="18"/>
                <w:highlight w:val="yellow"/>
                <w:lang w:val="ka-GE"/>
              </w:rPr>
              <w:t>ამოცანის შედეგის ინდიკატორი</w:t>
            </w:r>
            <w:r w:rsidRPr="00E71B5D">
              <w:rPr>
                <w:rFonts w:ascii="Sylfaen" w:hAnsi="Sylfaen" w:cs="Sylfaen"/>
                <w:b/>
                <w:sz w:val="18"/>
                <w:szCs w:val="18"/>
                <w:highlight w:val="yellow"/>
              </w:rPr>
              <w:t xml:space="preserve"> 1.2.3</w:t>
            </w:r>
            <w:r w:rsidRPr="00E71B5D">
              <w:rPr>
                <w:rFonts w:ascii="Sylfaen" w:hAnsi="Sylfaen" w:cs="Sylfaen"/>
                <w:b/>
                <w:sz w:val="18"/>
                <w:szCs w:val="18"/>
                <w:highlight w:val="yellow"/>
                <w:lang w:val="ka-GE"/>
              </w:rPr>
              <w:t>.</w:t>
            </w:r>
            <w:r w:rsidRPr="00E71B5D">
              <w:rPr>
                <w:rFonts w:ascii="Sylfaen" w:hAnsi="Sylfaen" w:cs="Sylfaen"/>
                <w:b/>
                <w:sz w:val="18"/>
                <w:szCs w:val="18"/>
                <w:highlight w:val="yellow"/>
              </w:rPr>
              <w:t>2</w:t>
            </w:r>
          </w:p>
          <w:p w14:paraId="58457BD6" w14:textId="24E77183" w:rsidR="00C175CA" w:rsidRPr="00E71B5D" w:rsidRDefault="00C175CA" w:rsidP="00C175CA">
            <w:pPr>
              <w:rPr>
                <w:rFonts w:ascii="Sylfaen" w:hAnsi="Sylfaen" w:cs="Sylfaen"/>
                <w:b/>
                <w:sz w:val="18"/>
                <w:szCs w:val="18"/>
                <w:highlight w:val="yellow"/>
              </w:rPr>
            </w:pPr>
            <w:r w:rsidRPr="00E71B5D">
              <w:rPr>
                <w:rFonts w:ascii="Sylfaen" w:hAnsi="Sylfaen"/>
                <w:sz w:val="18"/>
                <w:szCs w:val="18"/>
                <w:highlight w:val="yellow"/>
                <w:lang w:val="ka-GE"/>
              </w:rPr>
              <w:t>(OUTCOME Indicator 1.2.3.</w:t>
            </w:r>
            <w:r w:rsidRPr="00E71B5D">
              <w:rPr>
                <w:rFonts w:ascii="Sylfaen" w:hAnsi="Sylfaen"/>
                <w:sz w:val="18"/>
                <w:szCs w:val="18"/>
                <w:highlight w:val="yellow"/>
              </w:rPr>
              <w:t>2</w:t>
            </w:r>
            <w:r w:rsidRPr="00E71B5D">
              <w:rPr>
                <w:rFonts w:ascii="Sylfaen" w:hAnsi="Sylfaen"/>
                <w:sz w:val="18"/>
                <w:szCs w:val="18"/>
                <w:highlight w:val="yellow"/>
                <w:lang w:val="ka-GE"/>
              </w:rPr>
              <w:t>)</w:t>
            </w:r>
            <w:commentRangeEnd w:id="88"/>
            <w:r w:rsidRPr="00E71B5D">
              <w:rPr>
                <w:rStyle w:val="CommentReference"/>
                <w:rFonts w:ascii="Sylfaen" w:hAnsi="Sylfaen"/>
                <w:sz w:val="18"/>
                <w:szCs w:val="18"/>
                <w:highlight w:val="yellow"/>
              </w:rPr>
              <w:commentReference w:id="88"/>
            </w:r>
          </w:p>
          <w:p w14:paraId="07413CCC" w14:textId="77777777" w:rsidR="00C175CA" w:rsidRPr="00E71B5D" w:rsidRDefault="00C175CA" w:rsidP="00C175CA">
            <w:pPr>
              <w:rPr>
                <w:rFonts w:ascii="Sylfaen" w:hAnsi="Sylfaen" w:cs="Sylfaen"/>
                <w:b/>
                <w:sz w:val="18"/>
                <w:szCs w:val="18"/>
                <w:highlight w:val="yellow"/>
                <w:lang w:val="ka-GE"/>
              </w:rPr>
            </w:pPr>
          </w:p>
        </w:tc>
        <w:tc>
          <w:tcPr>
            <w:tcW w:w="1351" w:type="dxa"/>
            <w:vMerge w:val="restart"/>
          </w:tcPr>
          <w:p w14:paraId="6CC61C5F" w14:textId="66CE0626" w:rsidR="00C175CA" w:rsidRPr="004C486C" w:rsidRDefault="00EE72DF" w:rsidP="00C175CA">
            <w:pPr>
              <w:jc w:val="both"/>
              <w:rPr>
                <w:rFonts w:ascii="Sylfaen" w:hAnsi="Sylfaen"/>
                <w:sz w:val="18"/>
                <w:szCs w:val="18"/>
                <w:highlight w:val="yellow"/>
                <w:lang w:val="ka-GE"/>
              </w:rPr>
            </w:pPr>
            <w:r w:rsidRPr="00E71B5D">
              <w:rPr>
                <w:rFonts w:ascii="Sylfaen" w:hAnsi="Sylfaen"/>
                <w:sz w:val="18"/>
                <w:szCs w:val="18"/>
                <w:highlight w:val="yellow"/>
                <w:lang w:val="ka-GE"/>
              </w:rPr>
              <w:t xml:space="preserve">სისტემური გამიჯვნის რეფორმის  განხრციელების პროცესში, გამოძიების ხარისხის ამაღლების მიზნით, სასწავლო კურსების წარმატებით დასრულებულ სამართალდაცმავთა რაოდენობა გაზრდილია </w:t>
            </w:r>
            <w:commentRangeStart w:id="89"/>
            <w:r w:rsidR="00C175CA" w:rsidRPr="00E71B5D">
              <w:rPr>
                <w:rFonts w:ascii="Sylfaen" w:hAnsi="Sylfaen"/>
                <w:sz w:val="18"/>
                <w:szCs w:val="18"/>
                <w:highlight w:val="yellow"/>
                <w:lang w:val="ka-GE"/>
              </w:rPr>
              <w:t>სამართალდამცავებისთვის ჩატარებული ტრენინგების რაოდენობა</w:t>
            </w:r>
            <w:commentRangeEnd w:id="89"/>
            <w:r w:rsidR="00C175CA" w:rsidRPr="00E71B5D">
              <w:rPr>
                <w:rStyle w:val="CommentReference"/>
                <w:rFonts w:ascii="Sylfaen" w:hAnsi="Sylfaen"/>
                <w:sz w:val="18"/>
                <w:szCs w:val="18"/>
              </w:rPr>
              <w:commentReference w:id="89"/>
            </w:r>
          </w:p>
        </w:tc>
        <w:tc>
          <w:tcPr>
            <w:tcW w:w="1280" w:type="dxa"/>
            <w:vMerge w:val="restart"/>
          </w:tcPr>
          <w:p w14:paraId="5BC57322" w14:textId="77777777" w:rsidR="00C175CA" w:rsidRPr="00E71B5D" w:rsidRDefault="00C175CA" w:rsidP="00C175CA">
            <w:pPr>
              <w:jc w:val="center"/>
              <w:rPr>
                <w:rFonts w:ascii="Sylfaen" w:hAnsi="Sylfaen"/>
                <w:b/>
                <w:bCs/>
                <w:sz w:val="18"/>
                <w:szCs w:val="18"/>
                <w:highlight w:val="yellow"/>
                <w:lang w:val="ka-GE"/>
              </w:rPr>
            </w:pPr>
          </w:p>
        </w:tc>
        <w:tc>
          <w:tcPr>
            <w:tcW w:w="1565" w:type="dxa"/>
            <w:vMerge w:val="restart"/>
          </w:tcPr>
          <w:p w14:paraId="3073B338" w14:textId="498E5B41"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საბაზისო</w:t>
            </w:r>
          </w:p>
        </w:tc>
        <w:tc>
          <w:tcPr>
            <w:tcW w:w="3260" w:type="dxa"/>
            <w:gridSpan w:val="9"/>
          </w:tcPr>
          <w:p w14:paraId="5E29C3DE" w14:textId="5FF0EA95"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სამიზნე</w:t>
            </w:r>
          </w:p>
        </w:tc>
        <w:tc>
          <w:tcPr>
            <w:tcW w:w="1730" w:type="dxa"/>
            <w:vMerge w:val="restart"/>
          </w:tcPr>
          <w:p w14:paraId="0D7222D8" w14:textId="6F6F37A5" w:rsidR="00C175CA" w:rsidRPr="00E71B5D" w:rsidRDefault="00C175CA" w:rsidP="00C175CA">
            <w:pPr>
              <w:jc w:val="both"/>
              <w:rPr>
                <w:rFonts w:ascii="Sylfaen" w:hAnsi="Sylfaen"/>
                <w:sz w:val="18"/>
                <w:szCs w:val="18"/>
                <w:highlight w:val="yellow"/>
                <w:lang w:val="ka-GE"/>
              </w:rPr>
            </w:pPr>
            <w:r w:rsidRPr="00E71B5D">
              <w:rPr>
                <w:rFonts w:ascii="Sylfaen" w:eastAsia="Helvetica Neue" w:hAnsi="Sylfaen" w:cs="Sylfaen"/>
                <w:sz w:val="18"/>
                <w:szCs w:val="18"/>
                <w:highlight w:val="yellow"/>
                <w:lang w:val="ka-GE"/>
              </w:rPr>
              <w:t>დადასტურების წყარო (Sources of Verification)</w:t>
            </w:r>
          </w:p>
        </w:tc>
      </w:tr>
      <w:tr w:rsidR="00C175CA" w14:paraId="712A15D4" w14:textId="77777777" w:rsidTr="00DC4DDA">
        <w:trPr>
          <w:trHeight w:val="421"/>
        </w:trPr>
        <w:tc>
          <w:tcPr>
            <w:tcW w:w="1333" w:type="dxa"/>
            <w:vMerge/>
            <w:shd w:val="clear" w:color="auto" w:fill="BDD6EE" w:themeFill="accent1" w:themeFillTint="66"/>
          </w:tcPr>
          <w:p w14:paraId="625381CD" w14:textId="77777777" w:rsidR="00C175CA" w:rsidRPr="00E71B5D" w:rsidRDefault="00C175CA" w:rsidP="00C175CA">
            <w:pPr>
              <w:rPr>
                <w:rFonts w:ascii="Sylfaen" w:hAnsi="Sylfaen" w:cs="Sylfaen"/>
                <w:b/>
                <w:sz w:val="18"/>
                <w:szCs w:val="18"/>
                <w:highlight w:val="yellow"/>
                <w:lang w:val="ka-GE"/>
              </w:rPr>
            </w:pPr>
          </w:p>
        </w:tc>
        <w:tc>
          <w:tcPr>
            <w:tcW w:w="1351" w:type="dxa"/>
            <w:vMerge/>
          </w:tcPr>
          <w:p w14:paraId="38A78052" w14:textId="77777777" w:rsidR="00C175CA" w:rsidRPr="00E71B5D" w:rsidRDefault="00C175CA" w:rsidP="00C175CA">
            <w:pPr>
              <w:jc w:val="both"/>
              <w:rPr>
                <w:rFonts w:ascii="Sylfaen" w:hAnsi="Sylfaen"/>
                <w:sz w:val="18"/>
                <w:szCs w:val="18"/>
                <w:highlight w:val="yellow"/>
                <w:lang w:val="ka-GE"/>
              </w:rPr>
            </w:pPr>
          </w:p>
        </w:tc>
        <w:tc>
          <w:tcPr>
            <w:tcW w:w="1280" w:type="dxa"/>
            <w:vMerge/>
          </w:tcPr>
          <w:p w14:paraId="0CF2A461" w14:textId="77777777" w:rsidR="00C175CA" w:rsidRPr="00E71B5D" w:rsidRDefault="00C175CA" w:rsidP="00C175CA">
            <w:pPr>
              <w:jc w:val="center"/>
              <w:rPr>
                <w:rFonts w:ascii="Sylfaen" w:hAnsi="Sylfaen"/>
                <w:b/>
                <w:bCs/>
                <w:sz w:val="18"/>
                <w:szCs w:val="18"/>
                <w:highlight w:val="yellow"/>
                <w:lang w:val="ka-GE"/>
              </w:rPr>
            </w:pPr>
          </w:p>
        </w:tc>
        <w:tc>
          <w:tcPr>
            <w:tcW w:w="1565" w:type="dxa"/>
            <w:vMerge/>
          </w:tcPr>
          <w:p w14:paraId="5398E7DE" w14:textId="77777777" w:rsidR="00C175CA" w:rsidRPr="00E71B5D" w:rsidRDefault="00C175CA" w:rsidP="00C175CA">
            <w:pPr>
              <w:jc w:val="center"/>
              <w:rPr>
                <w:rFonts w:ascii="Sylfaen" w:hAnsi="Sylfaen"/>
                <w:b/>
                <w:bCs/>
                <w:sz w:val="18"/>
                <w:szCs w:val="18"/>
                <w:highlight w:val="yellow"/>
                <w:lang w:val="ka-GE"/>
              </w:rPr>
            </w:pPr>
          </w:p>
        </w:tc>
        <w:tc>
          <w:tcPr>
            <w:tcW w:w="1923" w:type="dxa"/>
            <w:gridSpan w:val="4"/>
          </w:tcPr>
          <w:p w14:paraId="2C040631" w14:textId="695C0FF7"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შუალედური</w:t>
            </w:r>
          </w:p>
        </w:tc>
        <w:tc>
          <w:tcPr>
            <w:tcW w:w="1337" w:type="dxa"/>
            <w:gridSpan w:val="5"/>
          </w:tcPr>
          <w:p w14:paraId="032F0C0F" w14:textId="5DFDB64C"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საბოლოო</w:t>
            </w:r>
          </w:p>
        </w:tc>
        <w:tc>
          <w:tcPr>
            <w:tcW w:w="1730" w:type="dxa"/>
            <w:vMerge/>
          </w:tcPr>
          <w:p w14:paraId="316E57C6" w14:textId="1E5D7A71" w:rsidR="00C175CA" w:rsidRPr="00E71B5D" w:rsidRDefault="00C175CA" w:rsidP="00C175CA">
            <w:pPr>
              <w:jc w:val="both"/>
              <w:rPr>
                <w:rFonts w:ascii="Sylfaen" w:hAnsi="Sylfaen"/>
                <w:sz w:val="18"/>
                <w:szCs w:val="18"/>
                <w:highlight w:val="yellow"/>
                <w:lang w:val="ka-GE"/>
              </w:rPr>
            </w:pPr>
          </w:p>
        </w:tc>
      </w:tr>
      <w:tr w:rsidR="00C175CA" w14:paraId="3A3E974A" w14:textId="77777777" w:rsidTr="00DC4DDA">
        <w:trPr>
          <w:trHeight w:val="178"/>
        </w:trPr>
        <w:tc>
          <w:tcPr>
            <w:tcW w:w="1333" w:type="dxa"/>
            <w:vMerge/>
            <w:shd w:val="clear" w:color="auto" w:fill="BDD6EE" w:themeFill="accent1" w:themeFillTint="66"/>
          </w:tcPr>
          <w:p w14:paraId="4A8C296D" w14:textId="77777777" w:rsidR="00C175CA" w:rsidRPr="00E71B5D" w:rsidRDefault="00C175CA" w:rsidP="00C175CA">
            <w:pPr>
              <w:rPr>
                <w:rFonts w:ascii="Sylfaen" w:hAnsi="Sylfaen" w:cs="Sylfaen"/>
                <w:b/>
                <w:sz w:val="18"/>
                <w:szCs w:val="18"/>
                <w:highlight w:val="yellow"/>
                <w:lang w:val="ka-GE"/>
              </w:rPr>
            </w:pPr>
          </w:p>
        </w:tc>
        <w:tc>
          <w:tcPr>
            <w:tcW w:w="1351" w:type="dxa"/>
            <w:vMerge/>
          </w:tcPr>
          <w:p w14:paraId="7E1E207F" w14:textId="77777777" w:rsidR="00C175CA" w:rsidRPr="00E71B5D" w:rsidRDefault="00C175CA" w:rsidP="00C175CA">
            <w:pPr>
              <w:jc w:val="both"/>
              <w:rPr>
                <w:rFonts w:ascii="Sylfaen" w:hAnsi="Sylfaen"/>
                <w:sz w:val="18"/>
                <w:szCs w:val="18"/>
                <w:highlight w:val="yellow"/>
                <w:lang w:val="ka-GE"/>
              </w:rPr>
            </w:pPr>
          </w:p>
        </w:tc>
        <w:tc>
          <w:tcPr>
            <w:tcW w:w="1280" w:type="dxa"/>
          </w:tcPr>
          <w:p w14:paraId="64D1A989" w14:textId="11ACBC9A"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წელი</w:t>
            </w:r>
          </w:p>
        </w:tc>
        <w:tc>
          <w:tcPr>
            <w:tcW w:w="1565" w:type="dxa"/>
          </w:tcPr>
          <w:p w14:paraId="5A61E148" w14:textId="47C85149"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2020</w:t>
            </w:r>
          </w:p>
        </w:tc>
        <w:tc>
          <w:tcPr>
            <w:tcW w:w="1923" w:type="dxa"/>
            <w:gridSpan w:val="4"/>
          </w:tcPr>
          <w:p w14:paraId="780C724D" w14:textId="3670F40E"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2025</w:t>
            </w:r>
          </w:p>
        </w:tc>
        <w:tc>
          <w:tcPr>
            <w:tcW w:w="1337" w:type="dxa"/>
            <w:gridSpan w:val="5"/>
          </w:tcPr>
          <w:p w14:paraId="1089EA70" w14:textId="68A2908D"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2030</w:t>
            </w:r>
          </w:p>
        </w:tc>
        <w:tc>
          <w:tcPr>
            <w:tcW w:w="1730" w:type="dxa"/>
            <w:vMerge/>
          </w:tcPr>
          <w:p w14:paraId="15F384E9" w14:textId="77777777" w:rsidR="00C175CA" w:rsidRPr="00E71B5D" w:rsidRDefault="00C175CA" w:rsidP="00C175CA">
            <w:pPr>
              <w:jc w:val="both"/>
              <w:rPr>
                <w:rFonts w:ascii="Sylfaen" w:hAnsi="Sylfaen"/>
                <w:sz w:val="18"/>
                <w:szCs w:val="18"/>
                <w:highlight w:val="yellow"/>
                <w:lang w:val="ka-GE"/>
              </w:rPr>
            </w:pPr>
          </w:p>
        </w:tc>
      </w:tr>
      <w:tr w:rsidR="00C175CA" w14:paraId="614B011C" w14:textId="77777777" w:rsidTr="00DC4DDA">
        <w:trPr>
          <w:trHeight w:val="194"/>
        </w:trPr>
        <w:tc>
          <w:tcPr>
            <w:tcW w:w="1333" w:type="dxa"/>
            <w:vMerge/>
            <w:shd w:val="clear" w:color="auto" w:fill="BDD6EE" w:themeFill="accent1" w:themeFillTint="66"/>
          </w:tcPr>
          <w:p w14:paraId="2EDA6360" w14:textId="77777777" w:rsidR="00C175CA" w:rsidRPr="00E71B5D" w:rsidRDefault="00C175CA" w:rsidP="00C175CA">
            <w:pPr>
              <w:rPr>
                <w:rFonts w:ascii="Sylfaen" w:hAnsi="Sylfaen" w:cs="Sylfaen"/>
                <w:b/>
                <w:sz w:val="18"/>
                <w:szCs w:val="18"/>
                <w:highlight w:val="yellow"/>
                <w:lang w:val="ka-GE"/>
              </w:rPr>
            </w:pPr>
          </w:p>
        </w:tc>
        <w:tc>
          <w:tcPr>
            <w:tcW w:w="1351" w:type="dxa"/>
            <w:vMerge/>
          </w:tcPr>
          <w:p w14:paraId="0B2337C4" w14:textId="77777777" w:rsidR="00C175CA" w:rsidRPr="00E71B5D" w:rsidRDefault="00C175CA" w:rsidP="00C175CA">
            <w:pPr>
              <w:jc w:val="both"/>
              <w:rPr>
                <w:rFonts w:ascii="Sylfaen" w:hAnsi="Sylfaen"/>
                <w:sz w:val="18"/>
                <w:szCs w:val="18"/>
                <w:highlight w:val="yellow"/>
                <w:lang w:val="ka-GE"/>
              </w:rPr>
            </w:pPr>
          </w:p>
        </w:tc>
        <w:tc>
          <w:tcPr>
            <w:tcW w:w="1280" w:type="dxa"/>
          </w:tcPr>
          <w:p w14:paraId="611EFE2B" w14:textId="0A68DD95" w:rsidR="00C175CA" w:rsidRPr="00E71B5D" w:rsidRDefault="00C175CA" w:rsidP="00C175CA">
            <w:pPr>
              <w:jc w:val="center"/>
              <w:rPr>
                <w:rFonts w:ascii="Sylfaen" w:hAnsi="Sylfaen"/>
                <w:b/>
                <w:bCs/>
                <w:sz w:val="18"/>
                <w:szCs w:val="18"/>
                <w:highlight w:val="yellow"/>
                <w:lang w:val="ka-GE"/>
              </w:rPr>
            </w:pPr>
            <w:r w:rsidRPr="00E71B5D">
              <w:rPr>
                <w:rFonts w:ascii="Sylfaen" w:hAnsi="Sylfaen"/>
                <w:b/>
                <w:bCs/>
                <w:sz w:val="18"/>
                <w:szCs w:val="18"/>
                <w:highlight w:val="yellow"/>
                <w:lang w:val="ka-GE"/>
              </w:rPr>
              <w:t>მაჩვენებელი</w:t>
            </w:r>
          </w:p>
        </w:tc>
        <w:tc>
          <w:tcPr>
            <w:tcW w:w="1565" w:type="dxa"/>
          </w:tcPr>
          <w:p w14:paraId="7D0998A6" w14:textId="2DCB8AC9" w:rsidR="00C175CA" w:rsidRPr="00E71B5D" w:rsidRDefault="00C175CA" w:rsidP="00C175CA">
            <w:pPr>
              <w:jc w:val="center"/>
              <w:rPr>
                <w:rFonts w:ascii="Sylfaen" w:hAnsi="Sylfaen"/>
                <w:b/>
                <w:bCs/>
                <w:sz w:val="18"/>
                <w:szCs w:val="18"/>
                <w:highlight w:val="yellow"/>
                <w:lang w:val="ka-GE"/>
              </w:rPr>
            </w:pPr>
          </w:p>
        </w:tc>
        <w:tc>
          <w:tcPr>
            <w:tcW w:w="1923" w:type="dxa"/>
            <w:gridSpan w:val="4"/>
          </w:tcPr>
          <w:p w14:paraId="7318D974" w14:textId="25F7833D" w:rsidR="00C175CA" w:rsidRPr="00E71B5D" w:rsidRDefault="00C175CA" w:rsidP="00C175CA">
            <w:pPr>
              <w:jc w:val="center"/>
              <w:rPr>
                <w:rFonts w:ascii="Sylfaen" w:hAnsi="Sylfaen"/>
                <w:b/>
                <w:bCs/>
                <w:sz w:val="18"/>
                <w:szCs w:val="18"/>
                <w:highlight w:val="yellow"/>
                <w:lang w:val="ka-GE"/>
              </w:rPr>
            </w:pPr>
          </w:p>
          <w:p w14:paraId="153D4783" w14:textId="3E28B0F0" w:rsidR="00EE72DF" w:rsidRPr="00E71B5D" w:rsidRDefault="00EE72DF" w:rsidP="00C175CA">
            <w:pPr>
              <w:jc w:val="center"/>
              <w:rPr>
                <w:rFonts w:ascii="Sylfaen" w:hAnsi="Sylfaen"/>
                <w:b/>
                <w:bCs/>
                <w:sz w:val="18"/>
                <w:szCs w:val="18"/>
                <w:highlight w:val="yellow"/>
                <w:lang w:val="ka-GE"/>
              </w:rPr>
            </w:pPr>
          </w:p>
          <w:p w14:paraId="7432211F" w14:textId="7C5DFA19" w:rsidR="00EE72DF" w:rsidRPr="00E71B5D" w:rsidRDefault="00EE72DF" w:rsidP="00EE72DF">
            <w:pPr>
              <w:jc w:val="center"/>
              <w:rPr>
                <w:rFonts w:ascii="Sylfaen" w:hAnsi="Sylfaen"/>
                <w:bCs/>
                <w:sz w:val="18"/>
                <w:szCs w:val="18"/>
                <w:highlight w:val="yellow"/>
                <w:lang w:val="ka-GE"/>
              </w:rPr>
            </w:pPr>
            <w:r w:rsidRPr="00E71B5D">
              <w:rPr>
                <w:rFonts w:ascii="Sylfaen" w:hAnsi="Sylfaen"/>
                <w:sz w:val="18"/>
                <w:szCs w:val="18"/>
                <w:highlight w:val="yellow"/>
                <w:lang w:val="ka-GE"/>
              </w:rPr>
              <w:t xml:space="preserve">სისტემური გამიჯვნის რეფორმის  პროცესში ჩართული უწყებების </w:t>
            </w:r>
            <w:r w:rsidRPr="00E71B5D">
              <w:rPr>
                <w:rFonts w:ascii="Sylfaen" w:hAnsi="Sylfaen"/>
                <w:bCs/>
                <w:sz w:val="18"/>
                <w:szCs w:val="18"/>
                <w:highlight w:val="yellow"/>
                <w:lang w:val="ka-GE"/>
              </w:rPr>
              <w:t xml:space="preserve">შესაბამის თანამშრომელთა  </w:t>
            </w:r>
            <w:r w:rsidRPr="00E71B5D">
              <w:rPr>
                <w:rFonts w:ascii="Sylfaen" w:hAnsi="Sylfaen"/>
                <w:bCs/>
                <w:sz w:val="18"/>
                <w:szCs w:val="18"/>
                <w:highlight w:val="yellow"/>
              </w:rPr>
              <w:t>xx %</w:t>
            </w:r>
            <w:r w:rsidRPr="00E71B5D">
              <w:rPr>
                <w:rFonts w:ascii="Sylfaen" w:hAnsi="Sylfaen"/>
                <w:bCs/>
                <w:sz w:val="18"/>
                <w:szCs w:val="18"/>
                <w:highlight w:val="yellow"/>
                <w:lang w:val="ka-GE"/>
              </w:rPr>
              <w:t xml:space="preserve">  გადამზადებულია</w:t>
            </w:r>
          </w:p>
        </w:tc>
        <w:tc>
          <w:tcPr>
            <w:tcW w:w="1337" w:type="dxa"/>
            <w:gridSpan w:val="5"/>
          </w:tcPr>
          <w:p w14:paraId="76B0BE07" w14:textId="6AB6CE2F" w:rsidR="00C175CA" w:rsidRPr="00E71B5D" w:rsidRDefault="00C175CA" w:rsidP="00C175CA">
            <w:pPr>
              <w:jc w:val="center"/>
              <w:rPr>
                <w:rFonts w:ascii="Sylfaen" w:hAnsi="Sylfaen"/>
                <w:b/>
                <w:bCs/>
                <w:sz w:val="18"/>
                <w:szCs w:val="18"/>
                <w:highlight w:val="yellow"/>
                <w:lang w:val="ka-GE"/>
              </w:rPr>
            </w:pPr>
          </w:p>
          <w:p w14:paraId="18DA3300" w14:textId="77777777" w:rsidR="00EE72DF" w:rsidRPr="00E71B5D" w:rsidRDefault="00EE72DF" w:rsidP="00C175CA">
            <w:pPr>
              <w:jc w:val="center"/>
              <w:rPr>
                <w:rFonts w:ascii="Sylfaen" w:hAnsi="Sylfaen"/>
                <w:b/>
                <w:bCs/>
                <w:sz w:val="18"/>
                <w:szCs w:val="18"/>
                <w:highlight w:val="yellow"/>
                <w:lang w:val="ka-GE"/>
              </w:rPr>
            </w:pPr>
          </w:p>
          <w:p w14:paraId="422D962D" w14:textId="7AD48EDC" w:rsidR="00EE72DF" w:rsidRPr="00E71B5D" w:rsidRDefault="00EE72DF" w:rsidP="00C175CA">
            <w:pPr>
              <w:jc w:val="center"/>
              <w:rPr>
                <w:rFonts w:ascii="Sylfaen" w:hAnsi="Sylfaen"/>
                <w:b/>
                <w:bCs/>
                <w:sz w:val="18"/>
                <w:szCs w:val="18"/>
                <w:highlight w:val="yellow"/>
                <w:lang w:val="ka-GE"/>
              </w:rPr>
            </w:pPr>
            <w:r w:rsidRPr="00E71B5D">
              <w:rPr>
                <w:rFonts w:ascii="Sylfaen" w:hAnsi="Sylfaen"/>
                <w:sz w:val="18"/>
                <w:szCs w:val="18"/>
                <w:highlight w:val="yellow"/>
                <w:lang w:val="ka-GE"/>
              </w:rPr>
              <w:t xml:space="preserve">სისტემური გამიჯვნის რეფორმის  პროცესში ჩართული უწყებების </w:t>
            </w:r>
            <w:r w:rsidRPr="00E71B5D">
              <w:rPr>
                <w:rFonts w:ascii="Sylfaen" w:hAnsi="Sylfaen"/>
                <w:bCs/>
                <w:sz w:val="18"/>
                <w:szCs w:val="18"/>
                <w:highlight w:val="yellow"/>
                <w:lang w:val="ka-GE"/>
              </w:rPr>
              <w:t xml:space="preserve">შესაბამის თანამშრომელთა  </w:t>
            </w:r>
            <w:r w:rsidRPr="00E71B5D">
              <w:rPr>
                <w:rFonts w:ascii="Sylfaen" w:hAnsi="Sylfaen"/>
                <w:bCs/>
                <w:sz w:val="18"/>
                <w:szCs w:val="18"/>
                <w:highlight w:val="yellow"/>
              </w:rPr>
              <w:t>xx %</w:t>
            </w:r>
            <w:r w:rsidRPr="00E71B5D">
              <w:rPr>
                <w:rFonts w:ascii="Sylfaen" w:hAnsi="Sylfaen"/>
                <w:bCs/>
                <w:sz w:val="18"/>
                <w:szCs w:val="18"/>
                <w:highlight w:val="yellow"/>
                <w:lang w:val="ka-GE"/>
              </w:rPr>
              <w:t xml:space="preserve">  გადამზადებულია</w:t>
            </w:r>
          </w:p>
        </w:tc>
        <w:tc>
          <w:tcPr>
            <w:tcW w:w="1730" w:type="dxa"/>
          </w:tcPr>
          <w:p w14:paraId="69E7162F" w14:textId="33CA1B12" w:rsidR="00C175CA" w:rsidRPr="00E71B5D" w:rsidRDefault="00C175CA" w:rsidP="00C175CA">
            <w:pPr>
              <w:jc w:val="both"/>
              <w:rPr>
                <w:rFonts w:ascii="Sylfaen" w:hAnsi="Sylfaen"/>
                <w:sz w:val="18"/>
                <w:szCs w:val="18"/>
                <w:highlight w:val="yellow"/>
                <w:lang w:val="ka-GE"/>
              </w:rPr>
            </w:pPr>
            <w:r w:rsidRPr="00E71B5D">
              <w:rPr>
                <w:rFonts w:ascii="Sylfaen" w:eastAsia="Helvetica Neue" w:hAnsi="Sylfaen" w:cs="Sylfaen"/>
                <w:sz w:val="18"/>
                <w:szCs w:val="18"/>
                <w:highlight w:val="yellow"/>
                <w:lang w:val="ka-GE"/>
              </w:rPr>
              <w:t>საქართველოს შინაგან საქმეთა სამინისტროს შესაბამისი სსიპ-ების, სახელმწიფო საქვეუწყებო დაწესებულებისა და სტრუქტურული ერთეულების ყოველწლიური ანგარიშები</w:t>
            </w:r>
          </w:p>
        </w:tc>
      </w:tr>
      <w:tr w:rsidR="00C175CA" w14:paraId="2D5064E0" w14:textId="77777777" w:rsidTr="009D4B5F">
        <w:trPr>
          <w:trHeight w:val="405"/>
        </w:trPr>
        <w:tc>
          <w:tcPr>
            <w:tcW w:w="1333" w:type="dxa"/>
            <w:shd w:val="clear" w:color="auto" w:fill="BDD6EE" w:themeFill="accent1" w:themeFillTint="66"/>
          </w:tcPr>
          <w:p w14:paraId="43E1FD13" w14:textId="172A1CF3" w:rsidR="00C175CA" w:rsidRPr="00E71B5D" w:rsidRDefault="00C175CA" w:rsidP="00C175CA">
            <w:pPr>
              <w:rPr>
                <w:rFonts w:ascii="Sylfaen" w:hAnsi="Sylfaen" w:cs="Sylfaen"/>
                <w:b/>
                <w:sz w:val="18"/>
                <w:szCs w:val="18"/>
                <w:highlight w:val="yellow"/>
                <w:lang w:val="ka-GE"/>
              </w:rPr>
            </w:pPr>
            <w:r w:rsidRPr="00E71B5D">
              <w:rPr>
                <w:rFonts w:ascii="Sylfaen" w:hAnsi="Sylfaen" w:cs="Sylfaen"/>
                <w:b/>
                <w:sz w:val="18"/>
                <w:szCs w:val="18"/>
                <w:highlight w:val="yellow"/>
                <w:lang w:val="ka-GE"/>
              </w:rPr>
              <w:t>რისკი</w:t>
            </w:r>
          </w:p>
        </w:tc>
        <w:tc>
          <w:tcPr>
            <w:tcW w:w="9186" w:type="dxa"/>
            <w:gridSpan w:val="13"/>
          </w:tcPr>
          <w:p w14:paraId="4FB6A7CE" w14:textId="45A5585D" w:rsidR="00C175CA" w:rsidRPr="00E71B5D" w:rsidRDefault="00C175CA" w:rsidP="00C175CA">
            <w:pPr>
              <w:jc w:val="both"/>
              <w:rPr>
                <w:rFonts w:ascii="Sylfaen" w:hAnsi="Sylfaen"/>
                <w:sz w:val="18"/>
                <w:szCs w:val="18"/>
                <w:highlight w:val="yellow"/>
                <w:lang w:val="ka-GE"/>
              </w:rPr>
            </w:pPr>
            <w:r w:rsidRPr="00E71B5D">
              <w:rPr>
                <w:rFonts w:ascii="Sylfaen" w:eastAsia="Helvetica Neue" w:hAnsi="Sylfaen" w:cs="Sylfaen"/>
                <w:sz w:val="18"/>
                <w:szCs w:val="18"/>
                <w:highlight w:val="yellow"/>
                <w:lang w:val="ka-GE"/>
              </w:rPr>
              <w:t>გადამზადების პროცესი დამოკიდებულია რეფორმის ეტაპებზე, შესაბამისად რეფორიმის ეტაპების შეფერხებამ შესაძლოა გამოიწვიოს გადამზადების კურსების ორგანიზების გადავადება.</w:t>
            </w:r>
          </w:p>
        </w:tc>
      </w:tr>
      <w:tr w:rsidR="00DC4DDA" w14:paraId="05C9636C" w14:textId="77777777" w:rsidTr="00BC2DE2">
        <w:trPr>
          <w:trHeight w:val="405"/>
        </w:trPr>
        <w:tc>
          <w:tcPr>
            <w:tcW w:w="1333" w:type="dxa"/>
            <w:shd w:val="clear" w:color="auto" w:fill="92D050"/>
          </w:tcPr>
          <w:p w14:paraId="5C4F6270" w14:textId="77777777" w:rsidR="00DC4DDA" w:rsidRPr="008D4680" w:rsidRDefault="00DC4DDA" w:rsidP="00C175CA">
            <w:pPr>
              <w:rPr>
                <w:rFonts w:ascii="Sylfaen" w:hAnsi="Sylfaen"/>
                <w:b/>
                <w:sz w:val="18"/>
                <w:szCs w:val="18"/>
                <w:highlight w:val="yellow"/>
                <w:lang w:val="ka-GE"/>
              </w:rPr>
            </w:pPr>
            <w:r w:rsidRPr="008D4680">
              <w:rPr>
                <w:rFonts w:ascii="Sylfaen" w:hAnsi="Sylfaen" w:cs="Sylfaen"/>
                <w:b/>
                <w:sz w:val="18"/>
                <w:szCs w:val="18"/>
                <w:highlight w:val="yellow"/>
                <w:lang w:val="ka-GE"/>
              </w:rPr>
              <w:t>ამოცანა</w:t>
            </w:r>
            <w:r w:rsidRPr="008D4680">
              <w:rPr>
                <w:rFonts w:ascii="Sylfaen" w:hAnsi="Sylfaen"/>
                <w:b/>
                <w:sz w:val="18"/>
                <w:szCs w:val="18"/>
                <w:highlight w:val="yellow"/>
                <w:lang w:val="ka-GE"/>
              </w:rPr>
              <w:t xml:space="preserve"> 1.2.4</w:t>
            </w:r>
          </w:p>
          <w:p w14:paraId="6C805A92" w14:textId="77777777" w:rsidR="00DC4DDA" w:rsidRPr="00C06B5A" w:rsidRDefault="00DC4DDA" w:rsidP="00C175CA">
            <w:pPr>
              <w:rPr>
                <w:rFonts w:ascii="Sylfaen" w:hAnsi="Sylfaen" w:cs="Sylfaen"/>
                <w:b/>
                <w:sz w:val="20"/>
                <w:szCs w:val="20"/>
                <w:lang w:val="ka-GE"/>
              </w:rPr>
            </w:pPr>
            <w:r w:rsidRPr="008D4680">
              <w:rPr>
                <w:rFonts w:ascii="Sylfaen" w:hAnsi="Sylfaen"/>
                <w:sz w:val="18"/>
                <w:szCs w:val="18"/>
                <w:highlight w:val="yellow"/>
                <w:lang w:val="ka-GE"/>
              </w:rPr>
              <w:t>(Objective 1.2</w:t>
            </w:r>
            <w:r w:rsidRPr="008D4680">
              <w:rPr>
                <w:rFonts w:ascii="Sylfaen" w:hAnsi="Sylfaen"/>
                <w:sz w:val="18"/>
                <w:szCs w:val="18"/>
                <w:highlight w:val="yellow"/>
              </w:rPr>
              <w:t>.4</w:t>
            </w:r>
            <w:r w:rsidRPr="008D4680">
              <w:rPr>
                <w:rFonts w:ascii="Sylfaen" w:hAnsi="Sylfaen"/>
                <w:sz w:val="18"/>
                <w:szCs w:val="18"/>
                <w:highlight w:val="yellow"/>
                <w:lang w:val="ka-GE"/>
              </w:rPr>
              <w:t>)</w:t>
            </w:r>
          </w:p>
        </w:tc>
        <w:tc>
          <w:tcPr>
            <w:tcW w:w="9186" w:type="dxa"/>
            <w:gridSpan w:val="13"/>
            <w:shd w:val="clear" w:color="auto" w:fill="92D050"/>
          </w:tcPr>
          <w:p w14:paraId="3B389C1A" w14:textId="1D872675" w:rsidR="00DC4DDA" w:rsidRPr="00C06B5A" w:rsidRDefault="00DC4DDA" w:rsidP="00C175CA">
            <w:pPr>
              <w:spacing w:line="276" w:lineRule="auto"/>
              <w:jc w:val="both"/>
              <w:rPr>
                <w:rFonts w:ascii="Sylfaen" w:eastAsia="Helvetica Neue" w:hAnsi="Sylfaen" w:cs="Helvetica Neue"/>
                <w:sz w:val="20"/>
                <w:szCs w:val="20"/>
                <w:lang w:val="ka-GE"/>
              </w:rPr>
            </w:pPr>
            <w:commentRangeStart w:id="90"/>
            <w:r w:rsidRPr="00C06B5A">
              <w:rPr>
                <w:rFonts w:ascii="Sylfaen" w:eastAsia="Helvetica Neue" w:hAnsi="Sylfaen" w:cs="Helvetica Neue"/>
                <w:sz w:val="20"/>
                <w:szCs w:val="20"/>
                <w:lang w:val="ka-GE"/>
              </w:rPr>
              <w:t>პროკურატურის ინსტიტუციური</w:t>
            </w:r>
            <w:r>
              <w:rPr>
                <w:rFonts w:ascii="Sylfaen" w:eastAsia="Helvetica Neue" w:hAnsi="Sylfaen" w:cs="Helvetica Neue"/>
                <w:sz w:val="20"/>
                <w:szCs w:val="20"/>
                <w:lang w:val="ka-GE"/>
              </w:rPr>
              <w:t xml:space="preserve"> </w:t>
            </w:r>
            <w:r w:rsidRPr="00C06B5A">
              <w:rPr>
                <w:rFonts w:ascii="Sylfaen" w:eastAsia="Helvetica Neue" w:hAnsi="Sylfaen" w:cs="Helvetica Neue"/>
                <w:sz w:val="20"/>
                <w:szCs w:val="20"/>
                <w:lang w:val="ka-GE"/>
              </w:rPr>
              <w:t xml:space="preserve"> და პროკურორების ინდივიდუალური დამოუკიდებლობის შემდგომი ზრდა.</w:t>
            </w:r>
            <w:commentRangeEnd w:id="90"/>
            <w:r w:rsidRPr="00C06B5A">
              <w:rPr>
                <w:rStyle w:val="CommentReference"/>
                <w:rFonts w:ascii="Sylfaen" w:hAnsi="Sylfaen"/>
                <w:sz w:val="20"/>
                <w:szCs w:val="20"/>
              </w:rPr>
              <w:commentReference w:id="90"/>
            </w:r>
          </w:p>
        </w:tc>
      </w:tr>
      <w:tr w:rsidR="00C175CA" w14:paraId="16098C56" w14:textId="77777777" w:rsidTr="009D4B5F">
        <w:trPr>
          <w:trHeight w:val="437"/>
        </w:trPr>
        <w:tc>
          <w:tcPr>
            <w:tcW w:w="1333" w:type="dxa"/>
            <w:vMerge w:val="restart"/>
            <w:shd w:val="clear" w:color="auto" w:fill="BDD6EE" w:themeFill="accent1" w:themeFillTint="66"/>
          </w:tcPr>
          <w:p w14:paraId="19F7CEC6" w14:textId="112A54E0" w:rsidR="00C175CA" w:rsidRPr="00E71B5D" w:rsidRDefault="00C175CA" w:rsidP="00C175CA">
            <w:pPr>
              <w:rPr>
                <w:rFonts w:ascii="Sylfaen" w:hAnsi="Sylfaen" w:cs="Sylfaen"/>
                <w:b/>
                <w:sz w:val="18"/>
                <w:szCs w:val="18"/>
                <w:lang w:val="ka-GE"/>
              </w:rPr>
            </w:pPr>
          </w:p>
          <w:p w14:paraId="2006D870" w14:textId="4A23FA02" w:rsidR="00863DF2" w:rsidRPr="00E71B5D" w:rsidRDefault="00863DF2" w:rsidP="00C175CA">
            <w:pPr>
              <w:rPr>
                <w:rFonts w:ascii="Sylfaen" w:hAnsi="Sylfaen" w:cs="Sylfaen"/>
                <w:b/>
                <w:sz w:val="18"/>
                <w:szCs w:val="18"/>
                <w:lang w:val="ka-GE"/>
              </w:rPr>
            </w:pPr>
          </w:p>
          <w:p w14:paraId="613AEB87" w14:textId="77777777" w:rsidR="00863DF2" w:rsidRPr="00E71B5D" w:rsidRDefault="00863DF2" w:rsidP="00C175CA">
            <w:pPr>
              <w:rPr>
                <w:rFonts w:ascii="Sylfaen" w:hAnsi="Sylfaen" w:cs="Sylfaen"/>
                <w:b/>
                <w:sz w:val="18"/>
                <w:szCs w:val="18"/>
                <w:lang w:val="ka-GE"/>
              </w:rPr>
            </w:pPr>
          </w:p>
          <w:p w14:paraId="52C43FAB" w14:textId="77777777"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1.2.4</w:t>
            </w:r>
            <w:r w:rsidRPr="00E71B5D">
              <w:rPr>
                <w:rFonts w:ascii="Sylfaen" w:hAnsi="Sylfaen" w:cs="Sylfaen"/>
                <w:b/>
                <w:sz w:val="18"/>
                <w:szCs w:val="18"/>
                <w:lang w:val="ka-GE"/>
              </w:rPr>
              <w:t>.1</w:t>
            </w:r>
          </w:p>
          <w:p w14:paraId="4DCB76BC"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(OUTCOME Indicator 1.2.4.1)</w:t>
            </w:r>
          </w:p>
          <w:p w14:paraId="1196EE8E"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47263423" w14:textId="77777777" w:rsidR="00863DF2" w:rsidRPr="00E71B5D" w:rsidRDefault="00863DF2" w:rsidP="00DF4E29">
            <w:pPr>
              <w:rPr>
                <w:rFonts w:ascii="Sylfaen" w:hAnsi="Sylfaen"/>
                <w:sz w:val="18"/>
                <w:szCs w:val="18"/>
                <w:lang w:val="ka-GE"/>
              </w:rPr>
            </w:pPr>
          </w:p>
          <w:p w14:paraId="321803E9" w14:textId="77777777" w:rsidR="00863DF2" w:rsidRPr="00E71B5D" w:rsidRDefault="00863DF2" w:rsidP="00DF4E29">
            <w:pPr>
              <w:rPr>
                <w:rFonts w:ascii="Sylfaen" w:hAnsi="Sylfaen"/>
                <w:sz w:val="18"/>
                <w:szCs w:val="18"/>
                <w:lang w:val="ka-GE"/>
              </w:rPr>
            </w:pPr>
          </w:p>
          <w:p w14:paraId="664A7269" w14:textId="33432610" w:rsidR="00BD3981" w:rsidRPr="00E71B5D" w:rsidRDefault="00BD3981" w:rsidP="00DF4E29">
            <w:pPr>
              <w:rPr>
                <w:rFonts w:ascii="Sylfaen" w:hAnsi="Sylfaen"/>
                <w:sz w:val="18"/>
                <w:szCs w:val="18"/>
                <w:lang w:val="ka-GE"/>
              </w:rPr>
            </w:pPr>
            <w:r w:rsidRPr="00E71B5D">
              <w:rPr>
                <w:rFonts w:ascii="Sylfaen" w:hAnsi="Sylfaen"/>
                <w:sz w:val="18"/>
                <w:szCs w:val="18"/>
                <w:lang w:val="ka-GE"/>
              </w:rPr>
              <w:t xml:space="preserve">ევროსაბჭოს და მონიტორინგის სხვა საერთაშრისო მექანიზმების შეფასებები გატარებულ რეფორმასთან დაკავშირებით დადებითია   </w:t>
            </w:r>
          </w:p>
        </w:tc>
        <w:tc>
          <w:tcPr>
            <w:tcW w:w="1280" w:type="dxa"/>
            <w:vMerge w:val="restart"/>
            <w:shd w:val="clear" w:color="auto" w:fill="BDD6EE" w:themeFill="accent1" w:themeFillTint="66"/>
          </w:tcPr>
          <w:p w14:paraId="51140228"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07A39479" w14:textId="77777777" w:rsidR="00C175CA" w:rsidRPr="00E71B5D" w:rsidRDefault="00C175CA" w:rsidP="00C175CA">
            <w:pPr>
              <w:jc w:val="center"/>
              <w:rPr>
                <w:rFonts w:ascii="Sylfaen" w:eastAsia="Helvetica Neue" w:hAnsi="Sylfaen" w:cs="Sylfaen"/>
                <w:b/>
                <w:sz w:val="18"/>
                <w:szCs w:val="18"/>
                <w:lang w:val="ka-GE"/>
              </w:rPr>
            </w:pPr>
          </w:p>
          <w:p w14:paraId="29839490"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1930" w:type="dxa"/>
            <w:gridSpan w:val="5"/>
            <w:shd w:val="clear" w:color="auto" w:fill="BDD6EE" w:themeFill="accent1" w:themeFillTint="66"/>
          </w:tcPr>
          <w:p w14:paraId="37E73167"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3060" w:type="dxa"/>
            <w:gridSpan w:val="5"/>
            <w:shd w:val="clear" w:color="auto" w:fill="BDD6EE" w:themeFill="accent1" w:themeFillTint="66"/>
          </w:tcPr>
          <w:p w14:paraId="3B5F1522" w14:textId="77777777" w:rsidR="00C175CA" w:rsidRPr="00E71B5D" w:rsidRDefault="00C175CA" w:rsidP="00C175CA">
            <w:pPr>
              <w:jc w:val="center"/>
              <w:rPr>
                <w:rFonts w:ascii="Sylfaen" w:eastAsia="Helvetica Neue" w:hAnsi="Sylfaen" w:cs="Sylfaen"/>
                <w:sz w:val="18"/>
                <w:szCs w:val="18"/>
                <w:lang w:val="ka-GE"/>
              </w:rPr>
            </w:pPr>
          </w:p>
          <w:p w14:paraId="49BA9597"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DF4E29" w14:paraId="50EFD696" w14:textId="77777777" w:rsidTr="009D4B5F">
        <w:trPr>
          <w:trHeight w:val="720"/>
        </w:trPr>
        <w:tc>
          <w:tcPr>
            <w:tcW w:w="1333" w:type="dxa"/>
            <w:vMerge/>
            <w:shd w:val="clear" w:color="auto" w:fill="BDD6EE" w:themeFill="accent1" w:themeFillTint="66"/>
          </w:tcPr>
          <w:p w14:paraId="075987DA" w14:textId="77777777" w:rsidR="00DF4E29" w:rsidRPr="00E71B5D" w:rsidRDefault="00DF4E29" w:rsidP="00C175CA">
            <w:pPr>
              <w:rPr>
                <w:rFonts w:ascii="Sylfaen" w:hAnsi="Sylfaen" w:cs="Sylfaen"/>
                <w:b/>
                <w:sz w:val="18"/>
                <w:szCs w:val="18"/>
                <w:lang w:val="ka-GE"/>
              </w:rPr>
            </w:pPr>
          </w:p>
        </w:tc>
        <w:tc>
          <w:tcPr>
            <w:tcW w:w="1351" w:type="dxa"/>
            <w:vMerge/>
            <w:shd w:val="clear" w:color="auto" w:fill="BDD6EE" w:themeFill="accent1" w:themeFillTint="66"/>
          </w:tcPr>
          <w:p w14:paraId="10BD6A0D" w14:textId="77777777" w:rsidR="00DF4E29" w:rsidRPr="00E71B5D" w:rsidRDefault="00DF4E29" w:rsidP="00C175CA">
            <w:pPr>
              <w:rPr>
                <w:rFonts w:ascii="Sylfaen" w:hAnsi="Sylfaen"/>
                <w:sz w:val="18"/>
                <w:szCs w:val="18"/>
                <w:lang w:val="ka-GE"/>
              </w:rPr>
            </w:pPr>
          </w:p>
        </w:tc>
        <w:tc>
          <w:tcPr>
            <w:tcW w:w="1280" w:type="dxa"/>
            <w:vMerge/>
            <w:shd w:val="clear" w:color="auto" w:fill="auto"/>
          </w:tcPr>
          <w:p w14:paraId="4D9A1C82" w14:textId="77777777" w:rsidR="00DF4E29" w:rsidRPr="00E71B5D" w:rsidRDefault="00DF4E29" w:rsidP="00C175CA">
            <w:pPr>
              <w:jc w:val="center"/>
              <w:rPr>
                <w:rFonts w:ascii="Sylfaen" w:eastAsia="Helvetica Neue" w:hAnsi="Sylfaen" w:cs="Sylfaen"/>
                <w:sz w:val="18"/>
                <w:szCs w:val="18"/>
                <w:lang w:val="ka-GE"/>
              </w:rPr>
            </w:pPr>
          </w:p>
        </w:tc>
        <w:tc>
          <w:tcPr>
            <w:tcW w:w="1565" w:type="dxa"/>
            <w:vMerge/>
            <w:shd w:val="clear" w:color="auto" w:fill="auto"/>
          </w:tcPr>
          <w:p w14:paraId="2C449260" w14:textId="77777777" w:rsidR="00DF4E29" w:rsidRPr="00E71B5D" w:rsidRDefault="00DF4E29"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5DB03CF9" w14:textId="77777777" w:rsidR="00DF4E29" w:rsidRPr="00E71B5D" w:rsidRDefault="00DF4E29" w:rsidP="00C175CA">
            <w:pPr>
              <w:jc w:val="center"/>
              <w:rPr>
                <w:rFonts w:ascii="Sylfaen" w:eastAsia="Helvetica Neue" w:hAnsi="Sylfaen" w:cs="Sylfaen"/>
                <w:b/>
                <w:sz w:val="18"/>
                <w:szCs w:val="18"/>
                <w:lang w:val="ka-GE"/>
              </w:rPr>
            </w:pPr>
          </w:p>
          <w:p w14:paraId="4D1FFCF7" w14:textId="77777777" w:rsidR="00DF4E29" w:rsidRPr="00E71B5D" w:rsidRDefault="00DF4E29"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050" w:type="dxa"/>
            <w:gridSpan w:val="3"/>
            <w:shd w:val="clear" w:color="auto" w:fill="BDD6EE" w:themeFill="accent1" w:themeFillTint="66"/>
          </w:tcPr>
          <w:p w14:paraId="5F3867C5" w14:textId="77777777" w:rsidR="00DF4E29" w:rsidRPr="00E71B5D" w:rsidRDefault="00DF4E29" w:rsidP="00C175CA">
            <w:pPr>
              <w:jc w:val="center"/>
              <w:rPr>
                <w:rFonts w:ascii="Sylfaen" w:eastAsia="Helvetica Neue" w:hAnsi="Sylfaen" w:cs="Sylfaen"/>
                <w:b/>
                <w:sz w:val="18"/>
                <w:szCs w:val="18"/>
                <w:lang w:val="ka-GE"/>
              </w:rPr>
            </w:pPr>
          </w:p>
          <w:p w14:paraId="11F1DAD1" w14:textId="77777777" w:rsidR="00DF4E29" w:rsidRPr="00E71B5D" w:rsidRDefault="00DF4E29"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2017" w:type="dxa"/>
            <w:gridSpan w:val="3"/>
            <w:vMerge w:val="restart"/>
            <w:shd w:val="clear" w:color="auto" w:fill="auto"/>
          </w:tcPr>
          <w:p w14:paraId="390B2C82" w14:textId="77777777" w:rsidR="00863DF2" w:rsidRPr="00E71B5D" w:rsidRDefault="00863DF2" w:rsidP="00C175CA">
            <w:pPr>
              <w:jc w:val="center"/>
              <w:rPr>
                <w:rFonts w:ascii="Sylfaen" w:hAnsi="Sylfaen"/>
                <w:sz w:val="18"/>
                <w:szCs w:val="18"/>
                <w:lang w:val="ka-GE"/>
              </w:rPr>
            </w:pPr>
          </w:p>
          <w:p w14:paraId="15BFB185" w14:textId="77777777" w:rsidR="00863DF2" w:rsidRPr="00E71B5D" w:rsidRDefault="00863DF2" w:rsidP="00C175CA">
            <w:pPr>
              <w:jc w:val="center"/>
              <w:rPr>
                <w:rFonts w:ascii="Sylfaen" w:hAnsi="Sylfaen"/>
                <w:sz w:val="18"/>
                <w:szCs w:val="18"/>
                <w:lang w:val="ka-GE"/>
              </w:rPr>
            </w:pPr>
          </w:p>
          <w:p w14:paraId="6738A13D" w14:textId="77777777" w:rsidR="00863DF2" w:rsidRPr="00E71B5D" w:rsidRDefault="00863DF2" w:rsidP="00C175CA">
            <w:pPr>
              <w:jc w:val="center"/>
              <w:rPr>
                <w:rFonts w:ascii="Sylfaen" w:hAnsi="Sylfaen"/>
                <w:sz w:val="18"/>
                <w:szCs w:val="18"/>
                <w:lang w:val="ka-GE"/>
              </w:rPr>
            </w:pPr>
          </w:p>
          <w:p w14:paraId="06644D22" w14:textId="0AAC535E" w:rsidR="00DF4E29" w:rsidRPr="00E71B5D" w:rsidRDefault="00DF4E29" w:rsidP="00863DF2">
            <w:pPr>
              <w:rPr>
                <w:rFonts w:ascii="Sylfaen" w:eastAsia="Helvetica Neue" w:hAnsi="Sylfaen" w:cs="Sylfaen"/>
                <w:sz w:val="18"/>
                <w:szCs w:val="18"/>
                <w:lang w:val="ka-GE"/>
              </w:rPr>
            </w:pPr>
            <w:r w:rsidRPr="00E71B5D">
              <w:rPr>
                <w:rFonts w:ascii="Sylfaen" w:hAnsi="Sylfaen"/>
                <w:sz w:val="18"/>
                <w:szCs w:val="18"/>
                <w:lang w:val="ka-GE"/>
              </w:rPr>
              <w:t>ევროსაბჭოს მინისტრთა კომიტეტის და მონიტორინგის სხვა საერთაშრისო მექანიზმების შეფასებების ანგარიშები</w:t>
            </w:r>
          </w:p>
        </w:tc>
      </w:tr>
      <w:tr w:rsidR="00DF4E29" w14:paraId="548A6A69" w14:textId="77777777" w:rsidTr="009D4B5F">
        <w:trPr>
          <w:trHeight w:val="555"/>
        </w:trPr>
        <w:tc>
          <w:tcPr>
            <w:tcW w:w="1333" w:type="dxa"/>
            <w:vMerge/>
            <w:shd w:val="clear" w:color="auto" w:fill="BDD6EE" w:themeFill="accent1" w:themeFillTint="66"/>
          </w:tcPr>
          <w:p w14:paraId="1C080C0A" w14:textId="77777777" w:rsidR="00DF4E29" w:rsidRPr="00E71B5D" w:rsidRDefault="00DF4E29" w:rsidP="00C175CA">
            <w:pPr>
              <w:rPr>
                <w:rFonts w:ascii="Sylfaen" w:hAnsi="Sylfaen" w:cs="Sylfaen"/>
                <w:b/>
                <w:sz w:val="18"/>
                <w:szCs w:val="18"/>
                <w:lang w:val="ka-GE"/>
              </w:rPr>
            </w:pPr>
          </w:p>
        </w:tc>
        <w:tc>
          <w:tcPr>
            <w:tcW w:w="1351" w:type="dxa"/>
            <w:vMerge/>
            <w:shd w:val="clear" w:color="auto" w:fill="BDD6EE" w:themeFill="accent1" w:themeFillTint="66"/>
          </w:tcPr>
          <w:p w14:paraId="7BC2A369" w14:textId="77777777" w:rsidR="00DF4E29" w:rsidRPr="00E71B5D" w:rsidRDefault="00DF4E29" w:rsidP="00C175CA">
            <w:pPr>
              <w:rPr>
                <w:rFonts w:ascii="Sylfaen" w:hAnsi="Sylfaen"/>
                <w:sz w:val="18"/>
                <w:szCs w:val="18"/>
                <w:lang w:val="ka-GE"/>
              </w:rPr>
            </w:pPr>
          </w:p>
        </w:tc>
        <w:tc>
          <w:tcPr>
            <w:tcW w:w="1280" w:type="dxa"/>
            <w:shd w:val="clear" w:color="auto" w:fill="BDD6EE" w:themeFill="accent1" w:themeFillTint="66"/>
          </w:tcPr>
          <w:p w14:paraId="7503F3CB" w14:textId="77777777" w:rsidR="00DF4E29" w:rsidRPr="00E71B5D" w:rsidRDefault="00DF4E29"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33ACAE4E" w14:textId="77777777" w:rsidR="00DF4E29" w:rsidRPr="00E71B5D" w:rsidRDefault="00DF4E29"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02A7AE0C" w14:textId="77777777" w:rsidR="00DF4E29" w:rsidRPr="00E71B5D" w:rsidRDefault="00DF4E29"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050" w:type="dxa"/>
            <w:gridSpan w:val="3"/>
            <w:shd w:val="clear" w:color="auto" w:fill="BDD6EE" w:themeFill="accent1" w:themeFillTint="66"/>
          </w:tcPr>
          <w:p w14:paraId="75CCAF50" w14:textId="77777777" w:rsidR="00DF4E29" w:rsidRPr="00E71B5D" w:rsidRDefault="00DF4E29"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2017" w:type="dxa"/>
            <w:gridSpan w:val="3"/>
            <w:vMerge/>
            <w:shd w:val="clear" w:color="auto" w:fill="auto"/>
          </w:tcPr>
          <w:p w14:paraId="486E8FAB" w14:textId="77777777" w:rsidR="00DF4E29" w:rsidRPr="00E71B5D" w:rsidRDefault="00DF4E29" w:rsidP="00C175CA">
            <w:pPr>
              <w:jc w:val="center"/>
              <w:rPr>
                <w:rFonts w:ascii="Sylfaen" w:eastAsia="Helvetica Neue" w:hAnsi="Sylfaen" w:cs="Sylfaen"/>
                <w:sz w:val="18"/>
                <w:szCs w:val="18"/>
                <w:lang w:val="ka-GE"/>
              </w:rPr>
            </w:pPr>
          </w:p>
        </w:tc>
      </w:tr>
      <w:tr w:rsidR="00DF4E29" w14:paraId="104870A2" w14:textId="77777777" w:rsidTr="009D4B5F">
        <w:trPr>
          <w:trHeight w:val="570"/>
        </w:trPr>
        <w:tc>
          <w:tcPr>
            <w:tcW w:w="1333" w:type="dxa"/>
            <w:vMerge/>
            <w:shd w:val="clear" w:color="auto" w:fill="BDD6EE" w:themeFill="accent1" w:themeFillTint="66"/>
          </w:tcPr>
          <w:p w14:paraId="5D212F6F" w14:textId="77777777" w:rsidR="00DF4E29" w:rsidRPr="00E71B5D" w:rsidRDefault="00DF4E29" w:rsidP="00C175CA">
            <w:pPr>
              <w:rPr>
                <w:rFonts w:ascii="Sylfaen" w:hAnsi="Sylfaen" w:cs="Sylfaen"/>
                <w:b/>
                <w:sz w:val="18"/>
                <w:szCs w:val="18"/>
                <w:lang w:val="ka-GE"/>
              </w:rPr>
            </w:pPr>
          </w:p>
        </w:tc>
        <w:tc>
          <w:tcPr>
            <w:tcW w:w="1351" w:type="dxa"/>
            <w:vMerge/>
            <w:shd w:val="clear" w:color="auto" w:fill="BDD6EE" w:themeFill="accent1" w:themeFillTint="66"/>
          </w:tcPr>
          <w:p w14:paraId="5D25A7BD" w14:textId="77777777" w:rsidR="00DF4E29" w:rsidRPr="00E71B5D" w:rsidRDefault="00DF4E29" w:rsidP="00C175CA">
            <w:pPr>
              <w:rPr>
                <w:rFonts w:ascii="Sylfaen" w:hAnsi="Sylfaen"/>
                <w:sz w:val="18"/>
                <w:szCs w:val="18"/>
                <w:lang w:val="ka-GE"/>
              </w:rPr>
            </w:pPr>
          </w:p>
        </w:tc>
        <w:tc>
          <w:tcPr>
            <w:tcW w:w="1280" w:type="dxa"/>
            <w:shd w:val="clear" w:color="auto" w:fill="auto"/>
          </w:tcPr>
          <w:p w14:paraId="08A0E584" w14:textId="3FDB0BC6" w:rsidR="00DF4E29" w:rsidRPr="00E71B5D" w:rsidRDefault="00DF4E29" w:rsidP="00C175CA">
            <w:pPr>
              <w:jc w:val="center"/>
              <w:rPr>
                <w:rFonts w:ascii="Sylfaen" w:eastAsia="Helvetica Neue" w:hAnsi="Sylfaen" w:cs="Sylfaen"/>
                <w:b/>
                <w:sz w:val="18"/>
                <w:szCs w:val="18"/>
                <w:lang w:val="ka-GE"/>
              </w:rPr>
            </w:pPr>
          </w:p>
          <w:p w14:paraId="515F8B49" w14:textId="75809E60" w:rsidR="00863DF2" w:rsidRPr="00E71B5D" w:rsidRDefault="00863DF2" w:rsidP="00C175CA">
            <w:pPr>
              <w:jc w:val="center"/>
              <w:rPr>
                <w:rFonts w:ascii="Sylfaen" w:eastAsia="Helvetica Neue" w:hAnsi="Sylfaen" w:cs="Sylfaen"/>
                <w:b/>
                <w:sz w:val="18"/>
                <w:szCs w:val="18"/>
                <w:lang w:val="ka-GE"/>
              </w:rPr>
            </w:pPr>
          </w:p>
          <w:p w14:paraId="6248BDFC" w14:textId="77777777" w:rsidR="00863DF2" w:rsidRPr="00E71B5D" w:rsidRDefault="00863DF2" w:rsidP="00C175CA">
            <w:pPr>
              <w:jc w:val="center"/>
              <w:rPr>
                <w:rFonts w:ascii="Sylfaen" w:eastAsia="Helvetica Neue" w:hAnsi="Sylfaen" w:cs="Sylfaen"/>
                <w:b/>
                <w:sz w:val="18"/>
                <w:szCs w:val="18"/>
                <w:lang w:val="ka-GE"/>
              </w:rPr>
            </w:pPr>
          </w:p>
          <w:p w14:paraId="1F91A2FD" w14:textId="77777777" w:rsidR="00DF4E29" w:rsidRPr="00E71B5D" w:rsidRDefault="00DF4E29"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auto"/>
          </w:tcPr>
          <w:p w14:paraId="312699EE" w14:textId="258F77CF" w:rsidR="00DF4E29" w:rsidRPr="00E71B5D" w:rsidRDefault="00DF4E29" w:rsidP="00BD3981">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ევროპის საბჭოს და მონიტორინგის სხვა სააერთაშრისო მექანიზმების რეკომენდაციები შემდგომ ინსტიტუციურ განვითარებასთან დაკავშრებით</w:t>
            </w:r>
          </w:p>
        </w:tc>
        <w:tc>
          <w:tcPr>
            <w:tcW w:w="1923" w:type="dxa"/>
            <w:gridSpan w:val="4"/>
            <w:shd w:val="clear" w:color="auto" w:fill="auto"/>
          </w:tcPr>
          <w:p w14:paraId="24BB50A4" w14:textId="77777777" w:rsidR="00863DF2" w:rsidRPr="00E71B5D" w:rsidRDefault="00863DF2" w:rsidP="00C175CA">
            <w:pPr>
              <w:jc w:val="center"/>
              <w:rPr>
                <w:rFonts w:ascii="Sylfaen" w:eastAsia="Helvetica Neue" w:hAnsi="Sylfaen" w:cs="Sylfaen"/>
                <w:sz w:val="18"/>
                <w:szCs w:val="18"/>
                <w:lang w:val="ka-GE"/>
              </w:rPr>
            </w:pPr>
          </w:p>
          <w:p w14:paraId="30EC0705" w14:textId="74B02654" w:rsidR="00DF4E29" w:rsidRPr="00E71B5D" w:rsidRDefault="00DF4E29"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საერთაშრისო რეკომენდაციების შსაბამისად საკანონმდებლო და ინსტიტუციური ცვლილებები შემუშავებული და მიღებული</w:t>
            </w:r>
          </w:p>
        </w:tc>
        <w:tc>
          <w:tcPr>
            <w:tcW w:w="1050" w:type="dxa"/>
            <w:gridSpan w:val="3"/>
            <w:shd w:val="clear" w:color="auto" w:fill="auto"/>
          </w:tcPr>
          <w:p w14:paraId="20117F73" w14:textId="77777777" w:rsidR="00863DF2" w:rsidRPr="00E71B5D" w:rsidRDefault="00863DF2" w:rsidP="00C175CA">
            <w:pPr>
              <w:jc w:val="center"/>
              <w:rPr>
                <w:rFonts w:ascii="Sylfaen" w:eastAsia="Helvetica Neue" w:hAnsi="Sylfaen" w:cs="Sylfaen"/>
                <w:sz w:val="18"/>
                <w:szCs w:val="18"/>
                <w:lang w:val="ka-GE"/>
              </w:rPr>
            </w:pPr>
          </w:p>
          <w:p w14:paraId="69D61033" w14:textId="6FB8D007" w:rsidR="00DF4E29" w:rsidRPr="00E71B5D" w:rsidRDefault="00DF4E29"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ცვლილებები განხორციელებულია</w:t>
            </w:r>
          </w:p>
        </w:tc>
        <w:tc>
          <w:tcPr>
            <w:tcW w:w="2017" w:type="dxa"/>
            <w:gridSpan w:val="3"/>
            <w:vMerge/>
            <w:shd w:val="clear" w:color="auto" w:fill="auto"/>
          </w:tcPr>
          <w:p w14:paraId="54385602" w14:textId="77777777" w:rsidR="00DF4E29" w:rsidRPr="00E71B5D" w:rsidRDefault="00DF4E29" w:rsidP="00C175CA">
            <w:pPr>
              <w:jc w:val="center"/>
              <w:rPr>
                <w:rFonts w:ascii="Sylfaen" w:eastAsia="Helvetica Neue" w:hAnsi="Sylfaen" w:cs="Sylfaen"/>
                <w:sz w:val="18"/>
                <w:szCs w:val="18"/>
                <w:lang w:val="ka-GE"/>
              </w:rPr>
            </w:pPr>
          </w:p>
        </w:tc>
      </w:tr>
      <w:tr w:rsidR="00C175CA" w14:paraId="47FC8346" w14:textId="77777777" w:rsidTr="009D4B5F">
        <w:trPr>
          <w:trHeight w:val="405"/>
        </w:trPr>
        <w:tc>
          <w:tcPr>
            <w:tcW w:w="1333" w:type="dxa"/>
            <w:shd w:val="clear" w:color="auto" w:fill="BDD6EE" w:themeFill="accent1" w:themeFillTint="66"/>
          </w:tcPr>
          <w:p w14:paraId="4862281E" w14:textId="3CF5B190"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რისკი</w:t>
            </w:r>
          </w:p>
        </w:tc>
        <w:tc>
          <w:tcPr>
            <w:tcW w:w="1351" w:type="dxa"/>
          </w:tcPr>
          <w:p w14:paraId="78A9EB13" w14:textId="77777777" w:rsidR="00C175CA" w:rsidRPr="00E71B5D" w:rsidRDefault="00C175CA" w:rsidP="00C175CA">
            <w:pPr>
              <w:rPr>
                <w:rFonts w:ascii="Sylfaen" w:hAnsi="Sylfaen"/>
                <w:sz w:val="18"/>
                <w:szCs w:val="18"/>
                <w:lang w:val="ka-GE"/>
              </w:rPr>
            </w:pPr>
          </w:p>
        </w:tc>
        <w:tc>
          <w:tcPr>
            <w:tcW w:w="7835" w:type="dxa"/>
            <w:gridSpan w:val="12"/>
            <w:shd w:val="clear" w:color="auto" w:fill="auto"/>
          </w:tcPr>
          <w:p w14:paraId="4E199F2E" w14:textId="77777777" w:rsidR="00C175CA" w:rsidRPr="00E71B5D" w:rsidRDefault="00C175CA" w:rsidP="00DF4E29">
            <w:pPr>
              <w:jc w:val="both"/>
              <w:rPr>
                <w:rFonts w:ascii="Sylfaen" w:eastAsia="Helvetica Neue" w:hAnsi="Sylfaen" w:cs="Sylfaen"/>
                <w:sz w:val="18"/>
                <w:szCs w:val="18"/>
                <w:lang w:val="ka-GE"/>
              </w:rPr>
            </w:pPr>
          </w:p>
        </w:tc>
      </w:tr>
      <w:tr w:rsidR="00DC4DDA" w14:paraId="15DC8292" w14:textId="77777777" w:rsidTr="00BC2DE2">
        <w:trPr>
          <w:trHeight w:val="405"/>
        </w:trPr>
        <w:tc>
          <w:tcPr>
            <w:tcW w:w="1333" w:type="dxa"/>
            <w:shd w:val="clear" w:color="auto" w:fill="92D050"/>
          </w:tcPr>
          <w:p w14:paraId="3D44ECEC" w14:textId="77777777" w:rsidR="00DC4DDA" w:rsidRPr="00C06B5A" w:rsidRDefault="00DC4DDA" w:rsidP="00C175CA">
            <w:pPr>
              <w:rPr>
                <w:rFonts w:ascii="Sylfaen" w:hAnsi="Sylfaen" w:cs="Sylfaen"/>
                <w:b/>
                <w:sz w:val="20"/>
                <w:szCs w:val="20"/>
                <w:lang w:val="ka-GE"/>
              </w:rPr>
            </w:pPr>
          </w:p>
          <w:p w14:paraId="1841E112" w14:textId="77777777" w:rsidR="00DC4DDA" w:rsidRPr="00C06B5A" w:rsidRDefault="00DC4DDA" w:rsidP="00C175CA">
            <w:pPr>
              <w:rPr>
                <w:rFonts w:ascii="Sylfaen" w:hAnsi="Sylfaen"/>
                <w:b/>
                <w:sz w:val="20"/>
                <w:szCs w:val="20"/>
                <w:lang w:val="ka-GE"/>
              </w:rPr>
            </w:pPr>
            <w:r w:rsidRPr="00C06B5A">
              <w:rPr>
                <w:rFonts w:ascii="Sylfaen" w:hAnsi="Sylfaen" w:cs="Sylfaen"/>
                <w:b/>
                <w:sz w:val="20"/>
                <w:szCs w:val="20"/>
                <w:lang w:val="ka-GE"/>
              </w:rPr>
              <w:t>ამოცანა</w:t>
            </w:r>
            <w:r w:rsidRPr="00C06B5A">
              <w:rPr>
                <w:rFonts w:ascii="Sylfaen" w:hAnsi="Sylfaen"/>
                <w:b/>
                <w:sz w:val="20"/>
                <w:szCs w:val="20"/>
                <w:lang w:val="ka-GE"/>
              </w:rPr>
              <w:t xml:space="preserve"> 1.2.5</w:t>
            </w:r>
          </w:p>
          <w:p w14:paraId="32642005" w14:textId="77777777" w:rsidR="00DC4DDA" w:rsidRPr="00C06B5A" w:rsidRDefault="00DC4DDA" w:rsidP="00C175CA">
            <w:pPr>
              <w:rPr>
                <w:rFonts w:ascii="Sylfaen" w:hAnsi="Sylfaen" w:cs="Sylfaen"/>
                <w:b/>
                <w:sz w:val="20"/>
                <w:szCs w:val="20"/>
                <w:lang w:val="ka-GE"/>
              </w:rPr>
            </w:pPr>
            <w:r w:rsidRPr="00C06B5A">
              <w:rPr>
                <w:rFonts w:ascii="Sylfaen" w:hAnsi="Sylfaen"/>
                <w:sz w:val="20"/>
                <w:szCs w:val="20"/>
                <w:lang w:val="ka-GE"/>
              </w:rPr>
              <w:t>(Objective 1.2</w:t>
            </w:r>
            <w:r w:rsidRPr="00C06B5A">
              <w:rPr>
                <w:rFonts w:ascii="Sylfaen" w:hAnsi="Sylfaen"/>
                <w:sz w:val="20"/>
                <w:szCs w:val="20"/>
              </w:rPr>
              <w:t>.5</w:t>
            </w:r>
            <w:r w:rsidRPr="00C06B5A">
              <w:rPr>
                <w:rFonts w:ascii="Sylfaen" w:hAnsi="Sylfaen"/>
                <w:sz w:val="20"/>
                <w:szCs w:val="20"/>
                <w:lang w:val="ka-GE"/>
              </w:rPr>
              <w:t>)</w:t>
            </w:r>
          </w:p>
        </w:tc>
        <w:tc>
          <w:tcPr>
            <w:tcW w:w="9186" w:type="dxa"/>
            <w:gridSpan w:val="13"/>
            <w:shd w:val="clear" w:color="auto" w:fill="92D050"/>
          </w:tcPr>
          <w:p w14:paraId="4D497363" w14:textId="77777777" w:rsidR="00DC4DDA" w:rsidRPr="00C06B5A" w:rsidRDefault="00DC4DDA" w:rsidP="00C175CA">
            <w:pPr>
              <w:jc w:val="both"/>
              <w:rPr>
                <w:rFonts w:ascii="Sylfaen" w:eastAsia="Helvetica Neue" w:hAnsi="Sylfaen" w:cs="Sylfaen"/>
                <w:sz w:val="20"/>
                <w:szCs w:val="20"/>
                <w:lang w:val="ka-GE"/>
              </w:rPr>
            </w:pPr>
            <w:r w:rsidRPr="00C06B5A">
              <w:rPr>
                <w:rFonts w:ascii="Sylfaen" w:eastAsia="Helvetica Neue" w:hAnsi="Sylfaen" w:cs="Helvetica Neue"/>
                <w:sz w:val="20"/>
                <w:szCs w:val="20"/>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C06B5A">
              <w:rPr>
                <w:rFonts w:ascii="Sylfaen" w:hAnsi="Sylfaen"/>
                <w:sz w:val="20"/>
                <w:szCs w:val="20"/>
                <w:lang w:val="ka-GE"/>
              </w:rPr>
              <w:t xml:space="preserve">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w:t>
            </w:r>
            <w:commentRangeStart w:id="91"/>
            <w:r w:rsidRPr="00C06B5A">
              <w:rPr>
                <w:rFonts w:ascii="Sylfaen" w:hAnsi="Sylfaen"/>
                <w:sz w:val="20"/>
                <w:szCs w:val="20"/>
                <w:lang w:val="ka-GE"/>
              </w:rPr>
              <w:t>ფსიქოლოგიურ-სოციალური</w:t>
            </w:r>
            <w:commentRangeEnd w:id="91"/>
            <w:r w:rsidRPr="00C06B5A">
              <w:rPr>
                <w:rStyle w:val="CommentReference"/>
                <w:rFonts w:ascii="Sylfaen" w:hAnsi="Sylfaen"/>
                <w:sz w:val="20"/>
                <w:szCs w:val="20"/>
              </w:rPr>
              <w:commentReference w:id="91"/>
            </w:r>
            <w:r w:rsidRPr="00C06B5A">
              <w:rPr>
                <w:rFonts w:ascii="Sylfaen" w:hAnsi="Sylfaen"/>
                <w:sz w:val="20"/>
                <w:szCs w:val="20"/>
                <w:lang w:val="ka-GE"/>
              </w:rPr>
              <w:t xml:space="preserve"> რეაბილიტაცია და საზოგადოებაში რეინტეგრაციის ხელშეწყობა;</w:t>
            </w:r>
          </w:p>
        </w:tc>
      </w:tr>
      <w:tr w:rsidR="00C175CA" w14:paraId="59685415" w14:textId="77777777" w:rsidTr="00DC4DDA">
        <w:trPr>
          <w:trHeight w:val="407"/>
        </w:trPr>
        <w:tc>
          <w:tcPr>
            <w:tcW w:w="1333" w:type="dxa"/>
            <w:vMerge w:val="restart"/>
            <w:shd w:val="clear" w:color="auto" w:fill="BDD6EE" w:themeFill="accent1" w:themeFillTint="66"/>
          </w:tcPr>
          <w:p w14:paraId="4789DA34" w14:textId="77777777" w:rsidR="00C175CA" w:rsidRPr="00E71B5D" w:rsidRDefault="00C175CA" w:rsidP="00C175CA">
            <w:pPr>
              <w:rPr>
                <w:rFonts w:ascii="Sylfaen" w:hAnsi="Sylfaen" w:cs="Sylfaen"/>
                <w:b/>
                <w:sz w:val="18"/>
                <w:szCs w:val="18"/>
                <w:lang w:val="ka-GE"/>
              </w:rPr>
            </w:pPr>
          </w:p>
          <w:p w14:paraId="0E84DB74" w14:textId="77777777" w:rsidR="00C175CA" w:rsidRPr="00E71B5D" w:rsidRDefault="00C175CA" w:rsidP="00C175CA">
            <w:pPr>
              <w:rPr>
                <w:rFonts w:ascii="Sylfaen" w:hAnsi="Sylfaen" w:cs="Sylfaen"/>
                <w:b/>
                <w:sz w:val="18"/>
                <w:szCs w:val="18"/>
                <w:lang w:val="ka-GE"/>
              </w:rPr>
            </w:pPr>
          </w:p>
          <w:p w14:paraId="19E3AD76" w14:textId="77777777" w:rsidR="00C175CA" w:rsidRPr="00E71B5D" w:rsidRDefault="00C175CA" w:rsidP="00C175CA">
            <w:pPr>
              <w:rPr>
                <w:rFonts w:ascii="Sylfaen" w:hAnsi="Sylfaen" w:cs="Sylfaen"/>
                <w:b/>
                <w:sz w:val="18"/>
                <w:szCs w:val="18"/>
                <w:lang w:val="ka-GE"/>
              </w:rPr>
            </w:pPr>
          </w:p>
          <w:p w14:paraId="4E8243CF" w14:textId="77777777" w:rsidR="00C175CA" w:rsidRPr="00E71B5D" w:rsidRDefault="00C175CA" w:rsidP="00C175CA">
            <w:pPr>
              <w:rPr>
                <w:rFonts w:ascii="Sylfaen" w:hAnsi="Sylfaen" w:cs="Sylfaen"/>
                <w:b/>
                <w:sz w:val="18"/>
                <w:szCs w:val="18"/>
                <w:lang w:val="ka-GE"/>
              </w:rPr>
            </w:pPr>
          </w:p>
          <w:p w14:paraId="76704206" w14:textId="77777777" w:rsidR="00C175CA" w:rsidRPr="00E71B5D" w:rsidRDefault="00C175CA" w:rsidP="00C175CA">
            <w:pPr>
              <w:rPr>
                <w:rFonts w:ascii="Sylfaen" w:hAnsi="Sylfaen" w:cs="Sylfaen"/>
                <w:b/>
                <w:sz w:val="18"/>
                <w:szCs w:val="18"/>
                <w:lang w:val="ka-GE"/>
              </w:rPr>
            </w:pPr>
          </w:p>
          <w:p w14:paraId="4BA1DA9D" w14:textId="77777777" w:rsidR="00C175CA" w:rsidRPr="00E71B5D" w:rsidRDefault="00C175CA" w:rsidP="00C175CA">
            <w:pPr>
              <w:rPr>
                <w:rFonts w:ascii="Sylfaen" w:hAnsi="Sylfaen" w:cs="Sylfaen"/>
                <w:b/>
                <w:sz w:val="18"/>
                <w:szCs w:val="18"/>
                <w:lang w:val="ka-GE"/>
              </w:rPr>
            </w:pPr>
          </w:p>
          <w:p w14:paraId="1B4C8B62" w14:textId="77777777" w:rsidR="00C175CA" w:rsidRPr="00E71B5D" w:rsidRDefault="00C175CA" w:rsidP="00C175CA">
            <w:pPr>
              <w:rPr>
                <w:rFonts w:ascii="Sylfaen" w:hAnsi="Sylfaen" w:cs="Sylfaen"/>
                <w:b/>
                <w:sz w:val="18"/>
                <w:szCs w:val="18"/>
                <w:lang w:val="ka-GE"/>
              </w:rPr>
            </w:pPr>
          </w:p>
          <w:p w14:paraId="628BF9FA" w14:textId="77777777" w:rsidR="00C175CA" w:rsidRPr="00E71B5D" w:rsidRDefault="00C175CA" w:rsidP="00C175CA">
            <w:pPr>
              <w:rPr>
                <w:rFonts w:ascii="Sylfaen" w:hAnsi="Sylfaen" w:cs="Sylfaen"/>
                <w:b/>
                <w:sz w:val="18"/>
                <w:szCs w:val="18"/>
                <w:lang w:val="ka-GE"/>
              </w:rPr>
            </w:pPr>
            <w:commentRangeStart w:id="92"/>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w:t>
            </w:r>
            <w:r w:rsidRPr="00E71B5D">
              <w:rPr>
                <w:rFonts w:ascii="Sylfaen" w:eastAsia="Helvetica Neue" w:hAnsi="Sylfaen" w:cs="Sylfaen"/>
                <w:sz w:val="18"/>
                <w:szCs w:val="18"/>
                <w:lang w:val="ka-GE"/>
              </w:rPr>
              <w:t>1.2.5.1.</w:t>
            </w:r>
          </w:p>
          <w:p w14:paraId="2F01E1AF"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 xml:space="preserve">(OUTCOME Indicator </w:t>
            </w:r>
            <w:r w:rsidRPr="00E71B5D">
              <w:rPr>
                <w:rFonts w:ascii="Sylfaen" w:eastAsia="Helvetica Neue" w:hAnsi="Sylfaen" w:cs="Sylfaen"/>
                <w:sz w:val="18"/>
                <w:szCs w:val="18"/>
                <w:lang w:val="ka-GE"/>
              </w:rPr>
              <w:t>1.2.5.1.</w:t>
            </w:r>
            <w:r w:rsidRPr="00E71B5D">
              <w:rPr>
                <w:rFonts w:ascii="Sylfaen" w:hAnsi="Sylfaen"/>
                <w:sz w:val="18"/>
                <w:szCs w:val="18"/>
                <w:lang w:val="ka-GE"/>
              </w:rPr>
              <w:t>)</w:t>
            </w:r>
            <w:commentRangeEnd w:id="92"/>
            <w:r w:rsidRPr="00E71B5D">
              <w:rPr>
                <w:rStyle w:val="CommentReference"/>
                <w:rFonts w:ascii="Sylfaen" w:hAnsi="Sylfaen"/>
                <w:sz w:val="18"/>
                <w:szCs w:val="18"/>
              </w:rPr>
              <w:commentReference w:id="92"/>
            </w:r>
          </w:p>
          <w:p w14:paraId="763BC5B2"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1C3BC48B" w14:textId="42777945" w:rsidR="00FD6D52" w:rsidRPr="00E71B5D" w:rsidRDefault="00FD6D52" w:rsidP="00FD6D52">
            <w:pPr>
              <w:rPr>
                <w:rFonts w:ascii="Sylfaen" w:hAnsi="Sylfaen"/>
                <w:sz w:val="18"/>
                <w:szCs w:val="18"/>
                <w:lang w:val="ka-GE"/>
              </w:rPr>
            </w:pPr>
            <w:r w:rsidRPr="00E71B5D">
              <w:rPr>
                <w:rFonts w:ascii="Sylfaen" w:hAnsi="Sylfaen"/>
                <w:sz w:val="18"/>
                <w:szCs w:val="18"/>
                <w:lang w:val="ka-GE"/>
              </w:rPr>
              <w:t xml:space="preserve">ადამიანით ვაჭრობის (ტრეფიკინგის) მსხვერპლთა/დაზარალებულთა საერთო რაოდენობაში </w:t>
            </w:r>
            <w:r w:rsidR="00C175CA" w:rsidRPr="00E71B5D">
              <w:rPr>
                <w:rFonts w:ascii="Sylfaen" w:hAnsi="Sylfaen"/>
                <w:sz w:val="18"/>
                <w:szCs w:val="18"/>
                <w:lang w:val="ka-GE"/>
              </w:rPr>
              <w:t>სსიპ</w:t>
            </w:r>
            <w:r w:rsidR="008D4680" w:rsidRPr="00E71B5D">
              <w:rPr>
                <w:rFonts w:ascii="Sylfaen" w:hAnsi="Sylfaen"/>
                <w:sz w:val="18"/>
                <w:szCs w:val="18"/>
                <w:lang w:val="ka-GE"/>
              </w:rPr>
              <w:t xml:space="preserve"> - </w:t>
            </w:r>
            <w:r w:rsidR="00C175CA" w:rsidRPr="00E71B5D">
              <w:rPr>
                <w:rFonts w:ascii="Sylfaen" w:hAnsi="Sylfaen"/>
                <w:sz w:val="18"/>
                <w:szCs w:val="18"/>
                <w:lang w:val="ka-GE"/>
              </w:rPr>
              <w:t xml:space="preserve"> სახელმწიფო ზრუნვისა და ტრეფიკინგის მსხვერპლთა, დაზარალებულთა დახმარების სააგენტოს რეაბილიტაციის მომსახურებების მიმღებ </w:t>
            </w:r>
          </w:p>
          <w:p w14:paraId="6E1C36AC" w14:textId="46E66AF9" w:rsidR="00C175CA" w:rsidRPr="00E71B5D" w:rsidRDefault="00FD6D52" w:rsidP="00FD6D52">
            <w:pPr>
              <w:rPr>
                <w:rFonts w:ascii="Sylfaen" w:hAnsi="Sylfaen"/>
                <w:sz w:val="18"/>
                <w:szCs w:val="18"/>
                <w:lang w:val="ka-GE"/>
              </w:rPr>
            </w:pPr>
            <w:r w:rsidRPr="00E71B5D">
              <w:rPr>
                <w:rFonts w:ascii="Sylfaen" w:hAnsi="Sylfaen"/>
                <w:sz w:val="18"/>
                <w:szCs w:val="18"/>
                <w:lang w:val="ka-GE"/>
              </w:rPr>
              <w:t>პირთა თანაფარდობ</w:t>
            </w:r>
            <w:r w:rsidRPr="00E71B5D">
              <w:rPr>
                <w:rFonts w:ascii="Sylfaen" w:hAnsi="Sylfaen"/>
                <w:sz w:val="18"/>
                <w:szCs w:val="18"/>
                <w:lang w:val="ka-GE"/>
              </w:rPr>
              <w:lastRenderedPageBreak/>
              <w:t>ა</w:t>
            </w:r>
            <w:r w:rsidR="00C175CA" w:rsidRPr="00E71B5D">
              <w:rPr>
                <w:rFonts w:ascii="Sylfaen" w:hAnsi="Sylfaen"/>
                <w:sz w:val="18"/>
                <w:szCs w:val="18"/>
                <w:lang w:val="ka-GE"/>
              </w:rPr>
              <w:t xml:space="preserve"> გაზრდილია</w:t>
            </w:r>
          </w:p>
        </w:tc>
        <w:tc>
          <w:tcPr>
            <w:tcW w:w="1280" w:type="dxa"/>
            <w:vMerge w:val="restart"/>
            <w:shd w:val="clear" w:color="auto" w:fill="BDD6EE" w:themeFill="accent1" w:themeFillTint="66"/>
          </w:tcPr>
          <w:p w14:paraId="4B6A4BCF"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47EB309F"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24B5173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5249199C"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7B690F7A" w14:textId="77777777" w:rsidTr="00DC4DDA">
        <w:trPr>
          <w:trHeight w:val="735"/>
        </w:trPr>
        <w:tc>
          <w:tcPr>
            <w:tcW w:w="1333" w:type="dxa"/>
            <w:vMerge/>
            <w:shd w:val="clear" w:color="auto" w:fill="BDD6EE" w:themeFill="accent1" w:themeFillTint="66"/>
          </w:tcPr>
          <w:p w14:paraId="126E7E60" w14:textId="77777777" w:rsidR="00C175CA" w:rsidRPr="00E71B5D" w:rsidRDefault="00C175CA" w:rsidP="00C175CA">
            <w:pPr>
              <w:rPr>
                <w:rFonts w:ascii="Sylfaen" w:hAnsi="Sylfaen" w:cs="Sylfaen"/>
                <w:b/>
                <w:sz w:val="18"/>
                <w:szCs w:val="18"/>
                <w:lang w:val="ka-GE"/>
              </w:rPr>
            </w:pPr>
          </w:p>
        </w:tc>
        <w:tc>
          <w:tcPr>
            <w:tcW w:w="1351" w:type="dxa"/>
            <w:vMerge/>
          </w:tcPr>
          <w:p w14:paraId="33F2ED10" w14:textId="77777777" w:rsidR="00C175CA" w:rsidRPr="00E71B5D" w:rsidRDefault="00C175CA" w:rsidP="00C175CA">
            <w:pPr>
              <w:rPr>
                <w:rFonts w:ascii="Sylfaen" w:hAnsi="Sylfaen"/>
                <w:sz w:val="18"/>
                <w:szCs w:val="18"/>
                <w:lang w:val="ka-GE"/>
              </w:rPr>
            </w:pPr>
          </w:p>
        </w:tc>
        <w:tc>
          <w:tcPr>
            <w:tcW w:w="1280" w:type="dxa"/>
            <w:vMerge/>
            <w:shd w:val="clear" w:color="auto" w:fill="auto"/>
          </w:tcPr>
          <w:p w14:paraId="097D3D88"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auto"/>
          </w:tcPr>
          <w:p w14:paraId="24AE3F28"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4BB9B693"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2E9E0576"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7F445475" w14:textId="77777777" w:rsidR="00C175CA" w:rsidRPr="00E71B5D" w:rsidRDefault="00C175CA" w:rsidP="00C175CA">
            <w:pPr>
              <w:jc w:val="center"/>
              <w:rPr>
                <w:rFonts w:ascii="Sylfaen" w:eastAsia="Helvetica Neue" w:hAnsi="Sylfaen" w:cs="Sylfaen"/>
                <w:sz w:val="18"/>
                <w:szCs w:val="18"/>
                <w:lang w:val="ka-GE"/>
              </w:rPr>
            </w:pPr>
          </w:p>
        </w:tc>
      </w:tr>
      <w:tr w:rsidR="00C175CA" w14:paraId="044370EF" w14:textId="77777777" w:rsidTr="00DC4DDA">
        <w:trPr>
          <w:trHeight w:val="555"/>
        </w:trPr>
        <w:tc>
          <w:tcPr>
            <w:tcW w:w="1333" w:type="dxa"/>
            <w:vMerge/>
            <w:shd w:val="clear" w:color="auto" w:fill="BDD6EE" w:themeFill="accent1" w:themeFillTint="66"/>
          </w:tcPr>
          <w:p w14:paraId="0883A8A5" w14:textId="77777777" w:rsidR="00C175CA" w:rsidRPr="00E71B5D" w:rsidRDefault="00C175CA" w:rsidP="00C175CA">
            <w:pPr>
              <w:rPr>
                <w:rFonts w:ascii="Sylfaen" w:hAnsi="Sylfaen" w:cs="Sylfaen"/>
                <w:b/>
                <w:sz w:val="18"/>
                <w:szCs w:val="18"/>
                <w:lang w:val="ka-GE"/>
              </w:rPr>
            </w:pPr>
          </w:p>
        </w:tc>
        <w:tc>
          <w:tcPr>
            <w:tcW w:w="1351" w:type="dxa"/>
            <w:vMerge/>
          </w:tcPr>
          <w:p w14:paraId="3DE97604" w14:textId="77777777" w:rsidR="00C175CA" w:rsidRPr="00E71B5D" w:rsidRDefault="00C175CA" w:rsidP="00C175CA">
            <w:pPr>
              <w:rPr>
                <w:rFonts w:ascii="Sylfaen" w:hAnsi="Sylfaen"/>
                <w:sz w:val="18"/>
                <w:szCs w:val="18"/>
                <w:lang w:val="ka-GE"/>
              </w:rPr>
            </w:pPr>
          </w:p>
        </w:tc>
        <w:tc>
          <w:tcPr>
            <w:tcW w:w="1280" w:type="dxa"/>
            <w:shd w:val="clear" w:color="auto" w:fill="BDD6EE" w:themeFill="accent1" w:themeFillTint="66"/>
          </w:tcPr>
          <w:p w14:paraId="40615A82"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71DA0C0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550BA050"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3A11F30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auto"/>
          </w:tcPr>
          <w:p w14:paraId="5DA45450" w14:textId="77777777" w:rsidR="00C175CA" w:rsidRPr="00E71B5D" w:rsidRDefault="00C175CA" w:rsidP="00C175CA">
            <w:pPr>
              <w:jc w:val="center"/>
              <w:rPr>
                <w:rFonts w:ascii="Sylfaen" w:eastAsia="Helvetica Neue" w:hAnsi="Sylfaen" w:cs="Sylfaen"/>
                <w:sz w:val="18"/>
                <w:szCs w:val="18"/>
                <w:lang w:val="ka-GE"/>
              </w:rPr>
            </w:pPr>
          </w:p>
        </w:tc>
      </w:tr>
      <w:tr w:rsidR="00C175CA" w14:paraId="4F8D69C8" w14:textId="77777777" w:rsidTr="00DC4DDA">
        <w:trPr>
          <w:trHeight w:val="600"/>
        </w:trPr>
        <w:tc>
          <w:tcPr>
            <w:tcW w:w="1333" w:type="dxa"/>
            <w:vMerge/>
            <w:shd w:val="clear" w:color="auto" w:fill="BDD6EE" w:themeFill="accent1" w:themeFillTint="66"/>
          </w:tcPr>
          <w:p w14:paraId="2A503B92" w14:textId="77777777" w:rsidR="00C175CA" w:rsidRPr="00E71B5D" w:rsidRDefault="00C175CA" w:rsidP="00C175CA">
            <w:pPr>
              <w:rPr>
                <w:rFonts w:ascii="Sylfaen" w:hAnsi="Sylfaen" w:cs="Sylfaen"/>
                <w:b/>
                <w:sz w:val="18"/>
                <w:szCs w:val="18"/>
                <w:lang w:val="ka-GE"/>
              </w:rPr>
            </w:pPr>
          </w:p>
        </w:tc>
        <w:tc>
          <w:tcPr>
            <w:tcW w:w="1351" w:type="dxa"/>
            <w:vMerge/>
          </w:tcPr>
          <w:p w14:paraId="630A1319" w14:textId="77777777" w:rsidR="00C175CA" w:rsidRPr="00E71B5D" w:rsidRDefault="00C175CA" w:rsidP="00C175CA">
            <w:pPr>
              <w:rPr>
                <w:rFonts w:ascii="Sylfaen" w:hAnsi="Sylfaen"/>
                <w:sz w:val="18"/>
                <w:szCs w:val="18"/>
                <w:lang w:val="ka-GE"/>
              </w:rPr>
            </w:pPr>
          </w:p>
        </w:tc>
        <w:tc>
          <w:tcPr>
            <w:tcW w:w="1280" w:type="dxa"/>
            <w:shd w:val="clear" w:color="auto" w:fill="auto"/>
          </w:tcPr>
          <w:p w14:paraId="148B95BA" w14:textId="77777777" w:rsidR="00C175CA" w:rsidRPr="00E71B5D" w:rsidRDefault="00C175CA" w:rsidP="00C175CA">
            <w:pPr>
              <w:jc w:val="center"/>
              <w:rPr>
                <w:rFonts w:ascii="Sylfaen" w:eastAsia="Helvetica Neue" w:hAnsi="Sylfaen" w:cs="Sylfaen"/>
                <w:b/>
                <w:sz w:val="18"/>
                <w:szCs w:val="18"/>
                <w:lang w:val="ka-GE"/>
              </w:rPr>
            </w:pPr>
          </w:p>
          <w:p w14:paraId="49FBCCC6" w14:textId="77777777" w:rsidR="00C175CA" w:rsidRPr="00E71B5D" w:rsidRDefault="00C175CA" w:rsidP="00C175CA">
            <w:pPr>
              <w:jc w:val="center"/>
              <w:rPr>
                <w:rFonts w:ascii="Sylfaen" w:eastAsia="Helvetica Neue" w:hAnsi="Sylfaen" w:cs="Sylfaen"/>
                <w:b/>
                <w:sz w:val="18"/>
                <w:szCs w:val="18"/>
                <w:lang w:val="ka-GE"/>
              </w:rPr>
            </w:pPr>
          </w:p>
          <w:p w14:paraId="5BEB975A" w14:textId="77777777" w:rsidR="00C175CA" w:rsidRPr="00E71B5D" w:rsidRDefault="00C175CA" w:rsidP="00C175CA">
            <w:pPr>
              <w:jc w:val="center"/>
              <w:rPr>
                <w:rFonts w:ascii="Sylfaen" w:eastAsia="Helvetica Neue" w:hAnsi="Sylfaen" w:cs="Sylfaen"/>
                <w:b/>
                <w:sz w:val="18"/>
                <w:szCs w:val="18"/>
                <w:lang w:val="ka-GE"/>
              </w:rPr>
            </w:pPr>
          </w:p>
          <w:p w14:paraId="781A4636" w14:textId="77777777" w:rsidR="00C175CA" w:rsidRPr="00E71B5D" w:rsidRDefault="00C175CA" w:rsidP="00C175CA">
            <w:pPr>
              <w:jc w:val="center"/>
              <w:rPr>
                <w:rFonts w:ascii="Sylfaen" w:eastAsia="Helvetica Neue" w:hAnsi="Sylfaen" w:cs="Sylfaen"/>
                <w:b/>
                <w:sz w:val="18"/>
                <w:szCs w:val="18"/>
                <w:lang w:val="ka-GE"/>
              </w:rPr>
            </w:pPr>
          </w:p>
          <w:p w14:paraId="230482C0" w14:textId="77777777" w:rsidR="00C175CA" w:rsidRPr="00E71B5D" w:rsidRDefault="00C175CA" w:rsidP="00C175CA">
            <w:pP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auto"/>
          </w:tcPr>
          <w:p w14:paraId="7F18C069" w14:textId="77777777" w:rsidR="00C175CA" w:rsidRPr="00E71B5D" w:rsidRDefault="00C175CA" w:rsidP="00C175CA">
            <w:pPr>
              <w:jc w:val="center"/>
              <w:rPr>
                <w:rFonts w:ascii="Sylfaen" w:eastAsia="Helvetica Neue" w:hAnsi="Sylfaen" w:cs="Sylfaen"/>
                <w:sz w:val="18"/>
                <w:szCs w:val="18"/>
                <w:lang w:val="ka-GE"/>
              </w:rPr>
            </w:pPr>
          </w:p>
          <w:p w14:paraId="739A72FA" w14:textId="77777777" w:rsidR="00C175CA" w:rsidRPr="00E71B5D" w:rsidRDefault="00C175CA" w:rsidP="00C175CA">
            <w:pPr>
              <w:jc w:val="center"/>
              <w:rPr>
                <w:rFonts w:ascii="Sylfaen" w:eastAsia="Helvetica Neue" w:hAnsi="Sylfaen" w:cs="Sylfaen"/>
                <w:sz w:val="18"/>
                <w:szCs w:val="18"/>
                <w:lang w:val="ka-GE"/>
              </w:rPr>
            </w:pPr>
          </w:p>
          <w:p w14:paraId="52F8EF3C" w14:textId="2891D73A" w:rsidR="00C175CA" w:rsidRPr="00E71B5D" w:rsidRDefault="00C175CA" w:rsidP="00863DF2">
            <w:pPr>
              <w:rPr>
                <w:rFonts w:ascii="Sylfaen" w:eastAsia="Helvetica Neue" w:hAnsi="Sylfaen" w:cs="Sylfaen"/>
                <w:sz w:val="18"/>
                <w:szCs w:val="18"/>
                <w:lang w:val="ka-GE"/>
              </w:rPr>
            </w:pPr>
          </w:p>
          <w:p w14:paraId="580C6F5F" w14:textId="2ED223EE" w:rsidR="00721A3B" w:rsidRPr="00E71B5D" w:rsidRDefault="00721A3B"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სასურველია ინდიკატორად მიეთითოს თანაფარდობა</w:t>
            </w:r>
            <w:r w:rsidR="009E3164" w:rsidRPr="00E71B5D">
              <w:rPr>
                <w:rFonts w:ascii="Sylfaen" w:eastAsia="Helvetica Neue" w:hAnsi="Sylfaen" w:cs="Sylfaen"/>
                <w:sz w:val="18"/>
                <w:szCs w:val="18"/>
                <w:lang w:val="ka-GE"/>
              </w:rPr>
              <w:t xml:space="preserve"> </w:t>
            </w:r>
          </w:p>
          <w:p w14:paraId="32FEBBA5" w14:textId="57A407F9" w:rsidR="00C175CA" w:rsidRPr="00E71B5D" w:rsidRDefault="00C175CA" w:rsidP="00C175CA">
            <w:pPr>
              <w:jc w:val="center"/>
              <w:rPr>
                <w:rFonts w:ascii="Sylfaen" w:eastAsia="Helvetica Neue" w:hAnsi="Sylfaen" w:cs="Sylfaen"/>
                <w:sz w:val="18"/>
                <w:szCs w:val="18"/>
                <w:lang w:val="ka-GE"/>
              </w:rPr>
            </w:pPr>
          </w:p>
        </w:tc>
        <w:tc>
          <w:tcPr>
            <w:tcW w:w="1923" w:type="dxa"/>
            <w:gridSpan w:val="4"/>
            <w:shd w:val="clear" w:color="auto" w:fill="auto"/>
          </w:tcPr>
          <w:p w14:paraId="71718387" w14:textId="77777777" w:rsidR="00C175CA" w:rsidRPr="00E71B5D" w:rsidRDefault="00C175CA" w:rsidP="00C175CA">
            <w:pPr>
              <w:jc w:val="center"/>
              <w:rPr>
                <w:rFonts w:ascii="Sylfaen" w:eastAsia="Helvetica Neue" w:hAnsi="Sylfaen" w:cs="Sylfaen"/>
                <w:sz w:val="18"/>
                <w:szCs w:val="18"/>
                <w:lang w:val="ka-GE"/>
              </w:rPr>
            </w:pPr>
          </w:p>
          <w:p w14:paraId="7F7A06CF" w14:textId="2EAB296D" w:rsidR="00C175CA" w:rsidRPr="00E71B5D" w:rsidRDefault="00C175CA" w:rsidP="00863DF2">
            <w:pPr>
              <w:rPr>
                <w:rFonts w:ascii="Sylfaen" w:eastAsia="Helvetica Neue" w:hAnsi="Sylfaen" w:cs="Sylfaen"/>
                <w:sz w:val="18"/>
                <w:szCs w:val="18"/>
                <w:lang w:val="ka-GE"/>
              </w:rPr>
            </w:pPr>
          </w:p>
          <w:p w14:paraId="23112C7A" w14:textId="4D16B8F9" w:rsidR="00FD6D52" w:rsidRPr="00E71B5D" w:rsidRDefault="00FD6D52"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რეაბილიტაციის სერვისის მიმღებ პირთა თანაფარდობა გაზრდილია xx%-ით საბაზისო მაჩვენებელთან შედარებით</w:t>
            </w:r>
          </w:p>
          <w:p w14:paraId="28E6F5D2" w14:textId="4ABE9C88" w:rsidR="00C175CA" w:rsidRPr="00E71B5D" w:rsidRDefault="00C175CA" w:rsidP="00C175CA">
            <w:pPr>
              <w:jc w:val="center"/>
              <w:rPr>
                <w:rFonts w:ascii="Sylfaen" w:eastAsia="Helvetica Neue" w:hAnsi="Sylfaen" w:cs="Sylfaen"/>
                <w:sz w:val="18"/>
                <w:szCs w:val="18"/>
                <w:lang w:val="ka-GE"/>
              </w:rPr>
            </w:pPr>
          </w:p>
        </w:tc>
        <w:tc>
          <w:tcPr>
            <w:tcW w:w="1337" w:type="dxa"/>
            <w:gridSpan w:val="5"/>
            <w:shd w:val="clear" w:color="auto" w:fill="auto"/>
          </w:tcPr>
          <w:p w14:paraId="3F7144F8" w14:textId="77777777" w:rsidR="00C175CA" w:rsidRPr="00E71B5D" w:rsidRDefault="00C175CA" w:rsidP="00C175CA">
            <w:pPr>
              <w:jc w:val="center"/>
              <w:rPr>
                <w:rFonts w:ascii="Sylfaen" w:eastAsia="Helvetica Neue" w:hAnsi="Sylfaen" w:cs="Sylfaen"/>
                <w:sz w:val="18"/>
                <w:szCs w:val="18"/>
                <w:lang w:val="ka-GE"/>
              </w:rPr>
            </w:pPr>
          </w:p>
          <w:p w14:paraId="10D10174" w14:textId="1E6AC5F2" w:rsidR="00C175CA" w:rsidRPr="00E71B5D" w:rsidRDefault="00C175CA" w:rsidP="00863DF2">
            <w:pPr>
              <w:rPr>
                <w:rFonts w:ascii="Sylfaen" w:eastAsia="Helvetica Neue" w:hAnsi="Sylfaen" w:cs="Sylfaen"/>
                <w:sz w:val="18"/>
                <w:szCs w:val="18"/>
                <w:lang w:val="ka-GE"/>
              </w:rPr>
            </w:pPr>
          </w:p>
          <w:p w14:paraId="5776D2F6" w14:textId="53D35FB1" w:rsidR="00FD6D52" w:rsidRPr="00E71B5D" w:rsidRDefault="00FD6D52" w:rsidP="00FD6D52">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რეაბილიტაციის სერვისის მიმღებ პირთა თანაფარდობა გაზრდილია xx%-ით </w:t>
            </w:r>
            <w:r w:rsidRPr="00E71B5D">
              <w:rPr>
                <w:rFonts w:ascii="Sylfaen" w:eastAsia="Helvetica Neue" w:hAnsi="Sylfaen" w:cs="Sylfaen"/>
                <w:sz w:val="18"/>
                <w:szCs w:val="18"/>
              </w:rPr>
              <w:t xml:space="preserve">2025 </w:t>
            </w:r>
            <w:r w:rsidRPr="00E71B5D">
              <w:rPr>
                <w:rFonts w:ascii="Sylfaen" w:eastAsia="Helvetica Neue" w:hAnsi="Sylfaen" w:cs="Sylfaen"/>
                <w:sz w:val="18"/>
                <w:szCs w:val="18"/>
                <w:lang w:val="ka-GE"/>
              </w:rPr>
              <w:t>წლის მაჩვენებელთან შედარებით</w:t>
            </w:r>
          </w:p>
          <w:p w14:paraId="2C2C72E7" w14:textId="0D87F410" w:rsidR="00C175CA" w:rsidRPr="00E71B5D" w:rsidRDefault="00C175CA" w:rsidP="00C175CA">
            <w:pPr>
              <w:jc w:val="center"/>
              <w:rPr>
                <w:rFonts w:ascii="Sylfaen" w:eastAsia="Helvetica Neue" w:hAnsi="Sylfaen" w:cs="Sylfaen"/>
                <w:sz w:val="18"/>
                <w:szCs w:val="18"/>
                <w:lang w:val="ka-GE"/>
              </w:rPr>
            </w:pPr>
          </w:p>
          <w:p w14:paraId="4040C13D" w14:textId="77777777" w:rsidR="00C175CA" w:rsidRPr="00E71B5D" w:rsidRDefault="00C175CA" w:rsidP="00C175CA">
            <w:pPr>
              <w:jc w:val="center"/>
              <w:rPr>
                <w:rFonts w:ascii="Sylfaen" w:eastAsia="Helvetica Neue" w:hAnsi="Sylfaen" w:cs="Sylfaen"/>
                <w:sz w:val="18"/>
                <w:szCs w:val="18"/>
                <w:lang w:val="ka-GE"/>
              </w:rPr>
            </w:pPr>
          </w:p>
        </w:tc>
        <w:tc>
          <w:tcPr>
            <w:tcW w:w="1730" w:type="dxa"/>
            <w:shd w:val="clear" w:color="auto" w:fill="auto"/>
          </w:tcPr>
          <w:p w14:paraId="0F421947" w14:textId="77777777" w:rsidR="00C175CA" w:rsidRPr="00E71B5D" w:rsidRDefault="00C175CA" w:rsidP="00C175CA">
            <w:pPr>
              <w:jc w:val="center"/>
              <w:rPr>
                <w:rFonts w:ascii="Sylfaen" w:eastAsia="Helvetica Neue" w:hAnsi="Sylfaen" w:cs="Sylfaen"/>
                <w:sz w:val="18"/>
                <w:szCs w:val="18"/>
                <w:lang w:val="ka-GE"/>
              </w:rPr>
            </w:pPr>
          </w:p>
          <w:p w14:paraId="75D083A5" w14:textId="77777777" w:rsidR="00C175CA" w:rsidRPr="00E71B5D" w:rsidRDefault="00C175CA" w:rsidP="00C175CA">
            <w:pPr>
              <w:jc w:val="center"/>
              <w:rPr>
                <w:rFonts w:ascii="Sylfaen" w:eastAsia="Helvetica Neue" w:hAnsi="Sylfaen" w:cs="Sylfaen"/>
                <w:sz w:val="18"/>
                <w:szCs w:val="18"/>
                <w:lang w:val="ka-GE"/>
              </w:rPr>
            </w:pPr>
          </w:p>
          <w:p w14:paraId="5B573C63" w14:textId="77777777" w:rsidR="00C175CA" w:rsidRPr="00E71B5D" w:rsidRDefault="00C175CA" w:rsidP="00C175CA">
            <w:pPr>
              <w:jc w:val="center"/>
              <w:rPr>
                <w:rFonts w:ascii="Sylfaen" w:eastAsia="Helvetica Neue" w:hAnsi="Sylfaen" w:cs="Sylfaen"/>
                <w:sz w:val="18"/>
                <w:szCs w:val="18"/>
                <w:lang w:val="ka-GE"/>
              </w:rPr>
            </w:pPr>
          </w:p>
          <w:p w14:paraId="3CB48E16" w14:textId="6794DA8C"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სახელმწიფო ზრუნვის სააგენტოს ოფიციალური ვებ გვერდი </w:t>
            </w:r>
          </w:p>
          <w:p w14:paraId="75BBBFF3" w14:textId="77777777" w:rsidR="00C175CA" w:rsidRPr="00E71B5D" w:rsidRDefault="00C175CA" w:rsidP="00C175CA">
            <w:pPr>
              <w:rPr>
                <w:rFonts w:ascii="Sylfaen" w:eastAsia="Helvetica Neue" w:hAnsi="Sylfaen" w:cs="Sylfaen"/>
                <w:sz w:val="18"/>
                <w:szCs w:val="18"/>
                <w:lang w:val="ka-GE"/>
              </w:rPr>
            </w:pPr>
          </w:p>
          <w:p w14:paraId="3EBFC4F0" w14:textId="77777777" w:rsidR="00C175CA" w:rsidRPr="00E71B5D" w:rsidRDefault="00C175CA" w:rsidP="00C175CA">
            <w:pPr>
              <w:rPr>
                <w:rFonts w:ascii="Sylfaen" w:eastAsia="Helvetica Neue" w:hAnsi="Sylfaen" w:cs="Sylfaen"/>
                <w:sz w:val="18"/>
                <w:szCs w:val="18"/>
                <w:lang w:val="ka-GE"/>
              </w:rPr>
            </w:pPr>
          </w:p>
          <w:p w14:paraId="5DF3082C" w14:textId="77777777" w:rsidR="00C175CA" w:rsidRPr="00E71B5D" w:rsidRDefault="00C175CA" w:rsidP="00C175CA">
            <w:pPr>
              <w:jc w:val="center"/>
              <w:rPr>
                <w:rFonts w:ascii="Sylfaen" w:eastAsia="Helvetica Neue" w:hAnsi="Sylfaen" w:cs="Sylfaen"/>
                <w:sz w:val="18"/>
                <w:szCs w:val="18"/>
                <w:lang w:val="ka-GE"/>
              </w:rPr>
            </w:pPr>
          </w:p>
        </w:tc>
      </w:tr>
      <w:tr w:rsidR="00DC4DDA" w14:paraId="119A0BDC" w14:textId="77777777" w:rsidTr="00BC2DE2">
        <w:trPr>
          <w:trHeight w:val="405"/>
        </w:trPr>
        <w:tc>
          <w:tcPr>
            <w:tcW w:w="1333" w:type="dxa"/>
            <w:shd w:val="clear" w:color="auto" w:fill="BDD6EE" w:themeFill="accent1" w:themeFillTint="66"/>
          </w:tcPr>
          <w:p w14:paraId="0B23F542" w14:textId="7DA47254" w:rsidR="00DC4DDA" w:rsidRPr="00E71B5D" w:rsidRDefault="00DC4DDA" w:rsidP="00C175CA">
            <w:pPr>
              <w:rPr>
                <w:rFonts w:ascii="Sylfaen" w:hAnsi="Sylfaen" w:cs="Sylfaen"/>
                <w:b/>
                <w:sz w:val="18"/>
                <w:szCs w:val="18"/>
                <w:lang w:val="ka-GE"/>
              </w:rPr>
            </w:pPr>
            <w:r w:rsidRPr="00E71B5D">
              <w:rPr>
                <w:rFonts w:ascii="Sylfaen" w:hAnsi="Sylfaen" w:cs="Sylfaen"/>
                <w:b/>
                <w:sz w:val="18"/>
                <w:szCs w:val="18"/>
                <w:lang w:val="ka-GE"/>
              </w:rPr>
              <w:lastRenderedPageBreak/>
              <w:t>რისკი</w:t>
            </w:r>
          </w:p>
        </w:tc>
        <w:tc>
          <w:tcPr>
            <w:tcW w:w="9186" w:type="dxa"/>
            <w:gridSpan w:val="13"/>
          </w:tcPr>
          <w:p w14:paraId="071D7EE7" w14:textId="56A09382" w:rsidR="00DC4DDA" w:rsidRPr="00E71B5D" w:rsidRDefault="00DC4DDA" w:rsidP="00C175CA">
            <w:pPr>
              <w:jc w:val="both"/>
              <w:rPr>
                <w:rFonts w:ascii="Sylfaen" w:eastAsia="Helvetica Neue" w:hAnsi="Sylfaen" w:cs="Sylfaen"/>
                <w:sz w:val="18"/>
                <w:szCs w:val="18"/>
                <w:lang w:val="ka-GE"/>
              </w:rPr>
            </w:pPr>
            <w:r w:rsidRPr="00E71B5D">
              <w:rPr>
                <w:rFonts w:ascii="Sylfaen" w:eastAsia="Helvetica Neue" w:hAnsi="Sylfaen" w:cs="Sylfaen"/>
                <w:sz w:val="18"/>
                <w:szCs w:val="18"/>
                <w:lang w:val="ka-GE"/>
              </w:rPr>
              <w:t>მომსახურების მიღებაზე მომართვიანობის ნაკლებობა</w:t>
            </w:r>
          </w:p>
        </w:tc>
      </w:tr>
      <w:tr w:rsidR="00C175CA" w14:paraId="2AD55829" w14:textId="77777777" w:rsidTr="00DC4DDA">
        <w:trPr>
          <w:trHeight w:val="419"/>
        </w:trPr>
        <w:tc>
          <w:tcPr>
            <w:tcW w:w="1333" w:type="dxa"/>
            <w:vMerge w:val="restart"/>
            <w:shd w:val="clear" w:color="auto" w:fill="BDD6EE" w:themeFill="accent1" w:themeFillTint="66"/>
          </w:tcPr>
          <w:p w14:paraId="5DC5A347" w14:textId="77777777" w:rsidR="00C175CA" w:rsidRPr="00E71B5D" w:rsidRDefault="00C175CA" w:rsidP="00C175CA">
            <w:pPr>
              <w:rPr>
                <w:rFonts w:ascii="Sylfaen" w:hAnsi="Sylfaen" w:cs="Sylfaen"/>
                <w:b/>
                <w:sz w:val="18"/>
                <w:szCs w:val="18"/>
                <w:lang w:val="ka-GE"/>
              </w:rPr>
            </w:pPr>
          </w:p>
          <w:p w14:paraId="0215C904" w14:textId="77777777" w:rsidR="00C175CA" w:rsidRPr="00E71B5D" w:rsidRDefault="00C175CA" w:rsidP="00C175CA">
            <w:pPr>
              <w:rPr>
                <w:rFonts w:ascii="Sylfaen" w:hAnsi="Sylfaen" w:cs="Sylfaen"/>
                <w:b/>
                <w:sz w:val="18"/>
                <w:szCs w:val="18"/>
                <w:lang w:val="ka-GE"/>
              </w:rPr>
            </w:pPr>
          </w:p>
          <w:p w14:paraId="18CD5959" w14:textId="77777777" w:rsidR="00C175CA" w:rsidRPr="00E71B5D" w:rsidRDefault="00C175CA" w:rsidP="00C175CA">
            <w:pPr>
              <w:rPr>
                <w:rFonts w:ascii="Sylfaen" w:hAnsi="Sylfaen" w:cs="Sylfaen"/>
                <w:b/>
                <w:sz w:val="18"/>
                <w:szCs w:val="18"/>
                <w:lang w:val="ka-GE"/>
              </w:rPr>
            </w:pPr>
            <w:commentRangeStart w:id="93"/>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w:t>
            </w:r>
            <w:r w:rsidRPr="00E71B5D">
              <w:rPr>
                <w:rFonts w:ascii="Sylfaen" w:eastAsia="Helvetica Neue" w:hAnsi="Sylfaen" w:cs="Sylfaen"/>
                <w:sz w:val="18"/>
                <w:szCs w:val="18"/>
                <w:lang w:val="ka-GE"/>
              </w:rPr>
              <w:t>1.2.5.2.</w:t>
            </w:r>
          </w:p>
          <w:p w14:paraId="18E97C56"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 xml:space="preserve">(OUTCOME Indicator </w:t>
            </w:r>
            <w:r w:rsidRPr="00E71B5D">
              <w:rPr>
                <w:rFonts w:ascii="Sylfaen" w:eastAsia="Helvetica Neue" w:hAnsi="Sylfaen" w:cs="Sylfaen"/>
                <w:sz w:val="18"/>
                <w:szCs w:val="18"/>
                <w:lang w:val="ka-GE"/>
              </w:rPr>
              <w:t>1.2.5.2.</w:t>
            </w:r>
            <w:r w:rsidRPr="00E71B5D">
              <w:rPr>
                <w:rFonts w:ascii="Sylfaen" w:hAnsi="Sylfaen"/>
                <w:sz w:val="18"/>
                <w:szCs w:val="18"/>
                <w:lang w:val="ka-GE"/>
              </w:rPr>
              <w:t>)</w:t>
            </w:r>
            <w:commentRangeEnd w:id="93"/>
            <w:r w:rsidRPr="00E71B5D">
              <w:rPr>
                <w:rStyle w:val="CommentReference"/>
                <w:rFonts w:ascii="Sylfaen" w:hAnsi="Sylfaen"/>
                <w:sz w:val="18"/>
                <w:szCs w:val="18"/>
              </w:rPr>
              <w:commentReference w:id="93"/>
            </w:r>
          </w:p>
          <w:p w14:paraId="5053A0EB"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480797E6" w14:textId="05765180" w:rsidR="009A5E3F" w:rsidRPr="00E71B5D" w:rsidRDefault="009A5E3F" w:rsidP="009A5E3F">
            <w:pPr>
              <w:rPr>
                <w:rFonts w:ascii="Sylfaen" w:hAnsi="Sylfaen"/>
                <w:sz w:val="18"/>
                <w:szCs w:val="18"/>
                <w:lang w:val="ka-GE"/>
              </w:rPr>
            </w:pPr>
          </w:p>
          <w:p w14:paraId="59899D4E" w14:textId="6F9985A6" w:rsidR="009A5E3F" w:rsidRPr="00E71B5D" w:rsidRDefault="009A5E3F" w:rsidP="009A5E3F">
            <w:pPr>
              <w:rPr>
                <w:rFonts w:ascii="Sylfaen" w:hAnsi="Sylfaen"/>
                <w:sz w:val="18"/>
                <w:szCs w:val="18"/>
                <w:lang w:val="ka-GE"/>
              </w:rPr>
            </w:pPr>
            <w:r w:rsidRPr="00E71B5D">
              <w:rPr>
                <w:rFonts w:ascii="Sylfaen" w:hAnsi="Sylfaen"/>
                <w:sz w:val="18"/>
                <w:szCs w:val="18"/>
                <w:lang w:val="ka-GE"/>
              </w:rPr>
              <w:t>გაზრდილია გამოძიების დაწყების მაჩვენებელი</w:t>
            </w:r>
            <w:r w:rsidR="005B1E2A" w:rsidRPr="00E71B5D">
              <w:rPr>
                <w:rFonts w:ascii="Sylfaen" w:hAnsi="Sylfaen"/>
                <w:sz w:val="18"/>
                <w:szCs w:val="18"/>
                <w:lang w:val="ka-GE"/>
              </w:rPr>
              <w:t xml:space="preserve"> </w:t>
            </w:r>
          </w:p>
          <w:p w14:paraId="2D6FA454" w14:textId="6DB27E49" w:rsidR="00C175CA" w:rsidRPr="00E71B5D" w:rsidRDefault="009A5E3F" w:rsidP="009A5E3F">
            <w:pPr>
              <w:rPr>
                <w:rFonts w:ascii="Sylfaen" w:hAnsi="Sylfaen"/>
                <w:sz w:val="18"/>
                <w:szCs w:val="18"/>
                <w:lang w:val="ka-GE"/>
              </w:rPr>
            </w:pPr>
            <w:r w:rsidRPr="00E71B5D">
              <w:rPr>
                <w:rFonts w:ascii="Sylfaen" w:hAnsi="Sylfaen"/>
                <w:sz w:val="18"/>
                <w:szCs w:val="18"/>
                <w:lang w:val="ka-GE"/>
              </w:rPr>
              <w:t>გაზრდილია სისხლისსამართლებრივი დევნის თანაფარდობა გამოძიების მაჩვენებელთან</w:t>
            </w:r>
            <w:r w:rsidR="00C175CA" w:rsidRPr="00E71B5D">
              <w:rPr>
                <w:rFonts w:ascii="Sylfaen" w:hAnsi="Sylfaen"/>
                <w:sz w:val="18"/>
                <w:szCs w:val="18"/>
                <w:lang w:val="ka-GE"/>
              </w:rPr>
              <w:t xml:space="preserve"> </w:t>
            </w:r>
          </w:p>
        </w:tc>
        <w:tc>
          <w:tcPr>
            <w:tcW w:w="1280" w:type="dxa"/>
            <w:vMerge w:val="restart"/>
            <w:shd w:val="clear" w:color="auto" w:fill="BDD6EE" w:themeFill="accent1" w:themeFillTint="66"/>
          </w:tcPr>
          <w:p w14:paraId="2EFFFE10"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2DC27398" w14:textId="77777777" w:rsidR="00C175CA" w:rsidRPr="00E71B5D" w:rsidRDefault="00C175CA" w:rsidP="00C175CA">
            <w:pPr>
              <w:jc w:val="center"/>
              <w:rPr>
                <w:rFonts w:ascii="Sylfaen" w:eastAsia="Helvetica Neue" w:hAnsi="Sylfaen" w:cs="Sylfaen"/>
                <w:b/>
                <w:sz w:val="18"/>
                <w:szCs w:val="18"/>
                <w:lang w:val="ka-GE"/>
              </w:rPr>
            </w:pPr>
          </w:p>
          <w:p w14:paraId="17D96883"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0A8B1859"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1531CF00" w14:textId="77777777" w:rsidR="00C175CA" w:rsidRPr="00E71B5D" w:rsidRDefault="00C175CA" w:rsidP="00C175CA">
            <w:pPr>
              <w:jc w:val="center"/>
              <w:rPr>
                <w:rFonts w:ascii="Sylfaen" w:eastAsia="Helvetica Neue" w:hAnsi="Sylfaen" w:cs="Sylfaen"/>
                <w:sz w:val="18"/>
                <w:szCs w:val="18"/>
                <w:lang w:val="ka-GE"/>
              </w:rPr>
            </w:pPr>
          </w:p>
          <w:p w14:paraId="32DEDD1C"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57994FFA" w14:textId="77777777" w:rsidTr="00DC4DDA">
        <w:trPr>
          <w:trHeight w:val="645"/>
        </w:trPr>
        <w:tc>
          <w:tcPr>
            <w:tcW w:w="1333" w:type="dxa"/>
            <w:vMerge/>
            <w:shd w:val="clear" w:color="auto" w:fill="BDD6EE" w:themeFill="accent1" w:themeFillTint="66"/>
          </w:tcPr>
          <w:p w14:paraId="55A3E054" w14:textId="77777777" w:rsidR="00C175CA" w:rsidRPr="00E71B5D" w:rsidRDefault="00C175CA" w:rsidP="00C175CA">
            <w:pPr>
              <w:jc w:val="center"/>
              <w:rPr>
                <w:rFonts w:ascii="Sylfaen" w:hAnsi="Sylfaen" w:cs="Sylfaen"/>
                <w:b/>
                <w:sz w:val="18"/>
                <w:szCs w:val="18"/>
                <w:lang w:val="ka-GE"/>
              </w:rPr>
            </w:pPr>
          </w:p>
        </w:tc>
        <w:tc>
          <w:tcPr>
            <w:tcW w:w="1351" w:type="dxa"/>
            <w:vMerge/>
          </w:tcPr>
          <w:p w14:paraId="0AE1E2A4"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16C0652E"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6DF640A4"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1B1AD6DB" w14:textId="77777777" w:rsidR="00C175CA" w:rsidRPr="00E71B5D" w:rsidRDefault="00C175CA" w:rsidP="00C175CA">
            <w:pPr>
              <w:jc w:val="center"/>
              <w:rPr>
                <w:rFonts w:ascii="Sylfaen" w:eastAsia="Helvetica Neue" w:hAnsi="Sylfaen" w:cs="Sylfaen"/>
                <w:b/>
                <w:sz w:val="18"/>
                <w:szCs w:val="18"/>
                <w:lang w:val="ka-GE"/>
              </w:rPr>
            </w:pPr>
          </w:p>
          <w:p w14:paraId="6FB14C06"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7FBE726B" w14:textId="77777777" w:rsidR="00C175CA" w:rsidRPr="00E71B5D" w:rsidRDefault="00C175CA" w:rsidP="00C175CA">
            <w:pPr>
              <w:jc w:val="center"/>
              <w:rPr>
                <w:rFonts w:ascii="Sylfaen" w:eastAsia="Helvetica Neue" w:hAnsi="Sylfaen" w:cs="Sylfaen"/>
                <w:b/>
                <w:sz w:val="18"/>
                <w:szCs w:val="18"/>
                <w:lang w:val="ka-GE"/>
              </w:rPr>
            </w:pPr>
          </w:p>
          <w:p w14:paraId="483876F8"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3938EAED" w14:textId="77777777" w:rsidR="00C175CA" w:rsidRPr="00E71B5D" w:rsidRDefault="00C175CA" w:rsidP="00C175CA">
            <w:pPr>
              <w:jc w:val="center"/>
              <w:rPr>
                <w:rFonts w:ascii="Sylfaen" w:eastAsia="Helvetica Neue" w:hAnsi="Sylfaen" w:cs="Sylfaen"/>
                <w:sz w:val="18"/>
                <w:szCs w:val="18"/>
                <w:lang w:val="ka-GE"/>
              </w:rPr>
            </w:pPr>
          </w:p>
        </w:tc>
      </w:tr>
      <w:tr w:rsidR="00C175CA" w14:paraId="4FB3C4B1" w14:textId="77777777" w:rsidTr="00DC4DDA">
        <w:trPr>
          <w:trHeight w:val="615"/>
        </w:trPr>
        <w:tc>
          <w:tcPr>
            <w:tcW w:w="1333" w:type="dxa"/>
            <w:vMerge/>
            <w:shd w:val="clear" w:color="auto" w:fill="BDD6EE" w:themeFill="accent1" w:themeFillTint="66"/>
          </w:tcPr>
          <w:p w14:paraId="2F9E0768" w14:textId="77777777" w:rsidR="00C175CA" w:rsidRPr="00E71B5D" w:rsidRDefault="00C175CA" w:rsidP="00C175CA">
            <w:pPr>
              <w:jc w:val="center"/>
              <w:rPr>
                <w:rFonts w:ascii="Sylfaen" w:hAnsi="Sylfaen" w:cs="Sylfaen"/>
                <w:b/>
                <w:sz w:val="18"/>
                <w:szCs w:val="18"/>
                <w:lang w:val="ka-GE"/>
              </w:rPr>
            </w:pPr>
          </w:p>
        </w:tc>
        <w:tc>
          <w:tcPr>
            <w:tcW w:w="1351" w:type="dxa"/>
            <w:vMerge/>
          </w:tcPr>
          <w:p w14:paraId="5C8EF599"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7370E018" w14:textId="77777777" w:rsidR="00C175CA" w:rsidRPr="00E71B5D" w:rsidRDefault="00C175CA" w:rsidP="00C175CA">
            <w:pPr>
              <w:jc w:val="center"/>
              <w:rPr>
                <w:rFonts w:ascii="Sylfaen" w:eastAsia="Helvetica Neue" w:hAnsi="Sylfaen" w:cs="Sylfaen"/>
                <w:b/>
                <w:sz w:val="18"/>
                <w:szCs w:val="18"/>
                <w:lang w:val="ka-GE"/>
              </w:rPr>
            </w:pPr>
          </w:p>
          <w:p w14:paraId="4C52000A"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00D85B46" w14:textId="77777777" w:rsidR="00C175CA" w:rsidRPr="00E71B5D" w:rsidRDefault="00C175CA" w:rsidP="00C175CA">
            <w:pPr>
              <w:jc w:val="center"/>
              <w:rPr>
                <w:rFonts w:ascii="Sylfaen" w:eastAsia="Helvetica Neue" w:hAnsi="Sylfaen" w:cs="Sylfaen"/>
                <w:sz w:val="18"/>
                <w:szCs w:val="18"/>
                <w:lang w:val="ka-GE"/>
              </w:rPr>
            </w:pPr>
          </w:p>
          <w:p w14:paraId="07324587"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2EA20F42" w14:textId="77777777" w:rsidR="00C175CA" w:rsidRPr="00E71B5D" w:rsidRDefault="00C175CA" w:rsidP="00C175CA">
            <w:pPr>
              <w:jc w:val="center"/>
              <w:rPr>
                <w:rFonts w:ascii="Sylfaen" w:eastAsia="Helvetica Neue" w:hAnsi="Sylfaen" w:cs="Sylfaen"/>
                <w:sz w:val="18"/>
                <w:szCs w:val="18"/>
                <w:lang w:val="ka-GE"/>
              </w:rPr>
            </w:pPr>
          </w:p>
          <w:p w14:paraId="1A301355"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4162767D" w14:textId="77777777" w:rsidR="00C175CA" w:rsidRPr="00E71B5D" w:rsidRDefault="00C175CA" w:rsidP="00C175CA">
            <w:pPr>
              <w:jc w:val="center"/>
              <w:rPr>
                <w:rFonts w:ascii="Sylfaen" w:eastAsia="Helvetica Neue" w:hAnsi="Sylfaen" w:cs="Sylfaen"/>
                <w:sz w:val="18"/>
                <w:szCs w:val="18"/>
                <w:lang w:val="ka-GE"/>
              </w:rPr>
            </w:pPr>
          </w:p>
          <w:p w14:paraId="796869F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35B72FDB" w14:textId="77777777" w:rsidR="00C175CA" w:rsidRPr="00E71B5D" w:rsidRDefault="00C175CA" w:rsidP="00C175CA">
            <w:pPr>
              <w:jc w:val="center"/>
              <w:rPr>
                <w:rFonts w:ascii="Sylfaen" w:eastAsia="Helvetica Neue" w:hAnsi="Sylfaen" w:cs="Sylfaen"/>
                <w:sz w:val="18"/>
                <w:szCs w:val="18"/>
                <w:lang w:val="ka-GE"/>
              </w:rPr>
            </w:pPr>
          </w:p>
        </w:tc>
      </w:tr>
      <w:tr w:rsidR="00C175CA" w14:paraId="639DB6D9" w14:textId="77777777" w:rsidTr="00DC4DDA">
        <w:trPr>
          <w:trHeight w:val="660"/>
        </w:trPr>
        <w:tc>
          <w:tcPr>
            <w:tcW w:w="1333" w:type="dxa"/>
            <w:vMerge/>
            <w:shd w:val="clear" w:color="auto" w:fill="BDD6EE" w:themeFill="accent1" w:themeFillTint="66"/>
          </w:tcPr>
          <w:p w14:paraId="3E8D95DD" w14:textId="77777777" w:rsidR="00C175CA" w:rsidRPr="00E71B5D" w:rsidRDefault="00C175CA" w:rsidP="00C175CA">
            <w:pPr>
              <w:jc w:val="center"/>
              <w:rPr>
                <w:rFonts w:ascii="Sylfaen" w:hAnsi="Sylfaen" w:cs="Sylfaen"/>
                <w:b/>
                <w:sz w:val="18"/>
                <w:szCs w:val="18"/>
                <w:lang w:val="ka-GE"/>
              </w:rPr>
            </w:pPr>
          </w:p>
        </w:tc>
        <w:tc>
          <w:tcPr>
            <w:tcW w:w="1351" w:type="dxa"/>
            <w:vMerge/>
          </w:tcPr>
          <w:p w14:paraId="58BB17C6"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1C8BF4A1" w14:textId="77777777" w:rsidR="00C175CA" w:rsidRPr="00E71B5D" w:rsidRDefault="00C175CA" w:rsidP="00C175CA">
            <w:pPr>
              <w:jc w:val="center"/>
              <w:rPr>
                <w:rFonts w:ascii="Sylfaen" w:eastAsia="Helvetica Neue" w:hAnsi="Sylfaen" w:cs="Sylfaen"/>
                <w:b/>
                <w:sz w:val="18"/>
                <w:szCs w:val="18"/>
                <w:lang w:val="ka-GE"/>
              </w:rPr>
            </w:pPr>
          </w:p>
          <w:p w14:paraId="403474F8"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auto"/>
          </w:tcPr>
          <w:p w14:paraId="37781594" w14:textId="77777777" w:rsidR="00C175CA" w:rsidRPr="00E71B5D" w:rsidRDefault="00C175CA" w:rsidP="00C175CA">
            <w:pPr>
              <w:jc w:val="center"/>
              <w:rPr>
                <w:rFonts w:ascii="Sylfaen" w:eastAsia="Helvetica Neue" w:hAnsi="Sylfaen" w:cs="Sylfaen"/>
                <w:sz w:val="18"/>
                <w:szCs w:val="18"/>
                <w:lang w:val="ka-GE"/>
              </w:rPr>
            </w:pPr>
          </w:p>
          <w:p w14:paraId="14E08D2F" w14:textId="05DE4BED"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დევნა დაიწყო 27 პირის მიმართ</w:t>
            </w:r>
          </w:p>
        </w:tc>
        <w:tc>
          <w:tcPr>
            <w:tcW w:w="1923" w:type="dxa"/>
            <w:gridSpan w:val="4"/>
            <w:shd w:val="clear" w:color="auto" w:fill="auto"/>
          </w:tcPr>
          <w:p w14:paraId="05950351" w14:textId="77777777" w:rsidR="00C175CA" w:rsidRPr="00E71B5D" w:rsidRDefault="00C175CA" w:rsidP="00C175CA">
            <w:pPr>
              <w:jc w:val="center"/>
              <w:rPr>
                <w:rFonts w:ascii="Sylfaen" w:eastAsia="Helvetica Neue" w:hAnsi="Sylfaen" w:cs="Sylfaen"/>
                <w:sz w:val="18"/>
                <w:szCs w:val="18"/>
                <w:lang w:val="ka-GE"/>
              </w:rPr>
            </w:pPr>
          </w:p>
          <w:p w14:paraId="40ACF997" w14:textId="64225C94"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საბაზისო მაჩვენებელი გაზრდილია 5%-ით</w:t>
            </w:r>
          </w:p>
        </w:tc>
        <w:tc>
          <w:tcPr>
            <w:tcW w:w="1337" w:type="dxa"/>
            <w:gridSpan w:val="5"/>
            <w:shd w:val="clear" w:color="auto" w:fill="auto"/>
          </w:tcPr>
          <w:p w14:paraId="46EFF46A" w14:textId="77777777" w:rsidR="00C175CA" w:rsidRPr="00E71B5D" w:rsidRDefault="00C175CA" w:rsidP="00C175CA">
            <w:pPr>
              <w:jc w:val="center"/>
              <w:rPr>
                <w:rFonts w:ascii="Sylfaen" w:eastAsia="Helvetica Neue" w:hAnsi="Sylfaen" w:cs="Sylfaen"/>
                <w:sz w:val="18"/>
                <w:szCs w:val="18"/>
                <w:lang w:val="ka-GE"/>
              </w:rPr>
            </w:pPr>
          </w:p>
          <w:p w14:paraId="7E80692F" w14:textId="1E7F2393"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საბაზისო მაჩვენებელი გაზრდილია 10%-ით</w:t>
            </w:r>
          </w:p>
        </w:tc>
        <w:tc>
          <w:tcPr>
            <w:tcW w:w="1730" w:type="dxa"/>
            <w:shd w:val="clear" w:color="auto" w:fill="auto"/>
          </w:tcPr>
          <w:p w14:paraId="1F5038BF"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გენერალური პროკურორის ანგარიში; აშშ-ს სახელმწიფო დეპარტამენტის ანგარიში.</w:t>
            </w:r>
          </w:p>
        </w:tc>
      </w:tr>
      <w:tr w:rsidR="00DC4DDA" w14:paraId="4ED5608A" w14:textId="77777777" w:rsidTr="00BC2DE2">
        <w:trPr>
          <w:trHeight w:val="603"/>
        </w:trPr>
        <w:tc>
          <w:tcPr>
            <w:tcW w:w="1333" w:type="dxa"/>
            <w:shd w:val="clear" w:color="auto" w:fill="BDD6EE" w:themeFill="accent1" w:themeFillTint="66"/>
          </w:tcPr>
          <w:p w14:paraId="2BAA0BE7" w14:textId="390177CD" w:rsidR="00DC4DDA" w:rsidRPr="00E71B5D" w:rsidRDefault="00DC4DDA" w:rsidP="00C175CA">
            <w:pP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Pr>
          <w:p w14:paraId="5EED40A2" w14:textId="164663C3" w:rsidR="00DC4DDA" w:rsidRPr="00E71B5D" w:rsidRDefault="00DC4DDA" w:rsidP="00C175CA">
            <w:pPr>
              <w:jc w:val="both"/>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დანაშაულის რეგისტრირების დაბალი სტატისტიკური მაჩვენებლი; </w:t>
            </w:r>
            <w:commentRangeStart w:id="94"/>
            <w:r w:rsidRPr="00E71B5D">
              <w:rPr>
                <w:rFonts w:ascii="Sylfaen" w:eastAsia="Helvetica Neue" w:hAnsi="Sylfaen" w:cs="Sylfaen"/>
                <w:sz w:val="18"/>
                <w:szCs w:val="18"/>
                <w:lang w:val="ka-GE"/>
              </w:rPr>
              <w:t>მტკიცებულებითი სტანდარტის არარსებობა;</w:t>
            </w:r>
            <w:commentRangeEnd w:id="94"/>
            <w:r w:rsidRPr="00E71B5D">
              <w:rPr>
                <w:rStyle w:val="CommentReference"/>
                <w:rFonts w:ascii="Sylfaen" w:hAnsi="Sylfaen"/>
                <w:sz w:val="18"/>
                <w:szCs w:val="18"/>
              </w:rPr>
              <w:commentReference w:id="94"/>
            </w:r>
          </w:p>
        </w:tc>
      </w:tr>
      <w:tr w:rsidR="00C175CA" w14:paraId="0E4CD842" w14:textId="77777777" w:rsidTr="00DC4DDA">
        <w:trPr>
          <w:trHeight w:val="405"/>
        </w:trPr>
        <w:tc>
          <w:tcPr>
            <w:tcW w:w="1333" w:type="dxa"/>
            <w:vMerge w:val="restart"/>
            <w:shd w:val="clear" w:color="auto" w:fill="BDD6EE" w:themeFill="accent1" w:themeFillTint="66"/>
          </w:tcPr>
          <w:p w14:paraId="6AE5783B" w14:textId="77777777" w:rsidR="00C175CA" w:rsidRPr="00E71B5D" w:rsidRDefault="00C175CA" w:rsidP="00C175CA">
            <w:pPr>
              <w:rPr>
                <w:rFonts w:ascii="Sylfaen" w:hAnsi="Sylfaen" w:cs="Sylfaen"/>
                <w:b/>
                <w:sz w:val="18"/>
                <w:szCs w:val="18"/>
                <w:lang w:val="ka-GE"/>
              </w:rPr>
            </w:pPr>
          </w:p>
          <w:p w14:paraId="00425112" w14:textId="77777777" w:rsidR="00C175CA" w:rsidRPr="00E71B5D" w:rsidRDefault="00C175CA" w:rsidP="00C175CA">
            <w:pPr>
              <w:rPr>
                <w:rFonts w:ascii="Sylfaen" w:hAnsi="Sylfaen" w:cs="Sylfaen"/>
                <w:b/>
                <w:sz w:val="18"/>
                <w:szCs w:val="18"/>
                <w:lang w:val="ka-GE"/>
              </w:rPr>
            </w:pPr>
          </w:p>
          <w:p w14:paraId="0B2CC6BB" w14:textId="77777777"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w:t>
            </w:r>
            <w:r w:rsidRPr="00E71B5D">
              <w:rPr>
                <w:rFonts w:ascii="Sylfaen" w:eastAsia="Helvetica Neue" w:hAnsi="Sylfaen" w:cs="Sylfaen"/>
                <w:sz w:val="18"/>
                <w:szCs w:val="18"/>
                <w:lang w:val="ka-GE"/>
              </w:rPr>
              <w:t>1.2.5.3.</w:t>
            </w:r>
          </w:p>
          <w:p w14:paraId="4FD0A756"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 xml:space="preserve">(OUTCOME Indicator </w:t>
            </w:r>
            <w:r w:rsidRPr="00E71B5D">
              <w:rPr>
                <w:rFonts w:ascii="Sylfaen" w:eastAsia="Helvetica Neue" w:hAnsi="Sylfaen" w:cs="Sylfaen"/>
                <w:sz w:val="18"/>
                <w:szCs w:val="18"/>
                <w:lang w:val="ka-GE"/>
              </w:rPr>
              <w:t>1.2.5.3.</w:t>
            </w:r>
            <w:r w:rsidRPr="00E71B5D">
              <w:rPr>
                <w:rFonts w:ascii="Sylfaen" w:hAnsi="Sylfaen"/>
                <w:sz w:val="18"/>
                <w:szCs w:val="18"/>
                <w:lang w:val="ka-GE"/>
              </w:rPr>
              <w:t>)</w:t>
            </w:r>
          </w:p>
          <w:p w14:paraId="12B06753" w14:textId="77777777" w:rsidR="00C175CA" w:rsidRPr="00E71B5D" w:rsidRDefault="00C175CA" w:rsidP="00C175CA">
            <w:pPr>
              <w:rPr>
                <w:rFonts w:ascii="Sylfaen" w:hAnsi="Sylfaen" w:cs="Sylfaen"/>
                <w:b/>
                <w:sz w:val="18"/>
                <w:szCs w:val="18"/>
                <w:lang w:val="ka-GE"/>
              </w:rPr>
            </w:pPr>
          </w:p>
        </w:tc>
        <w:tc>
          <w:tcPr>
            <w:tcW w:w="1351" w:type="dxa"/>
            <w:vMerge w:val="restart"/>
            <w:shd w:val="clear" w:color="auto" w:fill="BDD6EE" w:themeFill="accent1" w:themeFillTint="66"/>
          </w:tcPr>
          <w:p w14:paraId="657CF7A3" w14:textId="77777777" w:rsidR="005B1E2A" w:rsidRPr="00E71B5D" w:rsidRDefault="005B1E2A" w:rsidP="00C175CA">
            <w:pPr>
              <w:rPr>
                <w:rFonts w:ascii="Sylfaen" w:hAnsi="Sylfaen"/>
                <w:sz w:val="18"/>
                <w:szCs w:val="18"/>
                <w:lang w:val="ka-GE"/>
              </w:rPr>
            </w:pPr>
          </w:p>
          <w:p w14:paraId="0D5A5B68" w14:textId="77777777" w:rsidR="005B1E2A" w:rsidRPr="00E71B5D" w:rsidRDefault="005B1E2A" w:rsidP="00C175CA">
            <w:pPr>
              <w:rPr>
                <w:rFonts w:ascii="Sylfaen" w:hAnsi="Sylfaen"/>
                <w:sz w:val="18"/>
                <w:szCs w:val="18"/>
                <w:lang w:val="ka-GE"/>
              </w:rPr>
            </w:pPr>
          </w:p>
          <w:p w14:paraId="1478A496" w14:textId="1B7FB548" w:rsidR="00C175CA" w:rsidRPr="00E71B5D" w:rsidRDefault="00C175CA" w:rsidP="00C175CA">
            <w:pPr>
              <w:rPr>
                <w:rFonts w:ascii="Sylfaen" w:hAnsi="Sylfaen"/>
                <w:sz w:val="18"/>
                <w:szCs w:val="18"/>
                <w:lang w:val="ka-GE"/>
              </w:rPr>
            </w:pPr>
            <w:r w:rsidRPr="00E71B5D">
              <w:rPr>
                <w:rFonts w:ascii="Sylfaen" w:hAnsi="Sylfaen"/>
                <w:sz w:val="18"/>
                <w:szCs w:val="18"/>
                <w:lang w:val="ka-GE"/>
              </w:rPr>
              <w:t>ტრეფიკინგის საქმეებში  მოწმისა და დაზარალებულის კოორდინატორის ჩართულობის მაჩვენებელი  გაზრდილია</w:t>
            </w:r>
          </w:p>
        </w:tc>
        <w:tc>
          <w:tcPr>
            <w:tcW w:w="1280" w:type="dxa"/>
            <w:vMerge w:val="restart"/>
            <w:shd w:val="clear" w:color="auto" w:fill="BDD6EE" w:themeFill="accent1" w:themeFillTint="66"/>
          </w:tcPr>
          <w:p w14:paraId="734EC244"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2F7F9840" w14:textId="77777777" w:rsidR="00C175CA" w:rsidRPr="00E71B5D" w:rsidRDefault="00C175CA" w:rsidP="00C175CA">
            <w:pPr>
              <w:jc w:val="center"/>
              <w:rPr>
                <w:rFonts w:ascii="Sylfaen" w:eastAsia="Helvetica Neue" w:hAnsi="Sylfaen" w:cs="Sylfaen"/>
                <w:b/>
                <w:sz w:val="18"/>
                <w:szCs w:val="18"/>
                <w:lang w:val="ka-GE"/>
              </w:rPr>
            </w:pPr>
          </w:p>
          <w:p w14:paraId="4D00984E"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2ADFC5FF"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65BBA36C" w14:textId="77777777" w:rsidR="00C175CA" w:rsidRPr="00E71B5D" w:rsidRDefault="00C175CA" w:rsidP="00C175CA">
            <w:pPr>
              <w:jc w:val="center"/>
              <w:rPr>
                <w:rFonts w:ascii="Sylfaen" w:eastAsia="Helvetica Neue" w:hAnsi="Sylfaen" w:cs="Sylfaen"/>
                <w:sz w:val="18"/>
                <w:szCs w:val="18"/>
                <w:lang w:val="ka-GE"/>
              </w:rPr>
            </w:pPr>
          </w:p>
          <w:p w14:paraId="6A7953A1" w14:textId="77777777" w:rsidR="00C175CA" w:rsidRPr="00E71B5D" w:rsidRDefault="00C175CA" w:rsidP="00C175CA">
            <w:pPr>
              <w:jc w:val="center"/>
              <w:rPr>
                <w:rFonts w:ascii="Sylfaen" w:eastAsia="Helvetica Neue" w:hAnsi="Sylfaen" w:cs="Sylfaen"/>
                <w:sz w:val="18"/>
                <w:szCs w:val="18"/>
                <w:lang w:val="ka-GE"/>
              </w:rPr>
            </w:pPr>
          </w:p>
          <w:p w14:paraId="4B8A28D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7C20D31B" w14:textId="77777777" w:rsidTr="00DC4DDA">
        <w:trPr>
          <w:trHeight w:val="705"/>
        </w:trPr>
        <w:tc>
          <w:tcPr>
            <w:tcW w:w="1333" w:type="dxa"/>
            <w:vMerge/>
            <w:shd w:val="clear" w:color="auto" w:fill="BDD6EE" w:themeFill="accent1" w:themeFillTint="66"/>
          </w:tcPr>
          <w:p w14:paraId="351118E5" w14:textId="77777777" w:rsidR="00C175CA" w:rsidRPr="00E71B5D" w:rsidRDefault="00C175CA" w:rsidP="00C175CA">
            <w:pPr>
              <w:jc w:val="center"/>
              <w:rPr>
                <w:rFonts w:ascii="Sylfaen" w:hAnsi="Sylfaen" w:cs="Sylfaen"/>
                <w:b/>
                <w:sz w:val="18"/>
                <w:szCs w:val="18"/>
                <w:lang w:val="ka-GE"/>
              </w:rPr>
            </w:pPr>
          </w:p>
        </w:tc>
        <w:tc>
          <w:tcPr>
            <w:tcW w:w="1351" w:type="dxa"/>
            <w:vMerge/>
          </w:tcPr>
          <w:p w14:paraId="6BF4D684"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2AD6712D"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7FC0A27C"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1C2678C5" w14:textId="77777777" w:rsidR="00C175CA" w:rsidRPr="00E71B5D" w:rsidRDefault="00C175CA" w:rsidP="00C175CA">
            <w:pPr>
              <w:jc w:val="center"/>
              <w:rPr>
                <w:rFonts w:ascii="Sylfaen" w:eastAsia="Helvetica Neue" w:hAnsi="Sylfaen" w:cs="Sylfaen"/>
                <w:b/>
                <w:sz w:val="18"/>
                <w:szCs w:val="18"/>
                <w:lang w:val="ka-GE"/>
              </w:rPr>
            </w:pPr>
          </w:p>
          <w:p w14:paraId="0AF3CBA7"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45D86DFB" w14:textId="77777777" w:rsidR="00C175CA" w:rsidRPr="00E71B5D" w:rsidRDefault="00C175CA" w:rsidP="00C175CA">
            <w:pPr>
              <w:jc w:val="center"/>
              <w:rPr>
                <w:rFonts w:ascii="Sylfaen" w:eastAsia="Helvetica Neue" w:hAnsi="Sylfaen" w:cs="Sylfaen"/>
                <w:b/>
                <w:sz w:val="18"/>
                <w:szCs w:val="18"/>
                <w:lang w:val="ka-GE"/>
              </w:rPr>
            </w:pPr>
          </w:p>
          <w:p w14:paraId="1B000563"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6ADB5A37" w14:textId="77777777" w:rsidR="00C175CA" w:rsidRPr="00E71B5D" w:rsidRDefault="00C175CA" w:rsidP="00C175CA">
            <w:pPr>
              <w:jc w:val="center"/>
              <w:rPr>
                <w:rFonts w:ascii="Sylfaen" w:eastAsia="Helvetica Neue" w:hAnsi="Sylfaen" w:cs="Sylfaen"/>
                <w:sz w:val="18"/>
                <w:szCs w:val="18"/>
                <w:lang w:val="ka-GE"/>
              </w:rPr>
            </w:pPr>
          </w:p>
        </w:tc>
      </w:tr>
      <w:tr w:rsidR="00C175CA" w14:paraId="541B7D5F" w14:textId="77777777" w:rsidTr="00DC4DDA">
        <w:trPr>
          <w:trHeight w:val="540"/>
        </w:trPr>
        <w:tc>
          <w:tcPr>
            <w:tcW w:w="1333" w:type="dxa"/>
            <w:vMerge/>
            <w:shd w:val="clear" w:color="auto" w:fill="BDD6EE" w:themeFill="accent1" w:themeFillTint="66"/>
          </w:tcPr>
          <w:p w14:paraId="124FBF01" w14:textId="77777777" w:rsidR="00C175CA" w:rsidRPr="00E71B5D" w:rsidRDefault="00C175CA" w:rsidP="00C175CA">
            <w:pPr>
              <w:jc w:val="center"/>
              <w:rPr>
                <w:rFonts w:ascii="Sylfaen" w:hAnsi="Sylfaen" w:cs="Sylfaen"/>
                <w:b/>
                <w:sz w:val="18"/>
                <w:szCs w:val="18"/>
                <w:lang w:val="ka-GE"/>
              </w:rPr>
            </w:pPr>
          </w:p>
        </w:tc>
        <w:tc>
          <w:tcPr>
            <w:tcW w:w="1351" w:type="dxa"/>
            <w:vMerge/>
          </w:tcPr>
          <w:p w14:paraId="185F3726"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17D35F9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23079CF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761E9463" w14:textId="77777777" w:rsidR="00C175CA" w:rsidRPr="00E71B5D" w:rsidRDefault="00C175CA" w:rsidP="00C175CA">
            <w:pPr>
              <w:jc w:val="center"/>
              <w:rPr>
                <w:rFonts w:ascii="Sylfaen" w:eastAsia="Helvetica Neue" w:hAnsi="Sylfaen" w:cs="Sylfaen"/>
                <w:sz w:val="18"/>
                <w:szCs w:val="18"/>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0E2F8B2F"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50FB4F3B" w14:textId="77777777" w:rsidR="00C175CA" w:rsidRPr="00E71B5D" w:rsidRDefault="00C175CA" w:rsidP="00C175CA">
            <w:pPr>
              <w:jc w:val="center"/>
              <w:rPr>
                <w:rFonts w:ascii="Sylfaen" w:eastAsia="Helvetica Neue" w:hAnsi="Sylfaen" w:cs="Sylfaen"/>
                <w:sz w:val="18"/>
                <w:szCs w:val="18"/>
                <w:lang w:val="ka-GE"/>
              </w:rPr>
            </w:pPr>
          </w:p>
        </w:tc>
      </w:tr>
      <w:tr w:rsidR="00C175CA" w14:paraId="36AA0223" w14:textId="77777777" w:rsidTr="00DC4DDA">
        <w:trPr>
          <w:trHeight w:val="705"/>
        </w:trPr>
        <w:tc>
          <w:tcPr>
            <w:tcW w:w="1333" w:type="dxa"/>
            <w:vMerge/>
            <w:shd w:val="clear" w:color="auto" w:fill="BDD6EE" w:themeFill="accent1" w:themeFillTint="66"/>
          </w:tcPr>
          <w:p w14:paraId="3DA597C7" w14:textId="77777777" w:rsidR="00C175CA" w:rsidRPr="00E71B5D" w:rsidRDefault="00C175CA" w:rsidP="00C175CA">
            <w:pPr>
              <w:jc w:val="center"/>
              <w:rPr>
                <w:rFonts w:ascii="Sylfaen" w:hAnsi="Sylfaen" w:cs="Sylfaen"/>
                <w:b/>
                <w:sz w:val="18"/>
                <w:szCs w:val="18"/>
                <w:lang w:val="ka-GE"/>
              </w:rPr>
            </w:pPr>
          </w:p>
        </w:tc>
        <w:tc>
          <w:tcPr>
            <w:tcW w:w="1351" w:type="dxa"/>
            <w:vMerge/>
          </w:tcPr>
          <w:p w14:paraId="14BC8736"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1F9BD4E5" w14:textId="77777777" w:rsidR="00C175CA" w:rsidRPr="00E71B5D" w:rsidRDefault="00C175CA" w:rsidP="00C175CA">
            <w:pPr>
              <w:jc w:val="center"/>
              <w:rPr>
                <w:rFonts w:ascii="Sylfaen" w:eastAsia="Helvetica Neue" w:hAnsi="Sylfaen" w:cs="Sylfaen"/>
                <w:b/>
                <w:sz w:val="18"/>
                <w:szCs w:val="18"/>
                <w:lang w:val="ka-GE"/>
              </w:rPr>
            </w:pPr>
          </w:p>
          <w:p w14:paraId="38432A76" w14:textId="77777777" w:rsidR="00C175CA" w:rsidRPr="00E71B5D" w:rsidRDefault="00C175CA" w:rsidP="00C175CA">
            <w:pPr>
              <w:jc w:val="center"/>
              <w:rPr>
                <w:rFonts w:ascii="Sylfaen" w:eastAsia="Helvetica Neue" w:hAnsi="Sylfaen" w:cs="Sylfaen"/>
                <w:b/>
                <w:sz w:val="18"/>
                <w:szCs w:val="18"/>
                <w:lang w:val="ka-GE"/>
              </w:rPr>
            </w:pPr>
          </w:p>
          <w:p w14:paraId="03C0BF79"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shd w:val="clear" w:color="auto" w:fill="auto"/>
          </w:tcPr>
          <w:p w14:paraId="147E26D4" w14:textId="77777777" w:rsidR="00C175CA" w:rsidRPr="00E71B5D" w:rsidRDefault="00C175CA" w:rsidP="00C175CA">
            <w:pPr>
              <w:jc w:val="center"/>
              <w:rPr>
                <w:rFonts w:ascii="Sylfaen" w:eastAsia="Helvetica Neue" w:hAnsi="Sylfaen" w:cs="Sylfaen"/>
                <w:sz w:val="18"/>
                <w:szCs w:val="18"/>
                <w:lang w:val="ka-GE"/>
              </w:rPr>
            </w:pPr>
          </w:p>
          <w:p w14:paraId="46A44A63" w14:textId="77777777" w:rsidR="00C175CA" w:rsidRPr="00E71B5D" w:rsidRDefault="00C175CA" w:rsidP="00C175CA">
            <w:pPr>
              <w:jc w:val="center"/>
              <w:rPr>
                <w:rFonts w:ascii="Sylfaen" w:eastAsia="Helvetica Neue" w:hAnsi="Sylfaen" w:cs="Sylfaen"/>
                <w:sz w:val="18"/>
                <w:szCs w:val="18"/>
                <w:lang w:val="ka-GE"/>
              </w:rPr>
            </w:pPr>
          </w:p>
          <w:p w14:paraId="27C69AB9" w14:textId="7929C709"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11</w:t>
            </w:r>
          </w:p>
        </w:tc>
        <w:tc>
          <w:tcPr>
            <w:tcW w:w="1923" w:type="dxa"/>
            <w:gridSpan w:val="4"/>
            <w:shd w:val="clear" w:color="auto" w:fill="auto"/>
          </w:tcPr>
          <w:p w14:paraId="092A6E1F" w14:textId="77777777" w:rsidR="00C175CA" w:rsidRPr="00E71B5D" w:rsidRDefault="00C175CA" w:rsidP="00C175CA">
            <w:pPr>
              <w:jc w:val="center"/>
              <w:rPr>
                <w:rFonts w:ascii="Sylfaen" w:eastAsia="Helvetica Neue" w:hAnsi="Sylfaen" w:cs="Sylfaen"/>
                <w:sz w:val="18"/>
                <w:szCs w:val="18"/>
                <w:lang w:val="ka-GE"/>
              </w:rPr>
            </w:pPr>
          </w:p>
          <w:p w14:paraId="3BCF569B" w14:textId="77777777" w:rsidR="00C175CA" w:rsidRPr="00E71B5D" w:rsidRDefault="00C175CA" w:rsidP="00C175CA">
            <w:pPr>
              <w:jc w:val="center"/>
              <w:rPr>
                <w:rFonts w:ascii="Sylfaen" w:eastAsia="Helvetica Neue" w:hAnsi="Sylfaen" w:cs="Sylfaen"/>
                <w:sz w:val="18"/>
                <w:szCs w:val="18"/>
                <w:lang w:val="ka-GE"/>
              </w:rPr>
            </w:pPr>
          </w:p>
          <w:p w14:paraId="1C3A4CC1" w14:textId="1031AF88"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საბაზისო მაჩვენებელი გაზრდილია 50%-ით </w:t>
            </w:r>
          </w:p>
        </w:tc>
        <w:tc>
          <w:tcPr>
            <w:tcW w:w="1337" w:type="dxa"/>
            <w:gridSpan w:val="5"/>
            <w:shd w:val="clear" w:color="auto" w:fill="auto"/>
          </w:tcPr>
          <w:p w14:paraId="039F56CB" w14:textId="77777777" w:rsidR="00C175CA" w:rsidRPr="00E71B5D" w:rsidRDefault="00C175CA" w:rsidP="00C175CA">
            <w:pPr>
              <w:jc w:val="center"/>
              <w:rPr>
                <w:rFonts w:ascii="Sylfaen" w:eastAsia="Helvetica Neue" w:hAnsi="Sylfaen" w:cs="Sylfaen"/>
                <w:sz w:val="18"/>
                <w:szCs w:val="18"/>
                <w:lang w:val="ka-GE"/>
              </w:rPr>
            </w:pPr>
          </w:p>
          <w:p w14:paraId="12D15296" w14:textId="77777777" w:rsidR="00C175CA" w:rsidRPr="00E71B5D" w:rsidRDefault="00C175CA" w:rsidP="00C175CA">
            <w:pPr>
              <w:jc w:val="center"/>
              <w:rPr>
                <w:rFonts w:ascii="Sylfaen" w:eastAsia="Helvetica Neue" w:hAnsi="Sylfaen" w:cs="Sylfaen"/>
                <w:sz w:val="18"/>
                <w:szCs w:val="18"/>
                <w:lang w:val="ka-GE"/>
              </w:rPr>
            </w:pPr>
          </w:p>
          <w:p w14:paraId="0359F7BF" w14:textId="5D27B84A"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საბაზისო მაჩვენებელი გაზრდილია 70%-ით </w:t>
            </w:r>
          </w:p>
        </w:tc>
        <w:tc>
          <w:tcPr>
            <w:tcW w:w="1730" w:type="dxa"/>
            <w:shd w:val="clear" w:color="auto" w:fill="auto"/>
          </w:tcPr>
          <w:p w14:paraId="72BF18EB" w14:textId="064A9CBD" w:rsidR="00C175CA" w:rsidRPr="00E71B5D" w:rsidRDefault="00C175CA" w:rsidP="005B1E2A">
            <w:pPr>
              <w:rPr>
                <w:rFonts w:ascii="Sylfaen" w:eastAsia="Helvetica Neue" w:hAnsi="Sylfaen" w:cs="Sylfaen"/>
                <w:sz w:val="18"/>
                <w:szCs w:val="18"/>
                <w:lang w:val="ka-GE"/>
              </w:rPr>
            </w:pPr>
          </w:p>
          <w:p w14:paraId="3AA2826A" w14:textId="151FC7DA" w:rsidR="00C175CA" w:rsidRPr="00E71B5D" w:rsidRDefault="00C175CA" w:rsidP="005B1E2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გენერალური პროკურორის ანგარიში</w:t>
            </w:r>
          </w:p>
          <w:p w14:paraId="282BE2D6" w14:textId="02B002B8" w:rsidR="00C175CA" w:rsidRPr="00E71B5D" w:rsidRDefault="00863DF2" w:rsidP="00C175CA">
            <w:pPr>
              <w:rPr>
                <w:rFonts w:ascii="Sylfaen" w:eastAsia="Helvetica Neue" w:hAnsi="Sylfaen" w:cs="Sylfaen"/>
                <w:sz w:val="18"/>
                <w:szCs w:val="18"/>
                <w:lang w:val="ka-GE"/>
              </w:rPr>
            </w:pPr>
            <w:r w:rsidRPr="00E71B5D">
              <w:rPr>
                <w:rFonts w:ascii="Sylfaen" w:eastAsia="Helvetica Neue" w:hAnsi="Sylfaen" w:cs="Sylfaen"/>
                <w:sz w:val="18"/>
                <w:szCs w:val="18"/>
              </w:rPr>
              <w:t xml:space="preserve"> </w:t>
            </w:r>
            <w:r w:rsidR="00C175CA" w:rsidRPr="00E71B5D">
              <w:rPr>
                <w:rFonts w:ascii="Sylfaen" w:eastAsia="Helvetica Neue" w:hAnsi="Sylfaen" w:cs="Sylfaen"/>
                <w:sz w:val="18"/>
                <w:szCs w:val="18"/>
                <w:lang w:val="ka-GE"/>
              </w:rPr>
              <w:t>შინაგან საქმეთა სამინისტროს ოფიციალური ვებ-გვერდი</w:t>
            </w:r>
          </w:p>
        </w:tc>
      </w:tr>
      <w:tr w:rsidR="00DC4DDA" w14:paraId="72C2863F" w14:textId="77777777" w:rsidTr="00BC2DE2">
        <w:trPr>
          <w:trHeight w:val="215"/>
        </w:trPr>
        <w:tc>
          <w:tcPr>
            <w:tcW w:w="1333" w:type="dxa"/>
            <w:shd w:val="clear" w:color="auto" w:fill="BDD6EE" w:themeFill="accent1" w:themeFillTint="66"/>
          </w:tcPr>
          <w:p w14:paraId="09F5E8E5" w14:textId="6B405552" w:rsidR="00DC4DDA" w:rsidRPr="00E71B5D" w:rsidRDefault="00DC4DDA" w:rsidP="00C175CA">
            <w:pP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tcPr>
          <w:p w14:paraId="6D9B1D5E" w14:textId="77777777" w:rsidR="00DC4DDA" w:rsidRPr="00E71B5D" w:rsidRDefault="00DC4DDA" w:rsidP="00C175CA">
            <w:pPr>
              <w:jc w:val="both"/>
              <w:rPr>
                <w:rFonts w:ascii="Sylfaen" w:eastAsia="Helvetica Neue" w:hAnsi="Sylfaen" w:cs="Sylfaen"/>
                <w:sz w:val="18"/>
                <w:szCs w:val="18"/>
                <w:lang w:val="ka-GE"/>
              </w:rPr>
            </w:pPr>
          </w:p>
        </w:tc>
      </w:tr>
      <w:tr w:rsidR="00C175CA" w:rsidRPr="009F10FF" w14:paraId="722D0E76" w14:textId="77777777" w:rsidTr="00DC4DDA">
        <w:trPr>
          <w:trHeight w:val="405"/>
        </w:trPr>
        <w:tc>
          <w:tcPr>
            <w:tcW w:w="1333" w:type="dxa"/>
            <w:vMerge w:val="restart"/>
            <w:shd w:val="clear" w:color="auto" w:fill="BDD6EE" w:themeFill="accent1" w:themeFillTint="66"/>
          </w:tcPr>
          <w:p w14:paraId="1774A7F9" w14:textId="77777777" w:rsidR="00C175CA" w:rsidRPr="00E71B5D" w:rsidRDefault="00C175CA" w:rsidP="00C175CA">
            <w:pPr>
              <w:rPr>
                <w:rFonts w:ascii="Sylfaen" w:hAnsi="Sylfaen" w:cs="Sylfaen"/>
                <w:b/>
                <w:sz w:val="18"/>
                <w:szCs w:val="18"/>
                <w:lang w:val="ka-GE"/>
              </w:rPr>
            </w:pPr>
          </w:p>
          <w:p w14:paraId="715CBBBF" w14:textId="77777777" w:rsidR="00C175CA" w:rsidRPr="00E71B5D" w:rsidRDefault="00C175CA" w:rsidP="00C175CA">
            <w:pPr>
              <w:rPr>
                <w:rFonts w:ascii="Sylfaen" w:hAnsi="Sylfaen" w:cs="Sylfaen"/>
                <w:b/>
                <w:sz w:val="18"/>
                <w:szCs w:val="18"/>
                <w:lang w:val="ka-GE"/>
              </w:rPr>
            </w:pPr>
          </w:p>
          <w:p w14:paraId="0D9B70C1" w14:textId="77777777" w:rsidR="00C175CA" w:rsidRPr="00E71B5D" w:rsidRDefault="00C175CA" w:rsidP="00C175CA">
            <w:pPr>
              <w:rPr>
                <w:rFonts w:ascii="Sylfaen" w:hAnsi="Sylfaen" w:cs="Sylfaen"/>
                <w:b/>
                <w:sz w:val="18"/>
                <w:szCs w:val="18"/>
                <w:lang w:val="ka-GE"/>
              </w:rPr>
            </w:pPr>
            <w:commentRangeStart w:id="95"/>
            <w:r w:rsidRPr="00E71B5D">
              <w:rPr>
                <w:rFonts w:ascii="Sylfaen" w:hAnsi="Sylfaen" w:cs="Sylfaen"/>
                <w:b/>
                <w:sz w:val="18"/>
                <w:szCs w:val="18"/>
                <w:lang w:val="ka-GE"/>
              </w:rPr>
              <w:t>ამოცანის შედეგის ინდიკატორი</w:t>
            </w:r>
            <w:r w:rsidRPr="00E71B5D">
              <w:rPr>
                <w:rFonts w:ascii="Sylfaen" w:hAnsi="Sylfaen" w:cs="Sylfaen"/>
                <w:b/>
                <w:sz w:val="18"/>
                <w:szCs w:val="18"/>
              </w:rPr>
              <w:t xml:space="preserve"> </w:t>
            </w:r>
            <w:r w:rsidRPr="00E71B5D">
              <w:rPr>
                <w:rFonts w:ascii="Sylfaen" w:eastAsia="Helvetica Neue" w:hAnsi="Sylfaen" w:cs="Sylfaen"/>
                <w:sz w:val="18"/>
                <w:szCs w:val="18"/>
                <w:lang w:val="ka-GE"/>
              </w:rPr>
              <w:t>1.2.5.5.</w:t>
            </w:r>
          </w:p>
          <w:p w14:paraId="1F41440D" w14:textId="77777777" w:rsidR="00C175CA" w:rsidRPr="00E71B5D" w:rsidRDefault="00C175CA" w:rsidP="00C175CA">
            <w:pPr>
              <w:rPr>
                <w:rFonts w:ascii="Sylfaen" w:hAnsi="Sylfaen" w:cs="Sylfaen"/>
                <w:b/>
                <w:sz w:val="18"/>
                <w:szCs w:val="18"/>
              </w:rPr>
            </w:pPr>
            <w:r w:rsidRPr="00E71B5D">
              <w:rPr>
                <w:rFonts w:ascii="Sylfaen" w:hAnsi="Sylfaen"/>
                <w:sz w:val="18"/>
                <w:szCs w:val="18"/>
                <w:lang w:val="ka-GE"/>
              </w:rPr>
              <w:t xml:space="preserve">(OUTCOME Indicator </w:t>
            </w:r>
            <w:r w:rsidRPr="00E71B5D">
              <w:rPr>
                <w:rFonts w:ascii="Sylfaen" w:eastAsia="Helvetica Neue" w:hAnsi="Sylfaen" w:cs="Sylfaen"/>
                <w:sz w:val="18"/>
                <w:szCs w:val="18"/>
                <w:lang w:val="ka-GE"/>
              </w:rPr>
              <w:t>1.2.5.5.</w:t>
            </w:r>
            <w:r w:rsidRPr="00E71B5D">
              <w:rPr>
                <w:rFonts w:ascii="Sylfaen" w:hAnsi="Sylfaen"/>
                <w:sz w:val="18"/>
                <w:szCs w:val="18"/>
                <w:lang w:val="ka-GE"/>
              </w:rPr>
              <w:t>)</w:t>
            </w:r>
            <w:commentRangeEnd w:id="95"/>
            <w:r w:rsidRPr="00E71B5D">
              <w:rPr>
                <w:rStyle w:val="CommentReference"/>
                <w:rFonts w:ascii="Sylfaen" w:hAnsi="Sylfaen"/>
                <w:sz w:val="18"/>
                <w:szCs w:val="18"/>
              </w:rPr>
              <w:commentReference w:id="95"/>
            </w:r>
          </w:p>
          <w:p w14:paraId="25DC7972" w14:textId="77777777" w:rsidR="00C175CA" w:rsidRPr="00E71B5D" w:rsidRDefault="00C175CA" w:rsidP="00C175CA">
            <w:pPr>
              <w:rPr>
                <w:rFonts w:ascii="Sylfaen" w:hAnsi="Sylfaen" w:cs="Sylfaen"/>
                <w:b/>
                <w:sz w:val="18"/>
                <w:szCs w:val="18"/>
                <w:lang w:val="ka-GE"/>
              </w:rPr>
            </w:pPr>
          </w:p>
        </w:tc>
        <w:tc>
          <w:tcPr>
            <w:tcW w:w="135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BD246" w14:textId="77777777" w:rsidR="00C175CA" w:rsidRPr="00E71B5D" w:rsidRDefault="00C175CA" w:rsidP="00C175CA">
            <w:pPr>
              <w:rPr>
                <w:rFonts w:ascii="Sylfaen" w:hAnsi="Sylfaen"/>
                <w:sz w:val="18"/>
                <w:szCs w:val="18"/>
                <w:lang w:val="ka-GE"/>
              </w:rPr>
            </w:pPr>
          </w:p>
          <w:p w14:paraId="2A2E8253" w14:textId="77777777" w:rsidR="00C175CA" w:rsidRPr="00E71B5D" w:rsidRDefault="00C175CA" w:rsidP="00C175CA">
            <w:pPr>
              <w:rPr>
                <w:rFonts w:ascii="Sylfaen" w:hAnsi="Sylfaen"/>
                <w:sz w:val="18"/>
                <w:szCs w:val="18"/>
                <w:lang w:val="ka-GE"/>
              </w:rPr>
            </w:pPr>
          </w:p>
          <w:p w14:paraId="554A7B26" w14:textId="77777777" w:rsidR="00C175CA" w:rsidRPr="00E71B5D" w:rsidRDefault="00C175CA" w:rsidP="00C175CA">
            <w:pPr>
              <w:rPr>
                <w:rFonts w:ascii="Sylfaen" w:hAnsi="Sylfaen"/>
                <w:sz w:val="18"/>
                <w:szCs w:val="18"/>
                <w:lang w:val="ka-GE"/>
              </w:rPr>
            </w:pPr>
            <w:r w:rsidRPr="00E71B5D">
              <w:rPr>
                <w:rFonts w:ascii="Sylfaen" w:hAnsi="Sylfaen"/>
                <w:sz w:val="18"/>
                <w:szCs w:val="18"/>
                <w:lang w:val="ka-GE"/>
              </w:rPr>
              <w:t>ადამიანით ვაჭრობის (ტრეფიკინგის) დანაშაულის პროაქტიური გამოვლენის მაჩვენებელი</w:t>
            </w:r>
          </w:p>
        </w:tc>
        <w:tc>
          <w:tcPr>
            <w:tcW w:w="1280" w:type="dxa"/>
            <w:vMerge w:val="restart"/>
            <w:shd w:val="clear" w:color="auto" w:fill="BDD6EE" w:themeFill="accent1" w:themeFillTint="66"/>
          </w:tcPr>
          <w:p w14:paraId="25634835"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6CD5E634" w14:textId="77777777" w:rsidR="00C175CA" w:rsidRPr="00E71B5D" w:rsidRDefault="00C175CA" w:rsidP="00C175CA">
            <w:pPr>
              <w:jc w:val="center"/>
              <w:rPr>
                <w:rFonts w:ascii="Sylfaen" w:eastAsia="Helvetica Neue" w:hAnsi="Sylfaen" w:cs="Sylfaen"/>
                <w:b/>
                <w:sz w:val="18"/>
                <w:szCs w:val="18"/>
                <w:lang w:val="ka-GE"/>
              </w:rPr>
            </w:pPr>
          </w:p>
          <w:p w14:paraId="64ED47A2"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7DE1FDAB"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61CD97EF" w14:textId="77777777" w:rsidR="00C175CA" w:rsidRPr="00E71B5D" w:rsidRDefault="00C175CA" w:rsidP="00C175CA">
            <w:pPr>
              <w:jc w:val="center"/>
              <w:rPr>
                <w:rFonts w:ascii="Sylfaen" w:eastAsia="Helvetica Neue" w:hAnsi="Sylfaen" w:cs="Sylfaen"/>
                <w:sz w:val="18"/>
                <w:szCs w:val="18"/>
                <w:lang w:val="ka-GE"/>
              </w:rPr>
            </w:pPr>
          </w:p>
          <w:p w14:paraId="274A8DC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rsidRPr="009F10FF" w14:paraId="4DE27143" w14:textId="77777777" w:rsidTr="00DC4DDA">
        <w:trPr>
          <w:trHeight w:val="705"/>
        </w:trPr>
        <w:tc>
          <w:tcPr>
            <w:tcW w:w="1333" w:type="dxa"/>
            <w:vMerge/>
            <w:shd w:val="clear" w:color="auto" w:fill="BDD6EE" w:themeFill="accent1" w:themeFillTint="66"/>
          </w:tcPr>
          <w:p w14:paraId="4590AD8B" w14:textId="77777777" w:rsidR="00C175CA" w:rsidRPr="00E71B5D" w:rsidRDefault="00C175CA" w:rsidP="00C175CA">
            <w:pPr>
              <w:jc w:val="center"/>
              <w:rPr>
                <w:rFonts w:ascii="Sylfaen" w:hAnsi="Sylfaen" w:cs="Sylfaen"/>
                <w:b/>
                <w:sz w:val="18"/>
                <w:szCs w:val="18"/>
                <w:lang w:val="ka-GE"/>
              </w:rPr>
            </w:pPr>
          </w:p>
        </w:tc>
        <w:tc>
          <w:tcPr>
            <w:tcW w:w="1351" w:type="dxa"/>
            <w:vMerge/>
          </w:tcPr>
          <w:p w14:paraId="5A5E7DE5"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76109035"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74792F2C"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681396CE" w14:textId="77777777" w:rsidR="00C175CA" w:rsidRPr="00E71B5D" w:rsidRDefault="00C175CA" w:rsidP="00C175CA">
            <w:pPr>
              <w:jc w:val="center"/>
              <w:rPr>
                <w:rFonts w:ascii="Sylfaen" w:eastAsia="Helvetica Neue" w:hAnsi="Sylfaen" w:cs="Sylfaen"/>
                <w:b/>
                <w:sz w:val="18"/>
                <w:szCs w:val="18"/>
                <w:lang w:val="ka-GE"/>
              </w:rPr>
            </w:pPr>
          </w:p>
          <w:p w14:paraId="528D455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10AAC32D" w14:textId="77777777" w:rsidR="00C175CA" w:rsidRPr="00E71B5D" w:rsidRDefault="00C175CA" w:rsidP="00C175CA">
            <w:pPr>
              <w:jc w:val="center"/>
              <w:rPr>
                <w:rFonts w:ascii="Sylfaen" w:eastAsia="Helvetica Neue" w:hAnsi="Sylfaen" w:cs="Sylfaen"/>
                <w:b/>
                <w:sz w:val="18"/>
                <w:szCs w:val="18"/>
                <w:lang w:val="ka-GE"/>
              </w:rPr>
            </w:pPr>
          </w:p>
          <w:p w14:paraId="020E4648"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78AADCB8" w14:textId="77777777" w:rsidR="00C175CA" w:rsidRPr="00E71B5D" w:rsidRDefault="00C175CA" w:rsidP="00C175CA">
            <w:pPr>
              <w:jc w:val="center"/>
              <w:rPr>
                <w:rFonts w:ascii="Sylfaen" w:eastAsia="Helvetica Neue" w:hAnsi="Sylfaen" w:cs="Sylfaen"/>
                <w:sz w:val="18"/>
                <w:szCs w:val="18"/>
                <w:lang w:val="ka-GE"/>
              </w:rPr>
            </w:pPr>
          </w:p>
        </w:tc>
      </w:tr>
      <w:tr w:rsidR="00C175CA" w:rsidRPr="009F10FF" w14:paraId="1B109620" w14:textId="77777777" w:rsidTr="00DC4DDA">
        <w:trPr>
          <w:trHeight w:val="540"/>
        </w:trPr>
        <w:tc>
          <w:tcPr>
            <w:tcW w:w="1333" w:type="dxa"/>
            <w:vMerge/>
            <w:shd w:val="clear" w:color="auto" w:fill="BDD6EE" w:themeFill="accent1" w:themeFillTint="66"/>
          </w:tcPr>
          <w:p w14:paraId="031FEFD6" w14:textId="77777777" w:rsidR="00C175CA" w:rsidRPr="00E71B5D" w:rsidRDefault="00C175CA" w:rsidP="00C175CA">
            <w:pPr>
              <w:jc w:val="center"/>
              <w:rPr>
                <w:rFonts w:ascii="Sylfaen" w:hAnsi="Sylfaen" w:cs="Sylfaen"/>
                <w:b/>
                <w:sz w:val="18"/>
                <w:szCs w:val="18"/>
                <w:lang w:val="ka-GE"/>
              </w:rPr>
            </w:pPr>
          </w:p>
        </w:tc>
        <w:tc>
          <w:tcPr>
            <w:tcW w:w="1351" w:type="dxa"/>
            <w:vMerge/>
          </w:tcPr>
          <w:p w14:paraId="7B4085B5"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75566DF5"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0FC554DB"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20550AFC" w14:textId="77777777" w:rsidR="00C175CA" w:rsidRPr="00E71B5D" w:rsidRDefault="00C175CA" w:rsidP="00C175CA">
            <w:pPr>
              <w:jc w:val="center"/>
              <w:rPr>
                <w:rFonts w:ascii="Sylfaen" w:eastAsia="Helvetica Neue" w:hAnsi="Sylfaen" w:cs="Sylfaen"/>
                <w:sz w:val="18"/>
                <w:szCs w:val="18"/>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79932C93"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1E220B1A" w14:textId="77777777" w:rsidR="00C175CA" w:rsidRPr="00E71B5D" w:rsidRDefault="00C175CA" w:rsidP="00C175CA">
            <w:pPr>
              <w:jc w:val="center"/>
              <w:rPr>
                <w:rFonts w:ascii="Sylfaen" w:eastAsia="Helvetica Neue" w:hAnsi="Sylfaen" w:cs="Sylfaen"/>
                <w:sz w:val="18"/>
                <w:szCs w:val="18"/>
                <w:lang w:val="ka-GE"/>
              </w:rPr>
            </w:pPr>
          </w:p>
        </w:tc>
      </w:tr>
      <w:tr w:rsidR="00C175CA" w:rsidRPr="009F10FF" w14:paraId="0DF02072" w14:textId="77777777" w:rsidTr="00DC4DDA">
        <w:trPr>
          <w:trHeight w:val="705"/>
        </w:trPr>
        <w:tc>
          <w:tcPr>
            <w:tcW w:w="1333" w:type="dxa"/>
            <w:vMerge/>
            <w:shd w:val="clear" w:color="auto" w:fill="BDD6EE" w:themeFill="accent1" w:themeFillTint="66"/>
          </w:tcPr>
          <w:p w14:paraId="665C0D82" w14:textId="77777777" w:rsidR="00C175CA" w:rsidRPr="00E71B5D" w:rsidRDefault="00C175CA" w:rsidP="00C175CA">
            <w:pPr>
              <w:jc w:val="center"/>
              <w:rPr>
                <w:rFonts w:ascii="Sylfaen" w:hAnsi="Sylfaen" w:cs="Sylfaen"/>
                <w:b/>
                <w:sz w:val="18"/>
                <w:szCs w:val="18"/>
                <w:lang w:val="ka-GE"/>
              </w:rPr>
            </w:pPr>
          </w:p>
        </w:tc>
        <w:tc>
          <w:tcPr>
            <w:tcW w:w="1351" w:type="dxa"/>
            <w:vMerge/>
          </w:tcPr>
          <w:p w14:paraId="747F23CB"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4C8D0E58" w14:textId="77777777" w:rsidR="00C175CA" w:rsidRPr="00E71B5D" w:rsidRDefault="00C175CA" w:rsidP="00C175CA">
            <w:pPr>
              <w:jc w:val="center"/>
              <w:rPr>
                <w:rFonts w:ascii="Sylfaen" w:eastAsia="Helvetica Neue" w:hAnsi="Sylfaen" w:cs="Sylfaen"/>
                <w:b/>
                <w:sz w:val="18"/>
                <w:szCs w:val="18"/>
                <w:lang w:val="ka-GE"/>
              </w:rPr>
            </w:pPr>
          </w:p>
          <w:p w14:paraId="5A6C1983" w14:textId="77777777" w:rsidR="00C175CA" w:rsidRPr="00E71B5D" w:rsidRDefault="00C175CA" w:rsidP="00C175CA">
            <w:pPr>
              <w:jc w:val="center"/>
              <w:rPr>
                <w:rFonts w:ascii="Sylfaen" w:eastAsia="Helvetica Neue" w:hAnsi="Sylfaen" w:cs="Sylfaen"/>
                <w:b/>
                <w:sz w:val="18"/>
                <w:szCs w:val="18"/>
                <w:lang w:val="ka-GE"/>
              </w:rPr>
            </w:pPr>
          </w:p>
          <w:p w14:paraId="001BA4BD" w14:textId="77777777" w:rsidR="00C175CA" w:rsidRPr="00E71B5D" w:rsidRDefault="00C175CA" w:rsidP="00C175CA">
            <w:pPr>
              <w:jc w:val="center"/>
              <w:rPr>
                <w:rFonts w:ascii="Sylfaen" w:eastAsia="Helvetica Neue" w:hAnsi="Sylfaen" w:cs="Sylfaen"/>
                <w:b/>
                <w:sz w:val="18"/>
                <w:szCs w:val="18"/>
                <w:lang w:val="ka-GE"/>
              </w:rPr>
            </w:pPr>
          </w:p>
          <w:p w14:paraId="3F8B9A96"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lastRenderedPageBreak/>
              <w:t>მაჩვენებელი</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9B6419C" w14:textId="77777777" w:rsidR="00C175CA" w:rsidRPr="00E71B5D" w:rsidRDefault="00C175CA" w:rsidP="00C175CA">
            <w:pPr>
              <w:jc w:val="center"/>
              <w:rPr>
                <w:rFonts w:ascii="Sylfaen" w:eastAsia="Helvetica Neue" w:hAnsi="Sylfaen" w:cs="Sylfaen"/>
                <w:sz w:val="18"/>
                <w:szCs w:val="18"/>
                <w:lang w:val="ka-GE"/>
              </w:rPr>
            </w:pPr>
          </w:p>
          <w:p w14:paraId="0FFFF316" w14:textId="77777777" w:rsidR="00C175CA" w:rsidRPr="00E71B5D" w:rsidRDefault="00C175CA" w:rsidP="00C175CA">
            <w:pPr>
              <w:jc w:val="center"/>
              <w:rPr>
                <w:rFonts w:ascii="Sylfaen" w:eastAsia="Helvetica Neue" w:hAnsi="Sylfaen" w:cs="Sylfaen"/>
                <w:sz w:val="18"/>
                <w:szCs w:val="18"/>
                <w:lang w:val="ka-GE"/>
              </w:rPr>
            </w:pPr>
          </w:p>
          <w:p w14:paraId="691D5EAB" w14:textId="77777777" w:rsidR="00C175CA" w:rsidRPr="00E71B5D" w:rsidRDefault="00C175CA" w:rsidP="00C175CA">
            <w:pPr>
              <w:jc w:val="center"/>
              <w:rPr>
                <w:rFonts w:ascii="Sylfaen" w:eastAsia="Helvetica Neue" w:hAnsi="Sylfaen" w:cs="Sylfaen"/>
                <w:sz w:val="18"/>
                <w:szCs w:val="18"/>
                <w:lang w:val="ka-GE"/>
              </w:rPr>
            </w:pPr>
          </w:p>
          <w:p w14:paraId="26C5B17F"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lastRenderedPageBreak/>
              <w:t xml:space="preserve">       2</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tcPr>
          <w:p w14:paraId="093713C8" w14:textId="77777777" w:rsidR="00C175CA" w:rsidRPr="00E71B5D" w:rsidRDefault="00C175CA" w:rsidP="00C175CA">
            <w:pPr>
              <w:jc w:val="center"/>
              <w:rPr>
                <w:rFonts w:ascii="Sylfaen" w:eastAsia="Helvetica Neue" w:hAnsi="Sylfaen" w:cs="Sylfaen"/>
                <w:sz w:val="18"/>
                <w:szCs w:val="18"/>
                <w:lang w:val="ka-GE"/>
              </w:rPr>
            </w:pPr>
          </w:p>
          <w:p w14:paraId="20FE8D71" w14:textId="77777777" w:rsidR="00C175CA" w:rsidRPr="00E71B5D" w:rsidRDefault="00C175CA" w:rsidP="00C175CA">
            <w:pPr>
              <w:jc w:val="center"/>
              <w:rPr>
                <w:rFonts w:ascii="Sylfaen" w:eastAsia="Helvetica Neue" w:hAnsi="Sylfaen" w:cs="Sylfaen"/>
                <w:sz w:val="18"/>
                <w:szCs w:val="18"/>
                <w:lang w:val="ka-GE"/>
              </w:rPr>
            </w:pPr>
          </w:p>
          <w:p w14:paraId="6084DADA" w14:textId="77777777" w:rsidR="00C175CA" w:rsidRPr="00E71B5D" w:rsidRDefault="00C175CA" w:rsidP="00C175CA">
            <w:pPr>
              <w:jc w:val="center"/>
              <w:rPr>
                <w:rFonts w:ascii="Sylfaen" w:eastAsia="Helvetica Neue" w:hAnsi="Sylfaen" w:cs="Sylfaen"/>
                <w:sz w:val="18"/>
                <w:szCs w:val="18"/>
                <w:lang w:val="ka-GE"/>
              </w:rPr>
            </w:pPr>
          </w:p>
          <w:p w14:paraId="63CCBCE0" w14:textId="0018FC2D" w:rsidR="00C175CA" w:rsidRPr="00E71B5D" w:rsidRDefault="00C175CA" w:rsidP="00C175CA">
            <w:pPr>
              <w:rPr>
                <w:rFonts w:ascii="Sylfaen" w:eastAsia="Helvetica Neue" w:hAnsi="Sylfaen" w:cs="Sylfaen"/>
                <w:sz w:val="18"/>
                <w:szCs w:val="18"/>
                <w:lang w:val="ka-GE"/>
              </w:rPr>
            </w:pPr>
            <w:r w:rsidRPr="00E71B5D">
              <w:rPr>
                <w:rFonts w:ascii="Sylfaen" w:eastAsia="Helvetica Neue" w:hAnsi="Sylfaen" w:cs="Sylfaen"/>
                <w:sz w:val="18"/>
                <w:szCs w:val="18"/>
                <w:lang w:val="ka-GE"/>
              </w:rPr>
              <w:lastRenderedPageBreak/>
              <w:t xml:space="preserve">საბაზისო მაჩვენებელი გაზრდილია 10-ჯერ </w:t>
            </w:r>
          </w:p>
          <w:p w14:paraId="4076DBDB" w14:textId="77777777" w:rsidR="00C175CA" w:rsidRPr="00E71B5D" w:rsidRDefault="00C175CA" w:rsidP="00C175CA">
            <w:pPr>
              <w:jc w:val="center"/>
              <w:rPr>
                <w:rFonts w:ascii="Sylfaen" w:eastAsia="Helvetica Neue" w:hAnsi="Sylfaen" w:cs="Sylfaen"/>
                <w:sz w:val="18"/>
                <w:szCs w:val="18"/>
                <w:lang w:val="ka-GE"/>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tcPr>
          <w:p w14:paraId="2ADD2B6A" w14:textId="77777777" w:rsidR="00C175CA" w:rsidRPr="00E71B5D" w:rsidRDefault="00C175CA" w:rsidP="00C175CA">
            <w:pPr>
              <w:jc w:val="center"/>
              <w:rPr>
                <w:rFonts w:ascii="Sylfaen" w:eastAsia="Helvetica Neue" w:hAnsi="Sylfaen" w:cs="Sylfaen"/>
                <w:sz w:val="18"/>
                <w:szCs w:val="18"/>
                <w:lang w:val="ka-GE"/>
              </w:rPr>
            </w:pPr>
          </w:p>
          <w:p w14:paraId="01D74699" w14:textId="77777777" w:rsidR="00C175CA" w:rsidRPr="00E71B5D" w:rsidRDefault="00C175CA" w:rsidP="00C175CA">
            <w:pPr>
              <w:jc w:val="center"/>
              <w:rPr>
                <w:rFonts w:ascii="Sylfaen" w:eastAsia="Helvetica Neue" w:hAnsi="Sylfaen" w:cs="Sylfaen"/>
                <w:sz w:val="18"/>
                <w:szCs w:val="18"/>
                <w:lang w:val="ka-GE"/>
              </w:rPr>
            </w:pPr>
          </w:p>
          <w:p w14:paraId="3ABBFAD4" w14:textId="77777777" w:rsidR="00C175CA" w:rsidRPr="00E71B5D" w:rsidRDefault="00C175CA" w:rsidP="00C175CA">
            <w:pPr>
              <w:jc w:val="center"/>
              <w:rPr>
                <w:rFonts w:ascii="Sylfaen" w:eastAsia="Helvetica Neue" w:hAnsi="Sylfaen" w:cs="Sylfaen"/>
                <w:sz w:val="18"/>
                <w:szCs w:val="18"/>
                <w:lang w:val="ka-GE"/>
              </w:rPr>
            </w:pPr>
          </w:p>
          <w:p w14:paraId="5892670A" w14:textId="598EEE76"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lastRenderedPageBreak/>
              <w:t>საბაზისო მაჩვენებელი გაზრდილია  20-ჯერ</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387DB2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bCs/>
                <w:sz w:val="18"/>
                <w:szCs w:val="18"/>
              </w:rPr>
              <w:lastRenderedPageBreak/>
              <w:t xml:space="preserve">ადამიანით ვაჭრობის (ტრეფიკინგის) წინააღმდეგ მიმართული ღონისძიებების </w:t>
            </w:r>
            <w:r w:rsidRPr="00E71B5D">
              <w:rPr>
                <w:rFonts w:ascii="Sylfaen" w:eastAsia="Helvetica Neue" w:hAnsi="Sylfaen" w:cs="Sylfaen"/>
                <w:bCs/>
                <w:sz w:val="18"/>
                <w:szCs w:val="18"/>
              </w:rPr>
              <w:lastRenderedPageBreak/>
              <w:t>განმახორციელებელი საუწყებათაშორისო საკოორდინაციო საბჭო</w:t>
            </w:r>
            <w:r w:rsidRPr="00E71B5D">
              <w:rPr>
                <w:rFonts w:ascii="Sylfaen" w:eastAsia="Helvetica Neue" w:hAnsi="Sylfaen" w:cs="Sylfaen"/>
                <w:bCs/>
                <w:sz w:val="18"/>
                <w:szCs w:val="18"/>
                <w:lang w:val="ka-GE"/>
              </w:rPr>
              <w:t>ს ანგარიში</w:t>
            </w:r>
          </w:p>
        </w:tc>
      </w:tr>
      <w:tr w:rsidR="00DC4DDA" w:rsidRPr="009A5CEB" w14:paraId="0029B69C" w14:textId="77777777" w:rsidTr="00BC2DE2">
        <w:trPr>
          <w:trHeight w:val="592"/>
        </w:trPr>
        <w:tc>
          <w:tcPr>
            <w:tcW w:w="1333" w:type="dxa"/>
            <w:shd w:val="clear" w:color="auto" w:fill="BDD6EE" w:themeFill="accent1" w:themeFillTint="66"/>
          </w:tcPr>
          <w:p w14:paraId="501979BF" w14:textId="77777777" w:rsidR="00DC4DDA" w:rsidRPr="00E71B5D" w:rsidRDefault="00DC4DDA" w:rsidP="00C175CA">
            <w:pPr>
              <w:rPr>
                <w:rFonts w:ascii="Sylfaen" w:hAnsi="Sylfaen" w:cs="Sylfaen"/>
                <w:b/>
                <w:sz w:val="18"/>
                <w:szCs w:val="18"/>
                <w:lang w:val="ka-GE"/>
              </w:rPr>
            </w:pPr>
            <w:r w:rsidRPr="00E71B5D">
              <w:rPr>
                <w:rFonts w:ascii="Sylfaen" w:hAnsi="Sylfaen" w:cs="Sylfaen"/>
                <w:b/>
                <w:sz w:val="18"/>
                <w:szCs w:val="18"/>
                <w:lang w:val="ka-GE"/>
              </w:rPr>
              <w:lastRenderedPageBreak/>
              <w:t>რისკი</w:t>
            </w:r>
          </w:p>
        </w:tc>
        <w:tc>
          <w:tcPr>
            <w:tcW w:w="9186" w:type="dxa"/>
            <w:gridSpan w:val="13"/>
            <w:tcBorders>
              <w:top w:val="single" w:sz="4" w:space="0" w:color="auto"/>
              <w:left w:val="single" w:sz="4" w:space="0" w:color="auto"/>
              <w:bottom w:val="single" w:sz="4" w:space="0" w:color="auto"/>
              <w:right w:val="single" w:sz="4" w:space="0" w:color="auto"/>
            </w:tcBorders>
          </w:tcPr>
          <w:p w14:paraId="4A9CE5D3" w14:textId="1EAEF282" w:rsidR="00DC4DDA" w:rsidRPr="00E71B5D" w:rsidRDefault="00DC4DDA" w:rsidP="00C175CA">
            <w:pPr>
              <w:jc w:val="both"/>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ტრეფიკინგის დანაშაულის ცვალებადმა ტენდენციამ შესაძლოა გამოიწვიოს პროაქტიურად გამოვლენილი ფაქტების რაოდენობის შემცირება. </w:t>
            </w:r>
          </w:p>
        </w:tc>
      </w:tr>
      <w:tr w:rsidR="00C175CA" w:rsidRPr="00C24A1E" w14:paraId="0CAE9BB6" w14:textId="77777777" w:rsidTr="00DC4DDA">
        <w:trPr>
          <w:trHeight w:val="353"/>
        </w:trPr>
        <w:tc>
          <w:tcPr>
            <w:tcW w:w="1333" w:type="dxa"/>
            <w:vMerge w:val="restart"/>
            <w:shd w:val="clear" w:color="auto" w:fill="BDD6EE" w:themeFill="accent1" w:themeFillTint="66"/>
          </w:tcPr>
          <w:p w14:paraId="5B4F21D0" w14:textId="77777777" w:rsidR="00C175CA" w:rsidRPr="00E71B5D" w:rsidRDefault="00C175CA" w:rsidP="00C175CA">
            <w:pPr>
              <w:jc w:val="center"/>
              <w:rPr>
                <w:rFonts w:ascii="Sylfaen" w:hAnsi="Sylfaen" w:cs="Sylfaen"/>
                <w:b/>
                <w:sz w:val="18"/>
                <w:szCs w:val="18"/>
                <w:lang w:val="ka-GE"/>
              </w:rPr>
            </w:pPr>
          </w:p>
          <w:p w14:paraId="05D109AD" w14:textId="77777777" w:rsidR="00C175CA" w:rsidRPr="00E71B5D" w:rsidRDefault="00C175CA" w:rsidP="00C175CA">
            <w:pPr>
              <w:jc w:val="center"/>
              <w:rPr>
                <w:rFonts w:ascii="Sylfaen" w:hAnsi="Sylfaen" w:cs="Sylfaen"/>
                <w:b/>
                <w:sz w:val="18"/>
                <w:szCs w:val="18"/>
                <w:lang w:val="ka-GE"/>
              </w:rPr>
            </w:pPr>
          </w:p>
          <w:p w14:paraId="3F6CDCEF" w14:textId="77777777" w:rsidR="00C175CA" w:rsidRPr="00E71B5D" w:rsidRDefault="00C175CA" w:rsidP="00C175CA">
            <w:pPr>
              <w:jc w:val="center"/>
              <w:rPr>
                <w:rFonts w:ascii="Sylfaen" w:hAnsi="Sylfaen" w:cs="Sylfaen"/>
                <w:b/>
                <w:sz w:val="18"/>
                <w:szCs w:val="18"/>
                <w:lang w:val="ka-GE"/>
              </w:rPr>
            </w:pPr>
          </w:p>
          <w:p w14:paraId="4E64814F" w14:textId="77777777" w:rsidR="00C175CA" w:rsidRPr="00E71B5D" w:rsidRDefault="00C175CA" w:rsidP="00C175CA">
            <w:pPr>
              <w:jc w:val="center"/>
              <w:rPr>
                <w:rFonts w:ascii="Sylfaen" w:hAnsi="Sylfaen" w:cs="Sylfaen"/>
                <w:b/>
                <w:sz w:val="18"/>
                <w:szCs w:val="18"/>
                <w:lang w:val="ka-GE"/>
              </w:rPr>
            </w:pPr>
          </w:p>
          <w:p w14:paraId="00C18E4B" w14:textId="77777777" w:rsidR="00C175CA" w:rsidRPr="00E71B5D" w:rsidRDefault="00C175CA" w:rsidP="00C175CA">
            <w:pPr>
              <w:jc w:val="center"/>
              <w:rPr>
                <w:rFonts w:ascii="Sylfaen" w:hAnsi="Sylfaen" w:cs="Sylfaen"/>
                <w:b/>
                <w:sz w:val="18"/>
                <w:szCs w:val="18"/>
                <w:lang w:val="ka-GE"/>
              </w:rPr>
            </w:pPr>
            <w:commentRangeStart w:id="96"/>
            <w:r w:rsidRPr="00E71B5D">
              <w:rPr>
                <w:rFonts w:ascii="Sylfaen" w:hAnsi="Sylfaen" w:cs="Sylfaen"/>
                <w:b/>
                <w:sz w:val="18"/>
                <w:szCs w:val="18"/>
                <w:lang w:val="ka-GE"/>
              </w:rPr>
              <w:t>ამოცანის შედეგის ინდიკატორი 1.2.5.6.</w:t>
            </w:r>
          </w:p>
          <w:p w14:paraId="1C7C7784" w14:textId="77777777" w:rsidR="00C175CA" w:rsidRPr="00E71B5D" w:rsidRDefault="00C175CA" w:rsidP="00C175CA">
            <w:pPr>
              <w:jc w:val="center"/>
              <w:rPr>
                <w:rFonts w:ascii="Sylfaen" w:hAnsi="Sylfaen" w:cs="Sylfaen"/>
                <w:b/>
                <w:sz w:val="18"/>
                <w:szCs w:val="18"/>
                <w:lang w:val="ka-GE"/>
              </w:rPr>
            </w:pPr>
            <w:r w:rsidRPr="00E71B5D">
              <w:rPr>
                <w:rFonts w:ascii="Sylfaen" w:hAnsi="Sylfaen" w:cs="Sylfaen"/>
                <w:b/>
                <w:sz w:val="18"/>
                <w:szCs w:val="18"/>
                <w:lang w:val="ka-GE"/>
              </w:rPr>
              <w:t>(OUTCOME Indicator 1.2.5.6.)</w:t>
            </w:r>
            <w:commentRangeEnd w:id="96"/>
            <w:r w:rsidRPr="00E71B5D">
              <w:rPr>
                <w:rStyle w:val="CommentReference"/>
                <w:rFonts w:ascii="Sylfaen" w:hAnsi="Sylfaen"/>
                <w:sz w:val="18"/>
                <w:szCs w:val="18"/>
              </w:rPr>
              <w:commentReference w:id="96"/>
            </w:r>
          </w:p>
          <w:p w14:paraId="6E01B321" w14:textId="77777777" w:rsidR="00C175CA" w:rsidRPr="00E71B5D" w:rsidRDefault="00C175CA" w:rsidP="00C175CA">
            <w:pPr>
              <w:jc w:val="center"/>
              <w:rPr>
                <w:rFonts w:ascii="Sylfaen" w:hAnsi="Sylfaen" w:cs="Sylfaen"/>
                <w:b/>
                <w:sz w:val="18"/>
                <w:szCs w:val="18"/>
                <w:lang w:val="ka-GE"/>
              </w:rPr>
            </w:pPr>
          </w:p>
        </w:tc>
        <w:tc>
          <w:tcPr>
            <w:tcW w:w="1351" w:type="dxa"/>
            <w:vMerge w:val="restart"/>
            <w:shd w:val="clear" w:color="auto" w:fill="BDD6EE" w:themeFill="accent1" w:themeFillTint="66"/>
          </w:tcPr>
          <w:p w14:paraId="5241FCD3" w14:textId="77777777" w:rsidR="00C175CA" w:rsidRPr="00E71B5D" w:rsidRDefault="00C175CA" w:rsidP="00C175CA">
            <w:pPr>
              <w:jc w:val="center"/>
              <w:rPr>
                <w:rFonts w:ascii="Sylfaen" w:hAnsi="Sylfaen"/>
                <w:sz w:val="18"/>
                <w:szCs w:val="18"/>
                <w:lang w:val="ka-GE"/>
              </w:rPr>
            </w:pPr>
          </w:p>
          <w:p w14:paraId="488D083D" w14:textId="77777777" w:rsidR="00C175CA" w:rsidRPr="00E71B5D" w:rsidRDefault="00C175CA" w:rsidP="00C175CA">
            <w:pPr>
              <w:jc w:val="center"/>
              <w:rPr>
                <w:rFonts w:ascii="Sylfaen" w:hAnsi="Sylfaen"/>
                <w:sz w:val="18"/>
                <w:szCs w:val="18"/>
                <w:lang w:val="ka-GE"/>
              </w:rPr>
            </w:pPr>
          </w:p>
          <w:p w14:paraId="6581E0FA" w14:textId="77777777" w:rsidR="00C175CA" w:rsidRPr="00E71B5D" w:rsidRDefault="00C175CA" w:rsidP="00C175CA">
            <w:pPr>
              <w:jc w:val="center"/>
              <w:rPr>
                <w:rFonts w:ascii="Sylfaen" w:hAnsi="Sylfaen"/>
                <w:sz w:val="18"/>
                <w:szCs w:val="18"/>
                <w:lang w:val="ka-GE"/>
              </w:rPr>
            </w:pPr>
          </w:p>
          <w:p w14:paraId="42A0C856" w14:textId="77777777" w:rsidR="00C175CA" w:rsidRPr="00E71B5D" w:rsidRDefault="00C175CA" w:rsidP="00C175CA">
            <w:pPr>
              <w:jc w:val="center"/>
              <w:rPr>
                <w:rFonts w:ascii="Sylfaen" w:hAnsi="Sylfaen"/>
                <w:sz w:val="18"/>
                <w:szCs w:val="18"/>
                <w:lang w:val="ka-GE"/>
              </w:rPr>
            </w:pPr>
          </w:p>
          <w:p w14:paraId="2D326C33" w14:textId="77777777" w:rsidR="00C175CA" w:rsidRPr="00E71B5D" w:rsidRDefault="00C175CA" w:rsidP="00C175CA">
            <w:pPr>
              <w:jc w:val="center"/>
              <w:rPr>
                <w:rFonts w:ascii="Sylfaen" w:hAnsi="Sylfaen"/>
                <w:sz w:val="18"/>
                <w:szCs w:val="18"/>
                <w:lang w:val="ka-GE"/>
              </w:rPr>
            </w:pPr>
          </w:p>
          <w:p w14:paraId="026DBC05" w14:textId="0674E8A6" w:rsidR="00C175CA" w:rsidRPr="00E71B5D" w:rsidRDefault="00C175CA" w:rsidP="00C175CA">
            <w:pPr>
              <w:jc w:val="center"/>
              <w:rPr>
                <w:rFonts w:ascii="Sylfaen" w:hAnsi="Sylfaen"/>
                <w:sz w:val="18"/>
                <w:szCs w:val="18"/>
                <w:lang w:val="ka-GE"/>
              </w:rPr>
            </w:pPr>
          </w:p>
        </w:tc>
        <w:tc>
          <w:tcPr>
            <w:tcW w:w="1280" w:type="dxa"/>
            <w:vMerge w:val="restart"/>
            <w:shd w:val="clear" w:color="auto" w:fill="BDD6EE" w:themeFill="accent1" w:themeFillTint="66"/>
          </w:tcPr>
          <w:p w14:paraId="46D2B6FA"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val="restart"/>
            <w:shd w:val="clear" w:color="auto" w:fill="BDD6EE" w:themeFill="accent1" w:themeFillTint="66"/>
          </w:tcPr>
          <w:p w14:paraId="1CC26047" w14:textId="77777777" w:rsidR="00C175CA" w:rsidRPr="00E71B5D" w:rsidRDefault="00C175CA" w:rsidP="00C175CA">
            <w:pPr>
              <w:jc w:val="center"/>
              <w:rPr>
                <w:rFonts w:ascii="Sylfaen" w:eastAsia="Helvetica Neue" w:hAnsi="Sylfaen" w:cs="Sylfaen"/>
                <w:b/>
                <w:sz w:val="18"/>
                <w:szCs w:val="18"/>
                <w:lang w:val="ka-GE"/>
              </w:rPr>
            </w:pPr>
          </w:p>
          <w:p w14:paraId="67F44AE6"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21EA41DB"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სამიზნე</w:t>
            </w:r>
          </w:p>
        </w:tc>
        <w:tc>
          <w:tcPr>
            <w:tcW w:w="1730" w:type="dxa"/>
            <w:vMerge w:val="restart"/>
            <w:shd w:val="clear" w:color="auto" w:fill="BDD6EE" w:themeFill="accent1" w:themeFillTint="66"/>
          </w:tcPr>
          <w:p w14:paraId="32ED4268" w14:textId="77777777" w:rsidR="00C175CA" w:rsidRPr="00E71B5D" w:rsidRDefault="00C175CA" w:rsidP="00C175CA">
            <w:pPr>
              <w:jc w:val="center"/>
              <w:rPr>
                <w:rFonts w:ascii="Sylfaen" w:eastAsia="Helvetica Neue" w:hAnsi="Sylfaen" w:cs="Sylfaen"/>
                <w:sz w:val="18"/>
                <w:szCs w:val="18"/>
                <w:lang w:val="ka-GE"/>
              </w:rPr>
            </w:pPr>
          </w:p>
          <w:p w14:paraId="53194D12"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rsidRPr="00C24A1E" w14:paraId="2232FE2F" w14:textId="77777777" w:rsidTr="00DC4DDA">
        <w:trPr>
          <w:trHeight w:val="570"/>
        </w:trPr>
        <w:tc>
          <w:tcPr>
            <w:tcW w:w="1333" w:type="dxa"/>
            <w:vMerge/>
            <w:shd w:val="clear" w:color="auto" w:fill="BDD6EE" w:themeFill="accent1" w:themeFillTint="66"/>
          </w:tcPr>
          <w:p w14:paraId="21984560" w14:textId="77777777" w:rsidR="00C175CA" w:rsidRPr="00E71B5D" w:rsidRDefault="00C175CA" w:rsidP="00C175CA">
            <w:pPr>
              <w:jc w:val="center"/>
              <w:rPr>
                <w:rFonts w:ascii="Sylfaen" w:hAnsi="Sylfaen" w:cs="Sylfaen"/>
                <w:b/>
                <w:sz w:val="18"/>
                <w:szCs w:val="18"/>
                <w:lang w:val="ka-GE"/>
              </w:rPr>
            </w:pPr>
          </w:p>
        </w:tc>
        <w:tc>
          <w:tcPr>
            <w:tcW w:w="1351" w:type="dxa"/>
            <w:vMerge/>
          </w:tcPr>
          <w:p w14:paraId="69AA2673" w14:textId="77777777" w:rsidR="00C175CA" w:rsidRPr="00E71B5D" w:rsidRDefault="00C175CA" w:rsidP="00C175CA">
            <w:pPr>
              <w:jc w:val="center"/>
              <w:rPr>
                <w:rFonts w:ascii="Sylfaen" w:hAnsi="Sylfaen"/>
                <w:sz w:val="18"/>
                <w:szCs w:val="18"/>
                <w:lang w:val="ka-GE"/>
              </w:rPr>
            </w:pPr>
          </w:p>
        </w:tc>
        <w:tc>
          <w:tcPr>
            <w:tcW w:w="1280" w:type="dxa"/>
            <w:vMerge/>
            <w:shd w:val="clear" w:color="auto" w:fill="BDD6EE" w:themeFill="accent1" w:themeFillTint="66"/>
          </w:tcPr>
          <w:p w14:paraId="3F91FAEB" w14:textId="77777777" w:rsidR="00C175CA" w:rsidRPr="00E71B5D" w:rsidRDefault="00C175CA" w:rsidP="00C175CA">
            <w:pPr>
              <w:jc w:val="center"/>
              <w:rPr>
                <w:rFonts w:ascii="Sylfaen" w:eastAsia="Helvetica Neue" w:hAnsi="Sylfaen" w:cs="Sylfaen"/>
                <w:sz w:val="18"/>
                <w:szCs w:val="18"/>
                <w:lang w:val="ka-GE"/>
              </w:rPr>
            </w:pPr>
          </w:p>
        </w:tc>
        <w:tc>
          <w:tcPr>
            <w:tcW w:w="1565" w:type="dxa"/>
            <w:vMerge/>
            <w:shd w:val="clear" w:color="auto" w:fill="BDD6EE" w:themeFill="accent1" w:themeFillTint="66"/>
          </w:tcPr>
          <w:p w14:paraId="5E53EDD9" w14:textId="77777777" w:rsidR="00C175CA" w:rsidRPr="00E71B5D" w:rsidRDefault="00C175CA" w:rsidP="00C175CA">
            <w:pPr>
              <w:jc w:val="center"/>
              <w:rPr>
                <w:rFonts w:ascii="Sylfaen" w:eastAsia="Helvetica Neue" w:hAnsi="Sylfaen" w:cs="Sylfaen"/>
                <w:b/>
                <w:sz w:val="18"/>
                <w:szCs w:val="18"/>
                <w:lang w:val="ka-GE"/>
              </w:rPr>
            </w:pPr>
          </w:p>
        </w:tc>
        <w:tc>
          <w:tcPr>
            <w:tcW w:w="1923" w:type="dxa"/>
            <w:gridSpan w:val="4"/>
            <w:shd w:val="clear" w:color="auto" w:fill="BDD6EE" w:themeFill="accent1" w:themeFillTint="66"/>
          </w:tcPr>
          <w:p w14:paraId="54D88DEC"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შუალედური</w:t>
            </w:r>
          </w:p>
        </w:tc>
        <w:tc>
          <w:tcPr>
            <w:tcW w:w="1337" w:type="dxa"/>
            <w:gridSpan w:val="5"/>
            <w:shd w:val="clear" w:color="auto" w:fill="BDD6EE" w:themeFill="accent1" w:themeFillTint="66"/>
          </w:tcPr>
          <w:p w14:paraId="12C98CC0"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საბოლოო</w:t>
            </w:r>
          </w:p>
        </w:tc>
        <w:tc>
          <w:tcPr>
            <w:tcW w:w="1730" w:type="dxa"/>
            <w:vMerge/>
            <w:shd w:val="clear" w:color="auto" w:fill="BDD6EE" w:themeFill="accent1" w:themeFillTint="66"/>
          </w:tcPr>
          <w:p w14:paraId="59295872" w14:textId="77777777" w:rsidR="00C175CA" w:rsidRPr="00E71B5D" w:rsidRDefault="00C175CA" w:rsidP="00C175CA">
            <w:pPr>
              <w:jc w:val="center"/>
              <w:rPr>
                <w:rFonts w:ascii="Sylfaen" w:eastAsia="Helvetica Neue" w:hAnsi="Sylfaen" w:cs="Sylfaen"/>
                <w:sz w:val="18"/>
                <w:szCs w:val="18"/>
                <w:lang w:val="ka-GE"/>
              </w:rPr>
            </w:pPr>
          </w:p>
        </w:tc>
      </w:tr>
      <w:tr w:rsidR="00C175CA" w:rsidRPr="00C24A1E" w14:paraId="46D0BA97" w14:textId="77777777" w:rsidTr="00DC4DDA">
        <w:trPr>
          <w:trHeight w:val="480"/>
        </w:trPr>
        <w:tc>
          <w:tcPr>
            <w:tcW w:w="1333" w:type="dxa"/>
            <w:vMerge/>
            <w:shd w:val="clear" w:color="auto" w:fill="BDD6EE" w:themeFill="accent1" w:themeFillTint="66"/>
          </w:tcPr>
          <w:p w14:paraId="194E12B7" w14:textId="77777777" w:rsidR="00C175CA" w:rsidRPr="00E71B5D" w:rsidRDefault="00C175CA" w:rsidP="00C175CA">
            <w:pPr>
              <w:jc w:val="center"/>
              <w:rPr>
                <w:rFonts w:ascii="Sylfaen" w:hAnsi="Sylfaen" w:cs="Sylfaen"/>
                <w:b/>
                <w:sz w:val="18"/>
                <w:szCs w:val="18"/>
                <w:lang w:val="ka-GE"/>
              </w:rPr>
            </w:pPr>
          </w:p>
        </w:tc>
        <w:tc>
          <w:tcPr>
            <w:tcW w:w="1351" w:type="dxa"/>
            <w:vMerge/>
          </w:tcPr>
          <w:p w14:paraId="6330AE73" w14:textId="77777777" w:rsidR="00C175CA" w:rsidRPr="00E71B5D" w:rsidRDefault="00C175CA" w:rsidP="00C175CA">
            <w:pPr>
              <w:jc w:val="center"/>
              <w:rPr>
                <w:rFonts w:ascii="Sylfaen" w:hAnsi="Sylfaen"/>
                <w:sz w:val="18"/>
                <w:szCs w:val="18"/>
                <w:lang w:val="ka-GE"/>
              </w:rPr>
            </w:pPr>
          </w:p>
        </w:tc>
        <w:tc>
          <w:tcPr>
            <w:tcW w:w="1280" w:type="dxa"/>
            <w:shd w:val="clear" w:color="auto" w:fill="BDD6EE" w:themeFill="accent1" w:themeFillTint="66"/>
          </w:tcPr>
          <w:p w14:paraId="5DA165EA"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წელი</w:t>
            </w:r>
          </w:p>
        </w:tc>
        <w:tc>
          <w:tcPr>
            <w:tcW w:w="1565" w:type="dxa"/>
            <w:shd w:val="clear" w:color="auto" w:fill="BDD6EE" w:themeFill="accent1" w:themeFillTint="66"/>
          </w:tcPr>
          <w:p w14:paraId="13CFB0A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2020</w:t>
            </w:r>
          </w:p>
        </w:tc>
        <w:tc>
          <w:tcPr>
            <w:tcW w:w="1923" w:type="dxa"/>
            <w:gridSpan w:val="4"/>
            <w:shd w:val="clear" w:color="auto" w:fill="BDD6EE" w:themeFill="accent1" w:themeFillTint="66"/>
          </w:tcPr>
          <w:p w14:paraId="21B9C18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2025</w:t>
            </w:r>
          </w:p>
        </w:tc>
        <w:tc>
          <w:tcPr>
            <w:tcW w:w="1337" w:type="dxa"/>
            <w:gridSpan w:val="5"/>
            <w:shd w:val="clear" w:color="auto" w:fill="BDD6EE" w:themeFill="accent1" w:themeFillTint="66"/>
          </w:tcPr>
          <w:p w14:paraId="6E431CDB"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2030</w:t>
            </w:r>
          </w:p>
        </w:tc>
        <w:tc>
          <w:tcPr>
            <w:tcW w:w="1730" w:type="dxa"/>
            <w:vMerge/>
            <w:shd w:val="clear" w:color="auto" w:fill="BDD6EE" w:themeFill="accent1" w:themeFillTint="66"/>
          </w:tcPr>
          <w:p w14:paraId="1FB6E736" w14:textId="77777777" w:rsidR="00C175CA" w:rsidRPr="00E71B5D" w:rsidRDefault="00C175CA" w:rsidP="00C175CA">
            <w:pPr>
              <w:jc w:val="center"/>
              <w:rPr>
                <w:rFonts w:ascii="Sylfaen" w:eastAsia="Helvetica Neue" w:hAnsi="Sylfaen" w:cs="Sylfaen"/>
                <w:sz w:val="18"/>
                <w:szCs w:val="18"/>
                <w:lang w:val="ka-GE"/>
              </w:rPr>
            </w:pPr>
          </w:p>
        </w:tc>
      </w:tr>
      <w:tr w:rsidR="00C175CA" w:rsidRPr="00C24A1E" w14:paraId="174B9DC9" w14:textId="77777777" w:rsidTr="00DC4DDA">
        <w:trPr>
          <w:trHeight w:val="495"/>
        </w:trPr>
        <w:tc>
          <w:tcPr>
            <w:tcW w:w="1333" w:type="dxa"/>
            <w:vMerge/>
            <w:shd w:val="clear" w:color="auto" w:fill="BDD6EE" w:themeFill="accent1" w:themeFillTint="66"/>
          </w:tcPr>
          <w:p w14:paraId="509300A1" w14:textId="77777777" w:rsidR="00C175CA" w:rsidRPr="00E71B5D" w:rsidRDefault="00C175CA" w:rsidP="00C175CA">
            <w:pPr>
              <w:jc w:val="center"/>
              <w:rPr>
                <w:rFonts w:ascii="Sylfaen" w:hAnsi="Sylfaen" w:cs="Sylfaen"/>
                <w:b/>
                <w:sz w:val="18"/>
                <w:szCs w:val="18"/>
                <w:lang w:val="ka-GE"/>
              </w:rPr>
            </w:pPr>
          </w:p>
        </w:tc>
        <w:tc>
          <w:tcPr>
            <w:tcW w:w="1351" w:type="dxa"/>
            <w:vMerge/>
          </w:tcPr>
          <w:p w14:paraId="328C0F29" w14:textId="77777777" w:rsidR="00C175CA" w:rsidRPr="00E71B5D" w:rsidRDefault="00C175CA" w:rsidP="00C175CA">
            <w:pPr>
              <w:jc w:val="center"/>
              <w:rPr>
                <w:rFonts w:ascii="Sylfaen" w:hAnsi="Sylfaen"/>
                <w:sz w:val="18"/>
                <w:szCs w:val="18"/>
                <w:lang w:val="ka-GE"/>
              </w:rPr>
            </w:pPr>
          </w:p>
        </w:tc>
        <w:tc>
          <w:tcPr>
            <w:tcW w:w="1280" w:type="dxa"/>
            <w:shd w:val="clear" w:color="auto" w:fill="auto"/>
          </w:tcPr>
          <w:p w14:paraId="422E563C" w14:textId="77777777" w:rsidR="00C175CA" w:rsidRPr="00E71B5D" w:rsidRDefault="00C175CA" w:rsidP="00C175CA">
            <w:pPr>
              <w:jc w:val="center"/>
              <w:rPr>
                <w:rFonts w:ascii="Sylfaen" w:eastAsia="Helvetica Neue" w:hAnsi="Sylfaen" w:cs="Sylfaen"/>
                <w:b/>
                <w:sz w:val="18"/>
                <w:szCs w:val="18"/>
                <w:lang w:val="ka-GE"/>
              </w:rPr>
            </w:pPr>
          </w:p>
          <w:p w14:paraId="06AF1A6F" w14:textId="77777777" w:rsidR="00C175CA" w:rsidRPr="00E71B5D" w:rsidRDefault="00C175CA" w:rsidP="00C175CA">
            <w:pPr>
              <w:jc w:val="center"/>
              <w:rPr>
                <w:rFonts w:ascii="Sylfaen" w:eastAsia="Helvetica Neue" w:hAnsi="Sylfaen" w:cs="Sylfaen"/>
                <w:b/>
                <w:sz w:val="18"/>
                <w:szCs w:val="18"/>
                <w:lang w:val="ka-GE"/>
              </w:rPr>
            </w:pPr>
          </w:p>
          <w:p w14:paraId="0695D79D" w14:textId="77777777" w:rsidR="00C175CA" w:rsidRPr="00E71B5D" w:rsidRDefault="00C175CA" w:rsidP="00C175CA">
            <w:pPr>
              <w:jc w:val="center"/>
              <w:rPr>
                <w:rFonts w:ascii="Sylfaen" w:eastAsia="Helvetica Neue" w:hAnsi="Sylfaen" w:cs="Sylfaen"/>
                <w:b/>
                <w:sz w:val="18"/>
                <w:szCs w:val="18"/>
                <w:lang w:val="ka-GE"/>
              </w:rPr>
            </w:pPr>
          </w:p>
          <w:p w14:paraId="3D7D59DB" w14:textId="77777777" w:rsidR="00C175CA" w:rsidRPr="00E71B5D" w:rsidRDefault="00C175CA" w:rsidP="00C175CA">
            <w:pPr>
              <w:jc w:val="center"/>
              <w:rPr>
                <w:rFonts w:ascii="Sylfaen" w:eastAsia="Helvetica Neue" w:hAnsi="Sylfaen" w:cs="Sylfaen"/>
                <w:b/>
                <w:sz w:val="18"/>
                <w:szCs w:val="18"/>
                <w:lang w:val="ka-GE"/>
              </w:rPr>
            </w:pPr>
          </w:p>
          <w:p w14:paraId="0CED0CC4" w14:textId="77777777" w:rsidR="00C175CA" w:rsidRPr="00E71B5D" w:rsidRDefault="00C175CA" w:rsidP="00C175CA">
            <w:pPr>
              <w:jc w:val="center"/>
              <w:rPr>
                <w:rFonts w:ascii="Sylfaen" w:eastAsia="Helvetica Neue" w:hAnsi="Sylfaen" w:cs="Sylfaen"/>
                <w:b/>
                <w:sz w:val="18"/>
                <w:szCs w:val="18"/>
                <w:lang w:val="ka-GE"/>
              </w:rPr>
            </w:pPr>
            <w:r w:rsidRPr="00E71B5D">
              <w:rPr>
                <w:rFonts w:ascii="Sylfaen" w:eastAsia="Helvetica Neue" w:hAnsi="Sylfaen" w:cs="Sylfaen"/>
                <w:b/>
                <w:sz w:val="18"/>
                <w:szCs w:val="18"/>
                <w:lang w:val="ka-GE"/>
              </w:rPr>
              <w:t>მაჩვენებელი</w:t>
            </w:r>
          </w:p>
        </w:tc>
        <w:tc>
          <w:tcPr>
            <w:tcW w:w="1565" w:type="dxa"/>
            <w:tcBorders>
              <w:top w:val="single" w:sz="4" w:space="0" w:color="auto"/>
              <w:left w:val="single" w:sz="4" w:space="0" w:color="auto"/>
              <w:bottom w:val="single" w:sz="4" w:space="0" w:color="auto"/>
              <w:right w:val="single" w:sz="4" w:space="0" w:color="auto"/>
            </w:tcBorders>
          </w:tcPr>
          <w:p w14:paraId="7D0F6562" w14:textId="77777777" w:rsidR="00C175CA" w:rsidRPr="00E71B5D" w:rsidRDefault="00C175CA" w:rsidP="00C175CA">
            <w:pPr>
              <w:jc w:val="center"/>
              <w:rPr>
                <w:rFonts w:ascii="Sylfaen" w:eastAsia="Helvetica Neue" w:hAnsi="Sylfaen" w:cs="Sylfaen"/>
                <w:sz w:val="18"/>
                <w:szCs w:val="18"/>
                <w:lang w:val="ka-GE"/>
              </w:rPr>
            </w:pPr>
          </w:p>
          <w:p w14:paraId="52B16AEB" w14:textId="77777777" w:rsidR="00C175CA" w:rsidRPr="00E71B5D" w:rsidRDefault="00C175CA" w:rsidP="00C175CA">
            <w:pPr>
              <w:jc w:val="center"/>
              <w:rPr>
                <w:rFonts w:ascii="Sylfaen" w:eastAsia="Helvetica Neue" w:hAnsi="Sylfaen" w:cs="Sylfaen"/>
                <w:sz w:val="18"/>
                <w:szCs w:val="18"/>
                <w:lang w:val="ka-GE"/>
              </w:rPr>
            </w:pPr>
          </w:p>
          <w:p w14:paraId="7B5F9F32" w14:textId="77777777" w:rsidR="00C175CA" w:rsidRPr="00E71B5D" w:rsidRDefault="00C175CA" w:rsidP="00C175CA">
            <w:pPr>
              <w:jc w:val="center"/>
              <w:rPr>
                <w:rFonts w:ascii="Sylfaen" w:eastAsia="Helvetica Neue" w:hAnsi="Sylfaen" w:cs="Sylfaen"/>
                <w:sz w:val="18"/>
                <w:szCs w:val="18"/>
                <w:lang w:val="ka-GE"/>
              </w:rPr>
            </w:pPr>
          </w:p>
          <w:p w14:paraId="1E6B3B99" w14:textId="77777777" w:rsidR="00C175CA" w:rsidRPr="00E71B5D" w:rsidRDefault="00C175CA" w:rsidP="00C175CA">
            <w:pPr>
              <w:jc w:val="center"/>
              <w:rPr>
                <w:rFonts w:ascii="Sylfaen" w:eastAsia="Helvetica Neue" w:hAnsi="Sylfaen" w:cs="Sylfaen"/>
                <w:sz w:val="18"/>
                <w:szCs w:val="18"/>
                <w:lang w:val="ka-GE"/>
              </w:rPr>
            </w:pPr>
          </w:p>
          <w:p w14:paraId="12DA2EEE"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22</w:t>
            </w:r>
          </w:p>
        </w:tc>
        <w:tc>
          <w:tcPr>
            <w:tcW w:w="1923" w:type="dxa"/>
            <w:gridSpan w:val="4"/>
            <w:tcBorders>
              <w:top w:val="single" w:sz="4" w:space="0" w:color="auto"/>
              <w:left w:val="single" w:sz="4" w:space="0" w:color="auto"/>
              <w:bottom w:val="single" w:sz="4" w:space="0" w:color="auto"/>
              <w:right w:val="single" w:sz="4" w:space="0" w:color="auto"/>
            </w:tcBorders>
          </w:tcPr>
          <w:p w14:paraId="57472BD6" w14:textId="77777777" w:rsidR="00C175CA" w:rsidRPr="00E71B5D" w:rsidRDefault="00C175CA" w:rsidP="00C175CA">
            <w:pPr>
              <w:jc w:val="center"/>
              <w:rPr>
                <w:rFonts w:ascii="Sylfaen" w:eastAsia="Helvetica Neue" w:hAnsi="Sylfaen" w:cs="Sylfaen"/>
                <w:sz w:val="18"/>
                <w:szCs w:val="18"/>
                <w:lang w:val="ka-GE"/>
              </w:rPr>
            </w:pPr>
          </w:p>
          <w:p w14:paraId="6069A69A" w14:textId="77777777" w:rsidR="00C175CA" w:rsidRPr="00E71B5D" w:rsidRDefault="00C175CA" w:rsidP="00C175CA">
            <w:pPr>
              <w:jc w:val="center"/>
              <w:rPr>
                <w:rFonts w:ascii="Sylfaen" w:eastAsia="Helvetica Neue" w:hAnsi="Sylfaen" w:cs="Sylfaen"/>
                <w:sz w:val="18"/>
                <w:szCs w:val="18"/>
                <w:lang w:val="ka-GE"/>
              </w:rPr>
            </w:pPr>
          </w:p>
          <w:p w14:paraId="0DEBD4C7" w14:textId="32E7712B" w:rsidR="00863DF2" w:rsidRPr="00E71B5D" w:rsidRDefault="00863DF2" w:rsidP="00863DF2">
            <w:pPr>
              <w:jc w:val="center"/>
              <w:rPr>
                <w:rFonts w:ascii="Sylfaen" w:eastAsia="Helvetica Neue" w:hAnsi="Sylfaen" w:cs="Sylfaen"/>
                <w:sz w:val="18"/>
                <w:szCs w:val="18"/>
              </w:rPr>
            </w:pPr>
          </w:p>
          <w:p w14:paraId="73ED572F" w14:textId="77777777" w:rsidR="00863DF2" w:rsidRPr="00E71B5D" w:rsidRDefault="00863DF2" w:rsidP="00863DF2">
            <w:pPr>
              <w:jc w:val="center"/>
              <w:rPr>
                <w:rFonts w:ascii="Sylfaen" w:eastAsia="Helvetica Neue" w:hAnsi="Sylfaen" w:cs="Sylfaen"/>
                <w:sz w:val="18"/>
                <w:szCs w:val="18"/>
              </w:rPr>
            </w:pPr>
          </w:p>
          <w:p w14:paraId="647819B0" w14:textId="79F265CC" w:rsidR="00C175CA" w:rsidRPr="00E71B5D" w:rsidRDefault="00C175CA" w:rsidP="00C175CA">
            <w:pP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საბაზისო მაჩვენებელი გაზრდილია 4-ჯერ </w:t>
            </w:r>
          </w:p>
          <w:p w14:paraId="5D0C0FF8" w14:textId="77777777" w:rsidR="00C175CA" w:rsidRPr="00E71B5D" w:rsidRDefault="00C175CA" w:rsidP="00621709">
            <w:pPr>
              <w:rPr>
                <w:rFonts w:ascii="Sylfaen" w:eastAsia="Helvetica Neue" w:hAnsi="Sylfaen" w:cs="Sylfaen"/>
                <w:sz w:val="18"/>
                <w:szCs w:val="18"/>
                <w:lang w:val="ka-GE"/>
              </w:rPr>
            </w:pPr>
          </w:p>
          <w:p w14:paraId="32CD8459" w14:textId="4E0DDBEE" w:rsidR="00C175CA" w:rsidRPr="00E71B5D" w:rsidRDefault="00C175CA" w:rsidP="00C175CA">
            <w:pPr>
              <w:jc w:val="center"/>
              <w:rPr>
                <w:rFonts w:ascii="Sylfaen" w:eastAsia="Helvetica Neue" w:hAnsi="Sylfaen" w:cs="Sylfaen"/>
                <w:sz w:val="18"/>
                <w:szCs w:val="18"/>
                <w:lang w:val="ka-GE"/>
              </w:rPr>
            </w:pPr>
          </w:p>
        </w:tc>
        <w:tc>
          <w:tcPr>
            <w:tcW w:w="1337" w:type="dxa"/>
            <w:gridSpan w:val="5"/>
            <w:tcBorders>
              <w:top w:val="single" w:sz="4" w:space="0" w:color="auto"/>
              <w:left w:val="single" w:sz="4" w:space="0" w:color="auto"/>
              <w:bottom w:val="single" w:sz="4" w:space="0" w:color="auto"/>
              <w:right w:val="single" w:sz="4" w:space="0" w:color="auto"/>
            </w:tcBorders>
          </w:tcPr>
          <w:p w14:paraId="115B095A" w14:textId="77777777" w:rsidR="00C175CA" w:rsidRPr="00E71B5D" w:rsidRDefault="00C175CA" w:rsidP="00C175CA">
            <w:pPr>
              <w:jc w:val="center"/>
              <w:rPr>
                <w:rFonts w:ascii="Sylfaen" w:eastAsia="Helvetica Neue" w:hAnsi="Sylfaen" w:cs="Sylfaen"/>
                <w:sz w:val="18"/>
                <w:szCs w:val="18"/>
                <w:lang w:val="ka-GE"/>
              </w:rPr>
            </w:pPr>
          </w:p>
          <w:p w14:paraId="6C826BF4" w14:textId="77777777" w:rsidR="00C175CA" w:rsidRPr="00E71B5D" w:rsidRDefault="00C175CA" w:rsidP="00C175CA">
            <w:pPr>
              <w:jc w:val="center"/>
              <w:rPr>
                <w:rFonts w:ascii="Sylfaen" w:eastAsia="Helvetica Neue" w:hAnsi="Sylfaen" w:cs="Sylfaen"/>
                <w:sz w:val="18"/>
                <w:szCs w:val="18"/>
                <w:lang w:val="ka-GE"/>
              </w:rPr>
            </w:pPr>
          </w:p>
          <w:p w14:paraId="24C327F2" w14:textId="76C0739C" w:rsidR="00C175CA" w:rsidRPr="00E71B5D" w:rsidRDefault="00C175CA" w:rsidP="00863DF2">
            <w:pPr>
              <w:rPr>
                <w:rFonts w:ascii="Sylfaen" w:eastAsia="Helvetica Neue" w:hAnsi="Sylfaen" w:cs="Sylfaen"/>
                <w:sz w:val="18"/>
                <w:szCs w:val="18"/>
                <w:lang w:val="ka-GE"/>
              </w:rPr>
            </w:pPr>
          </w:p>
          <w:p w14:paraId="090467EE" w14:textId="4725198F" w:rsidR="00C175CA" w:rsidRPr="00E71B5D" w:rsidRDefault="00C175CA" w:rsidP="00C175CA">
            <w:pPr>
              <w:rPr>
                <w:rFonts w:ascii="Sylfaen" w:eastAsia="Helvetica Neue" w:hAnsi="Sylfaen" w:cs="Sylfaen"/>
                <w:sz w:val="18"/>
                <w:szCs w:val="18"/>
                <w:lang w:val="ka-GE"/>
              </w:rPr>
            </w:pPr>
            <w:r w:rsidRPr="00E71B5D">
              <w:rPr>
                <w:rFonts w:ascii="Sylfaen" w:eastAsia="Helvetica Neue" w:hAnsi="Sylfaen" w:cs="Sylfaen"/>
                <w:sz w:val="18"/>
                <w:szCs w:val="18"/>
                <w:lang w:val="ka-GE"/>
              </w:rPr>
              <w:t xml:space="preserve">საბაზისო მაჩვენებელი გაზრდილია 6-ჯერ </w:t>
            </w:r>
          </w:p>
          <w:p w14:paraId="6DE03C63" w14:textId="04BB1913" w:rsidR="00C175CA" w:rsidRPr="00E71B5D" w:rsidRDefault="00C175CA" w:rsidP="00C175CA">
            <w:pPr>
              <w:jc w:val="center"/>
              <w:rPr>
                <w:rFonts w:ascii="Sylfaen" w:eastAsia="Helvetica Neue" w:hAnsi="Sylfaen" w:cs="Sylfaen"/>
                <w:sz w:val="18"/>
                <w:szCs w:val="18"/>
                <w:lang w:val="ka-GE"/>
              </w:rPr>
            </w:pPr>
          </w:p>
        </w:tc>
        <w:tc>
          <w:tcPr>
            <w:tcW w:w="1730" w:type="dxa"/>
            <w:tcBorders>
              <w:top w:val="single" w:sz="4" w:space="0" w:color="auto"/>
              <w:left w:val="single" w:sz="4" w:space="0" w:color="auto"/>
              <w:bottom w:val="single" w:sz="4" w:space="0" w:color="auto"/>
              <w:right w:val="single" w:sz="4" w:space="0" w:color="auto"/>
            </w:tcBorders>
          </w:tcPr>
          <w:p w14:paraId="4E799B20"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sz w:val="18"/>
                <w:szCs w:val="18"/>
                <w:lang w:val="ka-GE"/>
              </w:rPr>
              <w:t>საქართველოს სტატისტიკის ეროვნული სამსახურის ვებ-გვერდი</w:t>
            </w:r>
            <w:r w:rsidRPr="00E71B5D">
              <w:rPr>
                <w:rFonts w:ascii="Sylfaen" w:eastAsia="Helvetica Neue" w:hAnsi="Sylfaen" w:cs="Sylfaen"/>
                <w:sz w:val="18"/>
                <w:szCs w:val="18"/>
              </w:rPr>
              <w:t xml:space="preserve">, </w:t>
            </w:r>
            <w:r w:rsidRPr="00E71B5D">
              <w:rPr>
                <w:rFonts w:ascii="Sylfaen" w:eastAsia="Helvetica Neue" w:hAnsi="Sylfaen" w:cs="Sylfaen"/>
                <w:sz w:val="18"/>
                <w:szCs w:val="18"/>
                <w:lang w:val="ka-GE"/>
              </w:rPr>
              <w:t>შსს-ს ოფიციალური ვებგვერდი;</w:t>
            </w:r>
          </w:p>
          <w:p w14:paraId="2A40E987" w14:textId="77777777" w:rsidR="00C175CA" w:rsidRPr="00E71B5D" w:rsidRDefault="00C175CA" w:rsidP="00C175CA">
            <w:pPr>
              <w:jc w:val="center"/>
              <w:rPr>
                <w:rFonts w:ascii="Sylfaen" w:eastAsia="Helvetica Neue" w:hAnsi="Sylfaen" w:cs="Sylfaen"/>
                <w:sz w:val="18"/>
                <w:szCs w:val="18"/>
                <w:lang w:val="ka-GE"/>
              </w:rPr>
            </w:pPr>
            <w:r w:rsidRPr="00E71B5D">
              <w:rPr>
                <w:rFonts w:ascii="Sylfaen" w:eastAsia="Helvetica Neue" w:hAnsi="Sylfaen" w:cs="Sylfaen"/>
                <w:bCs/>
                <w:sz w:val="18"/>
                <w:szCs w:val="18"/>
              </w:rPr>
              <w:t>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w:t>
            </w:r>
            <w:r w:rsidRPr="00E71B5D">
              <w:rPr>
                <w:rFonts w:ascii="Sylfaen" w:eastAsia="Helvetica Neue" w:hAnsi="Sylfaen" w:cs="Sylfaen"/>
                <w:bCs/>
                <w:sz w:val="18"/>
                <w:szCs w:val="18"/>
                <w:lang w:val="ka-GE"/>
              </w:rPr>
              <w:t>ს ანგარიში;</w:t>
            </w:r>
          </w:p>
        </w:tc>
      </w:tr>
      <w:tr w:rsidR="00C175CA" w14:paraId="553CE910" w14:textId="77777777" w:rsidTr="00DC4DDA">
        <w:trPr>
          <w:trHeight w:val="302"/>
        </w:trPr>
        <w:tc>
          <w:tcPr>
            <w:tcW w:w="1333" w:type="dxa"/>
            <w:vMerge w:val="restart"/>
            <w:shd w:val="clear" w:color="auto" w:fill="BDD6EE" w:themeFill="accent1" w:themeFillTint="66"/>
          </w:tcPr>
          <w:p w14:paraId="4AF0F545" w14:textId="77777777" w:rsidR="00C175CA" w:rsidRPr="00E71B5D" w:rsidRDefault="00C175CA" w:rsidP="00C175CA">
            <w:pPr>
              <w:jc w:val="center"/>
              <w:rPr>
                <w:rFonts w:ascii="Sylfaen" w:hAnsi="Sylfaen" w:cs="Sylfaen"/>
                <w:b/>
                <w:sz w:val="18"/>
                <w:szCs w:val="18"/>
                <w:lang w:val="ka-GE"/>
              </w:rPr>
            </w:pPr>
          </w:p>
          <w:p w14:paraId="18FE3C53" w14:textId="77777777" w:rsidR="00C175CA" w:rsidRPr="00E71B5D" w:rsidRDefault="00C175CA" w:rsidP="00C175CA">
            <w:pPr>
              <w:jc w:val="center"/>
              <w:rPr>
                <w:rFonts w:ascii="Sylfaen" w:hAnsi="Sylfaen" w:cs="Sylfaen"/>
                <w:b/>
                <w:sz w:val="18"/>
                <w:szCs w:val="18"/>
                <w:lang w:val="ka-GE"/>
              </w:rPr>
            </w:pPr>
          </w:p>
          <w:p w14:paraId="58445565" w14:textId="31250AC2" w:rsidR="00C175CA" w:rsidRPr="00E71B5D" w:rsidRDefault="00C175CA" w:rsidP="00E42114">
            <w:pPr>
              <w:rPr>
                <w:rFonts w:ascii="Sylfaen" w:hAnsi="Sylfaen" w:cs="Sylfaen"/>
                <w:b/>
                <w:sz w:val="18"/>
                <w:szCs w:val="18"/>
                <w:lang w:val="ka-GE"/>
              </w:rPr>
            </w:pPr>
          </w:p>
          <w:p w14:paraId="508CDCC8" w14:textId="77777777" w:rsidR="00C175CA" w:rsidRPr="00E71B5D" w:rsidRDefault="00C175CA" w:rsidP="00C175CA">
            <w:pPr>
              <w:jc w:val="center"/>
              <w:rPr>
                <w:rFonts w:ascii="Sylfaen" w:hAnsi="Sylfaen" w:cs="Sylfaen"/>
                <w:b/>
                <w:sz w:val="18"/>
                <w:szCs w:val="18"/>
                <w:lang w:val="ka-GE"/>
              </w:rPr>
            </w:pPr>
            <w:commentRangeStart w:id="97"/>
            <w:commentRangeStart w:id="98"/>
            <w:r w:rsidRPr="00E71B5D">
              <w:rPr>
                <w:rFonts w:ascii="Sylfaen" w:hAnsi="Sylfaen" w:cs="Sylfaen"/>
                <w:b/>
                <w:sz w:val="18"/>
                <w:szCs w:val="18"/>
                <w:lang w:val="ka-GE"/>
              </w:rPr>
              <w:t>ამოცანის შედეგის ინდიკატორი 1.2.5.7.</w:t>
            </w:r>
          </w:p>
          <w:p w14:paraId="46FEBD5F" w14:textId="77777777" w:rsidR="00C175CA" w:rsidRPr="00E71B5D" w:rsidRDefault="00C175CA" w:rsidP="00C175CA">
            <w:pPr>
              <w:jc w:val="center"/>
              <w:rPr>
                <w:rFonts w:ascii="Sylfaen" w:hAnsi="Sylfaen" w:cs="Sylfaen"/>
                <w:b/>
                <w:sz w:val="18"/>
                <w:szCs w:val="18"/>
                <w:lang w:val="ka-GE"/>
              </w:rPr>
            </w:pPr>
            <w:r w:rsidRPr="00E71B5D">
              <w:rPr>
                <w:rFonts w:ascii="Sylfaen" w:hAnsi="Sylfaen" w:cs="Sylfaen"/>
                <w:b/>
                <w:sz w:val="18"/>
                <w:szCs w:val="18"/>
                <w:lang w:val="ka-GE"/>
              </w:rPr>
              <w:t>(OUTCOME Indicator 1.2.5.7)</w:t>
            </w:r>
            <w:commentRangeEnd w:id="97"/>
            <w:r w:rsidRPr="00E71B5D">
              <w:rPr>
                <w:rStyle w:val="CommentReference"/>
                <w:rFonts w:ascii="Sylfaen" w:hAnsi="Sylfaen"/>
                <w:sz w:val="18"/>
                <w:szCs w:val="18"/>
              </w:rPr>
              <w:commentReference w:id="97"/>
            </w:r>
            <w:commentRangeEnd w:id="98"/>
            <w:r w:rsidRPr="00E71B5D">
              <w:rPr>
                <w:rStyle w:val="CommentReference"/>
                <w:rFonts w:ascii="Sylfaen" w:hAnsi="Sylfaen"/>
                <w:sz w:val="18"/>
                <w:szCs w:val="18"/>
              </w:rPr>
              <w:commentReference w:id="98"/>
            </w:r>
          </w:p>
        </w:tc>
        <w:tc>
          <w:tcPr>
            <w:tcW w:w="1351" w:type="dxa"/>
            <w:vMerge w:val="restart"/>
            <w:shd w:val="clear" w:color="auto" w:fill="BDD6EE" w:themeFill="accent1" w:themeFillTint="66"/>
          </w:tcPr>
          <w:p w14:paraId="35B3C1C0" w14:textId="77777777" w:rsidR="00C175CA" w:rsidRPr="00E71B5D" w:rsidRDefault="00C175CA" w:rsidP="00C175CA">
            <w:pPr>
              <w:rPr>
                <w:rFonts w:ascii="Sylfaen" w:hAnsi="Sylfaen"/>
                <w:color w:val="000000"/>
                <w:sz w:val="18"/>
                <w:szCs w:val="18"/>
              </w:rPr>
            </w:pPr>
          </w:p>
          <w:p w14:paraId="4C1CAD3A" w14:textId="77777777" w:rsidR="00C175CA" w:rsidRPr="00E71B5D" w:rsidRDefault="00C175CA" w:rsidP="00C175CA">
            <w:pPr>
              <w:rPr>
                <w:rFonts w:ascii="Sylfaen" w:hAnsi="Sylfaen"/>
                <w:color w:val="000000"/>
                <w:sz w:val="18"/>
                <w:szCs w:val="18"/>
              </w:rPr>
            </w:pPr>
          </w:p>
          <w:p w14:paraId="22C325E7" w14:textId="14A0A24A" w:rsidR="00C175CA" w:rsidRPr="00E71B5D" w:rsidRDefault="00C175CA" w:rsidP="00C175CA">
            <w:pPr>
              <w:rPr>
                <w:rFonts w:ascii="Sylfaen" w:hAnsi="Sylfaen"/>
                <w:color w:val="000000"/>
                <w:sz w:val="18"/>
                <w:szCs w:val="18"/>
                <w:lang w:val="ka-GE"/>
              </w:rPr>
            </w:pPr>
          </w:p>
          <w:p w14:paraId="28E64ED9" w14:textId="1936151A" w:rsidR="00C175CA" w:rsidRPr="00E71B5D" w:rsidRDefault="00C175CA" w:rsidP="00C175CA">
            <w:pPr>
              <w:rPr>
                <w:rFonts w:ascii="Sylfaen" w:hAnsi="Sylfaen"/>
                <w:sz w:val="18"/>
                <w:szCs w:val="18"/>
                <w:lang w:val="ka-GE"/>
              </w:rPr>
            </w:pPr>
            <w:r w:rsidRPr="00E71B5D">
              <w:rPr>
                <w:rFonts w:ascii="Sylfaen" w:hAnsi="Sylfaen"/>
                <w:color w:val="000000"/>
                <w:sz w:val="18"/>
                <w:szCs w:val="18"/>
                <w:lang w:val="ka-GE"/>
              </w:rPr>
              <w:t xml:space="preserve">გაზრდილია საზოგადოების ცნობიერება </w:t>
            </w:r>
            <w:r w:rsidRPr="00E71B5D">
              <w:rPr>
                <w:rFonts w:ascii="Sylfaen" w:hAnsi="Sylfaen"/>
                <w:color w:val="000000"/>
                <w:sz w:val="18"/>
                <w:szCs w:val="18"/>
              </w:rPr>
              <w:t>ადამიანით ვაჭრობის (ტრეფიკინგის) შესახებ</w:t>
            </w:r>
          </w:p>
        </w:tc>
        <w:tc>
          <w:tcPr>
            <w:tcW w:w="1280" w:type="dxa"/>
            <w:vMerge w:val="restart"/>
            <w:shd w:val="clear" w:color="auto" w:fill="BDD6EE" w:themeFill="accent1" w:themeFillTint="66"/>
          </w:tcPr>
          <w:p w14:paraId="266BA8FD"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565" w:type="dxa"/>
            <w:vMerge w:val="restart"/>
            <w:shd w:val="clear" w:color="auto" w:fill="BDD6EE" w:themeFill="accent1" w:themeFillTint="66"/>
          </w:tcPr>
          <w:p w14:paraId="0B3EA756" w14:textId="77777777" w:rsidR="00C175CA" w:rsidRPr="00E71B5D" w:rsidRDefault="00C175CA" w:rsidP="00C175CA">
            <w:pPr>
              <w:spacing w:line="276" w:lineRule="auto"/>
              <w:jc w:val="center"/>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საბაზისო</w:t>
            </w:r>
          </w:p>
        </w:tc>
        <w:tc>
          <w:tcPr>
            <w:tcW w:w="3260" w:type="dxa"/>
            <w:gridSpan w:val="9"/>
            <w:shd w:val="clear" w:color="auto" w:fill="BDD6EE" w:themeFill="accent1" w:themeFillTint="66"/>
          </w:tcPr>
          <w:p w14:paraId="7DA65545"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სამიზნე</w:t>
            </w:r>
          </w:p>
        </w:tc>
        <w:tc>
          <w:tcPr>
            <w:tcW w:w="1730" w:type="dxa"/>
            <w:vMerge w:val="restart"/>
            <w:shd w:val="clear" w:color="auto" w:fill="BDD6EE" w:themeFill="accent1" w:themeFillTint="66"/>
          </w:tcPr>
          <w:p w14:paraId="71223FC2" w14:textId="77777777" w:rsidR="00C175CA" w:rsidRPr="00E71B5D" w:rsidRDefault="00C175CA" w:rsidP="00C175CA">
            <w:pPr>
              <w:spacing w:line="276" w:lineRule="auto"/>
              <w:jc w:val="both"/>
              <w:rPr>
                <w:rFonts w:ascii="Sylfaen" w:eastAsia="Helvetica Neue" w:hAnsi="Sylfaen" w:cs="Sylfaen"/>
                <w:sz w:val="18"/>
                <w:szCs w:val="18"/>
                <w:lang w:val="ka-GE"/>
              </w:rPr>
            </w:pPr>
          </w:p>
          <w:p w14:paraId="49F4F3E1" w14:textId="77777777"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075834E6" w14:textId="77777777" w:rsidTr="00DC4DDA">
        <w:trPr>
          <w:trHeight w:val="375"/>
        </w:trPr>
        <w:tc>
          <w:tcPr>
            <w:tcW w:w="1333" w:type="dxa"/>
            <w:vMerge/>
            <w:shd w:val="clear" w:color="auto" w:fill="BDD6EE" w:themeFill="accent1" w:themeFillTint="66"/>
          </w:tcPr>
          <w:p w14:paraId="1CC5DAFD"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6D6EDD05" w14:textId="77777777" w:rsidR="00C175CA" w:rsidRPr="00E71B5D" w:rsidRDefault="00C175CA" w:rsidP="00C175CA">
            <w:pPr>
              <w:rPr>
                <w:rFonts w:ascii="Sylfaen" w:hAnsi="Sylfaen"/>
                <w:sz w:val="18"/>
                <w:szCs w:val="18"/>
                <w:lang w:val="ka-GE"/>
              </w:rPr>
            </w:pPr>
          </w:p>
        </w:tc>
        <w:tc>
          <w:tcPr>
            <w:tcW w:w="1280" w:type="dxa"/>
            <w:vMerge/>
            <w:shd w:val="clear" w:color="auto" w:fill="BDD6EE" w:themeFill="accent1" w:themeFillTint="66"/>
          </w:tcPr>
          <w:p w14:paraId="51220319"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565" w:type="dxa"/>
            <w:vMerge/>
            <w:shd w:val="clear" w:color="auto" w:fill="BDD6EE" w:themeFill="accent1" w:themeFillTint="66"/>
          </w:tcPr>
          <w:p w14:paraId="20DDC0B5"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075" w:type="dxa"/>
            <w:gridSpan w:val="3"/>
            <w:shd w:val="clear" w:color="auto" w:fill="BDD6EE" w:themeFill="accent1" w:themeFillTint="66"/>
          </w:tcPr>
          <w:p w14:paraId="7636A56F" w14:textId="77777777" w:rsidR="00C175CA" w:rsidRPr="00E71B5D" w:rsidRDefault="00C175CA" w:rsidP="00C175CA">
            <w:pPr>
              <w:spacing w:line="276" w:lineRule="auto"/>
              <w:jc w:val="center"/>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შუალედური</w:t>
            </w:r>
          </w:p>
        </w:tc>
        <w:tc>
          <w:tcPr>
            <w:tcW w:w="2185" w:type="dxa"/>
            <w:gridSpan w:val="6"/>
            <w:shd w:val="clear" w:color="auto" w:fill="BDD6EE" w:themeFill="accent1" w:themeFillTint="66"/>
          </w:tcPr>
          <w:p w14:paraId="297590AE"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საბოლოო</w:t>
            </w:r>
          </w:p>
        </w:tc>
        <w:tc>
          <w:tcPr>
            <w:tcW w:w="1730" w:type="dxa"/>
            <w:vMerge/>
            <w:shd w:val="clear" w:color="auto" w:fill="BDD6EE" w:themeFill="accent1" w:themeFillTint="66"/>
          </w:tcPr>
          <w:p w14:paraId="1E3C38B5" w14:textId="77777777" w:rsidR="00C175CA" w:rsidRPr="00E71B5D" w:rsidRDefault="00C175CA" w:rsidP="00C175CA">
            <w:pPr>
              <w:spacing w:line="276" w:lineRule="auto"/>
              <w:jc w:val="both"/>
              <w:rPr>
                <w:rFonts w:ascii="Sylfaen" w:eastAsia="Helvetica Neue" w:hAnsi="Sylfaen" w:cs="Helvetica Neue"/>
                <w:sz w:val="18"/>
                <w:szCs w:val="18"/>
                <w:lang w:val="ka-GE"/>
              </w:rPr>
            </w:pPr>
          </w:p>
        </w:tc>
      </w:tr>
      <w:tr w:rsidR="00C175CA" w14:paraId="5290F257" w14:textId="77777777" w:rsidTr="00DC4DDA">
        <w:trPr>
          <w:trHeight w:val="420"/>
        </w:trPr>
        <w:tc>
          <w:tcPr>
            <w:tcW w:w="1333" w:type="dxa"/>
            <w:vMerge/>
            <w:shd w:val="clear" w:color="auto" w:fill="BDD6EE" w:themeFill="accent1" w:themeFillTint="66"/>
          </w:tcPr>
          <w:p w14:paraId="5DF2176C"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2B796918" w14:textId="77777777" w:rsidR="00C175CA" w:rsidRPr="00E71B5D" w:rsidRDefault="00C175CA" w:rsidP="00C175CA">
            <w:pPr>
              <w:rPr>
                <w:rFonts w:ascii="Sylfaen" w:hAnsi="Sylfaen"/>
                <w:sz w:val="18"/>
                <w:szCs w:val="18"/>
                <w:lang w:val="ka-GE"/>
              </w:rPr>
            </w:pPr>
          </w:p>
        </w:tc>
        <w:tc>
          <w:tcPr>
            <w:tcW w:w="1280" w:type="dxa"/>
            <w:shd w:val="clear" w:color="auto" w:fill="BDD6EE" w:themeFill="accent1" w:themeFillTint="66"/>
          </w:tcPr>
          <w:p w14:paraId="6BC195E8"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წელი</w:t>
            </w:r>
          </w:p>
        </w:tc>
        <w:tc>
          <w:tcPr>
            <w:tcW w:w="1565" w:type="dxa"/>
            <w:shd w:val="clear" w:color="auto" w:fill="BDD6EE" w:themeFill="accent1" w:themeFillTint="66"/>
          </w:tcPr>
          <w:p w14:paraId="7CA0DD76"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2019</w:t>
            </w:r>
          </w:p>
        </w:tc>
        <w:tc>
          <w:tcPr>
            <w:tcW w:w="1075" w:type="dxa"/>
            <w:gridSpan w:val="3"/>
            <w:shd w:val="clear" w:color="auto" w:fill="BDD6EE" w:themeFill="accent1" w:themeFillTint="66"/>
          </w:tcPr>
          <w:p w14:paraId="425D058F"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2025</w:t>
            </w:r>
          </w:p>
        </w:tc>
        <w:tc>
          <w:tcPr>
            <w:tcW w:w="2185" w:type="dxa"/>
            <w:gridSpan w:val="6"/>
            <w:shd w:val="clear" w:color="auto" w:fill="BDD6EE" w:themeFill="accent1" w:themeFillTint="66"/>
          </w:tcPr>
          <w:p w14:paraId="05AB0503"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2030</w:t>
            </w:r>
          </w:p>
        </w:tc>
        <w:tc>
          <w:tcPr>
            <w:tcW w:w="1730" w:type="dxa"/>
            <w:vMerge/>
            <w:shd w:val="clear" w:color="auto" w:fill="BDD6EE" w:themeFill="accent1" w:themeFillTint="66"/>
          </w:tcPr>
          <w:p w14:paraId="0CEBF133" w14:textId="77777777" w:rsidR="00C175CA" w:rsidRPr="00E71B5D" w:rsidRDefault="00C175CA" w:rsidP="00C175CA">
            <w:pPr>
              <w:spacing w:line="276" w:lineRule="auto"/>
              <w:jc w:val="both"/>
              <w:rPr>
                <w:rFonts w:ascii="Sylfaen" w:eastAsia="Helvetica Neue" w:hAnsi="Sylfaen" w:cs="Helvetica Neue"/>
                <w:sz w:val="18"/>
                <w:szCs w:val="18"/>
                <w:lang w:val="ka-GE"/>
              </w:rPr>
            </w:pPr>
          </w:p>
        </w:tc>
      </w:tr>
      <w:tr w:rsidR="00C175CA" w14:paraId="57057E97" w14:textId="77777777" w:rsidTr="00DC4DDA">
        <w:trPr>
          <w:trHeight w:val="330"/>
        </w:trPr>
        <w:tc>
          <w:tcPr>
            <w:tcW w:w="1333" w:type="dxa"/>
            <w:vMerge/>
            <w:shd w:val="clear" w:color="auto" w:fill="BDD6EE" w:themeFill="accent1" w:themeFillTint="66"/>
          </w:tcPr>
          <w:p w14:paraId="1DADD204"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305EB833" w14:textId="77777777" w:rsidR="00C175CA" w:rsidRPr="00E71B5D" w:rsidRDefault="00C175CA" w:rsidP="00C175CA">
            <w:pPr>
              <w:rPr>
                <w:rFonts w:ascii="Sylfaen" w:hAnsi="Sylfaen"/>
                <w:sz w:val="18"/>
                <w:szCs w:val="18"/>
                <w:lang w:val="ka-GE"/>
              </w:rPr>
            </w:pPr>
          </w:p>
        </w:tc>
        <w:tc>
          <w:tcPr>
            <w:tcW w:w="1280" w:type="dxa"/>
            <w:shd w:val="clear" w:color="auto" w:fill="BDD6EE" w:themeFill="accent1" w:themeFillTint="66"/>
          </w:tcPr>
          <w:p w14:paraId="3CCD40B6"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29386B32"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74753846"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4FFCD0D6" w14:textId="77777777"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eastAsia="Helvetica Neue" w:hAnsi="Sylfaen" w:cs="Helvetica Neue"/>
                <w:b/>
                <w:sz w:val="18"/>
                <w:szCs w:val="18"/>
                <w:lang w:val="ka-GE"/>
              </w:rPr>
              <w:t>მაჩვენებელი</w:t>
            </w:r>
          </w:p>
        </w:tc>
        <w:tc>
          <w:tcPr>
            <w:tcW w:w="1565" w:type="dxa"/>
            <w:shd w:val="clear" w:color="auto" w:fill="FFFFFF" w:themeFill="background1"/>
          </w:tcPr>
          <w:p w14:paraId="495749F0" w14:textId="073F8A87" w:rsidR="00C175CA" w:rsidRPr="00E71B5D" w:rsidRDefault="00C175CA" w:rsidP="00C175CA">
            <w:pPr>
              <w:spacing w:line="276" w:lineRule="auto"/>
              <w:jc w:val="both"/>
              <w:rPr>
                <w:rFonts w:ascii="Sylfaen" w:hAnsi="Sylfaen"/>
                <w:sz w:val="18"/>
                <w:szCs w:val="18"/>
              </w:rPr>
            </w:pPr>
          </w:p>
          <w:p w14:paraId="34BC54AE" w14:textId="193BDD3F"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hAnsi="Sylfaen"/>
                <w:sz w:val="18"/>
                <w:szCs w:val="18"/>
              </w:rPr>
              <w:t>საზოგადოებრივი აზრის კვლევის მიხედვით, გამოკითხულ</w:t>
            </w:r>
            <w:r w:rsidRPr="00E71B5D">
              <w:rPr>
                <w:rFonts w:ascii="Sylfaen" w:hAnsi="Sylfaen"/>
                <w:sz w:val="18"/>
                <w:szCs w:val="18"/>
                <w:lang w:val="ka-GE"/>
              </w:rPr>
              <w:t xml:space="preserve">თა 50%-მა </w:t>
            </w:r>
            <w:r w:rsidRPr="00E71B5D">
              <w:rPr>
                <w:rFonts w:ascii="Sylfaen" w:hAnsi="Sylfaen"/>
                <w:sz w:val="18"/>
                <w:szCs w:val="18"/>
              </w:rPr>
              <w:t xml:space="preserve"> იცის რა არის ტრეფიკინგი</w:t>
            </w:r>
          </w:p>
        </w:tc>
        <w:tc>
          <w:tcPr>
            <w:tcW w:w="1075" w:type="dxa"/>
            <w:gridSpan w:val="3"/>
            <w:shd w:val="clear" w:color="auto" w:fill="FFFFFF" w:themeFill="background1"/>
          </w:tcPr>
          <w:p w14:paraId="38095E8B" w14:textId="77777777" w:rsidR="00C175CA" w:rsidRPr="00E71B5D" w:rsidRDefault="00C175CA" w:rsidP="00C175CA">
            <w:pPr>
              <w:spacing w:line="240" w:lineRule="auto"/>
              <w:jc w:val="center"/>
              <w:rPr>
                <w:rFonts w:ascii="Sylfaen" w:hAnsi="Sylfaen"/>
                <w:sz w:val="18"/>
                <w:szCs w:val="18"/>
              </w:rPr>
            </w:pPr>
          </w:p>
          <w:p w14:paraId="5A7CD156" w14:textId="77777777" w:rsidR="00C175CA" w:rsidRPr="00E71B5D" w:rsidRDefault="00C175CA" w:rsidP="00E42114">
            <w:pPr>
              <w:spacing w:line="240" w:lineRule="auto"/>
              <w:rPr>
                <w:rFonts w:ascii="Sylfaen" w:hAnsi="Sylfaen"/>
                <w:sz w:val="18"/>
                <w:szCs w:val="18"/>
              </w:rPr>
            </w:pPr>
          </w:p>
          <w:p w14:paraId="0177BE17" w14:textId="77777777" w:rsidR="00C175CA" w:rsidRPr="00E71B5D" w:rsidRDefault="00C175CA" w:rsidP="00C175CA">
            <w:pPr>
              <w:spacing w:line="240" w:lineRule="auto"/>
              <w:jc w:val="center"/>
              <w:rPr>
                <w:rFonts w:ascii="Sylfaen" w:hAnsi="Sylfaen"/>
                <w:sz w:val="18"/>
                <w:szCs w:val="18"/>
              </w:rPr>
            </w:pPr>
          </w:p>
          <w:p w14:paraId="69C436C5" w14:textId="0E5292A3" w:rsidR="00C175CA" w:rsidRPr="00E71B5D" w:rsidRDefault="00C175CA" w:rsidP="00C175CA">
            <w:pPr>
              <w:spacing w:line="240" w:lineRule="auto"/>
              <w:jc w:val="center"/>
              <w:rPr>
                <w:rFonts w:ascii="Sylfaen" w:hAnsi="Sylfaen"/>
                <w:sz w:val="18"/>
                <w:szCs w:val="18"/>
              </w:rPr>
            </w:pPr>
            <w:r w:rsidRPr="00E71B5D">
              <w:rPr>
                <w:rFonts w:ascii="Sylfaen" w:hAnsi="Sylfaen"/>
                <w:sz w:val="18"/>
                <w:szCs w:val="18"/>
              </w:rPr>
              <w:t>გამოკითხულ</w:t>
            </w:r>
            <w:r w:rsidRPr="00E71B5D">
              <w:rPr>
                <w:rFonts w:ascii="Sylfaen" w:hAnsi="Sylfaen"/>
                <w:sz w:val="18"/>
                <w:szCs w:val="18"/>
                <w:lang w:val="ka-GE"/>
              </w:rPr>
              <w:t>თა 70%-მა</w:t>
            </w:r>
            <w:r w:rsidRPr="00E71B5D">
              <w:rPr>
                <w:rFonts w:ascii="Sylfaen" w:hAnsi="Sylfaen"/>
                <w:sz w:val="18"/>
                <w:szCs w:val="18"/>
              </w:rPr>
              <w:t xml:space="preserve"> იცის რა არის ტრეფიკინგი</w:t>
            </w:r>
          </w:p>
          <w:p w14:paraId="2776092C" w14:textId="77777777" w:rsidR="00C175CA" w:rsidRPr="00E71B5D" w:rsidRDefault="00C175CA" w:rsidP="00C175CA">
            <w:pPr>
              <w:spacing w:line="276" w:lineRule="auto"/>
              <w:jc w:val="both"/>
              <w:rPr>
                <w:rFonts w:ascii="Sylfaen" w:eastAsia="Helvetica Neue" w:hAnsi="Sylfaen" w:cs="Helvetica Neue"/>
                <w:sz w:val="18"/>
                <w:szCs w:val="18"/>
                <w:lang w:val="ka-GE"/>
              </w:rPr>
            </w:pPr>
          </w:p>
        </w:tc>
        <w:tc>
          <w:tcPr>
            <w:tcW w:w="2185" w:type="dxa"/>
            <w:gridSpan w:val="6"/>
            <w:shd w:val="clear" w:color="auto" w:fill="FFFFFF" w:themeFill="background1"/>
          </w:tcPr>
          <w:p w14:paraId="24558A8B" w14:textId="77777777" w:rsidR="00E42114" w:rsidRPr="00E71B5D" w:rsidRDefault="00E42114" w:rsidP="00C175CA">
            <w:pPr>
              <w:spacing w:line="276" w:lineRule="auto"/>
              <w:jc w:val="both"/>
              <w:rPr>
                <w:rFonts w:ascii="Sylfaen" w:hAnsi="Sylfaen"/>
                <w:sz w:val="18"/>
                <w:szCs w:val="18"/>
              </w:rPr>
            </w:pPr>
          </w:p>
          <w:p w14:paraId="38C1E49E" w14:textId="77777777" w:rsidR="00E42114" w:rsidRPr="00E71B5D" w:rsidRDefault="00E42114" w:rsidP="00C175CA">
            <w:pPr>
              <w:spacing w:line="276" w:lineRule="auto"/>
              <w:jc w:val="both"/>
              <w:rPr>
                <w:rFonts w:ascii="Sylfaen" w:hAnsi="Sylfaen"/>
                <w:sz w:val="18"/>
                <w:szCs w:val="18"/>
              </w:rPr>
            </w:pPr>
          </w:p>
          <w:p w14:paraId="764AA79C" w14:textId="5875C2E0"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hAnsi="Sylfaen"/>
                <w:sz w:val="18"/>
                <w:szCs w:val="18"/>
              </w:rPr>
              <w:t>გამოკითხულ</w:t>
            </w:r>
            <w:r w:rsidRPr="00E71B5D">
              <w:rPr>
                <w:rFonts w:ascii="Sylfaen" w:hAnsi="Sylfaen"/>
                <w:sz w:val="18"/>
                <w:szCs w:val="18"/>
                <w:lang w:val="ka-GE"/>
              </w:rPr>
              <w:t xml:space="preserve">თა 80%-მა </w:t>
            </w:r>
            <w:r w:rsidRPr="00E71B5D">
              <w:rPr>
                <w:rFonts w:ascii="Sylfaen" w:hAnsi="Sylfaen"/>
                <w:sz w:val="18"/>
                <w:szCs w:val="18"/>
              </w:rPr>
              <w:t>იცის რა არის ტრეფიკინგი</w:t>
            </w:r>
          </w:p>
        </w:tc>
        <w:tc>
          <w:tcPr>
            <w:tcW w:w="1730" w:type="dxa"/>
            <w:shd w:val="clear" w:color="auto" w:fill="FFFFFF" w:themeFill="background1"/>
          </w:tcPr>
          <w:p w14:paraId="290D0894" w14:textId="77777777" w:rsidR="00C175CA" w:rsidRPr="00E71B5D" w:rsidRDefault="00C175CA" w:rsidP="00C175CA">
            <w:pPr>
              <w:spacing w:line="276" w:lineRule="auto"/>
              <w:jc w:val="both"/>
              <w:rPr>
                <w:rFonts w:ascii="Sylfaen" w:eastAsia="Helvetica Neue" w:hAnsi="Sylfaen" w:cs="Helvetica Neue"/>
                <w:sz w:val="18"/>
                <w:szCs w:val="18"/>
                <w:lang w:val="ka-GE"/>
              </w:rPr>
            </w:pPr>
          </w:p>
          <w:p w14:paraId="7B7E1817" w14:textId="5B68C675" w:rsidR="00C175CA" w:rsidRPr="00E71B5D" w:rsidRDefault="00C175CA" w:rsidP="00E42114">
            <w:pPr>
              <w:spacing w:line="240" w:lineRule="auto"/>
              <w:rPr>
                <w:rFonts w:ascii="Sylfaen" w:hAnsi="Sylfaen"/>
                <w:color w:val="000000"/>
                <w:sz w:val="18"/>
                <w:szCs w:val="18"/>
                <w:lang w:val="ka-GE"/>
              </w:rPr>
            </w:pPr>
            <w:r w:rsidRPr="00E71B5D">
              <w:rPr>
                <w:rFonts w:ascii="Sylfaen" w:hAnsi="Sylfaen"/>
                <w:color w:val="000000"/>
                <w:sz w:val="18"/>
                <w:szCs w:val="18"/>
                <w:lang w:val="ka-GE"/>
              </w:rPr>
              <w:t>საზოგადოებრივი აზრის კვლევის ანგარიში</w:t>
            </w:r>
          </w:p>
          <w:p w14:paraId="2F6F2C5B" w14:textId="77777777" w:rsidR="00C175CA" w:rsidRPr="00E71B5D" w:rsidRDefault="00C175CA" w:rsidP="00C175CA">
            <w:pPr>
              <w:spacing w:line="276" w:lineRule="auto"/>
              <w:jc w:val="both"/>
              <w:rPr>
                <w:rFonts w:ascii="Sylfaen" w:eastAsia="Helvetica Neue" w:hAnsi="Sylfaen" w:cs="Helvetica Neue"/>
                <w:sz w:val="18"/>
                <w:szCs w:val="18"/>
                <w:lang w:val="ka-GE"/>
              </w:rPr>
            </w:pPr>
          </w:p>
        </w:tc>
      </w:tr>
      <w:tr w:rsidR="00C175CA" w14:paraId="76F07C83" w14:textId="77777777" w:rsidTr="009D4B5F">
        <w:trPr>
          <w:trHeight w:val="405"/>
        </w:trPr>
        <w:tc>
          <w:tcPr>
            <w:tcW w:w="1333" w:type="dxa"/>
            <w:shd w:val="clear" w:color="auto" w:fill="BDD6EE" w:themeFill="accent1" w:themeFillTint="66"/>
          </w:tcPr>
          <w:p w14:paraId="08D65767" w14:textId="77777777" w:rsidR="00C175CA" w:rsidRPr="00E71B5D" w:rsidRDefault="00C175CA" w:rsidP="00C175CA">
            <w:pPr>
              <w:rPr>
                <w:rFonts w:ascii="Sylfaen" w:hAnsi="Sylfaen" w:cs="Sylfaen"/>
                <w:b/>
                <w:sz w:val="18"/>
                <w:szCs w:val="18"/>
                <w:lang w:val="ka-GE"/>
              </w:rPr>
            </w:pPr>
            <w:r w:rsidRPr="00E71B5D">
              <w:rPr>
                <w:rFonts w:ascii="Sylfaen" w:hAnsi="Sylfaen" w:cs="Sylfaen"/>
                <w:b/>
                <w:sz w:val="18"/>
                <w:szCs w:val="18"/>
                <w:lang w:val="ka-GE"/>
              </w:rPr>
              <w:lastRenderedPageBreak/>
              <w:t>რისკი</w:t>
            </w:r>
          </w:p>
        </w:tc>
        <w:tc>
          <w:tcPr>
            <w:tcW w:w="9186" w:type="dxa"/>
            <w:gridSpan w:val="13"/>
            <w:shd w:val="clear" w:color="auto" w:fill="FFFFFF" w:themeFill="background1"/>
          </w:tcPr>
          <w:p w14:paraId="37F61781" w14:textId="3603294E" w:rsidR="00C175CA" w:rsidRPr="00E71B5D" w:rsidRDefault="00C175CA" w:rsidP="00863DF2">
            <w:pPr>
              <w:spacing w:line="240" w:lineRule="auto"/>
              <w:jc w:val="both"/>
              <w:rPr>
                <w:rFonts w:ascii="Sylfaen" w:hAnsi="Sylfaen"/>
                <w:color w:val="000000"/>
                <w:sz w:val="18"/>
                <w:szCs w:val="18"/>
              </w:rPr>
            </w:pPr>
            <w:r w:rsidRPr="00E71B5D">
              <w:rPr>
                <w:rFonts w:ascii="Sylfaen" w:hAnsi="Sylfaen"/>
                <w:color w:val="000000"/>
                <w:sz w:val="18"/>
                <w:szCs w:val="18"/>
              </w:rPr>
              <w:t>1. საზოგადოების ცნობიერების ასამაღლებელი ღონისძიებების ჩასატარებლად არასაკმარისი ფინანსური და ადამიანური რესურსი</w:t>
            </w:r>
            <w:r w:rsidR="00863DF2" w:rsidRPr="00E71B5D">
              <w:rPr>
                <w:rFonts w:ascii="Sylfaen" w:hAnsi="Sylfaen"/>
                <w:color w:val="000000"/>
                <w:sz w:val="18"/>
                <w:szCs w:val="18"/>
              </w:rPr>
              <w:t xml:space="preserve">; </w:t>
            </w:r>
            <w:r w:rsidRPr="00E71B5D">
              <w:rPr>
                <w:rFonts w:ascii="Sylfaen" w:hAnsi="Sylfaen"/>
                <w:color w:val="000000"/>
                <w:sz w:val="18"/>
                <w:szCs w:val="18"/>
              </w:rPr>
              <w:t>2. სამიზნე ჯგუფების ინტერესის ნაკლებობა, ჩაერთონ ცნობიერების ამაღლების ღონისძიებებში.</w:t>
            </w:r>
          </w:p>
        </w:tc>
      </w:tr>
      <w:tr w:rsidR="00C175CA" w14:paraId="2A40B7F3" w14:textId="77777777" w:rsidTr="009D4B5F">
        <w:trPr>
          <w:trHeight w:val="332"/>
        </w:trPr>
        <w:tc>
          <w:tcPr>
            <w:tcW w:w="1333" w:type="dxa"/>
            <w:vMerge w:val="restart"/>
            <w:shd w:val="clear" w:color="auto" w:fill="BDD6EE" w:themeFill="accent1" w:themeFillTint="66"/>
          </w:tcPr>
          <w:p w14:paraId="414542D5" w14:textId="77777777" w:rsidR="00C175CA" w:rsidRPr="00E71B5D" w:rsidRDefault="00C175CA" w:rsidP="00C175CA">
            <w:pPr>
              <w:jc w:val="center"/>
              <w:rPr>
                <w:rFonts w:ascii="Sylfaen" w:hAnsi="Sylfaen" w:cs="Sylfaen"/>
                <w:b/>
                <w:sz w:val="18"/>
                <w:szCs w:val="18"/>
                <w:lang w:val="ka-GE"/>
              </w:rPr>
            </w:pPr>
          </w:p>
          <w:p w14:paraId="1921CDD5" w14:textId="77777777" w:rsidR="00C175CA" w:rsidRPr="00E71B5D" w:rsidRDefault="00C175CA" w:rsidP="00C175CA">
            <w:pPr>
              <w:jc w:val="center"/>
              <w:rPr>
                <w:rFonts w:ascii="Sylfaen" w:hAnsi="Sylfaen" w:cs="Sylfaen"/>
                <w:b/>
                <w:sz w:val="18"/>
                <w:szCs w:val="18"/>
                <w:lang w:val="ka-GE"/>
              </w:rPr>
            </w:pPr>
          </w:p>
          <w:p w14:paraId="40E21FCC" w14:textId="709BF239" w:rsidR="00C175CA" w:rsidRPr="00E71B5D" w:rsidRDefault="00C175CA" w:rsidP="00C175CA">
            <w:pPr>
              <w:jc w:val="center"/>
              <w:rPr>
                <w:rFonts w:ascii="Sylfaen" w:hAnsi="Sylfaen" w:cs="Sylfaen"/>
                <w:b/>
                <w:sz w:val="18"/>
                <w:szCs w:val="18"/>
                <w:lang w:val="ka-GE"/>
              </w:rPr>
            </w:pPr>
          </w:p>
          <w:p w14:paraId="29A86D58" w14:textId="77777777" w:rsidR="00863DF2" w:rsidRPr="00E71B5D" w:rsidRDefault="00863DF2" w:rsidP="00C175CA">
            <w:pPr>
              <w:jc w:val="center"/>
              <w:rPr>
                <w:rFonts w:ascii="Sylfaen" w:hAnsi="Sylfaen" w:cs="Sylfaen"/>
                <w:b/>
                <w:sz w:val="18"/>
                <w:szCs w:val="18"/>
                <w:lang w:val="ka-GE"/>
              </w:rPr>
            </w:pPr>
          </w:p>
          <w:p w14:paraId="3DEAB086" w14:textId="77777777" w:rsidR="00C175CA" w:rsidRPr="00E71B5D" w:rsidRDefault="00C175CA" w:rsidP="00C175CA">
            <w:pPr>
              <w:jc w:val="center"/>
              <w:rPr>
                <w:rFonts w:ascii="Sylfaen" w:hAnsi="Sylfaen" w:cs="Sylfaen"/>
                <w:b/>
                <w:sz w:val="18"/>
                <w:szCs w:val="18"/>
                <w:lang w:val="ka-GE"/>
              </w:rPr>
            </w:pPr>
          </w:p>
          <w:p w14:paraId="6F82CF3B" w14:textId="77777777" w:rsidR="00C175CA" w:rsidRPr="00E71B5D" w:rsidRDefault="00C175CA" w:rsidP="00C175CA">
            <w:pPr>
              <w:jc w:val="center"/>
              <w:rPr>
                <w:rFonts w:ascii="Sylfaen" w:hAnsi="Sylfaen" w:cs="Sylfaen"/>
                <w:b/>
                <w:sz w:val="18"/>
                <w:szCs w:val="18"/>
                <w:lang w:val="ka-GE"/>
              </w:rPr>
            </w:pPr>
            <w:commentRangeStart w:id="99"/>
            <w:r w:rsidRPr="00E71B5D">
              <w:rPr>
                <w:rFonts w:ascii="Sylfaen" w:hAnsi="Sylfaen" w:cs="Sylfaen"/>
                <w:b/>
                <w:sz w:val="18"/>
                <w:szCs w:val="18"/>
                <w:lang w:val="ka-GE"/>
              </w:rPr>
              <w:t>ამოცანის შედეგის ინდიკატორი 1.2.5.9.</w:t>
            </w:r>
          </w:p>
          <w:p w14:paraId="08550060" w14:textId="77777777" w:rsidR="00C175CA" w:rsidRPr="00E71B5D" w:rsidRDefault="00C175CA" w:rsidP="00C175CA">
            <w:pPr>
              <w:jc w:val="center"/>
              <w:rPr>
                <w:rFonts w:ascii="Sylfaen" w:hAnsi="Sylfaen" w:cs="Sylfaen"/>
                <w:b/>
                <w:sz w:val="18"/>
                <w:szCs w:val="18"/>
                <w:lang w:val="ka-GE"/>
              </w:rPr>
            </w:pPr>
            <w:r w:rsidRPr="00E71B5D">
              <w:rPr>
                <w:rFonts w:ascii="Sylfaen" w:hAnsi="Sylfaen" w:cs="Sylfaen"/>
                <w:b/>
                <w:sz w:val="18"/>
                <w:szCs w:val="18"/>
                <w:lang w:val="ka-GE"/>
              </w:rPr>
              <w:t>(OUTCOME Indicator 1.2.5.9</w:t>
            </w:r>
            <w:ins w:id="100" w:author="Guliko Matcharashvili" w:date="2020-09-09T15:56:00Z">
              <w:r w:rsidRPr="00E71B5D">
                <w:rPr>
                  <w:rFonts w:ascii="Sylfaen" w:hAnsi="Sylfaen" w:cs="Sylfaen"/>
                  <w:b/>
                  <w:sz w:val="18"/>
                  <w:szCs w:val="18"/>
                  <w:lang w:val="ka-GE"/>
                </w:rPr>
                <w:t>)</w:t>
              </w:r>
              <w:commentRangeEnd w:id="99"/>
              <w:r w:rsidRPr="00E71B5D">
                <w:rPr>
                  <w:rStyle w:val="CommentReference"/>
                  <w:rFonts w:ascii="Sylfaen" w:hAnsi="Sylfaen"/>
                  <w:sz w:val="18"/>
                  <w:szCs w:val="18"/>
                </w:rPr>
                <w:commentReference w:id="99"/>
              </w:r>
            </w:ins>
          </w:p>
        </w:tc>
        <w:tc>
          <w:tcPr>
            <w:tcW w:w="1351" w:type="dxa"/>
            <w:vMerge w:val="restart"/>
            <w:shd w:val="clear" w:color="auto" w:fill="BDD6EE" w:themeFill="accent1" w:themeFillTint="66"/>
          </w:tcPr>
          <w:p w14:paraId="3FFC12C1" w14:textId="77777777" w:rsidR="00C175CA" w:rsidRPr="00E71B5D" w:rsidRDefault="00C175CA" w:rsidP="00C175CA">
            <w:pPr>
              <w:rPr>
                <w:rFonts w:ascii="Sylfaen" w:hAnsi="Sylfaen"/>
                <w:color w:val="000000"/>
                <w:sz w:val="18"/>
                <w:szCs w:val="18"/>
              </w:rPr>
            </w:pPr>
          </w:p>
          <w:p w14:paraId="44685293" w14:textId="77777777" w:rsidR="00C175CA" w:rsidRPr="00E71B5D" w:rsidRDefault="00C175CA" w:rsidP="00C175CA">
            <w:pPr>
              <w:rPr>
                <w:rFonts w:ascii="Sylfaen" w:hAnsi="Sylfaen"/>
                <w:color w:val="000000"/>
                <w:sz w:val="18"/>
                <w:szCs w:val="18"/>
              </w:rPr>
            </w:pPr>
          </w:p>
          <w:p w14:paraId="7134B0C9" w14:textId="15439513" w:rsidR="00C175CA" w:rsidRPr="00E71B5D" w:rsidRDefault="00C175CA" w:rsidP="00C175CA">
            <w:pPr>
              <w:rPr>
                <w:rFonts w:ascii="Sylfaen" w:hAnsi="Sylfaen"/>
                <w:color w:val="000000"/>
                <w:sz w:val="18"/>
                <w:szCs w:val="18"/>
              </w:rPr>
            </w:pPr>
          </w:p>
          <w:p w14:paraId="5CBAB4DF" w14:textId="38EC0110" w:rsidR="00863DF2" w:rsidRPr="00E71B5D" w:rsidRDefault="00863DF2" w:rsidP="00C175CA">
            <w:pPr>
              <w:rPr>
                <w:rFonts w:ascii="Sylfaen" w:hAnsi="Sylfaen"/>
                <w:color w:val="000000"/>
                <w:sz w:val="18"/>
                <w:szCs w:val="18"/>
              </w:rPr>
            </w:pPr>
          </w:p>
          <w:p w14:paraId="50F18606" w14:textId="77777777" w:rsidR="00863DF2" w:rsidRPr="00E71B5D" w:rsidRDefault="00863DF2" w:rsidP="00C175CA">
            <w:pPr>
              <w:rPr>
                <w:rFonts w:ascii="Sylfaen" w:hAnsi="Sylfaen"/>
                <w:color w:val="000000"/>
                <w:sz w:val="18"/>
                <w:szCs w:val="18"/>
              </w:rPr>
            </w:pPr>
          </w:p>
          <w:p w14:paraId="0D6EF1A1" w14:textId="77777777" w:rsidR="00C175CA" w:rsidRPr="00E71B5D" w:rsidRDefault="00C175CA" w:rsidP="00C175CA">
            <w:pPr>
              <w:rPr>
                <w:rFonts w:ascii="Sylfaen" w:hAnsi="Sylfaen"/>
                <w:sz w:val="18"/>
                <w:szCs w:val="18"/>
                <w:lang w:val="ka-GE"/>
              </w:rPr>
            </w:pPr>
            <w:r w:rsidRPr="00E71B5D">
              <w:rPr>
                <w:rFonts w:ascii="Sylfaen" w:hAnsi="Sylfaen"/>
                <w:color w:val="000000"/>
                <w:sz w:val="18"/>
                <w:szCs w:val="18"/>
              </w:rPr>
              <w:t>ტრეფიკინგის მსხვერპლთა/დაზარალებულთა დაცვის და დახმარების სერვისების მოსარგებლეთა გაზრდილი რაოდენობა</w:t>
            </w:r>
          </w:p>
        </w:tc>
        <w:tc>
          <w:tcPr>
            <w:tcW w:w="1280" w:type="dxa"/>
            <w:vMerge w:val="restart"/>
            <w:shd w:val="clear" w:color="auto" w:fill="BDD6EE" w:themeFill="accent1" w:themeFillTint="66"/>
          </w:tcPr>
          <w:p w14:paraId="74386276"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565" w:type="dxa"/>
            <w:vMerge w:val="restart"/>
            <w:shd w:val="clear" w:color="auto" w:fill="BDD6EE" w:themeFill="accent1" w:themeFillTint="66"/>
          </w:tcPr>
          <w:p w14:paraId="322632D1"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7E784FC4"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საბაზისო</w:t>
            </w:r>
          </w:p>
        </w:tc>
        <w:tc>
          <w:tcPr>
            <w:tcW w:w="1930" w:type="dxa"/>
            <w:gridSpan w:val="5"/>
            <w:shd w:val="clear" w:color="auto" w:fill="BDD6EE" w:themeFill="accent1" w:themeFillTint="66"/>
          </w:tcPr>
          <w:p w14:paraId="68991C38"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სამიზნე</w:t>
            </w:r>
          </w:p>
        </w:tc>
        <w:tc>
          <w:tcPr>
            <w:tcW w:w="3060" w:type="dxa"/>
            <w:gridSpan w:val="5"/>
            <w:vMerge w:val="restart"/>
            <w:shd w:val="clear" w:color="auto" w:fill="BDD6EE" w:themeFill="accent1" w:themeFillTint="66"/>
          </w:tcPr>
          <w:p w14:paraId="54DC80A9" w14:textId="77777777"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eastAsia="Helvetica Neue" w:hAnsi="Sylfaen" w:cs="Sylfaen"/>
                <w:sz w:val="18"/>
                <w:szCs w:val="18"/>
                <w:lang w:val="ka-GE"/>
              </w:rPr>
              <w:t>დადასტურების წყარო (Sources of Verification)</w:t>
            </w:r>
          </w:p>
        </w:tc>
      </w:tr>
      <w:tr w:rsidR="00C175CA" w14:paraId="2CA2B440" w14:textId="77777777" w:rsidTr="009D4B5F">
        <w:trPr>
          <w:trHeight w:val="435"/>
        </w:trPr>
        <w:tc>
          <w:tcPr>
            <w:tcW w:w="1333" w:type="dxa"/>
            <w:vMerge/>
            <w:shd w:val="clear" w:color="auto" w:fill="BDD6EE" w:themeFill="accent1" w:themeFillTint="66"/>
          </w:tcPr>
          <w:p w14:paraId="0FDDB5FA"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479B0359" w14:textId="77777777" w:rsidR="00C175CA" w:rsidRPr="00E71B5D" w:rsidRDefault="00C175CA" w:rsidP="00C175CA">
            <w:pPr>
              <w:rPr>
                <w:rFonts w:ascii="Sylfaen" w:hAnsi="Sylfaen"/>
                <w:sz w:val="18"/>
                <w:szCs w:val="18"/>
                <w:lang w:val="ka-GE"/>
              </w:rPr>
            </w:pPr>
          </w:p>
        </w:tc>
        <w:tc>
          <w:tcPr>
            <w:tcW w:w="1280" w:type="dxa"/>
            <w:vMerge/>
            <w:shd w:val="clear" w:color="auto" w:fill="BDD6EE" w:themeFill="accent1" w:themeFillTint="66"/>
          </w:tcPr>
          <w:p w14:paraId="20DC4AC5"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565" w:type="dxa"/>
            <w:vMerge/>
            <w:shd w:val="clear" w:color="auto" w:fill="BDD6EE" w:themeFill="accent1" w:themeFillTint="66"/>
          </w:tcPr>
          <w:p w14:paraId="3E2D2E73"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863" w:type="dxa"/>
            <w:gridSpan w:val="2"/>
            <w:shd w:val="clear" w:color="auto" w:fill="BDD6EE" w:themeFill="accent1" w:themeFillTint="66"/>
          </w:tcPr>
          <w:p w14:paraId="665BC52C"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შუალედური</w:t>
            </w:r>
          </w:p>
        </w:tc>
        <w:tc>
          <w:tcPr>
            <w:tcW w:w="1067" w:type="dxa"/>
            <w:gridSpan w:val="3"/>
            <w:shd w:val="clear" w:color="auto" w:fill="BDD6EE" w:themeFill="accent1" w:themeFillTint="66"/>
          </w:tcPr>
          <w:p w14:paraId="69A80931"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საბოლოო</w:t>
            </w:r>
          </w:p>
        </w:tc>
        <w:tc>
          <w:tcPr>
            <w:tcW w:w="3060" w:type="dxa"/>
            <w:gridSpan w:val="5"/>
            <w:vMerge/>
            <w:shd w:val="clear" w:color="auto" w:fill="BDD6EE" w:themeFill="accent1" w:themeFillTint="66"/>
          </w:tcPr>
          <w:p w14:paraId="6E757F54" w14:textId="77777777" w:rsidR="00C175CA" w:rsidRPr="00E71B5D" w:rsidRDefault="00C175CA" w:rsidP="00C175CA">
            <w:pPr>
              <w:spacing w:line="276" w:lineRule="auto"/>
              <w:jc w:val="both"/>
              <w:rPr>
                <w:rFonts w:ascii="Sylfaen" w:eastAsia="Helvetica Neue" w:hAnsi="Sylfaen" w:cs="Helvetica Neue"/>
                <w:sz w:val="18"/>
                <w:szCs w:val="18"/>
                <w:lang w:val="ka-GE"/>
              </w:rPr>
            </w:pPr>
          </w:p>
        </w:tc>
      </w:tr>
      <w:tr w:rsidR="00C175CA" w14:paraId="4F5A33DB" w14:textId="77777777" w:rsidTr="009D4B5F">
        <w:trPr>
          <w:trHeight w:val="285"/>
        </w:trPr>
        <w:tc>
          <w:tcPr>
            <w:tcW w:w="1333" w:type="dxa"/>
            <w:vMerge/>
            <w:shd w:val="clear" w:color="auto" w:fill="BDD6EE" w:themeFill="accent1" w:themeFillTint="66"/>
          </w:tcPr>
          <w:p w14:paraId="78E9C31A"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3AEEC411" w14:textId="77777777" w:rsidR="00C175CA" w:rsidRPr="00E71B5D" w:rsidRDefault="00C175CA" w:rsidP="00C175CA">
            <w:pPr>
              <w:rPr>
                <w:rFonts w:ascii="Sylfaen" w:hAnsi="Sylfaen"/>
                <w:sz w:val="18"/>
                <w:szCs w:val="18"/>
                <w:lang w:val="ka-GE"/>
              </w:rPr>
            </w:pPr>
          </w:p>
        </w:tc>
        <w:tc>
          <w:tcPr>
            <w:tcW w:w="1280" w:type="dxa"/>
            <w:shd w:val="clear" w:color="auto" w:fill="BDD6EE" w:themeFill="accent1" w:themeFillTint="66"/>
          </w:tcPr>
          <w:p w14:paraId="74E49152"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წელი</w:t>
            </w:r>
          </w:p>
        </w:tc>
        <w:tc>
          <w:tcPr>
            <w:tcW w:w="1565" w:type="dxa"/>
            <w:shd w:val="clear" w:color="auto" w:fill="BDD6EE" w:themeFill="accent1" w:themeFillTint="66"/>
          </w:tcPr>
          <w:p w14:paraId="7FA7EC20"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2019</w:t>
            </w:r>
          </w:p>
        </w:tc>
        <w:tc>
          <w:tcPr>
            <w:tcW w:w="863" w:type="dxa"/>
            <w:gridSpan w:val="2"/>
            <w:shd w:val="clear" w:color="auto" w:fill="BDD6EE" w:themeFill="accent1" w:themeFillTint="66"/>
          </w:tcPr>
          <w:p w14:paraId="681A72D8"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2025</w:t>
            </w:r>
          </w:p>
        </w:tc>
        <w:tc>
          <w:tcPr>
            <w:tcW w:w="1067" w:type="dxa"/>
            <w:gridSpan w:val="3"/>
            <w:shd w:val="clear" w:color="auto" w:fill="BDD6EE" w:themeFill="accent1" w:themeFillTint="66"/>
          </w:tcPr>
          <w:p w14:paraId="59B4C5F9"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2030</w:t>
            </w:r>
          </w:p>
        </w:tc>
        <w:tc>
          <w:tcPr>
            <w:tcW w:w="3060" w:type="dxa"/>
            <w:gridSpan w:val="5"/>
            <w:vMerge/>
            <w:shd w:val="clear" w:color="auto" w:fill="BDD6EE" w:themeFill="accent1" w:themeFillTint="66"/>
          </w:tcPr>
          <w:p w14:paraId="071BC4D1" w14:textId="77777777" w:rsidR="00C175CA" w:rsidRPr="00E71B5D" w:rsidRDefault="00C175CA" w:rsidP="00C175CA">
            <w:pPr>
              <w:spacing w:line="276" w:lineRule="auto"/>
              <w:jc w:val="both"/>
              <w:rPr>
                <w:rFonts w:ascii="Sylfaen" w:eastAsia="Helvetica Neue" w:hAnsi="Sylfaen" w:cs="Helvetica Neue"/>
                <w:sz w:val="18"/>
                <w:szCs w:val="18"/>
                <w:lang w:val="ka-GE"/>
              </w:rPr>
            </w:pPr>
          </w:p>
        </w:tc>
      </w:tr>
      <w:tr w:rsidR="00C175CA" w14:paraId="1B118C66" w14:textId="77777777" w:rsidTr="009D4B5F">
        <w:trPr>
          <w:trHeight w:val="2259"/>
        </w:trPr>
        <w:tc>
          <w:tcPr>
            <w:tcW w:w="1333" w:type="dxa"/>
            <w:vMerge/>
            <w:shd w:val="clear" w:color="auto" w:fill="BDD6EE" w:themeFill="accent1" w:themeFillTint="66"/>
          </w:tcPr>
          <w:p w14:paraId="52843FA9" w14:textId="77777777" w:rsidR="00C175CA" w:rsidRPr="00E71B5D" w:rsidRDefault="00C175CA" w:rsidP="00C175CA">
            <w:pPr>
              <w:jc w:val="center"/>
              <w:rPr>
                <w:rFonts w:ascii="Sylfaen" w:hAnsi="Sylfaen" w:cs="Sylfaen"/>
                <w:b/>
                <w:sz w:val="18"/>
                <w:szCs w:val="18"/>
                <w:lang w:val="ka-GE"/>
              </w:rPr>
            </w:pPr>
          </w:p>
        </w:tc>
        <w:tc>
          <w:tcPr>
            <w:tcW w:w="1351" w:type="dxa"/>
            <w:vMerge/>
            <w:shd w:val="clear" w:color="auto" w:fill="BDD6EE" w:themeFill="accent1" w:themeFillTint="66"/>
          </w:tcPr>
          <w:p w14:paraId="368B0DD6" w14:textId="77777777" w:rsidR="00C175CA" w:rsidRPr="00E71B5D" w:rsidRDefault="00C175CA" w:rsidP="00C175CA">
            <w:pPr>
              <w:rPr>
                <w:rFonts w:ascii="Sylfaen" w:hAnsi="Sylfaen"/>
                <w:sz w:val="18"/>
                <w:szCs w:val="18"/>
                <w:lang w:val="ka-GE"/>
              </w:rPr>
            </w:pPr>
          </w:p>
        </w:tc>
        <w:tc>
          <w:tcPr>
            <w:tcW w:w="1280" w:type="dxa"/>
            <w:shd w:val="clear" w:color="auto" w:fill="BDD6EE" w:themeFill="accent1" w:themeFillTint="66"/>
          </w:tcPr>
          <w:p w14:paraId="0F9EA39C"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53F75B7B" w14:textId="77777777" w:rsidR="00C175CA" w:rsidRPr="00E71B5D" w:rsidRDefault="00C175CA" w:rsidP="00C175CA">
            <w:pPr>
              <w:spacing w:line="276" w:lineRule="auto"/>
              <w:jc w:val="both"/>
              <w:rPr>
                <w:rFonts w:ascii="Sylfaen" w:eastAsia="Helvetica Neue" w:hAnsi="Sylfaen" w:cs="Helvetica Neue"/>
                <w:b/>
                <w:sz w:val="18"/>
                <w:szCs w:val="18"/>
                <w:lang w:val="ka-GE"/>
              </w:rPr>
            </w:pPr>
          </w:p>
          <w:p w14:paraId="3405AF8C" w14:textId="13A9A662" w:rsidR="00C175CA" w:rsidRPr="00E71B5D" w:rsidRDefault="00C175CA" w:rsidP="00C175CA">
            <w:pPr>
              <w:spacing w:line="276" w:lineRule="auto"/>
              <w:jc w:val="both"/>
              <w:rPr>
                <w:rFonts w:ascii="Sylfaen" w:eastAsia="Helvetica Neue" w:hAnsi="Sylfaen" w:cs="Helvetica Neue"/>
                <w:b/>
                <w:sz w:val="18"/>
                <w:szCs w:val="18"/>
                <w:lang w:val="ka-GE"/>
              </w:rPr>
            </w:pPr>
          </w:p>
          <w:p w14:paraId="6E60BE7D" w14:textId="77777777" w:rsidR="00863DF2" w:rsidRPr="00E71B5D" w:rsidRDefault="00863DF2" w:rsidP="00C175CA">
            <w:pPr>
              <w:spacing w:line="276" w:lineRule="auto"/>
              <w:jc w:val="both"/>
              <w:rPr>
                <w:rFonts w:ascii="Sylfaen" w:eastAsia="Helvetica Neue" w:hAnsi="Sylfaen" w:cs="Helvetica Neue"/>
                <w:b/>
                <w:sz w:val="18"/>
                <w:szCs w:val="18"/>
                <w:lang w:val="ka-GE"/>
              </w:rPr>
            </w:pPr>
          </w:p>
          <w:p w14:paraId="592C5929" w14:textId="77777777"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eastAsia="Helvetica Neue" w:hAnsi="Sylfaen" w:cs="Helvetica Neue"/>
                <w:b/>
                <w:sz w:val="18"/>
                <w:szCs w:val="18"/>
                <w:lang w:val="ka-GE"/>
              </w:rPr>
              <w:t>მაჩვენებელი</w:t>
            </w:r>
          </w:p>
        </w:tc>
        <w:tc>
          <w:tcPr>
            <w:tcW w:w="1565" w:type="dxa"/>
            <w:shd w:val="clear" w:color="auto" w:fill="FFFFFF" w:themeFill="background1"/>
          </w:tcPr>
          <w:p w14:paraId="156568CB" w14:textId="77777777" w:rsidR="00C175CA" w:rsidRPr="00E71B5D" w:rsidRDefault="00C175CA" w:rsidP="00C175CA">
            <w:pPr>
              <w:spacing w:line="240" w:lineRule="auto"/>
              <w:jc w:val="center"/>
              <w:rPr>
                <w:rFonts w:ascii="Sylfaen" w:hAnsi="Sylfaen"/>
                <w:sz w:val="18"/>
                <w:szCs w:val="18"/>
              </w:rPr>
            </w:pPr>
          </w:p>
          <w:p w14:paraId="6E71E0A0" w14:textId="77777777" w:rsidR="00C175CA" w:rsidRPr="00E71B5D" w:rsidRDefault="00C175CA" w:rsidP="00C175CA">
            <w:pPr>
              <w:spacing w:line="240" w:lineRule="auto"/>
              <w:jc w:val="center"/>
              <w:rPr>
                <w:rFonts w:ascii="Sylfaen" w:hAnsi="Sylfaen"/>
                <w:sz w:val="18"/>
                <w:szCs w:val="18"/>
              </w:rPr>
            </w:pPr>
          </w:p>
          <w:p w14:paraId="21C352C3" w14:textId="77777777" w:rsidR="00C175CA" w:rsidRPr="00E71B5D" w:rsidRDefault="00C175CA" w:rsidP="00C175CA">
            <w:pPr>
              <w:spacing w:line="240" w:lineRule="auto"/>
              <w:jc w:val="center"/>
              <w:rPr>
                <w:rFonts w:ascii="Sylfaen" w:hAnsi="Sylfaen"/>
                <w:sz w:val="18"/>
                <w:szCs w:val="18"/>
              </w:rPr>
            </w:pPr>
          </w:p>
          <w:p w14:paraId="5D4AC766" w14:textId="77777777" w:rsidR="00C175CA" w:rsidRPr="00E71B5D" w:rsidRDefault="00C175CA" w:rsidP="00C175CA">
            <w:pPr>
              <w:spacing w:line="240" w:lineRule="auto"/>
              <w:jc w:val="center"/>
              <w:rPr>
                <w:rFonts w:ascii="Sylfaen" w:hAnsi="Sylfaen"/>
                <w:sz w:val="18"/>
                <w:szCs w:val="18"/>
              </w:rPr>
            </w:pPr>
          </w:p>
          <w:p w14:paraId="18D0759D" w14:textId="77777777" w:rsidR="00C175CA" w:rsidRPr="00E71B5D" w:rsidRDefault="00C175CA" w:rsidP="00C175CA">
            <w:pPr>
              <w:spacing w:line="240" w:lineRule="auto"/>
              <w:jc w:val="center"/>
              <w:rPr>
                <w:rFonts w:ascii="Sylfaen" w:hAnsi="Sylfaen"/>
                <w:sz w:val="18"/>
                <w:szCs w:val="18"/>
              </w:rPr>
            </w:pPr>
            <w:r w:rsidRPr="00E71B5D">
              <w:rPr>
                <w:rFonts w:ascii="Sylfaen" w:hAnsi="Sylfaen"/>
                <w:sz w:val="18"/>
                <w:szCs w:val="18"/>
              </w:rPr>
              <w:t>4 დაზარალებული</w:t>
            </w:r>
          </w:p>
          <w:p w14:paraId="103CCE8C"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863" w:type="dxa"/>
            <w:gridSpan w:val="2"/>
            <w:shd w:val="clear" w:color="auto" w:fill="FFFFFF" w:themeFill="background1"/>
          </w:tcPr>
          <w:p w14:paraId="108BD0AA" w14:textId="7D6C1C7F" w:rsidR="00C175CA" w:rsidRPr="00E71B5D" w:rsidRDefault="00C175CA" w:rsidP="00863DF2">
            <w:pPr>
              <w:spacing w:line="240" w:lineRule="auto"/>
              <w:rPr>
                <w:rFonts w:ascii="Sylfaen" w:hAnsi="Sylfaen"/>
                <w:sz w:val="18"/>
                <w:szCs w:val="18"/>
              </w:rPr>
            </w:pPr>
          </w:p>
          <w:p w14:paraId="5ED0C95F" w14:textId="77777777" w:rsidR="00C175CA" w:rsidRPr="00E71B5D" w:rsidRDefault="00C175CA" w:rsidP="00C175CA">
            <w:pPr>
              <w:spacing w:line="240" w:lineRule="auto"/>
              <w:jc w:val="center"/>
              <w:rPr>
                <w:rFonts w:ascii="Sylfaen" w:hAnsi="Sylfaen"/>
                <w:sz w:val="18"/>
                <w:szCs w:val="18"/>
              </w:rPr>
            </w:pPr>
            <w:r w:rsidRPr="00E71B5D">
              <w:rPr>
                <w:rFonts w:ascii="Sylfaen" w:hAnsi="Sylfaen"/>
                <w:sz w:val="18"/>
                <w:szCs w:val="18"/>
              </w:rPr>
              <w:t>ტრეფიკინგის მსხვერპლთა/დაზარალებულთა დაცვის და დახმარების სერვისების მოსარგებლეთა რაოდენობა გაზრდილია 20 %-ით</w:t>
            </w:r>
          </w:p>
          <w:p w14:paraId="0ACA2386" w14:textId="77777777" w:rsidR="00C175CA" w:rsidRPr="00E71B5D" w:rsidRDefault="00C175CA" w:rsidP="00C175CA">
            <w:pPr>
              <w:spacing w:line="276" w:lineRule="auto"/>
              <w:jc w:val="both"/>
              <w:rPr>
                <w:rFonts w:ascii="Sylfaen" w:eastAsia="Helvetica Neue" w:hAnsi="Sylfaen" w:cs="Helvetica Neue"/>
                <w:b/>
                <w:sz w:val="18"/>
                <w:szCs w:val="18"/>
                <w:lang w:val="ka-GE"/>
              </w:rPr>
            </w:pPr>
          </w:p>
        </w:tc>
        <w:tc>
          <w:tcPr>
            <w:tcW w:w="1067" w:type="dxa"/>
            <w:gridSpan w:val="3"/>
            <w:shd w:val="clear" w:color="auto" w:fill="FFFFFF" w:themeFill="background1"/>
          </w:tcPr>
          <w:p w14:paraId="1D99C42F" w14:textId="77777777" w:rsidR="00863DF2" w:rsidRPr="00E71B5D" w:rsidRDefault="00863DF2" w:rsidP="00C175CA">
            <w:pPr>
              <w:spacing w:line="276" w:lineRule="auto"/>
              <w:jc w:val="both"/>
              <w:rPr>
                <w:rFonts w:ascii="Sylfaen" w:hAnsi="Sylfaen"/>
                <w:sz w:val="18"/>
                <w:szCs w:val="18"/>
              </w:rPr>
            </w:pPr>
          </w:p>
          <w:p w14:paraId="07C16F46" w14:textId="318A3180" w:rsidR="00C175CA" w:rsidRPr="00E71B5D" w:rsidRDefault="00C175CA" w:rsidP="00C175CA">
            <w:pPr>
              <w:spacing w:line="276" w:lineRule="auto"/>
              <w:jc w:val="both"/>
              <w:rPr>
                <w:rFonts w:ascii="Sylfaen" w:eastAsia="Helvetica Neue" w:hAnsi="Sylfaen" w:cs="Helvetica Neue"/>
                <w:b/>
                <w:sz w:val="18"/>
                <w:szCs w:val="18"/>
                <w:lang w:val="ka-GE"/>
              </w:rPr>
            </w:pPr>
            <w:r w:rsidRPr="00E71B5D">
              <w:rPr>
                <w:rFonts w:ascii="Sylfaen" w:hAnsi="Sylfaen"/>
                <w:sz w:val="18"/>
                <w:szCs w:val="18"/>
              </w:rPr>
              <w:t>ტრეფიკინგის მსხვერპლთა/დაზარალებულთა დაცვის და დახმარების სერვისების მოსარგებლეთა რაოდენობა გაზრდილია 30 %-ით</w:t>
            </w:r>
          </w:p>
        </w:tc>
        <w:tc>
          <w:tcPr>
            <w:tcW w:w="3060" w:type="dxa"/>
            <w:gridSpan w:val="5"/>
            <w:shd w:val="clear" w:color="auto" w:fill="FFFFFF" w:themeFill="background1"/>
          </w:tcPr>
          <w:p w14:paraId="22D68E9F" w14:textId="34F58861" w:rsidR="00C175CA" w:rsidRPr="00E71B5D" w:rsidRDefault="00C175CA" w:rsidP="00C175CA">
            <w:pPr>
              <w:spacing w:line="276" w:lineRule="auto"/>
              <w:jc w:val="both"/>
              <w:rPr>
                <w:rFonts w:ascii="Sylfaen" w:hAnsi="Sylfaen"/>
                <w:color w:val="000000"/>
                <w:sz w:val="18"/>
                <w:szCs w:val="18"/>
              </w:rPr>
            </w:pPr>
          </w:p>
          <w:p w14:paraId="4A7DBBCB" w14:textId="77777777" w:rsidR="00863DF2" w:rsidRPr="00E71B5D" w:rsidRDefault="00863DF2" w:rsidP="00C175CA">
            <w:pPr>
              <w:spacing w:line="276" w:lineRule="auto"/>
              <w:jc w:val="both"/>
              <w:rPr>
                <w:rFonts w:ascii="Sylfaen" w:hAnsi="Sylfaen"/>
                <w:color w:val="000000"/>
                <w:sz w:val="18"/>
                <w:szCs w:val="18"/>
              </w:rPr>
            </w:pPr>
          </w:p>
          <w:p w14:paraId="1C2A3A76" w14:textId="77777777" w:rsidR="00C175CA" w:rsidRPr="00E71B5D" w:rsidRDefault="00C175CA" w:rsidP="00C175CA">
            <w:pPr>
              <w:spacing w:line="276" w:lineRule="auto"/>
              <w:jc w:val="both"/>
              <w:rPr>
                <w:rFonts w:ascii="Sylfaen" w:eastAsia="Helvetica Neue" w:hAnsi="Sylfaen" w:cs="Helvetica Neue"/>
                <w:sz w:val="18"/>
                <w:szCs w:val="18"/>
                <w:lang w:val="ka-GE"/>
              </w:rPr>
            </w:pPr>
            <w:r w:rsidRPr="00E71B5D">
              <w:rPr>
                <w:rFonts w:ascii="Sylfaen" w:hAnsi="Sylfaen"/>
                <w:color w:val="000000"/>
                <w:sz w:val="18"/>
                <w:szCs w:val="18"/>
              </w:rPr>
              <w:t>ტრეფიკინგის მსხვერპლთა/დაზარალებულთა დაცვის და დახმარების სერვისების მოსარგებლეთა შესახებ წარმოებული ერთიანი მონაცემთა ბაზა</w:t>
            </w:r>
          </w:p>
        </w:tc>
      </w:tr>
      <w:tr w:rsidR="00C175CA" w:rsidRPr="00C92971" w14:paraId="0611BFFE" w14:textId="77777777" w:rsidTr="009D4B5F">
        <w:trPr>
          <w:trHeight w:val="405"/>
        </w:trPr>
        <w:tc>
          <w:tcPr>
            <w:tcW w:w="1333" w:type="dxa"/>
            <w:shd w:val="clear" w:color="auto" w:fill="BDD6EE" w:themeFill="accent1" w:themeFillTint="66"/>
          </w:tcPr>
          <w:p w14:paraId="0B43DC21" w14:textId="77777777" w:rsidR="00C175CA" w:rsidRPr="00E71B5D" w:rsidRDefault="00C175CA" w:rsidP="00C175CA">
            <w:pPr>
              <w:jc w:val="center"/>
              <w:rPr>
                <w:rFonts w:ascii="Sylfaen" w:hAnsi="Sylfaen" w:cs="Sylfaen"/>
                <w:b/>
                <w:sz w:val="18"/>
                <w:szCs w:val="18"/>
                <w:lang w:val="ka-GE"/>
              </w:rPr>
            </w:pPr>
            <w:r w:rsidRPr="00E71B5D">
              <w:rPr>
                <w:rFonts w:ascii="Sylfaen" w:hAnsi="Sylfaen" w:cs="Sylfaen"/>
                <w:b/>
                <w:sz w:val="18"/>
                <w:szCs w:val="18"/>
                <w:lang w:val="ka-GE"/>
              </w:rPr>
              <w:t>რისკი</w:t>
            </w:r>
          </w:p>
        </w:tc>
        <w:tc>
          <w:tcPr>
            <w:tcW w:w="9186" w:type="dxa"/>
            <w:gridSpan w:val="13"/>
            <w:shd w:val="clear" w:color="auto" w:fill="FFFFFF" w:themeFill="background1"/>
          </w:tcPr>
          <w:p w14:paraId="27A1D269" w14:textId="710EE9A2" w:rsidR="00C175CA" w:rsidRPr="00E71B5D" w:rsidRDefault="00C175CA" w:rsidP="00C175CA">
            <w:pPr>
              <w:pStyle w:val="NormalWeb"/>
              <w:rPr>
                <w:rFonts w:ascii="Sylfaen" w:eastAsia="Helvetica Neue" w:hAnsi="Sylfaen" w:cs="Helvetica Neue"/>
                <w:sz w:val="18"/>
                <w:szCs w:val="18"/>
                <w:lang w:val="ka-GE"/>
              </w:rPr>
            </w:pPr>
            <w:r w:rsidRPr="00E71B5D">
              <w:rPr>
                <w:rFonts w:ascii="Sylfaen" w:hAnsi="Sylfaen" w:cs="Sylfaen"/>
                <w:sz w:val="18"/>
                <w:szCs w:val="18"/>
              </w:rPr>
              <w:t>მსხვერპლებისა</w:t>
            </w:r>
            <w:r w:rsidRPr="00E71B5D">
              <w:rPr>
                <w:rFonts w:ascii="Sylfaen" w:hAnsi="Sylfaen"/>
                <w:sz w:val="18"/>
                <w:szCs w:val="18"/>
              </w:rPr>
              <w:t xml:space="preserve"> </w:t>
            </w:r>
            <w:r w:rsidRPr="00E71B5D">
              <w:rPr>
                <w:rFonts w:ascii="Sylfaen" w:hAnsi="Sylfaen" w:cs="Sylfaen"/>
                <w:sz w:val="18"/>
                <w:szCs w:val="18"/>
              </w:rPr>
              <w:t>და</w:t>
            </w:r>
            <w:r w:rsidRPr="00E71B5D">
              <w:rPr>
                <w:rFonts w:ascii="Sylfaen" w:hAnsi="Sylfaen"/>
                <w:sz w:val="18"/>
                <w:szCs w:val="18"/>
              </w:rPr>
              <w:t xml:space="preserve"> </w:t>
            </w:r>
            <w:r w:rsidRPr="00E71B5D">
              <w:rPr>
                <w:rFonts w:ascii="Sylfaen" w:hAnsi="Sylfaen" w:cs="Sylfaen"/>
                <w:sz w:val="18"/>
                <w:szCs w:val="18"/>
              </w:rPr>
              <w:t>დაზარალებულების</w:t>
            </w:r>
            <w:r w:rsidRPr="00E71B5D">
              <w:rPr>
                <w:rFonts w:ascii="Sylfaen" w:hAnsi="Sylfaen"/>
                <w:sz w:val="18"/>
                <w:szCs w:val="18"/>
              </w:rPr>
              <w:t xml:space="preserve"> </w:t>
            </w:r>
            <w:r w:rsidRPr="00E71B5D">
              <w:rPr>
                <w:rFonts w:ascii="Sylfaen" w:hAnsi="Sylfaen" w:cs="Sylfaen"/>
                <w:sz w:val="18"/>
                <w:szCs w:val="18"/>
              </w:rPr>
              <w:t>სურვილის</w:t>
            </w:r>
            <w:r w:rsidRPr="00E71B5D">
              <w:rPr>
                <w:rFonts w:ascii="Sylfaen" w:hAnsi="Sylfaen"/>
                <w:sz w:val="18"/>
                <w:szCs w:val="18"/>
              </w:rPr>
              <w:t xml:space="preserve"> </w:t>
            </w:r>
            <w:r w:rsidRPr="00E71B5D">
              <w:rPr>
                <w:rFonts w:ascii="Sylfaen" w:hAnsi="Sylfaen" w:cs="Sylfaen"/>
                <w:sz w:val="18"/>
                <w:szCs w:val="18"/>
              </w:rPr>
              <w:t>არქონა</w:t>
            </w:r>
            <w:r w:rsidRPr="00E71B5D">
              <w:rPr>
                <w:rFonts w:ascii="Sylfaen" w:hAnsi="Sylfaen"/>
                <w:sz w:val="18"/>
                <w:szCs w:val="18"/>
              </w:rPr>
              <w:t xml:space="preserve">, </w:t>
            </w:r>
            <w:r w:rsidRPr="00E71B5D">
              <w:rPr>
                <w:rFonts w:ascii="Sylfaen" w:hAnsi="Sylfaen" w:cs="Sylfaen"/>
                <w:sz w:val="18"/>
                <w:szCs w:val="18"/>
              </w:rPr>
              <w:t>ისარგებლონ</w:t>
            </w:r>
            <w:r w:rsidRPr="00E71B5D">
              <w:rPr>
                <w:rFonts w:ascii="Sylfaen" w:hAnsi="Sylfaen"/>
                <w:sz w:val="18"/>
                <w:szCs w:val="18"/>
              </w:rPr>
              <w:t xml:space="preserve"> </w:t>
            </w:r>
            <w:r w:rsidRPr="00E71B5D">
              <w:rPr>
                <w:rFonts w:ascii="Sylfaen" w:hAnsi="Sylfaen" w:cs="Sylfaen"/>
                <w:sz w:val="18"/>
                <w:szCs w:val="18"/>
              </w:rPr>
              <w:t>სერვისებით</w:t>
            </w:r>
            <w:r w:rsidRPr="00E71B5D">
              <w:rPr>
                <w:rFonts w:ascii="Sylfaen" w:hAnsi="Sylfaen"/>
                <w:sz w:val="18"/>
                <w:szCs w:val="18"/>
              </w:rPr>
              <w:t>.</w:t>
            </w:r>
          </w:p>
        </w:tc>
      </w:tr>
      <w:tr w:rsidR="00DC4DDA" w14:paraId="3276C64F" w14:textId="77777777" w:rsidTr="00BC2DE2">
        <w:trPr>
          <w:trHeight w:val="405"/>
        </w:trPr>
        <w:tc>
          <w:tcPr>
            <w:tcW w:w="1333" w:type="dxa"/>
            <w:shd w:val="clear" w:color="auto" w:fill="92D050"/>
          </w:tcPr>
          <w:p w14:paraId="71FF2F70" w14:textId="77777777" w:rsidR="00DC4DDA" w:rsidRPr="00AE415B" w:rsidRDefault="00DC4DDA" w:rsidP="00C175CA">
            <w:pPr>
              <w:rPr>
                <w:rFonts w:ascii="Sylfaen" w:hAnsi="Sylfaen"/>
                <w:b/>
                <w:sz w:val="20"/>
                <w:szCs w:val="20"/>
                <w:lang w:val="ka-GE"/>
              </w:rPr>
            </w:pPr>
            <w:r w:rsidRPr="00AE415B">
              <w:rPr>
                <w:rFonts w:ascii="Sylfaen" w:hAnsi="Sylfaen" w:cs="Sylfaen"/>
                <w:b/>
                <w:sz w:val="20"/>
                <w:szCs w:val="20"/>
                <w:lang w:val="ka-GE"/>
              </w:rPr>
              <w:t>ამოცანა</w:t>
            </w:r>
            <w:r w:rsidRPr="00AE415B">
              <w:rPr>
                <w:rFonts w:ascii="Sylfaen" w:hAnsi="Sylfaen"/>
                <w:b/>
                <w:sz w:val="20"/>
                <w:szCs w:val="20"/>
                <w:lang w:val="ka-GE"/>
              </w:rPr>
              <w:t xml:space="preserve"> 1.2.6</w:t>
            </w:r>
          </w:p>
          <w:p w14:paraId="65CBD66B" w14:textId="77777777" w:rsidR="00DC4DDA" w:rsidRPr="00AE415B" w:rsidRDefault="00DC4DDA" w:rsidP="00C175CA">
            <w:pPr>
              <w:rPr>
                <w:rFonts w:ascii="Sylfaen" w:hAnsi="Sylfaen" w:cs="Sylfaen"/>
                <w:b/>
                <w:sz w:val="20"/>
                <w:szCs w:val="20"/>
                <w:lang w:val="ka-GE"/>
              </w:rPr>
            </w:pPr>
            <w:r w:rsidRPr="00AE415B">
              <w:rPr>
                <w:rFonts w:ascii="Sylfaen" w:hAnsi="Sylfaen"/>
                <w:sz w:val="20"/>
                <w:szCs w:val="20"/>
                <w:lang w:val="ka-GE"/>
              </w:rPr>
              <w:t>(Objective 1.2</w:t>
            </w:r>
            <w:r w:rsidRPr="00AE415B">
              <w:rPr>
                <w:rFonts w:ascii="Sylfaen" w:hAnsi="Sylfaen"/>
                <w:sz w:val="20"/>
                <w:szCs w:val="20"/>
              </w:rPr>
              <w:t>.6</w:t>
            </w:r>
            <w:r w:rsidRPr="00AE415B">
              <w:rPr>
                <w:rFonts w:ascii="Sylfaen" w:hAnsi="Sylfaen"/>
                <w:sz w:val="20"/>
                <w:szCs w:val="20"/>
                <w:lang w:val="ka-GE"/>
              </w:rPr>
              <w:t>)</w:t>
            </w:r>
          </w:p>
        </w:tc>
        <w:tc>
          <w:tcPr>
            <w:tcW w:w="9186" w:type="dxa"/>
            <w:gridSpan w:val="13"/>
            <w:shd w:val="clear" w:color="auto" w:fill="92D050"/>
          </w:tcPr>
          <w:p w14:paraId="6FA89C08" w14:textId="556C1622" w:rsidR="00DC4DDA" w:rsidRPr="00AE415B" w:rsidRDefault="00DC4DDA" w:rsidP="00C175CA">
            <w:pPr>
              <w:spacing w:line="276" w:lineRule="auto"/>
              <w:jc w:val="both"/>
              <w:rPr>
                <w:rFonts w:ascii="Sylfaen" w:eastAsia="Helvetica Neue" w:hAnsi="Sylfaen" w:cs="Helvetica Neue"/>
                <w:sz w:val="20"/>
                <w:szCs w:val="20"/>
                <w:lang w:val="ka-GE"/>
              </w:rPr>
            </w:pPr>
            <w:r w:rsidRPr="00AE415B">
              <w:rPr>
                <w:rFonts w:ascii="Sylfaen" w:eastAsia="Helvetica Neue" w:hAnsi="Sylfaen" w:cs="Helvetica Neue"/>
                <w:sz w:val="20"/>
                <w:szCs w:val="20"/>
                <w:lang w:val="ka-GE"/>
              </w:rPr>
              <w:t>სისხლისსამართლებრივი დევნის ეფექტიანობის უზრუნველყოფა.</w:t>
            </w:r>
          </w:p>
        </w:tc>
      </w:tr>
      <w:tr w:rsidR="00863DF2" w14:paraId="49E48A2F" w14:textId="77777777" w:rsidTr="009D4B5F">
        <w:trPr>
          <w:trHeight w:val="449"/>
        </w:trPr>
        <w:tc>
          <w:tcPr>
            <w:tcW w:w="1333" w:type="dxa"/>
            <w:vMerge w:val="restart"/>
            <w:shd w:val="clear" w:color="auto" w:fill="BDD6EE" w:themeFill="accent1" w:themeFillTint="66"/>
          </w:tcPr>
          <w:p w14:paraId="1B554C75" w14:textId="77777777" w:rsidR="00863DF2" w:rsidRDefault="00863DF2" w:rsidP="00863DF2">
            <w:pPr>
              <w:rPr>
                <w:rFonts w:ascii="Sylfaen" w:hAnsi="Sylfaen" w:cs="Sylfaen"/>
                <w:b/>
                <w:sz w:val="16"/>
                <w:szCs w:val="16"/>
                <w:lang w:val="ka-GE"/>
              </w:rPr>
            </w:pPr>
          </w:p>
          <w:p w14:paraId="41C4864D" w14:textId="77777777" w:rsidR="00863DF2" w:rsidRDefault="00863DF2" w:rsidP="00863DF2">
            <w:pPr>
              <w:rPr>
                <w:rFonts w:ascii="Sylfaen" w:hAnsi="Sylfaen" w:cs="Sylfaen"/>
                <w:b/>
                <w:sz w:val="16"/>
                <w:szCs w:val="16"/>
                <w:lang w:val="ka-GE"/>
              </w:rPr>
            </w:pPr>
          </w:p>
          <w:p w14:paraId="15B6762A" w14:textId="33D3071C" w:rsidR="00863DF2" w:rsidRPr="00863DF2" w:rsidRDefault="00863DF2" w:rsidP="00863DF2">
            <w:pPr>
              <w:rPr>
                <w:rFonts w:ascii="Sylfaen" w:hAnsi="Sylfaen" w:cs="Sylfaen"/>
                <w:sz w:val="16"/>
                <w:szCs w:val="16"/>
                <w:lang w:val="ka-GE"/>
              </w:rPr>
            </w:pPr>
            <w:r w:rsidRPr="00863DF2">
              <w:rPr>
                <w:rFonts w:ascii="Sylfaen" w:hAnsi="Sylfaen" w:cs="Sylfaen"/>
                <w:sz w:val="16"/>
                <w:szCs w:val="16"/>
                <w:lang w:val="ka-GE"/>
              </w:rPr>
              <w:t>ამოცანის შედეგის ინდიკატორი 1.2.6.1</w:t>
            </w:r>
          </w:p>
          <w:p w14:paraId="0FAB357A" w14:textId="13DFF71D" w:rsidR="00863DF2" w:rsidRDefault="00863DF2" w:rsidP="00863DF2">
            <w:pPr>
              <w:rPr>
                <w:rFonts w:ascii="Sylfaen" w:hAnsi="Sylfaen" w:cs="Sylfaen"/>
                <w:b/>
                <w:sz w:val="16"/>
                <w:szCs w:val="16"/>
                <w:lang w:val="ka-GE"/>
              </w:rPr>
            </w:pPr>
            <w:r w:rsidRPr="00863DF2">
              <w:rPr>
                <w:rFonts w:ascii="Sylfaen" w:hAnsi="Sylfaen" w:cs="Sylfaen"/>
                <w:sz w:val="16"/>
                <w:szCs w:val="16"/>
                <w:lang w:val="ka-GE"/>
              </w:rPr>
              <w:t>(OUTCOME Indicator 1.2.6.1)</w:t>
            </w:r>
          </w:p>
        </w:tc>
        <w:tc>
          <w:tcPr>
            <w:tcW w:w="1351" w:type="dxa"/>
            <w:vMerge w:val="restart"/>
            <w:shd w:val="clear" w:color="auto" w:fill="BDD6EE" w:themeFill="accent1" w:themeFillTint="66"/>
          </w:tcPr>
          <w:p w14:paraId="34BCD88E" w14:textId="77777777" w:rsidR="00863DF2" w:rsidRDefault="00863DF2" w:rsidP="00C175CA">
            <w:pPr>
              <w:rPr>
                <w:rFonts w:ascii="Sylfaen" w:hAnsi="Sylfaen"/>
                <w:sz w:val="16"/>
                <w:szCs w:val="16"/>
                <w:lang w:val="ka-GE"/>
              </w:rPr>
            </w:pPr>
          </w:p>
          <w:p w14:paraId="583759A0" w14:textId="77777777" w:rsidR="00863DF2" w:rsidRDefault="00863DF2" w:rsidP="00C175CA">
            <w:pPr>
              <w:rPr>
                <w:rFonts w:ascii="Sylfaen" w:hAnsi="Sylfaen"/>
                <w:sz w:val="16"/>
                <w:szCs w:val="16"/>
                <w:lang w:val="ka-GE"/>
              </w:rPr>
            </w:pPr>
          </w:p>
          <w:p w14:paraId="596D31A7" w14:textId="77777777" w:rsidR="00863DF2" w:rsidRDefault="00863DF2" w:rsidP="00C175CA">
            <w:pPr>
              <w:rPr>
                <w:rFonts w:ascii="Sylfaen" w:hAnsi="Sylfaen"/>
                <w:sz w:val="16"/>
                <w:szCs w:val="16"/>
                <w:lang w:val="ka-GE"/>
              </w:rPr>
            </w:pPr>
          </w:p>
          <w:p w14:paraId="362F4AF5" w14:textId="78D689B1" w:rsidR="00863DF2" w:rsidRDefault="00863DF2" w:rsidP="00C175CA">
            <w:pPr>
              <w:rPr>
                <w:rFonts w:ascii="Sylfaen" w:hAnsi="Sylfaen"/>
                <w:sz w:val="16"/>
                <w:szCs w:val="16"/>
                <w:lang w:val="ka-GE"/>
              </w:rPr>
            </w:pPr>
            <w:r>
              <w:rPr>
                <w:rFonts w:ascii="Sylfaen" w:hAnsi="Sylfaen"/>
                <w:sz w:val="16"/>
                <w:szCs w:val="16"/>
                <w:lang w:val="ka-GE"/>
              </w:rPr>
              <w:t xml:space="preserve">დევნის დაწყებიდან სასამართლოში საქმის წარმართვის საშუალო </w:t>
            </w:r>
            <w:r>
              <w:rPr>
                <w:rFonts w:ascii="Sylfaen" w:hAnsi="Sylfaen"/>
                <w:sz w:val="16"/>
                <w:szCs w:val="16"/>
                <w:lang w:val="ka-GE"/>
              </w:rPr>
              <w:lastRenderedPageBreak/>
              <w:t xml:space="preserve">მაჩვენებელი გაზრილია </w:t>
            </w:r>
          </w:p>
        </w:tc>
        <w:tc>
          <w:tcPr>
            <w:tcW w:w="1280" w:type="dxa"/>
            <w:vMerge w:val="restart"/>
            <w:shd w:val="clear" w:color="auto" w:fill="BDD6EE" w:themeFill="accent1" w:themeFillTint="66"/>
          </w:tcPr>
          <w:p w14:paraId="4F5B7757" w14:textId="77777777" w:rsidR="00863DF2" w:rsidRPr="009F10FF" w:rsidRDefault="00863DF2" w:rsidP="00C175CA">
            <w:pPr>
              <w:jc w:val="center"/>
              <w:rPr>
                <w:rFonts w:ascii="Sylfaen" w:eastAsia="Helvetica Neue" w:hAnsi="Sylfaen" w:cs="Sylfaen"/>
                <w:sz w:val="16"/>
                <w:szCs w:val="16"/>
                <w:lang w:val="ka-GE"/>
              </w:rPr>
            </w:pPr>
          </w:p>
        </w:tc>
        <w:tc>
          <w:tcPr>
            <w:tcW w:w="1565" w:type="dxa"/>
            <w:vMerge w:val="restart"/>
            <w:shd w:val="clear" w:color="auto" w:fill="BDD6EE" w:themeFill="accent1" w:themeFillTint="66"/>
          </w:tcPr>
          <w:p w14:paraId="02FE1263" w14:textId="64DF03CD" w:rsidR="00863DF2" w:rsidRDefault="00863DF2" w:rsidP="00C175C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1930" w:type="dxa"/>
            <w:gridSpan w:val="5"/>
            <w:shd w:val="clear" w:color="auto" w:fill="BDD6EE" w:themeFill="accent1" w:themeFillTint="66"/>
          </w:tcPr>
          <w:p w14:paraId="681401E8" w14:textId="5D241009" w:rsidR="00863DF2" w:rsidRPr="009F10FF" w:rsidRDefault="00863DF2" w:rsidP="00C175CA">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3060" w:type="dxa"/>
            <w:gridSpan w:val="5"/>
            <w:vMerge w:val="restart"/>
            <w:shd w:val="clear" w:color="auto" w:fill="BDD6EE" w:themeFill="accent1" w:themeFillTint="66"/>
          </w:tcPr>
          <w:p w14:paraId="629A05FC" w14:textId="5AEDF243" w:rsidR="00863DF2" w:rsidRDefault="00863DF2" w:rsidP="00C175CA">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863DF2" w14:paraId="1D932252" w14:textId="77777777" w:rsidTr="009D4B5F">
        <w:trPr>
          <w:trHeight w:val="449"/>
        </w:trPr>
        <w:tc>
          <w:tcPr>
            <w:tcW w:w="1333" w:type="dxa"/>
            <w:vMerge/>
            <w:shd w:val="clear" w:color="auto" w:fill="BDD6EE" w:themeFill="accent1" w:themeFillTint="66"/>
          </w:tcPr>
          <w:p w14:paraId="692EEE2B" w14:textId="77777777" w:rsidR="00863DF2" w:rsidRDefault="00863DF2" w:rsidP="001C589A">
            <w:pPr>
              <w:rPr>
                <w:rFonts w:ascii="Sylfaen" w:hAnsi="Sylfaen" w:cs="Sylfaen"/>
                <w:b/>
                <w:sz w:val="16"/>
                <w:szCs w:val="16"/>
                <w:lang w:val="ka-GE"/>
              </w:rPr>
            </w:pPr>
          </w:p>
        </w:tc>
        <w:tc>
          <w:tcPr>
            <w:tcW w:w="1351" w:type="dxa"/>
            <w:vMerge/>
            <w:shd w:val="clear" w:color="auto" w:fill="BDD6EE" w:themeFill="accent1" w:themeFillTint="66"/>
          </w:tcPr>
          <w:p w14:paraId="4873D697" w14:textId="77777777" w:rsidR="00863DF2" w:rsidRDefault="00863DF2" w:rsidP="001C589A">
            <w:pPr>
              <w:rPr>
                <w:rFonts w:ascii="Sylfaen" w:hAnsi="Sylfaen"/>
                <w:sz w:val="16"/>
                <w:szCs w:val="16"/>
                <w:lang w:val="ka-GE"/>
              </w:rPr>
            </w:pPr>
          </w:p>
        </w:tc>
        <w:tc>
          <w:tcPr>
            <w:tcW w:w="1280" w:type="dxa"/>
            <w:vMerge/>
            <w:shd w:val="clear" w:color="auto" w:fill="BDD6EE" w:themeFill="accent1" w:themeFillTint="66"/>
          </w:tcPr>
          <w:p w14:paraId="1EFC4489" w14:textId="77777777" w:rsidR="00863DF2" w:rsidRPr="009F10FF" w:rsidRDefault="00863DF2" w:rsidP="001C589A">
            <w:pPr>
              <w:jc w:val="center"/>
              <w:rPr>
                <w:rFonts w:ascii="Sylfaen" w:eastAsia="Helvetica Neue" w:hAnsi="Sylfaen" w:cs="Sylfaen"/>
                <w:sz w:val="16"/>
                <w:szCs w:val="16"/>
                <w:lang w:val="ka-GE"/>
              </w:rPr>
            </w:pPr>
          </w:p>
        </w:tc>
        <w:tc>
          <w:tcPr>
            <w:tcW w:w="1565" w:type="dxa"/>
            <w:vMerge/>
            <w:shd w:val="clear" w:color="auto" w:fill="BDD6EE" w:themeFill="accent1" w:themeFillTint="66"/>
          </w:tcPr>
          <w:p w14:paraId="4EDE01E7" w14:textId="77777777" w:rsidR="00863DF2" w:rsidRDefault="00863DF2" w:rsidP="001C589A">
            <w:pPr>
              <w:jc w:val="center"/>
              <w:rPr>
                <w:rFonts w:ascii="Sylfaen" w:eastAsia="Helvetica Neue" w:hAnsi="Sylfaen" w:cs="Sylfaen"/>
                <w:b/>
                <w:sz w:val="16"/>
                <w:szCs w:val="16"/>
                <w:lang w:val="ka-GE"/>
              </w:rPr>
            </w:pPr>
          </w:p>
        </w:tc>
        <w:tc>
          <w:tcPr>
            <w:tcW w:w="844" w:type="dxa"/>
            <w:shd w:val="clear" w:color="auto" w:fill="BDD6EE" w:themeFill="accent1" w:themeFillTint="66"/>
          </w:tcPr>
          <w:p w14:paraId="39521A03" w14:textId="77777777" w:rsidR="00863DF2" w:rsidRDefault="00863DF2" w:rsidP="001C589A">
            <w:pPr>
              <w:jc w:val="center"/>
              <w:rPr>
                <w:rFonts w:ascii="Sylfaen" w:eastAsia="Helvetica Neue" w:hAnsi="Sylfaen" w:cs="Sylfaen"/>
                <w:b/>
                <w:sz w:val="16"/>
                <w:szCs w:val="16"/>
                <w:lang w:val="ka-GE"/>
              </w:rPr>
            </w:pPr>
          </w:p>
          <w:p w14:paraId="45BD948F" w14:textId="1DBCC05B"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086" w:type="dxa"/>
            <w:gridSpan w:val="4"/>
            <w:shd w:val="clear" w:color="auto" w:fill="BDD6EE" w:themeFill="accent1" w:themeFillTint="66"/>
          </w:tcPr>
          <w:p w14:paraId="6D2C2E0F" w14:textId="77777777" w:rsidR="00863DF2" w:rsidRDefault="00863DF2" w:rsidP="001C589A">
            <w:pPr>
              <w:jc w:val="center"/>
              <w:rPr>
                <w:rFonts w:ascii="Sylfaen" w:eastAsia="Helvetica Neue" w:hAnsi="Sylfaen" w:cs="Sylfaen"/>
                <w:b/>
                <w:sz w:val="16"/>
                <w:szCs w:val="16"/>
                <w:lang w:val="ka-GE"/>
              </w:rPr>
            </w:pPr>
          </w:p>
          <w:p w14:paraId="35FBD55B" w14:textId="52EFEED5"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3060" w:type="dxa"/>
            <w:gridSpan w:val="5"/>
            <w:vMerge/>
            <w:shd w:val="clear" w:color="auto" w:fill="BDD6EE" w:themeFill="accent1" w:themeFillTint="66"/>
          </w:tcPr>
          <w:p w14:paraId="1934E71E" w14:textId="77777777" w:rsidR="00863DF2" w:rsidRDefault="00863DF2" w:rsidP="001C589A">
            <w:pPr>
              <w:jc w:val="center"/>
              <w:rPr>
                <w:rFonts w:ascii="Sylfaen" w:eastAsia="Helvetica Neue" w:hAnsi="Sylfaen" w:cs="Sylfaen"/>
                <w:sz w:val="16"/>
                <w:szCs w:val="16"/>
                <w:lang w:val="ka-GE"/>
              </w:rPr>
            </w:pPr>
          </w:p>
        </w:tc>
      </w:tr>
      <w:tr w:rsidR="00863DF2" w14:paraId="0F50716E" w14:textId="77777777" w:rsidTr="009D4B5F">
        <w:trPr>
          <w:trHeight w:val="449"/>
        </w:trPr>
        <w:tc>
          <w:tcPr>
            <w:tcW w:w="1333" w:type="dxa"/>
            <w:vMerge/>
            <w:shd w:val="clear" w:color="auto" w:fill="BDD6EE" w:themeFill="accent1" w:themeFillTint="66"/>
          </w:tcPr>
          <w:p w14:paraId="4B793B15" w14:textId="77777777" w:rsidR="00863DF2" w:rsidRDefault="00863DF2" w:rsidP="001C589A">
            <w:pPr>
              <w:rPr>
                <w:rFonts w:ascii="Sylfaen" w:hAnsi="Sylfaen" w:cs="Sylfaen"/>
                <w:b/>
                <w:sz w:val="16"/>
                <w:szCs w:val="16"/>
                <w:lang w:val="ka-GE"/>
              </w:rPr>
            </w:pPr>
          </w:p>
        </w:tc>
        <w:tc>
          <w:tcPr>
            <w:tcW w:w="1351" w:type="dxa"/>
            <w:vMerge/>
            <w:shd w:val="clear" w:color="auto" w:fill="BDD6EE" w:themeFill="accent1" w:themeFillTint="66"/>
          </w:tcPr>
          <w:p w14:paraId="04DC6F12" w14:textId="77777777" w:rsidR="00863DF2" w:rsidRDefault="00863DF2" w:rsidP="001C589A">
            <w:pPr>
              <w:rPr>
                <w:rFonts w:ascii="Sylfaen" w:hAnsi="Sylfaen"/>
                <w:sz w:val="16"/>
                <w:szCs w:val="16"/>
                <w:lang w:val="ka-GE"/>
              </w:rPr>
            </w:pPr>
          </w:p>
        </w:tc>
        <w:tc>
          <w:tcPr>
            <w:tcW w:w="1280" w:type="dxa"/>
            <w:shd w:val="clear" w:color="auto" w:fill="BDD6EE" w:themeFill="accent1" w:themeFillTint="66"/>
          </w:tcPr>
          <w:p w14:paraId="179DC23C" w14:textId="6E14D1B7" w:rsidR="00863DF2" w:rsidRPr="009F10FF" w:rsidRDefault="00863DF2" w:rsidP="001C589A">
            <w:pPr>
              <w:jc w:val="center"/>
              <w:rPr>
                <w:rFonts w:ascii="Sylfaen" w:eastAsia="Helvetica Neue" w:hAnsi="Sylfaen" w:cs="Sylfaen"/>
                <w:sz w:val="16"/>
                <w:szCs w:val="16"/>
                <w:lang w:val="ka-GE"/>
              </w:rPr>
            </w:pPr>
            <w:r w:rsidRPr="009F10FF">
              <w:rPr>
                <w:rFonts w:ascii="Sylfaen" w:eastAsia="Helvetica Neue" w:hAnsi="Sylfaen" w:cs="Sylfaen"/>
                <w:b/>
                <w:sz w:val="16"/>
                <w:szCs w:val="16"/>
                <w:lang w:val="ka-GE"/>
              </w:rPr>
              <w:t>წელი</w:t>
            </w:r>
          </w:p>
        </w:tc>
        <w:tc>
          <w:tcPr>
            <w:tcW w:w="1565" w:type="dxa"/>
            <w:shd w:val="clear" w:color="auto" w:fill="BDD6EE" w:themeFill="accent1" w:themeFillTint="66"/>
          </w:tcPr>
          <w:p w14:paraId="1A313038" w14:textId="2FBE4767" w:rsidR="00863DF2"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sz w:val="16"/>
                <w:szCs w:val="16"/>
                <w:lang w:val="ka-GE"/>
              </w:rPr>
              <w:t>2020</w:t>
            </w:r>
          </w:p>
        </w:tc>
        <w:tc>
          <w:tcPr>
            <w:tcW w:w="844" w:type="dxa"/>
            <w:shd w:val="clear" w:color="auto" w:fill="BDD6EE" w:themeFill="accent1" w:themeFillTint="66"/>
          </w:tcPr>
          <w:p w14:paraId="7077BA66" w14:textId="31C5FFE1"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sz w:val="16"/>
                <w:szCs w:val="16"/>
                <w:lang w:val="ka-GE"/>
              </w:rPr>
              <w:t>2025</w:t>
            </w:r>
          </w:p>
        </w:tc>
        <w:tc>
          <w:tcPr>
            <w:tcW w:w="1086" w:type="dxa"/>
            <w:gridSpan w:val="4"/>
            <w:shd w:val="clear" w:color="auto" w:fill="BDD6EE" w:themeFill="accent1" w:themeFillTint="66"/>
          </w:tcPr>
          <w:p w14:paraId="6C13A590" w14:textId="13F61CD4"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sz w:val="16"/>
                <w:szCs w:val="16"/>
                <w:lang w:val="ka-GE"/>
              </w:rPr>
              <w:t>2030</w:t>
            </w:r>
          </w:p>
        </w:tc>
        <w:tc>
          <w:tcPr>
            <w:tcW w:w="3060" w:type="dxa"/>
            <w:gridSpan w:val="5"/>
            <w:vMerge/>
            <w:shd w:val="clear" w:color="auto" w:fill="BDD6EE" w:themeFill="accent1" w:themeFillTint="66"/>
          </w:tcPr>
          <w:p w14:paraId="48C3819E" w14:textId="77777777" w:rsidR="00863DF2" w:rsidRDefault="00863DF2" w:rsidP="001C589A">
            <w:pPr>
              <w:jc w:val="center"/>
              <w:rPr>
                <w:rFonts w:ascii="Sylfaen" w:eastAsia="Helvetica Neue" w:hAnsi="Sylfaen" w:cs="Sylfaen"/>
                <w:sz w:val="16"/>
                <w:szCs w:val="16"/>
                <w:lang w:val="ka-GE"/>
              </w:rPr>
            </w:pPr>
          </w:p>
        </w:tc>
      </w:tr>
      <w:tr w:rsidR="00863DF2" w14:paraId="487D9D4A" w14:textId="77777777" w:rsidTr="009D4B5F">
        <w:trPr>
          <w:trHeight w:val="449"/>
        </w:trPr>
        <w:tc>
          <w:tcPr>
            <w:tcW w:w="1333" w:type="dxa"/>
            <w:vMerge/>
            <w:shd w:val="clear" w:color="auto" w:fill="BDD6EE" w:themeFill="accent1" w:themeFillTint="66"/>
          </w:tcPr>
          <w:p w14:paraId="426F33DB" w14:textId="10C9D91B" w:rsidR="00863DF2" w:rsidRDefault="00863DF2" w:rsidP="001C589A">
            <w:pPr>
              <w:rPr>
                <w:rFonts w:ascii="Sylfaen" w:hAnsi="Sylfaen" w:cs="Sylfaen"/>
                <w:b/>
                <w:sz w:val="16"/>
                <w:szCs w:val="16"/>
                <w:lang w:val="ka-GE"/>
              </w:rPr>
            </w:pPr>
          </w:p>
        </w:tc>
        <w:tc>
          <w:tcPr>
            <w:tcW w:w="1351" w:type="dxa"/>
            <w:vMerge/>
            <w:shd w:val="clear" w:color="auto" w:fill="auto"/>
          </w:tcPr>
          <w:p w14:paraId="3F251E64" w14:textId="77777777" w:rsidR="00863DF2" w:rsidRDefault="00863DF2" w:rsidP="001C589A">
            <w:pPr>
              <w:rPr>
                <w:rFonts w:ascii="Sylfaen" w:hAnsi="Sylfaen"/>
                <w:sz w:val="16"/>
                <w:szCs w:val="16"/>
                <w:lang w:val="ka-GE"/>
              </w:rPr>
            </w:pPr>
          </w:p>
        </w:tc>
        <w:tc>
          <w:tcPr>
            <w:tcW w:w="1280" w:type="dxa"/>
            <w:shd w:val="clear" w:color="auto" w:fill="auto"/>
          </w:tcPr>
          <w:p w14:paraId="51FF7414" w14:textId="77777777" w:rsidR="00863DF2" w:rsidRDefault="00863DF2" w:rsidP="001C589A">
            <w:pPr>
              <w:jc w:val="center"/>
              <w:rPr>
                <w:rFonts w:ascii="Sylfaen" w:eastAsia="Helvetica Neue" w:hAnsi="Sylfaen" w:cs="Sylfaen"/>
                <w:b/>
                <w:sz w:val="16"/>
                <w:szCs w:val="16"/>
                <w:lang w:val="ka-GE"/>
              </w:rPr>
            </w:pPr>
          </w:p>
          <w:p w14:paraId="02E03AB2" w14:textId="77777777" w:rsidR="00863DF2" w:rsidRDefault="00863DF2" w:rsidP="001C589A">
            <w:pPr>
              <w:jc w:val="center"/>
              <w:rPr>
                <w:rFonts w:ascii="Sylfaen" w:eastAsia="Helvetica Neue" w:hAnsi="Sylfaen" w:cs="Sylfaen"/>
                <w:b/>
                <w:sz w:val="16"/>
                <w:szCs w:val="16"/>
                <w:lang w:val="ka-GE"/>
              </w:rPr>
            </w:pPr>
          </w:p>
          <w:p w14:paraId="0E0BC743" w14:textId="2F44F10D" w:rsidR="00863DF2" w:rsidRPr="009F10FF" w:rsidRDefault="00863DF2" w:rsidP="001C589A">
            <w:pPr>
              <w:jc w:val="center"/>
              <w:rPr>
                <w:rFonts w:ascii="Sylfaen" w:eastAsia="Helvetica Neue" w:hAnsi="Sylfaen" w:cs="Sylfaen"/>
                <w:sz w:val="16"/>
                <w:szCs w:val="16"/>
                <w:lang w:val="ka-GE"/>
              </w:rPr>
            </w:pPr>
            <w:r w:rsidRPr="009F10FF">
              <w:rPr>
                <w:rFonts w:ascii="Sylfaen" w:eastAsia="Helvetica Neue" w:hAnsi="Sylfaen" w:cs="Sylfaen"/>
                <w:b/>
                <w:sz w:val="16"/>
                <w:szCs w:val="16"/>
                <w:lang w:val="ka-GE"/>
              </w:rPr>
              <w:lastRenderedPageBreak/>
              <w:t>მაჩვენებელი</w:t>
            </w:r>
          </w:p>
        </w:tc>
        <w:tc>
          <w:tcPr>
            <w:tcW w:w="1565" w:type="dxa"/>
            <w:shd w:val="clear" w:color="auto" w:fill="auto"/>
          </w:tcPr>
          <w:p w14:paraId="74E7FC26" w14:textId="77777777" w:rsidR="00863DF2" w:rsidRDefault="00863DF2" w:rsidP="001C589A">
            <w:pPr>
              <w:jc w:val="center"/>
              <w:rPr>
                <w:rFonts w:ascii="Sylfaen" w:eastAsia="Helvetica Neue" w:hAnsi="Sylfaen" w:cs="Sylfaen"/>
                <w:b/>
                <w:sz w:val="16"/>
                <w:szCs w:val="16"/>
                <w:lang w:val="ka-GE"/>
              </w:rPr>
            </w:pPr>
          </w:p>
        </w:tc>
        <w:tc>
          <w:tcPr>
            <w:tcW w:w="844" w:type="dxa"/>
            <w:shd w:val="clear" w:color="auto" w:fill="auto"/>
          </w:tcPr>
          <w:p w14:paraId="24190B46" w14:textId="7C4C1C25" w:rsidR="00863DF2" w:rsidRPr="0099473A" w:rsidRDefault="00863DF2" w:rsidP="0099473A">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მაჩვენებელთან </w:t>
            </w:r>
            <w:r>
              <w:rPr>
                <w:rFonts w:ascii="Sylfaen" w:eastAsia="Helvetica Neue" w:hAnsi="Sylfaen" w:cs="Sylfaen"/>
                <w:sz w:val="16"/>
                <w:szCs w:val="16"/>
                <w:lang w:val="ka-GE"/>
              </w:rPr>
              <w:lastRenderedPageBreak/>
              <w:t>შედარებით გაზრდილია 10%-ით</w:t>
            </w:r>
          </w:p>
        </w:tc>
        <w:tc>
          <w:tcPr>
            <w:tcW w:w="1086" w:type="dxa"/>
            <w:gridSpan w:val="4"/>
            <w:shd w:val="clear" w:color="auto" w:fill="auto"/>
          </w:tcPr>
          <w:p w14:paraId="5A68E3FC" w14:textId="77777777" w:rsidR="00863DF2" w:rsidRDefault="00863DF2" w:rsidP="0099473A">
            <w:pPr>
              <w:jc w:val="center"/>
              <w:rPr>
                <w:rFonts w:ascii="Sylfaen" w:eastAsia="Helvetica Neue" w:hAnsi="Sylfaen" w:cs="Sylfaen"/>
                <w:sz w:val="16"/>
                <w:szCs w:val="16"/>
                <w:lang w:val="ka-GE"/>
              </w:rPr>
            </w:pPr>
          </w:p>
          <w:p w14:paraId="02C14175" w14:textId="6EBCC1EF" w:rsidR="00863DF2" w:rsidRPr="009F10FF" w:rsidRDefault="00863DF2" w:rsidP="0099473A">
            <w:pPr>
              <w:jc w:val="center"/>
              <w:rPr>
                <w:rFonts w:ascii="Sylfaen" w:eastAsia="Helvetica Neue" w:hAnsi="Sylfaen" w:cs="Sylfaen"/>
                <w:b/>
                <w:sz w:val="16"/>
                <w:szCs w:val="16"/>
                <w:lang w:val="ka-GE"/>
              </w:rPr>
            </w:pPr>
            <w:r>
              <w:rPr>
                <w:rFonts w:ascii="Sylfaen" w:eastAsia="Helvetica Neue" w:hAnsi="Sylfaen" w:cs="Sylfaen"/>
                <w:sz w:val="16"/>
                <w:szCs w:val="16"/>
                <w:lang w:val="ka-GE"/>
              </w:rPr>
              <w:t>საბაზისო მაჩვენებელ</w:t>
            </w:r>
            <w:r>
              <w:rPr>
                <w:rFonts w:ascii="Sylfaen" w:eastAsia="Helvetica Neue" w:hAnsi="Sylfaen" w:cs="Sylfaen"/>
                <w:sz w:val="16"/>
                <w:szCs w:val="16"/>
                <w:lang w:val="ka-GE"/>
              </w:rPr>
              <w:lastRenderedPageBreak/>
              <w:t>თან შედარებით გაზრდილია 20%-ით</w:t>
            </w:r>
          </w:p>
        </w:tc>
        <w:tc>
          <w:tcPr>
            <w:tcW w:w="3060" w:type="dxa"/>
            <w:gridSpan w:val="5"/>
            <w:shd w:val="clear" w:color="auto" w:fill="auto"/>
          </w:tcPr>
          <w:p w14:paraId="4AF8DE86" w14:textId="77777777" w:rsidR="00863DF2" w:rsidRDefault="00863DF2" w:rsidP="001C589A">
            <w:pPr>
              <w:jc w:val="center"/>
              <w:rPr>
                <w:rFonts w:ascii="Sylfaen" w:eastAsia="Helvetica Neue" w:hAnsi="Sylfaen" w:cs="Sylfaen"/>
                <w:sz w:val="16"/>
                <w:szCs w:val="16"/>
                <w:lang w:val="ka-GE"/>
              </w:rPr>
            </w:pPr>
          </w:p>
        </w:tc>
      </w:tr>
      <w:tr w:rsidR="00DC4DDA" w14:paraId="0CFBF276" w14:textId="77777777" w:rsidTr="00BC2DE2">
        <w:trPr>
          <w:trHeight w:val="449"/>
        </w:trPr>
        <w:tc>
          <w:tcPr>
            <w:tcW w:w="1333" w:type="dxa"/>
            <w:shd w:val="clear" w:color="auto" w:fill="BDD6EE" w:themeFill="accent1" w:themeFillTint="66"/>
          </w:tcPr>
          <w:p w14:paraId="582A5F63" w14:textId="58294757" w:rsidR="00DC4DDA" w:rsidRDefault="00DC4DDA" w:rsidP="001C589A">
            <w:pPr>
              <w:rPr>
                <w:rFonts w:ascii="Sylfaen" w:hAnsi="Sylfaen" w:cs="Sylfaen"/>
                <w:b/>
                <w:sz w:val="16"/>
                <w:szCs w:val="16"/>
                <w:lang w:val="ka-GE"/>
              </w:rPr>
            </w:pPr>
            <w:r>
              <w:rPr>
                <w:rFonts w:ascii="Sylfaen" w:hAnsi="Sylfaen" w:cs="Sylfaen"/>
                <w:b/>
                <w:sz w:val="16"/>
                <w:szCs w:val="16"/>
                <w:lang w:val="ka-GE"/>
              </w:rPr>
              <w:t>რისკი</w:t>
            </w:r>
          </w:p>
        </w:tc>
        <w:tc>
          <w:tcPr>
            <w:tcW w:w="9186" w:type="dxa"/>
            <w:gridSpan w:val="13"/>
            <w:shd w:val="clear" w:color="auto" w:fill="auto"/>
          </w:tcPr>
          <w:p w14:paraId="43BB8C23" w14:textId="77777777" w:rsidR="00DC4DDA" w:rsidRDefault="00DC4DDA" w:rsidP="001C589A">
            <w:pPr>
              <w:jc w:val="center"/>
              <w:rPr>
                <w:rFonts w:ascii="Sylfaen" w:eastAsia="Helvetica Neue" w:hAnsi="Sylfaen" w:cs="Sylfaen"/>
                <w:sz w:val="16"/>
                <w:szCs w:val="16"/>
                <w:lang w:val="ka-GE"/>
              </w:rPr>
            </w:pPr>
          </w:p>
        </w:tc>
      </w:tr>
      <w:tr w:rsidR="00863DF2" w14:paraId="03681E9B" w14:textId="76DCE00B" w:rsidTr="009D4B5F">
        <w:trPr>
          <w:trHeight w:val="449"/>
        </w:trPr>
        <w:tc>
          <w:tcPr>
            <w:tcW w:w="1333" w:type="dxa"/>
            <w:vMerge w:val="restart"/>
            <w:shd w:val="clear" w:color="auto" w:fill="BDD6EE" w:themeFill="accent1" w:themeFillTint="66"/>
          </w:tcPr>
          <w:p w14:paraId="11A291A7" w14:textId="3E23C719" w:rsidR="00863DF2" w:rsidRDefault="00863DF2" w:rsidP="001C589A">
            <w:pPr>
              <w:rPr>
                <w:rFonts w:ascii="Sylfaen" w:hAnsi="Sylfaen" w:cs="Sylfaen"/>
                <w:b/>
                <w:sz w:val="16"/>
                <w:szCs w:val="16"/>
                <w:lang w:val="ka-GE"/>
              </w:rPr>
            </w:pPr>
          </w:p>
          <w:p w14:paraId="7D99EC03" w14:textId="77777777" w:rsidR="00863DF2" w:rsidRDefault="00863DF2" w:rsidP="001C589A">
            <w:pPr>
              <w:rPr>
                <w:rFonts w:ascii="Sylfaen" w:hAnsi="Sylfaen" w:cs="Sylfaen"/>
                <w:b/>
                <w:sz w:val="16"/>
                <w:szCs w:val="16"/>
                <w:lang w:val="ka-GE"/>
              </w:rPr>
            </w:pPr>
          </w:p>
          <w:p w14:paraId="24BA7C0D" w14:textId="77777777" w:rsidR="00863DF2" w:rsidRPr="00FF3565" w:rsidRDefault="00863DF2" w:rsidP="001C589A">
            <w:pPr>
              <w:rPr>
                <w:rFonts w:ascii="Sylfaen" w:hAnsi="Sylfaen" w:cs="Sylfaen"/>
                <w:b/>
                <w:sz w:val="16"/>
                <w:szCs w:val="16"/>
                <w:lang w:val="ka-GE"/>
              </w:rPr>
            </w:pPr>
            <w:commentRangeStart w:id="101"/>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1.2.6.1</w:t>
            </w:r>
          </w:p>
          <w:p w14:paraId="2135C409" w14:textId="77777777" w:rsidR="00863DF2" w:rsidRPr="00FF3565" w:rsidRDefault="00863DF2" w:rsidP="001C589A">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1.2.6.1</w:t>
            </w:r>
            <w:r w:rsidRPr="00FF3565">
              <w:rPr>
                <w:rFonts w:ascii="Sylfaen" w:hAnsi="Sylfaen"/>
                <w:sz w:val="16"/>
                <w:szCs w:val="16"/>
                <w:lang w:val="ka-GE"/>
              </w:rPr>
              <w:t>)</w:t>
            </w:r>
            <w:commentRangeEnd w:id="101"/>
            <w:r>
              <w:rPr>
                <w:rStyle w:val="CommentReference"/>
              </w:rPr>
              <w:commentReference w:id="101"/>
            </w:r>
          </w:p>
          <w:p w14:paraId="26AE416C" w14:textId="77777777" w:rsidR="00863DF2" w:rsidRPr="00FF3565" w:rsidRDefault="00863DF2" w:rsidP="001C589A">
            <w:pPr>
              <w:rPr>
                <w:rFonts w:ascii="Sylfaen" w:hAnsi="Sylfaen" w:cs="Sylfaen"/>
                <w:b/>
                <w:sz w:val="16"/>
                <w:szCs w:val="16"/>
                <w:lang w:val="ka-GE"/>
              </w:rPr>
            </w:pPr>
          </w:p>
        </w:tc>
        <w:tc>
          <w:tcPr>
            <w:tcW w:w="1351" w:type="dxa"/>
            <w:vMerge w:val="restart"/>
            <w:shd w:val="clear" w:color="auto" w:fill="BDD6EE" w:themeFill="accent1" w:themeFillTint="66"/>
          </w:tcPr>
          <w:p w14:paraId="5678EF43" w14:textId="77777777" w:rsidR="00863DF2" w:rsidRDefault="00863DF2" w:rsidP="006D5AC5">
            <w:pPr>
              <w:rPr>
                <w:rFonts w:ascii="Sylfaen" w:hAnsi="Sylfaen"/>
                <w:sz w:val="16"/>
                <w:szCs w:val="16"/>
                <w:lang w:val="ka-GE"/>
              </w:rPr>
            </w:pPr>
          </w:p>
          <w:p w14:paraId="5588174C" w14:textId="77777777" w:rsidR="00863DF2" w:rsidRDefault="00863DF2" w:rsidP="006D5AC5">
            <w:pPr>
              <w:rPr>
                <w:rFonts w:ascii="Sylfaen" w:hAnsi="Sylfaen"/>
                <w:sz w:val="16"/>
                <w:szCs w:val="16"/>
                <w:lang w:val="ka-GE"/>
              </w:rPr>
            </w:pPr>
          </w:p>
          <w:p w14:paraId="446D1EDB" w14:textId="11E69252" w:rsidR="00863DF2" w:rsidRPr="009F10FF" w:rsidRDefault="00863DF2" w:rsidP="006D5AC5">
            <w:pPr>
              <w:rPr>
                <w:rFonts w:ascii="Sylfaen" w:hAnsi="Sylfaen"/>
                <w:sz w:val="16"/>
                <w:szCs w:val="16"/>
                <w:lang w:val="ka-GE"/>
              </w:rPr>
            </w:pPr>
            <w:r>
              <w:rPr>
                <w:rFonts w:ascii="Sylfaen" w:hAnsi="Sylfaen"/>
                <w:sz w:val="16"/>
                <w:szCs w:val="16"/>
                <w:lang w:val="ka-GE"/>
              </w:rPr>
              <w:t>სასამართლოს გადაწყვეტილებით, სისხლის სამართლებრივი დევნის შეწყვეტის მაჩვენებელი შემცირებულია</w:t>
            </w:r>
          </w:p>
        </w:tc>
        <w:tc>
          <w:tcPr>
            <w:tcW w:w="1280" w:type="dxa"/>
            <w:vMerge w:val="restart"/>
            <w:shd w:val="clear" w:color="auto" w:fill="BDD6EE" w:themeFill="accent1" w:themeFillTint="66"/>
          </w:tcPr>
          <w:p w14:paraId="29458928" w14:textId="77777777" w:rsidR="00863DF2" w:rsidRPr="009F10FF" w:rsidRDefault="00863DF2" w:rsidP="001C589A">
            <w:pPr>
              <w:jc w:val="center"/>
              <w:rPr>
                <w:rFonts w:ascii="Sylfaen" w:eastAsia="Helvetica Neue" w:hAnsi="Sylfaen" w:cs="Sylfaen"/>
                <w:sz w:val="16"/>
                <w:szCs w:val="16"/>
                <w:lang w:val="ka-GE"/>
              </w:rPr>
            </w:pPr>
          </w:p>
        </w:tc>
        <w:tc>
          <w:tcPr>
            <w:tcW w:w="1565" w:type="dxa"/>
            <w:vMerge w:val="restart"/>
            <w:shd w:val="clear" w:color="auto" w:fill="BDD6EE" w:themeFill="accent1" w:themeFillTint="66"/>
          </w:tcPr>
          <w:p w14:paraId="6BAB95F3" w14:textId="77777777" w:rsidR="00863DF2" w:rsidRDefault="00863DF2" w:rsidP="001C589A">
            <w:pPr>
              <w:jc w:val="center"/>
              <w:rPr>
                <w:rFonts w:ascii="Sylfaen" w:eastAsia="Helvetica Neue" w:hAnsi="Sylfaen" w:cs="Sylfaen"/>
                <w:b/>
                <w:sz w:val="16"/>
                <w:szCs w:val="16"/>
                <w:lang w:val="ka-GE"/>
              </w:rPr>
            </w:pPr>
          </w:p>
          <w:p w14:paraId="30A483FD" w14:textId="77777777" w:rsidR="00863DF2" w:rsidRDefault="00863DF2" w:rsidP="001C589A">
            <w:pPr>
              <w:jc w:val="center"/>
              <w:rPr>
                <w:rFonts w:ascii="Sylfaen" w:eastAsia="Helvetica Neue" w:hAnsi="Sylfaen" w:cs="Sylfaen"/>
                <w:b/>
                <w:sz w:val="16"/>
                <w:szCs w:val="16"/>
                <w:lang w:val="ka-GE"/>
              </w:rPr>
            </w:pPr>
          </w:p>
          <w:p w14:paraId="32684C5D" w14:textId="77777777"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1930" w:type="dxa"/>
            <w:gridSpan w:val="5"/>
            <w:shd w:val="clear" w:color="auto" w:fill="BDD6EE" w:themeFill="accent1" w:themeFillTint="66"/>
          </w:tcPr>
          <w:p w14:paraId="66466240" w14:textId="77777777" w:rsidR="00863DF2" w:rsidRPr="009F10FF" w:rsidRDefault="00863DF2"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050" w:type="dxa"/>
            <w:gridSpan w:val="3"/>
            <w:tcBorders>
              <w:bottom w:val="nil"/>
            </w:tcBorders>
            <w:shd w:val="clear" w:color="auto" w:fill="BDD6EE" w:themeFill="accent1" w:themeFillTint="66"/>
          </w:tcPr>
          <w:p w14:paraId="39A8C67D" w14:textId="77777777" w:rsidR="00863DF2" w:rsidRDefault="00863DF2" w:rsidP="001C589A">
            <w:pPr>
              <w:jc w:val="center"/>
              <w:rPr>
                <w:rFonts w:ascii="Sylfaen" w:eastAsia="Helvetica Neue" w:hAnsi="Sylfaen" w:cs="Sylfaen"/>
                <w:sz w:val="16"/>
                <w:szCs w:val="16"/>
                <w:lang w:val="ka-GE"/>
              </w:rPr>
            </w:pPr>
          </w:p>
          <w:p w14:paraId="2C20DA6C" w14:textId="0A9DAB1E" w:rsidR="00863DF2" w:rsidRPr="009F10FF" w:rsidRDefault="00863DF2" w:rsidP="001C589A">
            <w:pPr>
              <w:jc w:val="center"/>
              <w:rPr>
                <w:rFonts w:ascii="Sylfaen" w:eastAsia="Helvetica Neue" w:hAnsi="Sylfaen" w:cs="Sylfaen"/>
                <w:sz w:val="16"/>
                <w:szCs w:val="16"/>
                <w:lang w:val="ka-GE"/>
              </w:rPr>
            </w:pPr>
          </w:p>
        </w:tc>
        <w:tc>
          <w:tcPr>
            <w:tcW w:w="2010" w:type="dxa"/>
            <w:gridSpan w:val="2"/>
            <w:tcBorders>
              <w:bottom w:val="nil"/>
            </w:tcBorders>
            <w:shd w:val="clear" w:color="auto" w:fill="BDD6EE" w:themeFill="accent1" w:themeFillTint="66"/>
          </w:tcPr>
          <w:p w14:paraId="3C8200E7" w14:textId="77777777" w:rsidR="00863DF2" w:rsidRDefault="00863DF2" w:rsidP="00863DF2">
            <w:pPr>
              <w:jc w:val="center"/>
              <w:rPr>
                <w:rFonts w:ascii="Sylfaen" w:eastAsia="Helvetica Neue" w:hAnsi="Sylfaen" w:cs="Sylfaen"/>
                <w:sz w:val="16"/>
                <w:szCs w:val="16"/>
                <w:lang w:val="ka-GE"/>
              </w:rPr>
            </w:pPr>
          </w:p>
          <w:p w14:paraId="128BEA54" w14:textId="77777777" w:rsidR="00863DF2" w:rsidRPr="009F10FF" w:rsidRDefault="00863DF2" w:rsidP="001C589A">
            <w:pPr>
              <w:jc w:val="center"/>
              <w:rPr>
                <w:rFonts w:ascii="Sylfaen" w:eastAsia="Helvetica Neue" w:hAnsi="Sylfaen" w:cs="Sylfaen"/>
                <w:sz w:val="16"/>
                <w:szCs w:val="16"/>
                <w:lang w:val="ka-GE"/>
              </w:rPr>
            </w:pPr>
          </w:p>
        </w:tc>
      </w:tr>
      <w:tr w:rsidR="001C589A" w14:paraId="2A89502B" w14:textId="77777777" w:rsidTr="009D4B5F">
        <w:trPr>
          <w:trHeight w:val="810"/>
        </w:trPr>
        <w:tc>
          <w:tcPr>
            <w:tcW w:w="1333" w:type="dxa"/>
            <w:vMerge/>
            <w:shd w:val="clear" w:color="auto" w:fill="BDD6EE" w:themeFill="accent1" w:themeFillTint="66"/>
          </w:tcPr>
          <w:p w14:paraId="4C6ACAB8" w14:textId="77777777" w:rsidR="001C589A" w:rsidRPr="00FF3565" w:rsidRDefault="001C589A" w:rsidP="001C589A">
            <w:pPr>
              <w:rPr>
                <w:rFonts w:ascii="Sylfaen" w:hAnsi="Sylfaen" w:cs="Sylfaen"/>
                <w:b/>
                <w:sz w:val="16"/>
                <w:szCs w:val="16"/>
                <w:lang w:val="ka-GE"/>
              </w:rPr>
            </w:pPr>
          </w:p>
        </w:tc>
        <w:tc>
          <w:tcPr>
            <w:tcW w:w="1351" w:type="dxa"/>
            <w:vMerge/>
            <w:shd w:val="clear" w:color="auto" w:fill="BDD6EE" w:themeFill="accent1" w:themeFillTint="66"/>
          </w:tcPr>
          <w:p w14:paraId="37EFC757" w14:textId="77777777" w:rsidR="001C589A" w:rsidRPr="009F10FF" w:rsidRDefault="001C589A" w:rsidP="001C589A">
            <w:pPr>
              <w:jc w:val="center"/>
              <w:rPr>
                <w:rFonts w:ascii="Sylfaen" w:hAnsi="Sylfaen"/>
                <w:sz w:val="16"/>
                <w:szCs w:val="16"/>
                <w:lang w:val="ka-GE"/>
              </w:rPr>
            </w:pPr>
          </w:p>
        </w:tc>
        <w:tc>
          <w:tcPr>
            <w:tcW w:w="1280" w:type="dxa"/>
            <w:vMerge/>
            <w:shd w:val="clear" w:color="auto" w:fill="BDD6EE" w:themeFill="accent1" w:themeFillTint="66"/>
          </w:tcPr>
          <w:p w14:paraId="04BF2DED" w14:textId="77777777" w:rsidR="001C589A" w:rsidRPr="009F10FF" w:rsidRDefault="001C589A" w:rsidP="001C589A">
            <w:pPr>
              <w:jc w:val="center"/>
              <w:rPr>
                <w:rFonts w:ascii="Sylfaen" w:eastAsia="Helvetica Neue" w:hAnsi="Sylfaen" w:cs="Sylfaen"/>
                <w:sz w:val="16"/>
                <w:szCs w:val="16"/>
                <w:lang w:val="ka-GE"/>
              </w:rPr>
            </w:pPr>
          </w:p>
        </w:tc>
        <w:tc>
          <w:tcPr>
            <w:tcW w:w="1565" w:type="dxa"/>
            <w:vMerge/>
            <w:shd w:val="clear" w:color="auto" w:fill="BDD6EE" w:themeFill="accent1" w:themeFillTint="66"/>
          </w:tcPr>
          <w:p w14:paraId="35517DFE" w14:textId="77777777" w:rsidR="001C589A" w:rsidRPr="009F10FF" w:rsidRDefault="001C589A" w:rsidP="001C589A">
            <w:pPr>
              <w:jc w:val="center"/>
              <w:rPr>
                <w:rFonts w:ascii="Sylfaen" w:eastAsia="Helvetica Neue" w:hAnsi="Sylfaen" w:cs="Sylfaen"/>
                <w:b/>
                <w:sz w:val="16"/>
                <w:szCs w:val="16"/>
                <w:lang w:val="ka-GE"/>
              </w:rPr>
            </w:pPr>
          </w:p>
        </w:tc>
        <w:tc>
          <w:tcPr>
            <w:tcW w:w="1923" w:type="dxa"/>
            <w:gridSpan w:val="4"/>
            <w:shd w:val="clear" w:color="auto" w:fill="BDD6EE" w:themeFill="accent1" w:themeFillTint="66"/>
          </w:tcPr>
          <w:p w14:paraId="125B4926" w14:textId="77777777" w:rsidR="001C589A" w:rsidRDefault="001C589A" w:rsidP="001C589A">
            <w:pPr>
              <w:jc w:val="center"/>
              <w:rPr>
                <w:rFonts w:ascii="Sylfaen" w:eastAsia="Helvetica Neue" w:hAnsi="Sylfaen" w:cs="Sylfaen"/>
                <w:b/>
                <w:sz w:val="16"/>
                <w:szCs w:val="16"/>
                <w:lang w:val="ka-GE"/>
              </w:rPr>
            </w:pPr>
          </w:p>
          <w:p w14:paraId="53120268"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050" w:type="dxa"/>
            <w:gridSpan w:val="3"/>
            <w:shd w:val="clear" w:color="auto" w:fill="BDD6EE" w:themeFill="accent1" w:themeFillTint="66"/>
          </w:tcPr>
          <w:p w14:paraId="74F3342F" w14:textId="77777777" w:rsidR="001C589A" w:rsidRDefault="001C589A" w:rsidP="001C589A">
            <w:pPr>
              <w:jc w:val="center"/>
              <w:rPr>
                <w:rFonts w:ascii="Sylfaen" w:eastAsia="Helvetica Neue" w:hAnsi="Sylfaen" w:cs="Sylfaen"/>
                <w:b/>
                <w:sz w:val="16"/>
                <w:szCs w:val="16"/>
                <w:lang w:val="ka-GE"/>
              </w:rPr>
            </w:pPr>
          </w:p>
          <w:p w14:paraId="3125D833"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2017" w:type="dxa"/>
            <w:gridSpan w:val="3"/>
            <w:vMerge w:val="restart"/>
            <w:tcBorders>
              <w:top w:val="nil"/>
            </w:tcBorders>
            <w:shd w:val="clear" w:color="auto" w:fill="BDD6EE" w:themeFill="accent1" w:themeFillTint="66"/>
          </w:tcPr>
          <w:p w14:paraId="13E3F060" w14:textId="13A5176C" w:rsidR="001C589A" w:rsidRPr="009F10FF" w:rsidRDefault="00863DF2" w:rsidP="001C589A">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1C589A" w14:paraId="548F8A8A" w14:textId="77777777" w:rsidTr="009D4B5F">
        <w:trPr>
          <w:trHeight w:val="510"/>
        </w:trPr>
        <w:tc>
          <w:tcPr>
            <w:tcW w:w="1333" w:type="dxa"/>
            <w:vMerge/>
            <w:shd w:val="clear" w:color="auto" w:fill="BDD6EE" w:themeFill="accent1" w:themeFillTint="66"/>
          </w:tcPr>
          <w:p w14:paraId="70D54B6C" w14:textId="77777777" w:rsidR="001C589A" w:rsidRPr="00FF3565" w:rsidRDefault="001C589A" w:rsidP="001C589A">
            <w:pPr>
              <w:rPr>
                <w:rFonts w:ascii="Sylfaen" w:hAnsi="Sylfaen" w:cs="Sylfaen"/>
                <w:b/>
                <w:sz w:val="16"/>
                <w:szCs w:val="16"/>
                <w:lang w:val="ka-GE"/>
              </w:rPr>
            </w:pPr>
          </w:p>
        </w:tc>
        <w:tc>
          <w:tcPr>
            <w:tcW w:w="1351" w:type="dxa"/>
            <w:vMerge/>
            <w:shd w:val="clear" w:color="auto" w:fill="BDD6EE" w:themeFill="accent1" w:themeFillTint="66"/>
          </w:tcPr>
          <w:p w14:paraId="41BB6B37" w14:textId="77777777" w:rsidR="001C589A" w:rsidRPr="009F10FF" w:rsidRDefault="001C589A" w:rsidP="001C589A">
            <w:pPr>
              <w:jc w:val="center"/>
              <w:rPr>
                <w:rFonts w:ascii="Sylfaen" w:hAnsi="Sylfaen"/>
                <w:sz w:val="16"/>
                <w:szCs w:val="16"/>
                <w:lang w:val="ka-GE"/>
              </w:rPr>
            </w:pPr>
          </w:p>
        </w:tc>
        <w:tc>
          <w:tcPr>
            <w:tcW w:w="1280" w:type="dxa"/>
            <w:shd w:val="clear" w:color="auto" w:fill="BDD6EE" w:themeFill="accent1" w:themeFillTint="66"/>
          </w:tcPr>
          <w:p w14:paraId="4E0CF5EB"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565" w:type="dxa"/>
            <w:shd w:val="clear" w:color="auto" w:fill="BDD6EE" w:themeFill="accent1" w:themeFillTint="66"/>
          </w:tcPr>
          <w:p w14:paraId="62432983"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23" w:type="dxa"/>
            <w:gridSpan w:val="4"/>
            <w:shd w:val="clear" w:color="auto" w:fill="BDD6EE" w:themeFill="accent1" w:themeFillTint="66"/>
          </w:tcPr>
          <w:p w14:paraId="459C6B12"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050" w:type="dxa"/>
            <w:gridSpan w:val="3"/>
            <w:shd w:val="clear" w:color="auto" w:fill="BDD6EE" w:themeFill="accent1" w:themeFillTint="66"/>
          </w:tcPr>
          <w:p w14:paraId="1CC45B45"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2017" w:type="dxa"/>
            <w:gridSpan w:val="3"/>
            <w:vMerge/>
            <w:tcBorders>
              <w:top w:val="nil"/>
            </w:tcBorders>
            <w:shd w:val="clear" w:color="auto" w:fill="BDD6EE" w:themeFill="accent1" w:themeFillTint="66"/>
          </w:tcPr>
          <w:p w14:paraId="33EE35B7" w14:textId="77777777" w:rsidR="001C589A" w:rsidRPr="009F10FF" w:rsidRDefault="001C589A" w:rsidP="001C589A">
            <w:pPr>
              <w:jc w:val="center"/>
              <w:rPr>
                <w:rFonts w:ascii="Sylfaen" w:eastAsia="Helvetica Neue" w:hAnsi="Sylfaen" w:cs="Sylfaen"/>
                <w:sz w:val="16"/>
                <w:szCs w:val="16"/>
                <w:lang w:val="ka-GE"/>
              </w:rPr>
            </w:pPr>
          </w:p>
        </w:tc>
      </w:tr>
      <w:tr w:rsidR="009A0D37" w14:paraId="5ECDE28F" w14:textId="77777777" w:rsidTr="009D4B5F">
        <w:trPr>
          <w:trHeight w:val="585"/>
        </w:trPr>
        <w:tc>
          <w:tcPr>
            <w:tcW w:w="1333" w:type="dxa"/>
            <w:vMerge/>
            <w:shd w:val="clear" w:color="auto" w:fill="BDD6EE" w:themeFill="accent1" w:themeFillTint="66"/>
          </w:tcPr>
          <w:p w14:paraId="21C2C0E7" w14:textId="77777777" w:rsidR="009A0D37" w:rsidRPr="00FF3565" w:rsidRDefault="009A0D37" w:rsidP="009A0D37">
            <w:pPr>
              <w:rPr>
                <w:rFonts w:ascii="Sylfaen" w:hAnsi="Sylfaen" w:cs="Sylfaen"/>
                <w:b/>
                <w:sz w:val="16"/>
                <w:szCs w:val="16"/>
                <w:lang w:val="ka-GE"/>
              </w:rPr>
            </w:pPr>
          </w:p>
        </w:tc>
        <w:tc>
          <w:tcPr>
            <w:tcW w:w="1351" w:type="dxa"/>
            <w:vMerge/>
            <w:shd w:val="clear" w:color="auto" w:fill="BDD6EE" w:themeFill="accent1" w:themeFillTint="66"/>
          </w:tcPr>
          <w:p w14:paraId="476F1F8E" w14:textId="77777777" w:rsidR="009A0D37" w:rsidRPr="009F10FF" w:rsidRDefault="009A0D37" w:rsidP="009A0D37">
            <w:pPr>
              <w:jc w:val="center"/>
              <w:rPr>
                <w:rFonts w:ascii="Sylfaen" w:hAnsi="Sylfaen"/>
                <w:sz w:val="16"/>
                <w:szCs w:val="16"/>
                <w:lang w:val="ka-GE"/>
              </w:rPr>
            </w:pPr>
          </w:p>
        </w:tc>
        <w:tc>
          <w:tcPr>
            <w:tcW w:w="1280" w:type="dxa"/>
            <w:shd w:val="clear" w:color="auto" w:fill="auto"/>
          </w:tcPr>
          <w:p w14:paraId="0D1A68ED" w14:textId="77777777" w:rsidR="009A0D37" w:rsidRDefault="009A0D37" w:rsidP="009A0D37">
            <w:pPr>
              <w:jc w:val="center"/>
              <w:rPr>
                <w:rFonts w:ascii="Sylfaen" w:eastAsia="Helvetica Neue" w:hAnsi="Sylfaen" w:cs="Sylfaen"/>
                <w:b/>
                <w:sz w:val="16"/>
                <w:szCs w:val="16"/>
                <w:lang w:val="ka-GE"/>
              </w:rPr>
            </w:pPr>
          </w:p>
          <w:p w14:paraId="4937F382" w14:textId="77777777" w:rsidR="009A0D37" w:rsidRPr="009F10FF" w:rsidRDefault="009A0D37" w:rsidP="009A0D37">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565" w:type="dxa"/>
            <w:shd w:val="clear" w:color="auto" w:fill="auto"/>
          </w:tcPr>
          <w:p w14:paraId="0285B0E6" w14:textId="77777777" w:rsidR="009A0D37" w:rsidRPr="00526CBC" w:rsidRDefault="009A0D37" w:rsidP="009A0D37">
            <w:pPr>
              <w:jc w:val="center"/>
              <w:rPr>
                <w:rFonts w:ascii="Sylfaen" w:eastAsia="Helvetica Neue" w:hAnsi="Sylfaen" w:cs="Sylfaen"/>
                <w:sz w:val="16"/>
                <w:szCs w:val="16"/>
                <w:lang w:val="ka-GE"/>
              </w:rPr>
            </w:pPr>
          </w:p>
          <w:p w14:paraId="5DE025E5" w14:textId="3D6EA0CD" w:rsidR="009A0D37" w:rsidRPr="001C589A" w:rsidRDefault="009A0D37" w:rsidP="009A0D37">
            <w:pPr>
              <w:rPr>
                <w:rFonts w:ascii="Sylfaen" w:eastAsia="Helvetica Neue" w:hAnsi="Sylfaen" w:cs="Sylfaen"/>
                <w:sz w:val="16"/>
                <w:szCs w:val="16"/>
                <w:lang w:val="ka-GE"/>
              </w:rPr>
            </w:pPr>
            <w:r>
              <w:rPr>
                <w:rFonts w:ascii="Sylfaen" w:eastAsia="Helvetica Neue" w:hAnsi="Sylfaen" w:cs="Sylfaen"/>
                <w:sz w:val="16"/>
                <w:szCs w:val="16"/>
                <w:lang w:val="ka-GE"/>
              </w:rPr>
              <w:t xml:space="preserve">უნდა ჩაიწეროს 2020 წლის მაჩვენებელი </w:t>
            </w:r>
          </w:p>
        </w:tc>
        <w:tc>
          <w:tcPr>
            <w:tcW w:w="1923" w:type="dxa"/>
            <w:gridSpan w:val="4"/>
            <w:shd w:val="clear" w:color="auto" w:fill="auto"/>
          </w:tcPr>
          <w:p w14:paraId="7F4E5CB4" w14:textId="77777777" w:rsidR="009A0D37" w:rsidRPr="00F72D35" w:rsidRDefault="009A0D37" w:rsidP="009A0D37">
            <w:pPr>
              <w:jc w:val="center"/>
              <w:rPr>
                <w:rFonts w:ascii="Sylfaen" w:eastAsia="Helvetica Neue" w:hAnsi="Sylfaen" w:cs="Sylfaen"/>
                <w:sz w:val="16"/>
                <w:szCs w:val="16"/>
                <w:lang w:val="ka-GE"/>
              </w:rPr>
            </w:pPr>
          </w:p>
          <w:p w14:paraId="4798BF4E" w14:textId="464DBB0D" w:rsidR="009A0D37" w:rsidRPr="009F10FF" w:rsidRDefault="009A0D37" w:rsidP="009A0D37">
            <w:pPr>
              <w:jc w:val="center"/>
              <w:rPr>
                <w:rFonts w:ascii="Sylfaen" w:eastAsia="Helvetica Neue" w:hAnsi="Sylfaen" w:cs="Sylfaen"/>
                <w:sz w:val="16"/>
                <w:szCs w:val="16"/>
              </w:rPr>
            </w:pPr>
            <w:r w:rsidRPr="00F72D35">
              <w:rPr>
                <w:rFonts w:ascii="Sylfaen" w:eastAsia="Helvetica Neue" w:hAnsi="Sylfaen" w:cs="Sylfaen"/>
                <w:sz w:val="16"/>
                <w:szCs w:val="16"/>
                <w:lang w:val="ka-GE"/>
              </w:rPr>
              <w:t>საბაზისო მონაცემთან შედარებით 10%-ით შემცირებული</w:t>
            </w:r>
          </w:p>
        </w:tc>
        <w:tc>
          <w:tcPr>
            <w:tcW w:w="1050" w:type="dxa"/>
            <w:gridSpan w:val="3"/>
            <w:shd w:val="clear" w:color="auto" w:fill="auto"/>
          </w:tcPr>
          <w:p w14:paraId="16FE67D4" w14:textId="77777777" w:rsidR="009A0D37" w:rsidRPr="00F72D35" w:rsidRDefault="009A0D37" w:rsidP="009A0D37">
            <w:pPr>
              <w:jc w:val="center"/>
              <w:rPr>
                <w:rFonts w:ascii="Sylfaen" w:eastAsia="Helvetica Neue" w:hAnsi="Sylfaen" w:cs="Sylfaen"/>
                <w:sz w:val="16"/>
                <w:szCs w:val="16"/>
                <w:lang w:val="ka-GE"/>
              </w:rPr>
            </w:pPr>
          </w:p>
          <w:p w14:paraId="13B8710A" w14:textId="63FCBDC3" w:rsidR="009A0D37" w:rsidRPr="009F10FF" w:rsidRDefault="009A0D37" w:rsidP="009A0D37">
            <w:pPr>
              <w:jc w:val="center"/>
              <w:rPr>
                <w:rFonts w:ascii="Sylfaen" w:eastAsia="Helvetica Neue" w:hAnsi="Sylfaen" w:cs="Sylfaen"/>
                <w:sz w:val="16"/>
                <w:szCs w:val="16"/>
                <w:lang w:val="ka-GE"/>
              </w:rPr>
            </w:pPr>
            <w:r w:rsidRPr="00F72D35">
              <w:rPr>
                <w:rFonts w:ascii="Sylfaen" w:eastAsia="Helvetica Neue" w:hAnsi="Sylfaen" w:cs="Sylfaen"/>
                <w:sz w:val="16"/>
                <w:szCs w:val="16"/>
                <w:lang w:val="ka-GE"/>
              </w:rPr>
              <w:t>საბაზისო მონაცემთან 15%-ით შემცირებული</w:t>
            </w:r>
          </w:p>
        </w:tc>
        <w:tc>
          <w:tcPr>
            <w:tcW w:w="2017" w:type="dxa"/>
            <w:gridSpan w:val="3"/>
            <w:shd w:val="clear" w:color="auto" w:fill="auto"/>
          </w:tcPr>
          <w:p w14:paraId="25D558FD" w14:textId="77777777" w:rsidR="009A0D37" w:rsidRPr="00526CBC" w:rsidRDefault="009A0D37" w:rsidP="009A0D37">
            <w:pPr>
              <w:jc w:val="center"/>
              <w:rPr>
                <w:rFonts w:ascii="Sylfaen" w:eastAsia="Helvetica Neue" w:hAnsi="Sylfaen" w:cs="Sylfaen"/>
                <w:sz w:val="16"/>
                <w:szCs w:val="16"/>
                <w:lang w:val="ka-GE"/>
              </w:rPr>
            </w:pPr>
          </w:p>
          <w:p w14:paraId="04C398E9" w14:textId="77777777" w:rsidR="009A0D37" w:rsidRPr="009F10FF" w:rsidRDefault="009A0D37" w:rsidP="009A0D37">
            <w:pPr>
              <w:jc w:val="center"/>
              <w:rPr>
                <w:rFonts w:ascii="Sylfaen" w:eastAsia="Helvetica Neue" w:hAnsi="Sylfaen" w:cs="Sylfaen"/>
                <w:sz w:val="16"/>
                <w:szCs w:val="16"/>
                <w:lang w:val="ka-GE"/>
              </w:rPr>
            </w:pPr>
            <w:r w:rsidRPr="00526CBC">
              <w:rPr>
                <w:rFonts w:ascii="Sylfaen" w:eastAsia="Helvetica Neue" w:hAnsi="Sylfaen" w:cs="Sylfaen"/>
                <w:sz w:val="16"/>
                <w:szCs w:val="16"/>
                <w:lang w:val="ka-GE"/>
              </w:rPr>
              <w:t>გენერალური პროკურორის ანგარიში</w:t>
            </w:r>
          </w:p>
        </w:tc>
      </w:tr>
      <w:tr w:rsidR="00DC4DDA" w14:paraId="258B562D" w14:textId="77777777" w:rsidTr="00BC2DE2">
        <w:trPr>
          <w:trHeight w:val="405"/>
        </w:trPr>
        <w:tc>
          <w:tcPr>
            <w:tcW w:w="1333" w:type="dxa"/>
            <w:shd w:val="clear" w:color="auto" w:fill="BDD6EE" w:themeFill="accent1" w:themeFillTint="66"/>
          </w:tcPr>
          <w:p w14:paraId="1B795F78" w14:textId="77777777" w:rsidR="00DC4DDA" w:rsidRPr="00FF3565" w:rsidRDefault="00DC4DDA" w:rsidP="001C589A">
            <w:pPr>
              <w:rPr>
                <w:rFonts w:ascii="Sylfaen" w:hAnsi="Sylfaen" w:cs="Sylfaen"/>
                <w:b/>
                <w:sz w:val="16"/>
                <w:szCs w:val="16"/>
                <w:lang w:val="ka-GE"/>
              </w:rPr>
            </w:pPr>
            <w:r w:rsidRPr="00FF3565">
              <w:rPr>
                <w:rFonts w:ascii="Sylfaen" w:hAnsi="Sylfaen" w:cs="Sylfaen"/>
                <w:b/>
                <w:sz w:val="16"/>
                <w:szCs w:val="16"/>
                <w:lang w:val="ka-GE"/>
              </w:rPr>
              <w:t>რისკი</w:t>
            </w:r>
          </w:p>
        </w:tc>
        <w:tc>
          <w:tcPr>
            <w:tcW w:w="9186" w:type="dxa"/>
            <w:gridSpan w:val="13"/>
          </w:tcPr>
          <w:p w14:paraId="5F323E42" w14:textId="77777777" w:rsidR="00DC4DDA" w:rsidRPr="009F10FF" w:rsidRDefault="00DC4DDA" w:rsidP="001C589A">
            <w:pPr>
              <w:jc w:val="both"/>
              <w:rPr>
                <w:rFonts w:ascii="Sylfaen" w:eastAsia="Helvetica Neue" w:hAnsi="Sylfaen" w:cs="Sylfaen"/>
                <w:sz w:val="16"/>
                <w:szCs w:val="16"/>
                <w:lang w:val="ka-GE"/>
              </w:rPr>
            </w:pPr>
          </w:p>
        </w:tc>
      </w:tr>
      <w:tr w:rsidR="00DC4DDA" w14:paraId="5B38BB4F" w14:textId="77777777" w:rsidTr="00BC2DE2">
        <w:trPr>
          <w:trHeight w:val="405"/>
        </w:trPr>
        <w:tc>
          <w:tcPr>
            <w:tcW w:w="1333" w:type="dxa"/>
            <w:shd w:val="clear" w:color="auto" w:fill="92D050"/>
          </w:tcPr>
          <w:p w14:paraId="6BB1B356" w14:textId="77777777" w:rsidR="00DC4DDA" w:rsidRPr="00AE415B" w:rsidRDefault="00DC4DDA" w:rsidP="001C589A">
            <w:pPr>
              <w:rPr>
                <w:rFonts w:ascii="Sylfaen" w:hAnsi="Sylfaen"/>
                <w:b/>
                <w:sz w:val="20"/>
                <w:szCs w:val="20"/>
                <w:lang w:val="ka-GE"/>
              </w:rPr>
            </w:pPr>
            <w:r w:rsidRPr="00AE415B">
              <w:rPr>
                <w:rFonts w:ascii="Sylfaen" w:hAnsi="Sylfaen" w:cs="Sylfaen"/>
                <w:b/>
                <w:sz w:val="20"/>
                <w:szCs w:val="20"/>
                <w:lang w:val="ka-GE"/>
              </w:rPr>
              <w:t>ამოცანა</w:t>
            </w:r>
            <w:r w:rsidRPr="00AE415B">
              <w:rPr>
                <w:rFonts w:ascii="Sylfaen" w:hAnsi="Sylfaen"/>
                <w:b/>
                <w:sz w:val="20"/>
                <w:szCs w:val="20"/>
                <w:lang w:val="ka-GE"/>
              </w:rPr>
              <w:t xml:space="preserve"> 1.2.7</w:t>
            </w:r>
          </w:p>
          <w:p w14:paraId="1B39D70A" w14:textId="77777777" w:rsidR="00DC4DDA" w:rsidRPr="00AE415B" w:rsidRDefault="00DC4DDA" w:rsidP="001C589A">
            <w:pPr>
              <w:rPr>
                <w:rFonts w:ascii="Sylfaen" w:hAnsi="Sylfaen" w:cs="Sylfaen"/>
                <w:b/>
                <w:sz w:val="20"/>
                <w:szCs w:val="20"/>
                <w:lang w:val="ka-GE"/>
              </w:rPr>
            </w:pPr>
            <w:r w:rsidRPr="00AE415B">
              <w:rPr>
                <w:rFonts w:ascii="Sylfaen" w:hAnsi="Sylfaen"/>
                <w:sz w:val="20"/>
                <w:szCs w:val="20"/>
                <w:lang w:val="ka-GE"/>
              </w:rPr>
              <w:t>(Objective 1.2</w:t>
            </w:r>
            <w:r w:rsidRPr="00AE415B">
              <w:rPr>
                <w:rFonts w:ascii="Sylfaen" w:hAnsi="Sylfaen"/>
                <w:sz w:val="20"/>
                <w:szCs w:val="20"/>
              </w:rPr>
              <w:t>.7</w:t>
            </w:r>
            <w:r w:rsidRPr="00AE415B">
              <w:rPr>
                <w:rFonts w:ascii="Sylfaen" w:hAnsi="Sylfaen"/>
                <w:sz w:val="20"/>
                <w:szCs w:val="20"/>
                <w:lang w:val="ka-GE"/>
              </w:rPr>
              <w:t>)</w:t>
            </w:r>
          </w:p>
        </w:tc>
        <w:tc>
          <w:tcPr>
            <w:tcW w:w="9186" w:type="dxa"/>
            <w:gridSpan w:val="13"/>
            <w:shd w:val="clear" w:color="auto" w:fill="92D050"/>
          </w:tcPr>
          <w:p w14:paraId="0C34A8B4" w14:textId="77777777" w:rsidR="00DC4DDA" w:rsidRPr="00AE415B" w:rsidRDefault="00DC4DDA" w:rsidP="001C589A">
            <w:pPr>
              <w:spacing w:line="276" w:lineRule="auto"/>
              <w:jc w:val="both"/>
              <w:rPr>
                <w:rFonts w:ascii="Sylfaen" w:eastAsia="Helvetica Neue" w:hAnsi="Sylfaen" w:cs="Helvetica Neue"/>
                <w:b/>
                <w:sz w:val="20"/>
                <w:szCs w:val="20"/>
                <w:lang w:val="ka-GE"/>
              </w:rPr>
            </w:pPr>
            <w:r w:rsidRPr="00AE415B">
              <w:rPr>
                <w:rFonts w:ascii="Sylfaen" w:eastAsia="Helvetica Neue" w:hAnsi="Sylfaen" w:cs="Helvetica Neue"/>
                <w:sz w:val="20"/>
                <w:szCs w:val="20"/>
                <w:lang w:val="ka-GE"/>
              </w:rPr>
              <w:t>სამართალდამცავი ორგანოს თანამშრომლების</w:t>
            </w:r>
            <w:r w:rsidRPr="00AE415B">
              <w:rPr>
                <w:rFonts w:ascii="Sylfaen" w:eastAsia="Helvetica Neue" w:hAnsi="Sylfaen" w:cs="Helvetica Neue"/>
                <w:b/>
                <w:sz w:val="20"/>
                <w:szCs w:val="20"/>
                <w:lang w:val="ka-GE"/>
              </w:rPr>
              <w:t xml:space="preserve"> </w:t>
            </w:r>
            <w:r w:rsidRPr="00AE415B">
              <w:rPr>
                <w:rFonts w:ascii="Sylfaen" w:eastAsia="Helvetica Neue" w:hAnsi="Sylfaen" w:cs="Helvetica Neue"/>
                <w:sz w:val="20"/>
                <w:szCs w:val="20"/>
                <w:lang w:val="ka-GE"/>
              </w:rPr>
              <w:t xml:space="preserve">განგრძობადი </w:t>
            </w:r>
            <w:commentRangeStart w:id="102"/>
            <w:r w:rsidRPr="00AE415B">
              <w:rPr>
                <w:rFonts w:ascii="Sylfaen" w:eastAsia="Helvetica Neue" w:hAnsi="Sylfaen" w:cs="Helvetica Neue"/>
                <w:sz w:val="20"/>
                <w:szCs w:val="20"/>
                <w:lang w:val="ka-GE"/>
              </w:rPr>
              <w:t xml:space="preserve">პროფესიული განვითარება, </w:t>
            </w:r>
            <w:commentRangeEnd w:id="102"/>
            <w:r w:rsidRPr="00AE415B">
              <w:rPr>
                <w:rStyle w:val="CommentReference"/>
                <w:rFonts w:ascii="Sylfaen" w:hAnsi="Sylfaen"/>
                <w:sz w:val="20"/>
                <w:szCs w:val="20"/>
              </w:rPr>
              <w:commentReference w:id="102"/>
            </w:r>
            <w:r w:rsidRPr="00AE415B">
              <w:rPr>
                <w:rFonts w:ascii="Sylfaen" w:eastAsia="Helvetica Neue" w:hAnsi="Sylfaen" w:cs="Helvetica Neue"/>
                <w:sz w:val="20"/>
                <w:szCs w:val="20"/>
                <w:lang w:val="ka-GE"/>
              </w:rPr>
              <w:t>მათ შორის ადამიანის უფლებების სფეროში.</w:t>
            </w:r>
          </w:p>
        </w:tc>
      </w:tr>
      <w:tr w:rsidR="001C589A" w14:paraId="6F7CD3A4" w14:textId="77777777" w:rsidTr="00DC4DDA">
        <w:trPr>
          <w:trHeight w:val="510"/>
        </w:trPr>
        <w:tc>
          <w:tcPr>
            <w:tcW w:w="1333" w:type="dxa"/>
            <w:vMerge w:val="restart"/>
            <w:shd w:val="clear" w:color="auto" w:fill="BDD6EE" w:themeFill="accent1" w:themeFillTint="66"/>
          </w:tcPr>
          <w:p w14:paraId="2A76AF33" w14:textId="77777777" w:rsidR="001C589A" w:rsidRDefault="001C589A" w:rsidP="001C589A">
            <w:pPr>
              <w:rPr>
                <w:rFonts w:ascii="Sylfaen" w:hAnsi="Sylfaen" w:cs="Sylfaen"/>
                <w:b/>
                <w:sz w:val="16"/>
                <w:szCs w:val="16"/>
                <w:lang w:val="ka-GE"/>
              </w:rPr>
            </w:pPr>
          </w:p>
          <w:p w14:paraId="262C07C7" w14:textId="77777777" w:rsidR="001C589A" w:rsidRDefault="001C589A" w:rsidP="001C589A">
            <w:pPr>
              <w:rPr>
                <w:rFonts w:ascii="Sylfaen" w:hAnsi="Sylfaen" w:cs="Sylfaen"/>
                <w:b/>
                <w:sz w:val="16"/>
                <w:szCs w:val="16"/>
                <w:lang w:val="ka-GE"/>
              </w:rPr>
            </w:pPr>
          </w:p>
          <w:p w14:paraId="02332561" w14:textId="77777777" w:rsidR="001C589A" w:rsidRPr="00FF3565" w:rsidRDefault="001C589A" w:rsidP="001C589A">
            <w:pPr>
              <w:rPr>
                <w:rFonts w:ascii="Sylfaen" w:hAnsi="Sylfaen" w:cs="Sylfaen"/>
                <w:b/>
                <w:sz w:val="16"/>
                <w:szCs w:val="16"/>
                <w:lang w:val="ka-GE"/>
              </w:rPr>
            </w:pPr>
            <w:commentRangeStart w:id="103"/>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1.2.7.1</w:t>
            </w:r>
          </w:p>
          <w:p w14:paraId="7F2DA3AC" w14:textId="77777777" w:rsidR="001C589A" w:rsidRPr="00FF3565" w:rsidRDefault="001C589A" w:rsidP="001C589A">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1.2.7.1</w:t>
            </w:r>
            <w:r w:rsidRPr="00FF3565">
              <w:rPr>
                <w:rFonts w:ascii="Sylfaen" w:hAnsi="Sylfaen"/>
                <w:sz w:val="16"/>
                <w:szCs w:val="16"/>
                <w:lang w:val="ka-GE"/>
              </w:rPr>
              <w:t>)</w:t>
            </w:r>
            <w:commentRangeEnd w:id="103"/>
            <w:r>
              <w:rPr>
                <w:rStyle w:val="CommentReference"/>
              </w:rPr>
              <w:commentReference w:id="103"/>
            </w:r>
          </w:p>
          <w:p w14:paraId="14ECE87D" w14:textId="77777777" w:rsidR="001C589A" w:rsidRPr="00FF3565" w:rsidRDefault="001C589A" w:rsidP="001C589A">
            <w:pPr>
              <w:rPr>
                <w:rFonts w:ascii="Sylfaen" w:hAnsi="Sylfaen" w:cs="Sylfaen"/>
                <w:b/>
                <w:sz w:val="16"/>
                <w:szCs w:val="16"/>
                <w:lang w:val="ka-GE"/>
              </w:rPr>
            </w:pPr>
          </w:p>
        </w:tc>
        <w:tc>
          <w:tcPr>
            <w:tcW w:w="1351" w:type="dxa"/>
            <w:vMerge w:val="restart"/>
            <w:shd w:val="clear" w:color="auto" w:fill="BDD6EE" w:themeFill="accent1" w:themeFillTint="66"/>
          </w:tcPr>
          <w:p w14:paraId="5F9FB649" w14:textId="6B3F19ED" w:rsidR="001C589A" w:rsidRPr="009F10FF" w:rsidRDefault="001C589A" w:rsidP="006D77EF">
            <w:pPr>
              <w:rPr>
                <w:rFonts w:ascii="Sylfaen" w:hAnsi="Sylfaen"/>
                <w:sz w:val="16"/>
                <w:szCs w:val="16"/>
                <w:lang w:val="ka-GE"/>
              </w:rPr>
            </w:pPr>
            <w:r w:rsidRPr="00675794">
              <w:rPr>
                <w:rFonts w:ascii="Sylfaen" w:hAnsi="Sylfaen"/>
                <w:sz w:val="16"/>
                <w:szCs w:val="16"/>
                <w:lang w:val="ka-GE"/>
              </w:rPr>
              <w:t>პროკურორების და პროკურატურის გამომძიებლების</w:t>
            </w:r>
            <w:r w:rsidR="009A0D37">
              <w:rPr>
                <w:rFonts w:ascii="Sylfaen" w:hAnsi="Sylfaen"/>
                <w:sz w:val="16"/>
                <w:szCs w:val="16"/>
                <w:lang w:val="ka-GE"/>
              </w:rPr>
              <w:t>თვის</w:t>
            </w:r>
            <w:r w:rsidRPr="00675794">
              <w:rPr>
                <w:rFonts w:ascii="Sylfaen" w:hAnsi="Sylfaen"/>
                <w:sz w:val="16"/>
                <w:szCs w:val="16"/>
                <w:lang w:val="ka-GE"/>
              </w:rPr>
              <w:t xml:space="preserve"> ადამიანის უფლებათა ევროპულ სტანდარტებზე</w:t>
            </w:r>
            <w:r w:rsidR="006D77EF">
              <w:rPr>
                <w:rFonts w:ascii="Sylfaen" w:hAnsi="Sylfaen"/>
                <w:sz w:val="16"/>
                <w:szCs w:val="16"/>
                <w:lang w:val="ka-GE"/>
              </w:rPr>
              <w:t xml:space="preserve"> შეთვაზებული მოდულების რაოდენობა გაზრდილია</w:t>
            </w:r>
          </w:p>
        </w:tc>
        <w:tc>
          <w:tcPr>
            <w:tcW w:w="1280" w:type="dxa"/>
            <w:vMerge w:val="restart"/>
            <w:shd w:val="clear" w:color="auto" w:fill="BDD6EE" w:themeFill="accent1" w:themeFillTint="66"/>
          </w:tcPr>
          <w:p w14:paraId="0D20F52D" w14:textId="77777777" w:rsidR="001C589A" w:rsidRPr="009F10FF" w:rsidRDefault="001C589A" w:rsidP="001C589A">
            <w:pPr>
              <w:jc w:val="center"/>
              <w:rPr>
                <w:rFonts w:ascii="Sylfaen" w:eastAsia="Helvetica Neue" w:hAnsi="Sylfaen" w:cs="Sylfaen"/>
                <w:sz w:val="16"/>
                <w:szCs w:val="16"/>
                <w:lang w:val="ka-GE"/>
              </w:rPr>
            </w:pPr>
          </w:p>
        </w:tc>
        <w:tc>
          <w:tcPr>
            <w:tcW w:w="1565" w:type="dxa"/>
            <w:vMerge w:val="restart"/>
            <w:shd w:val="clear" w:color="auto" w:fill="BDD6EE" w:themeFill="accent1" w:themeFillTint="66"/>
          </w:tcPr>
          <w:p w14:paraId="446A6CFB" w14:textId="77777777" w:rsidR="001C589A" w:rsidRDefault="001C589A" w:rsidP="001C589A">
            <w:pPr>
              <w:jc w:val="center"/>
              <w:rPr>
                <w:rFonts w:ascii="Sylfaen" w:eastAsia="Helvetica Neue" w:hAnsi="Sylfaen" w:cs="Sylfaen"/>
                <w:b/>
                <w:sz w:val="16"/>
                <w:szCs w:val="16"/>
                <w:lang w:val="ka-GE"/>
              </w:rPr>
            </w:pPr>
          </w:p>
          <w:p w14:paraId="41E3A469"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260" w:type="dxa"/>
            <w:gridSpan w:val="9"/>
            <w:shd w:val="clear" w:color="auto" w:fill="BDD6EE" w:themeFill="accent1" w:themeFillTint="66"/>
          </w:tcPr>
          <w:p w14:paraId="55273812"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730" w:type="dxa"/>
            <w:vMerge w:val="restart"/>
            <w:shd w:val="clear" w:color="auto" w:fill="BDD6EE" w:themeFill="accent1" w:themeFillTint="66"/>
          </w:tcPr>
          <w:p w14:paraId="5C9EE1E7" w14:textId="77777777" w:rsidR="001C589A" w:rsidRDefault="001C589A" w:rsidP="001C589A">
            <w:pPr>
              <w:jc w:val="center"/>
              <w:rPr>
                <w:rFonts w:ascii="Sylfaen" w:eastAsia="Helvetica Neue" w:hAnsi="Sylfaen" w:cs="Sylfaen"/>
                <w:sz w:val="16"/>
                <w:szCs w:val="16"/>
                <w:lang w:val="ka-GE"/>
              </w:rPr>
            </w:pPr>
          </w:p>
          <w:p w14:paraId="564D532D" w14:textId="77777777" w:rsidR="001C589A" w:rsidRPr="009F10FF" w:rsidRDefault="001C589A" w:rsidP="001C589A">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1C589A" w14:paraId="3AE71600" w14:textId="77777777" w:rsidTr="00DC4DDA">
        <w:trPr>
          <w:trHeight w:val="645"/>
        </w:trPr>
        <w:tc>
          <w:tcPr>
            <w:tcW w:w="1333" w:type="dxa"/>
            <w:vMerge/>
            <w:shd w:val="clear" w:color="auto" w:fill="BDD6EE" w:themeFill="accent1" w:themeFillTint="66"/>
          </w:tcPr>
          <w:p w14:paraId="22D022CE" w14:textId="77777777" w:rsidR="001C589A" w:rsidRPr="00FF3565" w:rsidRDefault="001C589A" w:rsidP="001C589A">
            <w:pPr>
              <w:rPr>
                <w:rFonts w:ascii="Sylfaen" w:hAnsi="Sylfaen" w:cs="Sylfaen"/>
                <w:b/>
                <w:sz w:val="16"/>
                <w:szCs w:val="16"/>
                <w:lang w:val="ka-GE"/>
              </w:rPr>
            </w:pPr>
          </w:p>
        </w:tc>
        <w:tc>
          <w:tcPr>
            <w:tcW w:w="1351" w:type="dxa"/>
            <w:vMerge/>
            <w:shd w:val="clear" w:color="auto" w:fill="BDD6EE" w:themeFill="accent1" w:themeFillTint="66"/>
          </w:tcPr>
          <w:p w14:paraId="25D405CA" w14:textId="77777777" w:rsidR="001C589A" w:rsidRPr="009F10FF" w:rsidRDefault="001C589A" w:rsidP="001C589A">
            <w:pPr>
              <w:jc w:val="center"/>
              <w:rPr>
                <w:rFonts w:ascii="Sylfaen" w:hAnsi="Sylfaen"/>
                <w:sz w:val="16"/>
                <w:szCs w:val="16"/>
                <w:lang w:val="ka-GE"/>
              </w:rPr>
            </w:pPr>
          </w:p>
        </w:tc>
        <w:tc>
          <w:tcPr>
            <w:tcW w:w="1280" w:type="dxa"/>
            <w:vMerge/>
            <w:shd w:val="clear" w:color="auto" w:fill="BDD6EE" w:themeFill="accent1" w:themeFillTint="66"/>
          </w:tcPr>
          <w:p w14:paraId="51EEDEC3" w14:textId="77777777" w:rsidR="001C589A" w:rsidRPr="009F10FF" w:rsidRDefault="001C589A" w:rsidP="001C589A">
            <w:pPr>
              <w:jc w:val="center"/>
              <w:rPr>
                <w:rFonts w:ascii="Sylfaen" w:eastAsia="Helvetica Neue" w:hAnsi="Sylfaen" w:cs="Sylfaen"/>
                <w:sz w:val="16"/>
                <w:szCs w:val="16"/>
                <w:lang w:val="ka-GE"/>
              </w:rPr>
            </w:pPr>
          </w:p>
        </w:tc>
        <w:tc>
          <w:tcPr>
            <w:tcW w:w="1565" w:type="dxa"/>
            <w:vMerge/>
            <w:shd w:val="clear" w:color="auto" w:fill="BDD6EE" w:themeFill="accent1" w:themeFillTint="66"/>
          </w:tcPr>
          <w:p w14:paraId="53E4CA83" w14:textId="77777777" w:rsidR="001C589A" w:rsidRPr="009F10FF" w:rsidRDefault="001C589A" w:rsidP="001C589A">
            <w:pPr>
              <w:jc w:val="center"/>
              <w:rPr>
                <w:rFonts w:ascii="Sylfaen" w:eastAsia="Helvetica Neue" w:hAnsi="Sylfaen" w:cs="Sylfaen"/>
                <w:b/>
                <w:sz w:val="16"/>
                <w:szCs w:val="16"/>
                <w:lang w:val="ka-GE"/>
              </w:rPr>
            </w:pPr>
          </w:p>
        </w:tc>
        <w:tc>
          <w:tcPr>
            <w:tcW w:w="1923" w:type="dxa"/>
            <w:gridSpan w:val="4"/>
            <w:shd w:val="clear" w:color="auto" w:fill="BDD6EE" w:themeFill="accent1" w:themeFillTint="66"/>
          </w:tcPr>
          <w:p w14:paraId="0B39DE1B" w14:textId="77777777" w:rsidR="001C589A" w:rsidRDefault="001C589A" w:rsidP="001C589A">
            <w:pPr>
              <w:jc w:val="center"/>
              <w:rPr>
                <w:rFonts w:ascii="Sylfaen" w:eastAsia="Helvetica Neue" w:hAnsi="Sylfaen" w:cs="Sylfaen"/>
                <w:b/>
                <w:sz w:val="16"/>
                <w:szCs w:val="16"/>
                <w:lang w:val="ka-GE"/>
              </w:rPr>
            </w:pPr>
          </w:p>
          <w:p w14:paraId="460A7578"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337" w:type="dxa"/>
            <w:gridSpan w:val="5"/>
            <w:shd w:val="clear" w:color="auto" w:fill="BDD6EE" w:themeFill="accent1" w:themeFillTint="66"/>
          </w:tcPr>
          <w:p w14:paraId="1A495742" w14:textId="77777777" w:rsidR="001C589A" w:rsidRDefault="001C589A" w:rsidP="001C589A">
            <w:pPr>
              <w:jc w:val="center"/>
              <w:rPr>
                <w:rFonts w:ascii="Sylfaen" w:eastAsia="Helvetica Neue" w:hAnsi="Sylfaen" w:cs="Sylfaen"/>
                <w:b/>
                <w:sz w:val="16"/>
                <w:szCs w:val="16"/>
                <w:lang w:val="ka-GE"/>
              </w:rPr>
            </w:pPr>
          </w:p>
          <w:p w14:paraId="0AA55094"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730" w:type="dxa"/>
            <w:vMerge/>
            <w:shd w:val="clear" w:color="auto" w:fill="BDD6EE" w:themeFill="accent1" w:themeFillTint="66"/>
          </w:tcPr>
          <w:p w14:paraId="0310E9D4" w14:textId="77777777" w:rsidR="001C589A" w:rsidRPr="009F10FF" w:rsidRDefault="001C589A" w:rsidP="001C589A">
            <w:pPr>
              <w:jc w:val="center"/>
              <w:rPr>
                <w:rFonts w:ascii="Sylfaen" w:eastAsia="Helvetica Neue" w:hAnsi="Sylfaen" w:cs="Sylfaen"/>
                <w:sz w:val="16"/>
                <w:szCs w:val="16"/>
                <w:lang w:val="ka-GE"/>
              </w:rPr>
            </w:pPr>
          </w:p>
        </w:tc>
      </w:tr>
      <w:tr w:rsidR="001C589A" w14:paraId="1945ECB6" w14:textId="77777777" w:rsidTr="00DC4DDA">
        <w:trPr>
          <w:trHeight w:val="570"/>
        </w:trPr>
        <w:tc>
          <w:tcPr>
            <w:tcW w:w="1333" w:type="dxa"/>
            <w:vMerge/>
            <w:shd w:val="clear" w:color="auto" w:fill="BDD6EE" w:themeFill="accent1" w:themeFillTint="66"/>
          </w:tcPr>
          <w:p w14:paraId="4E43C961" w14:textId="77777777" w:rsidR="001C589A" w:rsidRPr="00FF3565" w:rsidRDefault="001C589A" w:rsidP="001C589A">
            <w:pPr>
              <w:rPr>
                <w:rFonts w:ascii="Sylfaen" w:hAnsi="Sylfaen" w:cs="Sylfaen"/>
                <w:b/>
                <w:sz w:val="16"/>
                <w:szCs w:val="16"/>
                <w:lang w:val="ka-GE"/>
              </w:rPr>
            </w:pPr>
          </w:p>
        </w:tc>
        <w:tc>
          <w:tcPr>
            <w:tcW w:w="1351" w:type="dxa"/>
            <w:vMerge/>
            <w:shd w:val="clear" w:color="auto" w:fill="BDD6EE" w:themeFill="accent1" w:themeFillTint="66"/>
          </w:tcPr>
          <w:p w14:paraId="199174BE" w14:textId="77777777" w:rsidR="001C589A" w:rsidRPr="009F10FF" w:rsidRDefault="001C589A" w:rsidP="001C589A">
            <w:pPr>
              <w:jc w:val="center"/>
              <w:rPr>
                <w:rFonts w:ascii="Sylfaen" w:hAnsi="Sylfaen"/>
                <w:sz w:val="16"/>
                <w:szCs w:val="16"/>
                <w:lang w:val="ka-GE"/>
              </w:rPr>
            </w:pPr>
          </w:p>
        </w:tc>
        <w:tc>
          <w:tcPr>
            <w:tcW w:w="1280" w:type="dxa"/>
            <w:shd w:val="clear" w:color="auto" w:fill="BDD6EE" w:themeFill="accent1" w:themeFillTint="66"/>
          </w:tcPr>
          <w:p w14:paraId="7C386314" w14:textId="77777777" w:rsidR="001C589A" w:rsidRPr="009F10FF" w:rsidRDefault="001C589A" w:rsidP="001C589A">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565" w:type="dxa"/>
            <w:shd w:val="clear" w:color="auto" w:fill="BDD6EE" w:themeFill="accent1" w:themeFillTint="66"/>
          </w:tcPr>
          <w:p w14:paraId="1A3DF01A"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23" w:type="dxa"/>
            <w:gridSpan w:val="4"/>
            <w:shd w:val="clear" w:color="auto" w:fill="BDD6EE" w:themeFill="accent1" w:themeFillTint="66"/>
          </w:tcPr>
          <w:p w14:paraId="5530D668"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337" w:type="dxa"/>
            <w:gridSpan w:val="5"/>
            <w:shd w:val="clear" w:color="auto" w:fill="BDD6EE" w:themeFill="accent1" w:themeFillTint="66"/>
          </w:tcPr>
          <w:p w14:paraId="4D9E4021" w14:textId="77777777" w:rsidR="001C589A" w:rsidRPr="009F10FF" w:rsidRDefault="001C589A" w:rsidP="001C589A">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730" w:type="dxa"/>
            <w:vMerge/>
            <w:shd w:val="clear" w:color="auto" w:fill="BDD6EE" w:themeFill="accent1" w:themeFillTint="66"/>
          </w:tcPr>
          <w:p w14:paraId="4B0EFE7D" w14:textId="77777777" w:rsidR="001C589A" w:rsidRPr="009F10FF" w:rsidRDefault="001C589A" w:rsidP="001C589A">
            <w:pPr>
              <w:jc w:val="center"/>
              <w:rPr>
                <w:rFonts w:ascii="Sylfaen" w:eastAsia="Helvetica Neue" w:hAnsi="Sylfaen" w:cs="Sylfaen"/>
                <w:sz w:val="16"/>
                <w:szCs w:val="16"/>
                <w:lang w:val="ka-GE"/>
              </w:rPr>
            </w:pPr>
          </w:p>
        </w:tc>
      </w:tr>
      <w:tr w:rsidR="001C589A" w14:paraId="27E889E3" w14:textId="77777777" w:rsidTr="00DC4DDA">
        <w:trPr>
          <w:trHeight w:val="630"/>
        </w:trPr>
        <w:tc>
          <w:tcPr>
            <w:tcW w:w="1333" w:type="dxa"/>
            <w:vMerge/>
            <w:shd w:val="clear" w:color="auto" w:fill="BDD6EE" w:themeFill="accent1" w:themeFillTint="66"/>
          </w:tcPr>
          <w:p w14:paraId="2A96B9CA" w14:textId="77777777" w:rsidR="001C589A" w:rsidRPr="00FF3565" w:rsidRDefault="001C589A" w:rsidP="001C589A">
            <w:pPr>
              <w:rPr>
                <w:rFonts w:ascii="Sylfaen" w:hAnsi="Sylfaen" w:cs="Sylfaen"/>
                <w:b/>
                <w:sz w:val="16"/>
                <w:szCs w:val="16"/>
                <w:lang w:val="ka-GE"/>
              </w:rPr>
            </w:pPr>
          </w:p>
        </w:tc>
        <w:tc>
          <w:tcPr>
            <w:tcW w:w="1351" w:type="dxa"/>
            <w:vMerge/>
          </w:tcPr>
          <w:p w14:paraId="736252A5" w14:textId="77777777" w:rsidR="001C589A" w:rsidRPr="009F10FF" w:rsidRDefault="001C589A" w:rsidP="001C589A">
            <w:pPr>
              <w:jc w:val="center"/>
              <w:rPr>
                <w:rFonts w:ascii="Sylfaen" w:hAnsi="Sylfaen"/>
                <w:sz w:val="16"/>
                <w:szCs w:val="16"/>
                <w:lang w:val="ka-GE"/>
              </w:rPr>
            </w:pPr>
          </w:p>
        </w:tc>
        <w:tc>
          <w:tcPr>
            <w:tcW w:w="1280" w:type="dxa"/>
            <w:shd w:val="clear" w:color="auto" w:fill="auto"/>
          </w:tcPr>
          <w:p w14:paraId="1E098319" w14:textId="77777777" w:rsidR="001C589A" w:rsidRDefault="001C589A" w:rsidP="001C589A">
            <w:pPr>
              <w:jc w:val="center"/>
              <w:rPr>
                <w:rFonts w:ascii="Sylfaen" w:eastAsia="Helvetica Neue" w:hAnsi="Sylfaen" w:cs="Sylfaen"/>
                <w:b/>
                <w:sz w:val="16"/>
                <w:szCs w:val="16"/>
                <w:lang w:val="ka-GE"/>
              </w:rPr>
            </w:pPr>
          </w:p>
          <w:p w14:paraId="6DF712FF" w14:textId="77777777" w:rsidR="001C589A" w:rsidRPr="009F10FF" w:rsidRDefault="001C589A" w:rsidP="001C589A">
            <w:pP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565" w:type="dxa"/>
            <w:shd w:val="clear" w:color="auto" w:fill="auto"/>
          </w:tcPr>
          <w:p w14:paraId="2C91EAD2" w14:textId="77777777" w:rsidR="001C589A" w:rsidRDefault="001C589A" w:rsidP="001C589A">
            <w:pPr>
              <w:jc w:val="center"/>
              <w:rPr>
                <w:rFonts w:ascii="Sylfaen" w:eastAsia="Helvetica Neue" w:hAnsi="Sylfaen" w:cs="Sylfaen"/>
                <w:sz w:val="16"/>
                <w:szCs w:val="16"/>
                <w:lang w:val="ka-GE"/>
              </w:rPr>
            </w:pPr>
          </w:p>
          <w:p w14:paraId="3AA0B454" w14:textId="312464C7" w:rsidR="006D77EF" w:rsidRPr="009F10FF" w:rsidRDefault="006D77EF" w:rsidP="001C589A">
            <w:pPr>
              <w:jc w:val="center"/>
              <w:rPr>
                <w:rFonts w:ascii="Sylfaen" w:eastAsia="Helvetica Neue" w:hAnsi="Sylfaen" w:cs="Sylfaen"/>
                <w:sz w:val="16"/>
                <w:szCs w:val="16"/>
                <w:lang w:val="ka-GE"/>
              </w:rPr>
            </w:pPr>
            <w:r>
              <w:rPr>
                <w:rFonts w:ascii="Sylfaen" w:eastAsia="Helvetica Neue" w:hAnsi="Sylfaen" w:cs="Sylfaen"/>
                <w:sz w:val="16"/>
                <w:szCs w:val="16"/>
                <w:lang w:val="ka-GE"/>
              </w:rPr>
              <w:t>(რამდენი კურსი არის შეთავაზებული 2020-ში)</w:t>
            </w:r>
          </w:p>
        </w:tc>
        <w:tc>
          <w:tcPr>
            <w:tcW w:w="1923" w:type="dxa"/>
            <w:gridSpan w:val="4"/>
            <w:shd w:val="clear" w:color="auto" w:fill="auto"/>
          </w:tcPr>
          <w:p w14:paraId="4232BF60" w14:textId="77777777" w:rsidR="001C589A" w:rsidRDefault="001C589A" w:rsidP="001C589A">
            <w:pPr>
              <w:jc w:val="center"/>
              <w:rPr>
                <w:rFonts w:ascii="Sylfaen" w:eastAsia="Helvetica Neue" w:hAnsi="Sylfaen" w:cs="Sylfaen"/>
                <w:sz w:val="16"/>
                <w:szCs w:val="16"/>
                <w:lang w:val="ka-GE"/>
              </w:rPr>
            </w:pPr>
          </w:p>
          <w:p w14:paraId="738F708A" w14:textId="77777777" w:rsidR="006D77EF" w:rsidRDefault="006D77EF" w:rsidP="001C589A">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მაჩვენებელი გაზრდილია შვიდით </w:t>
            </w:r>
          </w:p>
          <w:p w14:paraId="2FE49CF1" w14:textId="6ED28C1C" w:rsidR="001C589A" w:rsidRPr="00675794" w:rsidRDefault="001C589A" w:rsidP="001C589A">
            <w:pPr>
              <w:jc w:val="center"/>
              <w:rPr>
                <w:rFonts w:ascii="Sylfaen" w:eastAsia="Helvetica Neue" w:hAnsi="Sylfaen" w:cs="Sylfaen"/>
                <w:sz w:val="16"/>
                <w:szCs w:val="16"/>
                <w:lang w:val="ka-GE"/>
              </w:rPr>
            </w:pPr>
          </w:p>
        </w:tc>
        <w:tc>
          <w:tcPr>
            <w:tcW w:w="1337" w:type="dxa"/>
            <w:gridSpan w:val="5"/>
            <w:shd w:val="clear" w:color="auto" w:fill="auto"/>
          </w:tcPr>
          <w:p w14:paraId="15EEF9C9" w14:textId="407CE6BC" w:rsidR="006D77EF" w:rsidRDefault="006D77EF" w:rsidP="00C95323">
            <w:pPr>
              <w:rPr>
                <w:rFonts w:ascii="Sylfaen" w:eastAsia="Helvetica Neue" w:hAnsi="Sylfaen" w:cs="Sylfaen"/>
                <w:sz w:val="16"/>
                <w:szCs w:val="16"/>
                <w:lang w:val="ka-GE"/>
              </w:rPr>
            </w:pPr>
          </w:p>
          <w:p w14:paraId="00B09610" w14:textId="1C142CE1" w:rsidR="006D77EF" w:rsidRDefault="006D77EF" w:rsidP="006D77E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მაჩვენებელი გაზრდილია ათით</w:t>
            </w:r>
          </w:p>
          <w:p w14:paraId="069BC09B" w14:textId="1E56077C" w:rsidR="001C589A" w:rsidRPr="00675794" w:rsidRDefault="001C589A" w:rsidP="006D77EF">
            <w:pPr>
              <w:jc w:val="center"/>
              <w:rPr>
                <w:rFonts w:ascii="Sylfaen" w:eastAsia="Helvetica Neue" w:hAnsi="Sylfaen" w:cs="Sylfaen"/>
                <w:sz w:val="16"/>
                <w:szCs w:val="16"/>
                <w:lang w:val="ka-GE"/>
              </w:rPr>
            </w:pPr>
          </w:p>
        </w:tc>
        <w:tc>
          <w:tcPr>
            <w:tcW w:w="1730" w:type="dxa"/>
            <w:shd w:val="clear" w:color="auto" w:fill="auto"/>
          </w:tcPr>
          <w:p w14:paraId="2038BAAD" w14:textId="77777777" w:rsidR="001C589A" w:rsidRDefault="001C589A" w:rsidP="001C589A">
            <w:pPr>
              <w:jc w:val="center"/>
              <w:rPr>
                <w:rFonts w:ascii="Sylfaen" w:eastAsia="Helvetica Neue" w:hAnsi="Sylfaen" w:cs="Sylfaen"/>
                <w:sz w:val="16"/>
                <w:szCs w:val="16"/>
                <w:lang w:val="ka-GE"/>
              </w:rPr>
            </w:pPr>
          </w:p>
          <w:p w14:paraId="3B5E3373" w14:textId="77777777" w:rsidR="001C589A" w:rsidRPr="00675794" w:rsidRDefault="001C589A" w:rsidP="001C589A">
            <w:pPr>
              <w:jc w:val="center"/>
              <w:rPr>
                <w:rFonts w:ascii="Sylfaen" w:eastAsia="Helvetica Neue" w:hAnsi="Sylfaen" w:cs="Sylfaen"/>
                <w:sz w:val="16"/>
                <w:szCs w:val="16"/>
                <w:lang w:val="ka-GE"/>
              </w:rPr>
            </w:pPr>
            <w:r w:rsidRPr="009A0D37">
              <w:rPr>
                <w:rFonts w:ascii="Sylfaen" w:eastAsia="Helvetica Neue" w:hAnsi="Sylfaen" w:cs="Sylfaen"/>
                <w:sz w:val="16"/>
                <w:szCs w:val="16"/>
                <w:lang w:val="ka-GE"/>
              </w:rPr>
              <w:t>გენერალური პროკურორის ყოველწლიური ანგარიში</w:t>
            </w:r>
          </w:p>
        </w:tc>
      </w:tr>
      <w:tr w:rsidR="00DC4DDA" w14:paraId="05ED6B72" w14:textId="77777777" w:rsidTr="00BC2DE2">
        <w:trPr>
          <w:trHeight w:val="345"/>
        </w:trPr>
        <w:tc>
          <w:tcPr>
            <w:tcW w:w="1333" w:type="dxa"/>
            <w:shd w:val="clear" w:color="auto" w:fill="BDD6EE" w:themeFill="accent1" w:themeFillTint="66"/>
          </w:tcPr>
          <w:p w14:paraId="1EFE8B67" w14:textId="77777777" w:rsidR="00DC4DDA" w:rsidRPr="00FF3565" w:rsidRDefault="00DC4DDA" w:rsidP="001C589A">
            <w:pPr>
              <w:jc w:val="center"/>
              <w:rPr>
                <w:rFonts w:ascii="Sylfaen" w:hAnsi="Sylfaen" w:cs="Sylfaen"/>
                <w:b/>
                <w:sz w:val="16"/>
                <w:szCs w:val="16"/>
                <w:lang w:val="ka-GE"/>
              </w:rPr>
            </w:pPr>
            <w:r w:rsidRPr="00FF3565">
              <w:rPr>
                <w:rFonts w:ascii="Sylfaen" w:hAnsi="Sylfaen" w:cs="Sylfaen"/>
                <w:b/>
                <w:sz w:val="16"/>
                <w:szCs w:val="16"/>
                <w:lang w:val="ka-GE"/>
              </w:rPr>
              <w:t>რისკი</w:t>
            </w:r>
          </w:p>
        </w:tc>
        <w:tc>
          <w:tcPr>
            <w:tcW w:w="9186" w:type="dxa"/>
            <w:gridSpan w:val="13"/>
          </w:tcPr>
          <w:p w14:paraId="1DC767FF" w14:textId="418D4D6A" w:rsidR="00DC4DDA" w:rsidRPr="00621709" w:rsidRDefault="00DC4DDA" w:rsidP="00621709">
            <w:pPr>
              <w:jc w:val="center"/>
              <w:rPr>
                <w:rFonts w:ascii="Sylfaen" w:eastAsia="Helvetica Neue" w:hAnsi="Sylfaen" w:cs="Sylfaen"/>
                <w:b/>
                <w:sz w:val="18"/>
                <w:szCs w:val="18"/>
                <w:lang w:val="ka-GE"/>
              </w:rPr>
            </w:pPr>
          </w:p>
        </w:tc>
      </w:tr>
      <w:tr w:rsidR="00621709" w14:paraId="5A75EEC0" w14:textId="7A1E94D5" w:rsidTr="00DC4DDA">
        <w:trPr>
          <w:trHeight w:val="978"/>
        </w:trPr>
        <w:tc>
          <w:tcPr>
            <w:tcW w:w="1333" w:type="dxa"/>
            <w:vMerge w:val="restart"/>
            <w:shd w:val="clear" w:color="auto" w:fill="BDD6EE" w:themeFill="accent1" w:themeFillTint="66"/>
          </w:tcPr>
          <w:p w14:paraId="7ED5EDD0" w14:textId="77777777" w:rsidR="006D25E0" w:rsidRDefault="006D25E0" w:rsidP="006D77EF">
            <w:pPr>
              <w:jc w:val="center"/>
              <w:rPr>
                <w:rFonts w:ascii="Sylfaen" w:hAnsi="Sylfaen" w:cs="Sylfaen"/>
                <w:b/>
                <w:sz w:val="16"/>
                <w:szCs w:val="16"/>
                <w:lang w:val="ka-GE"/>
              </w:rPr>
            </w:pPr>
          </w:p>
          <w:p w14:paraId="2F821569" w14:textId="1F7EF98D" w:rsidR="006D25E0" w:rsidRDefault="006D25E0" w:rsidP="006D77EF">
            <w:pPr>
              <w:jc w:val="center"/>
              <w:rPr>
                <w:rFonts w:ascii="Sylfaen" w:hAnsi="Sylfaen" w:cs="Sylfaen"/>
                <w:b/>
                <w:sz w:val="16"/>
                <w:szCs w:val="16"/>
              </w:rPr>
            </w:pPr>
          </w:p>
          <w:p w14:paraId="65386A37" w14:textId="77777777" w:rsidR="009D4B5F" w:rsidRPr="009D4B5F" w:rsidRDefault="009D4B5F" w:rsidP="006D77EF">
            <w:pPr>
              <w:jc w:val="center"/>
              <w:rPr>
                <w:rFonts w:ascii="Sylfaen" w:hAnsi="Sylfaen" w:cs="Sylfaen"/>
                <w:b/>
                <w:sz w:val="16"/>
                <w:szCs w:val="16"/>
              </w:rPr>
            </w:pPr>
          </w:p>
          <w:p w14:paraId="4B81169E" w14:textId="77777777" w:rsidR="006D25E0" w:rsidRDefault="006D25E0" w:rsidP="006D77EF">
            <w:pPr>
              <w:jc w:val="center"/>
              <w:rPr>
                <w:rFonts w:ascii="Sylfaen" w:hAnsi="Sylfaen" w:cs="Sylfaen"/>
                <w:b/>
                <w:sz w:val="16"/>
                <w:szCs w:val="16"/>
                <w:lang w:val="ka-GE"/>
              </w:rPr>
            </w:pPr>
          </w:p>
          <w:p w14:paraId="3C23A89E" w14:textId="6F6331F9" w:rsidR="00621709" w:rsidRDefault="00621709" w:rsidP="006D77EF">
            <w:pPr>
              <w:jc w:val="center"/>
              <w:rPr>
                <w:rFonts w:ascii="Sylfaen" w:hAnsi="Sylfaen" w:cs="Sylfaen"/>
                <w:b/>
                <w:sz w:val="16"/>
                <w:szCs w:val="16"/>
                <w:lang w:val="ka-GE"/>
              </w:rPr>
            </w:pPr>
            <w:r>
              <w:rPr>
                <w:rFonts w:ascii="Sylfaen" w:hAnsi="Sylfaen" w:cs="Sylfaen"/>
                <w:b/>
                <w:sz w:val="16"/>
                <w:szCs w:val="16"/>
                <w:lang w:val="ka-GE"/>
              </w:rPr>
              <w:t xml:space="preserve">ამოცანის შედეგის </w:t>
            </w:r>
            <w:r>
              <w:rPr>
                <w:rFonts w:ascii="Sylfaen" w:hAnsi="Sylfaen" w:cs="Sylfaen"/>
                <w:b/>
                <w:sz w:val="16"/>
                <w:szCs w:val="16"/>
                <w:lang w:val="ka-GE"/>
              </w:rPr>
              <w:lastRenderedPageBreak/>
              <w:t>ინდიკატორი 1.2.7.2</w:t>
            </w:r>
          </w:p>
          <w:p w14:paraId="4C071C1F" w14:textId="3F089096" w:rsidR="00621709" w:rsidRPr="00FF3565" w:rsidRDefault="00621709" w:rsidP="006D77EF">
            <w:pPr>
              <w:jc w:val="center"/>
              <w:rPr>
                <w:rFonts w:ascii="Sylfaen" w:hAnsi="Sylfaen" w:cs="Sylfaen"/>
                <w:b/>
                <w:sz w:val="16"/>
                <w:szCs w:val="16"/>
                <w:lang w:val="ka-GE"/>
              </w:rPr>
            </w:pPr>
            <w:r>
              <w:rPr>
                <w:rFonts w:ascii="Sylfaen" w:hAnsi="Sylfaen" w:cs="Sylfaen"/>
                <w:sz w:val="16"/>
                <w:szCs w:val="16"/>
              </w:rPr>
              <w:t>(OUTCOME Indicatior 1.2.7.2)</w:t>
            </w:r>
          </w:p>
        </w:tc>
        <w:tc>
          <w:tcPr>
            <w:tcW w:w="1351" w:type="dxa"/>
            <w:vMerge w:val="restart"/>
            <w:shd w:val="clear" w:color="auto" w:fill="BDD6EE" w:themeFill="accent1" w:themeFillTint="66"/>
          </w:tcPr>
          <w:p w14:paraId="23E4777B" w14:textId="77777777" w:rsidR="006D25E0" w:rsidRDefault="006D25E0" w:rsidP="001C589A">
            <w:pPr>
              <w:rPr>
                <w:rFonts w:ascii="Sylfaen" w:hAnsi="Sylfaen"/>
                <w:sz w:val="16"/>
                <w:szCs w:val="21"/>
                <w:lang w:val="ka-GE"/>
              </w:rPr>
            </w:pPr>
          </w:p>
          <w:p w14:paraId="08FDB8C7" w14:textId="63EFFCB7" w:rsidR="006D25E0" w:rsidRDefault="006D25E0" w:rsidP="001C589A">
            <w:pPr>
              <w:rPr>
                <w:rFonts w:ascii="Sylfaen" w:hAnsi="Sylfaen"/>
                <w:sz w:val="16"/>
                <w:szCs w:val="21"/>
                <w:lang w:val="ka-GE"/>
              </w:rPr>
            </w:pPr>
          </w:p>
          <w:p w14:paraId="08BED625" w14:textId="102B10A2" w:rsidR="006D25E0" w:rsidRDefault="006D25E0" w:rsidP="001C589A">
            <w:pPr>
              <w:rPr>
                <w:rFonts w:ascii="Sylfaen" w:hAnsi="Sylfaen"/>
                <w:sz w:val="16"/>
                <w:szCs w:val="21"/>
                <w:lang w:val="ka-GE"/>
              </w:rPr>
            </w:pPr>
          </w:p>
          <w:p w14:paraId="5F29CA8D" w14:textId="77777777" w:rsidR="006D25E0" w:rsidRDefault="006D25E0" w:rsidP="001C589A">
            <w:pPr>
              <w:rPr>
                <w:rFonts w:ascii="Sylfaen" w:hAnsi="Sylfaen"/>
                <w:sz w:val="16"/>
                <w:szCs w:val="21"/>
                <w:lang w:val="ka-GE"/>
              </w:rPr>
            </w:pPr>
          </w:p>
          <w:p w14:paraId="47CEA28F" w14:textId="7BD0814F" w:rsidR="00621709" w:rsidRPr="006D77EF" w:rsidRDefault="00621709" w:rsidP="001C589A">
            <w:pPr>
              <w:rPr>
                <w:rFonts w:ascii="Sylfaen" w:hAnsi="Sylfaen"/>
                <w:sz w:val="16"/>
                <w:szCs w:val="21"/>
                <w:lang w:val="ka-GE"/>
              </w:rPr>
            </w:pPr>
            <w:r w:rsidRPr="006D77EF">
              <w:rPr>
                <w:rFonts w:ascii="Sylfaen" w:hAnsi="Sylfaen"/>
                <w:sz w:val="16"/>
                <w:szCs w:val="21"/>
                <w:lang w:val="ka-GE"/>
              </w:rPr>
              <w:t xml:space="preserve">განგრძობადი განათლების პროგრამაში </w:t>
            </w:r>
            <w:r w:rsidRPr="006D77EF">
              <w:rPr>
                <w:rFonts w:ascii="Sylfaen" w:hAnsi="Sylfaen"/>
                <w:sz w:val="16"/>
                <w:szCs w:val="21"/>
                <w:lang w:val="ka-GE"/>
              </w:rPr>
              <w:lastRenderedPageBreak/>
              <w:t>მონაწილეთა პროცენტული მაჩვენებელი გაზრდილია</w:t>
            </w:r>
          </w:p>
        </w:tc>
        <w:tc>
          <w:tcPr>
            <w:tcW w:w="1280" w:type="dxa"/>
            <w:vMerge w:val="restart"/>
            <w:shd w:val="clear" w:color="auto" w:fill="BDD6EE" w:themeFill="accent1" w:themeFillTint="66"/>
          </w:tcPr>
          <w:p w14:paraId="5D3F24DC" w14:textId="0B5B6508" w:rsidR="00621709" w:rsidRPr="00621709" w:rsidRDefault="00621709" w:rsidP="001C589A">
            <w:pPr>
              <w:jc w:val="both"/>
              <w:rPr>
                <w:rFonts w:ascii="Sylfaen" w:eastAsia="Helvetica Neue" w:hAnsi="Sylfaen" w:cs="Sylfaen"/>
                <w:b/>
                <w:sz w:val="18"/>
                <w:szCs w:val="18"/>
                <w:lang w:val="ka-GE"/>
              </w:rPr>
            </w:pPr>
          </w:p>
        </w:tc>
        <w:tc>
          <w:tcPr>
            <w:tcW w:w="1565" w:type="dxa"/>
            <w:vMerge w:val="restart"/>
            <w:shd w:val="clear" w:color="auto" w:fill="BDD6EE" w:themeFill="accent1" w:themeFillTint="66"/>
          </w:tcPr>
          <w:p w14:paraId="333F5E40" w14:textId="77777777" w:rsidR="006D25E0" w:rsidRDefault="006D25E0" w:rsidP="00621709">
            <w:pPr>
              <w:jc w:val="center"/>
              <w:rPr>
                <w:rFonts w:ascii="Sylfaen" w:eastAsia="Helvetica Neue" w:hAnsi="Sylfaen" w:cs="Sylfaen"/>
                <w:b/>
                <w:sz w:val="18"/>
                <w:szCs w:val="18"/>
                <w:lang w:val="ka-GE"/>
              </w:rPr>
            </w:pPr>
          </w:p>
          <w:p w14:paraId="1C53D9EA" w14:textId="77777777" w:rsidR="006D25E0" w:rsidRDefault="006D25E0" w:rsidP="00621709">
            <w:pPr>
              <w:jc w:val="center"/>
              <w:rPr>
                <w:rFonts w:ascii="Sylfaen" w:eastAsia="Helvetica Neue" w:hAnsi="Sylfaen" w:cs="Sylfaen"/>
                <w:b/>
                <w:sz w:val="18"/>
                <w:szCs w:val="18"/>
                <w:lang w:val="ka-GE"/>
              </w:rPr>
            </w:pPr>
          </w:p>
          <w:p w14:paraId="071780A3" w14:textId="3F402EE5" w:rsidR="00621709" w:rsidRPr="00621709" w:rsidRDefault="00621709" w:rsidP="00621709">
            <w:pPr>
              <w:jc w:val="center"/>
              <w:rPr>
                <w:rFonts w:ascii="Sylfaen" w:eastAsia="Helvetica Neue" w:hAnsi="Sylfaen" w:cs="Sylfaen"/>
                <w:b/>
                <w:sz w:val="18"/>
                <w:szCs w:val="18"/>
                <w:lang w:val="ka-GE"/>
              </w:rPr>
            </w:pPr>
            <w:r>
              <w:rPr>
                <w:rFonts w:ascii="Sylfaen" w:eastAsia="Helvetica Neue" w:hAnsi="Sylfaen" w:cs="Sylfaen"/>
                <w:b/>
                <w:sz w:val="18"/>
                <w:szCs w:val="18"/>
                <w:lang w:val="ka-GE"/>
              </w:rPr>
              <w:t>საბაზისო</w:t>
            </w:r>
          </w:p>
        </w:tc>
        <w:tc>
          <w:tcPr>
            <w:tcW w:w="3260" w:type="dxa"/>
            <w:gridSpan w:val="9"/>
            <w:shd w:val="clear" w:color="auto" w:fill="BDD6EE" w:themeFill="accent1" w:themeFillTint="66"/>
          </w:tcPr>
          <w:p w14:paraId="06BEDC03" w14:textId="77777777" w:rsidR="009D4B5F" w:rsidRDefault="009D4B5F" w:rsidP="00621709">
            <w:pPr>
              <w:jc w:val="center"/>
              <w:rPr>
                <w:rFonts w:ascii="Sylfaen" w:eastAsia="Helvetica Neue" w:hAnsi="Sylfaen" w:cs="Sylfaen"/>
                <w:b/>
                <w:sz w:val="18"/>
                <w:szCs w:val="18"/>
                <w:lang w:val="ka-GE"/>
              </w:rPr>
            </w:pPr>
          </w:p>
          <w:p w14:paraId="47EDFDAD" w14:textId="270505DE" w:rsidR="00621709" w:rsidRPr="00621709" w:rsidRDefault="00621709" w:rsidP="00621709">
            <w:pPr>
              <w:jc w:val="center"/>
              <w:rPr>
                <w:rFonts w:ascii="Sylfaen" w:eastAsia="Helvetica Neue" w:hAnsi="Sylfaen" w:cs="Sylfaen"/>
                <w:b/>
                <w:sz w:val="18"/>
                <w:szCs w:val="18"/>
                <w:lang w:val="ka-GE"/>
              </w:rPr>
            </w:pPr>
            <w:r>
              <w:rPr>
                <w:rFonts w:ascii="Sylfaen" w:eastAsia="Helvetica Neue" w:hAnsi="Sylfaen" w:cs="Sylfaen"/>
                <w:b/>
                <w:sz w:val="18"/>
                <w:szCs w:val="18"/>
                <w:lang w:val="ka-GE"/>
              </w:rPr>
              <w:t>სამიზნე</w:t>
            </w:r>
          </w:p>
        </w:tc>
        <w:tc>
          <w:tcPr>
            <w:tcW w:w="1730" w:type="dxa"/>
            <w:shd w:val="clear" w:color="auto" w:fill="BDD6EE" w:themeFill="accent1" w:themeFillTint="66"/>
          </w:tcPr>
          <w:p w14:paraId="0240AE76" w14:textId="34BD06F0" w:rsidR="00621709" w:rsidRPr="00621709" w:rsidRDefault="00621709" w:rsidP="001C589A">
            <w:pPr>
              <w:jc w:val="both"/>
              <w:rPr>
                <w:rFonts w:ascii="Sylfaen" w:eastAsia="Helvetica Neue" w:hAnsi="Sylfaen" w:cs="Sylfaen"/>
                <w:b/>
                <w:sz w:val="18"/>
                <w:szCs w:val="18"/>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621709" w14:paraId="471A4CC0" w14:textId="42176B51" w:rsidTr="00DC4DDA">
        <w:trPr>
          <w:trHeight w:val="210"/>
        </w:trPr>
        <w:tc>
          <w:tcPr>
            <w:tcW w:w="1333" w:type="dxa"/>
            <w:vMerge/>
            <w:shd w:val="clear" w:color="auto" w:fill="BDD6EE" w:themeFill="accent1" w:themeFillTint="66"/>
          </w:tcPr>
          <w:p w14:paraId="05FC816C" w14:textId="0F0B3602" w:rsidR="00621709" w:rsidRPr="00FF3565" w:rsidRDefault="00621709" w:rsidP="006D77EF">
            <w:pPr>
              <w:jc w:val="center"/>
              <w:rPr>
                <w:rFonts w:ascii="Sylfaen" w:hAnsi="Sylfaen" w:cs="Sylfaen"/>
                <w:b/>
                <w:sz w:val="16"/>
                <w:szCs w:val="16"/>
                <w:lang w:val="ka-GE"/>
              </w:rPr>
            </w:pPr>
          </w:p>
        </w:tc>
        <w:tc>
          <w:tcPr>
            <w:tcW w:w="1351" w:type="dxa"/>
            <w:vMerge/>
            <w:shd w:val="clear" w:color="auto" w:fill="BDD6EE" w:themeFill="accent1" w:themeFillTint="66"/>
          </w:tcPr>
          <w:p w14:paraId="42FDB0A6" w14:textId="77777777" w:rsidR="00621709" w:rsidRDefault="00621709" w:rsidP="001C589A">
            <w:pPr>
              <w:rPr>
                <w:rFonts w:ascii="Sylfaen" w:hAnsi="Sylfaen"/>
                <w:sz w:val="21"/>
                <w:szCs w:val="21"/>
                <w:lang w:val="ka-GE"/>
              </w:rPr>
            </w:pPr>
          </w:p>
        </w:tc>
        <w:tc>
          <w:tcPr>
            <w:tcW w:w="1280" w:type="dxa"/>
            <w:vMerge/>
            <w:shd w:val="clear" w:color="auto" w:fill="BDD6EE" w:themeFill="accent1" w:themeFillTint="66"/>
          </w:tcPr>
          <w:p w14:paraId="196EB4C9" w14:textId="5490597E" w:rsidR="00621709" w:rsidRPr="00621709" w:rsidRDefault="00621709" w:rsidP="001C589A">
            <w:pPr>
              <w:jc w:val="both"/>
              <w:rPr>
                <w:rFonts w:ascii="Sylfaen" w:eastAsia="Helvetica Neue" w:hAnsi="Sylfaen" w:cs="Sylfaen"/>
                <w:b/>
                <w:sz w:val="18"/>
                <w:szCs w:val="18"/>
                <w:lang w:val="ka-GE"/>
              </w:rPr>
            </w:pPr>
          </w:p>
        </w:tc>
        <w:tc>
          <w:tcPr>
            <w:tcW w:w="1565" w:type="dxa"/>
            <w:vMerge/>
            <w:shd w:val="clear" w:color="auto" w:fill="BDD6EE" w:themeFill="accent1" w:themeFillTint="66"/>
          </w:tcPr>
          <w:p w14:paraId="7FECA963" w14:textId="77777777" w:rsidR="00621709" w:rsidRPr="00621709" w:rsidRDefault="00621709" w:rsidP="00621709">
            <w:pPr>
              <w:jc w:val="both"/>
              <w:rPr>
                <w:rFonts w:ascii="Sylfaen" w:eastAsia="Helvetica Neue" w:hAnsi="Sylfaen" w:cs="Sylfaen"/>
                <w:b/>
                <w:sz w:val="18"/>
                <w:szCs w:val="18"/>
                <w:lang w:val="ka-GE"/>
              </w:rPr>
            </w:pPr>
          </w:p>
        </w:tc>
        <w:tc>
          <w:tcPr>
            <w:tcW w:w="1984" w:type="dxa"/>
            <w:gridSpan w:val="6"/>
            <w:shd w:val="clear" w:color="auto" w:fill="BDD6EE" w:themeFill="accent1" w:themeFillTint="66"/>
          </w:tcPr>
          <w:p w14:paraId="1880755D" w14:textId="7A8220AA" w:rsidR="00621709" w:rsidRPr="00621709" w:rsidRDefault="00621709" w:rsidP="00621709">
            <w:pPr>
              <w:jc w:val="both"/>
              <w:rPr>
                <w:rFonts w:ascii="Sylfaen" w:eastAsia="Helvetica Neue" w:hAnsi="Sylfaen" w:cs="Sylfaen"/>
                <w:b/>
                <w:sz w:val="18"/>
                <w:szCs w:val="18"/>
                <w:lang w:val="ka-GE"/>
              </w:rPr>
            </w:pPr>
            <w:r>
              <w:rPr>
                <w:rFonts w:ascii="Sylfaen" w:eastAsia="Helvetica Neue" w:hAnsi="Sylfaen" w:cs="Sylfaen"/>
                <w:b/>
                <w:sz w:val="18"/>
                <w:szCs w:val="18"/>
                <w:lang w:val="ka-GE"/>
              </w:rPr>
              <w:t>შუალედური</w:t>
            </w:r>
          </w:p>
        </w:tc>
        <w:tc>
          <w:tcPr>
            <w:tcW w:w="1276" w:type="dxa"/>
            <w:gridSpan w:val="3"/>
            <w:shd w:val="clear" w:color="auto" w:fill="BDD6EE" w:themeFill="accent1" w:themeFillTint="66"/>
          </w:tcPr>
          <w:p w14:paraId="37F22E5F" w14:textId="08D0F0A5" w:rsidR="00621709" w:rsidRPr="00621709" w:rsidRDefault="00621709" w:rsidP="00621709">
            <w:pPr>
              <w:jc w:val="both"/>
              <w:rPr>
                <w:rFonts w:ascii="Sylfaen" w:eastAsia="Helvetica Neue" w:hAnsi="Sylfaen" w:cs="Sylfaen"/>
                <w:b/>
                <w:sz w:val="18"/>
                <w:szCs w:val="18"/>
                <w:lang w:val="ka-GE"/>
              </w:rPr>
            </w:pPr>
            <w:r>
              <w:rPr>
                <w:rFonts w:ascii="Sylfaen" w:eastAsia="Helvetica Neue" w:hAnsi="Sylfaen" w:cs="Sylfaen"/>
                <w:b/>
                <w:sz w:val="18"/>
                <w:szCs w:val="18"/>
                <w:lang w:val="ka-GE"/>
              </w:rPr>
              <w:t>საბოლოო</w:t>
            </w:r>
          </w:p>
        </w:tc>
        <w:tc>
          <w:tcPr>
            <w:tcW w:w="1730" w:type="dxa"/>
            <w:vMerge w:val="restart"/>
            <w:shd w:val="clear" w:color="auto" w:fill="BDD6EE" w:themeFill="accent1" w:themeFillTint="66"/>
          </w:tcPr>
          <w:p w14:paraId="177CC963" w14:textId="77777777" w:rsidR="00621709" w:rsidRPr="00621709" w:rsidRDefault="00621709" w:rsidP="00621709">
            <w:pPr>
              <w:jc w:val="both"/>
              <w:rPr>
                <w:rFonts w:ascii="Sylfaen" w:eastAsia="Helvetica Neue" w:hAnsi="Sylfaen" w:cs="Sylfaen"/>
                <w:b/>
                <w:sz w:val="18"/>
                <w:szCs w:val="18"/>
                <w:lang w:val="ka-GE"/>
              </w:rPr>
            </w:pPr>
          </w:p>
        </w:tc>
      </w:tr>
      <w:tr w:rsidR="00621709" w14:paraId="2609D916" w14:textId="77777777" w:rsidTr="00DC4DDA">
        <w:trPr>
          <w:trHeight w:val="845"/>
        </w:trPr>
        <w:tc>
          <w:tcPr>
            <w:tcW w:w="1333" w:type="dxa"/>
            <w:vMerge/>
            <w:shd w:val="clear" w:color="auto" w:fill="BDD6EE" w:themeFill="accent1" w:themeFillTint="66"/>
          </w:tcPr>
          <w:p w14:paraId="6C8582EE" w14:textId="77777777" w:rsidR="00621709" w:rsidRPr="00FF3565" w:rsidRDefault="00621709" w:rsidP="006D77EF">
            <w:pPr>
              <w:jc w:val="center"/>
              <w:rPr>
                <w:rFonts w:ascii="Sylfaen" w:hAnsi="Sylfaen" w:cs="Sylfaen"/>
                <w:b/>
                <w:sz w:val="16"/>
                <w:szCs w:val="16"/>
                <w:lang w:val="ka-GE"/>
              </w:rPr>
            </w:pPr>
          </w:p>
        </w:tc>
        <w:tc>
          <w:tcPr>
            <w:tcW w:w="1351" w:type="dxa"/>
            <w:vMerge/>
            <w:shd w:val="clear" w:color="auto" w:fill="BDD6EE" w:themeFill="accent1" w:themeFillTint="66"/>
          </w:tcPr>
          <w:p w14:paraId="58FCE2A4" w14:textId="77777777" w:rsidR="00621709" w:rsidRDefault="00621709" w:rsidP="001C589A">
            <w:pPr>
              <w:rPr>
                <w:rFonts w:ascii="Sylfaen" w:hAnsi="Sylfaen"/>
                <w:sz w:val="21"/>
                <w:szCs w:val="21"/>
                <w:lang w:val="ka-GE"/>
              </w:rPr>
            </w:pPr>
          </w:p>
        </w:tc>
        <w:tc>
          <w:tcPr>
            <w:tcW w:w="1280" w:type="dxa"/>
            <w:shd w:val="clear" w:color="auto" w:fill="BDD6EE" w:themeFill="accent1" w:themeFillTint="66"/>
          </w:tcPr>
          <w:p w14:paraId="5579CE95" w14:textId="77777777" w:rsidR="009D4B5F" w:rsidRDefault="009D4B5F" w:rsidP="001C589A">
            <w:pPr>
              <w:jc w:val="both"/>
              <w:rPr>
                <w:rFonts w:ascii="Sylfaen" w:eastAsia="Helvetica Neue" w:hAnsi="Sylfaen" w:cs="Sylfaen"/>
                <w:b/>
                <w:sz w:val="18"/>
                <w:szCs w:val="18"/>
                <w:lang w:val="ka-GE"/>
              </w:rPr>
            </w:pPr>
          </w:p>
          <w:p w14:paraId="788F82EB" w14:textId="0F734DBC" w:rsidR="00621709" w:rsidRPr="00621709" w:rsidRDefault="00621709" w:rsidP="001C589A">
            <w:pPr>
              <w:jc w:val="both"/>
              <w:rPr>
                <w:rFonts w:ascii="Sylfaen" w:eastAsia="Helvetica Neue" w:hAnsi="Sylfaen" w:cs="Sylfaen"/>
                <w:b/>
                <w:sz w:val="18"/>
                <w:szCs w:val="18"/>
                <w:lang w:val="ka-GE"/>
              </w:rPr>
            </w:pPr>
            <w:r w:rsidRPr="00621709">
              <w:rPr>
                <w:rFonts w:ascii="Sylfaen" w:eastAsia="Helvetica Neue" w:hAnsi="Sylfaen" w:cs="Sylfaen"/>
                <w:b/>
                <w:sz w:val="18"/>
                <w:szCs w:val="18"/>
                <w:lang w:val="ka-GE"/>
              </w:rPr>
              <w:t>წელი</w:t>
            </w:r>
          </w:p>
        </w:tc>
        <w:tc>
          <w:tcPr>
            <w:tcW w:w="1565" w:type="dxa"/>
            <w:shd w:val="clear" w:color="auto" w:fill="BDD6EE" w:themeFill="accent1" w:themeFillTint="66"/>
          </w:tcPr>
          <w:p w14:paraId="2C2C5D33" w14:textId="77777777" w:rsidR="009D4B5F" w:rsidRDefault="009D4B5F" w:rsidP="00621709">
            <w:pPr>
              <w:jc w:val="center"/>
              <w:rPr>
                <w:rFonts w:ascii="Sylfaen" w:eastAsia="Helvetica Neue" w:hAnsi="Sylfaen" w:cs="Sylfaen"/>
                <w:b/>
                <w:sz w:val="18"/>
                <w:szCs w:val="18"/>
              </w:rPr>
            </w:pPr>
          </w:p>
          <w:p w14:paraId="349E6D4E" w14:textId="0E108E36" w:rsidR="00621709" w:rsidRPr="00621709" w:rsidRDefault="00621709" w:rsidP="00621709">
            <w:pPr>
              <w:jc w:val="center"/>
              <w:rPr>
                <w:rFonts w:ascii="Sylfaen" w:eastAsia="Helvetica Neue" w:hAnsi="Sylfaen" w:cs="Sylfaen"/>
                <w:b/>
                <w:sz w:val="18"/>
                <w:szCs w:val="18"/>
              </w:rPr>
            </w:pPr>
            <w:r>
              <w:rPr>
                <w:rFonts w:ascii="Sylfaen" w:eastAsia="Helvetica Neue" w:hAnsi="Sylfaen" w:cs="Sylfaen"/>
                <w:b/>
                <w:sz w:val="18"/>
                <w:szCs w:val="18"/>
              </w:rPr>
              <w:t>2020</w:t>
            </w:r>
          </w:p>
        </w:tc>
        <w:tc>
          <w:tcPr>
            <w:tcW w:w="1984" w:type="dxa"/>
            <w:gridSpan w:val="6"/>
            <w:shd w:val="clear" w:color="auto" w:fill="BDD6EE" w:themeFill="accent1" w:themeFillTint="66"/>
          </w:tcPr>
          <w:p w14:paraId="027ADDBF" w14:textId="77777777" w:rsidR="009D4B5F" w:rsidRDefault="009D4B5F" w:rsidP="00621709">
            <w:pPr>
              <w:jc w:val="both"/>
              <w:rPr>
                <w:rFonts w:ascii="Sylfaen" w:eastAsia="Helvetica Neue" w:hAnsi="Sylfaen" w:cs="Sylfaen"/>
                <w:b/>
                <w:sz w:val="18"/>
                <w:szCs w:val="18"/>
              </w:rPr>
            </w:pPr>
          </w:p>
          <w:p w14:paraId="3CD40D99" w14:textId="31180B6B" w:rsidR="00621709" w:rsidRPr="00621709" w:rsidRDefault="00621709" w:rsidP="00621709">
            <w:pPr>
              <w:jc w:val="both"/>
              <w:rPr>
                <w:rFonts w:ascii="Sylfaen" w:eastAsia="Helvetica Neue" w:hAnsi="Sylfaen" w:cs="Sylfaen"/>
                <w:b/>
                <w:sz w:val="18"/>
                <w:szCs w:val="18"/>
              </w:rPr>
            </w:pPr>
            <w:r>
              <w:rPr>
                <w:rFonts w:ascii="Sylfaen" w:eastAsia="Helvetica Neue" w:hAnsi="Sylfaen" w:cs="Sylfaen"/>
                <w:b/>
                <w:sz w:val="18"/>
                <w:szCs w:val="18"/>
              </w:rPr>
              <w:t>2025</w:t>
            </w:r>
          </w:p>
        </w:tc>
        <w:tc>
          <w:tcPr>
            <w:tcW w:w="1276" w:type="dxa"/>
            <w:gridSpan w:val="3"/>
            <w:shd w:val="clear" w:color="auto" w:fill="BDD6EE" w:themeFill="accent1" w:themeFillTint="66"/>
          </w:tcPr>
          <w:p w14:paraId="2C131B2B" w14:textId="77777777" w:rsidR="009D4B5F" w:rsidRDefault="009D4B5F" w:rsidP="00621709">
            <w:pPr>
              <w:jc w:val="both"/>
              <w:rPr>
                <w:rFonts w:ascii="Sylfaen" w:eastAsia="Helvetica Neue" w:hAnsi="Sylfaen" w:cs="Sylfaen"/>
                <w:b/>
                <w:sz w:val="18"/>
                <w:szCs w:val="18"/>
              </w:rPr>
            </w:pPr>
          </w:p>
          <w:p w14:paraId="2E1A6C44" w14:textId="2E2DBF5D" w:rsidR="00621709" w:rsidRPr="00621709" w:rsidRDefault="00621709" w:rsidP="00621709">
            <w:pPr>
              <w:jc w:val="both"/>
              <w:rPr>
                <w:rFonts w:ascii="Sylfaen" w:eastAsia="Helvetica Neue" w:hAnsi="Sylfaen" w:cs="Sylfaen"/>
                <w:b/>
                <w:sz w:val="18"/>
                <w:szCs w:val="18"/>
              </w:rPr>
            </w:pPr>
            <w:r>
              <w:rPr>
                <w:rFonts w:ascii="Sylfaen" w:eastAsia="Helvetica Neue" w:hAnsi="Sylfaen" w:cs="Sylfaen"/>
                <w:b/>
                <w:sz w:val="18"/>
                <w:szCs w:val="18"/>
              </w:rPr>
              <w:t>2030</w:t>
            </w:r>
          </w:p>
        </w:tc>
        <w:tc>
          <w:tcPr>
            <w:tcW w:w="1730" w:type="dxa"/>
            <w:vMerge/>
            <w:shd w:val="clear" w:color="auto" w:fill="BDD6EE" w:themeFill="accent1" w:themeFillTint="66"/>
          </w:tcPr>
          <w:p w14:paraId="46B843B2" w14:textId="77777777" w:rsidR="00621709" w:rsidRPr="00621709" w:rsidRDefault="00621709" w:rsidP="00621709">
            <w:pPr>
              <w:jc w:val="both"/>
              <w:rPr>
                <w:rFonts w:ascii="Sylfaen" w:eastAsia="Helvetica Neue" w:hAnsi="Sylfaen" w:cs="Sylfaen"/>
                <w:b/>
                <w:sz w:val="18"/>
                <w:szCs w:val="18"/>
                <w:lang w:val="ka-GE"/>
              </w:rPr>
            </w:pPr>
          </w:p>
        </w:tc>
      </w:tr>
      <w:tr w:rsidR="00621709" w14:paraId="5800CE25" w14:textId="3AA82FFD" w:rsidTr="00DC4DDA">
        <w:trPr>
          <w:trHeight w:val="405"/>
        </w:trPr>
        <w:tc>
          <w:tcPr>
            <w:tcW w:w="1333" w:type="dxa"/>
            <w:vMerge/>
            <w:shd w:val="clear" w:color="auto" w:fill="BDD6EE" w:themeFill="accent1" w:themeFillTint="66"/>
          </w:tcPr>
          <w:p w14:paraId="3643AF94" w14:textId="351BAB58" w:rsidR="00621709" w:rsidRPr="00FF3565" w:rsidRDefault="00621709" w:rsidP="006D77EF">
            <w:pPr>
              <w:jc w:val="center"/>
              <w:rPr>
                <w:rFonts w:ascii="Sylfaen" w:hAnsi="Sylfaen" w:cs="Sylfaen"/>
                <w:b/>
                <w:sz w:val="16"/>
                <w:szCs w:val="16"/>
                <w:lang w:val="ka-GE"/>
              </w:rPr>
            </w:pPr>
          </w:p>
        </w:tc>
        <w:tc>
          <w:tcPr>
            <w:tcW w:w="1351" w:type="dxa"/>
            <w:vMerge/>
            <w:shd w:val="clear" w:color="auto" w:fill="BDD6EE" w:themeFill="accent1" w:themeFillTint="66"/>
          </w:tcPr>
          <w:p w14:paraId="5DB391FD" w14:textId="77777777" w:rsidR="00621709" w:rsidRDefault="00621709" w:rsidP="001C589A">
            <w:pPr>
              <w:rPr>
                <w:rFonts w:ascii="Sylfaen" w:hAnsi="Sylfaen"/>
                <w:sz w:val="21"/>
                <w:szCs w:val="21"/>
                <w:lang w:val="ka-GE"/>
              </w:rPr>
            </w:pPr>
          </w:p>
        </w:tc>
        <w:tc>
          <w:tcPr>
            <w:tcW w:w="1280" w:type="dxa"/>
            <w:shd w:val="clear" w:color="auto" w:fill="BDD6EE" w:themeFill="accent1" w:themeFillTint="66"/>
          </w:tcPr>
          <w:p w14:paraId="4CF46CDA" w14:textId="35373F59" w:rsidR="00621709" w:rsidRPr="00621709" w:rsidRDefault="00621709" w:rsidP="001C589A">
            <w:pPr>
              <w:jc w:val="both"/>
              <w:rPr>
                <w:rFonts w:ascii="Sylfaen" w:eastAsia="Helvetica Neue" w:hAnsi="Sylfaen" w:cs="Sylfaen"/>
                <w:b/>
                <w:sz w:val="18"/>
                <w:szCs w:val="18"/>
                <w:lang w:val="ka-GE"/>
              </w:rPr>
            </w:pPr>
            <w:r w:rsidRPr="00621709">
              <w:rPr>
                <w:rFonts w:ascii="Sylfaen" w:eastAsia="Helvetica Neue" w:hAnsi="Sylfaen" w:cs="Sylfaen"/>
                <w:b/>
                <w:sz w:val="18"/>
                <w:szCs w:val="18"/>
                <w:lang w:val="ka-GE"/>
              </w:rPr>
              <w:t>მაჩვენებელი</w:t>
            </w:r>
          </w:p>
        </w:tc>
        <w:tc>
          <w:tcPr>
            <w:tcW w:w="1565" w:type="dxa"/>
            <w:shd w:val="clear" w:color="auto" w:fill="BDD6EE" w:themeFill="accent1" w:themeFillTint="66"/>
          </w:tcPr>
          <w:p w14:paraId="6207B6A6" w14:textId="77777777" w:rsidR="00621709" w:rsidRPr="00621709" w:rsidRDefault="00621709" w:rsidP="001C589A">
            <w:pPr>
              <w:jc w:val="both"/>
              <w:rPr>
                <w:rFonts w:ascii="Sylfaen" w:eastAsia="Helvetica Neue" w:hAnsi="Sylfaen" w:cs="Sylfaen"/>
                <w:b/>
                <w:sz w:val="18"/>
                <w:szCs w:val="18"/>
                <w:lang w:val="ka-GE"/>
              </w:rPr>
            </w:pPr>
          </w:p>
        </w:tc>
        <w:tc>
          <w:tcPr>
            <w:tcW w:w="1984" w:type="dxa"/>
            <w:gridSpan w:val="6"/>
            <w:shd w:val="clear" w:color="auto" w:fill="BDD6EE" w:themeFill="accent1" w:themeFillTint="66"/>
          </w:tcPr>
          <w:p w14:paraId="23CB27D5" w14:textId="77777777" w:rsidR="00621709" w:rsidRPr="00621709" w:rsidRDefault="00621709" w:rsidP="001C589A">
            <w:pPr>
              <w:jc w:val="both"/>
              <w:rPr>
                <w:rFonts w:ascii="Sylfaen" w:eastAsia="Helvetica Neue" w:hAnsi="Sylfaen" w:cs="Sylfaen"/>
                <w:b/>
                <w:sz w:val="18"/>
                <w:szCs w:val="18"/>
                <w:lang w:val="ka-GE"/>
              </w:rPr>
            </w:pPr>
          </w:p>
        </w:tc>
        <w:tc>
          <w:tcPr>
            <w:tcW w:w="1276" w:type="dxa"/>
            <w:gridSpan w:val="3"/>
            <w:shd w:val="clear" w:color="auto" w:fill="BDD6EE" w:themeFill="accent1" w:themeFillTint="66"/>
          </w:tcPr>
          <w:p w14:paraId="3A69299F" w14:textId="77777777" w:rsidR="00621709" w:rsidRPr="00621709" w:rsidRDefault="00621709" w:rsidP="001C589A">
            <w:pPr>
              <w:jc w:val="both"/>
              <w:rPr>
                <w:rFonts w:ascii="Sylfaen" w:eastAsia="Helvetica Neue" w:hAnsi="Sylfaen" w:cs="Sylfaen"/>
                <w:b/>
                <w:sz w:val="18"/>
                <w:szCs w:val="18"/>
                <w:lang w:val="ka-GE"/>
              </w:rPr>
            </w:pPr>
          </w:p>
        </w:tc>
        <w:tc>
          <w:tcPr>
            <w:tcW w:w="1730" w:type="dxa"/>
            <w:shd w:val="clear" w:color="auto" w:fill="BDD6EE" w:themeFill="accent1" w:themeFillTint="66"/>
          </w:tcPr>
          <w:p w14:paraId="6145C7C3" w14:textId="77777777" w:rsidR="00621709" w:rsidRPr="00621709" w:rsidRDefault="00621709" w:rsidP="001C589A">
            <w:pPr>
              <w:jc w:val="both"/>
              <w:rPr>
                <w:rFonts w:ascii="Sylfaen" w:eastAsia="Helvetica Neue" w:hAnsi="Sylfaen" w:cs="Sylfaen"/>
                <w:b/>
                <w:sz w:val="18"/>
                <w:szCs w:val="18"/>
                <w:lang w:val="ka-GE"/>
              </w:rPr>
            </w:pPr>
          </w:p>
        </w:tc>
      </w:tr>
      <w:tr w:rsidR="00621709" w14:paraId="452F3591" w14:textId="77777777" w:rsidTr="00DC4DDA">
        <w:trPr>
          <w:trHeight w:val="405"/>
        </w:trPr>
        <w:tc>
          <w:tcPr>
            <w:tcW w:w="1333" w:type="dxa"/>
            <w:vMerge/>
            <w:shd w:val="clear" w:color="auto" w:fill="BDD6EE" w:themeFill="accent1" w:themeFillTint="66"/>
          </w:tcPr>
          <w:p w14:paraId="293AD1CE" w14:textId="65F18B73" w:rsidR="00621709" w:rsidRPr="00621709" w:rsidRDefault="00621709" w:rsidP="006D77EF">
            <w:pPr>
              <w:jc w:val="center"/>
              <w:rPr>
                <w:rFonts w:ascii="Sylfaen" w:hAnsi="Sylfaen" w:cs="Sylfaen"/>
                <w:sz w:val="16"/>
                <w:szCs w:val="16"/>
              </w:rPr>
            </w:pPr>
          </w:p>
        </w:tc>
        <w:tc>
          <w:tcPr>
            <w:tcW w:w="1351" w:type="dxa"/>
            <w:vMerge/>
          </w:tcPr>
          <w:p w14:paraId="508F884D" w14:textId="77777777" w:rsidR="00621709" w:rsidRDefault="00621709" w:rsidP="006D77EF">
            <w:pPr>
              <w:rPr>
                <w:rFonts w:ascii="Sylfaen" w:hAnsi="Sylfaen"/>
                <w:sz w:val="21"/>
                <w:szCs w:val="21"/>
                <w:lang w:val="ka-GE"/>
              </w:rPr>
            </w:pPr>
          </w:p>
        </w:tc>
        <w:tc>
          <w:tcPr>
            <w:tcW w:w="1280" w:type="dxa"/>
            <w:shd w:val="clear" w:color="auto" w:fill="auto"/>
          </w:tcPr>
          <w:p w14:paraId="078FE5DB" w14:textId="77777777" w:rsidR="00621709" w:rsidRPr="009A5CEB" w:rsidRDefault="00621709" w:rsidP="006D77EF">
            <w:pPr>
              <w:jc w:val="both"/>
              <w:rPr>
                <w:rFonts w:ascii="Sylfaen" w:eastAsia="Helvetica Neue" w:hAnsi="Sylfaen" w:cs="Sylfaen"/>
                <w:lang w:val="ka-GE"/>
              </w:rPr>
            </w:pPr>
          </w:p>
        </w:tc>
        <w:tc>
          <w:tcPr>
            <w:tcW w:w="1565" w:type="dxa"/>
            <w:shd w:val="clear" w:color="auto" w:fill="auto"/>
          </w:tcPr>
          <w:p w14:paraId="3671B6C9" w14:textId="572160D9" w:rsidR="00621709" w:rsidRPr="006D77EF" w:rsidRDefault="00621709" w:rsidP="006D77EF">
            <w:pPr>
              <w:jc w:val="both"/>
              <w:rPr>
                <w:rFonts w:ascii="Sylfaen" w:eastAsia="Helvetica Neue" w:hAnsi="Sylfaen" w:cs="Sylfaen"/>
                <w:sz w:val="16"/>
                <w:szCs w:val="16"/>
                <w:lang w:val="ka-GE"/>
              </w:rPr>
            </w:pPr>
            <w:r w:rsidRPr="006D77EF">
              <w:rPr>
                <w:rFonts w:ascii="Sylfaen" w:eastAsia="Helvetica Neue" w:hAnsi="Sylfaen" w:cs="Sylfaen"/>
                <w:sz w:val="16"/>
                <w:szCs w:val="16"/>
                <w:lang w:val="ka-GE"/>
              </w:rPr>
              <w:t xml:space="preserve">განგრძობად განათლებაში ჩართლი პროკურორების და პროკურატურის გამომძიებლების პროცენტული მაჩვენებელი </w:t>
            </w:r>
          </w:p>
        </w:tc>
        <w:tc>
          <w:tcPr>
            <w:tcW w:w="1984" w:type="dxa"/>
            <w:gridSpan w:val="6"/>
            <w:shd w:val="clear" w:color="auto" w:fill="auto"/>
          </w:tcPr>
          <w:p w14:paraId="68E2FF75" w14:textId="77777777" w:rsidR="00FE6FC8" w:rsidRDefault="00FE6FC8" w:rsidP="006D77EF">
            <w:pPr>
              <w:jc w:val="both"/>
              <w:rPr>
                <w:rFonts w:ascii="Sylfaen" w:eastAsia="Helvetica Neue" w:hAnsi="Sylfaen" w:cs="Sylfaen"/>
                <w:sz w:val="16"/>
                <w:szCs w:val="16"/>
                <w:lang w:val="ka-GE"/>
              </w:rPr>
            </w:pPr>
          </w:p>
          <w:p w14:paraId="437E07A6" w14:textId="6DE0ECA2" w:rsidR="00621709" w:rsidRPr="009A5CEB" w:rsidRDefault="00621709" w:rsidP="006D77EF">
            <w:pPr>
              <w:jc w:val="both"/>
              <w:rPr>
                <w:rFonts w:ascii="Sylfaen" w:eastAsia="Helvetica Neue" w:hAnsi="Sylfaen" w:cs="Sylfaen"/>
                <w:lang w:val="ka-GE"/>
              </w:rPr>
            </w:pPr>
            <w:r>
              <w:rPr>
                <w:rFonts w:ascii="Sylfaen" w:eastAsia="Helvetica Neue" w:hAnsi="Sylfaen" w:cs="Sylfaen"/>
                <w:sz w:val="16"/>
                <w:szCs w:val="16"/>
                <w:lang w:val="ka-GE"/>
              </w:rPr>
              <w:t xml:space="preserve">საბაზისო მაჩვენებელი გაზრდილია </w:t>
            </w:r>
            <w:r>
              <w:rPr>
                <w:rFonts w:ascii="Sylfaen" w:eastAsia="Helvetica Neue" w:hAnsi="Sylfaen" w:cs="Sylfaen"/>
                <w:sz w:val="16"/>
                <w:szCs w:val="16"/>
              </w:rPr>
              <w:t>xx</w:t>
            </w:r>
            <w:r>
              <w:rPr>
                <w:rFonts w:ascii="Sylfaen" w:eastAsia="Helvetica Neue" w:hAnsi="Sylfaen" w:cs="Sylfaen"/>
                <w:sz w:val="16"/>
                <w:szCs w:val="16"/>
                <w:lang w:val="ka-GE"/>
              </w:rPr>
              <w:t>%-ით</w:t>
            </w:r>
          </w:p>
        </w:tc>
        <w:tc>
          <w:tcPr>
            <w:tcW w:w="1276" w:type="dxa"/>
            <w:gridSpan w:val="3"/>
            <w:shd w:val="clear" w:color="auto" w:fill="auto"/>
          </w:tcPr>
          <w:p w14:paraId="54F841D9" w14:textId="11B40228" w:rsidR="00621709" w:rsidRPr="009A5CEB" w:rsidRDefault="00621709" w:rsidP="006D77EF">
            <w:pPr>
              <w:jc w:val="both"/>
              <w:rPr>
                <w:rFonts w:ascii="Sylfaen" w:eastAsia="Helvetica Neue" w:hAnsi="Sylfaen" w:cs="Sylfaen"/>
                <w:lang w:val="ka-GE"/>
              </w:rPr>
            </w:pPr>
            <w:r>
              <w:rPr>
                <w:rFonts w:ascii="Sylfaen" w:eastAsia="Helvetica Neue" w:hAnsi="Sylfaen" w:cs="Sylfaen"/>
                <w:sz w:val="16"/>
                <w:szCs w:val="16"/>
                <w:lang w:val="ka-GE"/>
              </w:rPr>
              <w:t>საბაზისო მაჩვენებელი გაზრდილია xx%-ით</w:t>
            </w:r>
          </w:p>
        </w:tc>
        <w:tc>
          <w:tcPr>
            <w:tcW w:w="1730" w:type="dxa"/>
            <w:shd w:val="clear" w:color="auto" w:fill="auto"/>
          </w:tcPr>
          <w:p w14:paraId="2D6CE237" w14:textId="5AEB14F5" w:rsidR="00621709" w:rsidRPr="009A5CEB" w:rsidRDefault="00621709" w:rsidP="006D77EF">
            <w:pPr>
              <w:jc w:val="both"/>
              <w:rPr>
                <w:rFonts w:ascii="Sylfaen" w:eastAsia="Helvetica Neue" w:hAnsi="Sylfaen" w:cs="Sylfaen"/>
                <w:lang w:val="ka-GE"/>
              </w:rPr>
            </w:pPr>
          </w:p>
        </w:tc>
      </w:tr>
      <w:tr w:rsidR="009D4B5F" w14:paraId="562BB466" w14:textId="5309778D" w:rsidTr="009D4B5F">
        <w:trPr>
          <w:trHeight w:val="405"/>
        </w:trPr>
        <w:tc>
          <w:tcPr>
            <w:tcW w:w="1333" w:type="dxa"/>
            <w:tcBorders>
              <w:bottom w:val="nil"/>
            </w:tcBorders>
            <w:shd w:val="clear" w:color="auto" w:fill="BDD6EE" w:themeFill="accent1" w:themeFillTint="66"/>
          </w:tcPr>
          <w:p w14:paraId="70C5250F" w14:textId="77777777" w:rsidR="009D4B5F" w:rsidRPr="009A5CEB" w:rsidRDefault="009D4B5F" w:rsidP="006D77EF">
            <w:pPr>
              <w:jc w:val="both"/>
              <w:rPr>
                <w:rFonts w:ascii="Sylfaen" w:eastAsia="Helvetica Neue" w:hAnsi="Sylfaen" w:cs="Sylfaen"/>
                <w:lang w:val="ka-GE"/>
              </w:rPr>
            </w:pPr>
          </w:p>
        </w:tc>
        <w:tc>
          <w:tcPr>
            <w:tcW w:w="9186" w:type="dxa"/>
            <w:gridSpan w:val="13"/>
            <w:tcBorders>
              <w:bottom w:val="nil"/>
            </w:tcBorders>
            <w:shd w:val="clear" w:color="auto" w:fill="BDD6EE" w:themeFill="accent1" w:themeFillTint="66"/>
          </w:tcPr>
          <w:p w14:paraId="2D3C4965" w14:textId="77777777" w:rsidR="009D4B5F" w:rsidRPr="009A5CEB" w:rsidRDefault="009D4B5F" w:rsidP="006D77EF">
            <w:pPr>
              <w:jc w:val="both"/>
              <w:rPr>
                <w:rFonts w:ascii="Sylfaen" w:eastAsia="Helvetica Neue" w:hAnsi="Sylfaen" w:cs="Sylfaen"/>
                <w:lang w:val="ka-GE"/>
              </w:rPr>
            </w:pPr>
          </w:p>
        </w:tc>
      </w:tr>
      <w:tr w:rsidR="009D4B5F" w14:paraId="44CFCFFC" w14:textId="77777777" w:rsidTr="00033A24">
        <w:trPr>
          <w:trHeight w:val="705"/>
        </w:trPr>
        <w:tc>
          <w:tcPr>
            <w:tcW w:w="1333" w:type="dxa"/>
            <w:tcBorders>
              <w:top w:val="nil"/>
            </w:tcBorders>
            <w:shd w:val="clear" w:color="auto" w:fill="BDD6EE" w:themeFill="accent1" w:themeFillTint="66"/>
          </w:tcPr>
          <w:p w14:paraId="0756C685" w14:textId="2C853B3F" w:rsidR="009D4B5F" w:rsidRPr="009D4B5F" w:rsidRDefault="009D4B5F" w:rsidP="009D4B5F">
            <w:pPr>
              <w:rPr>
                <w:rFonts w:ascii="Sylfaen" w:hAnsi="Sylfaen" w:cs="Sylfaen"/>
                <w:b/>
                <w:sz w:val="16"/>
                <w:szCs w:val="16"/>
                <w:lang w:val="ka-GE"/>
              </w:rPr>
            </w:pPr>
            <w:r>
              <w:rPr>
                <w:rFonts w:ascii="Sylfaen" w:hAnsi="Sylfaen" w:cs="Sylfaen"/>
                <w:b/>
                <w:sz w:val="16"/>
                <w:szCs w:val="16"/>
                <w:lang w:val="ka-GE"/>
              </w:rPr>
              <w:t>რისკი</w:t>
            </w:r>
          </w:p>
        </w:tc>
        <w:tc>
          <w:tcPr>
            <w:tcW w:w="9186" w:type="dxa"/>
            <w:gridSpan w:val="13"/>
            <w:tcBorders>
              <w:top w:val="nil"/>
              <w:right w:val="single" w:sz="4" w:space="0" w:color="auto"/>
            </w:tcBorders>
            <w:shd w:val="clear" w:color="auto" w:fill="auto"/>
          </w:tcPr>
          <w:p w14:paraId="0659F9C6" w14:textId="207AA606" w:rsidR="009D4B5F" w:rsidRPr="009A5CEB" w:rsidRDefault="009D4B5F" w:rsidP="006D77EF">
            <w:pPr>
              <w:jc w:val="both"/>
              <w:rPr>
                <w:rFonts w:ascii="Sylfaen" w:eastAsia="Helvetica Neue" w:hAnsi="Sylfaen" w:cs="Sylfaen"/>
                <w:lang w:val="ka-GE"/>
              </w:rPr>
            </w:pPr>
            <w:r>
              <w:rPr>
                <w:rFonts w:ascii="Sylfaen" w:eastAsia="Helvetica Neue" w:hAnsi="Sylfaen" w:cs="Sylfaen"/>
                <w:sz w:val="18"/>
                <w:szCs w:val="18"/>
                <w:lang w:val="ka-GE"/>
              </w:rPr>
              <w:t xml:space="preserve">ქვეყანაში არსებულმა საგანგებო ან/და ფორს-მაჟორულმა მდგომარეობამ შესაძლოა გამოიწვიოს განგრძობადი პროფესიული სწავლების შეფერხება. გარდა ამისა, შესაძლოა შეთავაზებული კურსების რაოდენობა შემცირდეს საჭიროების არარსებობის გამო. </w:t>
            </w:r>
          </w:p>
        </w:tc>
      </w:tr>
      <w:tr w:rsidR="006D77EF" w14:paraId="00E6B685" w14:textId="77777777" w:rsidTr="00DC4DDA">
        <w:trPr>
          <w:trHeight w:val="465"/>
        </w:trPr>
        <w:tc>
          <w:tcPr>
            <w:tcW w:w="1333" w:type="dxa"/>
            <w:vMerge w:val="restart"/>
            <w:shd w:val="clear" w:color="auto" w:fill="BDD6EE" w:themeFill="accent1" w:themeFillTint="66"/>
          </w:tcPr>
          <w:p w14:paraId="736AD315" w14:textId="77777777" w:rsidR="006D77EF" w:rsidRDefault="006D77EF" w:rsidP="006D77EF">
            <w:pPr>
              <w:rPr>
                <w:rFonts w:ascii="Sylfaen" w:hAnsi="Sylfaen" w:cs="Sylfaen"/>
                <w:b/>
                <w:sz w:val="16"/>
                <w:szCs w:val="16"/>
                <w:lang w:val="ka-GE"/>
              </w:rPr>
            </w:pPr>
          </w:p>
          <w:p w14:paraId="6430B2FB" w14:textId="77777777" w:rsidR="006D77EF" w:rsidRDefault="006D77EF" w:rsidP="006D77EF">
            <w:pPr>
              <w:rPr>
                <w:rFonts w:ascii="Sylfaen" w:hAnsi="Sylfaen" w:cs="Sylfaen"/>
                <w:b/>
                <w:sz w:val="16"/>
                <w:szCs w:val="16"/>
                <w:lang w:val="ka-GE"/>
              </w:rPr>
            </w:pPr>
          </w:p>
          <w:p w14:paraId="3B4F25D2" w14:textId="77777777" w:rsidR="006D77EF" w:rsidRPr="00FF3565" w:rsidRDefault="006D77EF" w:rsidP="006D77EF">
            <w:pPr>
              <w:rPr>
                <w:rFonts w:ascii="Sylfaen" w:hAnsi="Sylfaen" w:cs="Sylfaen"/>
                <w:b/>
                <w:sz w:val="16"/>
                <w:szCs w:val="16"/>
                <w:lang w:val="ka-GE"/>
              </w:rPr>
            </w:pPr>
            <w:commentRangeStart w:id="104"/>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1.2.7.3</w:t>
            </w:r>
          </w:p>
          <w:p w14:paraId="666AAC93" w14:textId="77777777" w:rsidR="006D77EF" w:rsidRPr="00FF3565" w:rsidRDefault="006D77EF" w:rsidP="006D77E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1.2.7.3</w:t>
            </w:r>
            <w:r w:rsidRPr="00FF3565">
              <w:rPr>
                <w:rFonts w:ascii="Sylfaen" w:hAnsi="Sylfaen"/>
                <w:sz w:val="16"/>
                <w:szCs w:val="16"/>
                <w:lang w:val="ka-GE"/>
              </w:rPr>
              <w:t>)</w:t>
            </w:r>
            <w:commentRangeEnd w:id="104"/>
            <w:r>
              <w:rPr>
                <w:rStyle w:val="CommentReference"/>
              </w:rPr>
              <w:commentReference w:id="104"/>
            </w:r>
          </w:p>
          <w:p w14:paraId="256B6197" w14:textId="77777777" w:rsidR="006D77EF" w:rsidRPr="00FF3565" w:rsidRDefault="006D77EF" w:rsidP="006D77EF">
            <w:pPr>
              <w:rPr>
                <w:rFonts w:ascii="Sylfaen" w:hAnsi="Sylfaen" w:cs="Sylfaen"/>
                <w:b/>
                <w:sz w:val="16"/>
                <w:szCs w:val="16"/>
                <w:lang w:val="ka-GE"/>
              </w:rPr>
            </w:pPr>
          </w:p>
        </w:tc>
        <w:tc>
          <w:tcPr>
            <w:tcW w:w="1351" w:type="dxa"/>
            <w:vMerge w:val="restart"/>
            <w:shd w:val="clear" w:color="auto" w:fill="BDD6EE" w:themeFill="accent1" w:themeFillTint="66"/>
          </w:tcPr>
          <w:p w14:paraId="6C17771D" w14:textId="77777777" w:rsidR="009D4B5F" w:rsidRDefault="009D4B5F" w:rsidP="00184C19">
            <w:pPr>
              <w:rPr>
                <w:rFonts w:ascii="Sylfaen" w:hAnsi="Sylfaen"/>
                <w:sz w:val="16"/>
                <w:szCs w:val="16"/>
                <w:lang w:val="ka-GE"/>
              </w:rPr>
            </w:pPr>
          </w:p>
          <w:p w14:paraId="7382A992" w14:textId="3770591D" w:rsidR="006D77EF" w:rsidRPr="009A0D37" w:rsidRDefault="006D77EF" w:rsidP="00184C19">
            <w:pPr>
              <w:rPr>
                <w:rFonts w:ascii="Sylfaen" w:hAnsi="Sylfaen"/>
                <w:sz w:val="16"/>
                <w:szCs w:val="16"/>
                <w:lang w:val="ka-GE"/>
              </w:rPr>
            </w:pPr>
            <w:r w:rsidRPr="009A0D37">
              <w:rPr>
                <w:rFonts w:ascii="Sylfaen" w:hAnsi="Sylfaen"/>
                <w:sz w:val="16"/>
                <w:szCs w:val="16"/>
                <w:lang w:val="ka-GE"/>
              </w:rPr>
              <w:t>ადამიანის უფლებებ</w:t>
            </w:r>
            <w:r w:rsidR="00184C19">
              <w:rPr>
                <w:rFonts w:ascii="Sylfaen" w:hAnsi="Sylfaen"/>
                <w:sz w:val="16"/>
                <w:szCs w:val="16"/>
                <w:lang w:val="ka-GE"/>
              </w:rPr>
              <w:t xml:space="preserve">თან დაკავშირებული  </w:t>
            </w:r>
            <w:r w:rsidRPr="009A0D37">
              <w:rPr>
                <w:rFonts w:ascii="Sylfaen" w:hAnsi="Sylfaen"/>
                <w:sz w:val="16"/>
                <w:szCs w:val="16"/>
                <w:lang w:val="ka-GE"/>
              </w:rPr>
              <w:t xml:space="preserve"> სასწავლო </w:t>
            </w:r>
            <w:r w:rsidR="00184C19">
              <w:rPr>
                <w:rFonts w:ascii="Sylfaen" w:hAnsi="Sylfaen"/>
                <w:sz w:val="16"/>
                <w:szCs w:val="16"/>
                <w:lang w:val="ka-GE"/>
              </w:rPr>
              <w:t xml:space="preserve">კურსების </w:t>
            </w:r>
            <w:r w:rsidRPr="009A0D37">
              <w:rPr>
                <w:rFonts w:ascii="Sylfaen" w:hAnsi="Sylfaen"/>
                <w:sz w:val="16"/>
                <w:szCs w:val="16"/>
                <w:lang w:val="ka-GE"/>
              </w:rPr>
              <w:t xml:space="preserve"> </w:t>
            </w:r>
            <w:r w:rsidR="00F055B8">
              <w:rPr>
                <w:rFonts w:ascii="Sylfaen" w:hAnsi="Sylfaen"/>
                <w:sz w:val="16"/>
                <w:szCs w:val="16"/>
                <w:lang w:val="ka-GE"/>
              </w:rPr>
              <w:t xml:space="preserve">წარმატებით </w:t>
            </w:r>
            <w:r w:rsidR="00184C19">
              <w:rPr>
                <w:rFonts w:ascii="Sylfaen" w:hAnsi="Sylfaen"/>
                <w:sz w:val="16"/>
                <w:szCs w:val="16"/>
                <w:lang w:val="ka-GE"/>
              </w:rPr>
              <w:t xml:space="preserve">დასრულებულ სამართლდამცავთან პროცენტული მაჩვენებელი </w:t>
            </w:r>
            <w:r w:rsidR="00F055B8">
              <w:rPr>
                <w:rFonts w:ascii="Sylfaen" w:hAnsi="Sylfaen"/>
                <w:sz w:val="16"/>
                <w:szCs w:val="16"/>
                <w:lang w:val="ka-GE"/>
              </w:rPr>
              <w:t xml:space="preserve"> გაზრდილია</w:t>
            </w:r>
          </w:p>
        </w:tc>
        <w:tc>
          <w:tcPr>
            <w:tcW w:w="1280" w:type="dxa"/>
            <w:vMerge w:val="restart"/>
            <w:shd w:val="clear" w:color="auto" w:fill="BDD6EE" w:themeFill="accent1" w:themeFillTint="66"/>
          </w:tcPr>
          <w:p w14:paraId="76B02BB7" w14:textId="77777777" w:rsidR="006D77EF" w:rsidRPr="009A5CEB" w:rsidRDefault="006D77EF" w:rsidP="006D77EF">
            <w:pPr>
              <w:jc w:val="center"/>
              <w:rPr>
                <w:rFonts w:ascii="Sylfaen" w:eastAsia="Helvetica Neue" w:hAnsi="Sylfaen" w:cs="Sylfaen"/>
                <w:lang w:val="ka-GE"/>
              </w:rPr>
            </w:pPr>
          </w:p>
        </w:tc>
        <w:tc>
          <w:tcPr>
            <w:tcW w:w="1565" w:type="dxa"/>
            <w:vMerge w:val="restart"/>
            <w:shd w:val="clear" w:color="auto" w:fill="BDD6EE" w:themeFill="accent1" w:themeFillTint="66"/>
          </w:tcPr>
          <w:p w14:paraId="5F89F80D" w14:textId="77777777" w:rsidR="006D77EF" w:rsidRDefault="006D77EF" w:rsidP="006D77EF">
            <w:pPr>
              <w:jc w:val="center"/>
              <w:rPr>
                <w:rFonts w:ascii="Sylfaen" w:eastAsia="Helvetica Neue" w:hAnsi="Sylfaen" w:cs="Sylfaen"/>
                <w:b/>
                <w:sz w:val="16"/>
                <w:szCs w:val="16"/>
                <w:lang w:val="ka-GE"/>
              </w:rPr>
            </w:pPr>
          </w:p>
          <w:p w14:paraId="4AFDEC34"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260" w:type="dxa"/>
            <w:gridSpan w:val="9"/>
            <w:shd w:val="clear" w:color="auto" w:fill="BDD6EE" w:themeFill="accent1" w:themeFillTint="66"/>
          </w:tcPr>
          <w:p w14:paraId="0A5B6CCC"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730" w:type="dxa"/>
            <w:vMerge w:val="restart"/>
            <w:shd w:val="clear" w:color="auto" w:fill="BDD6EE" w:themeFill="accent1" w:themeFillTint="66"/>
          </w:tcPr>
          <w:p w14:paraId="706982C8" w14:textId="77777777" w:rsidR="006D77EF" w:rsidRDefault="006D77EF" w:rsidP="006D77EF">
            <w:pPr>
              <w:jc w:val="center"/>
              <w:rPr>
                <w:rFonts w:ascii="Sylfaen" w:eastAsia="Helvetica Neue" w:hAnsi="Sylfaen" w:cs="Sylfaen"/>
                <w:sz w:val="16"/>
                <w:szCs w:val="16"/>
                <w:lang w:val="ka-GE"/>
              </w:rPr>
            </w:pPr>
          </w:p>
          <w:p w14:paraId="1ACB2719"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EA7A80B" w14:textId="77777777" w:rsidR="006D77EF" w:rsidRPr="009A5CEB" w:rsidRDefault="006D77EF" w:rsidP="006D77EF">
            <w:pPr>
              <w:jc w:val="center"/>
              <w:rPr>
                <w:rFonts w:ascii="Sylfaen" w:eastAsia="Helvetica Neue" w:hAnsi="Sylfaen" w:cs="Sylfaen"/>
                <w:lang w:val="ka-GE"/>
              </w:rPr>
            </w:pPr>
          </w:p>
        </w:tc>
      </w:tr>
      <w:tr w:rsidR="006D77EF" w14:paraId="571E3969" w14:textId="77777777" w:rsidTr="00DC4DDA">
        <w:trPr>
          <w:trHeight w:val="660"/>
        </w:trPr>
        <w:tc>
          <w:tcPr>
            <w:tcW w:w="1333" w:type="dxa"/>
            <w:vMerge/>
            <w:shd w:val="clear" w:color="auto" w:fill="BDD6EE" w:themeFill="accent1" w:themeFillTint="66"/>
          </w:tcPr>
          <w:p w14:paraId="2DF4BDFF" w14:textId="77777777" w:rsidR="006D77EF" w:rsidRPr="00FF3565" w:rsidRDefault="006D77EF" w:rsidP="006D77EF">
            <w:pPr>
              <w:rPr>
                <w:rFonts w:ascii="Sylfaen" w:hAnsi="Sylfaen" w:cs="Sylfaen"/>
                <w:b/>
                <w:sz w:val="16"/>
                <w:szCs w:val="16"/>
                <w:lang w:val="ka-GE"/>
              </w:rPr>
            </w:pPr>
          </w:p>
        </w:tc>
        <w:tc>
          <w:tcPr>
            <w:tcW w:w="1351" w:type="dxa"/>
            <w:vMerge/>
            <w:shd w:val="clear" w:color="auto" w:fill="BDD6EE" w:themeFill="accent1" w:themeFillTint="66"/>
          </w:tcPr>
          <w:p w14:paraId="2129A386" w14:textId="77777777" w:rsidR="006D77EF" w:rsidRDefault="006D77EF" w:rsidP="006D77EF">
            <w:pPr>
              <w:rPr>
                <w:rFonts w:ascii="Sylfaen" w:hAnsi="Sylfaen"/>
                <w:sz w:val="21"/>
                <w:szCs w:val="21"/>
                <w:lang w:val="ka-GE"/>
              </w:rPr>
            </w:pPr>
          </w:p>
        </w:tc>
        <w:tc>
          <w:tcPr>
            <w:tcW w:w="1280" w:type="dxa"/>
            <w:vMerge/>
            <w:shd w:val="clear" w:color="auto" w:fill="BDD6EE" w:themeFill="accent1" w:themeFillTint="66"/>
          </w:tcPr>
          <w:p w14:paraId="55732063" w14:textId="77777777" w:rsidR="006D77EF" w:rsidRPr="009A5CEB" w:rsidRDefault="006D77EF" w:rsidP="006D77EF">
            <w:pPr>
              <w:jc w:val="center"/>
              <w:rPr>
                <w:rFonts w:ascii="Sylfaen" w:eastAsia="Helvetica Neue" w:hAnsi="Sylfaen" w:cs="Sylfaen"/>
                <w:lang w:val="ka-GE"/>
              </w:rPr>
            </w:pPr>
          </w:p>
        </w:tc>
        <w:tc>
          <w:tcPr>
            <w:tcW w:w="1565" w:type="dxa"/>
            <w:vMerge/>
            <w:shd w:val="clear" w:color="auto" w:fill="BDD6EE" w:themeFill="accent1" w:themeFillTint="66"/>
          </w:tcPr>
          <w:p w14:paraId="3CAE49D9" w14:textId="77777777" w:rsidR="006D77EF" w:rsidRPr="009A5CEB" w:rsidRDefault="006D77EF" w:rsidP="006D77EF">
            <w:pPr>
              <w:jc w:val="center"/>
              <w:rPr>
                <w:rFonts w:ascii="Sylfaen" w:eastAsia="Helvetica Neue" w:hAnsi="Sylfaen" w:cs="Sylfaen"/>
                <w:lang w:val="ka-GE"/>
              </w:rPr>
            </w:pPr>
          </w:p>
        </w:tc>
        <w:tc>
          <w:tcPr>
            <w:tcW w:w="1923" w:type="dxa"/>
            <w:gridSpan w:val="4"/>
            <w:shd w:val="clear" w:color="auto" w:fill="BDD6EE" w:themeFill="accent1" w:themeFillTint="66"/>
          </w:tcPr>
          <w:p w14:paraId="0553DDC1" w14:textId="77777777" w:rsidR="006D77EF" w:rsidRDefault="006D77EF" w:rsidP="006D77EF">
            <w:pPr>
              <w:jc w:val="center"/>
              <w:rPr>
                <w:rFonts w:ascii="Sylfaen" w:eastAsia="Helvetica Neue" w:hAnsi="Sylfaen" w:cs="Sylfaen"/>
                <w:b/>
                <w:sz w:val="16"/>
                <w:szCs w:val="16"/>
                <w:lang w:val="ka-GE"/>
              </w:rPr>
            </w:pPr>
          </w:p>
          <w:p w14:paraId="7D6EF95F"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337" w:type="dxa"/>
            <w:gridSpan w:val="5"/>
            <w:shd w:val="clear" w:color="auto" w:fill="BDD6EE" w:themeFill="accent1" w:themeFillTint="66"/>
          </w:tcPr>
          <w:p w14:paraId="25619D8F" w14:textId="77777777" w:rsidR="006D77EF" w:rsidRDefault="006D77EF" w:rsidP="006D77EF">
            <w:pPr>
              <w:jc w:val="center"/>
              <w:rPr>
                <w:rFonts w:ascii="Sylfaen" w:eastAsia="Helvetica Neue" w:hAnsi="Sylfaen" w:cs="Sylfaen"/>
                <w:b/>
                <w:sz w:val="16"/>
                <w:szCs w:val="16"/>
                <w:lang w:val="ka-GE"/>
              </w:rPr>
            </w:pPr>
          </w:p>
          <w:p w14:paraId="2CE64E18"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730" w:type="dxa"/>
            <w:vMerge/>
            <w:shd w:val="clear" w:color="auto" w:fill="BDD6EE" w:themeFill="accent1" w:themeFillTint="66"/>
          </w:tcPr>
          <w:p w14:paraId="1A4EABB7" w14:textId="77777777" w:rsidR="006D77EF" w:rsidRPr="009A5CEB" w:rsidRDefault="006D77EF" w:rsidP="006D77EF">
            <w:pPr>
              <w:jc w:val="center"/>
              <w:rPr>
                <w:rFonts w:ascii="Sylfaen" w:eastAsia="Helvetica Neue" w:hAnsi="Sylfaen" w:cs="Sylfaen"/>
                <w:lang w:val="ka-GE"/>
              </w:rPr>
            </w:pPr>
          </w:p>
        </w:tc>
      </w:tr>
      <w:tr w:rsidR="006D77EF" w14:paraId="4DC35634" w14:textId="77777777" w:rsidTr="00DC4DDA">
        <w:trPr>
          <w:trHeight w:val="600"/>
        </w:trPr>
        <w:tc>
          <w:tcPr>
            <w:tcW w:w="1333" w:type="dxa"/>
            <w:vMerge/>
            <w:shd w:val="clear" w:color="auto" w:fill="BDD6EE" w:themeFill="accent1" w:themeFillTint="66"/>
          </w:tcPr>
          <w:p w14:paraId="3D8D583F" w14:textId="77777777" w:rsidR="006D77EF" w:rsidRPr="00FF3565" w:rsidRDefault="006D77EF" w:rsidP="006D77EF">
            <w:pPr>
              <w:rPr>
                <w:rFonts w:ascii="Sylfaen" w:hAnsi="Sylfaen" w:cs="Sylfaen"/>
                <w:b/>
                <w:sz w:val="16"/>
                <w:szCs w:val="16"/>
                <w:lang w:val="ka-GE"/>
              </w:rPr>
            </w:pPr>
          </w:p>
        </w:tc>
        <w:tc>
          <w:tcPr>
            <w:tcW w:w="1351" w:type="dxa"/>
            <w:vMerge/>
            <w:shd w:val="clear" w:color="auto" w:fill="BDD6EE" w:themeFill="accent1" w:themeFillTint="66"/>
          </w:tcPr>
          <w:p w14:paraId="727F4053" w14:textId="77777777" w:rsidR="006D77EF" w:rsidRDefault="006D77EF" w:rsidP="006D77EF">
            <w:pPr>
              <w:rPr>
                <w:rFonts w:ascii="Sylfaen" w:hAnsi="Sylfaen"/>
                <w:sz w:val="21"/>
                <w:szCs w:val="21"/>
                <w:lang w:val="ka-GE"/>
              </w:rPr>
            </w:pPr>
          </w:p>
        </w:tc>
        <w:tc>
          <w:tcPr>
            <w:tcW w:w="1280" w:type="dxa"/>
            <w:shd w:val="clear" w:color="auto" w:fill="BDD6EE" w:themeFill="accent1" w:themeFillTint="66"/>
          </w:tcPr>
          <w:p w14:paraId="16D3AF62"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565" w:type="dxa"/>
            <w:shd w:val="clear" w:color="auto" w:fill="BDD6EE" w:themeFill="accent1" w:themeFillTint="66"/>
          </w:tcPr>
          <w:p w14:paraId="51FC0690"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923" w:type="dxa"/>
            <w:gridSpan w:val="4"/>
            <w:shd w:val="clear" w:color="auto" w:fill="BDD6EE" w:themeFill="accent1" w:themeFillTint="66"/>
          </w:tcPr>
          <w:p w14:paraId="4C94927C"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337" w:type="dxa"/>
            <w:gridSpan w:val="5"/>
            <w:shd w:val="clear" w:color="auto" w:fill="BDD6EE" w:themeFill="accent1" w:themeFillTint="66"/>
          </w:tcPr>
          <w:p w14:paraId="7AC48685"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730" w:type="dxa"/>
            <w:vMerge/>
            <w:shd w:val="clear" w:color="auto" w:fill="BDD6EE" w:themeFill="accent1" w:themeFillTint="66"/>
          </w:tcPr>
          <w:p w14:paraId="60699699" w14:textId="77777777" w:rsidR="006D77EF" w:rsidRPr="009A5CEB" w:rsidRDefault="006D77EF" w:rsidP="006D77EF">
            <w:pPr>
              <w:jc w:val="center"/>
              <w:rPr>
                <w:rFonts w:ascii="Sylfaen" w:eastAsia="Helvetica Neue" w:hAnsi="Sylfaen" w:cs="Sylfaen"/>
                <w:lang w:val="ka-GE"/>
              </w:rPr>
            </w:pPr>
          </w:p>
        </w:tc>
      </w:tr>
      <w:tr w:rsidR="00621709" w14:paraId="4327FB71" w14:textId="77777777" w:rsidTr="00DC4DDA">
        <w:trPr>
          <w:trHeight w:val="630"/>
        </w:trPr>
        <w:tc>
          <w:tcPr>
            <w:tcW w:w="1333" w:type="dxa"/>
            <w:vMerge/>
            <w:shd w:val="clear" w:color="auto" w:fill="BDD6EE" w:themeFill="accent1" w:themeFillTint="66"/>
          </w:tcPr>
          <w:p w14:paraId="59CEF4F0" w14:textId="77777777" w:rsidR="006D77EF" w:rsidRPr="00FF3565" w:rsidRDefault="006D77EF" w:rsidP="006D77EF">
            <w:pPr>
              <w:rPr>
                <w:rFonts w:ascii="Sylfaen" w:hAnsi="Sylfaen" w:cs="Sylfaen"/>
                <w:b/>
                <w:sz w:val="16"/>
                <w:szCs w:val="16"/>
                <w:lang w:val="ka-GE"/>
              </w:rPr>
            </w:pPr>
          </w:p>
        </w:tc>
        <w:tc>
          <w:tcPr>
            <w:tcW w:w="1351" w:type="dxa"/>
            <w:vMerge/>
            <w:shd w:val="clear" w:color="auto" w:fill="BDD6EE" w:themeFill="accent1" w:themeFillTint="66"/>
          </w:tcPr>
          <w:p w14:paraId="7397722D" w14:textId="77777777" w:rsidR="006D77EF" w:rsidRDefault="006D77EF" w:rsidP="006D77EF">
            <w:pPr>
              <w:rPr>
                <w:rFonts w:ascii="Sylfaen" w:hAnsi="Sylfaen"/>
                <w:sz w:val="21"/>
                <w:szCs w:val="21"/>
                <w:lang w:val="ka-GE"/>
              </w:rPr>
            </w:pPr>
          </w:p>
        </w:tc>
        <w:tc>
          <w:tcPr>
            <w:tcW w:w="1280" w:type="dxa"/>
            <w:shd w:val="clear" w:color="auto" w:fill="auto"/>
          </w:tcPr>
          <w:p w14:paraId="14042422" w14:textId="77777777" w:rsidR="006D77EF" w:rsidRDefault="006D77EF" w:rsidP="006D77EF">
            <w:pPr>
              <w:jc w:val="center"/>
              <w:rPr>
                <w:rFonts w:ascii="Sylfaen" w:eastAsia="Helvetica Neue" w:hAnsi="Sylfaen" w:cs="Sylfaen"/>
                <w:b/>
                <w:sz w:val="16"/>
                <w:szCs w:val="16"/>
                <w:lang w:val="ka-GE"/>
              </w:rPr>
            </w:pPr>
          </w:p>
          <w:p w14:paraId="7DEAE285" w14:textId="77777777" w:rsidR="006D77EF" w:rsidRDefault="006D77EF" w:rsidP="006D77EF">
            <w:pPr>
              <w:jc w:val="center"/>
              <w:rPr>
                <w:rFonts w:ascii="Sylfaen" w:eastAsia="Helvetica Neue" w:hAnsi="Sylfaen" w:cs="Sylfaen"/>
                <w:b/>
                <w:sz w:val="16"/>
                <w:szCs w:val="16"/>
                <w:lang w:val="ka-GE"/>
              </w:rPr>
            </w:pPr>
          </w:p>
          <w:p w14:paraId="37011508" w14:textId="77777777" w:rsidR="006D77EF" w:rsidRPr="009A5CEB" w:rsidRDefault="006D77EF" w:rsidP="006D77E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CCE73D6" w14:textId="0B0176AF" w:rsidR="006D77EF" w:rsidRPr="009A5CEB" w:rsidRDefault="00184C19" w:rsidP="00184C19">
            <w:pPr>
              <w:rPr>
                <w:rFonts w:ascii="Sylfaen" w:eastAsia="Helvetica Neue" w:hAnsi="Sylfaen" w:cs="Sylfaen"/>
                <w:lang w:val="ka-GE"/>
              </w:rPr>
            </w:pPr>
            <w:r w:rsidRPr="00184C19">
              <w:rPr>
                <w:rFonts w:ascii="Sylfaen" w:eastAsia="Helvetica Neue" w:hAnsi="Sylfaen" w:cs="Sylfaen"/>
                <w:sz w:val="16"/>
                <w:szCs w:val="16"/>
                <w:lang w:val="ka-GE"/>
              </w:rPr>
              <w:t>2020 წელს რამდენმა სამართალდამცავმა დაასრულა ადამიანის უფლებებთან დაკავშირებული კურსი წარმატებით</w:t>
            </w:r>
            <w:r>
              <w:rPr>
                <w:rFonts w:ascii="Sylfaen" w:eastAsia="Helvetica Neue" w:hAnsi="Sylfaen" w:cs="Sylfaen"/>
                <w:sz w:val="20"/>
                <w:lang w:val="ka-GE"/>
              </w:rPr>
              <w:t xml:space="preserve"> </w:t>
            </w:r>
          </w:p>
        </w:tc>
        <w:tc>
          <w:tcPr>
            <w:tcW w:w="1923" w:type="dxa"/>
            <w:gridSpan w:val="4"/>
            <w:tcBorders>
              <w:top w:val="single" w:sz="4" w:space="0" w:color="auto"/>
              <w:left w:val="single" w:sz="4" w:space="0" w:color="auto"/>
              <w:bottom w:val="single" w:sz="4" w:space="0" w:color="auto"/>
              <w:right w:val="single" w:sz="4" w:space="0" w:color="auto"/>
            </w:tcBorders>
            <w:shd w:val="clear" w:color="auto" w:fill="auto"/>
          </w:tcPr>
          <w:p w14:paraId="173EE54F" w14:textId="77777777" w:rsidR="006D77EF" w:rsidRPr="00F055B8" w:rsidRDefault="006D77EF" w:rsidP="006D77EF">
            <w:pPr>
              <w:jc w:val="center"/>
              <w:rPr>
                <w:rFonts w:ascii="Sylfaen" w:eastAsia="Helvetica Neue" w:hAnsi="Sylfaen" w:cs="Sylfaen"/>
                <w:sz w:val="16"/>
                <w:szCs w:val="16"/>
                <w:lang w:val="ka-GE"/>
              </w:rPr>
            </w:pPr>
          </w:p>
          <w:p w14:paraId="62EFD83F" w14:textId="273D5B20" w:rsidR="006D77EF" w:rsidRPr="00F055B8" w:rsidRDefault="00F055B8" w:rsidP="006D77EF">
            <w:pPr>
              <w:jc w:val="center"/>
              <w:rPr>
                <w:rFonts w:ascii="Sylfaen" w:eastAsia="Helvetica Neue" w:hAnsi="Sylfaen" w:cs="Sylfaen"/>
                <w:sz w:val="16"/>
                <w:szCs w:val="16"/>
                <w:lang w:val="ka-GE"/>
              </w:rPr>
            </w:pPr>
            <w:r w:rsidRPr="00F055B8">
              <w:rPr>
                <w:rFonts w:ascii="Sylfaen" w:eastAsia="Helvetica Neue" w:hAnsi="Sylfaen" w:cs="Sylfaen"/>
                <w:sz w:val="16"/>
                <w:szCs w:val="16"/>
                <w:lang w:val="ka-GE"/>
              </w:rPr>
              <w:t>საბაზისო მაჩვენებელთან შედარებით გაზრდილია</w:t>
            </w:r>
            <w:r w:rsidR="00184C19">
              <w:rPr>
                <w:rFonts w:ascii="Sylfaen" w:eastAsia="Helvetica Neue" w:hAnsi="Sylfaen" w:cs="Sylfaen"/>
                <w:sz w:val="16"/>
                <w:szCs w:val="16"/>
                <w:lang w:val="ka-GE"/>
              </w:rPr>
              <w:t xml:space="preserve"> </w:t>
            </w:r>
            <w:r w:rsidR="00184C19">
              <w:rPr>
                <w:rFonts w:ascii="Sylfaen" w:eastAsia="Helvetica Neue" w:hAnsi="Sylfaen" w:cs="Sylfaen"/>
                <w:sz w:val="16"/>
                <w:szCs w:val="16"/>
              </w:rPr>
              <w:t>xx</w:t>
            </w:r>
            <w:r w:rsidRPr="00F055B8">
              <w:rPr>
                <w:rFonts w:ascii="Sylfaen" w:eastAsia="Helvetica Neue" w:hAnsi="Sylfaen" w:cs="Sylfaen"/>
                <w:sz w:val="16"/>
                <w:szCs w:val="16"/>
                <w:lang w:val="ka-GE"/>
              </w:rPr>
              <w:t xml:space="preserve"> </w:t>
            </w:r>
            <w:r w:rsidR="00184C19">
              <w:rPr>
                <w:rFonts w:ascii="Sylfaen" w:eastAsia="Helvetica Neue" w:hAnsi="Sylfaen" w:cs="Sylfaen"/>
                <w:sz w:val="16"/>
                <w:szCs w:val="16"/>
                <w:lang w:val="ka-GE"/>
              </w:rPr>
              <w:t>პროცენტით</w:t>
            </w:r>
          </w:p>
          <w:p w14:paraId="2647CCD8" w14:textId="01BE623C" w:rsidR="006D77EF" w:rsidRPr="00F055B8" w:rsidRDefault="006D77EF" w:rsidP="006D77EF">
            <w:pPr>
              <w:jc w:val="center"/>
              <w:rPr>
                <w:rFonts w:ascii="Sylfaen" w:eastAsia="Helvetica Neue" w:hAnsi="Sylfaen" w:cs="Sylfaen"/>
                <w:sz w:val="16"/>
                <w:szCs w:val="16"/>
                <w:lang w:val="ka-GE"/>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auto"/>
          </w:tcPr>
          <w:p w14:paraId="2B8A39C9" w14:textId="77777777" w:rsidR="006D77EF" w:rsidRPr="00F055B8" w:rsidRDefault="006D77EF" w:rsidP="006D77EF">
            <w:pPr>
              <w:jc w:val="center"/>
              <w:rPr>
                <w:rFonts w:ascii="Sylfaen" w:eastAsia="Helvetica Neue" w:hAnsi="Sylfaen" w:cs="Sylfaen"/>
                <w:sz w:val="16"/>
                <w:szCs w:val="16"/>
                <w:lang w:val="ka-GE"/>
              </w:rPr>
            </w:pPr>
          </w:p>
          <w:p w14:paraId="48AEEB38" w14:textId="77777777" w:rsidR="00184C19" w:rsidRPr="00F055B8" w:rsidRDefault="00184C19" w:rsidP="00184C19">
            <w:pPr>
              <w:jc w:val="center"/>
              <w:rPr>
                <w:rFonts w:ascii="Sylfaen" w:eastAsia="Helvetica Neue" w:hAnsi="Sylfaen" w:cs="Sylfaen"/>
                <w:sz w:val="16"/>
                <w:szCs w:val="16"/>
                <w:lang w:val="ka-GE"/>
              </w:rPr>
            </w:pPr>
            <w:r w:rsidRPr="00F055B8">
              <w:rPr>
                <w:rFonts w:ascii="Sylfaen" w:eastAsia="Helvetica Neue" w:hAnsi="Sylfaen" w:cs="Sylfaen"/>
                <w:sz w:val="16"/>
                <w:szCs w:val="16"/>
                <w:lang w:val="ka-GE"/>
              </w:rPr>
              <w:t>საბაზისო მაჩვენებელთან შედარებით გაზრდილია</w:t>
            </w:r>
            <w:r>
              <w:rPr>
                <w:rFonts w:ascii="Sylfaen" w:eastAsia="Helvetica Neue" w:hAnsi="Sylfaen" w:cs="Sylfaen"/>
                <w:sz w:val="16"/>
                <w:szCs w:val="16"/>
                <w:lang w:val="ka-GE"/>
              </w:rPr>
              <w:t xml:space="preserve"> </w:t>
            </w:r>
            <w:r>
              <w:rPr>
                <w:rFonts w:ascii="Sylfaen" w:eastAsia="Helvetica Neue" w:hAnsi="Sylfaen" w:cs="Sylfaen"/>
                <w:sz w:val="16"/>
                <w:szCs w:val="16"/>
              </w:rPr>
              <w:t>xx</w:t>
            </w:r>
            <w:r w:rsidRPr="00F055B8">
              <w:rPr>
                <w:rFonts w:ascii="Sylfaen" w:eastAsia="Helvetica Neue" w:hAnsi="Sylfaen" w:cs="Sylfaen"/>
                <w:sz w:val="16"/>
                <w:szCs w:val="16"/>
                <w:lang w:val="ka-GE"/>
              </w:rPr>
              <w:t xml:space="preserve"> </w:t>
            </w:r>
            <w:r>
              <w:rPr>
                <w:rFonts w:ascii="Sylfaen" w:eastAsia="Helvetica Neue" w:hAnsi="Sylfaen" w:cs="Sylfaen"/>
                <w:sz w:val="16"/>
                <w:szCs w:val="16"/>
                <w:lang w:val="ka-GE"/>
              </w:rPr>
              <w:t>პროცენტით</w:t>
            </w:r>
          </w:p>
          <w:p w14:paraId="1A41A49C" w14:textId="35332CAF" w:rsidR="006D77EF" w:rsidRPr="00F055B8" w:rsidRDefault="006D77EF" w:rsidP="006D77EF">
            <w:pPr>
              <w:jc w:val="center"/>
              <w:rPr>
                <w:rFonts w:ascii="Sylfaen" w:eastAsia="Helvetica Neue" w:hAnsi="Sylfaen" w:cs="Sylfaen"/>
                <w:sz w:val="16"/>
                <w:szCs w:val="16"/>
                <w:lang w:val="ka-GE"/>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6096F33" w14:textId="73780AEC" w:rsidR="006D77EF" w:rsidRDefault="00F055B8" w:rsidP="006D77EF">
            <w:pPr>
              <w:jc w:val="center"/>
              <w:rPr>
                <w:rFonts w:ascii="Sylfaen" w:eastAsia="Helvetica Neue" w:hAnsi="Sylfaen" w:cs="Sylfaen"/>
                <w:sz w:val="16"/>
                <w:lang w:val="ka-GE"/>
              </w:rPr>
            </w:pPr>
            <w:r>
              <w:rPr>
                <w:rFonts w:ascii="Sylfaen" w:eastAsia="Helvetica Neue" w:hAnsi="Sylfaen" w:cs="Sylfaen"/>
                <w:sz w:val="16"/>
                <w:lang w:val="ka-GE"/>
              </w:rPr>
              <w:t xml:space="preserve"> </w:t>
            </w:r>
          </w:p>
          <w:p w14:paraId="6354B170" w14:textId="543DBB5E" w:rsidR="00F055B8" w:rsidRPr="009A5CEB" w:rsidRDefault="00F055B8" w:rsidP="006D77EF">
            <w:pPr>
              <w:jc w:val="center"/>
              <w:rPr>
                <w:rFonts w:ascii="Sylfaen" w:eastAsia="Helvetica Neue" w:hAnsi="Sylfaen" w:cs="Sylfaen"/>
                <w:lang w:val="ka-GE"/>
              </w:rPr>
            </w:pPr>
            <w:r>
              <w:rPr>
                <w:rFonts w:ascii="Sylfaen" w:eastAsia="Helvetica Neue" w:hAnsi="Sylfaen" w:cs="Sylfaen"/>
                <w:sz w:val="16"/>
                <w:lang w:val="ka-GE"/>
              </w:rPr>
              <w:t>შსს-ს ოფიციალური ვებ-გვერდი</w:t>
            </w:r>
          </w:p>
        </w:tc>
      </w:tr>
      <w:tr w:rsidR="00DC4DDA" w14:paraId="245D7511" w14:textId="77777777" w:rsidTr="00BC2DE2">
        <w:trPr>
          <w:trHeight w:val="405"/>
        </w:trPr>
        <w:tc>
          <w:tcPr>
            <w:tcW w:w="1333" w:type="dxa"/>
            <w:shd w:val="clear" w:color="auto" w:fill="BDD6EE" w:themeFill="accent1" w:themeFillTint="66"/>
          </w:tcPr>
          <w:p w14:paraId="627B0D7C" w14:textId="2A9C18F8" w:rsidR="00DC4DDA" w:rsidRPr="00FF3565" w:rsidRDefault="00DC4DDA" w:rsidP="006D77EF">
            <w:pPr>
              <w:rPr>
                <w:rFonts w:ascii="Sylfaen" w:hAnsi="Sylfaen" w:cs="Sylfaen"/>
                <w:b/>
                <w:sz w:val="16"/>
                <w:szCs w:val="16"/>
                <w:lang w:val="ka-GE"/>
              </w:rPr>
            </w:pPr>
            <w:r w:rsidRPr="00FF3565">
              <w:rPr>
                <w:rFonts w:ascii="Sylfaen" w:hAnsi="Sylfaen" w:cs="Sylfaen"/>
                <w:b/>
                <w:sz w:val="16"/>
                <w:szCs w:val="16"/>
                <w:lang w:val="ka-GE"/>
              </w:rPr>
              <w:t>რისკი</w:t>
            </w:r>
          </w:p>
        </w:tc>
        <w:tc>
          <w:tcPr>
            <w:tcW w:w="9186" w:type="dxa"/>
            <w:gridSpan w:val="13"/>
          </w:tcPr>
          <w:p w14:paraId="6981671B" w14:textId="77777777" w:rsidR="00DC4DDA" w:rsidRPr="009A5CEB" w:rsidRDefault="00DC4DDA" w:rsidP="006D77EF">
            <w:pPr>
              <w:jc w:val="both"/>
              <w:rPr>
                <w:rFonts w:ascii="Sylfaen" w:eastAsia="Helvetica Neue" w:hAnsi="Sylfaen" w:cs="Sylfaen"/>
                <w:lang w:val="ka-GE"/>
              </w:rPr>
            </w:pPr>
            <w:commentRangeStart w:id="105"/>
            <w:commentRangeEnd w:id="105"/>
            <w:r>
              <w:rPr>
                <w:rStyle w:val="CommentReference"/>
              </w:rPr>
              <w:commentReference w:id="105"/>
            </w:r>
          </w:p>
        </w:tc>
      </w:tr>
    </w:tbl>
    <w:p w14:paraId="3060C320" w14:textId="77777777" w:rsidR="0014713F" w:rsidRDefault="0014713F" w:rsidP="0014713F"/>
    <w:tbl>
      <w:tblPr>
        <w:tblW w:w="107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9"/>
        <w:gridCol w:w="1289"/>
        <w:gridCol w:w="7"/>
        <w:gridCol w:w="844"/>
        <w:gridCol w:w="139"/>
        <w:gridCol w:w="645"/>
        <w:gridCol w:w="208"/>
        <w:gridCol w:w="142"/>
        <w:gridCol w:w="108"/>
        <w:gridCol w:w="30"/>
        <w:gridCol w:w="30"/>
        <w:gridCol w:w="15"/>
        <w:gridCol w:w="15"/>
        <w:gridCol w:w="57"/>
        <w:gridCol w:w="454"/>
        <w:gridCol w:w="425"/>
        <w:gridCol w:w="10"/>
        <w:gridCol w:w="982"/>
        <w:gridCol w:w="189"/>
        <w:gridCol w:w="90"/>
        <w:gridCol w:w="148"/>
        <w:gridCol w:w="54"/>
        <w:gridCol w:w="36"/>
        <w:gridCol w:w="40"/>
        <w:gridCol w:w="82"/>
        <w:gridCol w:w="718"/>
        <w:gridCol w:w="654"/>
        <w:gridCol w:w="68"/>
        <w:gridCol w:w="29"/>
        <w:gridCol w:w="7"/>
        <w:gridCol w:w="11"/>
        <w:gridCol w:w="12"/>
        <w:gridCol w:w="51"/>
        <w:gridCol w:w="8"/>
        <w:gridCol w:w="90"/>
        <w:gridCol w:w="15"/>
        <w:gridCol w:w="16"/>
        <w:gridCol w:w="1315"/>
        <w:gridCol w:w="30"/>
        <w:gridCol w:w="15"/>
        <w:gridCol w:w="7"/>
        <w:gridCol w:w="8"/>
        <w:gridCol w:w="23"/>
      </w:tblGrid>
      <w:tr w:rsidR="0014713F" w14:paraId="7883B78A" w14:textId="77777777" w:rsidTr="006D25E0">
        <w:trPr>
          <w:gridAfter w:val="2"/>
          <w:wAfter w:w="31" w:type="dxa"/>
          <w:trHeight w:val="525"/>
        </w:trPr>
        <w:tc>
          <w:tcPr>
            <w:tcW w:w="1681" w:type="dxa"/>
            <w:gridSpan w:val="2"/>
            <w:vMerge w:val="restart"/>
            <w:shd w:val="clear" w:color="auto" w:fill="00B0F0"/>
          </w:tcPr>
          <w:p w14:paraId="0B2A7413" w14:textId="77777777" w:rsidR="0014713F" w:rsidRPr="000218BA" w:rsidRDefault="0014713F" w:rsidP="00BF3EAF">
            <w:pPr>
              <w:rPr>
                <w:rFonts w:ascii="Sylfaen" w:hAnsi="Sylfaen" w:cs="Sylfaen"/>
                <w:b/>
                <w:sz w:val="20"/>
                <w:szCs w:val="20"/>
                <w:lang w:val="ka-GE"/>
              </w:rPr>
            </w:pPr>
          </w:p>
          <w:p w14:paraId="76B3C162" w14:textId="77777777" w:rsidR="0014713F" w:rsidRPr="000218BA" w:rsidRDefault="0014713F" w:rsidP="00BF3EAF">
            <w:pPr>
              <w:rPr>
                <w:rFonts w:ascii="Sylfaen" w:hAnsi="Sylfaen" w:cs="Sylfaen"/>
                <w:b/>
                <w:sz w:val="20"/>
                <w:szCs w:val="20"/>
                <w:lang w:val="ka-GE"/>
              </w:rPr>
            </w:pPr>
          </w:p>
          <w:p w14:paraId="690ECD8D" w14:textId="77777777" w:rsidR="0014713F" w:rsidRPr="000218BA" w:rsidRDefault="0014713F" w:rsidP="00BF3EAF">
            <w:pPr>
              <w:rPr>
                <w:rFonts w:ascii="Sylfaen" w:hAnsi="Sylfaen" w:cs="Sylfaen"/>
                <w:b/>
                <w:sz w:val="20"/>
                <w:szCs w:val="20"/>
                <w:lang w:val="ka-GE"/>
              </w:rPr>
            </w:pPr>
            <w:r w:rsidRPr="000218BA">
              <w:rPr>
                <w:rFonts w:ascii="Sylfaen" w:hAnsi="Sylfaen" w:cs="Sylfaen"/>
                <w:b/>
                <w:sz w:val="20"/>
                <w:szCs w:val="20"/>
                <w:lang w:val="ka-GE"/>
              </w:rPr>
              <w:t>მიზანი 1.3.</w:t>
            </w:r>
          </w:p>
        </w:tc>
        <w:tc>
          <w:tcPr>
            <w:tcW w:w="1289" w:type="dxa"/>
            <w:vMerge w:val="restart"/>
            <w:shd w:val="clear" w:color="auto" w:fill="00B0F0"/>
          </w:tcPr>
          <w:p w14:paraId="77F08B49" w14:textId="77777777" w:rsidR="0014713F" w:rsidRPr="000218BA" w:rsidRDefault="0014713F" w:rsidP="00BF3EAF">
            <w:pPr>
              <w:rPr>
                <w:rFonts w:ascii="Sylfaen" w:hAnsi="Sylfaen"/>
                <w:sz w:val="20"/>
                <w:szCs w:val="20"/>
                <w:lang w:val="ka-GE"/>
              </w:rPr>
            </w:pPr>
          </w:p>
        </w:tc>
        <w:tc>
          <w:tcPr>
            <w:tcW w:w="7796" w:type="dxa"/>
            <w:gridSpan w:val="39"/>
            <w:shd w:val="clear" w:color="auto" w:fill="00B0F0"/>
          </w:tcPr>
          <w:p w14:paraId="621C7364" w14:textId="77777777" w:rsidR="0014713F" w:rsidRPr="000218BA" w:rsidRDefault="0014713F" w:rsidP="00BF3EAF">
            <w:pPr>
              <w:jc w:val="both"/>
              <w:rPr>
                <w:rFonts w:ascii="Sylfaen" w:eastAsia="Helvetica Neue" w:hAnsi="Sylfaen" w:cs="Sylfaen"/>
                <w:sz w:val="20"/>
                <w:szCs w:val="20"/>
                <w:lang w:val="ka-GE"/>
              </w:rPr>
            </w:pPr>
            <w:r w:rsidRPr="000218BA">
              <w:rPr>
                <w:rFonts w:ascii="Sylfaen" w:eastAsia="Helvetica Neue" w:hAnsi="Sylfaen" w:cs="Helvetica Neue"/>
                <w:sz w:val="20"/>
                <w:szCs w:val="20"/>
                <w:lang w:val="ka-GE"/>
              </w:rPr>
              <w:t xml:space="preserve">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პენიტენციური და პრობაციის სისტემების განგრძობადი ორგანიზაციული გაძლიერება; </w:t>
            </w:r>
          </w:p>
        </w:tc>
      </w:tr>
      <w:tr w:rsidR="0014713F" w14:paraId="5655132D" w14:textId="77777777" w:rsidTr="006D25E0">
        <w:trPr>
          <w:gridAfter w:val="2"/>
          <w:wAfter w:w="31" w:type="dxa"/>
          <w:trHeight w:val="496"/>
        </w:trPr>
        <w:tc>
          <w:tcPr>
            <w:tcW w:w="1681" w:type="dxa"/>
            <w:gridSpan w:val="2"/>
            <w:vMerge/>
            <w:shd w:val="clear" w:color="auto" w:fill="00B0F0"/>
          </w:tcPr>
          <w:p w14:paraId="70251EC5" w14:textId="77777777" w:rsidR="0014713F" w:rsidRPr="00FF3565" w:rsidRDefault="0014713F" w:rsidP="00BF3EAF">
            <w:pPr>
              <w:rPr>
                <w:rFonts w:ascii="Sylfaen" w:hAnsi="Sylfaen" w:cs="Sylfaen"/>
                <w:b/>
                <w:sz w:val="16"/>
                <w:szCs w:val="16"/>
                <w:lang w:val="ka-GE"/>
              </w:rPr>
            </w:pPr>
          </w:p>
        </w:tc>
        <w:tc>
          <w:tcPr>
            <w:tcW w:w="1289" w:type="dxa"/>
            <w:vMerge/>
            <w:shd w:val="clear" w:color="auto" w:fill="00B0F0"/>
          </w:tcPr>
          <w:p w14:paraId="5B1A4C4C" w14:textId="77777777" w:rsidR="0014713F" w:rsidRDefault="0014713F" w:rsidP="00BF3EAF">
            <w:pPr>
              <w:rPr>
                <w:rFonts w:ascii="Sylfaen" w:hAnsi="Sylfaen"/>
                <w:sz w:val="21"/>
                <w:szCs w:val="21"/>
                <w:lang w:val="ka-GE"/>
              </w:rPr>
            </w:pPr>
          </w:p>
        </w:tc>
        <w:tc>
          <w:tcPr>
            <w:tcW w:w="4668" w:type="dxa"/>
            <w:gridSpan w:val="22"/>
            <w:shd w:val="clear" w:color="auto" w:fill="00B0F0"/>
          </w:tcPr>
          <w:p w14:paraId="1AEDECA2" w14:textId="77777777" w:rsidR="0014713F" w:rsidRPr="009A5CEB" w:rsidRDefault="0014713F" w:rsidP="00BF3EA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128" w:type="dxa"/>
            <w:gridSpan w:val="17"/>
            <w:shd w:val="clear" w:color="auto" w:fill="00B0F0"/>
          </w:tcPr>
          <w:p w14:paraId="349BC158" w14:textId="77777777" w:rsidR="0014713F" w:rsidRPr="009A5CEB" w:rsidRDefault="0014713F" w:rsidP="00BF3EAF">
            <w:pPr>
              <w:jc w:val="both"/>
              <w:rPr>
                <w:rFonts w:ascii="Sylfaen" w:eastAsia="Helvetica Neue" w:hAnsi="Sylfaen" w:cs="Sylfaen"/>
                <w:lang w:val="ka-GE"/>
              </w:rPr>
            </w:pPr>
          </w:p>
        </w:tc>
      </w:tr>
      <w:tr w:rsidR="00DC4DDA" w14:paraId="29BA6D28" w14:textId="77777777" w:rsidTr="00BC2DE2">
        <w:trPr>
          <w:gridAfter w:val="2"/>
          <w:wAfter w:w="31" w:type="dxa"/>
          <w:trHeight w:val="496"/>
        </w:trPr>
        <w:tc>
          <w:tcPr>
            <w:tcW w:w="1681" w:type="dxa"/>
            <w:gridSpan w:val="2"/>
            <w:shd w:val="clear" w:color="auto" w:fill="92D050"/>
          </w:tcPr>
          <w:p w14:paraId="18CD86C2" w14:textId="77777777" w:rsidR="00DC4DDA" w:rsidRPr="000218BA" w:rsidRDefault="00DC4DDA" w:rsidP="00BF3EAF">
            <w:pPr>
              <w:rPr>
                <w:rFonts w:ascii="Sylfaen" w:hAnsi="Sylfaen"/>
                <w:b/>
                <w:sz w:val="20"/>
                <w:szCs w:val="20"/>
                <w:lang w:val="ka-GE"/>
              </w:rPr>
            </w:pPr>
            <w:r w:rsidRPr="000218BA">
              <w:rPr>
                <w:rFonts w:ascii="Sylfaen" w:hAnsi="Sylfaen" w:cs="Sylfaen"/>
                <w:b/>
                <w:sz w:val="20"/>
                <w:szCs w:val="20"/>
                <w:lang w:val="ka-GE"/>
              </w:rPr>
              <w:t>ამოცანა</w:t>
            </w:r>
            <w:r w:rsidRPr="000218BA">
              <w:rPr>
                <w:rFonts w:ascii="Sylfaen" w:hAnsi="Sylfaen"/>
                <w:b/>
                <w:sz w:val="20"/>
                <w:szCs w:val="20"/>
                <w:lang w:val="ka-GE"/>
              </w:rPr>
              <w:t xml:space="preserve"> 1.3.1.</w:t>
            </w:r>
          </w:p>
          <w:p w14:paraId="1FB7790D" w14:textId="77777777" w:rsidR="00DC4DDA" w:rsidRPr="000218BA" w:rsidRDefault="00DC4DDA" w:rsidP="00BF3EAF">
            <w:pPr>
              <w:rPr>
                <w:rFonts w:ascii="Sylfaen" w:hAnsi="Sylfaen" w:cs="Sylfaen"/>
                <w:b/>
                <w:sz w:val="20"/>
                <w:szCs w:val="20"/>
                <w:lang w:val="ka-GE"/>
              </w:rPr>
            </w:pPr>
            <w:r w:rsidRPr="000218BA">
              <w:rPr>
                <w:rFonts w:ascii="Sylfaen" w:hAnsi="Sylfaen"/>
                <w:sz w:val="20"/>
                <w:szCs w:val="20"/>
                <w:lang w:val="ka-GE"/>
              </w:rPr>
              <w:t>(Objective 1.3.1.)</w:t>
            </w:r>
          </w:p>
        </w:tc>
        <w:tc>
          <w:tcPr>
            <w:tcW w:w="9085" w:type="dxa"/>
            <w:gridSpan w:val="40"/>
            <w:shd w:val="clear" w:color="auto" w:fill="92D050"/>
          </w:tcPr>
          <w:p w14:paraId="3F39DC04" w14:textId="77777777" w:rsidR="00DC4DDA" w:rsidRPr="000218BA" w:rsidRDefault="00DC4DDA" w:rsidP="00BF3EAF">
            <w:pPr>
              <w:jc w:val="both"/>
              <w:rPr>
                <w:rFonts w:ascii="Sylfaen" w:eastAsia="Helvetica Neue" w:hAnsi="Sylfaen" w:cs="Sylfaen"/>
                <w:sz w:val="20"/>
                <w:szCs w:val="20"/>
                <w:lang w:val="ka-GE"/>
              </w:rPr>
            </w:pPr>
            <w:r w:rsidRPr="000218BA">
              <w:rPr>
                <w:rFonts w:ascii="Sylfaen" w:hAnsi="Sylfaen" w:cs="Segoe UI"/>
                <w:sz w:val="20"/>
                <w:szCs w:val="20"/>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მიდგომებისა და ტექნოლოგიების განგრძობადი უზრუნველყოფა;</w:t>
            </w:r>
          </w:p>
        </w:tc>
      </w:tr>
      <w:tr w:rsidR="0014713F" w14:paraId="7CBCC937" w14:textId="77777777" w:rsidTr="006D25E0">
        <w:trPr>
          <w:gridAfter w:val="2"/>
          <w:wAfter w:w="31" w:type="dxa"/>
          <w:trHeight w:val="389"/>
        </w:trPr>
        <w:tc>
          <w:tcPr>
            <w:tcW w:w="1681" w:type="dxa"/>
            <w:gridSpan w:val="2"/>
            <w:vMerge w:val="restart"/>
            <w:shd w:val="clear" w:color="auto" w:fill="9CC2E5" w:themeFill="accent1" w:themeFillTint="99"/>
          </w:tcPr>
          <w:p w14:paraId="6FFA59FD" w14:textId="77777777" w:rsidR="0014713F" w:rsidRDefault="0014713F" w:rsidP="00BF3EAF">
            <w:pPr>
              <w:rPr>
                <w:rFonts w:ascii="Sylfaen" w:hAnsi="Sylfaen" w:cs="Sylfaen"/>
                <w:b/>
                <w:sz w:val="16"/>
                <w:szCs w:val="16"/>
                <w:lang w:val="ka-GE"/>
              </w:rPr>
            </w:pPr>
          </w:p>
          <w:p w14:paraId="5DDD94B8" w14:textId="68AE0218" w:rsidR="009D4B5F" w:rsidRDefault="009D4B5F" w:rsidP="00BF3EAF">
            <w:pPr>
              <w:rPr>
                <w:rFonts w:ascii="Sylfaen" w:hAnsi="Sylfaen" w:cs="Sylfaen"/>
                <w:b/>
                <w:sz w:val="16"/>
                <w:szCs w:val="16"/>
                <w:lang w:val="ka-GE"/>
              </w:rPr>
            </w:pPr>
          </w:p>
          <w:p w14:paraId="323AA5BA" w14:textId="77777777" w:rsidR="0014713F" w:rsidRDefault="0014713F" w:rsidP="00BF3EAF">
            <w:pPr>
              <w:rPr>
                <w:rFonts w:ascii="Sylfaen" w:hAnsi="Sylfaen" w:cs="Sylfaen"/>
                <w:b/>
                <w:sz w:val="16"/>
                <w:szCs w:val="16"/>
                <w:lang w:val="ka-GE"/>
              </w:rPr>
            </w:pPr>
          </w:p>
          <w:p w14:paraId="0EF4AB03" w14:textId="77777777" w:rsidR="0014713F" w:rsidRPr="00FF3565" w:rsidRDefault="0014713F" w:rsidP="00BF3EAF">
            <w:pPr>
              <w:rPr>
                <w:rFonts w:ascii="Sylfaen" w:hAnsi="Sylfaen" w:cs="Sylfaen"/>
                <w:b/>
                <w:sz w:val="16"/>
                <w:szCs w:val="16"/>
                <w:lang w:val="ka-GE"/>
              </w:rPr>
            </w:pPr>
            <w:commentRangeStart w:id="106"/>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1.3.1.1.</w:t>
            </w:r>
          </w:p>
          <w:p w14:paraId="5B514EC8"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1.3.1.1</w:t>
            </w:r>
            <w:r w:rsidRPr="00FF3565">
              <w:rPr>
                <w:rFonts w:ascii="Sylfaen" w:hAnsi="Sylfaen"/>
                <w:sz w:val="16"/>
                <w:szCs w:val="16"/>
                <w:lang w:val="ka-GE"/>
              </w:rPr>
              <w:t>)</w:t>
            </w:r>
            <w:commentRangeEnd w:id="106"/>
            <w:r>
              <w:rPr>
                <w:rStyle w:val="CommentReference"/>
              </w:rPr>
              <w:commentReference w:id="106"/>
            </w:r>
          </w:p>
          <w:p w14:paraId="59482D70" w14:textId="77777777" w:rsidR="0014713F" w:rsidRPr="00FF3565" w:rsidRDefault="0014713F" w:rsidP="00BF3EAF">
            <w:pPr>
              <w:rPr>
                <w:rFonts w:ascii="Sylfaen" w:hAnsi="Sylfaen" w:cs="Sylfaen"/>
                <w:b/>
                <w:sz w:val="16"/>
                <w:szCs w:val="16"/>
                <w:lang w:val="ka-GE"/>
              </w:rPr>
            </w:pPr>
          </w:p>
        </w:tc>
        <w:tc>
          <w:tcPr>
            <w:tcW w:w="128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041946" w14:textId="77777777" w:rsidR="0014713F" w:rsidRDefault="0014713F" w:rsidP="00BF3EAF">
            <w:pPr>
              <w:rPr>
                <w:rFonts w:ascii="Sylfaen" w:hAnsi="Sylfaen"/>
                <w:sz w:val="16"/>
                <w:szCs w:val="21"/>
                <w:lang w:val="ka-GE"/>
              </w:rPr>
            </w:pPr>
          </w:p>
          <w:p w14:paraId="554A685F" w14:textId="4428441E" w:rsidR="0014713F" w:rsidRDefault="0014713F" w:rsidP="005B2A21">
            <w:pPr>
              <w:rPr>
                <w:rFonts w:ascii="Sylfaen" w:hAnsi="Sylfaen"/>
                <w:sz w:val="21"/>
                <w:szCs w:val="21"/>
                <w:lang w:val="ka-GE"/>
              </w:rPr>
            </w:pPr>
            <w:r>
              <w:rPr>
                <w:rFonts w:ascii="Sylfaen" w:hAnsi="Sylfaen"/>
                <w:sz w:val="16"/>
                <w:szCs w:val="21"/>
                <w:lang w:val="ka-GE"/>
              </w:rPr>
              <w:t>პირთა დაკავებისას და თავისუფლების სხვაგვარად შეზღუდვის</w:t>
            </w:r>
            <w:r w:rsidR="005B2A21">
              <w:rPr>
                <w:rFonts w:ascii="Sylfaen" w:hAnsi="Sylfaen"/>
                <w:sz w:val="16"/>
                <w:szCs w:val="21"/>
                <w:lang w:val="ka-GE"/>
              </w:rPr>
              <w:t xml:space="preserve"> </w:t>
            </w:r>
            <w:r w:rsidR="005B2A21">
              <w:rPr>
                <w:rFonts w:ascii="Sylfaen" w:hAnsi="Sylfaen"/>
                <w:sz w:val="16"/>
                <w:szCs w:val="21"/>
                <w:lang w:val="ka-GE"/>
              </w:rPr>
              <w:lastRenderedPageBreak/>
              <w:t xml:space="preserve">შესახებ </w:t>
            </w:r>
            <w:r>
              <w:rPr>
                <w:rFonts w:ascii="Sylfaen" w:hAnsi="Sylfaen"/>
                <w:sz w:val="16"/>
                <w:szCs w:val="21"/>
                <w:lang w:val="ka-GE"/>
              </w:rPr>
              <w:t xml:space="preserve"> ადამიანის  უფლებათა დაცვის საერთაშორისო </w:t>
            </w:r>
            <w:r w:rsidR="005B2A21">
              <w:rPr>
                <w:rFonts w:ascii="Sylfaen" w:hAnsi="Sylfaen"/>
                <w:sz w:val="16"/>
                <w:szCs w:val="21"/>
                <w:lang w:val="ka-GE"/>
              </w:rPr>
              <w:t xml:space="preserve">და ადგილობრივი დამოუკიდებელი შეფასების გაუმჯობესება </w:t>
            </w:r>
          </w:p>
        </w:tc>
        <w:tc>
          <w:tcPr>
            <w:tcW w:w="1843" w:type="dxa"/>
            <w:gridSpan w:val="5"/>
            <w:vMerge w:val="restart"/>
            <w:shd w:val="clear" w:color="auto" w:fill="BDD6EE" w:themeFill="accent1" w:themeFillTint="66"/>
          </w:tcPr>
          <w:p w14:paraId="2292EB77" w14:textId="77777777" w:rsidR="0014713F" w:rsidRPr="009A5CEB" w:rsidRDefault="0014713F" w:rsidP="00BF3EAF">
            <w:pPr>
              <w:jc w:val="center"/>
              <w:rPr>
                <w:rFonts w:ascii="Sylfaen" w:eastAsia="Helvetica Neue" w:hAnsi="Sylfaen" w:cs="Sylfaen"/>
                <w:lang w:val="ka-GE"/>
              </w:rPr>
            </w:pPr>
          </w:p>
        </w:tc>
        <w:tc>
          <w:tcPr>
            <w:tcW w:w="1276" w:type="dxa"/>
            <w:gridSpan w:val="9"/>
            <w:vMerge w:val="restart"/>
            <w:shd w:val="clear" w:color="auto" w:fill="BDD6EE" w:themeFill="accent1" w:themeFillTint="66"/>
          </w:tcPr>
          <w:p w14:paraId="795FFDBB" w14:textId="77777777" w:rsidR="0014713F" w:rsidRDefault="0014713F" w:rsidP="00BF3EAF">
            <w:pPr>
              <w:jc w:val="center"/>
              <w:rPr>
                <w:rFonts w:ascii="Sylfaen" w:eastAsia="Helvetica Neue" w:hAnsi="Sylfaen" w:cs="Sylfaen"/>
                <w:b/>
                <w:sz w:val="16"/>
                <w:szCs w:val="16"/>
                <w:lang w:val="ka-GE"/>
              </w:rPr>
            </w:pPr>
          </w:p>
          <w:p w14:paraId="7295F66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071" w:type="dxa"/>
            <w:gridSpan w:val="12"/>
            <w:shd w:val="clear" w:color="auto" w:fill="BDD6EE" w:themeFill="accent1" w:themeFillTint="66"/>
          </w:tcPr>
          <w:p w14:paraId="7E1AB6D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06" w:type="dxa"/>
            <w:gridSpan w:val="13"/>
            <w:vMerge w:val="restart"/>
            <w:shd w:val="clear" w:color="auto" w:fill="BDD6EE" w:themeFill="accent1" w:themeFillTint="66"/>
          </w:tcPr>
          <w:p w14:paraId="61E545D2" w14:textId="77777777" w:rsidR="0014713F" w:rsidRDefault="0014713F" w:rsidP="00BF3EAF">
            <w:pPr>
              <w:jc w:val="center"/>
              <w:rPr>
                <w:rFonts w:ascii="Sylfaen" w:eastAsia="Helvetica Neue" w:hAnsi="Sylfaen" w:cs="Sylfaen"/>
                <w:sz w:val="16"/>
                <w:szCs w:val="16"/>
                <w:lang w:val="ka-GE"/>
              </w:rPr>
            </w:pPr>
          </w:p>
          <w:p w14:paraId="33B482E6" w14:textId="77777777" w:rsidR="0014713F" w:rsidRDefault="0014713F" w:rsidP="00BF3EAF">
            <w:pPr>
              <w:jc w:val="center"/>
              <w:rPr>
                <w:rFonts w:ascii="Sylfaen" w:eastAsia="Helvetica Neue" w:hAnsi="Sylfaen" w:cs="Sylfaen"/>
                <w:sz w:val="16"/>
                <w:szCs w:val="16"/>
                <w:lang w:val="ka-GE"/>
              </w:rPr>
            </w:pPr>
          </w:p>
          <w:p w14:paraId="2F0E83D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AE4206D" w14:textId="77777777" w:rsidR="0014713F" w:rsidRPr="009A5CEB" w:rsidRDefault="0014713F" w:rsidP="00BF3EAF">
            <w:pPr>
              <w:jc w:val="center"/>
              <w:rPr>
                <w:rFonts w:ascii="Sylfaen" w:eastAsia="Helvetica Neue" w:hAnsi="Sylfaen" w:cs="Sylfaen"/>
                <w:lang w:val="ka-GE"/>
              </w:rPr>
            </w:pPr>
          </w:p>
        </w:tc>
      </w:tr>
      <w:tr w:rsidR="0014713F" w14:paraId="380EECCD" w14:textId="77777777" w:rsidTr="006D25E0">
        <w:trPr>
          <w:gridAfter w:val="2"/>
          <w:wAfter w:w="31" w:type="dxa"/>
          <w:trHeight w:val="660"/>
        </w:trPr>
        <w:tc>
          <w:tcPr>
            <w:tcW w:w="1681" w:type="dxa"/>
            <w:gridSpan w:val="2"/>
            <w:vMerge/>
            <w:shd w:val="clear" w:color="auto" w:fill="9CC2E5" w:themeFill="accent1" w:themeFillTint="99"/>
          </w:tcPr>
          <w:p w14:paraId="71803817"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5EF4C6F6" w14:textId="77777777" w:rsidR="0014713F" w:rsidRDefault="0014713F" w:rsidP="00BF3EAF">
            <w:pPr>
              <w:rPr>
                <w:rFonts w:ascii="Sylfaen" w:hAnsi="Sylfaen"/>
                <w:sz w:val="21"/>
                <w:szCs w:val="21"/>
                <w:lang w:val="ka-GE"/>
              </w:rPr>
            </w:pPr>
          </w:p>
        </w:tc>
        <w:tc>
          <w:tcPr>
            <w:tcW w:w="1843" w:type="dxa"/>
            <w:gridSpan w:val="5"/>
            <w:vMerge/>
            <w:shd w:val="clear" w:color="auto" w:fill="BDD6EE" w:themeFill="accent1" w:themeFillTint="66"/>
          </w:tcPr>
          <w:p w14:paraId="6F81A7E7" w14:textId="77777777" w:rsidR="0014713F" w:rsidRPr="009A5CEB" w:rsidRDefault="0014713F" w:rsidP="00BF3EAF">
            <w:pPr>
              <w:jc w:val="center"/>
              <w:rPr>
                <w:rFonts w:ascii="Sylfaen" w:eastAsia="Helvetica Neue" w:hAnsi="Sylfaen" w:cs="Sylfaen"/>
                <w:lang w:val="ka-GE"/>
              </w:rPr>
            </w:pPr>
          </w:p>
        </w:tc>
        <w:tc>
          <w:tcPr>
            <w:tcW w:w="1276" w:type="dxa"/>
            <w:gridSpan w:val="9"/>
            <w:vMerge/>
            <w:shd w:val="clear" w:color="auto" w:fill="BDD6EE" w:themeFill="accent1" w:themeFillTint="66"/>
          </w:tcPr>
          <w:p w14:paraId="5C132F45" w14:textId="77777777" w:rsidR="0014713F" w:rsidRPr="009A5CEB" w:rsidRDefault="0014713F" w:rsidP="00BF3EAF">
            <w:pPr>
              <w:jc w:val="center"/>
              <w:rPr>
                <w:rFonts w:ascii="Sylfaen" w:eastAsia="Helvetica Neue" w:hAnsi="Sylfaen" w:cs="Sylfaen"/>
                <w:lang w:val="ka-GE"/>
              </w:rPr>
            </w:pPr>
          </w:p>
        </w:tc>
        <w:tc>
          <w:tcPr>
            <w:tcW w:w="1271" w:type="dxa"/>
            <w:gridSpan w:val="4"/>
            <w:shd w:val="clear" w:color="auto" w:fill="BDD6EE" w:themeFill="accent1" w:themeFillTint="66"/>
          </w:tcPr>
          <w:p w14:paraId="670948B3" w14:textId="77777777" w:rsidR="0014713F" w:rsidRDefault="0014713F" w:rsidP="00BF3EAF">
            <w:pPr>
              <w:jc w:val="center"/>
              <w:rPr>
                <w:rFonts w:ascii="Sylfaen" w:eastAsia="Helvetica Neue" w:hAnsi="Sylfaen" w:cs="Sylfaen"/>
                <w:b/>
                <w:sz w:val="16"/>
                <w:szCs w:val="16"/>
                <w:lang w:val="ka-GE"/>
              </w:rPr>
            </w:pPr>
          </w:p>
          <w:p w14:paraId="6A36E4A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8"/>
            <w:shd w:val="clear" w:color="auto" w:fill="BDD6EE" w:themeFill="accent1" w:themeFillTint="66"/>
          </w:tcPr>
          <w:p w14:paraId="56EF9F08" w14:textId="77777777" w:rsidR="0014713F" w:rsidRDefault="0014713F" w:rsidP="00BF3EAF">
            <w:pPr>
              <w:jc w:val="center"/>
              <w:rPr>
                <w:rFonts w:ascii="Sylfaen" w:eastAsia="Helvetica Neue" w:hAnsi="Sylfaen" w:cs="Sylfaen"/>
                <w:b/>
                <w:sz w:val="16"/>
                <w:szCs w:val="16"/>
                <w:lang w:val="ka-GE"/>
              </w:rPr>
            </w:pPr>
          </w:p>
          <w:p w14:paraId="41B4DC1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06" w:type="dxa"/>
            <w:gridSpan w:val="13"/>
            <w:vMerge/>
            <w:shd w:val="clear" w:color="auto" w:fill="BDD6EE" w:themeFill="accent1" w:themeFillTint="66"/>
          </w:tcPr>
          <w:p w14:paraId="526CEEB8" w14:textId="77777777" w:rsidR="0014713F" w:rsidRPr="009A5CEB" w:rsidRDefault="0014713F" w:rsidP="00BF3EAF">
            <w:pPr>
              <w:jc w:val="center"/>
              <w:rPr>
                <w:rFonts w:ascii="Sylfaen" w:eastAsia="Helvetica Neue" w:hAnsi="Sylfaen" w:cs="Sylfaen"/>
                <w:lang w:val="ka-GE"/>
              </w:rPr>
            </w:pPr>
          </w:p>
        </w:tc>
      </w:tr>
      <w:tr w:rsidR="0014713F" w14:paraId="4D7BF246" w14:textId="77777777" w:rsidTr="006D25E0">
        <w:trPr>
          <w:gridAfter w:val="2"/>
          <w:wAfter w:w="31" w:type="dxa"/>
          <w:trHeight w:val="615"/>
        </w:trPr>
        <w:tc>
          <w:tcPr>
            <w:tcW w:w="1681" w:type="dxa"/>
            <w:gridSpan w:val="2"/>
            <w:vMerge/>
            <w:shd w:val="clear" w:color="auto" w:fill="9CC2E5" w:themeFill="accent1" w:themeFillTint="99"/>
          </w:tcPr>
          <w:p w14:paraId="2F9F33CA"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09929285" w14:textId="77777777" w:rsidR="0014713F" w:rsidRDefault="0014713F" w:rsidP="00BF3EAF">
            <w:pPr>
              <w:rPr>
                <w:rFonts w:ascii="Sylfaen" w:hAnsi="Sylfaen"/>
                <w:sz w:val="21"/>
                <w:szCs w:val="21"/>
                <w:lang w:val="ka-GE"/>
              </w:rPr>
            </w:pPr>
          </w:p>
        </w:tc>
        <w:tc>
          <w:tcPr>
            <w:tcW w:w="1843" w:type="dxa"/>
            <w:gridSpan w:val="5"/>
            <w:shd w:val="clear" w:color="auto" w:fill="BDD6EE" w:themeFill="accent1" w:themeFillTint="66"/>
          </w:tcPr>
          <w:p w14:paraId="570BAC6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76" w:type="dxa"/>
            <w:gridSpan w:val="9"/>
            <w:shd w:val="clear" w:color="auto" w:fill="BDD6EE" w:themeFill="accent1" w:themeFillTint="66"/>
          </w:tcPr>
          <w:p w14:paraId="75E15B61" w14:textId="77777777" w:rsidR="0014713F" w:rsidRDefault="0014713F" w:rsidP="00BF3EAF">
            <w:pPr>
              <w:jc w:val="center"/>
              <w:rPr>
                <w:rFonts w:ascii="Sylfaen" w:eastAsia="Helvetica Neue" w:hAnsi="Sylfaen" w:cs="Sylfaen"/>
                <w:sz w:val="16"/>
                <w:szCs w:val="16"/>
                <w:lang w:val="ka-GE"/>
              </w:rPr>
            </w:pPr>
          </w:p>
          <w:p w14:paraId="617B9D6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271" w:type="dxa"/>
            <w:gridSpan w:val="4"/>
            <w:shd w:val="clear" w:color="auto" w:fill="BDD6EE" w:themeFill="accent1" w:themeFillTint="66"/>
          </w:tcPr>
          <w:p w14:paraId="5E51B043" w14:textId="77777777" w:rsidR="0014713F" w:rsidRDefault="0014713F" w:rsidP="00BF3EAF">
            <w:pPr>
              <w:jc w:val="center"/>
              <w:rPr>
                <w:rFonts w:ascii="Sylfaen" w:eastAsia="Helvetica Neue" w:hAnsi="Sylfaen" w:cs="Sylfaen"/>
                <w:sz w:val="16"/>
                <w:szCs w:val="16"/>
                <w:lang w:val="ka-GE"/>
              </w:rPr>
            </w:pPr>
          </w:p>
          <w:p w14:paraId="7EE3D73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8"/>
            <w:shd w:val="clear" w:color="auto" w:fill="BDD6EE" w:themeFill="accent1" w:themeFillTint="66"/>
          </w:tcPr>
          <w:p w14:paraId="05C59516" w14:textId="77777777" w:rsidR="0014713F" w:rsidRDefault="0014713F" w:rsidP="00BF3EAF">
            <w:pPr>
              <w:jc w:val="center"/>
              <w:rPr>
                <w:rFonts w:ascii="Sylfaen" w:eastAsia="Helvetica Neue" w:hAnsi="Sylfaen" w:cs="Sylfaen"/>
                <w:sz w:val="16"/>
                <w:szCs w:val="16"/>
                <w:lang w:val="ka-GE"/>
              </w:rPr>
            </w:pPr>
          </w:p>
          <w:p w14:paraId="07F5109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06" w:type="dxa"/>
            <w:gridSpan w:val="13"/>
            <w:vMerge/>
            <w:shd w:val="clear" w:color="auto" w:fill="BDD6EE" w:themeFill="accent1" w:themeFillTint="66"/>
          </w:tcPr>
          <w:p w14:paraId="5F8A08AE" w14:textId="77777777" w:rsidR="0014713F" w:rsidRPr="009A5CEB" w:rsidRDefault="0014713F" w:rsidP="00BF3EAF">
            <w:pPr>
              <w:jc w:val="center"/>
              <w:rPr>
                <w:rFonts w:ascii="Sylfaen" w:eastAsia="Helvetica Neue" w:hAnsi="Sylfaen" w:cs="Sylfaen"/>
                <w:lang w:val="ka-GE"/>
              </w:rPr>
            </w:pPr>
          </w:p>
        </w:tc>
      </w:tr>
      <w:tr w:rsidR="0014713F" w14:paraId="2D3EFB61" w14:textId="77777777" w:rsidTr="006D25E0">
        <w:trPr>
          <w:gridAfter w:val="2"/>
          <w:wAfter w:w="31" w:type="dxa"/>
          <w:trHeight w:val="675"/>
        </w:trPr>
        <w:tc>
          <w:tcPr>
            <w:tcW w:w="1681" w:type="dxa"/>
            <w:gridSpan w:val="2"/>
            <w:vMerge/>
            <w:shd w:val="clear" w:color="auto" w:fill="9CC2E5" w:themeFill="accent1" w:themeFillTint="99"/>
          </w:tcPr>
          <w:p w14:paraId="270A32F6"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4D51BE70" w14:textId="77777777" w:rsidR="0014713F" w:rsidRDefault="0014713F" w:rsidP="00BF3EAF">
            <w:pPr>
              <w:rPr>
                <w:rFonts w:ascii="Sylfaen" w:hAnsi="Sylfaen"/>
                <w:sz w:val="21"/>
                <w:szCs w:val="21"/>
                <w:lang w:val="ka-GE"/>
              </w:rPr>
            </w:pPr>
          </w:p>
        </w:tc>
        <w:tc>
          <w:tcPr>
            <w:tcW w:w="1843" w:type="dxa"/>
            <w:gridSpan w:val="5"/>
            <w:shd w:val="clear" w:color="auto" w:fill="auto"/>
          </w:tcPr>
          <w:p w14:paraId="5403BBEF" w14:textId="77777777" w:rsidR="0014713F" w:rsidRDefault="0014713F" w:rsidP="00BF3EAF">
            <w:pPr>
              <w:jc w:val="center"/>
              <w:rPr>
                <w:rFonts w:ascii="Sylfaen" w:eastAsia="Helvetica Neue" w:hAnsi="Sylfaen" w:cs="Sylfaen"/>
                <w:b/>
                <w:sz w:val="16"/>
                <w:szCs w:val="16"/>
                <w:lang w:val="ka-GE"/>
              </w:rPr>
            </w:pPr>
          </w:p>
          <w:p w14:paraId="2E4D9339" w14:textId="77777777" w:rsidR="0014713F" w:rsidRDefault="0014713F" w:rsidP="00BF3EAF">
            <w:pPr>
              <w:jc w:val="center"/>
              <w:rPr>
                <w:rFonts w:ascii="Sylfaen" w:eastAsia="Helvetica Neue" w:hAnsi="Sylfaen" w:cs="Sylfaen"/>
                <w:b/>
                <w:sz w:val="16"/>
                <w:szCs w:val="16"/>
                <w:lang w:val="ka-GE"/>
              </w:rPr>
            </w:pPr>
          </w:p>
          <w:p w14:paraId="7115AB8D" w14:textId="77777777" w:rsidR="0014713F" w:rsidRDefault="0014713F" w:rsidP="00BF3EAF">
            <w:pPr>
              <w:jc w:val="center"/>
              <w:rPr>
                <w:rFonts w:ascii="Sylfaen" w:eastAsia="Helvetica Neue" w:hAnsi="Sylfaen" w:cs="Sylfaen"/>
                <w:b/>
                <w:sz w:val="16"/>
                <w:szCs w:val="16"/>
                <w:lang w:val="ka-GE"/>
              </w:rPr>
            </w:pPr>
          </w:p>
          <w:p w14:paraId="676322C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E40178" w14:textId="7B7ADFF8" w:rsidR="005B2A21" w:rsidRDefault="005B2A21" w:rsidP="006D25E0">
            <w:pPr>
              <w:rPr>
                <w:rFonts w:ascii="Sylfaen" w:eastAsia="Helvetica Neue" w:hAnsi="Sylfaen" w:cs="Sylfaen"/>
                <w:sz w:val="16"/>
                <w:lang w:val="ka-GE"/>
              </w:rPr>
            </w:pPr>
          </w:p>
          <w:p w14:paraId="61391A8E" w14:textId="3F97E539" w:rsidR="0014713F" w:rsidRPr="005B2A21" w:rsidRDefault="005B2A21" w:rsidP="005B2A21">
            <w:pPr>
              <w:jc w:val="center"/>
              <w:rPr>
                <w:rFonts w:ascii="Sylfaen" w:eastAsia="Helvetica Neue" w:hAnsi="Sylfaen" w:cs="Sylfaen"/>
                <w:lang w:val="ka-GE"/>
              </w:rPr>
            </w:pPr>
            <w:r>
              <w:rPr>
                <w:rFonts w:ascii="Sylfaen" w:eastAsia="Helvetica Neue" w:hAnsi="Sylfaen" w:cs="Sylfaen"/>
                <w:sz w:val="16"/>
              </w:rPr>
              <w:t>CPT-</w:t>
            </w:r>
            <w:r>
              <w:rPr>
                <w:rFonts w:ascii="Sylfaen" w:eastAsia="Helvetica Neue" w:hAnsi="Sylfaen" w:cs="Sylfaen"/>
                <w:sz w:val="16"/>
                <w:lang w:val="ka-GE"/>
              </w:rPr>
              <w:t>ის ანგარიშებში მოცემული კრიტიკული შეფასებების  რაოდენობა</w:t>
            </w:r>
          </w:p>
        </w:tc>
        <w:tc>
          <w:tcPr>
            <w:tcW w:w="1271" w:type="dxa"/>
            <w:gridSpan w:val="4"/>
            <w:tcBorders>
              <w:top w:val="single" w:sz="4" w:space="0" w:color="auto"/>
              <w:left w:val="single" w:sz="4" w:space="0" w:color="auto"/>
              <w:bottom w:val="single" w:sz="4" w:space="0" w:color="auto"/>
              <w:right w:val="single" w:sz="4" w:space="0" w:color="auto"/>
            </w:tcBorders>
            <w:shd w:val="clear" w:color="auto" w:fill="auto"/>
          </w:tcPr>
          <w:p w14:paraId="095358F6" w14:textId="2E616E3C" w:rsidR="0014713F" w:rsidRDefault="0014713F" w:rsidP="006D25E0">
            <w:pPr>
              <w:rPr>
                <w:rFonts w:ascii="Sylfaen" w:eastAsia="Helvetica Neue" w:hAnsi="Sylfaen" w:cs="Sylfaen"/>
                <w:sz w:val="16"/>
                <w:lang w:val="ka-GE"/>
              </w:rPr>
            </w:pPr>
          </w:p>
          <w:p w14:paraId="35E6ECC4" w14:textId="716840AA" w:rsidR="005B2A21" w:rsidRPr="009A5CEB" w:rsidRDefault="004C5809" w:rsidP="005B2A21">
            <w:pPr>
              <w:jc w:val="center"/>
              <w:rPr>
                <w:rFonts w:ascii="Sylfaen" w:eastAsia="Helvetica Neue" w:hAnsi="Sylfaen" w:cs="Sylfaen"/>
                <w:lang w:val="ka-GE"/>
              </w:rPr>
            </w:pPr>
            <w:r>
              <w:rPr>
                <w:rFonts w:ascii="Sylfaen" w:eastAsia="Helvetica Neue" w:hAnsi="Sylfaen" w:cs="Sylfaen"/>
                <w:sz w:val="16"/>
                <w:lang w:val="ka-GE"/>
              </w:rPr>
              <w:t xml:space="preserve">საბაზისო მაჩვენებელთან შედარებით, </w:t>
            </w:r>
            <w:r w:rsidR="005B2A21">
              <w:rPr>
                <w:rFonts w:ascii="Sylfaen" w:eastAsia="Helvetica Neue" w:hAnsi="Sylfaen" w:cs="Sylfaen"/>
                <w:sz w:val="16"/>
              </w:rPr>
              <w:t>CPT-</w:t>
            </w:r>
            <w:r w:rsidR="005B2A21">
              <w:rPr>
                <w:rFonts w:ascii="Sylfaen" w:eastAsia="Helvetica Neue" w:hAnsi="Sylfaen" w:cs="Sylfaen"/>
                <w:sz w:val="16"/>
                <w:lang w:val="ka-GE"/>
              </w:rPr>
              <w:t>ის ანგარიშებში მოცემული კრიტიკული შეფასებების რაოდენობა შემცირებულია</w:t>
            </w:r>
          </w:p>
        </w:tc>
        <w:tc>
          <w:tcPr>
            <w:tcW w:w="1800" w:type="dxa"/>
            <w:gridSpan w:val="8"/>
            <w:tcBorders>
              <w:top w:val="single" w:sz="4" w:space="0" w:color="auto"/>
              <w:left w:val="single" w:sz="4" w:space="0" w:color="auto"/>
              <w:bottom w:val="single" w:sz="4" w:space="0" w:color="auto"/>
              <w:right w:val="single" w:sz="4" w:space="0" w:color="auto"/>
            </w:tcBorders>
            <w:shd w:val="clear" w:color="auto" w:fill="auto"/>
          </w:tcPr>
          <w:p w14:paraId="7715FE55" w14:textId="77777777" w:rsidR="0014713F" w:rsidRDefault="0014713F" w:rsidP="00BF3EAF">
            <w:pPr>
              <w:jc w:val="center"/>
              <w:rPr>
                <w:ins w:id="107" w:author="Guliko Matcharashvili" w:date="2020-09-09T16:11:00Z"/>
                <w:rFonts w:ascii="Sylfaen" w:eastAsia="Helvetica Neue" w:hAnsi="Sylfaen" w:cs="Sylfaen"/>
                <w:sz w:val="16"/>
                <w:lang w:val="ka-GE"/>
              </w:rPr>
            </w:pPr>
          </w:p>
          <w:p w14:paraId="0618CF83" w14:textId="2D6782DE" w:rsidR="0014713F" w:rsidRDefault="0014713F" w:rsidP="006D25E0">
            <w:pPr>
              <w:rPr>
                <w:rFonts w:ascii="Sylfaen" w:eastAsia="Helvetica Neue" w:hAnsi="Sylfaen" w:cs="Sylfaen"/>
                <w:sz w:val="16"/>
                <w:lang w:val="ka-GE"/>
              </w:rPr>
            </w:pPr>
          </w:p>
          <w:p w14:paraId="661935B3" w14:textId="6FBD9E09" w:rsidR="004C5809" w:rsidRPr="009A5CEB" w:rsidRDefault="004C5809" w:rsidP="00BF3EAF">
            <w:pPr>
              <w:jc w:val="center"/>
              <w:rPr>
                <w:rFonts w:ascii="Sylfaen" w:eastAsia="Helvetica Neue" w:hAnsi="Sylfaen" w:cs="Sylfaen"/>
                <w:lang w:val="ka-GE"/>
              </w:rPr>
            </w:pPr>
            <w:r>
              <w:rPr>
                <w:rFonts w:ascii="Sylfaen" w:eastAsia="Helvetica Neue" w:hAnsi="Sylfaen" w:cs="Sylfaen"/>
                <w:sz w:val="16"/>
                <w:lang w:val="ka-GE"/>
              </w:rPr>
              <w:t xml:space="preserve">2025 მაჩვენებელთან შედარებით, </w:t>
            </w:r>
            <w:r>
              <w:rPr>
                <w:rFonts w:ascii="Sylfaen" w:eastAsia="Helvetica Neue" w:hAnsi="Sylfaen" w:cs="Sylfaen"/>
                <w:sz w:val="16"/>
              </w:rPr>
              <w:t>CPT-</w:t>
            </w:r>
            <w:r>
              <w:rPr>
                <w:rFonts w:ascii="Sylfaen" w:eastAsia="Helvetica Neue" w:hAnsi="Sylfaen" w:cs="Sylfaen"/>
                <w:sz w:val="16"/>
                <w:lang w:val="ka-GE"/>
              </w:rPr>
              <w:t>ის ანგარიშებში მოცემული კრიტიკული შეფასებების რაოდენობა შემცირებულია</w:t>
            </w:r>
          </w:p>
        </w:tc>
        <w:tc>
          <w:tcPr>
            <w:tcW w:w="1606" w:type="dxa"/>
            <w:gridSpan w:val="13"/>
            <w:tcBorders>
              <w:top w:val="single" w:sz="4" w:space="0" w:color="auto"/>
              <w:left w:val="single" w:sz="4" w:space="0" w:color="auto"/>
              <w:bottom w:val="single" w:sz="4" w:space="0" w:color="auto"/>
              <w:right w:val="single" w:sz="4" w:space="0" w:color="auto"/>
            </w:tcBorders>
            <w:shd w:val="clear" w:color="auto" w:fill="auto"/>
          </w:tcPr>
          <w:p w14:paraId="542B8F5E" w14:textId="7C1D7915" w:rsidR="0014713F" w:rsidRDefault="0014713F" w:rsidP="00BF3EAF">
            <w:pPr>
              <w:jc w:val="center"/>
              <w:rPr>
                <w:rFonts w:ascii="Sylfaen" w:eastAsia="Helvetica Neue" w:hAnsi="Sylfaen" w:cs="Sylfaen"/>
                <w:sz w:val="16"/>
                <w:lang w:val="ka-GE"/>
              </w:rPr>
            </w:pPr>
          </w:p>
          <w:p w14:paraId="11BB107F" w14:textId="77777777" w:rsidR="009D4B5F" w:rsidRDefault="009D4B5F" w:rsidP="00BF3EAF">
            <w:pPr>
              <w:jc w:val="center"/>
              <w:rPr>
                <w:rFonts w:ascii="Sylfaen" w:eastAsia="Helvetica Neue" w:hAnsi="Sylfaen" w:cs="Sylfaen"/>
                <w:sz w:val="16"/>
                <w:lang w:val="ka-GE"/>
              </w:rPr>
            </w:pPr>
          </w:p>
          <w:p w14:paraId="702DEF37" w14:textId="06A4196F" w:rsidR="005B2A21" w:rsidRPr="009A5CEB" w:rsidRDefault="005B2A21" w:rsidP="006D25E0">
            <w:pPr>
              <w:rPr>
                <w:rFonts w:ascii="Sylfaen" w:eastAsia="Helvetica Neue" w:hAnsi="Sylfaen" w:cs="Sylfaen"/>
                <w:lang w:val="ka-GE"/>
              </w:rPr>
            </w:pPr>
            <w:r>
              <w:rPr>
                <w:rFonts w:ascii="Sylfaen" w:eastAsia="Helvetica Neue" w:hAnsi="Sylfaen" w:cs="Sylfaen"/>
                <w:sz w:val="16"/>
              </w:rPr>
              <w:t>CPT-</w:t>
            </w:r>
            <w:r>
              <w:rPr>
                <w:rFonts w:ascii="Sylfaen" w:eastAsia="Helvetica Neue" w:hAnsi="Sylfaen" w:cs="Sylfaen"/>
                <w:sz w:val="16"/>
                <w:lang w:val="ka-GE"/>
              </w:rPr>
              <w:t>ის და სახალხო დამცველის ანგარიშები</w:t>
            </w:r>
          </w:p>
        </w:tc>
      </w:tr>
      <w:tr w:rsidR="00DC4DDA" w14:paraId="0D466EB2" w14:textId="77777777" w:rsidTr="00BC2DE2">
        <w:trPr>
          <w:gridAfter w:val="2"/>
          <w:wAfter w:w="31" w:type="dxa"/>
          <w:trHeight w:val="496"/>
        </w:trPr>
        <w:tc>
          <w:tcPr>
            <w:tcW w:w="1681" w:type="dxa"/>
            <w:gridSpan w:val="2"/>
            <w:shd w:val="clear" w:color="auto" w:fill="9CC2E5" w:themeFill="accent1" w:themeFillTint="99"/>
          </w:tcPr>
          <w:p w14:paraId="643E8F61" w14:textId="77777777" w:rsidR="00DC4DDA" w:rsidRPr="000218BA" w:rsidRDefault="00DC4DDA" w:rsidP="00BF3EAF">
            <w:pPr>
              <w:rPr>
                <w:rFonts w:ascii="Sylfaen" w:hAnsi="Sylfaen" w:cs="Sylfaen"/>
                <w:b/>
                <w:sz w:val="16"/>
                <w:szCs w:val="16"/>
                <w:lang w:val="ka-GE"/>
              </w:rPr>
            </w:pPr>
            <w:r w:rsidRPr="000218BA">
              <w:rPr>
                <w:rFonts w:ascii="Sylfaen" w:hAnsi="Sylfaen" w:cs="Sylfaen"/>
                <w:b/>
                <w:sz w:val="16"/>
                <w:szCs w:val="16"/>
                <w:lang w:val="ka-GE"/>
              </w:rPr>
              <w:t>რისკი</w:t>
            </w:r>
          </w:p>
        </w:tc>
        <w:tc>
          <w:tcPr>
            <w:tcW w:w="9085" w:type="dxa"/>
            <w:gridSpan w:val="40"/>
          </w:tcPr>
          <w:p w14:paraId="1BD31E84" w14:textId="5C4E8CF3" w:rsidR="00DC4DDA" w:rsidRPr="000218BA" w:rsidRDefault="00DC4DDA" w:rsidP="00BF3EAF">
            <w:pPr>
              <w:jc w:val="both"/>
              <w:rPr>
                <w:rFonts w:ascii="Sylfaen" w:eastAsia="Helvetica Neue" w:hAnsi="Sylfaen" w:cs="Sylfaen"/>
                <w:sz w:val="16"/>
                <w:szCs w:val="16"/>
                <w:lang w:val="ka-GE"/>
              </w:rPr>
            </w:pPr>
          </w:p>
        </w:tc>
      </w:tr>
      <w:tr w:rsidR="00DC4DDA" w14:paraId="0C893249" w14:textId="77777777" w:rsidTr="00BC2DE2">
        <w:trPr>
          <w:gridAfter w:val="2"/>
          <w:wAfter w:w="31" w:type="dxa"/>
          <w:trHeight w:val="496"/>
        </w:trPr>
        <w:tc>
          <w:tcPr>
            <w:tcW w:w="1681" w:type="dxa"/>
            <w:gridSpan w:val="2"/>
            <w:shd w:val="clear" w:color="auto" w:fill="92D050"/>
          </w:tcPr>
          <w:p w14:paraId="621153BE" w14:textId="77777777" w:rsidR="00DC4DDA" w:rsidRPr="000218BA" w:rsidRDefault="00DC4DDA" w:rsidP="00BF3EAF">
            <w:pPr>
              <w:rPr>
                <w:rFonts w:ascii="Sylfaen" w:hAnsi="Sylfaen"/>
                <w:b/>
                <w:sz w:val="20"/>
                <w:szCs w:val="20"/>
                <w:lang w:val="ka-GE"/>
              </w:rPr>
            </w:pPr>
            <w:r w:rsidRPr="000218BA">
              <w:rPr>
                <w:rFonts w:ascii="Sylfaen" w:hAnsi="Sylfaen" w:cs="Sylfaen"/>
                <w:b/>
                <w:sz w:val="20"/>
                <w:szCs w:val="20"/>
                <w:lang w:val="ka-GE"/>
              </w:rPr>
              <w:t>ამოცანა</w:t>
            </w:r>
            <w:r w:rsidRPr="000218BA">
              <w:rPr>
                <w:rFonts w:ascii="Sylfaen" w:hAnsi="Sylfaen"/>
                <w:b/>
                <w:sz w:val="20"/>
                <w:szCs w:val="20"/>
                <w:lang w:val="ka-GE"/>
              </w:rPr>
              <w:t xml:space="preserve"> 1.3.2</w:t>
            </w:r>
          </w:p>
          <w:p w14:paraId="4DC678E3" w14:textId="77777777" w:rsidR="00DC4DDA" w:rsidRPr="000218BA" w:rsidRDefault="00DC4DDA" w:rsidP="00BF3EAF">
            <w:pPr>
              <w:rPr>
                <w:rFonts w:ascii="Sylfaen" w:hAnsi="Sylfaen" w:cs="Sylfaen"/>
                <w:b/>
                <w:sz w:val="20"/>
                <w:szCs w:val="20"/>
                <w:lang w:val="ka-GE"/>
              </w:rPr>
            </w:pPr>
            <w:r w:rsidRPr="000218BA">
              <w:rPr>
                <w:rFonts w:ascii="Sylfaen" w:hAnsi="Sylfaen"/>
                <w:sz w:val="20"/>
                <w:szCs w:val="20"/>
                <w:lang w:val="ka-GE"/>
              </w:rPr>
              <w:t>(Objective 1.3.2)</w:t>
            </w:r>
          </w:p>
        </w:tc>
        <w:tc>
          <w:tcPr>
            <w:tcW w:w="9085" w:type="dxa"/>
            <w:gridSpan w:val="40"/>
            <w:shd w:val="clear" w:color="auto" w:fill="92D050"/>
          </w:tcPr>
          <w:p w14:paraId="11F203D1" w14:textId="77777777" w:rsidR="00DC4DDA" w:rsidRPr="000218BA" w:rsidRDefault="00DC4DDA" w:rsidP="00BF3EAF">
            <w:pPr>
              <w:jc w:val="both"/>
              <w:rPr>
                <w:rFonts w:ascii="Sylfaen" w:eastAsia="Helvetica Neue" w:hAnsi="Sylfaen" w:cs="Sylfaen"/>
                <w:sz w:val="20"/>
                <w:szCs w:val="20"/>
                <w:lang w:val="ka-GE"/>
              </w:rPr>
            </w:pPr>
            <w:r w:rsidRPr="000218BA">
              <w:rPr>
                <w:rFonts w:ascii="Sylfaen" w:eastAsia="Helvetica Neue" w:hAnsi="Sylfaen" w:cs="Helvetica Neue"/>
                <w:sz w:val="20"/>
                <w:szCs w:val="20"/>
                <w:lang w:val="ka-GE"/>
              </w:rPr>
              <w:t>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იურიდიულ დახმარებაზე.</w:t>
            </w:r>
          </w:p>
        </w:tc>
      </w:tr>
      <w:tr w:rsidR="0014713F" w14:paraId="1240192C" w14:textId="77777777" w:rsidTr="006D25E0">
        <w:trPr>
          <w:gridAfter w:val="2"/>
          <w:wAfter w:w="31" w:type="dxa"/>
          <w:trHeight w:val="525"/>
        </w:trPr>
        <w:tc>
          <w:tcPr>
            <w:tcW w:w="1681" w:type="dxa"/>
            <w:gridSpan w:val="2"/>
            <w:vMerge w:val="restart"/>
            <w:shd w:val="clear" w:color="auto" w:fill="BDD6EE" w:themeFill="accent1" w:themeFillTint="66"/>
          </w:tcPr>
          <w:p w14:paraId="065AC755" w14:textId="77777777" w:rsidR="0014713F" w:rsidRDefault="0014713F" w:rsidP="00BF3EAF">
            <w:pPr>
              <w:rPr>
                <w:rFonts w:ascii="Sylfaen" w:hAnsi="Sylfaen" w:cs="Sylfaen"/>
                <w:b/>
                <w:sz w:val="16"/>
                <w:szCs w:val="16"/>
                <w:lang w:val="ka-GE"/>
              </w:rPr>
            </w:pPr>
          </w:p>
          <w:p w14:paraId="639DACD1" w14:textId="77777777" w:rsidR="0014713F" w:rsidRDefault="0014713F" w:rsidP="00BF3EAF">
            <w:pPr>
              <w:rPr>
                <w:rFonts w:ascii="Sylfaen" w:hAnsi="Sylfaen" w:cs="Sylfaen"/>
                <w:b/>
                <w:sz w:val="16"/>
                <w:szCs w:val="16"/>
                <w:lang w:val="ka-GE"/>
              </w:rPr>
            </w:pPr>
          </w:p>
          <w:p w14:paraId="32FBBCD2" w14:textId="77777777" w:rsidR="0014713F" w:rsidRDefault="0014713F" w:rsidP="00BF3EAF">
            <w:pPr>
              <w:rPr>
                <w:rFonts w:ascii="Sylfaen" w:hAnsi="Sylfaen" w:cs="Sylfaen"/>
                <w:b/>
                <w:sz w:val="16"/>
                <w:szCs w:val="16"/>
                <w:lang w:val="ka-GE"/>
              </w:rPr>
            </w:pPr>
          </w:p>
          <w:p w14:paraId="7E879788" w14:textId="77777777" w:rsidR="0014713F" w:rsidRDefault="0014713F" w:rsidP="00BF3EAF">
            <w:pPr>
              <w:rPr>
                <w:rFonts w:ascii="Sylfaen" w:hAnsi="Sylfaen" w:cs="Sylfaen"/>
                <w:b/>
                <w:sz w:val="16"/>
                <w:szCs w:val="16"/>
                <w:lang w:val="ka-GE"/>
              </w:rPr>
            </w:pPr>
          </w:p>
          <w:p w14:paraId="32CD350B" w14:textId="77777777" w:rsidR="0014713F" w:rsidRDefault="0014713F" w:rsidP="00BF3EAF">
            <w:pPr>
              <w:rPr>
                <w:rFonts w:ascii="Sylfaen" w:hAnsi="Sylfaen" w:cs="Sylfaen"/>
                <w:b/>
                <w:sz w:val="16"/>
                <w:szCs w:val="16"/>
                <w:lang w:val="ka-GE"/>
              </w:rPr>
            </w:pPr>
          </w:p>
          <w:p w14:paraId="0578AB8F" w14:textId="77777777" w:rsidR="0014713F" w:rsidRDefault="0014713F" w:rsidP="00BF3EAF">
            <w:pPr>
              <w:rPr>
                <w:rFonts w:ascii="Sylfaen" w:hAnsi="Sylfaen" w:cs="Sylfaen"/>
                <w:b/>
                <w:sz w:val="16"/>
                <w:szCs w:val="16"/>
                <w:lang w:val="ka-GE"/>
              </w:rPr>
            </w:pPr>
          </w:p>
          <w:p w14:paraId="015A4826" w14:textId="77777777" w:rsidR="0014713F" w:rsidRDefault="0014713F" w:rsidP="00BF3EAF">
            <w:pPr>
              <w:rPr>
                <w:rFonts w:ascii="Sylfaen" w:hAnsi="Sylfaen" w:cs="Sylfaen"/>
                <w:b/>
                <w:sz w:val="16"/>
                <w:szCs w:val="16"/>
                <w:lang w:val="ka-GE"/>
              </w:rPr>
            </w:pPr>
          </w:p>
          <w:p w14:paraId="7F8E79F2" w14:textId="77777777" w:rsidR="0014713F" w:rsidRDefault="0014713F" w:rsidP="00BF3EAF">
            <w:pPr>
              <w:rPr>
                <w:rFonts w:ascii="Sylfaen" w:hAnsi="Sylfaen" w:cs="Sylfaen"/>
                <w:b/>
                <w:sz w:val="16"/>
                <w:szCs w:val="16"/>
                <w:lang w:val="ka-GE"/>
              </w:rPr>
            </w:pPr>
          </w:p>
          <w:p w14:paraId="17E93633" w14:textId="77777777" w:rsidR="0014713F" w:rsidRPr="00FF3565" w:rsidRDefault="0014713F" w:rsidP="00BF3EAF">
            <w:pPr>
              <w:rPr>
                <w:rFonts w:ascii="Sylfaen" w:hAnsi="Sylfaen" w:cs="Sylfaen"/>
                <w:b/>
                <w:sz w:val="16"/>
                <w:szCs w:val="16"/>
                <w:lang w:val="ka-GE"/>
              </w:rPr>
            </w:pPr>
            <w:commentRangeStart w:id="108"/>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1.3.2.1.</w:t>
            </w:r>
          </w:p>
          <w:p w14:paraId="68D0F627"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1.3.2.1</w:t>
            </w:r>
            <w:r w:rsidRPr="00FF3565">
              <w:rPr>
                <w:rFonts w:ascii="Sylfaen" w:hAnsi="Sylfaen"/>
                <w:sz w:val="16"/>
                <w:szCs w:val="16"/>
                <w:lang w:val="ka-GE"/>
              </w:rPr>
              <w:t>)</w:t>
            </w:r>
            <w:commentRangeEnd w:id="108"/>
            <w:r>
              <w:rPr>
                <w:rStyle w:val="CommentReference"/>
              </w:rPr>
              <w:commentReference w:id="108"/>
            </w:r>
          </w:p>
          <w:p w14:paraId="338015C7" w14:textId="77777777" w:rsidR="0014713F" w:rsidRPr="00FF3565" w:rsidRDefault="0014713F" w:rsidP="00BF3EAF">
            <w:pPr>
              <w:rPr>
                <w:rFonts w:ascii="Sylfaen" w:hAnsi="Sylfaen" w:cs="Sylfaen"/>
                <w:b/>
                <w:sz w:val="16"/>
                <w:szCs w:val="16"/>
                <w:lang w:val="ka-GE"/>
              </w:rPr>
            </w:pPr>
          </w:p>
        </w:tc>
        <w:tc>
          <w:tcPr>
            <w:tcW w:w="1289" w:type="dxa"/>
            <w:vMerge w:val="restart"/>
            <w:shd w:val="clear" w:color="auto" w:fill="BDD6EE" w:themeFill="accent1" w:themeFillTint="66"/>
          </w:tcPr>
          <w:p w14:paraId="208A97A8" w14:textId="77777777" w:rsidR="009D4B5F" w:rsidRDefault="009D4B5F" w:rsidP="00BF3EAF">
            <w:pPr>
              <w:jc w:val="center"/>
              <w:rPr>
                <w:rFonts w:ascii="Sylfaen" w:hAnsi="Sylfaen"/>
                <w:sz w:val="18"/>
                <w:szCs w:val="18"/>
                <w:lang w:val="ka-GE"/>
              </w:rPr>
            </w:pPr>
          </w:p>
          <w:p w14:paraId="68560536" w14:textId="77777777" w:rsidR="009D4B5F" w:rsidRDefault="009D4B5F" w:rsidP="00BF3EAF">
            <w:pPr>
              <w:jc w:val="center"/>
              <w:rPr>
                <w:rFonts w:ascii="Sylfaen" w:hAnsi="Sylfaen"/>
                <w:sz w:val="18"/>
                <w:szCs w:val="18"/>
                <w:lang w:val="ka-GE"/>
              </w:rPr>
            </w:pPr>
          </w:p>
          <w:p w14:paraId="707B13E6" w14:textId="77777777" w:rsidR="009D4B5F" w:rsidRDefault="009D4B5F" w:rsidP="00BF3EAF">
            <w:pPr>
              <w:jc w:val="center"/>
              <w:rPr>
                <w:rFonts w:ascii="Sylfaen" w:hAnsi="Sylfaen"/>
                <w:sz w:val="18"/>
                <w:szCs w:val="18"/>
                <w:lang w:val="ka-GE"/>
              </w:rPr>
            </w:pPr>
          </w:p>
          <w:p w14:paraId="14B772B8" w14:textId="77777777" w:rsidR="009D4B5F" w:rsidRDefault="009D4B5F" w:rsidP="00BF3EAF">
            <w:pPr>
              <w:jc w:val="center"/>
              <w:rPr>
                <w:rFonts w:ascii="Sylfaen" w:hAnsi="Sylfaen"/>
                <w:sz w:val="18"/>
                <w:szCs w:val="18"/>
                <w:lang w:val="ka-GE"/>
              </w:rPr>
            </w:pPr>
          </w:p>
          <w:p w14:paraId="5CC6E069" w14:textId="79142409" w:rsidR="003327FE" w:rsidRPr="009D4B5F" w:rsidRDefault="003327FE" w:rsidP="00BF3EAF">
            <w:pPr>
              <w:jc w:val="center"/>
              <w:rPr>
                <w:rFonts w:ascii="Sylfaen" w:hAnsi="Sylfaen"/>
                <w:sz w:val="18"/>
                <w:szCs w:val="18"/>
                <w:lang w:val="ka-GE"/>
              </w:rPr>
            </w:pPr>
            <w:r w:rsidRPr="009D4B5F">
              <w:rPr>
                <w:rFonts w:ascii="Sylfaen" w:hAnsi="Sylfaen"/>
                <w:sz w:val="18"/>
                <w:szCs w:val="18"/>
                <w:lang w:val="ka-GE"/>
              </w:rPr>
              <w:t>თავისუფლება აღკვეთლ პირთა თანაფარდობა თავისუფლებააღკვეთილ პირთა საჩივრები დაცვის უფლების შეზღუდვაზე/შეფერხებაზე შემცირებულია</w:t>
            </w:r>
          </w:p>
          <w:p w14:paraId="65C349CE" w14:textId="77777777" w:rsidR="001B71A5" w:rsidRDefault="001B71A5" w:rsidP="00BF3EAF">
            <w:pPr>
              <w:jc w:val="center"/>
              <w:rPr>
                <w:rFonts w:ascii="Sylfaen" w:hAnsi="Sylfaen"/>
                <w:sz w:val="21"/>
                <w:szCs w:val="21"/>
                <w:lang w:val="ka-GE"/>
              </w:rPr>
            </w:pPr>
          </w:p>
          <w:p w14:paraId="53D04470" w14:textId="224C786B" w:rsidR="001B71A5" w:rsidRDefault="001B71A5" w:rsidP="00BF3EAF">
            <w:pPr>
              <w:jc w:val="center"/>
              <w:rPr>
                <w:rFonts w:ascii="Sylfaen" w:hAnsi="Sylfaen"/>
                <w:sz w:val="21"/>
                <w:szCs w:val="21"/>
                <w:lang w:val="ka-GE"/>
              </w:rPr>
            </w:pPr>
          </w:p>
        </w:tc>
        <w:tc>
          <w:tcPr>
            <w:tcW w:w="1843" w:type="dxa"/>
            <w:gridSpan w:val="5"/>
            <w:vMerge w:val="restart"/>
            <w:shd w:val="clear" w:color="auto" w:fill="BDD6EE" w:themeFill="accent1" w:themeFillTint="66"/>
          </w:tcPr>
          <w:p w14:paraId="77DE7206" w14:textId="77777777" w:rsidR="0014713F" w:rsidRPr="009A5CEB" w:rsidRDefault="0014713F" w:rsidP="00BF3EAF">
            <w:pPr>
              <w:jc w:val="center"/>
              <w:rPr>
                <w:rFonts w:ascii="Sylfaen" w:eastAsia="Helvetica Neue" w:hAnsi="Sylfaen" w:cs="Sylfaen"/>
                <w:lang w:val="ka-GE"/>
              </w:rPr>
            </w:pPr>
          </w:p>
        </w:tc>
        <w:tc>
          <w:tcPr>
            <w:tcW w:w="1276" w:type="dxa"/>
            <w:gridSpan w:val="9"/>
            <w:vMerge w:val="restart"/>
            <w:shd w:val="clear" w:color="auto" w:fill="BDD6EE" w:themeFill="accent1" w:themeFillTint="66"/>
          </w:tcPr>
          <w:p w14:paraId="2BC93B41" w14:textId="77777777" w:rsidR="0014713F" w:rsidRDefault="0014713F" w:rsidP="00BF3EAF">
            <w:pPr>
              <w:jc w:val="center"/>
              <w:rPr>
                <w:rFonts w:ascii="Sylfaen" w:eastAsia="Helvetica Neue" w:hAnsi="Sylfaen" w:cs="Sylfaen"/>
                <w:b/>
                <w:sz w:val="16"/>
                <w:szCs w:val="16"/>
                <w:lang w:val="ka-GE"/>
              </w:rPr>
            </w:pPr>
          </w:p>
          <w:p w14:paraId="61F2F5D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100" w:type="dxa"/>
            <w:gridSpan w:val="13"/>
            <w:shd w:val="clear" w:color="auto" w:fill="BDD6EE" w:themeFill="accent1" w:themeFillTint="66"/>
          </w:tcPr>
          <w:p w14:paraId="40CD3E8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7" w:type="dxa"/>
            <w:gridSpan w:val="12"/>
            <w:vMerge w:val="restart"/>
            <w:shd w:val="clear" w:color="auto" w:fill="BDD6EE" w:themeFill="accent1" w:themeFillTint="66"/>
          </w:tcPr>
          <w:p w14:paraId="1CE46E3A" w14:textId="77777777" w:rsidR="0014713F" w:rsidRDefault="0014713F" w:rsidP="00BF3EAF">
            <w:pPr>
              <w:jc w:val="center"/>
              <w:rPr>
                <w:rFonts w:ascii="Sylfaen" w:eastAsia="Helvetica Neue" w:hAnsi="Sylfaen" w:cs="Sylfaen"/>
                <w:sz w:val="16"/>
                <w:szCs w:val="16"/>
                <w:lang w:val="ka-GE"/>
              </w:rPr>
            </w:pPr>
          </w:p>
          <w:p w14:paraId="02656ED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85A7B7D" w14:textId="77777777" w:rsidR="0014713F" w:rsidRPr="009A5CEB" w:rsidRDefault="0014713F" w:rsidP="00BF3EAF">
            <w:pPr>
              <w:jc w:val="center"/>
              <w:rPr>
                <w:rFonts w:ascii="Sylfaen" w:eastAsia="Helvetica Neue" w:hAnsi="Sylfaen" w:cs="Sylfaen"/>
                <w:lang w:val="ka-GE"/>
              </w:rPr>
            </w:pPr>
          </w:p>
        </w:tc>
      </w:tr>
      <w:tr w:rsidR="0014713F" w14:paraId="1C89BB8C" w14:textId="77777777" w:rsidTr="006D25E0">
        <w:trPr>
          <w:gridAfter w:val="2"/>
          <w:wAfter w:w="31" w:type="dxa"/>
          <w:trHeight w:val="630"/>
        </w:trPr>
        <w:tc>
          <w:tcPr>
            <w:tcW w:w="1681" w:type="dxa"/>
            <w:gridSpan w:val="2"/>
            <w:vMerge/>
            <w:shd w:val="clear" w:color="auto" w:fill="BDD6EE" w:themeFill="accent1" w:themeFillTint="66"/>
          </w:tcPr>
          <w:p w14:paraId="40125E47"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1BB7A851" w14:textId="77777777" w:rsidR="0014713F" w:rsidRDefault="0014713F" w:rsidP="00BF3EAF">
            <w:pPr>
              <w:jc w:val="center"/>
              <w:rPr>
                <w:rFonts w:ascii="Sylfaen" w:hAnsi="Sylfaen"/>
                <w:sz w:val="21"/>
                <w:szCs w:val="21"/>
                <w:lang w:val="ka-GE"/>
              </w:rPr>
            </w:pPr>
          </w:p>
        </w:tc>
        <w:tc>
          <w:tcPr>
            <w:tcW w:w="1843" w:type="dxa"/>
            <w:gridSpan w:val="5"/>
            <w:vMerge/>
            <w:shd w:val="clear" w:color="auto" w:fill="BDD6EE" w:themeFill="accent1" w:themeFillTint="66"/>
          </w:tcPr>
          <w:p w14:paraId="6FC0F767" w14:textId="77777777" w:rsidR="0014713F" w:rsidRPr="009A5CEB" w:rsidRDefault="0014713F" w:rsidP="00BF3EAF">
            <w:pPr>
              <w:jc w:val="center"/>
              <w:rPr>
                <w:rFonts w:ascii="Sylfaen" w:eastAsia="Helvetica Neue" w:hAnsi="Sylfaen" w:cs="Sylfaen"/>
                <w:lang w:val="ka-GE"/>
              </w:rPr>
            </w:pPr>
          </w:p>
        </w:tc>
        <w:tc>
          <w:tcPr>
            <w:tcW w:w="1276" w:type="dxa"/>
            <w:gridSpan w:val="9"/>
            <w:vMerge/>
            <w:shd w:val="clear" w:color="auto" w:fill="BDD6EE" w:themeFill="accent1" w:themeFillTint="66"/>
          </w:tcPr>
          <w:p w14:paraId="58E00B4D" w14:textId="77777777" w:rsidR="0014713F" w:rsidRPr="009A5CEB" w:rsidRDefault="0014713F" w:rsidP="00BF3EAF">
            <w:pPr>
              <w:jc w:val="center"/>
              <w:rPr>
                <w:rFonts w:ascii="Sylfaen" w:eastAsia="Helvetica Neue" w:hAnsi="Sylfaen" w:cs="Sylfaen"/>
                <w:lang w:val="ka-GE"/>
              </w:rPr>
            </w:pPr>
          </w:p>
        </w:tc>
        <w:tc>
          <w:tcPr>
            <w:tcW w:w="1181" w:type="dxa"/>
            <w:gridSpan w:val="3"/>
            <w:shd w:val="clear" w:color="auto" w:fill="BDD6EE" w:themeFill="accent1" w:themeFillTint="66"/>
          </w:tcPr>
          <w:p w14:paraId="261E5D9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19" w:type="dxa"/>
            <w:gridSpan w:val="10"/>
            <w:shd w:val="clear" w:color="auto" w:fill="BDD6EE" w:themeFill="accent1" w:themeFillTint="66"/>
          </w:tcPr>
          <w:p w14:paraId="75F8604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7" w:type="dxa"/>
            <w:gridSpan w:val="12"/>
            <w:vMerge/>
            <w:shd w:val="clear" w:color="auto" w:fill="BDD6EE" w:themeFill="accent1" w:themeFillTint="66"/>
          </w:tcPr>
          <w:p w14:paraId="5492BDD7" w14:textId="77777777" w:rsidR="0014713F" w:rsidRPr="009A5CEB" w:rsidRDefault="0014713F" w:rsidP="00BF3EAF">
            <w:pPr>
              <w:jc w:val="center"/>
              <w:rPr>
                <w:rFonts w:ascii="Sylfaen" w:eastAsia="Helvetica Neue" w:hAnsi="Sylfaen" w:cs="Sylfaen"/>
                <w:lang w:val="ka-GE"/>
              </w:rPr>
            </w:pPr>
          </w:p>
        </w:tc>
      </w:tr>
      <w:tr w:rsidR="0014713F" w14:paraId="6DD4F7E8" w14:textId="77777777" w:rsidTr="006D25E0">
        <w:trPr>
          <w:gridAfter w:val="2"/>
          <w:wAfter w:w="31" w:type="dxa"/>
          <w:trHeight w:val="615"/>
        </w:trPr>
        <w:tc>
          <w:tcPr>
            <w:tcW w:w="1681" w:type="dxa"/>
            <w:gridSpan w:val="2"/>
            <w:vMerge/>
            <w:shd w:val="clear" w:color="auto" w:fill="BDD6EE" w:themeFill="accent1" w:themeFillTint="66"/>
          </w:tcPr>
          <w:p w14:paraId="6AECA68D"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13BE4E03" w14:textId="77777777" w:rsidR="0014713F" w:rsidRDefault="0014713F" w:rsidP="00BF3EAF">
            <w:pPr>
              <w:jc w:val="center"/>
              <w:rPr>
                <w:rFonts w:ascii="Sylfaen" w:hAnsi="Sylfaen"/>
                <w:sz w:val="21"/>
                <w:szCs w:val="21"/>
                <w:lang w:val="ka-GE"/>
              </w:rPr>
            </w:pPr>
          </w:p>
        </w:tc>
        <w:tc>
          <w:tcPr>
            <w:tcW w:w="1843" w:type="dxa"/>
            <w:gridSpan w:val="5"/>
            <w:shd w:val="clear" w:color="auto" w:fill="BDD6EE" w:themeFill="accent1" w:themeFillTint="66"/>
          </w:tcPr>
          <w:p w14:paraId="06C3740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76" w:type="dxa"/>
            <w:gridSpan w:val="9"/>
            <w:shd w:val="clear" w:color="auto" w:fill="BDD6EE" w:themeFill="accent1" w:themeFillTint="66"/>
          </w:tcPr>
          <w:p w14:paraId="1346E71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181" w:type="dxa"/>
            <w:gridSpan w:val="3"/>
            <w:shd w:val="clear" w:color="auto" w:fill="BDD6EE" w:themeFill="accent1" w:themeFillTint="66"/>
          </w:tcPr>
          <w:p w14:paraId="221C403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19" w:type="dxa"/>
            <w:gridSpan w:val="10"/>
            <w:shd w:val="clear" w:color="auto" w:fill="BDD6EE" w:themeFill="accent1" w:themeFillTint="66"/>
          </w:tcPr>
          <w:p w14:paraId="30D73B5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7" w:type="dxa"/>
            <w:gridSpan w:val="12"/>
            <w:vMerge/>
            <w:shd w:val="clear" w:color="auto" w:fill="BDD6EE" w:themeFill="accent1" w:themeFillTint="66"/>
          </w:tcPr>
          <w:p w14:paraId="4C0B7003" w14:textId="77777777" w:rsidR="0014713F" w:rsidRPr="009A5CEB" w:rsidRDefault="0014713F" w:rsidP="00BF3EAF">
            <w:pPr>
              <w:jc w:val="center"/>
              <w:rPr>
                <w:rFonts w:ascii="Sylfaen" w:eastAsia="Helvetica Neue" w:hAnsi="Sylfaen" w:cs="Sylfaen"/>
                <w:lang w:val="ka-GE"/>
              </w:rPr>
            </w:pPr>
          </w:p>
        </w:tc>
      </w:tr>
      <w:tr w:rsidR="0014713F" w14:paraId="2C4B3504" w14:textId="77777777" w:rsidTr="006D25E0">
        <w:trPr>
          <w:gridAfter w:val="2"/>
          <w:wAfter w:w="31" w:type="dxa"/>
          <w:trHeight w:val="585"/>
        </w:trPr>
        <w:tc>
          <w:tcPr>
            <w:tcW w:w="1681" w:type="dxa"/>
            <w:gridSpan w:val="2"/>
            <w:vMerge/>
            <w:shd w:val="clear" w:color="auto" w:fill="BDD6EE" w:themeFill="accent1" w:themeFillTint="66"/>
          </w:tcPr>
          <w:p w14:paraId="1E3770CD" w14:textId="77777777" w:rsidR="0014713F" w:rsidRPr="00FF3565"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4FEF2324" w14:textId="77777777" w:rsidR="0014713F" w:rsidRDefault="0014713F" w:rsidP="00BF3EAF">
            <w:pPr>
              <w:jc w:val="center"/>
              <w:rPr>
                <w:rFonts w:ascii="Sylfaen" w:hAnsi="Sylfaen"/>
                <w:sz w:val="21"/>
                <w:szCs w:val="21"/>
                <w:lang w:val="ka-GE"/>
              </w:rPr>
            </w:pPr>
          </w:p>
        </w:tc>
        <w:tc>
          <w:tcPr>
            <w:tcW w:w="1843" w:type="dxa"/>
            <w:gridSpan w:val="5"/>
            <w:shd w:val="clear" w:color="auto" w:fill="auto"/>
          </w:tcPr>
          <w:p w14:paraId="2423FE89" w14:textId="77777777" w:rsidR="0014713F" w:rsidRDefault="0014713F" w:rsidP="00BF3EAF">
            <w:pPr>
              <w:jc w:val="center"/>
              <w:rPr>
                <w:rFonts w:ascii="Sylfaen" w:eastAsia="Helvetica Neue" w:hAnsi="Sylfaen" w:cs="Sylfaen"/>
                <w:b/>
                <w:sz w:val="16"/>
                <w:szCs w:val="16"/>
                <w:lang w:val="ka-GE"/>
              </w:rPr>
            </w:pPr>
          </w:p>
          <w:p w14:paraId="13E89B2C" w14:textId="77777777" w:rsidR="0014713F" w:rsidRDefault="0014713F" w:rsidP="00BF3EAF">
            <w:pPr>
              <w:jc w:val="center"/>
              <w:rPr>
                <w:rFonts w:ascii="Sylfaen" w:eastAsia="Helvetica Neue" w:hAnsi="Sylfaen" w:cs="Sylfaen"/>
                <w:b/>
                <w:sz w:val="16"/>
                <w:szCs w:val="16"/>
                <w:lang w:val="ka-GE"/>
              </w:rPr>
            </w:pPr>
          </w:p>
          <w:p w14:paraId="5D95B2CF" w14:textId="77777777" w:rsidR="0014713F" w:rsidRDefault="0014713F" w:rsidP="00BF3EAF">
            <w:pPr>
              <w:jc w:val="center"/>
              <w:rPr>
                <w:rFonts w:ascii="Sylfaen" w:eastAsia="Helvetica Neue" w:hAnsi="Sylfaen" w:cs="Sylfaen"/>
                <w:b/>
                <w:sz w:val="16"/>
                <w:szCs w:val="16"/>
                <w:lang w:val="ka-GE"/>
              </w:rPr>
            </w:pPr>
          </w:p>
          <w:p w14:paraId="52F9A882" w14:textId="77777777" w:rsidR="0014713F" w:rsidRDefault="0014713F" w:rsidP="00BF3EAF">
            <w:pPr>
              <w:jc w:val="center"/>
              <w:rPr>
                <w:rFonts w:ascii="Sylfaen" w:eastAsia="Helvetica Neue" w:hAnsi="Sylfaen" w:cs="Sylfaen"/>
                <w:b/>
                <w:sz w:val="16"/>
                <w:szCs w:val="16"/>
                <w:lang w:val="ka-GE"/>
              </w:rPr>
            </w:pPr>
          </w:p>
          <w:p w14:paraId="4EC25FFD" w14:textId="77777777" w:rsidR="0014713F" w:rsidRDefault="0014713F" w:rsidP="00BF3EAF">
            <w:pPr>
              <w:jc w:val="center"/>
              <w:rPr>
                <w:rFonts w:ascii="Sylfaen" w:eastAsia="Helvetica Neue" w:hAnsi="Sylfaen" w:cs="Sylfaen"/>
                <w:b/>
                <w:sz w:val="16"/>
                <w:szCs w:val="16"/>
                <w:lang w:val="ka-GE"/>
              </w:rPr>
            </w:pPr>
          </w:p>
          <w:p w14:paraId="11E941CF" w14:textId="77777777" w:rsidR="0014713F" w:rsidRDefault="0014713F" w:rsidP="00BF3EAF">
            <w:pPr>
              <w:jc w:val="center"/>
              <w:rPr>
                <w:rFonts w:ascii="Sylfaen" w:eastAsia="Helvetica Neue" w:hAnsi="Sylfaen" w:cs="Sylfaen"/>
                <w:b/>
                <w:sz w:val="16"/>
                <w:szCs w:val="16"/>
                <w:lang w:val="ka-GE"/>
              </w:rPr>
            </w:pPr>
          </w:p>
          <w:p w14:paraId="3C8E4DF5" w14:textId="77777777" w:rsidR="0014713F" w:rsidRDefault="0014713F" w:rsidP="00BF3EAF">
            <w:pPr>
              <w:jc w:val="center"/>
              <w:rPr>
                <w:rFonts w:ascii="Sylfaen" w:eastAsia="Helvetica Neue" w:hAnsi="Sylfaen" w:cs="Sylfaen"/>
                <w:b/>
                <w:sz w:val="16"/>
                <w:szCs w:val="16"/>
                <w:lang w:val="ka-GE"/>
              </w:rPr>
            </w:pPr>
          </w:p>
          <w:p w14:paraId="3A518CD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76" w:type="dxa"/>
            <w:gridSpan w:val="9"/>
            <w:shd w:val="clear" w:color="auto" w:fill="auto"/>
          </w:tcPr>
          <w:p w14:paraId="6594EFF7" w14:textId="77777777" w:rsidR="0014713F" w:rsidRDefault="0014713F" w:rsidP="00BF3EAF">
            <w:pPr>
              <w:jc w:val="center"/>
              <w:rPr>
                <w:rFonts w:ascii="Sylfaen" w:eastAsia="Helvetica Neue" w:hAnsi="Sylfaen" w:cs="Sylfaen"/>
                <w:sz w:val="18"/>
                <w:szCs w:val="18"/>
                <w:lang w:val="ka-GE"/>
              </w:rPr>
            </w:pPr>
          </w:p>
          <w:p w14:paraId="1DC6CB19" w14:textId="77777777" w:rsidR="0014713F" w:rsidRDefault="0014713F" w:rsidP="00BF3EAF">
            <w:pPr>
              <w:jc w:val="center"/>
              <w:rPr>
                <w:rFonts w:ascii="Sylfaen" w:eastAsia="Helvetica Neue" w:hAnsi="Sylfaen" w:cs="Sylfaen"/>
                <w:sz w:val="18"/>
                <w:szCs w:val="18"/>
                <w:lang w:val="ka-GE"/>
              </w:rPr>
            </w:pPr>
          </w:p>
          <w:p w14:paraId="6E6A34ED" w14:textId="77777777" w:rsidR="0014713F" w:rsidRDefault="0014713F" w:rsidP="00BF3EAF">
            <w:pPr>
              <w:jc w:val="center"/>
              <w:rPr>
                <w:rFonts w:ascii="Sylfaen" w:eastAsia="Helvetica Neue" w:hAnsi="Sylfaen" w:cs="Sylfaen"/>
                <w:sz w:val="18"/>
                <w:szCs w:val="18"/>
                <w:lang w:val="ka-GE"/>
              </w:rPr>
            </w:pPr>
          </w:p>
          <w:p w14:paraId="7B7D66CC" w14:textId="1A86A629" w:rsidR="0014713F" w:rsidRPr="009A5CEB" w:rsidRDefault="0014713F" w:rsidP="003327FE">
            <w:pPr>
              <w:jc w:val="center"/>
              <w:rPr>
                <w:rFonts w:ascii="Sylfaen" w:eastAsia="Helvetica Neue" w:hAnsi="Sylfaen" w:cs="Sylfaen"/>
                <w:lang w:val="ka-GE"/>
              </w:rPr>
            </w:pPr>
          </w:p>
        </w:tc>
        <w:tc>
          <w:tcPr>
            <w:tcW w:w="1181" w:type="dxa"/>
            <w:gridSpan w:val="3"/>
            <w:shd w:val="clear" w:color="auto" w:fill="auto"/>
          </w:tcPr>
          <w:p w14:paraId="14DDA64F" w14:textId="77777777" w:rsidR="0014713F" w:rsidRDefault="0014713F" w:rsidP="00BF3EAF">
            <w:pPr>
              <w:jc w:val="center"/>
              <w:rPr>
                <w:rFonts w:ascii="Sylfaen" w:eastAsia="Helvetica Neue" w:hAnsi="Sylfaen" w:cs="Sylfaen"/>
                <w:sz w:val="18"/>
                <w:szCs w:val="18"/>
                <w:lang w:val="ka-GE"/>
              </w:rPr>
            </w:pPr>
          </w:p>
          <w:p w14:paraId="1641E477" w14:textId="77777777" w:rsidR="0014713F" w:rsidRDefault="0014713F" w:rsidP="00BF3EAF">
            <w:pPr>
              <w:rPr>
                <w:rFonts w:ascii="Sylfaen" w:eastAsia="Helvetica Neue" w:hAnsi="Sylfaen" w:cs="Sylfaen"/>
                <w:sz w:val="18"/>
                <w:szCs w:val="18"/>
                <w:lang w:val="ka-GE"/>
              </w:rPr>
            </w:pPr>
            <w:r>
              <w:rPr>
                <w:rFonts w:ascii="Sylfaen" w:eastAsia="Helvetica Neue" w:hAnsi="Sylfaen" w:cs="Sylfaen"/>
                <w:sz w:val="18"/>
                <w:szCs w:val="18"/>
                <w:lang w:val="ka-GE"/>
              </w:rPr>
              <w:t xml:space="preserve">შემუშავებულია მექანიზმი (მაგ. ელექტრონული სისტემა) და პროცედურები, რომელიც უზრუნველყოფს ადვოკატისა და მისი დაცვის ქვეშ მყოფი კლიენტის შეუფერხებელ კომუნიკაციას. </w:t>
            </w:r>
          </w:p>
          <w:p w14:paraId="78E672CF" w14:textId="77777777" w:rsidR="0014713F" w:rsidRDefault="0014713F" w:rsidP="00BF3EAF">
            <w:pPr>
              <w:rPr>
                <w:rFonts w:ascii="Sylfaen" w:eastAsia="Helvetica Neue" w:hAnsi="Sylfaen" w:cs="Sylfaen"/>
                <w:sz w:val="18"/>
                <w:szCs w:val="18"/>
                <w:lang w:val="ka-GE"/>
              </w:rPr>
            </w:pPr>
          </w:p>
          <w:p w14:paraId="3BCF5746"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8"/>
                <w:szCs w:val="18"/>
                <w:lang w:val="ka-GE"/>
              </w:rPr>
              <w:lastRenderedPageBreak/>
              <w:t xml:space="preserve">მნიშვნელოვნად არის შემცირებული წინასწარი დაკავების ან/და პენიტენციურ დაწესებულებაში მყოფ კლიენტთან ადვოკატის კომუნიკაციის შეფერხების შემთხვევები  (საჭირო იქნება შესაბამისი კვლევა) </w:t>
            </w:r>
          </w:p>
        </w:tc>
        <w:tc>
          <w:tcPr>
            <w:tcW w:w="1919" w:type="dxa"/>
            <w:gridSpan w:val="10"/>
            <w:shd w:val="clear" w:color="auto" w:fill="auto"/>
          </w:tcPr>
          <w:p w14:paraId="1C53FDCF" w14:textId="77777777" w:rsidR="0014713F" w:rsidRDefault="0014713F" w:rsidP="00BF3EAF">
            <w:pPr>
              <w:jc w:val="center"/>
              <w:rPr>
                <w:rFonts w:ascii="Sylfaen" w:eastAsia="Helvetica Neue" w:hAnsi="Sylfaen" w:cs="Sylfaen"/>
                <w:sz w:val="18"/>
                <w:szCs w:val="18"/>
                <w:lang w:val="ka-GE"/>
              </w:rPr>
            </w:pPr>
          </w:p>
          <w:p w14:paraId="5D3CBED2" w14:textId="77777777" w:rsidR="0014713F" w:rsidRDefault="0014713F" w:rsidP="00BF3EAF">
            <w:pPr>
              <w:jc w:val="center"/>
              <w:rPr>
                <w:rFonts w:ascii="Sylfaen" w:eastAsia="Helvetica Neue" w:hAnsi="Sylfaen" w:cs="Sylfaen"/>
                <w:sz w:val="18"/>
                <w:szCs w:val="18"/>
                <w:lang w:val="ka-GE"/>
              </w:rPr>
            </w:pPr>
          </w:p>
          <w:p w14:paraId="67386B01" w14:textId="5286ECE3" w:rsidR="0014713F" w:rsidRDefault="0014713F" w:rsidP="006D25E0">
            <w:pPr>
              <w:rPr>
                <w:rFonts w:ascii="Sylfaen" w:eastAsia="Helvetica Neue" w:hAnsi="Sylfaen" w:cs="Sylfaen"/>
                <w:sz w:val="18"/>
                <w:szCs w:val="18"/>
                <w:lang w:val="ka-GE"/>
              </w:rPr>
            </w:pPr>
          </w:p>
          <w:p w14:paraId="7A6DEA37" w14:textId="77777777" w:rsidR="0014713F" w:rsidRPr="009A5CEB" w:rsidRDefault="0014713F" w:rsidP="00BF3EAF">
            <w:pPr>
              <w:jc w:val="center"/>
              <w:rPr>
                <w:rFonts w:ascii="Sylfaen" w:eastAsia="Helvetica Neue" w:hAnsi="Sylfaen" w:cs="Sylfaen"/>
                <w:lang w:val="ka-GE"/>
              </w:rPr>
            </w:pPr>
            <w:r w:rsidRPr="00C45852">
              <w:rPr>
                <w:rFonts w:ascii="Sylfaen" w:eastAsia="Helvetica Neue" w:hAnsi="Sylfaen" w:cs="Sylfaen"/>
                <w:sz w:val="18"/>
                <w:szCs w:val="18"/>
                <w:lang w:val="ka-GE"/>
              </w:rPr>
              <w:t xml:space="preserve">შემუშავებული მექანიზმის ფუნქციონირების საფუძველზე, აღნიშნული პრობლემა წარმოადგენს მხოლოდ გამონაკლისს (საჭირო იქნება შედარებითი კვლევა) </w:t>
            </w:r>
          </w:p>
        </w:tc>
        <w:tc>
          <w:tcPr>
            <w:tcW w:w="1577" w:type="dxa"/>
            <w:gridSpan w:val="12"/>
            <w:shd w:val="clear" w:color="auto" w:fill="auto"/>
          </w:tcPr>
          <w:p w14:paraId="65BF2C8D" w14:textId="347F7E37" w:rsidR="0014713F" w:rsidRDefault="0014713F" w:rsidP="00BF3EAF">
            <w:pPr>
              <w:jc w:val="center"/>
              <w:rPr>
                <w:rFonts w:ascii="Sylfaen" w:eastAsia="Helvetica Neue" w:hAnsi="Sylfaen" w:cs="Sylfaen"/>
                <w:sz w:val="18"/>
                <w:szCs w:val="18"/>
                <w:lang w:val="ka-GE"/>
              </w:rPr>
            </w:pPr>
          </w:p>
          <w:p w14:paraId="1A19CB77" w14:textId="6705E6A5" w:rsidR="009D4B5F" w:rsidRDefault="009D4B5F" w:rsidP="00BF3EAF">
            <w:pPr>
              <w:jc w:val="center"/>
              <w:rPr>
                <w:rFonts w:ascii="Sylfaen" w:eastAsia="Helvetica Neue" w:hAnsi="Sylfaen" w:cs="Sylfaen"/>
                <w:sz w:val="18"/>
                <w:szCs w:val="18"/>
                <w:lang w:val="ka-GE"/>
              </w:rPr>
            </w:pPr>
          </w:p>
          <w:p w14:paraId="686E2DC4" w14:textId="77777777" w:rsidR="009D4B5F" w:rsidRDefault="009D4B5F" w:rsidP="00BF3EAF">
            <w:pPr>
              <w:jc w:val="center"/>
              <w:rPr>
                <w:rFonts w:ascii="Sylfaen" w:eastAsia="Helvetica Neue" w:hAnsi="Sylfaen" w:cs="Sylfaen"/>
                <w:sz w:val="18"/>
                <w:szCs w:val="18"/>
                <w:lang w:val="ka-GE"/>
              </w:rPr>
            </w:pPr>
          </w:p>
          <w:p w14:paraId="01D98B91" w14:textId="77777777" w:rsidR="003327FE" w:rsidRDefault="003327FE" w:rsidP="00BF3EAF">
            <w:pPr>
              <w:jc w:val="center"/>
              <w:rPr>
                <w:rFonts w:ascii="Sylfaen" w:eastAsia="Helvetica Neue" w:hAnsi="Sylfaen" w:cs="Sylfaen"/>
                <w:sz w:val="18"/>
                <w:szCs w:val="18"/>
                <w:lang w:val="ka-GE"/>
              </w:rPr>
            </w:pPr>
            <w:r>
              <w:rPr>
                <w:rFonts w:ascii="Sylfaen" w:eastAsia="Helvetica Neue" w:hAnsi="Sylfaen" w:cs="Sylfaen"/>
                <w:sz w:val="18"/>
                <w:szCs w:val="18"/>
                <w:lang w:val="ka-GE"/>
              </w:rPr>
              <w:t xml:space="preserve">სახალხო დამცველი; </w:t>
            </w:r>
          </w:p>
          <w:p w14:paraId="2B9C466F" w14:textId="595A8CD4" w:rsidR="003327FE" w:rsidRDefault="003327FE" w:rsidP="00BF3EAF">
            <w:pPr>
              <w:jc w:val="center"/>
              <w:rPr>
                <w:rFonts w:ascii="Sylfaen" w:eastAsia="Helvetica Neue" w:hAnsi="Sylfaen" w:cs="Sylfaen"/>
                <w:sz w:val="18"/>
                <w:szCs w:val="18"/>
                <w:lang w:val="ka-GE"/>
              </w:rPr>
            </w:pPr>
            <w:r>
              <w:rPr>
                <w:rFonts w:ascii="Sylfaen" w:eastAsia="Helvetica Neue" w:hAnsi="Sylfaen" w:cs="Sylfaen"/>
                <w:sz w:val="18"/>
                <w:szCs w:val="18"/>
                <w:lang w:val="ka-GE"/>
              </w:rPr>
              <w:t xml:space="preserve"> შინაგან საქმეთა სამინისტროს გენინსპექცია </w:t>
            </w:r>
          </w:p>
          <w:p w14:paraId="50DFC456" w14:textId="77777777" w:rsidR="003327FE" w:rsidRDefault="003327FE" w:rsidP="00BF3EAF">
            <w:pPr>
              <w:jc w:val="center"/>
              <w:rPr>
                <w:rFonts w:ascii="Sylfaen" w:eastAsia="Helvetica Neue" w:hAnsi="Sylfaen" w:cs="Sylfaen"/>
                <w:sz w:val="18"/>
                <w:szCs w:val="18"/>
                <w:lang w:val="ka-GE"/>
              </w:rPr>
            </w:pPr>
          </w:p>
          <w:p w14:paraId="721CFEB4" w14:textId="77777777" w:rsidR="0014713F" w:rsidRDefault="0014713F" w:rsidP="00BF3EAF">
            <w:pPr>
              <w:jc w:val="center"/>
              <w:rPr>
                <w:rFonts w:ascii="Sylfaen" w:eastAsia="Helvetica Neue" w:hAnsi="Sylfaen" w:cs="Sylfaen"/>
                <w:sz w:val="18"/>
                <w:szCs w:val="18"/>
                <w:lang w:val="ka-GE"/>
              </w:rPr>
            </w:pPr>
          </w:p>
          <w:p w14:paraId="5D64254B" w14:textId="77777777" w:rsidR="0014713F" w:rsidRDefault="0014713F" w:rsidP="00BF3EAF">
            <w:pPr>
              <w:jc w:val="center"/>
              <w:rPr>
                <w:rFonts w:ascii="Sylfaen" w:eastAsia="Helvetica Neue" w:hAnsi="Sylfaen" w:cs="Sylfaen"/>
                <w:sz w:val="18"/>
                <w:szCs w:val="18"/>
                <w:lang w:val="ka-GE"/>
              </w:rPr>
            </w:pPr>
          </w:p>
          <w:p w14:paraId="65F78948" w14:textId="77777777" w:rsidR="0014713F" w:rsidRDefault="0014713F" w:rsidP="00BF3EAF">
            <w:pPr>
              <w:jc w:val="center"/>
              <w:rPr>
                <w:rFonts w:ascii="Sylfaen" w:eastAsia="Helvetica Neue" w:hAnsi="Sylfaen" w:cs="Sylfaen"/>
                <w:sz w:val="18"/>
                <w:szCs w:val="18"/>
                <w:lang w:val="ka-GE"/>
              </w:rPr>
            </w:pPr>
          </w:p>
          <w:p w14:paraId="645A8398" w14:textId="77777777" w:rsidR="0014713F" w:rsidRDefault="0014713F" w:rsidP="00BF3EAF">
            <w:pPr>
              <w:jc w:val="center"/>
              <w:rPr>
                <w:rFonts w:ascii="Sylfaen" w:eastAsia="Helvetica Neue" w:hAnsi="Sylfaen" w:cs="Sylfaen"/>
                <w:sz w:val="18"/>
                <w:szCs w:val="18"/>
                <w:lang w:val="ka-GE"/>
              </w:rPr>
            </w:pPr>
          </w:p>
          <w:p w14:paraId="7F774265" w14:textId="77777777" w:rsidR="0014713F" w:rsidRDefault="0014713F" w:rsidP="00BF3EAF">
            <w:pPr>
              <w:jc w:val="center"/>
              <w:rPr>
                <w:rFonts w:ascii="Sylfaen" w:eastAsia="Helvetica Neue" w:hAnsi="Sylfaen" w:cs="Sylfaen"/>
                <w:sz w:val="18"/>
                <w:szCs w:val="18"/>
                <w:lang w:val="ka-GE"/>
              </w:rPr>
            </w:pPr>
          </w:p>
          <w:p w14:paraId="26CD47E0" w14:textId="7F26BC7A" w:rsidR="0014713F" w:rsidRPr="009A5CEB" w:rsidRDefault="0014713F" w:rsidP="00BF3EAF">
            <w:pPr>
              <w:jc w:val="center"/>
              <w:rPr>
                <w:rFonts w:ascii="Sylfaen" w:eastAsia="Helvetica Neue" w:hAnsi="Sylfaen" w:cs="Sylfaen"/>
                <w:lang w:val="ka-GE"/>
              </w:rPr>
            </w:pPr>
            <w:r w:rsidRPr="00C45852">
              <w:rPr>
                <w:rFonts w:ascii="Sylfaen" w:eastAsia="Helvetica Neue" w:hAnsi="Sylfaen" w:cs="Sylfaen"/>
                <w:sz w:val="18"/>
                <w:szCs w:val="18"/>
                <w:lang w:val="ka-GE"/>
              </w:rPr>
              <w:t xml:space="preserve"> </w:t>
            </w:r>
          </w:p>
        </w:tc>
      </w:tr>
      <w:tr w:rsidR="00DC4DDA" w:rsidRPr="002F10A7" w14:paraId="634B0B36" w14:textId="77777777" w:rsidTr="00BC2DE2">
        <w:trPr>
          <w:gridAfter w:val="1"/>
          <w:wAfter w:w="23" w:type="dxa"/>
          <w:trHeight w:val="300"/>
        </w:trPr>
        <w:tc>
          <w:tcPr>
            <w:tcW w:w="1672" w:type="dxa"/>
            <w:shd w:val="clear" w:color="auto" w:fill="BDD6EE" w:themeFill="accent1" w:themeFillTint="66"/>
          </w:tcPr>
          <w:p w14:paraId="21D3B8FC" w14:textId="77777777" w:rsidR="00DC4DDA" w:rsidRDefault="00DC4DDA" w:rsidP="000D53A5">
            <w:pPr>
              <w:jc w:val="center"/>
              <w:rPr>
                <w:rFonts w:ascii="Sylfaen" w:hAnsi="Sylfaen" w:cs="Sylfaen"/>
                <w:b/>
                <w:sz w:val="16"/>
                <w:szCs w:val="16"/>
                <w:lang w:val="ka-GE"/>
              </w:rPr>
            </w:pPr>
            <w:r>
              <w:rPr>
                <w:rFonts w:ascii="Sylfaen" w:hAnsi="Sylfaen" w:cs="Sylfaen"/>
                <w:b/>
                <w:sz w:val="16"/>
                <w:szCs w:val="16"/>
                <w:lang w:val="ka-GE"/>
              </w:rPr>
              <w:lastRenderedPageBreak/>
              <w:t>რისკი</w:t>
            </w:r>
          </w:p>
        </w:tc>
        <w:tc>
          <w:tcPr>
            <w:tcW w:w="9102" w:type="dxa"/>
            <w:gridSpan w:val="42"/>
          </w:tcPr>
          <w:p w14:paraId="214B5D67" w14:textId="77777777" w:rsidR="00DC4DDA" w:rsidRPr="002F10A7" w:rsidRDefault="00DC4DDA" w:rsidP="000D53A5">
            <w:pPr>
              <w:jc w:val="both"/>
              <w:rPr>
                <w:rFonts w:ascii="Sylfaen" w:eastAsia="Helvetica Neue" w:hAnsi="Sylfaen" w:cs="Sylfaen"/>
                <w:sz w:val="16"/>
                <w:szCs w:val="16"/>
                <w:lang w:val="ka-GE"/>
              </w:rPr>
            </w:pPr>
          </w:p>
        </w:tc>
      </w:tr>
      <w:tr w:rsidR="004A3427" w:rsidRPr="002F10A7" w14:paraId="4CF98C0D" w14:textId="77777777" w:rsidTr="00B36971">
        <w:trPr>
          <w:gridAfter w:val="1"/>
          <w:wAfter w:w="23" w:type="dxa"/>
          <w:trHeight w:val="620"/>
        </w:trPr>
        <w:tc>
          <w:tcPr>
            <w:tcW w:w="1672" w:type="dxa"/>
            <w:vMerge w:val="restart"/>
            <w:shd w:val="clear" w:color="auto" w:fill="BDD6EE" w:themeFill="accent1" w:themeFillTint="66"/>
          </w:tcPr>
          <w:p w14:paraId="40F1C1A2" w14:textId="77777777" w:rsidR="009D4B5F" w:rsidRDefault="009D4B5F" w:rsidP="001D1BCF">
            <w:pPr>
              <w:rPr>
                <w:rFonts w:ascii="Sylfaen" w:hAnsi="Sylfaen" w:cs="Sylfaen"/>
                <w:b/>
                <w:sz w:val="16"/>
                <w:szCs w:val="16"/>
                <w:lang w:val="ka-GE"/>
              </w:rPr>
            </w:pPr>
          </w:p>
          <w:p w14:paraId="46413235" w14:textId="77777777" w:rsidR="009D4B5F" w:rsidRDefault="009D4B5F" w:rsidP="001D1BCF">
            <w:pPr>
              <w:rPr>
                <w:rFonts w:ascii="Sylfaen" w:hAnsi="Sylfaen" w:cs="Sylfaen"/>
                <w:b/>
                <w:sz w:val="16"/>
                <w:szCs w:val="16"/>
                <w:lang w:val="ka-GE"/>
              </w:rPr>
            </w:pPr>
          </w:p>
          <w:p w14:paraId="1F958A3B" w14:textId="77777777" w:rsidR="009D4B5F" w:rsidRDefault="009D4B5F" w:rsidP="001D1BCF">
            <w:pPr>
              <w:rPr>
                <w:rFonts w:ascii="Sylfaen" w:hAnsi="Sylfaen" w:cs="Sylfaen"/>
                <w:b/>
                <w:sz w:val="16"/>
                <w:szCs w:val="16"/>
                <w:lang w:val="ka-GE"/>
              </w:rPr>
            </w:pPr>
          </w:p>
          <w:p w14:paraId="32F94071" w14:textId="7F529E72" w:rsidR="001D1BCF" w:rsidRPr="000218BA" w:rsidRDefault="001D1BCF" w:rsidP="001D1BCF">
            <w:pPr>
              <w:rPr>
                <w:rFonts w:ascii="Sylfaen" w:hAnsi="Sylfaen" w:cs="Sylfaen"/>
                <w:b/>
                <w:sz w:val="16"/>
                <w:szCs w:val="16"/>
                <w:lang w:val="ka-GE"/>
              </w:rPr>
            </w:pPr>
            <w:r w:rsidRPr="000218BA">
              <w:rPr>
                <w:rFonts w:ascii="Sylfaen" w:hAnsi="Sylfaen" w:cs="Sylfaen"/>
                <w:b/>
                <w:sz w:val="16"/>
                <w:szCs w:val="16"/>
                <w:lang w:val="ka-GE"/>
              </w:rPr>
              <w:t>ამოცანის შედეგის ინდიკატორი</w:t>
            </w:r>
            <w:r w:rsidRPr="000218BA">
              <w:rPr>
                <w:rFonts w:ascii="Sylfaen" w:hAnsi="Sylfaen" w:cs="Sylfaen"/>
                <w:b/>
                <w:sz w:val="16"/>
                <w:szCs w:val="16"/>
              </w:rPr>
              <w:t xml:space="preserve"> </w:t>
            </w:r>
            <w:r w:rsidRPr="000218BA">
              <w:rPr>
                <w:rFonts w:ascii="Sylfaen" w:eastAsia="Helvetica Neue" w:hAnsi="Sylfaen" w:cs="Sylfaen"/>
                <w:sz w:val="16"/>
                <w:szCs w:val="16"/>
              </w:rPr>
              <w:t>1.3.2.2.</w:t>
            </w:r>
          </w:p>
          <w:p w14:paraId="1F2A0525" w14:textId="77777777" w:rsidR="001D1BCF" w:rsidRPr="000218BA" w:rsidRDefault="001D1BCF" w:rsidP="001D1BCF">
            <w:pPr>
              <w:rPr>
                <w:rFonts w:ascii="Sylfaen" w:hAnsi="Sylfaen" w:cs="Sylfaen"/>
                <w:b/>
                <w:sz w:val="16"/>
                <w:szCs w:val="16"/>
              </w:rPr>
            </w:pPr>
            <w:r w:rsidRPr="000218BA">
              <w:rPr>
                <w:rFonts w:ascii="Sylfaen" w:hAnsi="Sylfaen"/>
                <w:sz w:val="16"/>
                <w:szCs w:val="16"/>
                <w:lang w:val="ka-GE"/>
              </w:rPr>
              <w:t xml:space="preserve">(OUTCOME Indicator </w:t>
            </w:r>
            <w:r w:rsidRPr="000218BA">
              <w:rPr>
                <w:rFonts w:ascii="Sylfaen" w:eastAsia="Helvetica Neue" w:hAnsi="Sylfaen" w:cs="Sylfaen"/>
                <w:sz w:val="16"/>
                <w:szCs w:val="16"/>
              </w:rPr>
              <w:t>1.3.2.2</w:t>
            </w:r>
            <w:r w:rsidRPr="000218BA">
              <w:rPr>
                <w:rFonts w:ascii="Sylfaen" w:hAnsi="Sylfaen"/>
                <w:sz w:val="16"/>
                <w:szCs w:val="16"/>
                <w:lang w:val="ka-GE"/>
              </w:rPr>
              <w:t>)</w:t>
            </w:r>
          </w:p>
          <w:p w14:paraId="50FA0BCE" w14:textId="77777777" w:rsidR="004A3427" w:rsidRDefault="004A3427" w:rsidP="000D53A5">
            <w:pPr>
              <w:rPr>
                <w:rFonts w:ascii="Sylfaen" w:hAnsi="Sylfaen" w:cs="Sylfaen"/>
                <w:b/>
                <w:sz w:val="16"/>
                <w:szCs w:val="16"/>
                <w:lang w:val="ka-GE"/>
              </w:rPr>
            </w:pPr>
          </w:p>
        </w:tc>
        <w:tc>
          <w:tcPr>
            <w:tcW w:w="1305" w:type="dxa"/>
            <w:gridSpan w:val="3"/>
            <w:vMerge w:val="restart"/>
            <w:shd w:val="clear" w:color="auto" w:fill="BDD6EE" w:themeFill="accent1" w:themeFillTint="66"/>
          </w:tcPr>
          <w:p w14:paraId="710F9CF0" w14:textId="77777777" w:rsidR="009D4B5F" w:rsidRDefault="009D4B5F" w:rsidP="000D53A5">
            <w:pPr>
              <w:jc w:val="center"/>
              <w:rPr>
                <w:rFonts w:ascii="Sylfaen" w:hAnsi="Sylfaen"/>
                <w:sz w:val="16"/>
                <w:szCs w:val="16"/>
                <w:lang w:val="ka-GE"/>
              </w:rPr>
            </w:pPr>
          </w:p>
          <w:p w14:paraId="23A3BAF9" w14:textId="071FFBE8" w:rsidR="004A3427" w:rsidRPr="00B36971" w:rsidRDefault="004A3427" w:rsidP="000D53A5">
            <w:pPr>
              <w:jc w:val="center"/>
              <w:rPr>
                <w:rFonts w:ascii="Sylfaen" w:hAnsi="Sylfaen"/>
                <w:sz w:val="16"/>
                <w:szCs w:val="16"/>
                <w:lang w:val="ka-GE"/>
              </w:rPr>
            </w:pPr>
            <w:r w:rsidRPr="00B36971">
              <w:rPr>
                <w:rFonts w:ascii="Sylfaen" w:hAnsi="Sylfaen"/>
                <w:sz w:val="16"/>
                <w:szCs w:val="16"/>
                <w:lang w:val="ka-GE"/>
              </w:rPr>
              <w:t>უფასო იურიდიული დახმარების უზრუნველყოფის საკანონდებლო გარანტიები გაზრდილია  გადახდისუუნაროყველა კატეგორიის თავისუფლება აღკვეთლი პირებისთვის</w:t>
            </w:r>
          </w:p>
        </w:tc>
        <w:tc>
          <w:tcPr>
            <w:tcW w:w="1628" w:type="dxa"/>
            <w:gridSpan w:val="3"/>
            <w:vMerge w:val="restart"/>
            <w:shd w:val="clear" w:color="auto" w:fill="BDD6EE" w:themeFill="accent1" w:themeFillTint="66"/>
          </w:tcPr>
          <w:p w14:paraId="5B48B3D4" w14:textId="77777777" w:rsidR="004A3427" w:rsidRPr="00B36971" w:rsidRDefault="004A3427" w:rsidP="000D53A5">
            <w:pPr>
              <w:jc w:val="both"/>
              <w:rPr>
                <w:rFonts w:ascii="Sylfaen" w:eastAsia="Helvetica Neue" w:hAnsi="Sylfaen" w:cs="Sylfaen"/>
                <w:sz w:val="16"/>
                <w:szCs w:val="16"/>
                <w:lang w:val="ka-GE"/>
              </w:rPr>
            </w:pPr>
          </w:p>
        </w:tc>
        <w:tc>
          <w:tcPr>
            <w:tcW w:w="1494" w:type="dxa"/>
            <w:gridSpan w:val="11"/>
            <w:vMerge w:val="restart"/>
            <w:shd w:val="clear" w:color="auto" w:fill="BDD6EE" w:themeFill="accent1" w:themeFillTint="66"/>
          </w:tcPr>
          <w:p w14:paraId="608BE38F" w14:textId="77777777" w:rsidR="009D4B5F" w:rsidRDefault="009D4B5F" w:rsidP="000D53A5">
            <w:pPr>
              <w:jc w:val="both"/>
              <w:rPr>
                <w:rFonts w:ascii="Sylfaen" w:eastAsia="Helvetica Neue" w:hAnsi="Sylfaen" w:cs="Sylfaen"/>
                <w:b/>
                <w:sz w:val="16"/>
                <w:szCs w:val="16"/>
                <w:lang w:val="ka-GE"/>
              </w:rPr>
            </w:pPr>
          </w:p>
          <w:p w14:paraId="0F27AFE6" w14:textId="3FDEC72D"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b/>
                <w:sz w:val="16"/>
                <w:szCs w:val="16"/>
                <w:lang w:val="ka-GE"/>
              </w:rPr>
              <w:t>საბაზისო</w:t>
            </w:r>
          </w:p>
        </w:tc>
        <w:tc>
          <w:tcPr>
            <w:tcW w:w="2993" w:type="dxa"/>
            <w:gridSpan w:val="10"/>
            <w:shd w:val="clear" w:color="auto" w:fill="BDD6EE" w:themeFill="accent1" w:themeFillTint="66"/>
          </w:tcPr>
          <w:p w14:paraId="35C1435B" w14:textId="77777777" w:rsidR="009D4B5F" w:rsidRDefault="009D4B5F" w:rsidP="000D53A5">
            <w:pPr>
              <w:jc w:val="center"/>
              <w:rPr>
                <w:rFonts w:ascii="Sylfaen" w:eastAsia="Helvetica Neue" w:hAnsi="Sylfaen" w:cs="Sylfaen"/>
                <w:b/>
                <w:sz w:val="16"/>
                <w:szCs w:val="16"/>
                <w:lang w:val="ka-GE"/>
              </w:rPr>
            </w:pPr>
          </w:p>
          <w:p w14:paraId="0093C2E8" w14:textId="0666EDE6" w:rsidR="004A3427" w:rsidRPr="00B36971" w:rsidRDefault="004A3427" w:rsidP="000D53A5">
            <w:pPr>
              <w:jc w:val="center"/>
              <w:rPr>
                <w:rFonts w:ascii="Sylfaen" w:eastAsia="Helvetica Neue" w:hAnsi="Sylfaen" w:cs="Sylfaen"/>
                <w:sz w:val="16"/>
                <w:szCs w:val="16"/>
                <w:lang w:val="ka-GE"/>
              </w:rPr>
            </w:pPr>
            <w:r w:rsidRPr="00B36971">
              <w:rPr>
                <w:rFonts w:ascii="Sylfaen" w:eastAsia="Helvetica Neue" w:hAnsi="Sylfaen" w:cs="Sylfaen"/>
                <w:b/>
                <w:sz w:val="16"/>
                <w:szCs w:val="16"/>
                <w:lang w:val="ka-GE"/>
              </w:rPr>
              <w:t>სამიზნე</w:t>
            </w:r>
          </w:p>
        </w:tc>
        <w:tc>
          <w:tcPr>
            <w:tcW w:w="1682" w:type="dxa"/>
            <w:gridSpan w:val="15"/>
            <w:vMerge w:val="restart"/>
            <w:shd w:val="clear" w:color="auto" w:fill="BDD6EE" w:themeFill="accent1" w:themeFillTint="66"/>
          </w:tcPr>
          <w:p w14:paraId="50001D5A" w14:textId="77777777" w:rsidR="009D4B5F" w:rsidRDefault="009D4B5F" w:rsidP="000D53A5">
            <w:pPr>
              <w:jc w:val="both"/>
              <w:rPr>
                <w:rFonts w:ascii="Sylfaen" w:eastAsia="Helvetica Neue" w:hAnsi="Sylfaen" w:cs="Sylfaen"/>
                <w:sz w:val="16"/>
                <w:szCs w:val="16"/>
                <w:lang w:val="ka-GE"/>
              </w:rPr>
            </w:pPr>
          </w:p>
          <w:p w14:paraId="0DC14F63" w14:textId="77777777" w:rsidR="009D4B5F" w:rsidRDefault="009D4B5F" w:rsidP="000D53A5">
            <w:pPr>
              <w:jc w:val="both"/>
              <w:rPr>
                <w:rFonts w:ascii="Sylfaen" w:eastAsia="Helvetica Neue" w:hAnsi="Sylfaen" w:cs="Sylfaen"/>
                <w:sz w:val="16"/>
                <w:szCs w:val="16"/>
                <w:lang w:val="ka-GE"/>
              </w:rPr>
            </w:pPr>
          </w:p>
          <w:p w14:paraId="3FA8E22C" w14:textId="2423D579"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დადასტურების წყარო (Sources of Verification)</w:t>
            </w:r>
          </w:p>
        </w:tc>
      </w:tr>
      <w:tr w:rsidR="004A3427" w:rsidRPr="002F10A7" w14:paraId="33C5C6C1" w14:textId="77777777" w:rsidTr="00B36971">
        <w:trPr>
          <w:gridAfter w:val="1"/>
          <w:wAfter w:w="23" w:type="dxa"/>
          <w:trHeight w:val="477"/>
        </w:trPr>
        <w:tc>
          <w:tcPr>
            <w:tcW w:w="1672" w:type="dxa"/>
            <w:vMerge/>
            <w:shd w:val="clear" w:color="auto" w:fill="BDD6EE" w:themeFill="accent1" w:themeFillTint="66"/>
          </w:tcPr>
          <w:p w14:paraId="1C7E9A67" w14:textId="77777777" w:rsidR="004A3427" w:rsidRDefault="004A3427" w:rsidP="000D53A5">
            <w:pPr>
              <w:rPr>
                <w:rFonts w:ascii="Sylfaen" w:hAnsi="Sylfaen" w:cs="Sylfaen"/>
                <w:b/>
                <w:sz w:val="16"/>
                <w:szCs w:val="16"/>
                <w:lang w:val="ka-GE"/>
              </w:rPr>
            </w:pPr>
          </w:p>
        </w:tc>
        <w:tc>
          <w:tcPr>
            <w:tcW w:w="1305" w:type="dxa"/>
            <w:gridSpan w:val="3"/>
            <w:vMerge/>
          </w:tcPr>
          <w:p w14:paraId="3FF6266D" w14:textId="77777777" w:rsidR="004A3427" w:rsidRPr="00B36971" w:rsidRDefault="004A3427" w:rsidP="000D53A5">
            <w:pPr>
              <w:rPr>
                <w:rFonts w:ascii="Sylfaen" w:hAnsi="Sylfaen"/>
                <w:sz w:val="16"/>
                <w:szCs w:val="16"/>
                <w:lang w:val="ka-GE"/>
              </w:rPr>
            </w:pPr>
          </w:p>
        </w:tc>
        <w:tc>
          <w:tcPr>
            <w:tcW w:w="1628" w:type="dxa"/>
            <w:gridSpan w:val="3"/>
            <w:vMerge/>
            <w:shd w:val="clear" w:color="auto" w:fill="BDD6EE" w:themeFill="accent1" w:themeFillTint="66"/>
          </w:tcPr>
          <w:p w14:paraId="612D0899" w14:textId="77777777" w:rsidR="004A3427" w:rsidRPr="00B36971" w:rsidRDefault="004A3427" w:rsidP="000D53A5">
            <w:pPr>
              <w:jc w:val="both"/>
              <w:rPr>
                <w:rFonts w:ascii="Sylfaen" w:eastAsia="Helvetica Neue" w:hAnsi="Sylfaen" w:cs="Sylfaen"/>
                <w:sz w:val="16"/>
                <w:szCs w:val="16"/>
                <w:lang w:val="ka-GE"/>
              </w:rPr>
            </w:pPr>
          </w:p>
        </w:tc>
        <w:tc>
          <w:tcPr>
            <w:tcW w:w="1494" w:type="dxa"/>
            <w:gridSpan w:val="11"/>
            <w:vMerge/>
            <w:shd w:val="clear" w:color="auto" w:fill="BDD6EE" w:themeFill="accent1" w:themeFillTint="66"/>
          </w:tcPr>
          <w:p w14:paraId="17AFD018" w14:textId="77777777" w:rsidR="004A3427" w:rsidRPr="00B36971" w:rsidRDefault="004A3427" w:rsidP="000D53A5">
            <w:pPr>
              <w:jc w:val="both"/>
              <w:rPr>
                <w:rFonts w:ascii="Sylfaen" w:eastAsia="Helvetica Neue" w:hAnsi="Sylfaen" w:cs="Sylfaen"/>
                <w:sz w:val="16"/>
                <w:szCs w:val="16"/>
                <w:lang w:val="ka-GE"/>
              </w:rPr>
            </w:pPr>
          </w:p>
        </w:tc>
        <w:tc>
          <w:tcPr>
            <w:tcW w:w="1499" w:type="dxa"/>
            <w:gridSpan w:val="6"/>
            <w:shd w:val="clear" w:color="auto" w:fill="BDD6EE" w:themeFill="accent1" w:themeFillTint="66"/>
          </w:tcPr>
          <w:p w14:paraId="4ECEDB85" w14:textId="77777777"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b/>
                <w:sz w:val="16"/>
                <w:szCs w:val="16"/>
                <w:lang w:val="ka-GE"/>
              </w:rPr>
              <w:t>შუალედური</w:t>
            </w:r>
          </w:p>
        </w:tc>
        <w:tc>
          <w:tcPr>
            <w:tcW w:w="1494" w:type="dxa"/>
            <w:gridSpan w:val="4"/>
            <w:shd w:val="clear" w:color="auto" w:fill="BDD6EE" w:themeFill="accent1" w:themeFillTint="66"/>
          </w:tcPr>
          <w:p w14:paraId="70C85CFF" w14:textId="77777777"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b/>
                <w:sz w:val="16"/>
                <w:szCs w:val="16"/>
                <w:lang w:val="ka-GE"/>
              </w:rPr>
              <w:t>საბოლოო</w:t>
            </w:r>
          </w:p>
        </w:tc>
        <w:tc>
          <w:tcPr>
            <w:tcW w:w="1682" w:type="dxa"/>
            <w:gridSpan w:val="15"/>
            <w:vMerge/>
          </w:tcPr>
          <w:p w14:paraId="51A4A11D" w14:textId="77777777" w:rsidR="004A3427" w:rsidRPr="00B36971" w:rsidRDefault="004A3427" w:rsidP="000D53A5">
            <w:pPr>
              <w:jc w:val="both"/>
              <w:rPr>
                <w:rFonts w:ascii="Sylfaen" w:eastAsia="Helvetica Neue" w:hAnsi="Sylfaen" w:cs="Sylfaen"/>
                <w:sz w:val="16"/>
                <w:szCs w:val="16"/>
                <w:lang w:val="ka-GE"/>
              </w:rPr>
            </w:pPr>
          </w:p>
        </w:tc>
      </w:tr>
      <w:tr w:rsidR="004A3427" w:rsidRPr="002F10A7" w14:paraId="12EF20BA" w14:textId="77777777" w:rsidTr="00B36971">
        <w:trPr>
          <w:gridAfter w:val="1"/>
          <w:wAfter w:w="23" w:type="dxa"/>
          <w:trHeight w:val="765"/>
        </w:trPr>
        <w:tc>
          <w:tcPr>
            <w:tcW w:w="1672" w:type="dxa"/>
            <w:vMerge/>
            <w:shd w:val="clear" w:color="auto" w:fill="BDD6EE" w:themeFill="accent1" w:themeFillTint="66"/>
          </w:tcPr>
          <w:p w14:paraId="45669F32" w14:textId="77777777" w:rsidR="004A3427" w:rsidRDefault="004A3427" w:rsidP="000D53A5">
            <w:pPr>
              <w:rPr>
                <w:rFonts w:ascii="Sylfaen" w:hAnsi="Sylfaen" w:cs="Sylfaen"/>
                <w:b/>
                <w:sz w:val="16"/>
                <w:szCs w:val="16"/>
                <w:lang w:val="ka-GE"/>
              </w:rPr>
            </w:pPr>
          </w:p>
        </w:tc>
        <w:tc>
          <w:tcPr>
            <w:tcW w:w="1305" w:type="dxa"/>
            <w:gridSpan w:val="3"/>
            <w:vMerge/>
          </w:tcPr>
          <w:p w14:paraId="0CF62D24" w14:textId="77777777" w:rsidR="004A3427" w:rsidRPr="00B36971" w:rsidRDefault="004A3427" w:rsidP="000D53A5">
            <w:pPr>
              <w:rPr>
                <w:rFonts w:ascii="Sylfaen" w:hAnsi="Sylfaen"/>
                <w:sz w:val="16"/>
                <w:szCs w:val="16"/>
                <w:lang w:val="ka-GE"/>
              </w:rPr>
            </w:pPr>
          </w:p>
        </w:tc>
        <w:tc>
          <w:tcPr>
            <w:tcW w:w="1628" w:type="dxa"/>
            <w:gridSpan w:val="3"/>
            <w:shd w:val="clear" w:color="auto" w:fill="BDD6EE" w:themeFill="accent1" w:themeFillTint="66"/>
          </w:tcPr>
          <w:p w14:paraId="302A5E0B" w14:textId="77777777" w:rsidR="009D4B5F" w:rsidRDefault="009D4B5F" w:rsidP="000D53A5">
            <w:pPr>
              <w:jc w:val="both"/>
              <w:rPr>
                <w:rFonts w:ascii="Sylfaen" w:eastAsia="Helvetica Neue" w:hAnsi="Sylfaen" w:cs="Sylfaen"/>
                <w:b/>
                <w:sz w:val="16"/>
                <w:szCs w:val="16"/>
                <w:lang w:val="ka-GE"/>
              </w:rPr>
            </w:pPr>
          </w:p>
          <w:p w14:paraId="5B2E67BD" w14:textId="21C8D1EE"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b/>
                <w:sz w:val="16"/>
                <w:szCs w:val="16"/>
                <w:lang w:val="ka-GE"/>
              </w:rPr>
              <w:t>წელი</w:t>
            </w:r>
          </w:p>
        </w:tc>
        <w:tc>
          <w:tcPr>
            <w:tcW w:w="1494" w:type="dxa"/>
            <w:gridSpan w:val="11"/>
            <w:shd w:val="clear" w:color="auto" w:fill="BDD6EE" w:themeFill="accent1" w:themeFillTint="66"/>
          </w:tcPr>
          <w:p w14:paraId="6F2D5D74" w14:textId="77777777" w:rsidR="009D4B5F" w:rsidRDefault="009D4B5F" w:rsidP="000D53A5">
            <w:pPr>
              <w:jc w:val="both"/>
              <w:rPr>
                <w:rFonts w:ascii="Sylfaen" w:eastAsia="Helvetica Neue" w:hAnsi="Sylfaen" w:cs="Sylfaen"/>
                <w:sz w:val="16"/>
                <w:szCs w:val="16"/>
                <w:lang w:val="ka-GE"/>
              </w:rPr>
            </w:pPr>
          </w:p>
          <w:p w14:paraId="1E4E9734" w14:textId="2AE35B2B"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2020</w:t>
            </w:r>
          </w:p>
        </w:tc>
        <w:tc>
          <w:tcPr>
            <w:tcW w:w="1499" w:type="dxa"/>
            <w:gridSpan w:val="6"/>
            <w:shd w:val="clear" w:color="auto" w:fill="BDD6EE" w:themeFill="accent1" w:themeFillTint="66"/>
          </w:tcPr>
          <w:p w14:paraId="3EA544EF" w14:textId="77777777" w:rsidR="009D4B5F" w:rsidRDefault="009D4B5F" w:rsidP="000D53A5">
            <w:pPr>
              <w:jc w:val="both"/>
              <w:rPr>
                <w:rFonts w:ascii="Sylfaen" w:eastAsia="Helvetica Neue" w:hAnsi="Sylfaen" w:cs="Sylfaen"/>
                <w:sz w:val="16"/>
                <w:szCs w:val="16"/>
                <w:lang w:val="ka-GE"/>
              </w:rPr>
            </w:pPr>
          </w:p>
          <w:p w14:paraId="480B5BB0" w14:textId="758D0928"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2025</w:t>
            </w:r>
          </w:p>
        </w:tc>
        <w:tc>
          <w:tcPr>
            <w:tcW w:w="1494" w:type="dxa"/>
            <w:gridSpan w:val="4"/>
            <w:shd w:val="clear" w:color="auto" w:fill="BDD6EE" w:themeFill="accent1" w:themeFillTint="66"/>
          </w:tcPr>
          <w:p w14:paraId="356100D4" w14:textId="77777777" w:rsidR="009D4B5F" w:rsidRDefault="009D4B5F" w:rsidP="000D53A5">
            <w:pPr>
              <w:jc w:val="both"/>
              <w:rPr>
                <w:rFonts w:ascii="Sylfaen" w:eastAsia="Helvetica Neue" w:hAnsi="Sylfaen" w:cs="Sylfaen"/>
                <w:sz w:val="16"/>
                <w:szCs w:val="16"/>
                <w:lang w:val="ka-GE"/>
              </w:rPr>
            </w:pPr>
          </w:p>
          <w:p w14:paraId="76C958CF" w14:textId="6419305B" w:rsidR="004A3427" w:rsidRPr="00B36971" w:rsidRDefault="004A3427" w:rsidP="000D53A5">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2030</w:t>
            </w:r>
          </w:p>
        </w:tc>
        <w:tc>
          <w:tcPr>
            <w:tcW w:w="1682" w:type="dxa"/>
            <w:gridSpan w:val="15"/>
            <w:vMerge/>
          </w:tcPr>
          <w:p w14:paraId="2560F04B" w14:textId="77777777" w:rsidR="004A3427" w:rsidRPr="00B36971" w:rsidRDefault="004A3427" w:rsidP="000D53A5">
            <w:pPr>
              <w:jc w:val="both"/>
              <w:rPr>
                <w:rFonts w:ascii="Sylfaen" w:eastAsia="Helvetica Neue" w:hAnsi="Sylfaen" w:cs="Sylfaen"/>
                <w:sz w:val="16"/>
                <w:szCs w:val="16"/>
                <w:lang w:val="ka-GE"/>
              </w:rPr>
            </w:pPr>
          </w:p>
        </w:tc>
      </w:tr>
      <w:tr w:rsidR="004A3427" w:rsidRPr="002F10A7" w14:paraId="29C1B3AE" w14:textId="77777777" w:rsidTr="00B36971">
        <w:trPr>
          <w:gridAfter w:val="1"/>
          <w:wAfter w:w="23" w:type="dxa"/>
          <w:trHeight w:val="765"/>
        </w:trPr>
        <w:tc>
          <w:tcPr>
            <w:tcW w:w="1672" w:type="dxa"/>
            <w:vMerge/>
            <w:shd w:val="clear" w:color="auto" w:fill="BDD6EE" w:themeFill="accent1" w:themeFillTint="66"/>
          </w:tcPr>
          <w:p w14:paraId="7AC72AE0" w14:textId="77777777" w:rsidR="004A3427" w:rsidRDefault="004A3427" w:rsidP="000D53A5">
            <w:pPr>
              <w:rPr>
                <w:rFonts w:ascii="Sylfaen" w:hAnsi="Sylfaen" w:cs="Sylfaen"/>
                <w:b/>
                <w:sz w:val="16"/>
                <w:szCs w:val="16"/>
                <w:lang w:val="ka-GE"/>
              </w:rPr>
            </w:pPr>
          </w:p>
        </w:tc>
        <w:tc>
          <w:tcPr>
            <w:tcW w:w="1305" w:type="dxa"/>
            <w:gridSpan w:val="3"/>
            <w:vMerge/>
          </w:tcPr>
          <w:p w14:paraId="45C4D321" w14:textId="77777777" w:rsidR="004A3427" w:rsidRPr="00B36971" w:rsidRDefault="004A3427" w:rsidP="000D53A5">
            <w:pPr>
              <w:rPr>
                <w:rFonts w:ascii="Sylfaen" w:hAnsi="Sylfaen"/>
                <w:sz w:val="16"/>
                <w:szCs w:val="16"/>
                <w:lang w:val="ka-GE"/>
              </w:rPr>
            </w:pPr>
          </w:p>
        </w:tc>
        <w:tc>
          <w:tcPr>
            <w:tcW w:w="1628" w:type="dxa"/>
            <w:gridSpan w:val="3"/>
          </w:tcPr>
          <w:p w14:paraId="2AE4674A" w14:textId="77777777" w:rsidR="004A3427" w:rsidRPr="00B36971" w:rsidRDefault="004A3427" w:rsidP="000D53A5">
            <w:pPr>
              <w:jc w:val="both"/>
              <w:rPr>
                <w:rFonts w:ascii="Sylfaen" w:eastAsia="Helvetica Neue" w:hAnsi="Sylfaen" w:cs="Sylfaen"/>
                <w:sz w:val="16"/>
                <w:szCs w:val="16"/>
                <w:lang w:val="ka-GE"/>
              </w:rPr>
            </w:pPr>
          </w:p>
        </w:tc>
        <w:tc>
          <w:tcPr>
            <w:tcW w:w="1494" w:type="dxa"/>
            <w:gridSpan w:val="11"/>
          </w:tcPr>
          <w:p w14:paraId="2AEABC14" w14:textId="77777777" w:rsidR="009D4B5F" w:rsidRDefault="009D4B5F" w:rsidP="00B36971">
            <w:pPr>
              <w:jc w:val="both"/>
              <w:rPr>
                <w:rFonts w:ascii="Sylfaen" w:eastAsia="Helvetica Neue" w:hAnsi="Sylfaen" w:cs="Sylfaen"/>
                <w:sz w:val="16"/>
                <w:szCs w:val="16"/>
                <w:lang w:val="ka-GE"/>
              </w:rPr>
            </w:pPr>
          </w:p>
          <w:p w14:paraId="316F2099" w14:textId="0B5A869C" w:rsidR="00B36971" w:rsidRPr="00B36971" w:rsidRDefault="00B36971" w:rsidP="00B36971">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 xml:space="preserve">საბაზისო: </w:t>
            </w:r>
          </w:p>
          <w:p w14:paraId="3E72C4D3" w14:textId="2ADF08AF" w:rsidR="00B36971" w:rsidRPr="00B36971" w:rsidRDefault="00B36971" w:rsidP="00B36971">
            <w:pPr>
              <w:jc w:val="both"/>
              <w:rPr>
                <w:rFonts w:ascii="Sylfaen" w:eastAsia="Helvetica Neue" w:hAnsi="Sylfaen" w:cs="Sylfaen"/>
                <w:sz w:val="16"/>
                <w:szCs w:val="16"/>
                <w:lang w:val="ka-GE"/>
              </w:rPr>
            </w:pPr>
            <w:r w:rsidRPr="006D25E0">
              <w:rPr>
                <w:rFonts w:ascii="Sylfaen" w:eastAsia="Helvetica Neue" w:hAnsi="Sylfaen" w:cs="Sylfaen"/>
                <w:sz w:val="16"/>
                <w:szCs w:val="16"/>
                <w:highlight w:val="yellow"/>
                <w:lang w:val="ka-GE"/>
              </w:rPr>
              <w:t>არასრულწლოვანი</w:t>
            </w:r>
            <w:r w:rsidR="006D25E0" w:rsidRPr="006D25E0">
              <w:rPr>
                <w:rFonts w:ascii="Sylfaen" w:eastAsia="Helvetica Neue" w:hAnsi="Sylfaen" w:cs="Sylfaen"/>
                <w:sz w:val="16"/>
                <w:szCs w:val="16"/>
                <w:highlight w:val="yellow"/>
                <w:lang w:val="ka-GE"/>
              </w:rPr>
              <w:t xml:space="preserve"> </w:t>
            </w:r>
            <w:r w:rsidRPr="006D25E0">
              <w:rPr>
                <w:rFonts w:ascii="Sylfaen" w:eastAsia="Helvetica Neue" w:hAnsi="Sylfaen" w:cs="Sylfaen"/>
                <w:sz w:val="16"/>
                <w:szCs w:val="16"/>
                <w:highlight w:val="yellow"/>
                <w:lang w:val="ka-GE"/>
              </w:rPr>
              <w:t>პირებისთვის და</w:t>
            </w:r>
            <w:r w:rsidR="006D25E0" w:rsidRPr="006D25E0">
              <w:rPr>
                <w:rFonts w:ascii="Sylfaen" w:eastAsia="Helvetica Neue" w:hAnsi="Sylfaen" w:cs="Sylfaen"/>
                <w:sz w:val="16"/>
                <w:szCs w:val="16"/>
                <w:highlight w:val="yellow"/>
                <w:lang w:val="ka-GE"/>
              </w:rPr>
              <w:t xml:space="preserve"> </w:t>
            </w:r>
            <w:r w:rsidRPr="006D25E0">
              <w:rPr>
                <w:rFonts w:ascii="Sylfaen" w:eastAsia="Helvetica Neue" w:hAnsi="Sylfaen" w:cs="Sylfaen"/>
                <w:sz w:val="16"/>
                <w:szCs w:val="16"/>
                <w:highlight w:val="yellow"/>
                <w:lang w:val="ka-GE"/>
              </w:rPr>
              <w:t>სისხლისსამართლის</w:t>
            </w:r>
            <w:r w:rsidRPr="00B36971">
              <w:rPr>
                <w:rFonts w:ascii="Sylfaen" w:eastAsia="Helvetica Neue" w:hAnsi="Sylfaen" w:cs="Sylfaen"/>
                <w:sz w:val="16"/>
                <w:szCs w:val="16"/>
                <w:lang w:val="ka-GE"/>
              </w:rPr>
              <w:t xml:space="preserve"> </w:t>
            </w:r>
          </w:p>
          <w:p w14:paraId="175B549B" w14:textId="77777777" w:rsidR="004A3427" w:rsidRPr="00B36971" w:rsidRDefault="004A3427" w:rsidP="000D53A5">
            <w:pPr>
              <w:jc w:val="both"/>
              <w:rPr>
                <w:rFonts w:ascii="Sylfaen" w:eastAsia="Helvetica Neue" w:hAnsi="Sylfaen" w:cs="Sylfaen"/>
                <w:sz w:val="16"/>
                <w:szCs w:val="16"/>
                <w:lang w:val="ka-GE"/>
              </w:rPr>
            </w:pPr>
          </w:p>
        </w:tc>
        <w:tc>
          <w:tcPr>
            <w:tcW w:w="1499" w:type="dxa"/>
            <w:gridSpan w:val="6"/>
          </w:tcPr>
          <w:p w14:paraId="5C1EBC50" w14:textId="77777777" w:rsidR="009D4B5F" w:rsidRDefault="009D4B5F" w:rsidP="00B36971">
            <w:pPr>
              <w:jc w:val="both"/>
              <w:rPr>
                <w:rFonts w:ascii="Sylfaen" w:eastAsia="Helvetica Neue" w:hAnsi="Sylfaen" w:cs="Sylfaen"/>
                <w:sz w:val="16"/>
                <w:szCs w:val="16"/>
                <w:lang w:val="ka-GE"/>
              </w:rPr>
            </w:pPr>
          </w:p>
          <w:p w14:paraId="312E3F35" w14:textId="578D2058" w:rsidR="00B36971" w:rsidRPr="00B36971" w:rsidRDefault="00B36971" w:rsidP="00B36971">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 xml:space="preserve">საკანონმდებლო გარანტიები შექმნილია </w:t>
            </w:r>
            <w:r w:rsidRPr="00B36971">
              <w:rPr>
                <w:rFonts w:ascii="Sylfaen" w:hAnsi="Sylfaen"/>
                <w:sz w:val="16"/>
                <w:szCs w:val="16"/>
                <w:lang w:val="ka-GE"/>
              </w:rPr>
              <w:t xml:space="preserve">ადმინისტრაციული წესით თავისუფლება აღკვეთილი პირებისთვის. </w:t>
            </w:r>
          </w:p>
          <w:p w14:paraId="25C9862B" w14:textId="77777777" w:rsidR="004A3427" w:rsidRPr="00B36971" w:rsidRDefault="004A3427" w:rsidP="000D53A5">
            <w:pPr>
              <w:jc w:val="both"/>
              <w:rPr>
                <w:rFonts w:ascii="Sylfaen" w:eastAsia="Helvetica Neue" w:hAnsi="Sylfaen" w:cs="Sylfaen"/>
                <w:sz w:val="16"/>
                <w:szCs w:val="16"/>
                <w:lang w:val="ka-GE"/>
              </w:rPr>
            </w:pPr>
          </w:p>
        </w:tc>
        <w:tc>
          <w:tcPr>
            <w:tcW w:w="1494" w:type="dxa"/>
            <w:gridSpan w:val="4"/>
          </w:tcPr>
          <w:p w14:paraId="6924C672" w14:textId="77777777" w:rsidR="009D4B5F" w:rsidRDefault="009D4B5F" w:rsidP="000D53A5">
            <w:pPr>
              <w:jc w:val="both"/>
              <w:rPr>
                <w:rFonts w:ascii="Sylfaen" w:eastAsia="Helvetica Neue" w:hAnsi="Sylfaen" w:cs="Sylfaen"/>
                <w:sz w:val="16"/>
                <w:szCs w:val="16"/>
                <w:lang w:val="ka-GE"/>
              </w:rPr>
            </w:pPr>
          </w:p>
          <w:p w14:paraId="3F2CDA84" w14:textId="1398D4B4" w:rsidR="004A3427" w:rsidRPr="00B36971" w:rsidRDefault="00B36971" w:rsidP="000D53A5">
            <w:pPr>
              <w:jc w:val="both"/>
              <w:rPr>
                <w:rFonts w:ascii="Sylfaen" w:eastAsia="Helvetica Neue" w:hAnsi="Sylfaen" w:cs="Sylfaen"/>
                <w:sz w:val="16"/>
                <w:szCs w:val="16"/>
                <w:lang w:val="ka-GE"/>
              </w:rPr>
            </w:pPr>
            <w:r w:rsidRPr="00B36971">
              <w:rPr>
                <w:rFonts w:ascii="Sylfaen" w:eastAsia="Helvetica Neue" w:hAnsi="Sylfaen" w:cs="Sylfaen"/>
                <w:sz w:val="16"/>
                <w:szCs w:val="16"/>
                <w:lang w:val="ka-GE"/>
              </w:rPr>
              <w:t xml:space="preserve">საკანონმდებლო გარანტიები შექმნილია </w:t>
            </w:r>
            <w:r w:rsidRPr="00B36971">
              <w:rPr>
                <w:rFonts w:ascii="Sylfaen" w:hAnsi="Sylfaen"/>
                <w:sz w:val="16"/>
                <w:szCs w:val="16"/>
                <w:lang w:val="ka-GE"/>
              </w:rPr>
              <w:t>ადმინისტრაციული წესით თავისუფლება აღკვეთილი პირებისთვის.</w:t>
            </w:r>
          </w:p>
        </w:tc>
        <w:tc>
          <w:tcPr>
            <w:tcW w:w="1682" w:type="dxa"/>
            <w:gridSpan w:val="15"/>
          </w:tcPr>
          <w:p w14:paraId="36C7CAF4" w14:textId="77777777" w:rsidR="004A3427" w:rsidRPr="00B36971" w:rsidRDefault="004A3427" w:rsidP="000D53A5">
            <w:pPr>
              <w:jc w:val="both"/>
              <w:rPr>
                <w:rFonts w:ascii="Sylfaen" w:eastAsia="Helvetica Neue" w:hAnsi="Sylfaen" w:cs="Sylfaen"/>
                <w:sz w:val="16"/>
                <w:szCs w:val="16"/>
                <w:lang w:val="ka-GE"/>
              </w:rPr>
            </w:pPr>
          </w:p>
        </w:tc>
      </w:tr>
      <w:tr w:rsidR="00DC4DDA" w:rsidRPr="002F10A7" w14:paraId="73BB44FA" w14:textId="77777777" w:rsidTr="00BC2DE2">
        <w:trPr>
          <w:gridAfter w:val="1"/>
          <w:wAfter w:w="23" w:type="dxa"/>
          <w:trHeight w:val="311"/>
        </w:trPr>
        <w:tc>
          <w:tcPr>
            <w:tcW w:w="1672" w:type="dxa"/>
            <w:shd w:val="clear" w:color="auto" w:fill="BDD6EE" w:themeFill="accent1" w:themeFillTint="66"/>
          </w:tcPr>
          <w:p w14:paraId="0716E72B" w14:textId="77777777" w:rsidR="00DC4DDA" w:rsidRDefault="00DC4DDA" w:rsidP="000D53A5">
            <w:pPr>
              <w:rPr>
                <w:rFonts w:ascii="Sylfaen" w:hAnsi="Sylfaen" w:cs="Sylfaen"/>
                <w:b/>
                <w:sz w:val="16"/>
                <w:szCs w:val="16"/>
                <w:lang w:val="ka-GE"/>
              </w:rPr>
            </w:pPr>
            <w:r>
              <w:rPr>
                <w:rFonts w:ascii="Sylfaen" w:hAnsi="Sylfaen" w:cs="Sylfaen"/>
                <w:b/>
                <w:sz w:val="16"/>
                <w:szCs w:val="16"/>
                <w:lang w:val="ka-GE"/>
              </w:rPr>
              <w:t>რისკი</w:t>
            </w:r>
          </w:p>
        </w:tc>
        <w:tc>
          <w:tcPr>
            <w:tcW w:w="9102" w:type="dxa"/>
            <w:gridSpan w:val="42"/>
          </w:tcPr>
          <w:p w14:paraId="186B9EE4" w14:textId="77777777" w:rsidR="00DC4DDA" w:rsidRPr="002F10A7" w:rsidRDefault="00DC4DDA" w:rsidP="000D53A5">
            <w:pPr>
              <w:jc w:val="both"/>
              <w:rPr>
                <w:rFonts w:ascii="Sylfaen" w:eastAsia="Helvetica Neue" w:hAnsi="Sylfaen" w:cs="Sylfaen"/>
                <w:sz w:val="16"/>
                <w:szCs w:val="16"/>
                <w:lang w:val="ka-GE"/>
              </w:rPr>
            </w:pPr>
          </w:p>
        </w:tc>
      </w:tr>
      <w:tr w:rsidR="0014713F" w14:paraId="420C505E" w14:textId="77777777" w:rsidTr="001A4FF1">
        <w:trPr>
          <w:gridAfter w:val="2"/>
          <w:wAfter w:w="31" w:type="dxa"/>
          <w:trHeight w:val="435"/>
        </w:trPr>
        <w:tc>
          <w:tcPr>
            <w:tcW w:w="1681" w:type="dxa"/>
            <w:gridSpan w:val="2"/>
            <w:vMerge w:val="restart"/>
            <w:shd w:val="clear" w:color="auto" w:fill="BDD6EE" w:themeFill="accent1" w:themeFillTint="66"/>
          </w:tcPr>
          <w:p w14:paraId="64CB5B6B" w14:textId="77777777" w:rsidR="0014713F" w:rsidRPr="000218BA" w:rsidRDefault="0014713F" w:rsidP="00BF3EAF">
            <w:pPr>
              <w:rPr>
                <w:rFonts w:ascii="Sylfaen" w:hAnsi="Sylfaen" w:cs="Sylfaen"/>
                <w:b/>
                <w:sz w:val="16"/>
                <w:szCs w:val="16"/>
                <w:lang w:val="ka-GE"/>
              </w:rPr>
            </w:pPr>
          </w:p>
          <w:p w14:paraId="687F0125" w14:textId="424DCA54" w:rsidR="0014713F" w:rsidRDefault="0014713F" w:rsidP="00BF3EAF">
            <w:pPr>
              <w:rPr>
                <w:rFonts w:ascii="Sylfaen" w:hAnsi="Sylfaen" w:cs="Sylfaen"/>
                <w:b/>
                <w:sz w:val="16"/>
                <w:szCs w:val="16"/>
                <w:lang w:val="ka-GE"/>
              </w:rPr>
            </w:pPr>
          </w:p>
          <w:p w14:paraId="3D57CCBC" w14:textId="77777777" w:rsidR="009D4B5F" w:rsidRPr="000218BA" w:rsidRDefault="009D4B5F" w:rsidP="00BF3EAF">
            <w:pPr>
              <w:rPr>
                <w:rFonts w:ascii="Sylfaen" w:hAnsi="Sylfaen" w:cs="Sylfaen"/>
                <w:b/>
                <w:sz w:val="16"/>
                <w:szCs w:val="16"/>
                <w:lang w:val="ka-GE"/>
              </w:rPr>
            </w:pPr>
          </w:p>
          <w:p w14:paraId="6B5BCA25" w14:textId="77777777" w:rsidR="0014713F" w:rsidRPr="000218BA" w:rsidRDefault="0014713F" w:rsidP="00BF3EAF">
            <w:pPr>
              <w:rPr>
                <w:rFonts w:ascii="Sylfaen" w:hAnsi="Sylfaen" w:cs="Sylfaen"/>
                <w:b/>
                <w:sz w:val="16"/>
                <w:szCs w:val="16"/>
                <w:lang w:val="ka-GE"/>
              </w:rPr>
            </w:pPr>
          </w:p>
          <w:p w14:paraId="3B66E840" w14:textId="77777777" w:rsidR="0014713F" w:rsidRPr="000218BA" w:rsidRDefault="0014713F" w:rsidP="00BF3EAF">
            <w:pPr>
              <w:rPr>
                <w:rFonts w:ascii="Sylfaen" w:hAnsi="Sylfaen" w:cs="Sylfaen"/>
                <w:b/>
                <w:sz w:val="16"/>
                <w:szCs w:val="16"/>
                <w:lang w:val="ka-GE"/>
              </w:rPr>
            </w:pPr>
            <w:commentRangeStart w:id="109"/>
            <w:r w:rsidRPr="000218BA">
              <w:rPr>
                <w:rFonts w:ascii="Sylfaen" w:hAnsi="Sylfaen" w:cs="Sylfaen"/>
                <w:b/>
                <w:sz w:val="16"/>
                <w:szCs w:val="16"/>
                <w:lang w:val="ka-GE"/>
              </w:rPr>
              <w:lastRenderedPageBreak/>
              <w:t>ამოცანის შედეგის ინდიკატორი</w:t>
            </w:r>
            <w:r w:rsidRPr="000218BA">
              <w:rPr>
                <w:rFonts w:ascii="Sylfaen" w:hAnsi="Sylfaen" w:cs="Sylfaen"/>
                <w:b/>
                <w:sz w:val="16"/>
                <w:szCs w:val="16"/>
              </w:rPr>
              <w:t xml:space="preserve"> </w:t>
            </w:r>
            <w:r w:rsidRPr="000218BA">
              <w:rPr>
                <w:rFonts w:ascii="Sylfaen" w:eastAsia="Helvetica Neue" w:hAnsi="Sylfaen" w:cs="Sylfaen"/>
                <w:sz w:val="16"/>
                <w:szCs w:val="16"/>
              </w:rPr>
              <w:t>1.3.2.2.</w:t>
            </w:r>
          </w:p>
          <w:p w14:paraId="75E8ADFF" w14:textId="77777777" w:rsidR="0014713F" w:rsidRPr="000218BA" w:rsidRDefault="0014713F" w:rsidP="00BF3EAF">
            <w:pPr>
              <w:rPr>
                <w:rFonts w:ascii="Sylfaen" w:hAnsi="Sylfaen" w:cs="Sylfaen"/>
                <w:b/>
                <w:sz w:val="16"/>
                <w:szCs w:val="16"/>
              </w:rPr>
            </w:pPr>
            <w:r w:rsidRPr="000218BA">
              <w:rPr>
                <w:rFonts w:ascii="Sylfaen" w:hAnsi="Sylfaen"/>
                <w:sz w:val="16"/>
                <w:szCs w:val="16"/>
                <w:lang w:val="ka-GE"/>
              </w:rPr>
              <w:t xml:space="preserve">(OUTCOME Indicator </w:t>
            </w:r>
            <w:r w:rsidRPr="000218BA">
              <w:rPr>
                <w:rFonts w:ascii="Sylfaen" w:eastAsia="Helvetica Neue" w:hAnsi="Sylfaen" w:cs="Sylfaen"/>
                <w:sz w:val="16"/>
                <w:szCs w:val="16"/>
              </w:rPr>
              <w:t>1.3.2.2</w:t>
            </w:r>
            <w:r w:rsidRPr="000218BA">
              <w:rPr>
                <w:rFonts w:ascii="Sylfaen" w:hAnsi="Sylfaen"/>
                <w:sz w:val="16"/>
                <w:szCs w:val="16"/>
                <w:lang w:val="ka-GE"/>
              </w:rPr>
              <w:t>)</w:t>
            </w:r>
            <w:commentRangeEnd w:id="109"/>
            <w:r w:rsidRPr="000218BA">
              <w:rPr>
                <w:rStyle w:val="CommentReference"/>
                <w:rFonts w:ascii="Sylfaen" w:hAnsi="Sylfaen"/>
              </w:rPr>
              <w:commentReference w:id="109"/>
            </w:r>
          </w:p>
          <w:p w14:paraId="7A680C2A" w14:textId="77777777" w:rsidR="0014713F" w:rsidRPr="000218BA" w:rsidRDefault="0014713F" w:rsidP="00BF3EAF">
            <w:pPr>
              <w:rPr>
                <w:rFonts w:ascii="Sylfaen" w:hAnsi="Sylfaen" w:cs="Sylfaen"/>
                <w:b/>
                <w:sz w:val="16"/>
                <w:szCs w:val="16"/>
                <w:lang w:val="ka-GE"/>
              </w:rPr>
            </w:pPr>
          </w:p>
        </w:tc>
        <w:tc>
          <w:tcPr>
            <w:tcW w:w="1289" w:type="dxa"/>
            <w:vMerge w:val="restart"/>
            <w:shd w:val="clear" w:color="auto" w:fill="BDD6EE" w:themeFill="accent1" w:themeFillTint="66"/>
          </w:tcPr>
          <w:p w14:paraId="04A7A345" w14:textId="77777777" w:rsidR="0014713F" w:rsidRPr="000218BA" w:rsidRDefault="0014713F" w:rsidP="00BF3EAF">
            <w:pPr>
              <w:jc w:val="center"/>
              <w:rPr>
                <w:rFonts w:ascii="Sylfaen" w:hAnsi="Sylfaen"/>
                <w:sz w:val="16"/>
                <w:szCs w:val="16"/>
                <w:lang w:val="ka-GE"/>
              </w:rPr>
            </w:pPr>
          </w:p>
          <w:p w14:paraId="2E2F32DC" w14:textId="113BE2F1" w:rsidR="0014713F" w:rsidRDefault="0014713F" w:rsidP="00BF3EAF">
            <w:pPr>
              <w:jc w:val="center"/>
              <w:rPr>
                <w:rFonts w:ascii="Sylfaen" w:hAnsi="Sylfaen"/>
                <w:sz w:val="16"/>
                <w:szCs w:val="16"/>
                <w:lang w:val="ka-GE"/>
              </w:rPr>
            </w:pPr>
          </w:p>
          <w:p w14:paraId="417DECE6" w14:textId="77777777" w:rsidR="009D4B5F" w:rsidRPr="000218BA" w:rsidRDefault="009D4B5F" w:rsidP="00BF3EAF">
            <w:pPr>
              <w:jc w:val="center"/>
              <w:rPr>
                <w:rFonts w:ascii="Sylfaen" w:hAnsi="Sylfaen"/>
                <w:sz w:val="16"/>
                <w:szCs w:val="16"/>
                <w:lang w:val="ka-GE"/>
              </w:rPr>
            </w:pPr>
          </w:p>
          <w:p w14:paraId="63BEDC84" w14:textId="5435233A" w:rsidR="0014713F" w:rsidRPr="000218BA" w:rsidRDefault="00B839EB" w:rsidP="00551B16">
            <w:pPr>
              <w:jc w:val="center"/>
              <w:rPr>
                <w:rFonts w:ascii="Sylfaen" w:hAnsi="Sylfaen"/>
                <w:sz w:val="16"/>
                <w:szCs w:val="16"/>
                <w:lang w:val="ka-GE"/>
              </w:rPr>
            </w:pPr>
            <w:r>
              <w:rPr>
                <w:rFonts w:ascii="Sylfaen" w:hAnsi="Sylfaen"/>
                <w:sz w:val="16"/>
                <w:szCs w:val="16"/>
                <w:lang w:val="ka-GE"/>
              </w:rPr>
              <w:t xml:space="preserve">თავისუფლება აღკვეთილ </w:t>
            </w:r>
            <w:r>
              <w:rPr>
                <w:rFonts w:ascii="Sylfaen" w:hAnsi="Sylfaen"/>
                <w:sz w:val="16"/>
                <w:szCs w:val="16"/>
                <w:lang w:val="ka-GE"/>
              </w:rPr>
              <w:lastRenderedPageBreak/>
              <w:t xml:space="preserve">პირების მიერ, </w:t>
            </w:r>
            <w:r w:rsidR="0014713F" w:rsidRPr="000218BA">
              <w:rPr>
                <w:rFonts w:ascii="Sylfaen" w:hAnsi="Sylfaen"/>
                <w:sz w:val="16"/>
                <w:szCs w:val="16"/>
                <w:lang w:val="ka-GE"/>
              </w:rPr>
              <w:t xml:space="preserve">სისხლის სამართლის საქმეებზე </w:t>
            </w:r>
            <w:r w:rsidR="00551B16">
              <w:rPr>
                <w:rFonts w:ascii="Sylfaen" w:hAnsi="Sylfaen"/>
                <w:sz w:val="16"/>
                <w:szCs w:val="16"/>
                <w:lang w:val="ka-GE"/>
              </w:rPr>
              <w:t xml:space="preserve">იურიდიული სამსახურისადმი </w:t>
            </w:r>
            <w:r w:rsidR="00551B16" w:rsidRPr="000218BA">
              <w:rPr>
                <w:rFonts w:ascii="Sylfaen" w:hAnsi="Sylfaen"/>
                <w:sz w:val="16"/>
                <w:szCs w:val="16"/>
                <w:lang w:val="ka-GE"/>
              </w:rPr>
              <w:t>მ</w:t>
            </w:r>
            <w:r w:rsidR="00551B16">
              <w:rPr>
                <w:rFonts w:ascii="Sylfaen" w:hAnsi="Sylfaen"/>
                <w:sz w:val="16"/>
                <w:szCs w:val="16"/>
                <w:lang w:val="ka-GE"/>
              </w:rPr>
              <w:t>იმართვიანობა</w:t>
            </w:r>
            <w:r w:rsidR="00551B16" w:rsidRPr="000218BA">
              <w:rPr>
                <w:rFonts w:ascii="Sylfaen" w:hAnsi="Sylfaen"/>
                <w:sz w:val="16"/>
                <w:szCs w:val="16"/>
                <w:lang w:val="ka-GE"/>
              </w:rPr>
              <w:t xml:space="preserve"> გაზრდ</w:t>
            </w:r>
            <w:r w:rsidR="00551B16">
              <w:rPr>
                <w:rFonts w:ascii="Sylfaen" w:hAnsi="Sylfaen"/>
                <w:sz w:val="16"/>
                <w:szCs w:val="16"/>
                <w:lang w:val="ka-GE"/>
              </w:rPr>
              <w:t>ილია</w:t>
            </w:r>
            <w:r w:rsidR="00551B16" w:rsidRPr="000218BA">
              <w:rPr>
                <w:rFonts w:ascii="Sylfaen" w:hAnsi="Sylfaen"/>
                <w:sz w:val="16"/>
                <w:szCs w:val="16"/>
                <w:lang w:val="ka-GE"/>
              </w:rPr>
              <w:t>ა</w:t>
            </w:r>
          </w:p>
        </w:tc>
        <w:tc>
          <w:tcPr>
            <w:tcW w:w="1843" w:type="dxa"/>
            <w:gridSpan w:val="5"/>
            <w:vMerge w:val="restart"/>
            <w:shd w:val="clear" w:color="auto" w:fill="BDD6EE" w:themeFill="accent1" w:themeFillTint="66"/>
          </w:tcPr>
          <w:p w14:paraId="2C1E8F71" w14:textId="77777777" w:rsidR="0014713F" w:rsidRPr="000218BA" w:rsidRDefault="0014713F" w:rsidP="00BF3EAF">
            <w:pPr>
              <w:jc w:val="center"/>
              <w:rPr>
                <w:rFonts w:ascii="Sylfaen" w:eastAsia="Helvetica Neue" w:hAnsi="Sylfaen" w:cs="Sylfaen"/>
                <w:sz w:val="16"/>
                <w:szCs w:val="16"/>
                <w:lang w:val="ka-GE"/>
              </w:rPr>
            </w:pPr>
          </w:p>
        </w:tc>
        <w:tc>
          <w:tcPr>
            <w:tcW w:w="1276" w:type="dxa"/>
            <w:gridSpan w:val="9"/>
            <w:vMerge w:val="restart"/>
            <w:shd w:val="clear" w:color="auto" w:fill="BDD6EE" w:themeFill="accent1" w:themeFillTint="66"/>
          </w:tcPr>
          <w:p w14:paraId="2B71B393" w14:textId="77777777" w:rsidR="0014713F" w:rsidRPr="000218BA" w:rsidRDefault="0014713F" w:rsidP="00BF3EAF">
            <w:pPr>
              <w:jc w:val="center"/>
              <w:rPr>
                <w:rFonts w:ascii="Sylfaen" w:eastAsia="Helvetica Neue" w:hAnsi="Sylfaen" w:cs="Sylfaen"/>
                <w:b/>
                <w:sz w:val="16"/>
                <w:szCs w:val="16"/>
                <w:lang w:val="ka-GE"/>
              </w:rPr>
            </w:pPr>
          </w:p>
          <w:p w14:paraId="4402D9DB"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საბაზისო</w:t>
            </w:r>
          </w:p>
        </w:tc>
        <w:tc>
          <w:tcPr>
            <w:tcW w:w="3130" w:type="dxa"/>
            <w:gridSpan w:val="16"/>
            <w:shd w:val="clear" w:color="auto" w:fill="BDD6EE" w:themeFill="accent1" w:themeFillTint="66"/>
          </w:tcPr>
          <w:p w14:paraId="3C6C7D07"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სამიზნე</w:t>
            </w:r>
          </w:p>
        </w:tc>
        <w:tc>
          <w:tcPr>
            <w:tcW w:w="1547" w:type="dxa"/>
            <w:gridSpan w:val="9"/>
            <w:vMerge w:val="restart"/>
            <w:shd w:val="clear" w:color="auto" w:fill="BDD6EE" w:themeFill="accent1" w:themeFillTint="66"/>
          </w:tcPr>
          <w:p w14:paraId="2905408C" w14:textId="77777777" w:rsidR="0014713F" w:rsidRPr="000218BA" w:rsidRDefault="0014713F" w:rsidP="00BF3EAF">
            <w:pPr>
              <w:jc w:val="center"/>
              <w:rPr>
                <w:rFonts w:ascii="Sylfaen" w:eastAsia="Helvetica Neue" w:hAnsi="Sylfaen" w:cs="Sylfaen"/>
                <w:sz w:val="16"/>
                <w:szCs w:val="16"/>
                <w:lang w:val="ka-GE"/>
              </w:rPr>
            </w:pPr>
          </w:p>
          <w:p w14:paraId="498A0DE1"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დადასტურების წყარო (Sources of Verification)</w:t>
            </w:r>
          </w:p>
          <w:p w14:paraId="50435478" w14:textId="77777777" w:rsidR="0014713F" w:rsidRPr="000218BA" w:rsidRDefault="0014713F" w:rsidP="00BF3EAF">
            <w:pPr>
              <w:jc w:val="center"/>
              <w:rPr>
                <w:rFonts w:ascii="Sylfaen" w:eastAsia="Helvetica Neue" w:hAnsi="Sylfaen" w:cs="Sylfaen"/>
                <w:sz w:val="16"/>
                <w:szCs w:val="16"/>
                <w:lang w:val="ka-GE"/>
              </w:rPr>
            </w:pPr>
          </w:p>
        </w:tc>
      </w:tr>
      <w:tr w:rsidR="0014713F" w14:paraId="67F30DB2" w14:textId="77777777" w:rsidTr="001A4FF1">
        <w:trPr>
          <w:gridAfter w:val="2"/>
          <w:wAfter w:w="31" w:type="dxa"/>
          <w:trHeight w:val="600"/>
        </w:trPr>
        <w:tc>
          <w:tcPr>
            <w:tcW w:w="1681" w:type="dxa"/>
            <w:gridSpan w:val="2"/>
            <w:vMerge/>
            <w:shd w:val="clear" w:color="auto" w:fill="BDD6EE" w:themeFill="accent1" w:themeFillTint="66"/>
          </w:tcPr>
          <w:p w14:paraId="6D73F8A4" w14:textId="77777777" w:rsidR="0014713F" w:rsidRPr="000218BA" w:rsidRDefault="0014713F" w:rsidP="00BF3EAF">
            <w:pPr>
              <w:rPr>
                <w:rFonts w:ascii="Sylfaen" w:hAnsi="Sylfaen" w:cs="Sylfaen"/>
                <w:b/>
                <w:sz w:val="16"/>
                <w:szCs w:val="16"/>
                <w:lang w:val="ka-GE"/>
              </w:rPr>
            </w:pPr>
          </w:p>
        </w:tc>
        <w:tc>
          <w:tcPr>
            <w:tcW w:w="1289" w:type="dxa"/>
            <w:vMerge/>
          </w:tcPr>
          <w:p w14:paraId="1516AB42" w14:textId="77777777" w:rsidR="0014713F" w:rsidRPr="000218BA" w:rsidRDefault="0014713F" w:rsidP="00BF3EAF">
            <w:pPr>
              <w:jc w:val="center"/>
              <w:rPr>
                <w:rFonts w:ascii="Sylfaen" w:hAnsi="Sylfaen"/>
                <w:sz w:val="16"/>
                <w:szCs w:val="16"/>
                <w:lang w:val="ka-GE"/>
              </w:rPr>
            </w:pPr>
          </w:p>
        </w:tc>
        <w:tc>
          <w:tcPr>
            <w:tcW w:w="1843" w:type="dxa"/>
            <w:gridSpan w:val="5"/>
            <w:vMerge/>
            <w:shd w:val="clear" w:color="auto" w:fill="BDD6EE" w:themeFill="accent1" w:themeFillTint="66"/>
          </w:tcPr>
          <w:p w14:paraId="21B4CA3C" w14:textId="77777777" w:rsidR="0014713F" w:rsidRPr="000218BA" w:rsidRDefault="0014713F" w:rsidP="00BF3EAF">
            <w:pPr>
              <w:jc w:val="center"/>
              <w:rPr>
                <w:rFonts w:ascii="Sylfaen" w:eastAsia="Helvetica Neue" w:hAnsi="Sylfaen" w:cs="Sylfaen"/>
                <w:sz w:val="16"/>
                <w:szCs w:val="16"/>
                <w:lang w:val="ka-GE"/>
              </w:rPr>
            </w:pPr>
          </w:p>
        </w:tc>
        <w:tc>
          <w:tcPr>
            <w:tcW w:w="1276" w:type="dxa"/>
            <w:gridSpan w:val="9"/>
            <w:vMerge/>
            <w:shd w:val="clear" w:color="auto" w:fill="BDD6EE" w:themeFill="accent1" w:themeFillTint="66"/>
          </w:tcPr>
          <w:p w14:paraId="2FBF2FAC" w14:textId="77777777" w:rsidR="0014713F" w:rsidRPr="000218BA" w:rsidRDefault="0014713F" w:rsidP="00BF3EAF">
            <w:pPr>
              <w:jc w:val="center"/>
              <w:rPr>
                <w:rFonts w:ascii="Sylfaen" w:eastAsia="Helvetica Neue" w:hAnsi="Sylfaen" w:cs="Sylfaen"/>
                <w:sz w:val="16"/>
                <w:szCs w:val="16"/>
                <w:lang w:val="ka-GE"/>
              </w:rPr>
            </w:pPr>
          </w:p>
        </w:tc>
        <w:tc>
          <w:tcPr>
            <w:tcW w:w="1181" w:type="dxa"/>
            <w:gridSpan w:val="3"/>
            <w:shd w:val="clear" w:color="auto" w:fill="BDD6EE" w:themeFill="accent1" w:themeFillTint="66"/>
          </w:tcPr>
          <w:p w14:paraId="5494A516"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შუალედური</w:t>
            </w:r>
          </w:p>
        </w:tc>
        <w:tc>
          <w:tcPr>
            <w:tcW w:w="1949" w:type="dxa"/>
            <w:gridSpan w:val="13"/>
            <w:shd w:val="clear" w:color="auto" w:fill="BDD6EE" w:themeFill="accent1" w:themeFillTint="66"/>
          </w:tcPr>
          <w:p w14:paraId="658E2165"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საბოლოო</w:t>
            </w:r>
          </w:p>
        </w:tc>
        <w:tc>
          <w:tcPr>
            <w:tcW w:w="1547" w:type="dxa"/>
            <w:gridSpan w:val="9"/>
            <w:vMerge/>
            <w:shd w:val="clear" w:color="auto" w:fill="BDD6EE" w:themeFill="accent1" w:themeFillTint="66"/>
          </w:tcPr>
          <w:p w14:paraId="18A408D2" w14:textId="77777777" w:rsidR="0014713F" w:rsidRPr="000218BA" w:rsidRDefault="0014713F" w:rsidP="00BF3EAF">
            <w:pPr>
              <w:jc w:val="center"/>
              <w:rPr>
                <w:rFonts w:ascii="Sylfaen" w:eastAsia="Helvetica Neue" w:hAnsi="Sylfaen" w:cs="Sylfaen"/>
                <w:sz w:val="16"/>
                <w:szCs w:val="16"/>
                <w:lang w:val="ka-GE"/>
              </w:rPr>
            </w:pPr>
          </w:p>
        </w:tc>
      </w:tr>
      <w:tr w:rsidR="0014713F" w14:paraId="7CF1D634" w14:textId="77777777" w:rsidTr="001A4FF1">
        <w:trPr>
          <w:gridAfter w:val="2"/>
          <w:wAfter w:w="31" w:type="dxa"/>
          <w:trHeight w:val="630"/>
        </w:trPr>
        <w:tc>
          <w:tcPr>
            <w:tcW w:w="1681" w:type="dxa"/>
            <w:gridSpan w:val="2"/>
            <w:vMerge/>
            <w:shd w:val="clear" w:color="auto" w:fill="BDD6EE" w:themeFill="accent1" w:themeFillTint="66"/>
          </w:tcPr>
          <w:p w14:paraId="72614259" w14:textId="77777777" w:rsidR="0014713F" w:rsidRPr="000218BA" w:rsidRDefault="0014713F" w:rsidP="00BF3EAF">
            <w:pPr>
              <w:rPr>
                <w:rFonts w:ascii="Sylfaen" w:hAnsi="Sylfaen" w:cs="Sylfaen"/>
                <w:b/>
                <w:sz w:val="16"/>
                <w:szCs w:val="16"/>
                <w:lang w:val="ka-GE"/>
              </w:rPr>
            </w:pPr>
          </w:p>
        </w:tc>
        <w:tc>
          <w:tcPr>
            <w:tcW w:w="1289" w:type="dxa"/>
            <w:vMerge/>
          </w:tcPr>
          <w:p w14:paraId="183B44A0" w14:textId="77777777" w:rsidR="0014713F" w:rsidRPr="000218BA" w:rsidRDefault="0014713F" w:rsidP="00BF3EAF">
            <w:pPr>
              <w:jc w:val="center"/>
              <w:rPr>
                <w:rFonts w:ascii="Sylfaen" w:hAnsi="Sylfaen"/>
                <w:sz w:val="16"/>
                <w:szCs w:val="16"/>
                <w:lang w:val="ka-GE"/>
              </w:rPr>
            </w:pPr>
          </w:p>
        </w:tc>
        <w:tc>
          <w:tcPr>
            <w:tcW w:w="1843" w:type="dxa"/>
            <w:gridSpan w:val="5"/>
            <w:shd w:val="clear" w:color="auto" w:fill="BDD6EE" w:themeFill="accent1" w:themeFillTint="66"/>
          </w:tcPr>
          <w:p w14:paraId="34C45E01" w14:textId="77777777" w:rsidR="0014713F" w:rsidRPr="000218BA" w:rsidRDefault="0014713F" w:rsidP="00BF3EAF">
            <w:pPr>
              <w:jc w:val="center"/>
              <w:rPr>
                <w:rFonts w:ascii="Sylfaen" w:eastAsia="Helvetica Neue" w:hAnsi="Sylfaen" w:cs="Sylfaen"/>
                <w:b/>
                <w:sz w:val="16"/>
                <w:szCs w:val="16"/>
                <w:lang w:val="ka-GE"/>
              </w:rPr>
            </w:pPr>
          </w:p>
          <w:p w14:paraId="6C5728D3"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წელი</w:t>
            </w:r>
          </w:p>
        </w:tc>
        <w:tc>
          <w:tcPr>
            <w:tcW w:w="1276" w:type="dxa"/>
            <w:gridSpan w:val="9"/>
            <w:shd w:val="clear" w:color="auto" w:fill="BDD6EE" w:themeFill="accent1" w:themeFillTint="66"/>
          </w:tcPr>
          <w:p w14:paraId="66C60609" w14:textId="77777777" w:rsidR="0014713F" w:rsidRPr="000218BA" w:rsidRDefault="0014713F" w:rsidP="00BF3EAF">
            <w:pPr>
              <w:jc w:val="center"/>
              <w:rPr>
                <w:rFonts w:ascii="Sylfaen" w:eastAsia="Helvetica Neue" w:hAnsi="Sylfaen" w:cs="Sylfaen"/>
                <w:sz w:val="16"/>
                <w:szCs w:val="16"/>
                <w:lang w:val="ka-GE"/>
              </w:rPr>
            </w:pPr>
          </w:p>
          <w:p w14:paraId="55E269F3"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2020</w:t>
            </w:r>
          </w:p>
        </w:tc>
        <w:tc>
          <w:tcPr>
            <w:tcW w:w="1181" w:type="dxa"/>
            <w:gridSpan w:val="3"/>
            <w:shd w:val="clear" w:color="auto" w:fill="BDD6EE" w:themeFill="accent1" w:themeFillTint="66"/>
          </w:tcPr>
          <w:p w14:paraId="6A077195" w14:textId="77777777" w:rsidR="0014713F" w:rsidRPr="000218BA" w:rsidRDefault="0014713F" w:rsidP="00BF3EAF">
            <w:pPr>
              <w:jc w:val="center"/>
              <w:rPr>
                <w:rFonts w:ascii="Sylfaen" w:eastAsia="Helvetica Neue" w:hAnsi="Sylfaen" w:cs="Sylfaen"/>
                <w:sz w:val="16"/>
                <w:szCs w:val="16"/>
                <w:lang w:val="ka-GE"/>
              </w:rPr>
            </w:pPr>
          </w:p>
          <w:p w14:paraId="3A9D46F5"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2025</w:t>
            </w:r>
          </w:p>
        </w:tc>
        <w:tc>
          <w:tcPr>
            <w:tcW w:w="1949" w:type="dxa"/>
            <w:gridSpan w:val="13"/>
            <w:shd w:val="clear" w:color="auto" w:fill="BDD6EE" w:themeFill="accent1" w:themeFillTint="66"/>
          </w:tcPr>
          <w:p w14:paraId="3EB7F913" w14:textId="77777777" w:rsidR="0014713F" w:rsidRPr="000218BA" w:rsidRDefault="0014713F" w:rsidP="00BF3EAF">
            <w:pPr>
              <w:jc w:val="center"/>
              <w:rPr>
                <w:rFonts w:ascii="Sylfaen" w:eastAsia="Helvetica Neue" w:hAnsi="Sylfaen" w:cs="Sylfaen"/>
                <w:sz w:val="16"/>
                <w:szCs w:val="16"/>
                <w:lang w:val="ka-GE"/>
              </w:rPr>
            </w:pPr>
          </w:p>
          <w:p w14:paraId="32DB201A"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2030</w:t>
            </w:r>
          </w:p>
        </w:tc>
        <w:tc>
          <w:tcPr>
            <w:tcW w:w="1547" w:type="dxa"/>
            <w:gridSpan w:val="9"/>
            <w:vMerge/>
            <w:shd w:val="clear" w:color="auto" w:fill="BDD6EE" w:themeFill="accent1" w:themeFillTint="66"/>
          </w:tcPr>
          <w:p w14:paraId="1B6B42E4" w14:textId="77777777" w:rsidR="0014713F" w:rsidRPr="000218BA" w:rsidRDefault="0014713F" w:rsidP="00BF3EAF">
            <w:pPr>
              <w:jc w:val="center"/>
              <w:rPr>
                <w:rFonts w:ascii="Sylfaen" w:eastAsia="Helvetica Neue" w:hAnsi="Sylfaen" w:cs="Sylfaen"/>
                <w:sz w:val="16"/>
                <w:szCs w:val="16"/>
                <w:lang w:val="ka-GE"/>
              </w:rPr>
            </w:pPr>
          </w:p>
        </w:tc>
      </w:tr>
      <w:tr w:rsidR="0014713F" w14:paraId="6C3270D6" w14:textId="77777777" w:rsidTr="001A4FF1">
        <w:trPr>
          <w:gridAfter w:val="2"/>
          <w:wAfter w:w="31" w:type="dxa"/>
          <w:trHeight w:val="675"/>
        </w:trPr>
        <w:tc>
          <w:tcPr>
            <w:tcW w:w="1681" w:type="dxa"/>
            <w:gridSpan w:val="2"/>
            <w:vMerge/>
            <w:shd w:val="clear" w:color="auto" w:fill="BDD6EE" w:themeFill="accent1" w:themeFillTint="66"/>
          </w:tcPr>
          <w:p w14:paraId="64B37DA1" w14:textId="77777777" w:rsidR="0014713F" w:rsidRPr="000218BA" w:rsidRDefault="0014713F" w:rsidP="00BF3EAF">
            <w:pPr>
              <w:rPr>
                <w:rFonts w:ascii="Sylfaen" w:hAnsi="Sylfaen" w:cs="Sylfaen"/>
                <w:b/>
                <w:sz w:val="16"/>
                <w:szCs w:val="16"/>
                <w:lang w:val="ka-GE"/>
              </w:rPr>
            </w:pPr>
          </w:p>
        </w:tc>
        <w:tc>
          <w:tcPr>
            <w:tcW w:w="1289" w:type="dxa"/>
            <w:vMerge/>
          </w:tcPr>
          <w:p w14:paraId="54E76354" w14:textId="77777777" w:rsidR="0014713F" w:rsidRPr="000218BA" w:rsidRDefault="0014713F" w:rsidP="00BF3EAF">
            <w:pPr>
              <w:jc w:val="center"/>
              <w:rPr>
                <w:rFonts w:ascii="Sylfaen" w:hAnsi="Sylfaen"/>
                <w:sz w:val="16"/>
                <w:szCs w:val="16"/>
                <w:lang w:val="ka-GE"/>
              </w:rPr>
            </w:pPr>
          </w:p>
        </w:tc>
        <w:tc>
          <w:tcPr>
            <w:tcW w:w="1843" w:type="dxa"/>
            <w:gridSpan w:val="5"/>
            <w:shd w:val="clear" w:color="auto" w:fill="auto"/>
          </w:tcPr>
          <w:p w14:paraId="4BDA5F30" w14:textId="77777777" w:rsidR="0014713F" w:rsidRPr="000218BA" w:rsidRDefault="0014713F" w:rsidP="00BF3EAF">
            <w:pPr>
              <w:jc w:val="center"/>
              <w:rPr>
                <w:rFonts w:ascii="Sylfaen" w:eastAsia="Helvetica Neue" w:hAnsi="Sylfaen" w:cs="Sylfaen"/>
                <w:b/>
                <w:sz w:val="16"/>
                <w:szCs w:val="16"/>
                <w:lang w:val="ka-GE"/>
              </w:rPr>
            </w:pPr>
          </w:p>
          <w:p w14:paraId="13828DD4" w14:textId="77777777" w:rsidR="0014713F" w:rsidRPr="000218BA" w:rsidRDefault="0014713F" w:rsidP="00BF3EAF">
            <w:pPr>
              <w:jc w:val="center"/>
              <w:rPr>
                <w:rFonts w:ascii="Sylfaen" w:eastAsia="Helvetica Neue" w:hAnsi="Sylfaen" w:cs="Sylfaen"/>
                <w:b/>
                <w:sz w:val="16"/>
                <w:szCs w:val="16"/>
                <w:lang w:val="ka-GE"/>
              </w:rPr>
            </w:pPr>
          </w:p>
          <w:p w14:paraId="1287CC3E" w14:textId="77777777" w:rsidR="0014713F" w:rsidRPr="000218BA" w:rsidRDefault="0014713F" w:rsidP="00BF3EAF">
            <w:pPr>
              <w:jc w:val="center"/>
              <w:rPr>
                <w:rFonts w:ascii="Sylfaen" w:eastAsia="Helvetica Neue" w:hAnsi="Sylfaen" w:cs="Sylfaen"/>
                <w:b/>
                <w:sz w:val="16"/>
                <w:szCs w:val="16"/>
                <w:lang w:val="ka-GE"/>
              </w:rPr>
            </w:pPr>
          </w:p>
          <w:p w14:paraId="7EB33246"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b/>
                <w:sz w:val="16"/>
                <w:szCs w:val="16"/>
                <w:lang w:val="ka-GE"/>
              </w:rPr>
              <w:t>მაჩვენებელი</w:t>
            </w:r>
          </w:p>
        </w:tc>
        <w:tc>
          <w:tcPr>
            <w:tcW w:w="1276" w:type="dxa"/>
            <w:gridSpan w:val="9"/>
            <w:shd w:val="clear" w:color="auto" w:fill="auto"/>
          </w:tcPr>
          <w:p w14:paraId="50E65AC4" w14:textId="77777777" w:rsidR="009D4B5F" w:rsidRDefault="009D4B5F" w:rsidP="00BF3EAF">
            <w:pPr>
              <w:jc w:val="center"/>
              <w:rPr>
                <w:rFonts w:ascii="Sylfaen" w:eastAsia="Helvetica Neue" w:hAnsi="Sylfaen" w:cs="Sylfaen"/>
                <w:sz w:val="16"/>
                <w:szCs w:val="16"/>
                <w:lang w:val="ka-GE"/>
              </w:rPr>
            </w:pPr>
          </w:p>
          <w:p w14:paraId="3B9C99C5" w14:textId="1A8A90EC"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იურიდიული დახმარების სამსახური მანდატის, ხელმისაწვდომობის და ცნობადობის გაზრდის შედეგეად მოსალოდნელია თავისუფლება აღკვეთილ პირთა მომართვიანობის გაზრდა.</w:t>
            </w:r>
          </w:p>
        </w:tc>
        <w:tc>
          <w:tcPr>
            <w:tcW w:w="1181" w:type="dxa"/>
            <w:gridSpan w:val="3"/>
            <w:shd w:val="clear" w:color="auto" w:fill="auto"/>
          </w:tcPr>
          <w:p w14:paraId="24EB3669" w14:textId="77777777" w:rsidR="009D4B5F" w:rsidRDefault="009D4B5F" w:rsidP="00BF3EAF">
            <w:pPr>
              <w:jc w:val="center"/>
              <w:rPr>
                <w:rFonts w:ascii="Sylfaen" w:eastAsia="Helvetica Neue" w:hAnsi="Sylfaen" w:cs="Sylfaen"/>
                <w:sz w:val="16"/>
                <w:szCs w:val="16"/>
                <w:lang w:val="ka-GE"/>
              </w:rPr>
            </w:pPr>
          </w:p>
          <w:p w14:paraId="01C3FB9A" w14:textId="4001ECEE" w:rsidR="0014713F" w:rsidRPr="000218BA" w:rsidRDefault="0014713F" w:rsidP="00BF3EAF">
            <w:pPr>
              <w:jc w:val="center"/>
              <w:rPr>
                <w:rFonts w:ascii="Sylfaen" w:eastAsia="Helvetica Neue" w:hAnsi="Sylfaen" w:cs="Sylfaen"/>
                <w:sz w:val="16"/>
                <w:szCs w:val="16"/>
                <w:lang w:val="ka-GE"/>
              </w:rPr>
            </w:pPr>
            <w:commentRangeStart w:id="110"/>
            <w:r w:rsidRPr="000218BA">
              <w:rPr>
                <w:rFonts w:ascii="Sylfaen" w:eastAsia="Helvetica Neue" w:hAnsi="Sylfaen" w:cs="Sylfaen"/>
                <w:sz w:val="16"/>
                <w:szCs w:val="16"/>
                <w:lang w:val="ka-GE"/>
              </w:rPr>
              <w:t>სამსახურის მიზანია, 2025 წლისათვის უფასო იურიდიული დახმარებით უზრუნველყოფილი იყოს პროცესის მონაწილე ნებისმიერი არასრულწლოვანი მათ შორის დასაკითხი და გამოსაკითხი პირი, ყველა კატეგორიის დანაშაულზე.</w:t>
            </w:r>
            <w:commentRangeEnd w:id="110"/>
            <w:r w:rsidR="00B839EB">
              <w:rPr>
                <w:rStyle w:val="CommentReference"/>
              </w:rPr>
              <w:commentReference w:id="110"/>
            </w:r>
          </w:p>
          <w:p w14:paraId="5697FF09" w14:textId="77777777" w:rsidR="0014713F" w:rsidRPr="000218BA" w:rsidRDefault="0014713F" w:rsidP="00BF3EAF">
            <w:pPr>
              <w:jc w:val="center"/>
              <w:rPr>
                <w:rFonts w:ascii="Sylfaen" w:eastAsia="Helvetica Neue" w:hAnsi="Sylfaen" w:cs="Sylfaen"/>
                <w:sz w:val="16"/>
                <w:szCs w:val="16"/>
                <w:lang w:val="ka-GE"/>
              </w:rPr>
            </w:pPr>
          </w:p>
        </w:tc>
        <w:tc>
          <w:tcPr>
            <w:tcW w:w="1949" w:type="dxa"/>
            <w:gridSpan w:val="13"/>
            <w:shd w:val="clear" w:color="auto" w:fill="auto"/>
          </w:tcPr>
          <w:p w14:paraId="201FF00A" w14:textId="64B535B8" w:rsidR="0014713F" w:rsidRDefault="0014713F" w:rsidP="00BF3EAF">
            <w:pPr>
              <w:jc w:val="center"/>
              <w:rPr>
                <w:rFonts w:ascii="Sylfaen" w:eastAsia="Helvetica Neue" w:hAnsi="Sylfaen" w:cs="Sylfaen"/>
                <w:sz w:val="16"/>
                <w:szCs w:val="16"/>
                <w:lang w:val="ka-GE"/>
              </w:rPr>
            </w:pPr>
          </w:p>
          <w:p w14:paraId="16DAD1E0" w14:textId="2E8CA4F6" w:rsidR="009D4B5F" w:rsidRDefault="009D4B5F" w:rsidP="00BF3EAF">
            <w:pPr>
              <w:jc w:val="center"/>
              <w:rPr>
                <w:rFonts w:ascii="Sylfaen" w:eastAsia="Helvetica Neue" w:hAnsi="Sylfaen" w:cs="Sylfaen"/>
                <w:sz w:val="16"/>
                <w:szCs w:val="16"/>
                <w:lang w:val="ka-GE"/>
              </w:rPr>
            </w:pPr>
          </w:p>
          <w:p w14:paraId="64A134BA" w14:textId="77777777" w:rsidR="009D4B5F" w:rsidRPr="000218BA" w:rsidRDefault="009D4B5F" w:rsidP="00BF3EAF">
            <w:pPr>
              <w:jc w:val="center"/>
              <w:rPr>
                <w:rFonts w:ascii="Sylfaen" w:eastAsia="Helvetica Neue" w:hAnsi="Sylfaen" w:cs="Sylfaen"/>
                <w:sz w:val="16"/>
                <w:szCs w:val="16"/>
                <w:lang w:val="ka-GE"/>
              </w:rPr>
            </w:pPr>
          </w:p>
          <w:p w14:paraId="04486C1B" w14:textId="0FD9C616"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უფასო იურიდიული დახმარებით უზრუნველყოფილი</w:t>
            </w:r>
            <w:r w:rsidR="00CF5098">
              <w:rPr>
                <w:rFonts w:ascii="Sylfaen" w:eastAsia="Helvetica Neue" w:hAnsi="Sylfaen" w:cs="Sylfaen"/>
                <w:sz w:val="16"/>
                <w:szCs w:val="16"/>
                <w:lang w:val="ka-GE"/>
              </w:rPr>
              <w:t>ათავისუფლება აღკვეთილი</w:t>
            </w:r>
            <w:r w:rsidRPr="000218BA">
              <w:rPr>
                <w:rFonts w:ascii="Sylfaen" w:eastAsia="Helvetica Neue" w:hAnsi="Sylfaen" w:cs="Sylfaen"/>
                <w:sz w:val="16"/>
                <w:szCs w:val="16"/>
                <w:lang w:val="ka-GE"/>
              </w:rPr>
              <w:t xml:space="preserve"> </w:t>
            </w:r>
            <w:commentRangeStart w:id="111"/>
            <w:r w:rsidR="00CF5098">
              <w:rPr>
                <w:rFonts w:ascii="Sylfaen" w:eastAsia="Helvetica Neue" w:hAnsi="Sylfaen" w:cs="Sylfaen"/>
                <w:sz w:val="16"/>
                <w:szCs w:val="16"/>
                <w:lang w:val="ka-GE"/>
              </w:rPr>
              <w:t>ყველა</w:t>
            </w:r>
            <w:commentRangeEnd w:id="111"/>
            <w:r w:rsidR="00CF5098">
              <w:rPr>
                <w:rStyle w:val="CommentReference"/>
              </w:rPr>
              <w:commentReference w:id="111"/>
            </w:r>
            <w:r w:rsidR="00CF5098">
              <w:rPr>
                <w:rFonts w:ascii="Sylfaen" w:eastAsia="Helvetica Neue" w:hAnsi="Sylfaen" w:cs="Sylfaen"/>
                <w:sz w:val="16"/>
                <w:szCs w:val="16"/>
                <w:lang w:val="ka-GE"/>
              </w:rPr>
              <w:t xml:space="preserve"> პირი, ნებისმიერი </w:t>
            </w:r>
            <w:r w:rsidRPr="000218BA">
              <w:rPr>
                <w:rFonts w:ascii="Sylfaen" w:eastAsia="Helvetica Neue" w:hAnsi="Sylfaen" w:cs="Sylfaen"/>
                <w:sz w:val="16"/>
                <w:szCs w:val="16"/>
                <w:lang w:val="ka-GE"/>
              </w:rPr>
              <w:t>კატეგორიის დანაშაულზე.</w:t>
            </w:r>
          </w:p>
          <w:p w14:paraId="6967EB53" w14:textId="77777777" w:rsidR="0014713F" w:rsidRPr="000218BA" w:rsidRDefault="0014713F" w:rsidP="00BF3EAF">
            <w:pPr>
              <w:jc w:val="center"/>
              <w:rPr>
                <w:rFonts w:ascii="Sylfaen" w:eastAsia="Helvetica Neue" w:hAnsi="Sylfaen" w:cs="Sylfaen"/>
                <w:sz w:val="16"/>
                <w:szCs w:val="16"/>
                <w:lang w:val="ka-GE"/>
              </w:rPr>
            </w:pPr>
          </w:p>
        </w:tc>
        <w:tc>
          <w:tcPr>
            <w:tcW w:w="1547" w:type="dxa"/>
            <w:gridSpan w:val="9"/>
            <w:shd w:val="clear" w:color="auto" w:fill="auto"/>
          </w:tcPr>
          <w:p w14:paraId="52BBACBD" w14:textId="456CD09A" w:rsidR="0014713F" w:rsidRDefault="0014713F" w:rsidP="00BF3EAF">
            <w:pPr>
              <w:jc w:val="center"/>
              <w:rPr>
                <w:rFonts w:ascii="Sylfaen" w:eastAsia="Helvetica Neue" w:hAnsi="Sylfaen" w:cs="Sylfaen"/>
                <w:sz w:val="16"/>
                <w:szCs w:val="16"/>
                <w:lang w:val="ka-GE"/>
              </w:rPr>
            </w:pPr>
          </w:p>
          <w:p w14:paraId="7A8B77B6" w14:textId="43560AB0" w:rsidR="009D4B5F" w:rsidRDefault="009D4B5F" w:rsidP="00BF3EAF">
            <w:pPr>
              <w:jc w:val="center"/>
              <w:rPr>
                <w:rFonts w:ascii="Sylfaen" w:eastAsia="Helvetica Neue" w:hAnsi="Sylfaen" w:cs="Sylfaen"/>
                <w:sz w:val="16"/>
                <w:szCs w:val="16"/>
                <w:lang w:val="ka-GE"/>
              </w:rPr>
            </w:pPr>
          </w:p>
          <w:p w14:paraId="56E4CE37" w14:textId="77777777" w:rsidR="009D4B5F" w:rsidRPr="000218BA" w:rsidRDefault="009D4B5F" w:rsidP="00BF3EAF">
            <w:pPr>
              <w:jc w:val="center"/>
              <w:rPr>
                <w:rFonts w:ascii="Sylfaen" w:eastAsia="Helvetica Neue" w:hAnsi="Sylfaen" w:cs="Sylfaen"/>
                <w:sz w:val="16"/>
                <w:szCs w:val="16"/>
                <w:lang w:val="ka-GE"/>
              </w:rPr>
            </w:pPr>
          </w:p>
          <w:p w14:paraId="04DEA37C" w14:textId="77777777" w:rsidR="0014713F" w:rsidRPr="000218BA" w:rsidRDefault="0014713F" w:rsidP="00BF3EAF">
            <w:pPr>
              <w:jc w:val="center"/>
              <w:rPr>
                <w:rFonts w:ascii="Sylfaen" w:eastAsia="Helvetica Neue" w:hAnsi="Sylfaen" w:cs="Sylfaen"/>
                <w:sz w:val="16"/>
                <w:szCs w:val="16"/>
                <w:lang w:val="ka-GE"/>
              </w:rPr>
            </w:pPr>
            <w:r w:rsidRPr="000218BA">
              <w:rPr>
                <w:rFonts w:ascii="Sylfaen" w:eastAsia="Helvetica Neue" w:hAnsi="Sylfaen" w:cs="Sylfaen"/>
                <w:sz w:val="16"/>
                <w:szCs w:val="16"/>
                <w:lang w:val="ka-GE"/>
              </w:rPr>
              <w:t>იურიდიული დახმარების სამსახურის საქმისწარმოების ელექტრონული სისტემა (ქეის ბანკი)</w:t>
            </w:r>
          </w:p>
        </w:tc>
      </w:tr>
      <w:tr w:rsidR="00DC4DDA" w14:paraId="740597A1" w14:textId="77777777" w:rsidTr="00BC2DE2">
        <w:trPr>
          <w:gridAfter w:val="2"/>
          <w:wAfter w:w="31" w:type="dxa"/>
          <w:trHeight w:val="496"/>
        </w:trPr>
        <w:tc>
          <w:tcPr>
            <w:tcW w:w="1681" w:type="dxa"/>
            <w:gridSpan w:val="2"/>
            <w:shd w:val="clear" w:color="auto" w:fill="BDD6EE" w:themeFill="accent1" w:themeFillTint="66"/>
          </w:tcPr>
          <w:p w14:paraId="66B188AA" w14:textId="6155C2AA"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85" w:type="dxa"/>
            <w:gridSpan w:val="40"/>
          </w:tcPr>
          <w:p w14:paraId="213B1E49" w14:textId="2CE03EDB" w:rsidR="00DC4DDA" w:rsidRPr="009D4B5F" w:rsidRDefault="00DC4DDA" w:rsidP="00BF3EAF">
            <w:pPr>
              <w:jc w:val="both"/>
              <w:rPr>
                <w:rFonts w:ascii="Sylfaen" w:eastAsia="Helvetica Neue" w:hAnsi="Sylfaen" w:cs="Sylfaen"/>
                <w:sz w:val="16"/>
                <w:szCs w:val="16"/>
                <w:lang w:val="ka-GE"/>
              </w:rPr>
            </w:pPr>
            <w:r w:rsidRPr="002F10A7">
              <w:rPr>
                <w:rFonts w:ascii="Sylfaen" w:eastAsia="Helvetica Neue" w:hAnsi="Sylfaen" w:cs="Sylfaen"/>
                <w:sz w:val="16"/>
                <w:szCs w:val="16"/>
                <w:lang w:val="ka-GE"/>
              </w:rPr>
              <w:t>1) შექმნილი საგანგებო და კრიზისული მდგომარეობა</w:t>
            </w:r>
            <w:r>
              <w:rPr>
                <w:rFonts w:ascii="Sylfaen" w:eastAsia="Helvetica Neue" w:hAnsi="Sylfaen" w:cs="Sylfaen"/>
                <w:sz w:val="16"/>
                <w:szCs w:val="16"/>
                <w:lang w:val="ka-GE"/>
              </w:rPr>
              <w:t>;</w:t>
            </w:r>
            <w:r w:rsidRPr="002F10A7">
              <w:rPr>
                <w:rFonts w:ascii="Sylfaen" w:eastAsia="Helvetica Neue" w:hAnsi="Sylfaen" w:cs="Sylfaen"/>
                <w:sz w:val="16"/>
                <w:szCs w:val="16"/>
                <w:lang w:val="ka-GE"/>
              </w:rPr>
              <w:t xml:space="preserve"> </w:t>
            </w:r>
            <w:r>
              <w:rPr>
                <w:rFonts w:ascii="Sylfaen" w:eastAsia="Helvetica Neue" w:hAnsi="Sylfaen" w:cs="Sylfaen"/>
                <w:sz w:val="16"/>
                <w:szCs w:val="16"/>
                <w:lang w:val="ka-GE"/>
              </w:rPr>
              <w:t xml:space="preserve">2). </w:t>
            </w:r>
            <w:r w:rsidRPr="002F10A7">
              <w:rPr>
                <w:rFonts w:ascii="Sylfaen" w:eastAsia="Helvetica Neue" w:hAnsi="Sylfaen" w:cs="Sylfaen"/>
                <w:sz w:val="16"/>
                <w:szCs w:val="16"/>
                <w:lang w:val="ka-GE"/>
              </w:rPr>
              <w:t>ქვეყანაში შექმნილი ეკონომიკური კრიზისი, რომელმაც შესაძლებელია გავლენა იქონიოს შეუალედური და საბოლოო სამიზნე მაჩვენებლების შესრულებაზე</w:t>
            </w:r>
            <w:r>
              <w:rPr>
                <w:rFonts w:ascii="Sylfaen" w:eastAsia="Helvetica Neue" w:hAnsi="Sylfaen" w:cs="Sylfaen"/>
                <w:sz w:val="16"/>
                <w:szCs w:val="16"/>
                <w:lang w:val="ka-GE"/>
              </w:rPr>
              <w:t>;</w:t>
            </w:r>
            <w:r w:rsidRPr="002F10A7">
              <w:rPr>
                <w:rFonts w:ascii="Sylfaen" w:eastAsia="Helvetica Neue" w:hAnsi="Sylfaen" w:cs="Sylfaen"/>
                <w:sz w:val="16"/>
                <w:szCs w:val="16"/>
                <w:lang w:val="ka-GE"/>
              </w:rPr>
              <w:t xml:space="preserve"> 3) შესაძლოა ვერ განხცორციელდეს სააკანონმდებლო ცვლილება.</w:t>
            </w:r>
          </w:p>
        </w:tc>
      </w:tr>
      <w:tr w:rsidR="00DC4DDA" w14:paraId="5AD98B20" w14:textId="77777777" w:rsidTr="00BC2DE2">
        <w:trPr>
          <w:gridAfter w:val="2"/>
          <w:wAfter w:w="31" w:type="dxa"/>
          <w:trHeight w:val="496"/>
        </w:trPr>
        <w:tc>
          <w:tcPr>
            <w:tcW w:w="1681" w:type="dxa"/>
            <w:gridSpan w:val="2"/>
            <w:shd w:val="clear" w:color="auto" w:fill="92D050"/>
          </w:tcPr>
          <w:p w14:paraId="1596F5C6" w14:textId="77777777" w:rsidR="00DC4DDA" w:rsidRPr="00F64CAF" w:rsidRDefault="00DC4DDA" w:rsidP="00BF3EAF">
            <w:pPr>
              <w:rPr>
                <w:rFonts w:ascii="Sylfaen" w:hAnsi="Sylfaen"/>
                <w:b/>
                <w:sz w:val="20"/>
                <w:szCs w:val="20"/>
                <w:lang w:val="ka-GE"/>
              </w:rPr>
            </w:pPr>
            <w:r w:rsidRPr="00F64CAF">
              <w:rPr>
                <w:rFonts w:ascii="Sylfaen" w:hAnsi="Sylfaen" w:cs="Sylfaen"/>
                <w:b/>
                <w:sz w:val="20"/>
                <w:szCs w:val="20"/>
                <w:lang w:val="ka-GE"/>
              </w:rPr>
              <w:t>ამოცანა</w:t>
            </w:r>
            <w:r w:rsidRPr="00F64CAF">
              <w:rPr>
                <w:rFonts w:ascii="Sylfaen" w:hAnsi="Sylfaen"/>
                <w:b/>
                <w:sz w:val="20"/>
                <w:szCs w:val="20"/>
                <w:lang w:val="ka-GE"/>
              </w:rPr>
              <w:t xml:space="preserve"> 1.3.3</w:t>
            </w:r>
          </w:p>
          <w:p w14:paraId="5B5F7130" w14:textId="77777777" w:rsidR="00DC4DDA" w:rsidRPr="00F64CAF" w:rsidRDefault="00DC4DDA" w:rsidP="00BF3EAF">
            <w:pPr>
              <w:rPr>
                <w:rFonts w:ascii="Sylfaen" w:hAnsi="Sylfaen" w:cs="Sylfaen"/>
                <w:b/>
                <w:sz w:val="20"/>
                <w:szCs w:val="20"/>
                <w:lang w:val="ka-GE"/>
              </w:rPr>
            </w:pPr>
            <w:r w:rsidRPr="00F64CAF">
              <w:rPr>
                <w:rFonts w:ascii="Sylfaen" w:hAnsi="Sylfaen"/>
                <w:sz w:val="20"/>
                <w:szCs w:val="20"/>
                <w:lang w:val="ka-GE"/>
              </w:rPr>
              <w:t>(Objective 1.3</w:t>
            </w:r>
            <w:r w:rsidRPr="00F64CAF">
              <w:rPr>
                <w:rFonts w:ascii="Sylfaen" w:hAnsi="Sylfaen"/>
                <w:sz w:val="20"/>
                <w:szCs w:val="20"/>
              </w:rPr>
              <w:t>.3</w:t>
            </w:r>
            <w:r w:rsidRPr="00F64CAF">
              <w:rPr>
                <w:rFonts w:ascii="Sylfaen" w:hAnsi="Sylfaen"/>
                <w:sz w:val="20"/>
                <w:szCs w:val="20"/>
                <w:lang w:val="ka-GE"/>
              </w:rPr>
              <w:t>)</w:t>
            </w:r>
          </w:p>
        </w:tc>
        <w:tc>
          <w:tcPr>
            <w:tcW w:w="9085" w:type="dxa"/>
            <w:gridSpan w:val="40"/>
            <w:shd w:val="clear" w:color="auto" w:fill="92D050"/>
          </w:tcPr>
          <w:p w14:paraId="7118AE09" w14:textId="77777777" w:rsidR="00DC4DDA" w:rsidRPr="00F64CAF" w:rsidRDefault="00DC4DDA" w:rsidP="00BF3EAF">
            <w:pPr>
              <w:jc w:val="both"/>
              <w:rPr>
                <w:rFonts w:ascii="Sylfaen" w:eastAsia="Helvetica Neue" w:hAnsi="Sylfaen" w:cs="Sylfaen"/>
                <w:sz w:val="20"/>
                <w:szCs w:val="20"/>
                <w:lang w:val="ka-GE"/>
              </w:rPr>
            </w:pPr>
            <w:r w:rsidRPr="00F64CAF">
              <w:rPr>
                <w:rFonts w:ascii="Sylfaen" w:eastAsia="Helvetica Neue" w:hAnsi="Sylfaen" w:cs="Helvetica Neue"/>
                <w:sz w:val="20"/>
                <w:szCs w:val="20"/>
                <w:lang w:val="ka-GE"/>
              </w:rPr>
              <w:t xml:space="preserve">სამართალდამცავი და პენიტენციური დაწესებულებების თანამშრომლების განგრძობადი სწავლება თავისუფლებააღკვეთილ პირთა საჭიროებებსა და უფლებების  დაცვის საკითხებზე. </w:t>
            </w:r>
          </w:p>
        </w:tc>
      </w:tr>
      <w:tr w:rsidR="0014713F" w14:paraId="58440A9B" w14:textId="77777777" w:rsidTr="001A4FF1">
        <w:trPr>
          <w:gridAfter w:val="2"/>
          <w:wAfter w:w="31" w:type="dxa"/>
          <w:trHeight w:val="495"/>
        </w:trPr>
        <w:tc>
          <w:tcPr>
            <w:tcW w:w="1681" w:type="dxa"/>
            <w:gridSpan w:val="2"/>
            <w:vMerge w:val="restart"/>
            <w:shd w:val="clear" w:color="auto" w:fill="BDD6EE" w:themeFill="accent1" w:themeFillTint="66"/>
          </w:tcPr>
          <w:p w14:paraId="66BB2E34" w14:textId="77777777" w:rsidR="0014713F" w:rsidRPr="00F64CAF" w:rsidRDefault="0014713F" w:rsidP="00BF3EAF">
            <w:pPr>
              <w:rPr>
                <w:rFonts w:ascii="Sylfaen" w:hAnsi="Sylfaen" w:cs="Sylfaen"/>
                <w:b/>
                <w:sz w:val="16"/>
                <w:szCs w:val="16"/>
                <w:lang w:val="ka-GE"/>
              </w:rPr>
            </w:pPr>
          </w:p>
          <w:p w14:paraId="35E86A17" w14:textId="77777777" w:rsidR="0014713F" w:rsidRPr="00F64CAF" w:rsidRDefault="0014713F" w:rsidP="00BF3EAF">
            <w:pPr>
              <w:rPr>
                <w:rFonts w:ascii="Sylfaen" w:hAnsi="Sylfaen" w:cs="Sylfaen"/>
                <w:b/>
                <w:sz w:val="16"/>
                <w:szCs w:val="16"/>
                <w:lang w:val="ka-GE"/>
              </w:rPr>
            </w:pPr>
          </w:p>
          <w:p w14:paraId="303ACF18" w14:textId="77777777" w:rsidR="0014713F" w:rsidRPr="00F64CAF" w:rsidRDefault="0014713F" w:rsidP="00BF3EAF">
            <w:pPr>
              <w:rPr>
                <w:rFonts w:ascii="Sylfaen" w:hAnsi="Sylfaen" w:cs="Sylfaen"/>
                <w:b/>
                <w:sz w:val="16"/>
                <w:szCs w:val="16"/>
                <w:lang w:val="ka-GE"/>
              </w:rPr>
            </w:pPr>
          </w:p>
          <w:p w14:paraId="5B27A448" w14:textId="77777777" w:rsidR="0014713F" w:rsidRPr="00F64CAF" w:rsidRDefault="0014713F" w:rsidP="00BF3EAF">
            <w:pPr>
              <w:rPr>
                <w:rFonts w:ascii="Sylfaen" w:hAnsi="Sylfaen" w:cs="Sylfaen"/>
                <w:b/>
                <w:sz w:val="16"/>
                <w:szCs w:val="16"/>
                <w:lang w:val="ka-GE"/>
              </w:rPr>
            </w:pPr>
            <w:commentRangeStart w:id="112"/>
            <w:r w:rsidRPr="00F64CAF">
              <w:rPr>
                <w:rFonts w:ascii="Sylfaen" w:hAnsi="Sylfaen" w:cs="Sylfaen"/>
                <w:b/>
                <w:sz w:val="16"/>
                <w:szCs w:val="16"/>
                <w:lang w:val="ka-GE"/>
              </w:rPr>
              <w:t>ამოცანის შედეგის ინდიკატორი</w:t>
            </w:r>
            <w:r w:rsidRPr="00F64CAF">
              <w:rPr>
                <w:rFonts w:ascii="Sylfaen" w:hAnsi="Sylfaen" w:cs="Sylfaen"/>
                <w:b/>
                <w:sz w:val="16"/>
                <w:szCs w:val="16"/>
              </w:rPr>
              <w:t xml:space="preserve"> </w:t>
            </w:r>
            <w:r w:rsidRPr="00F64CAF">
              <w:rPr>
                <w:rFonts w:ascii="Sylfaen" w:eastAsia="Helvetica Neue" w:hAnsi="Sylfaen" w:cs="Sylfaen"/>
                <w:sz w:val="16"/>
                <w:szCs w:val="16"/>
              </w:rPr>
              <w:t>1.3.3.1.</w:t>
            </w:r>
          </w:p>
          <w:p w14:paraId="1AD652D2" w14:textId="77777777" w:rsidR="0014713F" w:rsidRPr="00F64CAF" w:rsidRDefault="0014713F" w:rsidP="00BF3EAF">
            <w:pPr>
              <w:rPr>
                <w:rFonts w:ascii="Sylfaen" w:hAnsi="Sylfaen"/>
                <w:sz w:val="16"/>
                <w:szCs w:val="16"/>
                <w:lang w:val="ka-GE"/>
              </w:rPr>
            </w:pPr>
            <w:r w:rsidRPr="00F64CAF">
              <w:rPr>
                <w:rFonts w:ascii="Sylfaen" w:hAnsi="Sylfaen"/>
                <w:sz w:val="16"/>
                <w:szCs w:val="16"/>
                <w:lang w:val="ka-GE"/>
              </w:rPr>
              <w:t xml:space="preserve">(OUTCOME Indicator </w:t>
            </w:r>
            <w:r w:rsidRPr="00F64CAF">
              <w:rPr>
                <w:rFonts w:ascii="Sylfaen" w:eastAsia="Helvetica Neue" w:hAnsi="Sylfaen" w:cs="Sylfaen"/>
                <w:sz w:val="16"/>
                <w:szCs w:val="16"/>
              </w:rPr>
              <w:t>1.3.3.1</w:t>
            </w:r>
            <w:r w:rsidRPr="00F64CAF">
              <w:rPr>
                <w:rFonts w:ascii="Sylfaen" w:hAnsi="Sylfaen"/>
                <w:sz w:val="16"/>
                <w:szCs w:val="16"/>
                <w:lang w:val="ka-GE"/>
              </w:rPr>
              <w:t>)</w:t>
            </w:r>
            <w:commentRangeEnd w:id="112"/>
            <w:r w:rsidRPr="00F64CAF">
              <w:rPr>
                <w:rStyle w:val="CommentReference"/>
                <w:rFonts w:ascii="Sylfaen" w:hAnsi="Sylfaen"/>
              </w:rPr>
              <w:commentReference w:id="112"/>
            </w:r>
          </w:p>
          <w:p w14:paraId="2B341503" w14:textId="77777777" w:rsidR="0014713F" w:rsidRPr="00F64CAF" w:rsidRDefault="0014713F" w:rsidP="00BF3EAF">
            <w:pPr>
              <w:rPr>
                <w:rFonts w:ascii="Sylfaen" w:hAnsi="Sylfaen" w:cs="Sylfaen"/>
                <w:b/>
                <w:sz w:val="16"/>
                <w:szCs w:val="16"/>
                <w:lang w:val="ka-GE"/>
              </w:rPr>
            </w:pPr>
          </w:p>
        </w:tc>
        <w:tc>
          <w:tcPr>
            <w:tcW w:w="128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16DBF3" w14:textId="6AEA8ED8" w:rsidR="0014713F" w:rsidRPr="00F64CAF" w:rsidRDefault="0014713F" w:rsidP="00BF3EAF">
            <w:pPr>
              <w:jc w:val="center"/>
              <w:rPr>
                <w:rFonts w:ascii="Sylfaen" w:hAnsi="Sylfaen"/>
                <w:sz w:val="16"/>
                <w:szCs w:val="16"/>
                <w:lang w:val="ka-GE"/>
              </w:rPr>
            </w:pPr>
            <w:r w:rsidRPr="00F64CAF">
              <w:rPr>
                <w:rFonts w:ascii="Sylfaen" w:hAnsi="Sylfaen"/>
                <w:sz w:val="16"/>
                <w:szCs w:val="16"/>
                <w:lang w:val="ka-GE"/>
              </w:rPr>
              <w:t xml:space="preserve">თავისუფლებააღკვეთილ პირთა საჭიროებებსა და უფლებების  დაცვის საკითხებზე შინაგან საქმეთა სამინისტროს </w:t>
            </w:r>
            <w:r w:rsidR="003367D5">
              <w:rPr>
                <w:rFonts w:ascii="Sylfaen" w:hAnsi="Sylfaen"/>
                <w:sz w:val="16"/>
                <w:szCs w:val="16"/>
                <w:lang w:val="ka-GE"/>
              </w:rPr>
              <w:t xml:space="preserve">წარმატებით </w:t>
            </w:r>
            <w:r w:rsidRPr="00F64CAF">
              <w:rPr>
                <w:rFonts w:ascii="Sylfaen" w:hAnsi="Sylfaen"/>
                <w:sz w:val="16"/>
                <w:szCs w:val="16"/>
                <w:lang w:val="ka-GE"/>
              </w:rPr>
              <w:t>გადამზადებული თანამშრომლების  რაოდენობა</w:t>
            </w:r>
          </w:p>
        </w:tc>
        <w:tc>
          <w:tcPr>
            <w:tcW w:w="1843" w:type="dxa"/>
            <w:gridSpan w:val="5"/>
            <w:vMerge w:val="restart"/>
            <w:shd w:val="clear" w:color="auto" w:fill="BDD6EE" w:themeFill="accent1" w:themeFillTint="66"/>
          </w:tcPr>
          <w:p w14:paraId="7000B42B" w14:textId="77777777" w:rsidR="0014713F" w:rsidRPr="00F64CAF" w:rsidRDefault="0014713F" w:rsidP="00BF3EAF">
            <w:pPr>
              <w:jc w:val="center"/>
              <w:rPr>
                <w:rFonts w:ascii="Sylfaen" w:eastAsia="Helvetica Neue" w:hAnsi="Sylfaen" w:cs="Sylfaen"/>
                <w:sz w:val="16"/>
                <w:szCs w:val="16"/>
                <w:lang w:val="ka-GE"/>
              </w:rPr>
            </w:pPr>
          </w:p>
        </w:tc>
        <w:tc>
          <w:tcPr>
            <w:tcW w:w="1276" w:type="dxa"/>
            <w:gridSpan w:val="9"/>
            <w:vMerge w:val="restart"/>
            <w:shd w:val="clear" w:color="auto" w:fill="BDD6EE" w:themeFill="accent1" w:themeFillTint="66"/>
          </w:tcPr>
          <w:p w14:paraId="660CCCFB" w14:textId="77777777" w:rsidR="0014713F" w:rsidRPr="00F64CAF" w:rsidRDefault="0014713F" w:rsidP="00BF3EAF">
            <w:pPr>
              <w:jc w:val="center"/>
              <w:rPr>
                <w:rFonts w:ascii="Sylfaen" w:eastAsia="Helvetica Neue" w:hAnsi="Sylfaen" w:cs="Sylfaen"/>
                <w:b/>
                <w:sz w:val="16"/>
                <w:szCs w:val="16"/>
                <w:lang w:val="ka-GE"/>
              </w:rPr>
            </w:pPr>
          </w:p>
          <w:p w14:paraId="1420A0AA"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საბაზისო</w:t>
            </w:r>
          </w:p>
        </w:tc>
        <w:tc>
          <w:tcPr>
            <w:tcW w:w="3130" w:type="dxa"/>
            <w:gridSpan w:val="16"/>
            <w:shd w:val="clear" w:color="auto" w:fill="BDD6EE" w:themeFill="accent1" w:themeFillTint="66"/>
          </w:tcPr>
          <w:p w14:paraId="42C04750"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სამიზნე</w:t>
            </w:r>
          </w:p>
        </w:tc>
        <w:tc>
          <w:tcPr>
            <w:tcW w:w="1547" w:type="dxa"/>
            <w:gridSpan w:val="9"/>
            <w:vMerge w:val="restart"/>
            <w:shd w:val="clear" w:color="auto" w:fill="BDD6EE" w:themeFill="accent1" w:themeFillTint="66"/>
          </w:tcPr>
          <w:p w14:paraId="657CB2AF" w14:textId="77777777" w:rsidR="0014713F" w:rsidRPr="00F64CAF" w:rsidRDefault="0014713F" w:rsidP="00BF3EAF">
            <w:pPr>
              <w:jc w:val="center"/>
              <w:rPr>
                <w:rFonts w:ascii="Sylfaen" w:eastAsia="Helvetica Neue" w:hAnsi="Sylfaen" w:cs="Sylfaen"/>
                <w:sz w:val="16"/>
                <w:szCs w:val="16"/>
                <w:lang w:val="ka-GE"/>
              </w:rPr>
            </w:pPr>
          </w:p>
          <w:p w14:paraId="7BDFCF9E"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დადასტურების წყარო (Sources of Verification)</w:t>
            </w:r>
          </w:p>
          <w:p w14:paraId="542CDDC1" w14:textId="77777777" w:rsidR="0014713F" w:rsidRPr="00F64CAF" w:rsidRDefault="0014713F" w:rsidP="00BF3EAF">
            <w:pPr>
              <w:jc w:val="center"/>
              <w:rPr>
                <w:rFonts w:ascii="Sylfaen" w:eastAsia="Helvetica Neue" w:hAnsi="Sylfaen" w:cs="Sylfaen"/>
                <w:sz w:val="16"/>
                <w:szCs w:val="16"/>
                <w:lang w:val="ka-GE"/>
              </w:rPr>
            </w:pPr>
          </w:p>
        </w:tc>
      </w:tr>
      <w:tr w:rsidR="0014713F" w14:paraId="173DFB9B" w14:textId="77777777" w:rsidTr="001A4FF1">
        <w:trPr>
          <w:gridAfter w:val="2"/>
          <w:wAfter w:w="31" w:type="dxa"/>
          <w:trHeight w:val="630"/>
        </w:trPr>
        <w:tc>
          <w:tcPr>
            <w:tcW w:w="1681" w:type="dxa"/>
            <w:gridSpan w:val="2"/>
            <w:vMerge/>
            <w:shd w:val="clear" w:color="auto" w:fill="BDD6EE" w:themeFill="accent1" w:themeFillTint="66"/>
          </w:tcPr>
          <w:p w14:paraId="4557BFD0" w14:textId="77777777" w:rsidR="0014713F" w:rsidRPr="00F64CAF"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526670CB" w14:textId="77777777" w:rsidR="0014713F" w:rsidRPr="00F64CAF" w:rsidRDefault="0014713F" w:rsidP="00BF3EAF">
            <w:pPr>
              <w:jc w:val="center"/>
              <w:rPr>
                <w:rFonts w:ascii="Sylfaen" w:hAnsi="Sylfaen"/>
                <w:sz w:val="16"/>
                <w:szCs w:val="16"/>
                <w:lang w:val="ka-GE"/>
              </w:rPr>
            </w:pPr>
          </w:p>
        </w:tc>
        <w:tc>
          <w:tcPr>
            <w:tcW w:w="1843" w:type="dxa"/>
            <w:gridSpan w:val="5"/>
            <w:vMerge/>
            <w:shd w:val="clear" w:color="auto" w:fill="BDD6EE" w:themeFill="accent1" w:themeFillTint="66"/>
          </w:tcPr>
          <w:p w14:paraId="3F01FA9B" w14:textId="77777777" w:rsidR="0014713F" w:rsidRPr="00F64CAF" w:rsidRDefault="0014713F" w:rsidP="00BF3EAF">
            <w:pPr>
              <w:jc w:val="center"/>
              <w:rPr>
                <w:rFonts w:ascii="Sylfaen" w:eastAsia="Helvetica Neue" w:hAnsi="Sylfaen" w:cs="Sylfaen"/>
                <w:sz w:val="16"/>
                <w:szCs w:val="16"/>
                <w:lang w:val="ka-GE"/>
              </w:rPr>
            </w:pPr>
          </w:p>
        </w:tc>
        <w:tc>
          <w:tcPr>
            <w:tcW w:w="1276" w:type="dxa"/>
            <w:gridSpan w:val="9"/>
            <w:vMerge/>
            <w:shd w:val="clear" w:color="auto" w:fill="BDD6EE" w:themeFill="accent1" w:themeFillTint="66"/>
          </w:tcPr>
          <w:p w14:paraId="49F7E480" w14:textId="77777777" w:rsidR="0014713F" w:rsidRPr="00F64CAF" w:rsidRDefault="0014713F" w:rsidP="00BF3EAF">
            <w:pPr>
              <w:jc w:val="center"/>
              <w:rPr>
                <w:rFonts w:ascii="Sylfaen" w:eastAsia="Helvetica Neue" w:hAnsi="Sylfaen" w:cs="Sylfaen"/>
                <w:sz w:val="16"/>
                <w:szCs w:val="16"/>
                <w:lang w:val="ka-GE"/>
              </w:rPr>
            </w:pPr>
          </w:p>
        </w:tc>
        <w:tc>
          <w:tcPr>
            <w:tcW w:w="1271" w:type="dxa"/>
            <w:gridSpan w:val="4"/>
            <w:shd w:val="clear" w:color="auto" w:fill="BDD6EE" w:themeFill="accent1" w:themeFillTint="66"/>
          </w:tcPr>
          <w:p w14:paraId="4605D452"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შუალედური</w:t>
            </w:r>
          </w:p>
        </w:tc>
        <w:tc>
          <w:tcPr>
            <w:tcW w:w="1859" w:type="dxa"/>
            <w:gridSpan w:val="12"/>
            <w:shd w:val="clear" w:color="auto" w:fill="BDD6EE" w:themeFill="accent1" w:themeFillTint="66"/>
          </w:tcPr>
          <w:p w14:paraId="68AF351D"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საბოლოო</w:t>
            </w:r>
          </w:p>
        </w:tc>
        <w:tc>
          <w:tcPr>
            <w:tcW w:w="1547" w:type="dxa"/>
            <w:gridSpan w:val="9"/>
            <w:vMerge/>
            <w:shd w:val="clear" w:color="auto" w:fill="BDD6EE" w:themeFill="accent1" w:themeFillTint="66"/>
          </w:tcPr>
          <w:p w14:paraId="249585E2" w14:textId="77777777" w:rsidR="0014713F" w:rsidRPr="00F64CAF" w:rsidRDefault="0014713F" w:rsidP="00BF3EAF">
            <w:pPr>
              <w:jc w:val="center"/>
              <w:rPr>
                <w:rFonts w:ascii="Sylfaen" w:eastAsia="Helvetica Neue" w:hAnsi="Sylfaen" w:cs="Sylfaen"/>
                <w:sz w:val="16"/>
                <w:szCs w:val="16"/>
                <w:lang w:val="ka-GE"/>
              </w:rPr>
            </w:pPr>
          </w:p>
        </w:tc>
      </w:tr>
      <w:tr w:rsidR="0014713F" w14:paraId="3DCAF421" w14:textId="77777777" w:rsidTr="001A4FF1">
        <w:trPr>
          <w:gridAfter w:val="2"/>
          <w:wAfter w:w="31" w:type="dxa"/>
          <w:trHeight w:val="645"/>
        </w:trPr>
        <w:tc>
          <w:tcPr>
            <w:tcW w:w="1681" w:type="dxa"/>
            <w:gridSpan w:val="2"/>
            <w:vMerge/>
            <w:shd w:val="clear" w:color="auto" w:fill="BDD6EE" w:themeFill="accent1" w:themeFillTint="66"/>
          </w:tcPr>
          <w:p w14:paraId="3FEA2E3E" w14:textId="77777777" w:rsidR="0014713F" w:rsidRPr="00F64CAF" w:rsidRDefault="0014713F" w:rsidP="00BF3EAF">
            <w:pPr>
              <w:rPr>
                <w:rFonts w:ascii="Sylfaen" w:hAnsi="Sylfaen" w:cs="Sylfaen"/>
                <w:b/>
                <w:sz w:val="16"/>
                <w:szCs w:val="16"/>
                <w:lang w:val="ka-GE"/>
              </w:rPr>
            </w:pPr>
          </w:p>
        </w:tc>
        <w:tc>
          <w:tcPr>
            <w:tcW w:w="1289" w:type="dxa"/>
            <w:vMerge/>
            <w:shd w:val="clear" w:color="auto" w:fill="BDD6EE" w:themeFill="accent1" w:themeFillTint="66"/>
          </w:tcPr>
          <w:p w14:paraId="15FCDE90" w14:textId="77777777" w:rsidR="0014713F" w:rsidRPr="00F64CAF" w:rsidRDefault="0014713F" w:rsidP="00BF3EAF">
            <w:pPr>
              <w:jc w:val="center"/>
              <w:rPr>
                <w:rFonts w:ascii="Sylfaen" w:hAnsi="Sylfaen"/>
                <w:sz w:val="16"/>
                <w:szCs w:val="16"/>
                <w:lang w:val="ka-GE"/>
              </w:rPr>
            </w:pPr>
          </w:p>
        </w:tc>
        <w:tc>
          <w:tcPr>
            <w:tcW w:w="1843" w:type="dxa"/>
            <w:gridSpan w:val="5"/>
            <w:shd w:val="clear" w:color="auto" w:fill="BDD6EE" w:themeFill="accent1" w:themeFillTint="66"/>
          </w:tcPr>
          <w:p w14:paraId="20F2EC38"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წელი</w:t>
            </w:r>
          </w:p>
        </w:tc>
        <w:tc>
          <w:tcPr>
            <w:tcW w:w="1276" w:type="dxa"/>
            <w:gridSpan w:val="9"/>
            <w:shd w:val="clear" w:color="auto" w:fill="BDD6EE" w:themeFill="accent1" w:themeFillTint="66"/>
          </w:tcPr>
          <w:p w14:paraId="225CD2C6"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2020</w:t>
            </w:r>
          </w:p>
        </w:tc>
        <w:tc>
          <w:tcPr>
            <w:tcW w:w="1271" w:type="dxa"/>
            <w:gridSpan w:val="4"/>
            <w:shd w:val="clear" w:color="auto" w:fill="BDD6EE" w:themeFill="accent1" w:themeFillTint="66"/>
          </w:tcPr>
          <w:p w14:paraId="5E0EB2C5"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2025</w:t>
            </w:r>
          </w:p>
        </w:tc>
        <w:tc>
          <w:tcPr>
            <w:tcW w:w="1859" w:type="dxa"/>
            <w:gridSpan w:val="12"/>
            <w:shd w:val="clear" w:color="auto" w:fill="BDD6EE" w:themeFill="accent1" w:themeFillTint="66"/>
          </w:tcPr>
          <w:p w14:paraId="74ED1C49"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2030</w:t>
            </w:r>
          </w:p>
        </w:tc>
        <w:tc>
          <w:tcPr>
            <w:tcW w:w="1547" w:type="dxa"/>
            <w:gridSpan w:val="9"/>
            <w:vMerge/>
            <w:shd w:val="clear" w:color="auto" w:fill="BDD6EE" w:themeFill="accent1" w:themeFillTint="66"/>
          </w:tcPr>
          <w:p w14:paraId="47630BDD" w14:textId="77777777" w:rsidR="0014713F" w:rsidRPr="00F64CAF" w:rsidRDefault="0014713F" w:rsidP="00BF3EAF">
            <w:pPr>
              <w:jc w:val="center"/>
              <w:rPr>
                <w:rFonts w:ascii="Sylfaen" w:eastAsia="Helvetica Neue" w:hAnsi="Sylfaen" w:cs="Sylfaen"/>
                <w:sz w:val="16"/>
                <w:szCs w:val="16"/>
                <w:lang w:val="ka-GE"/>
              </w:rPr>
            </w:pPr>
          </w:p>
        </w:tc>
      </w:tr>
      <w:tr w:rsidR="0014713F" w14:paraId="71E8F4E7" w14:textId="77777777" w:rsidTr="001A4FF1">
        <w:trPr>
          <w:gridAfter w:val="2"/>
          <w:wAfter w:w="31" w:type="dxa"/>
          <w:trHeight w:val="600"/>
        </w:trPr>
        <w:tc>
          <w:tcPr>
            <w:tcW w:w="1681" w:type="dxa"/>
            <w:gridSpan w:val="2"/>
            <w:vMerge/>
            <w:shd w:val="clear" w:color="auto" w:fill="BDD6EE" w:themeFill="accent1" w:themeFillTint="66"/>
          </w:tcPr>
          <w:p w14:paraId="2E045D79" w14:textId="77777777" w:rsidR="0014713F" w:rsidRPr="00F64CAF" w:rsidRDefault="0014713F" w:rsidP="00BF3EAF">
            <w:pPr>
              <w:rPr>
                <w:rFonts w:ascii="Sylfaen" w:hAnsi="Sylfaen" w:cs="Sylfaen"/>
                <w:b/>
                <w:sz w:val="16"/>
                <w:szCs w:val="16"/>
                <w:lang w:val="ka-GE"/>
              </w:rPr>
            </w:pPr>
          </w:p>
        </w:tc>
        <w:tc>
          <w:tcPr>
            <w:tcW w:w="1289" w:type="dxa"/>
            <w:vMerge/>
          </w:tcPr>
          <w:p w14:paraId="7882A95F" w14:textId="77777777" w:rsidR="0014713F" w:rsidRPr="00F64CAF" w:rsidRDefault="0014713F" w:rsidP="00BF3EAF">
            <w:pPr>
              <w:jc w:val="center"/>
              <w:rPr>
                <w:rFonts w:ascii="Sylfaen" w:hAnsi="Sylfaen"/>
                <w:sz w:val="16"/>
                <w:szCs w:val="16"/>
                <w:lang w:val="ka-GE"/>
              </w:rPr>
            </w:pPr>
          </w:p>
        </w:tc>
        <w:tc>
          <w:tcPr>
            <w:tcW w:w="1843" w:type="dxa"/>
            <w:gridSpan w:val="5"/>
            <w:shd w:val="clear" w:color="auto" w:fill="auto"/>
          </w:tcPr>
          <w:p w14:paraId="47A8871D" w14:textId="77777777" w:rsidR="0014713F" w:rsidRPr="00F64CAF" w:rsidRDefault="0014713F" w:rsidP="00BF3EAF">
            <w:pPr>
              <w:jc w:val="center"/>
              <w:rPr>
                <w:rFonts w:ascii="Sylfaen" w:eastAsia="Helvetica Neue" w:hAnsi="Sylfaen" w:cs="Sylfaen"/>
                <w:b/>
                <w:sz w:val="16"/>
                <w:szCs w:val="16"/>
                <w:lang w:val="ka-GE"/>
              </w:rPr>
            </w:pPr>
          </w:p>
          <w:p w14:paraId="27544911" w14:textId="77777777" w:rsidR="0014713F" w:rsidRPr="00F64CAF" w:rsidRDefault="0014713F" w:rsidP="00BF3EAF">
            <w:pPr>
              <w:jc w:val="center"/>
              <w:rPr>
                <w:rFonts w:ascii="Sylfaen" w:eastAsia="Helvetica Neue" w:hAnsi="Sylfaen" w:cs="Sylfaen"/>
                <w:b/>
                <w:sz w:val="16"/>
                <w:szCs w:val="16"/>
                <w:lang w:val="ka-GE"/>
              </w:rPr>
            </w:pPr>
          </w:p>
          <w:p w14:paraId="6783C95F"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b/>
                <w:sz w:val="16"/>
                <w:szCs w:val="16"/>
                <w:lang w:val="ka-GE"/>
              </w:rPr>
              <w:t>მაჩვენებელი</w:t>
            </w:r>
          </w:p>
        </w:tc>
        <w:tc>
          <w:tcPr>
            <w:tcW w:w="1276" w:type="dxa"/>
            <w:gridSpan w:val="9"/>
            <w:tcBorders>
              <w:top w:val="single" w:sz="4" w:space="0" w:color="auto"/>
              <w:left w:val="single" w:sz="4" w:space="0" w:color="auto"/>
              <w:bottom w:val="single" w:sz="4" w:space="0" w:color="auto"/>
              <w:right w:val="single" w:sz="4" w:space="0" w:color="auto"/>
            </w:tcBorders>
            <w:shd w:val="clear" w:color="auto" w:fill="auto"/>
          </w:tcPr>
          <w:p w14:paraId="45D12431" w14:textId="77777777" w:rsidR="0014713F" w:rsidRPr="00F64CAF" w:rsidRDefault="0014713F" w:rsidP="00BF3EAF">
            <w:pPr>
              <w:jc w:val="center"/>
              <w:rPr>
                <w:rFonts w:ascii="Sylfaen" w:eastAsia="Helvetica Neue" w:hAnsi="Sylfaen" w:cs="Sylfaen"/>
                <w:sz w:val="16"/>
                <w:szCs w:val="16"/>
                <w:lang w:val="ka-GE"/>
              </w:rPr>
            </w:pPr>
          </w:p>
          <w:p w14:paraId="03664E1C" w14:textId="77777777" w:rsidR="0014713F" w:rsidRPr="00F64CAF" w:rsidRDefault="0014713F" w:rsidP="00BF3EAF">
            <w:pPr>
              <w:jc w:val="center"/>
              <w:rPr>
                <w:rFonts w:ascii="Sylfaen" w:eastAsia="Helvetica Neue" w:hAnsi="Sylfaen" w:cs="Sylfaen"/>
                <w:sz w:val="16"/>
                <w:szCs w:val="16"/>
                <w:lang w:val="ka-GE"/>
              </w:rPr>
            </w:pPr>
          </w:p>
          <w:p w14:paraId="06CF47A4"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1474 პირი</w:t>
            </w:r>
          </w:p>
        </w:tc>
        <w:tc>
          <w:tcPr>
            <w:tcW w:w="1271" w:type="dxa"/>
            <w:gridSpan w:val="4"/>
            <w:tcBorders>
              <w:top w:val="single" w:sz="4" w:space="0" w:color="auto"/>
              <w:left w:val="single" w:sz="4" w:space="0" w:color="auto"/>
              <w:bottom w:val="single" w:sz="4" w:space="0" w:color="auto"/>
              <w:right w:val="single" w:sz="4" w:space="0" w:color="auto"/>
            </w:tcBorders>
            <w:shd w:val="clear" w:color="auto" w:fill="auto"/>
          </w:tcPr>
          <w:p w14:paraId="58FC0C48" w14:textId="77777777" w:rsidR="0014713F" w:rsidRPr="00F64CAF" w:rsidRDefault="0014713F" w:rsidP="00BF3EAF">
            <w:pPr>
              <w:jc w:val="center"/>
              <w:rPr>
                <w:rFonts w:ascii="Sylfaen" w:eastAsia="Helvetica Neue" w:hAnsi="Sylfaen" w:cs="Sylfaen"/>
                <w:sz w:val="16"/>
                <w:szCs w:val="16"/>
                <w:lang w:val="ka-GE"/>
              </w:rPr>
            </w:pPr>
          </w:p>
          <w:p w14:paraId="58701EB7" w14:textId="1F1C7982" w:rsidR="0014713F" w:rsidRPr="00F64CAF" w:rsidRDefault="003367D5"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მაჩვენებელთან შედარებით გაზრდილია 5-ჯერ</w:t>
            </w:r>
          </w:p>
          <w:p w14:paraId="60573649" w14:textId="75F99AC6" w:rsidR="0014713F" w:rsidRPr="00F64CAF" w:rsidRDefault="0014713F" w:rsidP="00BF3EAF">
            <w:pPr>
              <w:jc w:val="center"/>
              <w:rPr>
                <w:rFonts w:ascii="Sylfaen" w:eastAsia="Helvetica Neue" w:hAnsi="Sylfaen" w:cs="Sylfaen"/>
                <w:sz w:val="16"/>
                <w:szCs w:val="16"/>
                <w:lang w:val="ka-GE"/>
              </w:rPr>
            </w:pPr>
          </w:p>
        </w:tc>
        <w:tc>
          <w:tcPr>
            <w:tcW w:w="1859" w:type="dxa"/>
            <w:gridSpan w:val="12"/>
            <w:tcBorders>
              <w:top w:val="single" w:sz="4" w:space="0" w:color="auto"/>
              <w:left w:val="single" w:sz="4" w:space="0" w:color="auto"/>
              <w:bottom w:val="single" w:sz="4" w:space="0" w:color="auto"/>
              <w:right w:val="single" w:sz="4" w:space="0" w:color="auto"/>
            </w:tcBorders>
            <w:shd w:val="clear" w:color="auto" w:fill="auto"/>
          </w:tcPr>
          <w:p w14:paraId="0CCA6644" w14:textId="77777777" w:rsidR="0014713F" w:rsidRPr="00F64CAF" w:rsidRDefault="0014713F" w:rsidP="00BF3EAF">
            <w:pPr>
              <w:jc w:val="center"/>
              <w:rPr>
                <w:rFonts w:ascii="Sylfaen" w:eastAsia="Helvetica Neue" w:hAnsi="Sylfaen" w:cs="Sylfaen"/>
                <w:sz w:val="16"/>
                <w:szCs w:val="16"/>
                <w:lang w:val="ka-GE"/>
              </w:rPr>
            </w:pPr>
          </w:p>
          <w:p w14:paraId="4BC1E6B7" w14:textId="77777777" w:rsidR="0014713F" w:rsidRPr="00F64CAF" w:rsidRDefault="0014713F" w:rsidP="00BF3EAF">
            <w:pPr>
              <w:jc w:val="center"/>
              <w:rPr>
                <w:rFonts w:ascii="Sylfaen" w:eastAsia="Helvetica Neue" w:hAnsi="Sylfaen" w:cs="Sylfaen"/>
                <w:sz w:val="16"/>
                <w:szCs w:val="16"/>
                <w:lang w:val="ka-GE"/>
              </w:rPr>
            </w:pPr>
          </w:p>
          <w:p w14:paraId="3E81EF1C" w14:textId="4601F9E9" w:rsidR="003367D5" w:rsidRPr="00F64CAF" w:rsidRDefault="003367D5" w:rsidP="003367D5">
            <w:pPr>
              <w:jc w:val="cente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მაჩვენებელთან შედარებით გაზრდილია 10-ჯერ</w:t>
            </w:r>
          </w:p>
          <w:p w14:paraId="68BCD42B" w14:textId="1A50CC59" w:rsidR="0014713F" w:rsidRPr="00F64CAF" w:rsidRDefault="0014713F" w:rsidP="00BF3EAF">
            <w:pPr>
              <w:jc w:val="center"/>
              <w:rPr>
                <w:rFonts w:ascii="Sylfaen" w:eastAsia="Helvetica Neue" w:hAnsi="Sylfaen" w:cs="Sylfaen"/>
                <w:sz w:val="16"/>
                <w:szCs w:val="16"/>
                <w:lang w:val="ka-GE"/>
              </w:rPr>
            </w:pPr>
          </w:p>
        </w:tc>
        <w:tc>
          <w:tcPr>
            <w:tcW w:w="1547" w:type="dxa"/>
            <w:gridSpan w:val="9"/>
            <w:tcBorders>
              <w:top w:val="single" w:sz="4" w:space="0" w:color="auto"/>
              <w:left w:val="single" w:sz="4" w:space="0" w:color="auto"/>
              <w:bottom w:val="single" w:sz="4" w:space="0" w:color="auto"/>
              <w:right w:val="single" w:sz="4" w:space="0" w:color="auto"/>
            </w:tcBorders>
            <w:shd w:val="clear" w:color="auto" w:fill="auto"/>
          </w:tcPr>
          <w:p w14:paraId="2F245FB9" w14:textId="77777777" w:rsidR="0014713F" w:rsidRPr="00F64CAF" w:rsidRDefault="0014713F" w:rsidP="00BF3EAF">
            <w:pPr>
              <w:jc w:val="center"/>
              <w:rPr>
                <w:rFonts w:ascii="Sylfaen" w:eastAsia="Helvetica Neue" w:hAnsi="Sylfaen" w:cs="Sylfaen"/>
                <w:sz w:val="16"/>
                <w:szCs w:val="16"/>
                <w:lang w:val="ka-GE"/>
              </w:rPr>
            </w:pPr>
          </w:p>
          <w:p w14:paraId="2178F77A" w14:textId="77777777" w:rsidR="0014713F" w:rsidRPr="00F64CAF" w:rsidRDefault="0014713F" w:rsidP="00BF3EAF">
            <w:pPr>
              <w:jc w:val="center"/>
              <w:rPr>
                <w:rFonts w:ascii="Sylfaen" w:eastAsia="Helvetica Neue" w:hAnsi="Sylfaen" w:cs="Sylfaen"/>
                <w:sz w:val="16"/>
                <w:szCs w:val="16"/>
                <w:lang w:val="ka-GE"/>
              </w:rPr>
            </w:pPr>
          </w:p>
          <w:p w14:paraId="38BAD0CC" w14:textId="77777777" w:rsidR="0014713F" w:rsidRPr="00F64CAF" w:rsidRDefault="0014713F" w:rsidP="00BF3EAF">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t>შსს-ს ანგარიში</w:t>
            </w:r>
          </w:p>
        </w:tc>
      </w:tr>
      <w:tr w:rsidR="00DC4DDA" w14:paraId="47B12EC4" w14:textId="77777777" w:rsidTr="00BC2DE2">
        <w:trPr>
          <w:gridAfter w:val="2"/>
          <w:wAfter w:w="31" w:type="dxa"/>
          <w:trHeight w:val="496"/>
        </w:trPr>
        <w:tc>
          <w:tcPr>
            <w:tcW w:w="1681" w:type="dxa"/>
            <w:gridSpan w:val="2"/>
            <w:shd w:val="clear" w:color="auto" w:fill="BDD6EE" w:themeFill="accent1" w:themeFillTint="66"/>
          </w:tcPr>
          <w:p w14:paraId="1108371C"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85" w:type="dxa"/>
            <w:gridSpan w:val="40"/>
            <w:tcBorders>
              <w:right w:val="single" w:sz="4" w:space="0" w:color="auto"/>
            </w:tcBorders>
            <w:shd w:val="clear" w:color="auto" w:fill="BDD6EE" w:themeFill="accent1" w:themeFillTint="66"/>
          </w:tcPr>
          <w:p w14:paraId="0507876A" w14:textId="77777777" w:rsidR="00DC4DDA" w:rsidRDefault="00DC4DDA" w:rsidP="00BF3EAF">
            <w:pPr>
              <w:rPr>
                <w:rFonts w:ascii="Sylfaen" w:hAnsi="Sylfaen"/>
                <w:sz w:val="21"/>
                <w:szCs w:val="21"/>
                <w:lang w:val="ka-GE"/>
              </w:rPr>
            </w:pPr>
          </w:p>
          <w:p w14:paraId="2DB9B067" w14:textId="77777777" w:rsidR="00DC4DDA" w:rsidRPr="009A5CEB" w:rsidRDefault="00DC4DDA" w:rsidP="00BF3EAF">
            <w:pPr>
              <w:jc w:val="both"/>
              <w:rPr>
                <w:rFonts w:ascii="Sylfaen" w:eastAsia="Helvetica Neue" w:hAnsi="Sylfaen" w:cs="Sylfaen"/>
                <w:lang w:val="ka-GE"/>
              </w:rPr>
            </w:pPr>
            <w:r>
              <w:rPr>
                <w:rFonts w:ascii="Sylfaen" w:eastAsia="Helvetica Neue" w:hAnsi="Sylfaen" w:cs="Sylfaen"/>
                <w:sz w:val="18"/>
                <w:szCs w:val="18"/>
                <w:lang w:val="ka-GE"/>
              </w:rPr>
              <w:t>ქვეყანაში არსებულმა საგანგებო ან/და ფორს-მაჟორულმა მდგომარეობამ შესაძლოა გამოიწვიოს  პროფესიული სწავლების შეფერხება</w:t>
            </w:r>
          </w:p>
        </w:tc>
      </w:tr>
      <w:tr w:rsidR="00330708" w14:paraId="2EA2D2F7" w14:textId="3F9C92B9" w:rsidTr="001A4FF1">
        <w:trPr>
          <w:gridAfter w:val="2"/>
          <w:wAfter w:w="31" w:type="dxa"/>
          <w:trHeight w:val="285"/>
        </w:trPr>
        <w:tc>
          <w:tcPr>
            <w:tcW w:w="1681" w:type="dxa"/>
            <w:gridSpan w:val="2"/>
            <w:vMerge w:val="restart"/>
            <w:shd w:val="clear" w:color="auto" w:fill="BDD6EE" w:themeFill="accent1" w:themeFillTint="66"/>
          </w:tcPr>
          <w:p w14:paraId="418D4472" w14:textId="77777777" w:rsidR="009D4B5F" w:rsidRDefault="009D4B5F" w:rsidP="00330708">
            <w:pPr>
              <w:rPr>
                <w:rFonts w:ascii="Sylfaen" w:hAnsi="Sylfaen" w:cs="Sylfaen"/>
                <w:b/>
                <w:sz w:val="16"/>
                <w:szCs w:val="16"/>
                <w:lang w:val="ka-GE"/>
              </w:rPr>
            </w:pPr>
          </w:p>
          <w:p w14:paraId="58E33E21" w14:textId="77777777" w:rsidR="009D4B5F" w:rsidRDefault="009D4B5F" w:rsidP="00330708">
            <w:pPr>
              <w:rPr>
                <w:rFonts w:ascii="Sylfaen" w:hAnsi="Sylfaen" w:cs="Sylfaen"/>
                <w:b/>
                <w:sz w:val="16"/>
                <w:szCs w:val="16"/>
                <w:lang w:val="ka-GE"/>
              </w:rPr>
            </w:pPr>
          </w:p>
          <w:p w14:paraId="49FF548E" w14:textId="74CC3391" w:rsidR="00330708" w:rsidRPr="00F64CAF" w:rsidRDefault="00330708" w:rsidP="00330708">
            <w:pPr>
              <w:rPr>
                <w:rFonts w:ascii="Sylfaen" w:hAnsi="Sylfaen" w:cs="Sylfaen"/>
                <w:b/>
                <w:sz w:val="16"/>
                <w:szCs w:val="16"/>
                <w:lang w:val="ka-GE"/>
              </w:rPr>
            </w:pPr>
            <w:r w:rsidRPr="00F64CAF">
              <w:rPr>
                <w:rFonts w:ascii="Sylfaen" w:hAnsi="Sylfaen" w:cs="Sylfaen"/>
                <w:b/>
                <w:sz w:val="16"/>
                <w:szCs w:val="16"/>
                <w:lang w:val="ka-GE"/>
              </w:rPr>
              <w:lastRenderedPageBreak/>
              <w:t>ამოცანის შედეგის ინდიკატორი</w:t>
            </w:r>
            <w:r w:rsidRPr="00F64CAF">
              <w:rPr>
                <w:rFonts w:ascii="Sylfaen" w:hAnsi="Sylfaen" w:cs="Sylfaen"/>
                <w:b/>
                <w:sz w:val="16"/>
                <w:szCs w:val="16"/>
              </w:rPr>
              <w:t xml:space="preserve"> </w:t>
            </w:r>
            <w:r w:rsidRPr="00F64CAF">
              <w:rPr>
                <w:rFonts w:ascii="Sylfaen" w:eastAsia="Helvetica Neue" w:hAnsi="Sylfaen" w:cs="Sylfaen"/>
                <w:sz w:val="16"/>
                <w:szCs w:val="16"/>
              </w:rPr>
              <w:t>1.3.3.</w:t>
            </w:r>
            <w:r>
              <w:rPr>
                <w:rFonts w:ascii="Sylfaen" w:eastAsia="Helvetica Neue" w:hAnsi="Sylfaen" w:cs="Sylfaen"/>
                <w:sz w:val="16"/>
                <w:szCs w:val="16"/>
                <w:lang w:val="ka-GE"/>
              </w:rPr>
              <w:t>2</w:t>
            </w:r>
            <w:r w:rsidRPr="00F64CAF">
              <w:rPr>
                <w:rFonts w:ascii="Sylfaen" w:eastAsia="Helvetica Neue" w:hAnsi="Sylfaen" w:cs="Sylfaen"/>
                <w:sz w:val="16"/>
                <w:szCs w:val="16"/>
              </w:rPr>
              <w:t>.</w:t>
            </w:r>
          </w:p>
          <w:p w14:paraId="635BA80C" w14:textId="29C14CA4" w:rsidR="00330708" w:rsidRPr="00F64CAF" w:rsidRDefault="00330708" w:rsidP="00330708">
            <w:pPr>
              <w:rPr>
                <w:rFonts w:ascii="Sylfaen" w:hAnsi="Sylfaen"/>
                <w:sz w:val="16"/>
                <w:szCs w:val="16"/>
                <w:lang w:val="ka-GE"/>
              </w:rPr>
            </w:pPr>
            <w:r w:rsidRPr="00F64CAF">
              <w:rPr>
                <w:rFonts w:ascii="Sylfaen" w:hAnsi="Sylfaen"/>
                <w:sz w:val="16"/>
                <w:szCs w:val="16"/>
                <w:lang w:val="ka-GE"/>
              </w:rPr>
              <w:t xml:space="preserve">(OUTCOME Indicator </w:t>
            </w:r>
            <w:r w:rsidRPr="00F64CAF">
              <w:rPr>
                <w:rFonts w:ascii="Sylfaen" w:eastAsia="Helvetica Neue" w:hAnsi="Sylfaen" w:cs="Sylfaen"/>
                <w:sz w:val="16"/>
                <w:szCs w:val="16"/>
              </w:rPr>
              <w:t>1.3.3.</w:t>
            </w:r>
            <w:r>
              <w:rPr>
                <w:rFonts w:ascii="Sylfaen" w:eastAsia="Helvetica Neue" w:hAnsi="Sylfaen" w:cs="Sylfaen"/>
                <w:sz w:val="16"/>
                <w:szCs w:val="16"/>
                <w:lang w:val="ka-GE"/>
              </w:rPr>
              <w:t>2</w:t>
            </w:r>
            <w:r w:rsidRPr="00F64CAF">
              <w:rPr>
                <w:rFonts w:ascii="Sylfaen" w:hAnsi="Sylfaen"/>
                <w:sz w:val="16"/>
                <w:szCs w:val="16"/>
                <w:lang w:val="ka-GE"/>
              </w:rPr>
              <w:t>)</w:t>
            </w:r>
          </w:p>
          <w:p w14:paraId="792E5741" w14:textId="77777777" w:rsidR="00330708" w:rsidRPr="00FF3565" w:rsidRDefault="00330708" w:rsidP="00330708">
            <w:pPr>
              <w:rPr>
                <w:rFonts w:ascii="Sylfaen" w:hAnsi="Sylfaen" w:cs="Sylfaen"/>
                <w:b/>
                <w:sz w:val="16"/>
                <w:szCs w:val="16"/>
                <w:lang w:val="ka-GE"/>
              </w:rPr>
            </w:pPr>
          </w:p>
        </w:tc>
        <w:tc>
          <w:tcPr>
            <w:tcW w:w="1289" w:type="dxa"/>
            <w:vMerge w:val="restart"/>
            <w:shd w:val="clear" w:color="auto" w:fill="BDD6EE" w:themeFill="accent1" w:themeFillTint="66"/>
          </w:tcPr>
          <w:p w14:paraId="01D64FD4" w14:textId="65741C75" w:rsidR="00330708" w:rsidRDefault="00330708" w:rsidP="00330708">
            <w:pPr>
              <w:rPr>
                <w:rFonts w:ascii="Sylfaen" w:hAnsi="Sylfaen"/>
                <w:sz w:val="21"/>
                <w:szCs w:val="21"/>
                <w:lang w:val="ka-GE"/>
              </w:rPr>
            </w:pPr>
            <w:commentRangeStart w:id="113"/>
            <w:r>
              <w:rPr>
                <w:rFonts w:ascii="Sylfaen" w:hAnsi="Sylfaen"/>
                <w:sz w:val="16"/>
                <w:szCs w:val="16"/>
                <w:lang w:val="ka-GE"/>
              </w:rPr>
              <w:lastRenderedPageBreak/>
              <w:t>პენიტენციური სისტემის თანამშრომელ</w:t>
            </w:r>
            <w:r>
              <w:rPr>
                <w:rFonts w:ascii="Sylfaen" w:hAnsi="Sylfaen"/>
                <w:sz w:val="16"/>
                <w:szCs w:val="16"/>
                <w:lang w:val="ka-GE"/>
              </w:rPr>
              <w:lastRenderedPageBreak/>
              <w:t xml:space="preserve">თა 100% </w:t>
            </w:r>
            <w:r w:rsidR="00FA3B10">
              <w:rPr>
                <w:rFonts w:ascii="Sylfaen" w:hAnsi="Sylfaen"/>
                <w:sz w:val="16"/>
                <w:szCs w:val="16"/>
                <w:lang w:val="ka-GE"/>
              </w:rPr>
              <w:t xml:space="preserve">წარმატებით </w:t>
            </w:r>
            <w:r>
              <w:rPr>
                <w:rFonts w:ascii="Sylfaen" w:hAnsi="Sylfaen"/>
                <w:sz w:val="16"/>
                <w:szCs w:val="16"/>
                <w:lang w:val="ka-GE"/>
              </w:rPr>
              <w:t>გადამზადებულია თავისუფლებააღკვეთილ პირთა უფლებებსა და მოპყრობის სტანდარტებზე</w:t>
            </w:r>
            <w:commentRangeEnd w:id="113"/>
            <w:r>
              <w:rPr>
                <w:rStyle w:val="CommentReference"/>
              </w:rPr>
              <w:commentReference w:id="113"/>
            </w:r>
          </w:p>
        </w:tc>
        <w:tc>
          <w:tcPr>
            <w:tcW w:w="1843" w:type="dxa"/>
            <w:gridSpan w:val="5"/>
            <w:vMerge w:val="restart"/>
            <w:tcBorders>
              <w:top w:val="single" w:sz="4" w:space="0" w:color="auto"/>
              <w:left w:val="single" w:sz="4" w:space="0" w:color="auto"/>
              <w:right w:val="single" w:sz="4" w:space="0" w:color="auto"/>
            </w:tcBorders>
            <w:shd w:val="clear" w:color="auto" w:fill="BDD6EE" w:themeFill="accent1" w:themeFillTint="66"/>
          </w:tcPr>
          <w:p w14:paraId="15C12B32" w14:textId="77777777" w:rsidR="00330708" w:rsidRDefault="00330708" w:rsidP="00330708">
            <w:pPr>
              <w:jc w:val="both"/>
              <w:rPr>
                <w:rFonts w:ascii="Sylfaen" w:eastAsia="Helvetica Neue" w:hAnsi="Sylfaen" w:cs="Sylfaen"/>
                <w:sz w:val="18"/>
                <w:szCs w:val="18"/>
                <w:lang w:val="ka-GE"/>
              </w:rPr>
            </w:pPr>
          </w:p>
        </w:tc>
        <w:tc>
          <w:tcPr>
            <w:tcW w:w="1276" w:type="dxa"/>
            <w:gridSpan w:val="9"/>
            <w:vMerge w:val="restart"/>
            <w:tcBorders>
              <w:top w:val="single" w:sz="4" w:space="0" w:color="auto"/>
              <w:left w:val="single" w:sz="4" w:space="0" w:color="auto"/>
              <w:right w:val="single" w:sz="4" w:space="0" w:color="auto"/>
            </w:tcBorders>
            <w:shd w:val="clear" w:color="auto" w:fill="BDD6EE" w:themeFill="accent1" w:themeFillTint="66"/>
          </w:tcPr>
          <w:p w14:paraId="741BFD38" w14:textId="77777777" w:rsidR="00330708" w:rsidRPr="0089295D" w:rsidRDefault="00330708" w:rsidP="00330708">
            <w:pPr>
              <w:jc w:val="center"/>
              <w:rPr>
                <w:rFonts w:ascii="Sylfaen" w:eastAsia="Helvetica Neue" w:hAnsi="Sylfaen" w:cs="Sylfaen"/>
                <w:b/>
                <w:sz w:val="16"/>
                <w:szCs w:val="16"/>
                <w:lang w:val="ka-GE"/>
              </w:rPr>
            </w:pPr>
          </w:p>
          <w:p w14:paraId="0E169A0A" w14:textId="70CE50C4" w:rsidR="00330708" w:rsidRDefault="00330708" w:rsidP="00330708">
            <w:pPr>
              <w:jc w:val="both"/>
              <w:rPr>
                <w:rFonts w:ascii="Sylfaen" w:eastAsia="Helvetica Neue" w:hAnsi="Sylfaen" w:cs="Sylfaen"/>
                <w:sz w:val="18"/>
                <w:szCs w:val="18"/>
                <w:lang w:val="ka-GE"/>
              </w:rPr>
            </w:pPr>
            <w:r w:rsidRPr="0089295D">
              <w:rPr>
                <w:rFonts w:ascii="Sylfaen" w:eastAsia="Helvetica Neue" w:hAnsi="Sylfaen" w:cs="Sylfaen"/>
                <w:b/>
                <w:sz w:val="16"/>
                <w:szCs w:val="16"/>
                <w:lang w:val="ka-GE"/>
              </w:rPr>
              <w:t>საბაზისო</w:t>
            </w:r>
          </w:p>
        </w:tc>
        <w:tc>
          <w:tcPr>
            <w:tcW w:w="3107" w:type="dxa"/>
            <w:gridSpan w:val="1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0A343" w14:textId="35FD601F" w:rsidR="00330708" w:rsidRDefault="00330708" w:rsidP="00330708">
            <w:pPr>
              <w:jc w:val="both"/>
              <w:rPr>
                <w:rFonts w:ascii="Sylfaen" w:eastAsia="Helvetica Neue" w:hAnsi="Sylfaen" w:cs="Sylfaen"/>
                <w:sz w:val="18"/>
                <w:szCs w:val="18"/>
                <w:lang w:val="ka-GE"/>
              </w:rPr>
            </w:pPr>
            <w:r w:rsidRPr="0089295D">
              <w:rPr>
                <w:rFonts w:ascii="Sylfaen" w:eastAsia="Helvetica Neue" w:hAnsi="Sylfaen" w:cs="Sylfaen"/>
                <w:b/>
                <w:sz w:val="16"/>
                <w:szCs w:val="16"/>
                <w:lang w:val="ka-GE"/>
              </w:rPr>
              <w:t>სამიზნე</w:t>
            </w:r>
          </w:p>
        </w:tc>
        <w:tc>
          <w:tcPr>
            <w:tcW w:w="1570" w:type="dxa"/>
            <w:gridSpan w:val="11"/>
            <w:vMerge w:val="restart"/>
            <w:tcBorders>
              <w:top w:val="single" w:sz="4" w:space="0" w:color="auto"/>
              <w:left w:val="single" w:sz="4" w:space="0" w:color="auto"/>
              <w:right w:val="single" w:sz="4" w:space="0" w:color="auto"/>
            </w:tcBorders>
            <w:shd w:val="clear" w:color="auto" w:fill="BDD6EE" w:themeFill="accent1" w:themeFillTint="66"/>
          </w:tcPr>
          <w:p w14:paraId="004C1BA7" w14:textId="77777777" w:rsidR="009D4B5F" w:rsidRDefault="009D4B5F" w:rsidP="00330708">
            <w:pPr>
              <w:jc w:val="center"/>
              <w:rPr>
                <w:rFonts w:ascii="Sylfaen" w:eastAsia="Helvetica Neue" w:hAnsi="Sylfaen" w:cs="Sylfaen"/>
                <w:sz w:val="16"/>
                <w:szCs w:val="16"/>
                <w:lang w:val="ka-GE"/>
              </w:rPr>
            </w:pPr>
          </w:p>
          <w:p w14:paraId="52EB420D" w14:textId="75776434" w:rsidR="00330708" w:rsidRPr="00F64CAF" w:rsidRDefault="00330708" w:rsidP="00330708">
            <w:pPr>
              <w:jc w:val="center"/>
              <w:rPr>
                <w:rFonts w:ascii="Sylfaen" w:eastAsia="Helvetica Neue" w:hAnsi="Sylfaen" w:cs="Sylfaen"/>
                <w:sz w:val="16"/>
                <w:szCs w:val="16"/>
                <w:lang w:val="ka-GE"/>
              </w:rPr>
            </w:pPr>
            <w:r w:rsidRPr="00F64CAF">
              <w:rPr>
                <w:rFonts w:ascii="Sylfaen" w:eastAsia="Helvetica Neue" w:hAnsi="Sylfaen" w:cs="Sylfaen"/>
                <w:sz w:val="16"/>
                <w:szCs w:val="16"/>
                <w:lang w:val="ka-GE"/>
              </w:rPr>
              <w:lastRenderedPageBreak/>
              <w:t>დადასტურების წყარო (Sources of Verification)</w:t>
            </w:r>
          </w:p>
          <w:p w14:paraId="74B5ACA1" w14:textId="603F40AD" w:rsidR="00330708" w:rsidRDefault="00330708" w:rsidP="00330708">
            <w:pPr>
              <w:jc w:val="both"/>
              <w:rPr>
                <w:rFonts w:ascii="Sylfaen" w:eastAsia="Helvetica Neue" w:hAnsi="Sylfaen" w:cs="Sylfaen"/>
                <w:sz w:val="18"/>
                <w:szCs w:val="18"/>
                <w:lang w:val="ka-GE"/>
              </w:rPr>
            </w:pPr>
          </w:p>
        </w:tc>
      </w:tr>
      <w:tr w:rsidR="00330708" w14:paraId="6667E9D3" w14:textId="77777777" w:rsidTr="001A4FF1">
        <w:trPr>
          <w:gridAfter w:val="2"/>
          <w:wAfter w:w="31" w:type="dxa"/>
          <w:trHeight w:val="308"/>
        </w:trPr>
        <w:tc>
          <w:tcPr>
            <w:tcW w:w="1681" w:type="dxa"/>
            <w:gridSpan w:val="2"/>
            <w:vMerge/>
            <w:shd w:val="clear" w:color="auto" w:fill="BDD6EE" w:themeFill="accent1" w:themeFillTint="66"/>
          </w:tcPr>
          <w:p w14:paraId="506EA9C4" w14:textId="77777777" w:rsidR="00330708" w:rsidRPr="00FF3565" w:rsidRDefault="00330708" w:rsidP="00330708">
            <w:pPr>
              <w:rPr>
                <w:rFonts w:ascii="Sylfaen" w:hAnsi="Sylfaen" w:cs="Sylfaen"/>
                <w:b/>
                <w:sz w:val="16"/>
                <w:szCs w:val="16"/>
                <w:lang w:val="ka-GE"/>
              </w:rPr>
            </w:pPr>
          </w:p>
        </w:tc>
        <w:tc>
          <w:tcPr>
            <w:tcW w:w="1289" w:type="dxa"/>
            <w:vMerge/>
            <w:shd w:val="clear" w:color="auto" w:fill="BDD6EE" w:themeFill="accent1" w:themeFillTint="66"/>
          </w:tcPr>
          <w:p w14:paraId="4073B173" w14:textId="77777777" w:rsidR="00330708" w:rsidRDefault="00330708" w:rsidP="00330708">
            <w:pPr>
              <w:rPr>
                <w:rFonts w:ascii="Sylfaen" w:hAnsi="Sylfaen"/>
                <w:sz w:val="21"/>
                <w:szCs w:val="21"/>
                <w:lang w:val="ka-GE"/>
              </w:rPr>
            </w:pPr>
          </w:p>
        </w:tc>
        <w:tc>
          <w:tcPr>
            <w:tcW w:w="1843" w:type="dxa"/>
            <w:gridSpan w:val="5"/>
            <w:vMerge/>
            <w:tcBorders>
              <w:left w:val="single" w:sz="4" w:space="0" w:color="auto"/>
              <w:bottom w:val="single" w:sz="4" w:space="0" w:color="auto"/>
              <w:right w:val="single" w:sz="4" w:space="0" w:color="auto"/>
            </w:tcBorders>
            <w:shd w:val="clear" w:color="auto" w:fill="BDD6EE" w:themeFill="accent1" w:themeFillTint="66"/>
          </w:tcPr>
          <w:p w14:paraId="316B5C2C" w14:textId="77777777" w:rsidR="00330708" w:rsidRDefault="00330708" w:rsidP="00330708">
            <w:pPr>
              <w:jc w:val="both"/>
              <w:rPr>
                <w:rFonts w:ascii="Sylfaen" w:eastAsia="Helvetica Neue" w:hAnsi="Sylfaen" w:cs="Sylfaen"/>
                <w:sz w:val="18"/>
                <w:szCs w:val="18"/>
                <w:lang w:val="ka-GE"/>
              </w:rPr>
            </w:pPr>
          </w:p>
        </w:tc>
        <w:tc>
          <w:tcPr>
            <w:tcW w:w="1276" w:type="dxa"/>
            <w:gridSpan w:val="9"/>
            <w:vMerge/>
            <w:tcBorders>
              <w:left w:val="single" w:sz="4" w:space="0" w:color="auto"/>
              <w:bottom w:val="single" w:sz="4" w:space="0" w:color="auto"/>
              <w:right w:val="single" w:sz="4" w:space="0" w:color="auto"/>
            </w:tcBorders>
            <w:shd w:val="clear" w:color="auto" w:fill="BDD6EE" w:themeFill="accent1" w:themeFillTint="66"/>
          </w:tcPr>
          <w:p w14:paraId="7EBBE430" w14:textId="77777777" w:rsidR="00330708" w:rsidRDefault="00330708" w:rsidP="00330708">
            <w:pPr>
              <w:jc w:val="both"/>
              <w:rPr>
                <w:rFonts w:ascii="Sylfaen" w:eastAsia="Helvetica Neue" w:hAnsi="Sylfaen" w:cs="Sylfaen"/>
                <w:sz w:val="18"/>
                <w:szCs w:val="18"/>
                <w:lang w:val="ka-GE"/>
              </w:rPr>
            </w:pPr>
          </w:p>
        </w:tc>
        <w:tc>
          <w:tcPr>
            <w:tcW w:w="1473"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E0E56" w14:textId="545D54E9" w:rsidR="00330708" w:rsidRDefault="00330708" w:rsidP="00330708">
            <w:pPr>
              <w:jc w:val="both"/>
              <w:rPr>
                <w:rFonts w:ascii="Sylfaen" w:eastAsia="Helvetica Neue" w:hAnsi="Sylfaen" w:cs="Sylfaen"/>
                <w:sz w:val="18"/>
                <w:szCs w:val="18"/>
                <w:lang w:val="ka-GE"/>
              </w:rPr>
            </w:pPr>
            <w:r w:rsidRPr="0089295D">
              <w:rPr>
                <w:rFonts w:ascii="Sylfaen" w:eastAsia="Helvetica Neue" w:hAnsi="Sylfaen" w:cs="Sylfaen"/>
                <w:b/>
                <w:sz w:val="16"/>
                <w:szCs w:val="16"/>
                <w:lang w:val="ka-GE"/>
              </w:rPr>
              <w:t>შუალედური</w:t>
            </w:r>
          </w:p>
        </w:tc>
        <w:tc>
          <w:tcPr>
            <w:tcW w:w="1634" w:type="dxa"/>
            <w:gridSpan w:val="8"/>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E11BC" w14:textId="4E548014" w:rsidR="00330708" w:rsidRPr="00330708" w:rsidRDefault="00330708" w:rsidP="00330708">
            <w:pPr>
              <w:jc w:val="both"/>
              <w:rPr>
                <w:rFonts w:ascii="Sylfaen" w:eastAsia="Helvetica Neue" w:hAnsi="Sylfaen" w:cs="Sylfaen"/>
                <w:b/>
                <w:bCs/>
                <w:sz w:val="18"/>
                <w:szCs w:val="18"/>
                <w:lang w:val="ka-GE"/>
              </w:rPr>
            </w:pPr>
            <w:r w:rsidRPr="00330708">
              <w:rPr>
                <w:rFonts w:ascii="Sylfaen" w:eastAsia="Helvetica Neue" w:hAnsi="Sylfaen" w:cs="Sylfaen"/>
                <w:b/>
                <w:bCs/>
                <w:sz w:val="18"/>
                <w:szCs w:val="18"/>
                <w:lang w:val="ka-GE"/>
              </w:rPr>
              <w:t>საბოლოო</w:t>
            </w:r>
          </w:p>
        </w:tc>
        <w:tc>
          <w:tcPr>
            <w:tcW w:w="1570" w:type="dxa"/>
            <w:gridSpan w:val="11"/>
            <w:vMerge/>
            <w:tcBorders>
              <w:left w:val="single" w:sz="4" w:space="0" w:color="auto"/>
              <w:right w:val="single" w:sz="4" w:space="0" w:color="auto"/>
            </w:tcBorders>
            <w:shd w:val="clear" w:color="auto" w:fill="BDD6EE" w:themeFill="accent1" w:themeFillTint="66"/>
          </w:tcPr>
          <w:p w14:paraId="46E8A753" w14:textId="32F19496" w:rsidR="00330708" w:rsidRDefault="00330708" w:rsidP="00330708">
            <w:pPr>
              <w:jc w:val="both"/>
              <w:rPr>
                <w:rFonts w:ascii="Sylfaen" w:eastAsia="Helvetica Neue" w:hAnsi="Sylfaen" w:cs="Sylfaen"/>
                <w:sz w:val="18"/>
                <w:szCs w:val="18"/>
                <w:lang w:val="ka-GE"/>
              </w:rPr>
            </w:pPr>
          </w:p>
        </w:tc>
      </w:tr>
      <w:tr w:rsidR="00330708" w14:paraId="7755D8E4" w14:textId="77777777" w:rsidTr="001A4FF1">
        <w:trPr>
          <w:gridAfter w:val="2"/>
          <w:wAfter w:w="31" w:type="dxa"/>
          <w:trHeight w:val="227"/>
        </w:trPr>
        <w:tc>
          <w:tcPr>
            <w:tcW w:w="1681" w:type="dxa"/>
            <w:gridSpan w:val="2"/>
            <w:vMerge/>
            <w:shd w:val="clear" w:color="auto" w:fill="BDD6EE" w:themeFill="accent1" w:themeFillTint="66"/>
          </w:tcPr>
          <w:p w14:paraId="7DE85BFD" w14:textId="77777777" w:rsidR="00330708" w:rsidRPr="00FF3565" w:rsidRDefault="00330708" w:rsidP="00330708">
            <w:pPr>
              <w:rPr>
                <w:rFonts w:ascii="Sylfaen" w:hAnsi="Sylfaen" w:cs="Sylfaen"/>
                <w:b/>
                <w:sz w:val="16"/>
                <w:szCs w:val="16"/>
                <w:lang w:val="ka-GE"/>
              </w:rPr>
            </w:pPr>
          </w:p>
        </w:tc>
        <w:tc>
          <w:tcPr>
            <w:tcW w:w="1289" w:type="dxa"/>
            <w:vMerge/>
            <w:shd w:val="clear" w:color="auto" w:fill="BDD6EE" w:themeFill="accent1" w:themeFillTint="66"/>
          </w:tcPr>
          <w:p w14:paraId="561DE8DA" w14:textId="77777777" w:rsidR="00330708" w:rsidRDefault="00330708" w:rsidP="00330708">
            <w:pPr>
              <w:rPr>
                <w:rFonts w:ascii="Sylfaen" w:hAnsi="Sylfaen"/>
                <w:sz w:val="21"/>
                <w:szCs w:val="21"/>
                <w:lang w:val="ka-GE"/>
              </w:rPr>
            </w:pPr>
          </w:p>
        </w:tc>
        <w:tc>
          <w:tcPr>
            <w:tcW w:w="1843" w:type="dxa"/>
            <w:gridSpan w:val="5"/>
            <w:tcBorders>
              <w:left w:val="single" w:sz="4" w:space="0" w:color="auto"/>
              <w:bottom w:val="single" w:sz="4" w:space="0" w:color="auto"/>
              <w:right w:val="single" w:sz="4" w:space="0" w:color="auto"/>
            </w:tcBorders>
            <w:shd w:val="clear" w:color="auto" w:fill="BDD6EE" w:themeFill="accent1" w:themeFillTint="66"/>
          </w:tcPr>
          <w:p w14:paraId="547ADB6B" w14:textId="1B8F4BB5" w:rsidR="00330708" w:rsidRDefault="00330708" w:rsidP="00330708">
            <w:pPr>
              <w:jc w:val="both"/>
              <w:rPr>
                <w:rFonts w:ascii="Sylfaen" w:eastAsia="Helvetica Neue" w:hAnsi="Sylfaen" w:cs="Sylfaen"/>
                <w:sz w:val="18"/>
                <w:szCs w:val="18"/>
                <w:lang w:val="ka-GE"/>
              </w:rPr>
            </w:pPr>
            <w:r w:rsidRPr="0089295D">
              <w:rPr>
                <w:rFonts w:ascii="Sylfaen" w:eastAsia="Helvetica Neue" w:hAnsi="Sylfaen" w:cs="Sylfaen"/>
                <w:b/>
                <w:sz w:val="16"/>
                <w:szCs w:val="16"/>
                <w:lang w:val="ka-GE"/>
              </w:rPr>
              <w:t>წელი</w:t>
            </w:r>
          </w:p>
        </w:tc>
        <w:tc>
          <w:tcPr>
            <w:tcW w:w="1276" w:type="dxa"/>
            <w:gridSpan w:val="9"/>
            <w:tcBorders>
              <w:left w:val="single" w:sz="4" w:space="0" w:color="auto"/>
              <w:bottom w:val="single" w:sz="4" w:space="0" w:color="auto"/>
              <w:right w:val="single" w:sz="4" w:space="0" w:color="auto"/>
            </w:tcBorders>
            <w:shd w:val="clear" w:color="auto" w:fill="BDD6EE" w:themeFill="accent1" w:themeFillTint="66"/>
          </w:tcPr>
          <w:p w14:paraId="08408B1D" w14:textId="63582928" w:rsidR="00330708" w:rsidRPr="00330708" w:rsidRDefault="00330708" w:rsidP="00330708">
            <w:pPr>
              <w:jc w:val="both"/>
              <w:rPr>
                <w:rFonts w:ascii="Sylfaen" w:eastAsia="Helvetica Neue" w:hAnsi="Sylfaen" w:cs="Sylfaen"/>
                <w:b/>
                <w:bCs/>
                <w:sz w:val="18"/>
                <w:szCs w:val="18"/>
                <w:lang w:val="ka-GE"/>
              </w:rPr>
            </w:pPr>
            <w:r w:rsidRPr="00330708">
              <w:rPr>
                <w:rFonts w:ascii="Sylfaen" w:eastAsia="Helvetica Neue" w:hAnsi="Sylfaen" w:cs="Sylfaen"/>
                <w:b/>
                <w:bCs/>
                <w:sz w:val="16"/>
                <w:szCs w:val="16"/>
                <w:lang w:val="ka-GE"/>
              </w:rPr>
              <w:t>2020</w:t>
            </w:r>
          </w:p>
        </w:tc>
        <w:tc>
          <w:tcPr>
            <w:tcW w:w="1473"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598F3" w14:textId="482FCB88" w:rsidR="00330708" w:rsidRPr="00330708" w:rsidRDefault="00330708" w:rsidP="00330708">
            <w:pPr>
              <w:jc w:val="both"/>
              <w:rPr>
                <w:rFonts w:ascii="Sylfaen" w:eastAsia="Helvetica Neue" w:hAnsi="Sylfaen" w:cs="Sylfaen"/>
                <w:b/>
                <w:bCs/>
                <w:sz w:val="18"/>
                <w:szCs w:val="18"/>
                <w:lang w:val="ka-GE"/>
              </w:rPr>
            </w:pPr>
            <w:r w:rsidRPr="00330708">
              <w:rPr>
                <w:rFonts w:ascii="Sylfaen" w:eastAsia="Helvetica Neue" w:hAnsi="Sylfaen" w:cs="Sylfaen"/>
                <w:b/>
                <w:bCs/>
                <w:sz w:val="16"/>
                <w:szCs w:val="16"/>
                <w:lang w:val="ka-GE"/>
              </w:rPr>
              <w:t>2025</w:t>
            </w:r>
          </w:p>
        </w:tc>
        <w:tc>
          <w:tcPr>
            <w:tcW w:w="1634" w:type="dxa"/>
            <w:gridSpan w:val="8"/>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B3F8C7" w14:textId="22D4ECB0" w:rsidR="00330708" w:rsidRPr="00330708" w:rsidRDefault="00330708" w:rsidP="00330708">
            <w:pPr>
              <w:jc w:val="both"/>
              <w:rPr>
                <w:rFonts w:ascii="Sylfaen" w:eastAsia="Helvetica Neue" w:hAnsi="Sylfaen" w:cs="Sylfaen"/>
                <w:b/>
                <w:bCs/>
                <w:sz w:val="18"/>
                <w:szCs w:val="18"/>
                <w:lang w:val="ka-GE"/>
              </w:rPr>
            </w:pPr>
            <w:r w:rsidRPr="00330708">
              <w:rPr>
                <w:rFonts w:ascii="Sylfaen" w:eastAsia="Helvetica Neue" w:hAnsi="Sylfaen" w:cs="Sylfaen"/>
                <w:b/>
                <w:bCs/>
                <w:sz w:val="18"/>
                <w:szCs w:val="18"/>
                <w:lang w:val="ka-GE"/>
              </w:rPr>
              <w:t>2030</w:t>
            </w:r>
          </w:p>
        </w:tc>
        <w:tc>
          <w:tcPr>
            <w:tcW w:w="1570" w:type="dxa"/>
            <w:gridSpan w:val="11"/>
            <w:vMerge/>
            <w:tcBorders>
              <w:left w:val="single" w:sz="4" w:space="0" w:color="auto"/>
              <w:bottom w:val="single" w:sz="4" w:space="0" w:color="auto"/>
              <w:right w:val="single" w:sz="4" w:space="0" w:color="auto"/>
            </w:tcBorders>
            <w:shd w:val="clear" w:color="auto" w:fill="BDD6EE" w:themeFill="accent1" w:themeFillTint="66"/>
          </w:tcPr>
          <w:p w14:paraId="50696BB5" w14:textId="5F373332" w:rsidR="00330708" w:rsidRDefault="00330708" w:rsidP="00330708">
            <w:pPr>
              <w:jc w:val="both"/>
              <w:rPr>
                <w:rFonts w:ascii="Sylfaen" w:eastAsia="Helvetica Neue" w:hAnsi="Sylfaen" w:cs="Sylfaen"/>
                <w:sz w:val="18"/>
                <w:szCs w:val="18"/>
                <w:lang w:val="ka-GE"/>
              </w:rPr>
            </w:pPr>
          </w:p>
        </w:tc>
      </w:tr>
      <w:tr w:rsidR="00330708" w14:paraId="16F0299A" w14:textId="77777777" w:rsidTr="001A4FF1">
        <w:trPr>
          <w:gridAfter w:val="2"/>
          <w:wAfter w:w="31" w:type="dxa"/>
          <w:trHeight w:val="275"/>
        </w:trPr>
        <w:tc>
          <w:tcPr>
            <w:tcW w:w="1681" w:type="dxa"/>
            <w:gridSpan w:val="2"/>
            <w:vMerge/>
            <w:shd w:val="clear" w:color="auto" w:fill="BDD6EE" w:themeFill="accent1" w:themeFillTint="66"/>
          </w:tcPr>
          <w:p w14:paraId="7EE16CD0" w14:textId="77777777" w:rsidR="00330708" w:rsidRPr="00FF3565" w:rsidRDefault="00330708" w:rsidP="00330708">
            <w:pPr>
              <w:rPr>
                <w:rFonts w:ascii="Sylfaen" w:hAnsi="Sylfaen" w:cs="Sylfaen"/>
                <w:b/>
                <w:sz w:val="16"/>
                <w:szCs w:val="16"/>
                <w:lang w:val="ka-GE"/>
              </w:rPr>
            </w:pPr>
          </w:p>
        </w:tc>
        <w:tc>
          <w:tcPr>
            <w:tcW w:w="1289" w:type="dxa"/>
            <w:vMerge/>
            <w:shd w:val="clear" w:color="auto" w:fill="BDD6EE" w:themeFill="accent1" w:themeFillTint="66"/>
          </w:tcPr>
          <w:p w14:paraId="291870C2" w14:textId="77777777" w:rsidR="00330708" w:rsidRDefault="00330708" w:rsidP="00330708">
            <w:pPr>
              <w:rPr>
                <w:rFonts w:ascii="Sylfaen" w:hAnsi="Sylfaen"/>
                <w:sz w:val="21"/>
                <w:szCs w:val="21"/>
                <w:lang w:val="ka-GE"/>
              </w:rPr>
            </w:pPr>
          </w:p>
        </w:tc>
        <w:tc>
          <w:tcPr>
            <w:tcW w:w="1843" w:type="dxa"/>
            <w:gridSpan w:val="5"/>
            <w:tcBorders>
              <w:left w:val="single" w:sz="4" w:space="0" w:color="auto"/>
              <w:bottom w:val="single" w:sz="4" w:space="0" w:color="auto"/>
              <w:right w:val="single" w:sz="4" w:space="0" w:color="auto"/>
            </w:tcBorders>
            <w:shd w:val="clear" w:color="auto" w:fill="auto"/>
          </w:tcPr>
          <w:p w14:paraId="49EEC763" w14:textId="77777777" w:rsidR="009D4B5F" w:rsidRDefault="009D4B5F" w:rsidP="00330708">
            <w:pPr>
              <w:jc w:val="both"/>
              <w:rPr>
                <w:rFonts w:ascii="Sylfaen" w:eastAsia="Helvetica Neue" w:hAnsi="Sylfaen" w:cs="Sylfaen"/>
                <w:b/>
                <w:sz w:val="16"/>
                <w:szCs w:val="16"/>
                <w:lang w:val="ka-GE"/>
              </w:rPr>
            </w:pPr>
          </w:p>
          <w:p w14:paraId="59D3508B" w14:textId="77777777" w:rsidR="009D4B5F" w:rsidRDefault="009D4B5F" w:rsidP="00330708">
            <w:pPr>
              <w:jc w:val="both"/>
              <w:rPr>
                <w:rFonts w:ascii="Sylfaen" w:eastAsia="Helvetica Neue" w:hAnsi="Sylfaen" w:cs="Sylfaen"/>
                <w:b/>
                <w:sz w:val="16"/>
                <w:szCs w:val="16"/>
                <w:lang w:val="ka-GE"/>
              </w:rPr>
            </w:pPr>
          </w:p>
          <w:p w14:paraId="7CA06EA6" w14:textId="77777777" w:rsidR="009D4B5F" w:rsidRDefault="009D4B5F" w:rsidP="00330708">
            <w:pPr>
              <w:jc w:val="both"/>
              <w:rPr>
                <w:rFonts w:ascii="Sylfaen" w:eastAsia="Helvetica Neue" w:hAnsi="Sylfaen" w:cs="Sylfaen"/>
                <w:b/>
                <w:sz w:val="16"/>
                <w:szCs w:val="16"/>
                <w:lang w:val="ka-GE"/>
              </w:rPr>
            </w:pPr>
          </w:p>
          <w:p w14:paraId="29AA8C6F" w14:textId="7AD947B2" w:rsidR="00330708" w:rsidRDefault="00330708" w:rsidP="00330708">
            <w:pPr>
              <w:jc w:val="both"/>
              <w:rPr>
                <w:rFonts w:ascii="Sylfaen" w:eastAsia="Helvetica Neue" w:hAnsi="Sylfaen" w:cs="Sylfaen"/>
                <w:sz w:val="18"/>
                <w:szCs w:val="18"/>
                <w:lang w:val="ka-GE"/>
              </w:rPr>
            </w:pPr>
            <w:r w:rsidRPr="0089295D">
              <w:rPr>
                <w:rFonts w:ascii="Sylfaen" w:eastAsia="Helvetica Neue" w:hAnsi="Sylfaen" w:cs="Sylfaen"/>
                <w:b/>
                <w:sz w:val="16"/>
                <w:szCs w:val="16"/>
                <w:lang w:val="ka-GE"/>
              </w:rPr>
              <w:t>მაჩვენებელი</w:t>
            </w:r>
          </w:p>
        </w:tc>
        <w:tc>
          <w:tcPr>
            <w:tcW w:w="1276" w:type="dxa"/>
            <w:gridSpan w:val="9"/>
            <w:tcBorders>
              <w:left w:val="single" w:sz="4" w:space="0" w:color="auto"/>
              <w:bottom w:val="single" w:sz="4" w:space="0" w:color="auto"/>
              <w:right w:val="single" w:sz="4" w:space="0" w:color="auto"/>
            </w:tcBorders>
            <w:shd w:val="clear" w:color="auto" w:fill="auto"/>
          </w:tcPr>
          <w:p w14:paraId="7A003D4D" w14:textId="77777777" w:rsidR="009D4B5F" w:rsidRDefault="009D4B5F" w:rsidP="00330708">
            <w:pPr>
              <w:jc w:val="both"/>
              <w:rPr>
                <w:rFonts w:ascii="Sylfaen" w:eastAsia="Helvetica Neue" w:hAnsi="Sylfaen" w:cs="Sylfaen"/>
                <w:sz w:val="16"/>
                <w:szCs w:val="16"/>
                <w:lang w:val="ka-GE"/>
              </w:rPr>
            </w:pPr>
          </w:p>
          <w:p w14:paraId="0EDA3C85" w14:textId="6189AEB5" w:rsidR="00330708" w:rsidRDefault="00330708" w:rsidP="00330708">
            <w:pPr>
              <w:jc w:val="both"/>
              <w:rPr>
                <w:rFonts w:ascii="Sylfaen" w:eastAsia="Helvetica Neue" w:hAnsi="Sylfaen" w:cs="Sylfaen"/>
                <w:sz w:val="18"/>
                <w:szCs w:val="18"/>
                <w:lang w:val="ka-GE"/>
              </w:rPr>
            </w:pPr>
            <w:r>
              <w:rPr>
                <w:rFonts w:ascii="Sylfaen" w:eastAsia="Helvetica Neue" w:hAnsi="Sylfaen" w:cs="Sylfaen"/>
                <w:sz w:val="16"/>
                <w:szCs w:val="16"/>
                <w:lang w:val="ka-GE"/>
              </w:rPr>
              <w:t xml:space="preserve">პენიტენციური სისტემის მენეჯერები გადამზადებულნი არიან თავისუფლებააღკვეთილ </w:t>
            </w:r>
            <w:commentRangeStart w:id="114"/>
            <w:r>
              <w:rPr>
                <w:rFonts w:ascii="Sylfaen" w:eastAsia="Helvetica Neue" w:hAnsi="Sylfaen" w:cs="Sylfaen"/>
                <w:sz w:val="16"/>
                <w:szCs w:val="16"/>
                <w:lang w:val="ka-GE"/>
              </w:rPr>
              <w:t>პირთა</w:t>
            </w:r>
            <w:commentRangeEnd w:id="114"/>
            <w:r w:rsidR="00FA3B10">
              <w:rPr>
                <w:rStyle w:val="CommentReference"/>
              </w:rPr>
              <w:commentReference w:id="114"/>
            </w:r>
            <w:r>
              <w:rPr>
                <w:rFonts w:ascii="Sylfaen" w:eastAsia="Helvetica Neue" w:hAnsi="Sylfaen" w:cs="Sylfaen"/>
                <w:sz w:val="16"/>
                <w:szCs w:val="16"/>
                <w:lang w:val="ka-GE"/>
              </w:rPr>
              <w:t xml:space="preserve"> </w:t>
            </w:r>
            <w:r>
              <w:rPr>
                <w:rFonts w:ascii="Sylfaen" w:hAnsi="Sylfaen"/>
                <w:sz w:val="16"/>
                <w:szCs w:val="16"/>
                <w:lang w:val="ka-GE"/>
              </w:rPr>
              <w:t>უფლებებსა და მოპყრობის სტანდარტებზე</w:t>
            </w:r>
          </w:p>
        </w:tc>
        <w:tc>
          <w:tcPr>
            <w:tcW w:w="1473" w:type="dxa"/>
            <w:gridSpan w:val="6"/>
            <w:tcBorders>
              <w:top w:val="single" w:sz="4" w:space="0" w:color="auto"/>
              <w:left w:val="single" w:sz="4" w:space="0" w:color="auto"/>
              <w:bottom w:val="single" w:sz="4" w:space="0" w:color="auto"/>
              <w:right w:val="single" w:sz="4" w:space="0" w:color="auto"/>
            </w:tcBorders>
            <w:shd w:val="clear" w:color="auto" w:fill="auto"/>
          </w:tcPr>
          <w:p w14:paraId="655064A6" w14:textId="064BAB82" w:rsidR="00330708" w:rsidRDefault="00FA3B10" w:rsidP="00FA3B10">
            <w:pPr>
              <w:jc w:val="both"/>
              <w:rPr>
                <w:rFonts w:ascii="Sylfaen" w:eastAsia="Helvetica Neue" w:hAnsi="Sylfaen" w:cs="Sylfaen"/>
                <w:sz w:val="18"/>
                <w:szCs w:val="18"/>
                <w:lang w:val="ka-GE"/>
              </w:rPr>
            </w:pPr>
            <w:r>
              <w:rPr>
                <w:rFonts w:ascii="Sylfaen" w:hAnsi="Sylfaen"/>
                <w:sz w:val="16"/>
                <w:szCs w:val="16"/>
                <w:lang w:val="ka-GE"/>
              </w:rPr>
              <w:t xml:space="preserve">საბაზისო მაჩვენებელთან შედარებით </w:t>
            </w:r>
            <w:r w:rsidR="00330708">
              <w:rPr>
                <w:rFonts w:ascii="Sylfaen" w:hAnsi="Sylfaen"/>
                <w:sz w:val="16"/>
                <w:szCs w:val="16"/>
                <w:lang w:val="ka-GE"/>
              </w:rPr>
              <w:t xml:space="preserve">პენიტენციური სისტემის თანამშრომელთა </w:t>
            </w:r>
            <w:r w:rsidR="00330708" w:rsidRPr="001A4FF1">
              <w:rPr>
                <w:rFonts w:ascii="Sylfaen" w:hAnsi="Sylfaen"/>
                <w:sz w:val="16"/>
                <w:szCs w:val="16"/>
                <w:highlight w:val="yellow"/>
                <w:lang w:val="ka-GE"/>
              </w:rPr>
              <w:t>%</w:t>
            </w:r>
            <w:r w:rsidR="00330708">
              <w:rPr>
                <w:rFonts w:ascii="Sylfaen" w:hAnsi="Sylfaen"/>
                <w:sz w:val="16"/>
                <w:szCs w:val="16"/>
                <w:lang w:val="ka-GE"/>
              </w:rPr>
              <w:t xml:space="preserve"> გადამზადებულია თავისუფლებააღკვეთილ პირთა უფლებებსა და მოპყრობის სტანდარტებზე</w:t>
            </w:r>
          </w:p>
        </w:tc>
        <w:tc>
          <w:tcPr>
            <w:tcW w:w="1634" w:type="dxa"/>
            <w:gridSpan w:val="8"/>
            <w:tcBorders>
              <w:top w:val="single" w:sz="4" w:space="0" w:color="auto"/>
              <w:left w:val="single" w:sz="4" w:space="0" w:color="auto"/>
              <w:bottom w:val="single" w:sz="4" w:space="0" w:color="auto"/>
              <w:right w:val="single" w:sz="4" w:space="0" w:color="auto"/>
            </w:tcBorders>
            <w:shd w:val="clear" w:color="auto" w:fill="auto"/>
          </w:tcPr>
          <w:p w14:paraId="14C278FF" w14:textId="77777777" w:rsidR="009D4B5F" w:rsidRDefault="009D4B5F" w:rsidP="00330708">
            <w:pPr>
              <w:jc w:val="both"/>
              <w:rPr>
                <w:rFonts w:ascii="Sylfaen" w:hAnsi="Sylfaen"/>
                <w:sz w:val="16"/>
                <w:szCs w:val="16"/>
                <w:lang w:val="ka-GE"/>
              </w:rPr>
            </w:pPr>
          </w:p>
          <w:p w14:paraId="4980A682" w14:textId="0EA616B9" w:rsidR="00330708" w:rsidRDefault="00330708" w:rsidP="00330708">
            <w:pPr>
              <w:jc w:val="both"/>
              <w:rPr>
                <w:rFonts w:ascii="Sylfaen" w:eastAsia="Helvetica Neue" w:hAnsi="Sylfaen" w:cs="Sylfaen"/>
                <w:sz w:val="18"/>
                <w:szCs w:val="18"/>
                <w:lang w:val="ka-GE"/>
              </w:rPr>
            </w:pPr>
            <w:r>
              <w:rPr>
                <w:rFonts w:ascii="Sylfaen" w:hAnsi="Sylfaen"/>
                <w:sz w:val="16"/>
                <w:szCs w:val="16"/>
                <w:lang w:val="ka-GE"/>
              </w:rPr>
              <w:t>პენიტენციური სისტემის თანამშრომელთა 100% გადამზადებულია თავისუფლებააღკვეთილ პირთა უფლებებსა და მოპყრობის სტანდარტებზე</w:t>
            </w:r>
          </w:p>
        </w:tc>
        <w:tc>
          <w:tcPr>
            <w:tcW w:w="1570" w:type="dxa"/>
            <w:gridSpan w:val="11"/>
            <w:tcBorders>
              <w:left w:val="single" w:sz="4" w:space="0" w:color="auto"/>
              <w:bottom w:val="single" w:sz="4" w:space="0" w:color="auto"/>
              <w:right w:val="single" w:sz="4" w:space="0" w:color="auto"/>
            </w:tcBorders>
            <w:shd w:val="clear" w:color="auto" w:fill="auto"/>
          </w:tcPr>
          <w:p w14:paraId="182EE273" w14:textId="77777777" w:rsidR="009D4B5F" w:rsidRDefault="009D4B5F" w:rsidP="00330708">
            <w:pPr>
              <w:jc w:val="both"/>
              <w:rPr>
                <w:rFonts w:ascii="Sylfaen" w:eastAsia="Helvetica Neue" w:hAnsi="Sylfaen" w:cs="Sylfaen"/>
                <w:sz w:val="16"/>
                <w:szCs w:val="16"/>
                <w:lang w:val="ka-GE"/>
              </w:rPr>
            </w:pPr>
          </w:p>
          <w:p w14:paraId="58322632" w14:textId="67649181" w:rsidR="00330708" w:rsidRDefault="00330708" w:rsidP="00330708">
            <w:pPr>
              <w:jc w:val="both"/>
              <w:rPr>
                <w:rFonts w:ascii="Sylfaen" w:eastAsia="Helvetica Neue" w:hAnsi="Sylfaen" w:cs="Sylfaen"/>
                <w:sz w:val="18"/>
                <w:szCs w:val="18"/>
                <w:lang w:val="ka-GE"/>
              </w:rPr>
            </w:pPr>
            <w:r>
              <w:rPr>
                <w:rFonts w:ascii="Sylfaen" w:eastAsia="Helvetica Neue" w:hAnsi="Sylfaen" w:cs="Sylfaen"/>
                <w:sz w:val="16"/>
                <w:szCs w:val="16"/>
                <w:lang w:val="ka-GE"/>
              </w:rPr>
              <w:t>სპეციალური პენიტენციური სამსახურის და სსიპ „იუსტიციის სასწავლო ცენტრის“ ყოველწლიური ანგარიში</w:t>
            </w:r>
          </w:p>
        </w:tc>
      </w:tr>
      <w:tr w:rsidR="00330708" w14:paraId="327646E5" w14:textId="77777777" w:rsidTr="001A4FF1">
        <w:trPr>
          <w:gridAfter w:val="2"/>
          <w:wAfter w:w="31" w:type="dxa"/>
          <w:trHeight w:val="496"/>
        </w:trPr>
        <w:tc>
          <w:tcPr>
            <w:tcW w:w="1681" w:type="dxa"/>
            <w:gridSpan w:val="2"/>
            <w:shd w:val="clear" w:color="auto" w:fill="BDD6EE" w:themeFill="accent1" w:themeFillTint="66"/>
          </w:tcPr>
          <w:p w14:paraId="3DB0E347" w14:textId="05595D50" w:rsidR="00330708" w:rsidRPr="00FF3565" w:rsidRDefault="00330708" w:rsidP="00330708">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tcBorders>
              <w:right w:val="single" w:sz="4" w:space="0" w:color="auto"/>
            </w:tcBorders>
          </w:tcPr>
          <w:p w14:paraId="52982953" w14:textId="08B86057" w:rsidR="00330708" w:rsidRDefault="00330708" w:rsidP="00330708">
            <w:pPr>
              <w:jc w:val="both"/>
              <w:rPr>
                <w:rFonts w:ascii="Sylfaen" w:eastAsia="Helvetica Neue" w:hAnsi="Sylfaen" w:cs="Sylfaen"/>
                <w:sz w:val="18"/>
                <w:szCs w:val="18"/>
                <w:lang w:val="ka-GE"/>
              </w:rPr>
            </w:pPr>
            <w:r>
              <w:rPr>
                <w:rFonts w:ascii="Sylfaen" w:eastAsia="Helvetica Neue" w:hAnsi="Sylfaen" w:cs="Sylfaen"/>
                <w:sz w:val="16"/>
                <w:szCs w:val="16"/>
                <w:lang w:val="ka-GE"/>
              </w:rPr>
              <w:t>ტრენინგ პროგრამების განხორციელების შეუძლებლობა მსოფლიოში და ქვეყანაში არსებული ეპიდემიოლოგიური მდგომარეობის გათვალისწინებით</w:t>
            </w:r>
          </w:p>
        </w:tc>
      </w:tr>
      <w:tr w:rsidR="00DC4DDA" w14:paraId="193383F5" w14:textId="77777777" w:rsidTr="00DC4DDA">
        <w:trPr>
          <w:gridAfter w:val="2"/>
          <w:wAfter w:w="31" w:type="dxa"/>
          <w:trHeight w:val="496"/>
        </w:trPr>
        <w:tc>
          <w:tcPr>
            <w:tcW w:w="1681" w:type="dxa"/>
            <w:gridSpan w:val="2"/>
            <w:shd w:val="clear" w:color="auto" w:fill="92D050"/>
          </w:tcPr>
          <w:p w14:paraId="735BFCC0" w14:textId="77777777" w:rsidR="00DC4DDA" w:rsidRPr="00171D1A" w:rsidRDefault="00DC4DDA" w:rsidP="00330708">
            <w:pPr>
              <w:rPr>
                <w:rFonts w:ascii="Sylfaen" w:hAnsi="Sylfaen" w:cs="Sylfaen"/>
                <w:b/>
                <w:sz w:val="20"/>
                <w:szCs w:val="20"/>
                <w:lang w:val="ka-GE"/>
              </w:rPr>
            </w:pPr>
          </w:p>
          <w:p w14:paraId="2AFC5301" w14:textId="77777777" w:rsidR="00DC4DDA" w:rsidRPr="00171D1A" w:rsidRDefault="00DC4DDA" w:rsidP="00330708">
            <w:pPr>
              <w:rPr>
                <w:rFonts w:ascii="Sylfaen" w:hAnsi="Sylfaen" w:cs="Sylfaen"/>
                <w:b/>
                <w:sz w:val="20"/>
                <w:szCs w:val="20"/>
                <w:lang w:val="ka-GE"/>
              </w:rPr>
            </w:pPr>
            <w:r w:rsidRPr="00171D1A">
              <w:rPr>
                <w:rFonts w:ascii="Sylfaen" w:hAnsi="Sylfaen" w:cs="Sylfaen"/>
                <w:b/>
                <w:sz w:val="20"/>
                <w:szCs w:val="20"/>
                <w:lang w:val="ka-GE"/>
              </w:rPr>
              <w:t>ამოცანა 1.3.4</w:t>
            </w:r>
          </w:p>
          <w:p w14:paraId="2D090D94" w14:textId="77777777" w:rsidR="00DC4DDA" w:rsidRPr="00171D1A" w:rsidRDefault="00DC4DDA" w:rsidP="00330708">
            <w:pPr>
              <w:rPr>
                <w:rFonts w:ascii="Sylfaen" w:hAnsi="Sylfaen" w:cs="Sylfaen"/>
                <w:b/>
                <w:sz w:val="20"/>
                <w:szCs w:val="20"/>
                <w:lang w:val="ka-GE"/>
              </w:rPr>
            </w:pPr>
            <w:r w:rsidRPr="00171D1A">
              <w:rPr>
                <w:rFonts w:ascii="Sylfaen" w:hAnsi="Sylfaen"/>
                <w:sz w:val="20"/>
                <w:szCs w:val="20"/>
                <w:lang w:val="ka-GE"/>
              </w:rPr>
              <w:t>(Objective 1.3</w:t>
            </w:r>
            <w:r w:rsidRPr="00171D1A">
              <w:rPr>
                <w:rFonts w:ascii="Sylfaen" w:hAnsi="Sylfaen"/>
                <w:sz w:val="20"/>
                <w:szCs w:val="20"/>
              </w:rPr>
              <w:t>.4</w:t>
            </w:r>
            <w:r w:rsidRPr="00171D1A">
              <w:rPr>
                <w:rFonts w:ascii="Sylfaen" w:hAnsi="Sylfaen"/>
                <w:sz w:val="20"/>
                <w:szCs w:val="20"/>
                <w:lang w:val="ka-GE"/>
              </w:rPr>
              <w:t>)</w:t>
            </w:r>
          </w:p>
        </w:tc>
        <w:tc>
          <w:tcPr>
            <w:tcW w:w="9085" w:type="dxa"/>
            <w:gridSpan w:val="40"/>
            <w:shd w:val="clear" w:color="auto" w:fill="92D050"/>
          </w:tcPr>
          <w:p w14:paraId="35E47A45" w14:textId="4668A8A8" w:rsidR="00DC4DDA" w:rsidRPr="00171D1A" w:rsidRDefault="00DC4DDA" w:rsidP="00330708">
            <w:pPr>
              <w:jc w:val="both"/>
              <w:rPr>
                <w:rFonts w:ascii="Sylfaen" w:eastAsia="Helvetica Neue" w:hAnsi="Sylfaen" w:cs="Sylfaen"/>
                <w:sz w:val="20"/>
                <w:szCs w:val="20"/>
                <w:lang w:val="ka-GE"/>
              </w:rPr>
            </w:pPr>
            <w:r w:rsidRPr="00171D1A">
              <w:rPr>
                <w:rFonts w:ascii="Sylfaen" w:eastAsia="Helvetica Neue" w:hAnsi="Sylfaen" w:cs="Sylfaen"/>
                <w:sz w:val="20"/>
                <w:szCs w:val="20"/>
                <w:lang w:val="ka-GE"/>
              </w:rPr>
              <w:t>პენიტენციური სისტემის შემდგომი გაძლიერება პატიმართა უსაფრთხოების უზრუნველყოფის ღონისძიებების გატარებით, მცირე და სათანადო ინფრასტრუქტურის მქონე დაწესებულებების განვითარებით, გადამდებ დაავადებათა პრევენციისა და სამოქალაქო სექტორის ეკვივალენტური  სამედიცინო მომსახურების უზრუნველყოფით.</w:t>
            </w:r>
          </w:p>
        </w:tc>
      </w:tr>
      <w:tr w:rsidR="00330708" w14:paraId="4EC80AE3" w14:textId="77777777" w:rsidTr="001A4FF1">
        <w:trPr>
          <w:gridAfter w:val="2"/>
          <w:wAfter w:w="31" w:type="dxa"/>
          <w:trHeight w:val="402"/>
        </w:trPr>
        <w:tc>
          <w:tcPr>
            <w:tcW w:w="1681" w:type="dxa"/>
            <w:gridSpan w:val="2"/>
            <w:vMerge w:val="restart"/>
            <w:shd w:val="clear" w:color="auto" w:fill="BDD6EE" w:themeFill="accent1" w:themeFillTint="66"/>
          </w:tcPr>
          <w:p w14:paraId="685A0E24" w14:textId="29C5C443" w:rsidR="00330708" w:rsidRDefault="00330708" w:rsidP="00330708">
            <w:pPr>
              <w:rPr>
                <w:rFonts w:ascii="Sylfaen" w:hAnsi="Sylfaen" w:cs="Sylfaen"/>
                <w:b/>
                <w:sz w:val="16"/>
                <w:szCs w:val="16"/>
                <w:lang w:val="ka-GE"/>
              </w:rPr>
            </w:pPr>
          </w:p>
          <w:p w14:paraId="23071A81" w14:textId="5DE4D2F3" w:rsidR="009D4B5F" w:rsidRDefault="009D4B5F" w:rsidP="00330708">
            <w:pPr>
              <w:rPr>
                <w:rFonts w:ascii="Sylfaen" w:hAnsi="Sylfaen" w:cs="Sylfaen"/>
                <w:b/>
                <w:sz w:val="16"/>
                <w:szCs w:val="16"/>
                <w:lang w:val="ka-GE"/>
              </w:rPr>
            </w:pPr>
          </w:p>
          <w:p w14:paraId="2E7DAF16" w14:textId="77777777" w:rsidR="009D4B5F" w:rsidRDefault="009D4B5F" w:rsidP="00330708">
            <w:pPr>
              <w:rPr>
                <w:rFonts w:ascii="Sylfaen" w:hAnsi="Sylfaen" w:cs="Sylfaen"/>
                <w:b/>
                <w:sz w:val="16"/>
                <w:szCs w:val="16"/>
                <w:lang w:val="ka-GE"/>
              </w:rPr>
            </w:pPr>
          </w:p>
          <w:p w14:paraId="61DD677F" w14:textId="77777777" w:rsidR="00330708" w:rsidRPr="00FF3565" w:rsidRDefault="00330708" w:rsidP="00330708">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1.3.4.1</w:t>
            </w:r>
          </w:p>
          <w:p w14:paraId="05D86CF9" w14:textId="77777777" w:rsidR="00330708" w:rsidRPr="00FF3565" w:rsidRDefault="00330708" w:rsidP="00330708">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1.3.4.1</w:t>
            </w:r>
            <w:r w:rsidRPr="00FF3565">
              <w:rPr>
                <w:rFonts w:ascii="Sylfaen" w:hAnsi="Sylfaen"/>
                <w:sz w:val="16"/>
                <w:szCs w:val="16"/>
                <w:lang w:val="ka-GE"/>
              </w:rPr>
              <w:t>)</w:t>
            </w:r>
          </w:p>
          <w:p w14:paraId="5AD94D45" w14:textId="77777777" w:rsidR="00330708" w:rsidRPr="00E974A5" w:rsidRDefault="00330708" w:rsidP="00330708">
            <w:pPr>
              <w:rPr>
                <w:rFonts w:ascii="Sylfaen" w:hAnsi="Sylfaen" w:cs="Sylfaen"/>
                <w:b/>
                <w:sz w:val="16"/>
                <w:szCs w:val="16"/>
                <w:lang w:val="ka-GE"/>
              </w:rPr>
            </w:pPr>
          </w:p>
        </w:tc>
        <w:tc>
          <w:tcPr>
            <w:tcW w:w="1289" w:type="dxa"/>
            <w:vMerge w:val="restart"/>
            <w:shd w:val="clear" w:color="auto" w:fill="BDD6EE" w:themeFill="accent1" w:themeFillTint="66"/>
          </w:tcPr>
          <w:p w14:paraId="5D762E79" w14:textId="677D460D" w:rsidR="00330708" w:rsidRDefault="00330708" w:rsidP="00787183">
            <w:pPr>
              <w:rPr>
                <w:rFonts w:ascii="Sylfaen" w:hAnsi="Sylfaen"/>
                <w:sz w:val="21"/>
                <w:szCs w:val="21"/>
                <w:lang w:val="ka-GE"/>
              </w:rPr>
            </w:pPr>
            <w:commentRangeStart w:id="115"/>
            <w:r>
              <w:rPr>
                <w:rFonts w:ascii="Sylfaen" w:hAnsi="Sylfaen"/>
                <w:sz w:val="16"/>
                <w:szCs w:val="16"/>
                <w:lang w:val="ka-GE"/>
              </w:rPr>
              <w:t xml:space="preserve">ფუნქციონირებს მცირე ზომის დახურული ტიპის პენიტენციური დაწესებულებები; პენიტენციურ დაწესებულებებში არსებული ინფრასტრუქტურა მორგებულია თავისუფლებააღკვეთილ პირთა </w:t>
            </w:r>
            <w:r w:rsidR="00787183">
              <w:rPr>
                <w:rFonts w:ascii="Sylfaen" w:hAnsi="Sylfaen"/>
                <w:sz w:val="16"/>
                <w:szCs w:val="16"/>
                <w:lang w:val="ka-GE"/>
              </w:rPr>
              <w:t xml:space="preserve">უსაფრთხოებისა </w:t>
            </w:r>
            <w:r>
              <w:rPr>
                <w:rFonts w:ascii="Sylfaen" w:hAnsi="Sylfaen"/>
                <w:sz w:val="16"/>
                <w:szCs w:val="16"/>
                <w:lang w:val="ka-GE"/>
              </w:rPr>
              <w:t>რეაბილიტაციის მიზნებს</w:t>
            </w:r>
            <w:commentRangeEnd w:id="115"/>
            <w:r>
              <w:rPr>
                <w:rStyle w:val="CommentReference"/>
              </w:rPr>
              <w:commentReference w:id="115"/>
            </w:r>
          </w:p>
        </w:tc>
        <w:tc>
          <w:tcPr>
            <w:tcW w:w="851" w:type="dxa"/>
            <w:gridSpan w:val="2"/>
            <w:vMerge w:val="restart"/>
            <w:shd w:val="clear" w:color="auto" w:fill="BDD6EE" w:themeFill="accent1" w:themeFillTint="66"/>
          </w:tcPr>
          <w:p w14:paraId="19E1D311" w14:textId="77777777" w:rsidR="00330708" w:rsidRPr="009A5CEB" w:rsidRDefault="00330708" w:rsidP="00330708">
            <w:pPr>
              <w:jc w:val="center"/>
              <w:rPr>
                <w:rFonts w:ascii="Sylfaen" w:eastAsia="Helvetica Neue" w:hAnsi="Sylfaen" w:cs="Sylfaen"/>
                <w:lang w:val="ka-GE"/>
              </w:rPr>
            </w:pPr>
          </w:p>
        </w:tc>
        <w:tc>
          <w:tcPr>
            <w:tcW w:w="1843" w:type="dxa"/>
            <w:gridSpan w:val="11"/>
            <w:vMerge w:val="restart"/>
            <w:shd w:val="clear" w:color="auto" w:fill="BDD6EE" w:themeFill="accent1" w:themeFillTint="66"/>
          </w:tcPr>
          <w:p w14:paraId="076AF75D" w14:textId="77777777" w:rsidR="00330708" w:rsidRDefault="00330708" w:rsidP="00330708">
            <w:pPr>
              <w:jc w:val="center"/>
              <w:rPr>
                <w:rFonts w:ascii="Sylfaen" w:eastAsia="Helvetica Neue" w:hAnsi="Sylfaen" w:cs="Sylfaen"/>
                <w:b/>
                <w:sz w:val="16"/>
                <w:szCs w:val="16"/>
                <w:lang w:val="ka-GE"/>
              </w:rPr>
            </w:pPr>
          </w:p>
          <w:p w14:paraId="2DA06980"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555" w:type="dxa"/>
            <w:gridSpan w:val="17"/>
            <w:shd w:val="clear" w:color="auto" w:fill="BDD6EE" w:themeFill="accent1" w:themeFillTint="66"/>
          </w:tcPr>
          <w:p w14:paraId="7DFC2E9C"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7" w:type="dxa"/>
            <w:gridSpan w:val="9"/>
            <w:vMerge w:val="restart"/>
            <w:shd w:val="clear" w:color="auto" w:fill="BDD6EE" w:themeFill="accent1" w:themeFillTint="66"/>
          </w:tcPr>
          <w:p w14:paraId="4E951214" w14:textId="77777777" w:rsidR="00330708" w:rsidRDefault="00330708" w:rsidP="00330708">
            <w:pPr>
              <w:jc w:val="center"/>
              <w:rPr>
                <w:rFonts w:ascii="Sylfaen" w:eastAsia="Helvetica Neue" w:hAnsi="Sylfaen" w:cs="Sylfaen"/>
                <w:sz w:val="16"/>
                <w:szCs w:val="16"/>
                <w:lang w:val="ka-GE"/>
              </w:rPr>
            </w:pPr>
          </w:p>
          <w:p w14:paraId="47E36966"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A4F499D" w14:textId="77777777" w:rsidR="00330708" w:rsidRPr="009A5CEB" w:rsidRDefault="00330708" w:rsidP="00330708">
            <w:pPr>
              <w:jc w:val="both"/>
              <w:rPr>
                <w:rFonts w:ascii="Sylfaen" w:eastAsia="Helvetica Neue" w:hAnsi="Sylfaen" w:cs="Sylfaen"/>
                <w:lang w:val="ka-GE"/>
              </w:rPr>
            </w:pPr>
          </w:p>
        </w:tc>
      </w:tr>
      <w:tr w:rsidR="00330708" w14:paraId="038E2AAB" w14:textId="77777777" w:rsidTr="001A4FF1">
        <w:trPr>
          <w:gridAfter w:val="2"/>
          <w:wAfter w:w="31" w:type="dxa"/>
          <w:trHeight w:val="495"/>
        </w:trPr>
        <w:tc>
          <w:tcPr>
            <w:tcW w:w="1681" w:type="dxa"/>
            <w:gridSpan w:val="2"/>
            <w:vMerge/>
            <w:shd w:val="clear" w:color="auto" w:fill="9CC2E5" w:themeFill="accent1" w:themeFillTint="99"/>
          </w:tcPr>
          <w:p w14:paraId="6B56943C" w14:textId="77777777" w:rsidR="00330708" w:rsidRPr="00FF3565" w:rsidRDefault="00330708" w:rsidP="00330708">
            <w:pPr>
              <w:rPr>
                <w:rFonts w:ascii="Sylfaen" w:hAnsi="Sylfaen" w:cs="Sylfaen"/>
                <w:b/>
                <w:sz w:val="16"/>
                <w:szCs w:val="16"/>
                <w:lang w:val="ka-GE"/>
              </w:rPr>
            </w:pPr>
          </w:p>
        </w:tc>
        <w:tc>
          <w:tcPr>
            <w:tcW w:w="1289" w:type="dxa"/>
            <w:vMerge/>
          </w:tcPr>
          <w:p w14:paraId="73819F9B" w14:textId="77777777" w:rsidR="00330708" w:rsidRDefault="00330708" w:rsidP="00330708">
            <w:pPr>
              <w:rPr>
                <w:rFonts w:ascii="Sylfaen" w:hAnsi="Sylfaen"/>
                <w:sz w:val="21"/>
                <w:szCs w:val="21"/>
                <w:lang w:val="ka-GE"/>
              </w:rPr>
            </w:pPr>
          </w:p>
        </w:tc>
        <w:tc>
          <w:tcPr>
            <w:tcW w:w="851" w:type="dxa"/>
            <w:gridSpan w:val="2"/>
            <w:vMerge/>
            <w:shd w:val="clear" w:color="auto" w:fill="BDD6EE" w:themeFill="accent1" w:themeFillTint="66"/>
          </w:tcPr>
          <w:p w14:paraId="4ED4E708" w14:textId="77777777" w:rsidR="00330708" w:rsidRPr="009A5CEB" w:rsidRDefault="00330708" w:rsidP="00330708">
            <w:pPr>
              <w:jc w:val="center"/>
              <w:rPr>
                <w:rFonts w:ascii="Sylfaen" w:eastAsia="Helvetica Neue" w:hAnsi="Sylfaen" w:cs="Sylfaen"/>
                <w:lang w:val="ka-GE"/>
              </w:rPr>
            </w:pPr>
          </w:p>
        </w:tc>
        <w:tc>
          <w:tcPr>
            <w:tcW w:w="1843" w:type="dxa"/>
            <w:gridSpan w:val="11"/>
            <w:vMerge/>
            <w:shd w:val="clear" w:color="auto" w:fill="BDD6EE" w:themeFill="accent1" w:themeFillTint="66"/>
          </w:tcPr>
          <w:p w14:paraId="58B00322" w14:textId="77777777" w:rsidR="00330708" w:rsidRPr="009A5CEB" w:rsidRDefault="00330708" w:rsidP="00330708">
            <w:pPr>
              <w:jc w:val="center"/>
              <w:rPr>
                <w:rFonts w:ascii="Sylfaen" w:eastAsia="Helvetica Neue" w:hAnsi="Sylfaen" w:cs="Sylfaen"/>
                <w:lang w:val="ka-GE"/>
              </w:rPr>
            </w:pPr>
          </w:p>
        </w:tc>
        <w:tc>
          <w:tcPr>
            <w:tcW w:w="1844" w:type="dxa"/>
            <w:gridSpan w:val="6"/>
            <w:shd w:val="clear" w:color="auto" w:fill="BDD6EE" w:themeFill="accent1" w:themeFillTint="66"/>
          </w:tcPr>
          <w:p w14:paraId="73751866"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1" w:type="dxa"/>
            <w:gridSpan w:val="11"/>
            <w:shd w:val="clear" w:color="auto" w:fill="BDD6EE" w:themeFill="accent1" w:themeFillTint="66"/>
          </w:tcPr>
          <w:p w14:paraId="6E35F438"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7" w:type="dxa"/>
            <w:gridSpan w:val="9"/>
            <w:vMerge/>
            <w:shd w:val="clear" w:color="auto" w:fill="9CC2E5" w:themeFill="accent1" w:themeFillTint="99"/>
          </w:tcPr>
          <w:p w14:paraId="26E6E93A" w14:textId="77777777" w:rsidR="00330708" w:rsidRPr="009A5CEB" w:rsidRDefault="00330708" w:rsidP="00330708">
            <w:pPr>
              <w:jc w:val="both"/>
              <w:rPr>
                <w:rFonts w:ascii="Sylfaen" w:eastAsia="Helvetica Neue" w:hAnsi="Sylfaen" w:cs="Sylfaen"/>
                <w:lang w:val="ka-GE"/>
              </w:rPr>
            </w:pPr>
          </w:p>
        </w:tc>
      </w:tr>
      <w:tr w:rsidR="00330708" w14:paraId="0DB9909E" w14:textId="77777777" w:rsidTr="001A4FF1">
        <w:trPr>
          <w:gridAfter w:val="2"/>
          <w:wAfter w:w="31" w:type="dxa"/>
          <w:trHeight w:val="345"/>
        </w:trPr>
        <w:tc>
          <w:tcPr>
            <w:tcW w:w="1681" w:type="dxa"/>
            <w:gridSpan w:val="2"/>
            <w:vMerge/>
            <w:shd w:val="clear" w:color="auto" w:fill="9CC2E5" w:themeFill="accent1" w:themeFillTint="99"/>
          </w:tcPr>
          <w:p w14:paraId="00079860" w14:textId="77777777" w:rsidR="00330708" w:rsidRPr="00FF3565" w:rsidRDefault="00330708" w:rsidP="00330708">
            <w:pPr>
              <w:rPr>
                <w:rFonts w:ascii="Sylfaen" w:hAnsi="Sylfaen" w:cs="Sylfaen"/>
                <w:b/>
                <w:sz w:val="16"/>
                <w:szCs w:val="16"/>
                <w:lang w:val="ka-GE"/>
              </w:rPr>
            </w:pPr>
          </w:p>
        </w:tc>
        <w:tc>
          <w:tcPr>
            <w:tcW w:w="1289" w:type="dxa"/>
            <w:vMerge/>
          </w:tcPr>
          <w:p w14:paraId="3E6D3B78" w14:textId="77777777" w:rsidR="00330708" w:rsidRDefault="00330708" w:rsidP="00330708">
            <w:pPr>
              <w:rPr>
                <w:rFonts w:ascii="Sylfaen" w:hAnsi="Sylfaen"/>
                <w:sz w:val="21"/>
                <w:szCs w:val="21"/>
                <w:lang w:val="ka-GE"/>
              </w:rPr>
            </w:pPr>
          </w:p>
        </w:tc>
        <w:tc>
          <w:tcPr>
            <w:tcW w:w="851" w:type="dxa"/>
            <w:gridSpan w:val="2"/>
            <w:shd w:val="clear" w:color="auto" w:fill="BDD6EE" w:themeFill="accent1" w:themeFillTint="66"/>
          </w:tcPr>
          <w:p w14:paraId="7F8F44F5" w14:textId="77777777" w:rsidR="00330708" w:rsidRDefault="00330708" w:rsidP="00330708">
            <w:pPr>
              <w:jc w:val="center"/>
              <w:rPr>
                <w:rFonts w:ascii="Sylfaen" w:eastAsia="Helvetica Neue" w:hAnsi="Sylfaen" w:cs="Sylfaen"/>
                <w:b/>
                <w:sz w:val="16"/>
                <w:szCs w:val="16"/>
                <w:lang w:val="ka-GE"/>
              </w:rPr>
            </w:pPr>
          </w:p>
          <w:p w14:paraId="365554BB"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843" w:type="dxa"/>
            <w:gridSpan w:val="11"/>
            <w:shd w:val="clear" w:color="auto" w:fill="BDD6EE" w:themeFill="accent1" w:themeFillTint="66"/>
          </w:tcPr>
          <w:p w14:paraId="02A048CD" w14:textId="77777777" w:rsidR="00330708" w:rsidRDefault="00330708" w:rsidP="00330708">
            <w:pPr>
              <w:jc w:val="center"/>
              <w:rPr>
                <w:rFonts w:ascii="Sylfaen" w:eastAsia="Helvetica Neue" w:hAnsi="Sylfaen" w:cs="Sylfaen"/>
                <w:sz w:val="16"/>
                <w:szCs w:val="16"/>
                <w:lang w:val="ka-GE"/>
              </w:rPr>
            </w:pPr>
          </w:p>
          <w:p w14:paraId="5A15A328"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844" w:type="dxa"/>
            <w:gridSpan w:val="6"/>
            <w:shd w:val="clear" w:color="auto" w:fill="BDD6EE" w:themeFill="accent1" w:themeFillTint="66"/>
          </w:tcPr>
          <w:p w14:paraId="0B2128B4" w14:textId="77777777" w:rsidR="00330708" w:rsidRDefault="00330708" w:rsidP="00330708">
            <w:pPr>
              <w:jc w:val="center"/>
              <w:rPr>
                <w:rFonts w:ascii="Sylfaen" w:eastAsia="Helvetica Neue" w:hAnsi="Sylfaen" w:cs="Sylfaen"/>
                <w:sz w:val="16"/>
                <w:szCs w:val="16"/>
                <w:lang w:val="ka-GE"/>
              </w:rPr>
            </w:pPr>
          </w:p>
          <w:p w14:paraId="12232C7A"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1" w:type="dxa"/>
            <w:gridSpan w:val="11"/>
            <w:shd w:val="clear" w:color="auto" w:fill="BDD6EE" w:themeFill="accent1" w:themeFillTint="66"/>
          </w:tcPr>
          <w:p w14:paraId="6A6E08CD" w14:textId="77777777" w:rsidR="00330708" w:rsidRDefault="00330708" w:rsidP="00330708">
            <w:pPr>
              <w:jc w:val="center"/>
              <w:rPr>
                <w:rFonts w:ascii="Sylfaen" w:eastAsia="Helvetica Neue" w:hAnsi="Sylfaen" w:cs="Sylfaen"/>
                <w:sz w:val="16"/>
                <w:szCs w:val="16"/>
                <w:lang w:val="ka-GE"/>
              </w:rPr>
            </w:pPr>
          </w:p>
          <w:p w14:paraId="1A54A16D"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7" w:type="dxa"/>
            <w:gridSpan w:val="9"/>
            <w:vMerge/>
            <w:shd w:val="clear" w:color="auto" w:fill="9CC2E5" w:themeFill="accent1" w:themeFillTint="99"/>
          </w:tcPr>
          <w:p w14:paraId="3BC19D3A" w14:textId="77777777" w:rsidR="00330708" w:rsidRPr="009A5CEB" w:rsidRDefault="00330708" w:rsidP="00330708">
            <w:pPr>
              <w:jc w:val="both"/>
              <w:rPr>
                <w:rFonts w:ascii="Sylfaen" w:eastAsia="Helvetica Neue" w:hAnsi="Sylfaen" w:cs="Sylfaen"/>
                <w:lang w:val="ka-GE"/>
              </w:rPr>
            </w:pPr>
          </w:p>
        </w:tc>
      </w:tr>
      <w:tr w:rsidR="00330708" w14:paraId="1796E2DC" w14:textId="77777777" w:rsidTr="001A4FF1">
        <w:trPr>
          <w:gridAfter w:val="2"/>
          <w:wAfter w:w="31" w:type="dxa"/>
          <w:trHeight w:val="345"/>
        </w:trPr>
        <w:tc>
          <w:tcPr>
            <w:tcW w:w="1681" w:type="dxa"/>
            <w:gridSpan w:val="2"/>
            <w:vMerge/>
            <w:shd w:val="clear" w:color="auto" w:fill="9CC2E5" w:themeFill="accent1" w:themeFillTint="99"/>
          </w:tcPr>
          <w:p w14:paraId="22EDA902" w14:textId="77777777" w:rsidR="00330708" w:rsidRPr="00FF3565" w:rsidRDefault="00330708" w:rsidP="00330708">
            <w:pPr>
              <w:rPr>
                <w:rFonts w:ascii="Sylfaen" w:hAnsi="Sylfaen" w:cs="Sylfaen"/>
                <w:b/>
                <w:sz w:val="16"/>
                <w:szCs w:val="16"/>
                <w:lang w:val="ka-GE"/>
              </w:rPr>
            </w:pPr>
          </w:p>
        </w:tc>
        <w:tc>
          <w:tcPr>
            <w:tcW w:w="1289" w:type="dxa"/>
            <w:vMerge/>
          </w:tcPr>
          <w:p w14:paraId="127980A1" w14:textId="77777777" w:rsidR="00330708" w:rsidRDefault="00330708" w:rsidP="00330708">
            <w:pPr>
              <w:rPr>
                <w:rFonts w:ascii="Sylfaen" w:hAnsi="Sylfaen"/>
                <w:sz w:val="21"/>
                <w:szCs w:val="21"/>
                <w:lang w:val="ka-GE"/>
              </w:rPr>
            </w:pPr>
          </w:p>
        </w:tc>
        <w:tc>
          <w:tcPr>
            <w:tcW w:w="851" w:type="dxa"/>
            <w:gridSpan w:val="2"/>
            <w:shd w:val="clear" w:color="auto" w:fill="BDD6EE" w:themeFill="accent1" w:themeFillTint="66"/>
          </w:tcPr>
          <w:p w14:paraId="4BC10C79" w14:textId="77777777" w:rsidR="009D4B5F" w:rsidRDefault="009D4B5F" w:rsidP="00330708">
            <w:pPr>
              <w:jc w:val="both"/>
              <w:rPr>
                <w:rFonts w:ascii="Sylfaen" w:eastAsia="Helvetica Neue" w:hAnsi="Sylfaen" w:cs="Sylfaen"/>
                <w:b/>
                <w:sz w:val="16"/>
                <w:szCs w:val="16"/>
                <w:lang w:val="ka-GE"/>
              </w:rPr>
            </w:pPr>
          </w:p>
          <w:p w14:paraId="599EB3E4" w14:textId="77777777" w:rsidR="009D4B5F" w:rsidRDefault="009D4B5F" w:rsidP="00330708">
            <w:pPr>
              <w:jc w:val="both"/>
              <w:rPr>
                <w:rFonts w:ascii="Sylfaen" w:eastAsia="Helvetica Neue" w:hAnsi="Sylfaen" w:cs="Sylfaen"/>
                <w:b/>
                <w:sz w:val="16"/>
                <w:szCs w:val="16"/>
                <w:lang w:val="ka-GE"/>
              </w:rPr>
            </w:pPr>
          </w:p>
          <w:p w14:paraId="5A485E3A" w14:textId="0ED69855" w:rsidR="00330708" w:rsidRPr="009A5CEB" w:rsidRDefault="00330708" w:rsidP="00330708">
            <w:pPr>
              <w:jc w:val="both"/>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843" w:type="dxa"/>
            <w:gridSpan w:val="11"/>
            <w:shd w:val="clear" w:color="auto" w:fill="FFFFFF" w:themeFill="background1"/>
          </w:tcPr>
          <w:p w14:paraId="323D0925" w14:textId="77777777" w:rsidR="009D4B5F" w:rsidRDefault="009D4B5F" w:rsidP="00330708">
            <w:pPr>
              <w:jc w:val="center"/>
              <w:rPr>
                <w:rFonts w:ascii="Sylfaen" w:eastAsia="Helvetica Neue" w:hAnsi="Sylfaen" w:cs="Sylfaen"/>
                <w:sz w:val="16"/>
                <w:szCs w:val="16"/>
                <w:lang w:val="ka-GE"/>
              </w:rPr>
            </w:pPr>
          </w:p>
          <w:p w14:paraId="1A573CF7" w14:textId="4DB24562" w:rsidR="00330708" w:rsidRDefault="00330708" w:rsidP="009D4B5F">
            <w:pPr>
              <w:rPr>
                <w:rFonts w:ascii="Sylfaen" w:eastAsia="Helvetica Neue" w:hAnsi="Sylfaen" w:cs="Sylfaen"/>
                <w:sz w:val="16"/>
                <w:szCs w:val="16"/>
                <w:lang w:val="ka-GE"/>
              </w:rPr>
            </w:pPr>
            <w:r>
              <w:rPr>
                <w:rFonts w:ascii="Sylfaen" w:eastAsia="Helvetica Neue" w:hAnsi="Sylfaen" w:cs="Sylfaen"/>
                <w:sz w:val="16"/>
                <w:szCs w:val="16"/>
                <w:lang w:val="ka-GE"/>
              </w:rPr>
              <w:t>მიმდინარეობს 5 მცირე ზომის პენიტენციური დაწესებულების პროექტირება;</w:t>
            </w:r>
          </w:p>
          <w:p w14:paraId="2553CAB0" w14:textId="1FCA9AF6" w:rsidR="00330708" w:rsidRPr="009A5CEB" w:rsidRDefault="00330708" w:rsidP="00330708">
            <w:pPr>
              <w:jc w:val="both"/>
              <w:rPr>
                <w:rFonts w:ascii="Sylfaen" w:eastAsia="Helvetica Neue" w:hAnsi="Sylfaen" w:cs="Sylfaen"/>
                <w:lang w:val="ka-GE"/>
              </w:rPr>
            </w:pPr>
            <w:commentRangeStart w:id="116"/>
            <w:r>
              <w:rPr>
                <w:rFonts w:ascii="Sylfaen" w:eastAsia="Helvetica Neue" w:hAnsi="Sylfaen" w:cs="Sylfaen"/>
                <w:sz w:val="16"/>
                <w:szCs w:val="16"/>
                <w:lang w:val="ka-GE"/>
              </w:rPr>
              <w:t>მიმდინარეობს ლაითურის პენიტენციური დაწესებულების მშენებლობა</w:t>
            </w:r>
            <w:commentRangeEnd w:id="116"/>
            <w:r w:rsidR="00856285">
              <w:rPr>
                <w:rStyle w:val="CommentReference"/>
              </w:rPr>
              <w:commentReference w:id="116"/>
            </w:r>
          </w:p>
        </w:tc>
        <w:tc>
          <w:tcPr>
            <w:tcW w:w="1844" w:type="dxa"/>
            <w:gridSpan w:val="6"/>
            <w:shd w:val="clear" w:color="auto" w:fill="FFFFFF" w:themeFill="background1"/>
          </w:tcPr>
          <w:p w14:paraId="14D58561" w14:textId="77777777" w:rsidR="009D4B5F" w:rsidRDefault="009D4B5F" w:rsidP="00330708">
            <w:pPr>
              <w:jc w:val="center"/>
              <w:rPr>
                <w:rFonts w:ascii="Sylfaen" w:eastAsia="Helvetica Neue" w:hAnsi="Sylfaen" w:cs="Sylfaen"/>
                <w:sz w:val="16"/>
                <w:szCs w:val="16"/>
                <w:lang w:val="ka-GE"/>
              </w:rPr>
            </w:pPr>
          </w:p>
          <w:p w14:paraId="206FD963" w14:textId="4D3C13EF" w:rsidR="00330708" w:rsidRDefault="00330708" w:rsidP="00330708">
            <w:pPr>
              <w:jc w:val="center"/>
              <w:rPr>
                <w:rFonts w:ascii="Sylfaen" w:eastAsia="Helvetica Neue" w:hAnsi="Sylfaen" w:cs="Sylfaen"/>
                <w:sz w:val="16"/>
                <w:szCs w:val="16"/>
                <w:lang w:val="ka-GE"/>
              </w:rPr>
            </w:pPr>
            <w:r>
              <w:rPr>
                <w:rFonts w:ascii="Sylfaen" w:eastAsia="Helvetica Neue" w:hAnsi="Sylfaen" w:cs="Sylfaen"/>
                <w:sz w:val="16"/>
                <w:szCs w:val="16"/>
                <w:lang w:val="ka-GE"/>
              </w:rPr>
              <w:t>დასრულდა ლაითურის პენიტენციური დაწესებულების მშენებლობა</w:t>
            </w:r>
          </w:p>
          <w:p w14:paraId="1A937FD5" w14:textId="09E015F8" w:rsidR="00330708" w:rsidRPr="009A5CEB" w:rsidRDefault="00330708" w:rsidP="00B47096">
            <w:pPr>
              <w:jc w:val="both"/>
              <w:rPr>
                <w:rFonts w:ascii="Sylfaen" w:eastAsia="Helvetica Neue" w:hAnsi="Sylfaen" w:cs="Sylfaen"/>
                <w:lang w:val="ka-GE"/>
              </w:rPr>
            </w:pPr>
            <w:r>
              <w:rPr>
                <w:rFonts w:ascii="Sylfaen" w:eastAsia="Helvetica Neue" w:hAnsi="Sylfaen" w:cs="Sylfaen"/>
                <w:sz w:val="16"/>
                <w:szCs w:val="16"/>
                <w:lang w:val="ka-GE"/>
              </w:rPr>
              <w:t xml:space="preserve">ფუნქციონირებს მინიმუმ </w:t>
            </w:r>
            <w:r w:rsidR="00B47096">
              <w:rPr>
                <w:rFonts w:ascii="Sylfaen" w:eastAsia="Helvetica Neue" w:hAnsi="Sylfaen" w:cs="Sylfaen"/>
                <w:sz w:val="16"/>
                <w:szCs w:val="16"/>
                <w:lang w:val="ka-GE"/>
              </w:rPr>
              <w:t xml:space="preserve">+ ლაითური? </w:t>
            </w:r>
            <w:r>
              <w:rPr>
                <w:rFonts w:ascii="Sylfaen" w:eastAsia="Helvetica Neue" w:hAnsi="Sylfaen" w:cs="Sylfaen"/>
                <w:sz w:val="16"/>
                <w:szCs w:val="16"/>
                <w:lang w:val="ka-GE"/>
              </w:rPr>
              <w:t>ახალი მცირე ზომის პენიტენციური დაწესებულება</w:t>
            </w:r>
          </w:p>
        </w:tc>
        <w:tc>
          <w:tcPr>
            <w:tcW w:w="1711" w:type="dxa"/>
            <w:gridSpan w:val="11"/>
            <w:shd w:val="clear" w:color="auto" w:fill="FFFFFF" w:themeFill="background1"/>
          </w:tcPr>
          <w:p w14:paraId="57D6322D" w14:textId="77777777" w:rsidR="009D4B5F" w:rsidRDefault="009D4B5F" w:rsidP="00B47096">
            <w:pPr>
              <w:jc w:val="both"/>
              <w:rPr>
                <w:rFonts w:ascii="Sylfaen" w:eastAsia="Helvetica Neue" w:hAnsi="Sylfaen" w:cs="Sylfaen"/>
                <w:sz w:val="16"/>
                <w:szCs w:val="16"/>
                <w:lang w:val="ka-GE"/>
              </w:rPr>
            </w:pPr>
          </w:p>
          <w:p w14:paraId="279BC335" w14:textId="0D357BAC" w:rsidR="00330708" w:rsidRPr="009A5CEB" w:rsidRDefault="00330708" w:rsidP="00B47096">
            <w:pPr>
              <w:jc w:val="both"/>
              <w:rPr>
                <w:rFonts w:ascii="Sylfaen" w:eastAsia="Helvetica Neue" w:hAnsi="Sylfaen" w:cs="Sylfaen"/>
                <w:lang w:val="ka-GE"/>
              </w:rPr>
            </w:pPr>
            <w:r>
              <w:rPr>
                <w:rFonts w:ascii="Sylfaen" w:eastAsia="Helvetica Neue" w:hAnsi="Sylfaen" w:cs="Sylfaen"/>
                <w:sz w:val="16"/>
                <w:szCs w:val="16"/>
                <w:lang w:val="ka-GE"/>
              </w:rPr>
              <w:t xml:space="preserve">ფუნქციონირებს დამატებით მინიმუმ </w:t>
            </w:r>
            <w:r w:rsidR="00B47096">
              <w:rPr>
                <w:rFonts w:ascii="Sylfaen" w:eastAsia="Helvetica Neue" w:hAnsi="Sylfaen" w:cs="Sylfaen"/>
                <w:sz w:val="16"/>
                <w:szCs w:val="16"/>
                <w:lang w:val="ka-GE"/>
              </w:rPr>
              <w:t xml:space="preserve">6 </w:t>
            </w:r>
            <w:r>
              <w:rPr>
                <w:rFonts w:ascii="Sylfaen" w:eastAsia="Helvetica Neue" w:hAnsi="Sylfaen" w:cs="Sylfaen"/>
                <w:sz w:val="16"/>
                <w:szCs w:val="16"/>
                <w:lang w:val="ka-GE"/>
              </w:rPr>
              <w:t>მცირე ზომის პენიტენციური დაწესებულება</w:t>
            </w:r>
            <w:r w:rsidR="00B47096">
              <w:rPr>
                <w:rFonts w:ascii="Sylfaen" w:eastAsia="Helvetica Neue" w:hAnsi="Sylfaen" w:cs="Sylfaen"/>
                <w:sz w:val="16"/>
                <w:szCs w:val="16"/>
                <w:lang w:val="ka-GE"/>
              </w:rPr>
              <w:t xml:space="preserve"> რომელთა ინფრასტრუქტურა მორგებულია თავისუფლება აღკვეთილ პირთა </w:t>
            </w:r>
            <w:r w:rsidR="00B47096">
              <w:rPr>
                <w:rFonts w:ascii="Sylfaen" w:hAnsi="Sylfaen"/>
                <w:sz w:val="16"/>
                <w:szCs w:val="16"/>
                <w:lang w:val="ka-GE"/>
              </w:rPr>
              <w:t>უსაფრთხოებისა რეაბილიტაციის მიზნებს</w:t>
            </w:r>
            <w:commentRangeStart w:id="117"/>
            <w:commentRangeEnd w:id="117"/>
            <w:r w:rsidR="00B47096">
              <w:rPr>
                <w:rStyle w:val="CommentReference"/>
              </w:rPr>
              <w:commentReference w:id="117"/>
            </w:r>
          </w:p>
        </w:tc>
        <w:tc>
          <w:tcPr>
            <w:tcW w:w="1547" w:type="dxa"/>
            <w:gridSpan w:val="9"/>
            <w:shd w:val="clear" w:color="auto" w:fill="FFFFFF" w:themeFill="background1"/>
          </w:tcPr>
          <w:p w14:paraId="6F7464A1" w14:textId="77777777" w:rsidR="001A4FF1" w:rsidRDefault="001A4FF1" w:rsidP="00330708">
            <w:pPr>
              <w:jc w:val="both"/>
              <w:rPr>
                <w:rFonts w:ascii="Sylfaen" w:eastAsia="Helvetica Neue" w:hAnsi="Sylfaen" w:cs="Sylfaen"/>
                <w:sz w:val="16"/>
                <w:szCs w:val="16"/>
                <w:lang w:val="ka-GE"/>
              </w:rPr>
            </w:pPr>
          </w:p>
          <w:p w14:paraId="0373F096" w14:textId="77777777" w:rsidR="001A4FF1" w:rsidRDefault="001A4FF1" w:rsidP="00330708">
            <w:pPr>
              <w:jc w:val="both"/>
              <w:rPr>
                <w:rFonts w:ascii="Sylfaen" w:eastAsia="Helvetica Neue" w:hAnsi="Sylfaen" w:cs="Sylfaen"/>
                <w:sz w:val="16"/>
                <w:szCs w:val="16"/>
                <w:lang w:val="ka-GE"/>
              </w:rPr>
            </w:pPr>
          </w:p>
          <w:p w14:paraId="2CF342D6" w14:textId="77777777" w:rsidR="001A4FF1" w:rsidRDefault="001A4FF1" w:rsidP="00330708">
            <w:pPr>
              <w:jc w:val="both"/>
              <w:rPr>
                <w:rFonts w:ascii="Sylfaen" w:eastAsia="Helvetica Neue" w:hAnsi="Sylfaen" w:cs="Sylfaen"/>
                <w:sz w:val="16"/>
                <w:szCs w:val="16"/>
                <w:lang w:val="ka-GE"/>
              </w:rPr>
            </w:pPr>
          </w:p>
          <w:p w14:paraId="1D9C7DE8" w14:textId="4E018FB7" w:rsidR="00330708" w:rsidRPr="009A5CEB" w:rsidRDefault="00330708" w:rsidP="00330708">
            <w:pPr>
              <w:jc w:val="both"/>
              <w:rPr>
                <w:rFonts w:ascii="Sylfaen" w:eastAsia="Helvetica Neue" w:hAnsi="Sylfaen" w:cs="Sylfaen"/>
                <w:lang w:val="ka-GE"/>
              </w:rPr>
            </w:pPr>
            <w:r>
              <w:rPr>
                <w:rFonts w:ascii="Sylfaen" w:eastAsia="Helvetica Neue" w:hAnsi="Sylfaen" w:cs="Sylfaen"/>
                <w:sz w:val="16"/>
                <w:szCs w:val="16"/>
                <w:lang w:val="ka-GE"/>
              </w:rPr>
              <w:t>სპეციალური პენიტენციური სამსახურის ანგარიში</w:t>
            </w:r>
          </w:p>
        </w:tc>
      </w:tr>
      <w:tr w:rsidR="00DC4DDA" w14:paraId="79C76969" w14:textId="77777777" w:rsidTr="00BC2DE2">
        <w:trPr>
          <w:gridAfter w:val="2"/>
          <w:wAfter w:w="31" w:type="dxa"/>
          <w:trHeight w:val="496"/>
        </w:trPr>
        <w:tc>
          <w:tcPr>
            <w:tcW w:w="1681" w:type="dxa"/>
            <w:gridSpan w:val="2"/>
            <w:shd w:val="clear" w:color="auto" w:fill="9CC2E5" w:themeFill="accent1" w:themeFillTint="99"/>
          </w:tcPr>
          <w:p w14:paraId="1289C088" w14:textId="77777777" w:rsidR="00DC4DDA" w:rsidRPr="00FF3565" w:rsidRDefault="00DC4DDA" w:rsidP="00330708">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tcPr>
          <w:p w14:paraId="5FF5F511" w14:textId="7F85740E" w:rsidR="00DC4DDA" w:rsidRPr="009A5CEB" w:rsidRDefault="00DC4DDA" w:rsidP="00330708">
            <w:pPr>
              <w:jc w:val="both"/>
              <w:rPr>
                <w:rFonts w:ascii="Sylfaen" w:eastAsia="Helvetica Neue" w:hAnsi="Sylfaen" w:cs="Sylfaen"/>
                <w:lang w:val="ka-GE"/>
              </w:rPr>
            </w:pPr>
            <w:r>
              <w:rPr>
                <w:rFonts w:ascii="Sylfaen" w:eastAsia="Helvetica Neue" w:hAnsi="Sylfaen" w:cs="Sylfaen"/>
                <w:sz w:val="16"/>
                <w:szCs w:val="16"/>
                <w:lang w:val="ka-GE"/>
              </w:rPr>
              <w:t>ინფრასტრუქტურული პროექტების განხორციელებისთვის არასაკმარისი ფინანსური რესურსი; სატენდერო პროცედურებთან დაკავშირებული რისკები; მშენებლობის დასრულების ვადის გახანგრძლივება გაუთვალისწინებელი გარემოებებიდან ან/და მსოფლიოსა და საქართველოშ ეპიდემიოლოგიური მდგომარეობიდან გამომდინარე.</w:t>
            </w:r>
          </w:p>
        </w:tc>
      </w:tr>
      <w:tr w:rsidR="00330708" w14:paraId="3688B3F9" w14:textId="77777777" w:rsidTr="001A4FF1">
        <w:trPr>
          <w:gridAfter w:val="2"/>
          <w:wAfter w:w="31" w:type="dxa"/>
          <w:trHeight w:val="405"/>
        </w:trPr>
        <w:tc>
          <w:tcPr>
            <w:tcW w:w="1681" w:type="dxa"/>
            <w:gridSpan w:val="2"/>
            <w:vMerge w:val="restart"/>
            <w:shd w:val="clear" w:color="auto" w:fill="BDD6EE" w:themeFill="accent1" w:themeFillTint="66"/>
          </w:tcPr>
          <w:p w14:paraId="7223D1FC" w14:textId="705A837C" w:rsidR="00330708" w:rsidRDefault="00330708" w:rsidP="00330708">
            <w:pPr>
              <w:rPr>
                <w:rFonts w:ascii="Sylfaen" w:hAnsi="Sylfaen" w:cs="Sylfaen"/>
                <w:b/>
                <w:sz w:val="16"/>
                <w:szCs w:val="16"/>
                <w:lang w:val="ka-GE"/>
              </w:rPr>
            </w:pPr>
          </w:p>
          <w:p w14:paraId="5B731A44" w14:textId="3CE9D8A0" w:rsidR="009D4B5F" w:rsidRDefault="009D4B5F" w:rsidP="00330708">
            <w:pPr>
              <w:rPr>
                <w:rFonts w:ascii="Sylfaen" w:hAnsi="Sylfaen" w:cs="Sylfaen"/>
                <w:b/>
                <w:sz w:val="16"/>
                <w:szCs w:val="16"/>
                <w:lang w:val="ka-GE"/>
              </w:rPr>
            </w:pPr>
          </w:p>
          <w:p w14:paraId="722835C8" w14:textId="77777777" w:rsidR="009D4B5F" w:rsidRDefault="009D4B5F" w:rsidP="00330708">
            <w:pPr>
              <w:rPr>
                <w:rFonts w:ascii="Sylfaen" w:hAnsi="Sylfaen" w:cs="Sylfaen"/>
                <w:b/>
                <w:sz w:val="16"/>
                <w:szCs w:val="16"/>
                <w:lang w:val="ka-GE"/>
              </w:rPr>
            </w:pPr>
          </w:p>
          <w:p w14:paraId="633B9FAA" w14:textId="77777777" w:rsidR="00330708" w:rsidRPr="00FF3565" w:rsidRDefault="00330708" w:rsidP="00330708">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1.3.4.2</w:t>
            </w:r>
            <w:r w:rsidRPr="00FF3565">
              <w:rPr>
                <w:rFonts w:ascii="Sylfaen" w:eastAsia="Helvetica Neue" w:hAnsi="Sylfaen" w:cs="Sylfaen"/>
                <w:sz w:val="16"/>
                <w:szCs w:val="16"/>
              </w:rPr>
              <w:t>.</w:t>
            </w:r>
          </w:p>
          <w:p w14:paraId="016924FD" w14:textId="77777777" w:rsidR="00330708" w:rsidRPr="00FF3565" w:rsidRDefault="00330708" w:rsidP="00330708">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1.3.4.2</w:t>
            </w:r>
            <w:r w:rsidRPr="00FF3565">
              <w:rPr>
                <w:rFonts w:ascii="Sylfaen" w:hAnsi="Sylfaen"/>
                <w:sz w:val="16"/>
                <w:szCs w:val="16"/>
                <w:lang w:val="ka-GE"/>
              </w:rPr>
              <w:t>)</w:t>
            </w:r>
          </w:p>
          <w:p w14:paraId="39BCA46D" w14:textId="77777777" w:rsidR="00330708" w:rsidRDefault="00330708" w:rsidP="00330708">
            <w:pPr>
              <w:rPr>
                <w:rFonts w:ascii="Sylfaen" w:hAnsi="Sylfaen" w:cs="Sylfaen"/>
                <w:b/>
                <w:sz w:val="16"/>
                <w:szCs w:val="16"/>
                <w:lang w:val="ka-GE"/>
              </w:rPr>
            </w:pPr>
          </w:p>
        </w:tc>
        <w:tc>
          <w:tcPr>
            <w:tcW w:w="1289" w:type="dxa"/>
            <w:vMerge w:val="restart"/>
            <w:shd w:val="clear" w:color="auto" w:fill="BDD6EE" w:themeFill="accent1" w:themeFillTint="66"/>
          </w:tcPr>
          <w:p w14:paraId="1A7A28CA" w14:textId="77777777" w:rsidR="009D4B5F" w:rsidRDefault="009D4B5F" w:rsidP="00330708">
            <w:pPr>
              <w:jc w:val="center"/>
              <w:rPr>
                <w:rFonts w:ascii="Sylfaen" w:hAnsi="Sylfaen"/>
                <w:sz w:val="16"/>
                <w:szCs w:val="16"/>
                <w:lang w:val="ka-GE"/>
              </w:rPr>
            </w:pPr>
          </w:p>
          <w:p w14:paraId="4F852E51" w14:textId="77777777" w:rsidR="009D4B5F" w:rsidRDefault="009D4B5F" w:rsidP="00330708">
            <w:pPr>
              <w:jc w:val="center"/>
              <w:rPr>
                <w:rFonts w:ascii="Sylfaen" w:hAnsi="Sylfaen"/>
                <w:sz w:val="16"/>
                <w:szCs w:val="16"/>
                <w:lang w:val="ka-GE"/>
              </w:rPr>
            </w:pPr>
          </w:p>
          <w:p w14:paraId="14FCAB04" w14:textId="11F718F5" w:rsidR="00330708" w:rsidRDefault="00330708" w:rsidP="00330708">
            <w:pPr>
              <w:jc w:val="center"/>
              <w:rPr>
                <w:rFonts w:ascii="Sylfaen" w:hAnsi="Sylfaen"/>
                <w:sz w:val="21"/>
                <w:szCs w:val="21"/>
                <w:lang w:val="ka-GE"/>
              </w:rPr>
            </w:pPr>
            <w:commentRangeStart w:id="118"/>
            <w:r>
              <w:rPr>
                <w:rFonts w:ascii="Sylfaen" w:hAnsi="Sylfaen"/>
                <w:sz w:val="16"/>
                <w:szCs w:val="16"/>
                <w:lang w:val="ka-GE"/>
              </w:rPr>
              <w:lastRenderedPageBreak/>
              <w:t>თავისუფლება აღკვეთილი პირებისთვის პენიტენციურ დაწესებულებებში ხელმისაწვდომია სამოქალაქო სექტორში არსებული სამედიცინო სერვისების ექვივალენტური მომსახურება</w:t>
            </w:r>
            <w:commentRangeEnd w:id="118"/>
            <w:r>
              <w:rPr>
                <w:rStyle w:val="CommentReference"/>
              </w:rPr>
              <w:commentReference w:id="118"/>
            </w:r>
          </w:p>
        </w:tc>
        <w:tc>
          <w:tcPr>
            <w:tcW w:w="851" w:type="dxa"/>
            <w:gridSpan w:val="2"/>
            <w:vMerge w:val="restart"/>
            <w:shd w:val="clear" w:color="auto" w:fill="BDD6EE" w:themeFill="accent1" w:themeFillTint="66"/>
          </w:tcPr>
          <w:p w14:paraId="3C3966FC" w14:textId="77777777" w:rsidR="00330708" w:rsidRPr="009A5CEB" w:rsidRDefault="00330708" w:rsidP="00330708">
            <w:pPr>
              <w:jc w:val="center"/>
              <w:rPr>
                <w:rFonts w:ascii="Sylfaen" w:eastAsia="Helvetica Neue" w:hAnsi="Sylfaen" w:cs="Sylfaen"/>
                <w:lang w:val="ka-GE"/>
              </w:rPr>
            </w:pPr>
          </w:p>
        </w:tc>
        <w:tc>
          <w:tcPr>
            <w:tcW w:w="1843" w:type="dxa"/>
            <w:gridSpan w:val="11"/>
            <w:vMerge w:val="restart"/>
            <w:shd w:val="clear" w:color="auto" w:fill="BDD6EE" w:themeFill="accent1" w:themeFillTint="66"/>
          </w:tcPr>
          <w:p w14:paraId="0130A3AC" w14:textId="77777777" w:rsidR="00330708" w:rsidRDefault="00330708" w:rsidP="00330708">
            <w:pPr>
              <w:jc w:val="center"/>
              <w:rPr>
                <w:rFonts w:ascii="Sylfaen" w:eastAsia="Helvetica Neue" w:hAnsi="Sylfaen" w:cs="Sylfaen"/>
                <w:b/>
                <w:sz w:val="16"/>
                <w:szCs w:val="16"/>
                <w:lang w:val="ka-GE"/>
              </w:rPr>
            </w:pPr>
          </w:p>
          <w:p w14:paraId="4203B3F5"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14" w:type="dxa"/>
            <w:gridSpan w:val="19"/>
            <w:shd w:val="clear" w:color="auto" w:fill="BDD6EE" w:themeFill="accent1" w:themeFillTint="66"/>
          </w:tcPr>
          <w:p w14:paraId="231B99DF"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8" w:type="dxa"/>
            <w:gridSpan w:val="7"/>
            <w:vMerge w:val="restart"/>
            <w:shd w:val="clear" w:color="auto" w:fill="BDD6EE" w:themeFill="accent1" w:themeFillTint="66"/>
          </w:tcPr>
          <w:p w14:paraId="74EAB31C" w14:textId="77777777" w:rsidR="00330708" w:rsidRDefault="00330708" w:rsidP="00330708">
            <w:pPr>
              <w:jc w:val="center"/>
              <w:rPr>
                <w:rFonts w:ascii="Sylfaen" w:eastAsia="Helvetica Neue" w:hAnsi="Sylfaen" w:cs="Sylfaen"/>
                <w:sz w:val="16"/>
                <w:szCs w:val="16"/>
                <w:lang w:val="ka-GE"/>
              </w:rPr>
            </w:pPr>
          </w:p>
          <w:p w14:paraId="6AE634BA"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lastRenderedPageBreak/>
              <w:t>დადასტურების წყარო (Sources of Verification)</w:t>
            </w:r>
          </w:p>
          <w:p w14:paraId="1C81B1A4" w14:textId="77777777" w:rsidR="00330708" w:rsidRPr="009A5CEB" w:rsidRDefault="00330708" w:rsidP="00330708">
            <w:pPr>
              <w:jc w:val="center"/>
              <w:rPr>
                <w:rFonts w:ascii="Sylfaen" w:eastAsia="Helvetica Neue" w:hAnsi="Sylfaen" w:cs="Sylfaen"/>
                <w:lang w:val="ka-GE"/>
              </w:rPr>
            </w:pPr>
          </w:p>
        </w:tc>
      </w:tr>
      <w:tr w:rsidR="00330708" w14:paraId="2C50171B" w14:textId="77777777" w:rsidTr="001A4FF1">
        <w:trPr>
          <w:gridAfter w:val="2"/>
          <w:wAfter w:w="31" w:type="dxa"/>
          <w:trHeight w:val="600"/>
        </w:trPr>
        <w:tc>
          <w:tcPr>
            <w:tcW w:w="1681" w:type="dxa"/>
            <w:gridSpan w:val="2"/>
            <w:vMerge/>
            <w:shd w:val="clear" w:color="auto" w:fill="9CC2E5" w:themeFill="accent1" w:themeFillTint="99"/>
          </w:tcPr>
          <w:p w14:paraId="356D37AA" w14:textId="77777777" w:rsidR="00330708" w:rsidRPr="00FF3565" w:rsidRDefault="00330708" w:rsidP="00330708">
            <w:pPr>
              <w:rPr>
                <w:rFonts w:ascii="Sylfaen" w:hAnsi="Sylfaen" w:cs="Sylfaen"/>
                <w:b/>
                <w:sz w:val="16"/>
                <w:szCs w:val="16"/>
                <w:lang w:val="ka-GE"/>
              </w:rPr>
            </w:pPr>
          </w:p>
        </w:tc>
        <w:tc>
          <w:tcPr>
            <w:tcW w:w="1289" w:type="dxa"/>
            <w:vMerge/>
          </w:tcPr>
          <w:p w14:paraId="39FD574A" w14:textId="77777777" w:rsidR="00330708" w:rsidRDefault="00330708" w:rsidP="00330708">
            <w:pPr>
              <w:jc w:val="center"/>
              <w:rPr>
                <w:rFonts w:ascii="Sylfaen" w:hAnsi="Sylfaen"/>
                <w:sz w:val="21"/>
                <w:szCs w:val="21"/>
                <w:lang w:val="ka-GE"/>
              </w:rPr>
            </w:pPr>
          </w:p>
        </w:tc>
        <w:tc>
          <w:tcPr>
            <w:tcW w:w="851" w:type="dxa"/>
            <w:gridSpan w:val="2"/>
            <w:vMerge/>
            <w:shd w:val="clear" w:color="auto" w:fill="BDD6EE" w:themeFill="accent1" w:themeFillTint="66"/>
          </w:tcPr>
          <w:p w14:paraId="470A8641" w14:textId="77777777" w:rsidR="00330708" w:rsidRPr="009A5CEB" w:rsidRDefault="00330708" w:rsidP="00330708">
            <w:pPr>
              <w:jc w:val="center"/>
              <w:rPr>
                <w:rFonts w:ascii="Sylfaen" w:eastAsia="Helvetica Neue" w:hAnsi="Sylfaen" w:cs="Sylfaen"/>
                <w:lang w:val="ka-GE"/>
              </w:rPr>
            </w:pPr>
          </w:p>
        </w:tc>
        <w:tc>
          <w:tcPr>
            <w:tcW w:w="1843" w:type="dxa"/>
            <w:gridSpan w:val="11"/>
            <w:vMerge/>
            <w:shd w:val="clear" w:color="auto" w:fill="BDD6EE" w:themeFill="accent1" w:themeFillTint="66"/>
          </w:tcPr>
          <w:p w14:paraId="79CD3351" w14:textId="77777777" w:rsidR="00330708" w:rsidRPr="009A5CEB" w:rsidRDefault="00330708" w:rsidP="00330708">
            <w:pPr>
              <w:jc w:val="center"/>
              <w:rPr>
                <w:rFonts w:ascii="Sylfaen" w:eastAsia="Helvetica Neue" w:hAnsi="Sylfaen" w:cs="Sylfaen"/>
                <w:lang w:val="ka-GE"/>
              </w:rPr>
            </w:pPr>
          </w:p>
        </w:tc>
        <w:tc>
          <w:tcPr>
            <w:tcW w:w="1934" w:type="dxa"/>
            <w:gridSpan w:val="8"/>
            <w:shd w:val="clear" w:color="auto" w:fill="BDD6EE" w:themeFill="accent1" w:themeFillTint="66"/>
          </w:tcPr>
          <w:p w14:paraId="5036A41C"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80" w:type="dxa"/>
            <w:gridSpan w:val="11"/>
            <w:shd w:val="clear" w:color="auto" w:fill="BDD6EE" w:themeFill="accent1" w:themeFillTint="66"/>
          </w:tcPr>
          <w:p w14:paraId="5B429F69"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8" w:type="dxa"/>
            <w:gridSpan w:val="7"/>
            <w:vMerge/>
            <w:shd w:val="clear" w:color="auto" w:fill="9CC2E5" w:themeFill="accent1" w:themeFillTint="99"/>
          </w:tcPr>
          <w:p w14:paraId="25EA65CC" w14:textId="77777777" w:rsidR="00330708" w:rsidRPr="009A5CEB" w:rsidRDefault="00330708" w:rsidP="00330708">
            <w:pPr>
              <w:jc w:val="center"/>
              <w:rPr>
                <w:rFonts w:ascii="Sylfaen" w:eastAsia="Helvetica Neue" w:hAnsi="Sylfaen" w:cs="Sylfaen"/>
                <w:lang w:val="ka-GE"/>
              </w:rPr>
            </w:pPr>
          </w:p>
        </w:tc>
      </w:tr>
      <w:tr w:rsidR="00330708" w14:paraId="7C2B6C79" w14:textId="77777777" w:rsidTr="001A4FF1">
        <w:trPr>
          <w:gridAfter w:val="2"/>
          <w:wAfter w:w="31" w:type="dxa"/>
          <w:trHeight w:val="355"/>
        </w:trPr>
        <w:tc>
          <w:tcPr>
            <w:tcW w:w="1681" w:type="dxa"/>
            <w:gridSpan w:val="2"/>
            <w:vMerge/>
            <w:shd w:val="clear" w:color="auto" w:fill="9CC2E5" w:themeFill="accent1" w:themeFillTint="99"/>
          </w:tcPr>
          <w:p w14:paraId="1793320A" w14:textId="77777777" w:rsidR="00330708" w:rsidRPr="00FF3565" w:rsidRDefault="00330708" w:rsidP="00330708">
            <w:pPr>
              <w:rPr>
                <w:rFonts w:ascii="Sylfaen" w:hAnsi="Sylfaen" w:cs="Sylfaen"/>
                <w:b/>
                <w:sz w:val="16"/>
                <w:szCs w:val="16"/>
                <w:lang w:val="ka-GE"/>
              </w:rPr>
            </w:pPr>
          </w:p>
        </w:tc>
        <w:tc>
          <w:tcPr>
            <w:tcW w:w="1289" w:type="dxa"/>
            <w:vMerge/>
          </w:tcPr>
          <w:p w14:paraId="04F36B33" w14:textId="77777777" w:rsidR="00330708" w:rsidRDefault="00330708" w:rsidP="00330708">
            <w:pPr>
              <w:jc w:val="center"/>
              <w:rPr>
                <w:rFonts w:ascii="Sylfaen" w:hAnsi="Sylfaen"/>
                <w:sz w:val="21"/>
                <w:szCs w:val="21"/>
                <w:lang w:val="ka-GE"/>
              </w:rPr>
            </w:pPr>
          </w:p>
        </w:tc>
        <w:tc>
          <w:tcPr>
            <w:tcW w:w="851" w:type="dxa"/>
            <w:gridSpan w:val="2"/>
            <w:shd w:val="clear" w:color="auto" w:fill="BDD6EE" w:themeFill="accent1" w:themeFillTint="66"/>
          </w:tcPr>
          <w:p w14:paraId="09643489" w14:textId="77777777" w:rsidR="00330708" w:rsidRDefault="00330708" w:rsidP="00330708">
            <w:pPr>
              <w:jc w:val="center"/>
              <w:rPr>
                <w:rFonts w:ascii="Sylfaen" w:eastAsia="Helvetica Neue" w:hAnsi="Sylfaen" w:cs="Sylfaen"/>
                <w:b/>
                <w:sz w:val="16"/>
                <w:szCs w:val="16"/>
                <w:lang w:val="ka-GE"/>
              </w:rPr>
            </w:pPr>
          </w:p>
          <w:p w14:paraId="6440174D"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843" w:type="dxa"/>
            <w:gridSpan w:val="11"/>
            <w:shd w:val="clear" w:color="auto" w:fill="BDD6EE" w:themeFill="accent1" w:themeFillTint="66"/>
          </w:tcPr>
          <w:p w14:paraId="09CAD345" w14:textId="77777777" w:rsidR="00330708" w:rsidRDefault="00330708" w:rsidP="00330708">
            <w:pPr>
              <w:jc w:val="center"/>
              <w:rPr>
                <w:rFonts w:ascii="Sylfaen" w:eastAsia="Helvetica Neue" w:hAnsi="Sylfaen" w:cs="Sylfaen"/>
                <w:sz w:val="16"/>
                <w:szCs w:val="16"/>
                <w:lang w:val="ka-GE"/>
              </w:rPr>
            </w:pPr>
          </w:p>
          <w:p w14:paraId="4517BFEE"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934" w:type="dxa"/>
            <w:gridSpan w:val="8"/>
            <w:shd w:val="clear" w:color="auto" w:fill="BDD6EE" w:themeFill="accent1" w:themeFillTint="66"/>
          </w:tcPr>
          <w:p w14:paraId="3B2ADA57" w14:textId="77777777" w:rsidR="00330708" w:rsidRDefault="00330708" w:rsidP="00330708">
            <w:pPr>
              <w:jc w:val="center"/>
              <w:rPr>
                <w:rFonts w:ascii="Sylfaen" w:eastAsia="Helvetica Neue" w:hAnsi="Sylfaen" w:cs="Sylfaen"/>
                <w:sz w:val="16"/>
                <w:szCs w:val="16"/>
                <w:lang w:val="ka-GE"/>
              </w:rPr>
            </w:pPr>
          </w:p>
          <w:p w14:paraId="7606FD04"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80" w:type="dxa"/>
            <w:gridSpan w:val="11"/>
            <w:shd w:val="clear" w:color="auto" w:fill="BDD6EE" w:themeFill="accent1" w:themeFillTint="66"/>
          </w:tcPr>
          <w:p w14:paraId="05257240" w14:textId="77777777" w:rsidR="00330708" w:rsidRDefault="00330708" w:rsidP="00330708">
            <w:pPr>
              <w:jc w:val="center"/>
              <w:rPr>
                <w:rFonts w:ascii="Sylfaen" w:eastAsia="Helvetica Neue" w:hAnsi="Sylfaen" w:cs="Sylfaen"/>
                <w:sz w:val="16"/>
                <w:szCs w:val="16"/>
                <w:lang w:val="ka-GE"/>
              </w:rPr>
            </w:pPr>
          </w:p>
          <w:p w14:paraId="089CB507"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8" w:type="dxa"/>
            <w:gridSpan w:val="7"/>
            <w:vMerge/>
            <w:shd w:val="clear" w:color="auto" w:fill="9CC2E5" w:themeFill="accent1" w:themeFillTint="99"/>
          </w:tcPr>
          <w:p w14:paraId="7ED994B9" w14:textId="77777777" w:rsidR="00330708" w:rsidRPr="009A5CEB" w:rsidRDefault="00330708" w:rsidP="00330708">
            <w:pPr>
              <w:jc w:val="center"/>
              <w:rPr>
                <w:rFonts w:ascii="Sylfaen" w:eastAsia="Helvetica Neue" w:hAnsi="Sylfaen" w:cs="Sylfaen"/>
                <w:lang w:val="ka-GE"/>
              </w:rPr>
            </w:pPr>
          </w:p>
        </w:tc>
      </w:tr>
      <w:tr w:rsidR="00330708" w14:paraId="4BD7CA3A" w14:textId="77777777" w:rsidTr="001A4FF1">
        <w:trPr>
          <w:gridAfter w:val="2"/>
          <w:wAfter w:w="31" w:type="dxa"/>
          <w:trHeight w:val="405"/>
        </w:trPr>
        <w:tc>
          <w:tcPr>
            <w:tcW w:w="1681" w:type="dxa"/>
            <w:gridSpan w:val="2"/>
            <w:vMerge/>
            <w:shd w:val="clear" w:color="auto" w:fill="9CC2E5" w:themeFill="accent1" w:themeFillTint="99"/>
          </w:tcPr>
          <w:p w14:paraId="28ED541F" w14:textId="77777777" w:rsidR="00330708" w:rsidRPr="00FF3565" w:rsidRDefault="00330708" w:rsidP="00330708">
            <w:pPr>
              <w:rPr>
                <w:rFonts w:ascii="Sylfaen" w:hAnsi="Sylfaen" w:cs="Sylfaen"/>
                <w:b/>
                <w:sz w:val="16"/>
                <w:szCs w:val="16"/>
                <w:lang w:val="ka-GE"/>
              </w:rPr>
            </w:pPr>
          </w:p>
        </w:tc>
        <w:tc>
          <w:tcPr>
            <w:tcW w:w="1289" w:type="dxa"/>
            <w:vMerge/>
          </w:tcPr>
          <w:p w14:paraId="33C0EDF9" w14:textId="77777777" w:rsidR="00330708" w:rsidRDefault="00330708" w:rsidP="00330708">
            <w:pPr>
              <w:jc w:val="center"/>
              <w:rPr>
                <w:rFonts w:ascii="Sylfaen" w:hAnsi="Sylfaen"/>
                <w:sz w:val="21"/>
                <w:szCs w:val="21"/>
                <w:lang w:val="ka-GE"/>
              </w:rPr>
            </w:pPr>
          </w:p>
        </w:tc>
        <w:tc>
          <w:tcPr>
            <w:tcW w:w="851" w:type="dxa"/>
            <w:gridSpan w:val="2"/>
            <w:shd w:val="clear" w:color="auto" w:fill="BDD6EE" w:themeFill="accent1" w:themeFillTint="66"/>
          </w:tcPr>
          <w:p w14:paraId="0B763297"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843" w:type="dxa"/>
            <w:gridSpan w:val="11"/>
            <w:shd w:val="clear" w:color="auto" w:fill="FFFFFF" w:themeFill="background1"/>
          </w:tcPr>
          <w:p w14:paraId="507F891F" w14:textId="7A831EC0" w:rsidR="00330708" w:rsidRPr="009A5CEB" w:rsidRDefault="00330708" w:rsidP="0062327A">
            <w:pPr>
              <w:jc w:val="center"/>
              <w:rPr>
                <w:rFonts w:ascii="Sylfaen" w:eastAsia="Helvetica Neue" w:hAnsi="Sylfaen" w:cs="Sylfaen"/>
                <w:lang w:val="ka-GE"/>
              </w:rPr>
            </w:pPr>
            <w:r>
              <w:rPr>
                <w:rFonts w:ascii="Sylfaen" w:eastAsia="Helvetica Neue" w:hAnsi="Sylfaen" w:cs="Sylfaen"/>
                <w:sz w:val="16"/>
                <w:szCs w:val="16"/>
                <w:lang w:val="ka-GE"/>
              </w:rPr>
              <w:t>თავისუფლებააღკვეთილი პირების 100% მიეწოდებათ მათ საჭიროებებს მორგებული სამედიცინო სერვისები</w:t>
            </w:r>
            <w:r w:rsidR="0062327A">
              <w:rPr>
                <w:rFonts w:ascii="Sylfaen" w:eastAsia="Helvetica Neue" w:hAnsi="Sylfaen" w:cs="Sylfaen"/>
                <w:sz w:val="16"/>
                <w:szCs w:val="16"/>
                <w:lang w:val="ka-GE"/>
              </w:rPr>
              <w:t>. ევროპის საბჭოს წამებისა კრძალვის კომიტეტის რეკომენდაციებით გამოკვეთილია დამატებით საჭიროებები სამოქაქლაქო სერვისების ექვივალენტობის უზრუნველსაყოფად.</w:t>
            </w:r>
          </w:p>
        </w:tc>
        <w:tc>
          <w:tcPr>
            <w:tcW w:w="1934" w:type="dxa"/>
            <w:gridSpan w:val="8"/>
            <w:shd w:val="clear" w:color="auto" w:fill="FFFFFF" w:themeFill="background1"/>
          </w:tcPr>
          <w:p w14:paraId="7539B985" w14:textId="77777777" w:rsidR="009D4B5F" w:rsidRDefault="009D4B5F" w:rsidP="00391407">
            <w:pPr>
              <w:jc w:val="center"/>
              <w:rPr>
                <w:rFonts w:ascii="Sylfaen" w:hAnsi="Sylfaen"/>
                <w:sz w:val="16"/>
                <w:szCs w:val="16"/>
                <w:lang w:val="ka-GE"/>
              </w:rPr>
            </w:pPr>
          </w:p>
          <w:p w14:paraId="47BC41ED" w14:textId="5A2915E4" w:rsidR="00330708" w:rsidRPr="009A5CEB" w:rsidRDefault="00391407" w:rsidP="00391407">
            <w:pPr>
              <w:jc w:val="center"/>
              <w:rPr>
                <w:rFonts w:ascii="Sylfaen" w:eastAsia="Helvetica Neue" w:hAnsi="Sylfaen" w:cs="Sylfaen"/>
                <w:lang w:val="ka-GE"/>
              </w:rPr>
            </w:pPr>
            <w:commentRangeStart w:id="119"/>
            <w:r>
              <w:rPr>
                <w:rFonts w:ascii="Sylfaen" w:hAnsi="Sylfaen"/>
                <w:sz w:val="16"/>
                <w:szCs w:val="16"/>
                <w:lang w:val="ka-GE"/>
              </w:rPr>
              <w:t>თავისუფლება აღკვეთილი პირებისთვის  პენიტენციურ დაწესებულებებში სრულად ხელმისაწვდომია სამოქალაქო სექტორში არსებული სამედიცინო სერვისების ექვივალენტური მომსახურება</w:t>
            </w:r>
            <w:commentRangeEnd w:id="119"/>
            <w:r>
              <w:rPr>
                <w:rStyle w:val="CommentReference"/>
              </w:rPr>
              <w:commentReference w:id="119"/>
            </w:r>
          </w:p>
        </w:tc>
        <w:tc>
          <w:tcPr>
            <w:tcW w:w="1680" w:type="dxa"/>
            <w:gridSpan w:val="11"/>
            <w:shd w:val="clear" w:color="auto" w:fill="FFFFFF" w:themeFill="background1"/>
          </w:tcPr>
          <w:p w14:paraId="6F96EC98" w14:textId="77777777" w:rsidR="009D4B5F" w:rsidRDefault="009D4B5F" w:rsidP="00330708">
            <w:pPr>
              <w:jc w:val="center"/>
              <w:rPr>
                <w:rFonts w:ascii="Sylfaen" w:eastAsia="Helvetica Neue" w:hAnsi="Sylfaen" w:cs="Sylfaen"/>
                <w:sz w:val="16"/>
                <w:szCs w:val="16"/>
                <w:lang w:val="ka-GE"/>
              </w:rPr>
            </w:pPr>
          </w:p>
          <w:p w14:paraId="1C3A0EDF" w14:textId="7B651300" w:rsidR="00330708" w:rsidRPr="009A5CEB" w:rsidRDefault="00391407" w:rsidP="00330708">
            <w:pPr>
              <w:jc w:val="center"/>
              <w:rPr>
                <w:rFonts w:ascii="Sylfaen" w:eastAsia="Helvetica Neue" w:hAnsi="Sylfaen" w:cs="Sylfaen"/>
                <w:lang w:val="ka-GE"/>
              </w:rPr>
            </w:pPr>
            <w:r w:rsidRPr="00391407">
              <w:rPr>
                <w:rFonts w:ascii="Sylfaen" w:eastAsia="Helvetica Neue" w:hAnsi="Sylfaen" w:cs="Sylfaen"/>
                <w:sz w:val="16"/>
                <w:szCs w:val="16"/>
                <w:lang w:val="ka-GE"/>
              </w:rPr>
              <w:t>თავისუფლება აღკვეთილი პირებისთვის  პენიტენციურ დაწესებულებებში სრულად ხელმისაწვდომია სამოქალაქო სექტორში არსებული სამედიცინო სერვისების ექვივალენტური მომსახურება</w:t>
            </w:r>
          </w:p>
        </w:tc>
        <w:tc>
          <w:tcPr>
            <w:tcW w:w="1488" w:type="dxa"/>
            <w:gridSpan w:val="7"/>
            <w:shd w:val="clear" w:color="auto" w:fill="FFFFFF" w:themeFill="background1"/>
          </w:tcPr>
          <w:p w14:paraId="370ECA44" w14:textId="77777777" w:rsidR="009D4B5F" w:rsidRDefault="009D4B5F" w:rsidP="00330708">
            <w:pPr>
              <w:jc w:val="center"/>
              <w:rPr>
                <w:rFonts w:ascii="Sylfaen" w:eastAsia="Helvetica Neue" w:hAnsi="Sylfaen" w:cs="Sylfaen"/>
                <w:sz w:val="16"/>
                <w:szCs w:val="16"/>
                <w:lang w:val="ka-GE"/>
              </w:rPr>
            </w:pPr>
          </w:p>
          <w:p w14:paraId="1959DA73" w14:textId="77777777" w:rsidR="009D4B5F" w:rsidRDefault="009D4B5F" w:rsidP="00330708">
            <w:pPr>
              <w:jc w:val="center"/>
              <w:rPr>
                <w:rFonts w:ascii="Sylfaen" w:eastAsia="Helvetica Neue" w:hAnsi="Sylfaen" w:cs="Sylfaen"/>
                <w:sz w:val="16"/>
                <w:szCs w:val="16"/>
                <w:lang w:val="ka-GE"/>
              </w:rPr>
            </w:pPr>
          </w:p>
          <w:p w14:paraId="66242DF9" w14:textId="43FB4383" w:rsidR="00330708" w:rsidRDefault="00330708" w:rsidP="00330708">
            <w:pPr>
              <w:jc w:val="center"/>
              <w:rPr>
                <w:rFonts w:ascii="Sylfaen" w:eastAsia="Helvetica Neue" w:hAnsi="Sylfaen" w:cs="Sylfaen"/>
                <w:sz w:val="16"/>
                <w:szCs w:val="16"/>
                <w:lang w:val="ka-GE"/>
              </w:rPr>
            </w:pPr>
            <w:r>
              <w:rPr>
                <w:rFonts w:ascii="Sylfaen" w:eastAsia="Helvetica Neue" w:hAnsi="Sylfaen" w:cs="Sylfaen"/>
                <w:sz w:val="16"/>
                <w:szCs w:val="16"/>
                <w:lang w:val="ka-GE"/>
              </w:rPr>
              <w:t>სპეციალური პენიტენციური სამსახურის ანგარიში</w:t>
            </w:r>
          </w:p>
          <w:p w14:paraId="20026E1A" w14:textId="77777777" w:rsidR="00391407" w:rsidRDefault="00391407" w:rsidP="00330708">
            <w:pPr>
              <w:jc w:val="center"/>
              <w:rPr>
                <w:rFonts w:ascii="Sylfaen" w:eastAsia="Helvetica Neue" w:hAnsi="Sylfaen" w:cs="Sylfaen"/>
                <w:sz w:val="16"/>
                <w:szCs w:val="16"/>
                <w:lang w:val="ka-GE"/>
              </w:rPr>
            </w:pPr>
          </w:p>
          <w:p w14:paraId="7A593875" w14:textId="7FCD5A09" w:rsidR="00391407" w:rsidRPr="009A5CEB" w:rsidRDefault="001A4FF1" w:rsidP="00330708">
            <w:pPr>
              <w:jc w:val="center"/>
              <w:rPr>
                <w:rFonts w:ascii="Sylfaen" w:eastAsia="Helvetica Neue" w:hAnsi="Sylfaen" w:cs="Sylfaen"/>
                <w:lang w:val="ka-GE"/>
              </w:rPr>
            </w:pPr>
            <w:r>
              <w:rPr>
                <w:rFonts w:ascii="Sylfaen" w:eastAsia="Helvetica Neue" w:hAnsi="Sylfaen" w:cs="Sylfaen"/>
                <w:sz w:val="16"/>
                <w:szCs w:val="16"/>
              </w:rPr>
              <w:t xml:space="preserve">CPT </w:t>
            </w:r>
            <w:r w:rsidR="00391407">
              <w:rPr>
                <w:rFonts w:ascii="Sylfaen" w:eastAsia="Helvetica Neue" w:hAnsi="Sylfaen" w:cs="Sylfaen"/>
                <w:sz w:val="16"/>
                <w:szCs w:val="16"/>
                <w:lang w:val="ka-GE"/>
              </w:rPr>
              <w:t>ანგარიში</w:t>
            </w:r>
          </w:p>
        </w:tc>
      </w:tr>
      <w:tr w:rsidR="00DC4DDA" w14:paraId="0EEB82FA" w14:textId="77777777" w:rsidTr="00BC2DE2">
        <w:trPr>
          <w:gridAfter w:val="2"/>
          <w:wAfter w:w="31" w:type="dxa"/>
          <w:trHeight w:val="496"/>
        </w:trPr>
        <w:tc>
          <w:tcPr>
            <w:tcW w:w="1681" w:type="dxa"/>
            <w:gridSpan w:val="2"/>
            <w:shd w:val="clear" w:color="auto" w:fill="BDD6EE" w:themeFill="accent1" w:themeFillTint="66"/>
          </w:tcPr>
          <w:p w14:paraId="3075F84D" w14:textId="77777777" w:rsidR="00DC4DDA" w:rsidRPr="00FF3565" w:rsidRDefault="00DC4DDA" w:rsidP="00330708">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shd w:val="clear" w:color="auto" w:fill="BDD6EE" w:themeFill="accent1" w:themeFillTint="66"/>
          </w:tcPr>
          <w:p w14:paraId="3AF97432" w14:textId="77777777" w:rsidR="00DC4DDA" w:rsidRPr="009A5CEB" w:rsidRDefault="00DC4DDA" w:rsidP="00330708">
            <w:pPr>
              <w:jc w:val="both"/>
              <w:rPr>
                <w:rFonts w:ascii="Sylfaen" w:eastAsia="Helvetica Neue" w:hAnsi="Sylfaen" w:cs="Sylfaen"/>
                <w:lang w:val="ka-GE"/>
              </w:rPr>
            </w:pPr>
          </w:p>
        </w:tc>
      </w:tr>
      <w:tr w:rsidR="009D4B5F" w14:paraId="4E8C6A59" w14:textId="77777777" w:rsidTr="009D4B5F">
        <w:trPr>
          <w:gridAfter w:val="2"/>
          <w:wAfter w:w="31" w:type="dxa"/>
          <w:trHeight w:val="496"/>
        </w:trPr>
        <w:tc>
          <w:tcPr>
            <w:tcW w:w="1681" w:type="dxa"/>
            <w:gridSpan w:val="2"/>
            <w:tcBorders>
              <w:bottom w:val="single" w:sz="4" w:space="0" w:color="auto"/>
            </w:tcBorders>
            <w:shd w:val="clear" w:color="auto" w:fill="92D050"/>
          </w:tcPr>
          <w:p w14:paraId="2D29F3CD" w14:textId="77777777" w:rsidR="009D4B5F" w:rsidRDefault="009D4B5F" w:rsidP="00330708">
            <w:pPr>
              <w:rPr>
                <w:rFonts w:ascii="Sylfaen" w:hAnsi="Sylfaen" w:cs="Sylfaen"/>
                <w:b/>
                <w:sz w:val="20"/>
                <w:szCs w:val="20"/>
                <w:lang w:val="ka-GE"/>
              </w:rPr>
            </w:pPr>
          </w:p>
          <w:p w14:paraId="3D7ACC46" w14:textId="77777777" w:rsidR="009D4B5F" w:rsidRDefault="009D4B5F" w:rsidP="00330708">
            <w:pPr>
              <w:rPr>
                <w:rFonts w:ascii="Sylfaen" w:hAnsi="Sylfaen" w:cs="Sylfaen"/>
                <w:b/>
                <w:sz w:val="20"/>
                <w:szCs w:val="20"/>
                <w:lang w:val="ka-GE"/>
              </w:rPr>
            </w:pPr>
          </w:p>
          <w:p w14:paraId="2AFB7A3D" w14:textId="77777777" w:rsidR="009D4B5F" w:rsidRPr="00171D1A" w:rsidRDefault="009D4B5F" w:rsidP="00330708">
            <w:pPr>
              <w:rPr>
                <w:rFonts w:ascii="Sylfaen" w:hAnsi="Sylfaen" w:cs="Sylfaen"/>
                <w:b/>
                <w:sz w:val="20"/>
                <w:szCs w:val="20"/>
                <w:lang w:val="ka-GE"/>
              </w:rPr>
            </w:pPr>
            <w:r w:rsidRPr="00171D1A">
              <w:rPr>
                <w:rFonts w:ascii="Sylfaen" w:hAnsi="Sylfaen" w:cs="Sylfaen"/>
                <w:b/>
                <w:sz w:val="20"/>
                <w:szCs w:val="20"/>
                <w:lang w:val="ka-GE"/>
              </w:rPr>
              <w:t>ამოცანა 1.3.5</w:t>
            </w:r>
          </w:p>
          <w:p w14:paraId="0C8D43B7" w14:textId="77777777" w:rsidR="009D4B5F" w:rsidRPr="00171D1A" w:rsidRDefault="009D4B5F" w:rsidP="00330708">
            <w:pPr>
              <w:rPr>
                <w:rFonts w:ascii="Sylfaen" w:hAnsi="Sylfaen" w:cs="Sylfaen"/>
                <w:b/>
                <w:sz w:val="20"/>
                <w:szCs w:val="20"/>
                <w:lang w:val="ka-GE"/>
              </w:rPr>
            </w:pPr>
            <w:r w:rsidRPr="00171D1A">
              <w:rPr>
                <w:rFonts w:ascii="Sylfaen" w:hAnsi="Sylfaen"/>
                <w:sz w:val="20"/>
                <w:szCs w:val="20"/>
                <w:lang w:val="ka-GE"/>
              </w:rPr>
              <w:t>(Objective 1.3</w:t>
            </w:r>
            <w:r w:rsidRPr="00171D1A">
              <w:rPr>
                <w:rFonts w:ascii="Sylfaen" w:hAnsi="Sylfaen"/>
                <w:sz w:val="20"/>
                <w:szCs w:val="20"/>
              </w:rPr>
              <w:t>.5</w:t>
            </w:r>
            <w:r w:rsidRPr="00171D1A">
              <w:rPr>
                <w:rFonts w:ascii="Sylfaen" w:hAnsi="Sylfaen"/>
                <w:sz w:val="20"/>
                <w:szCs w:val="20"/>
                <w:lang w:val="ka-GE"/>
              </w:rPr>
              <w:t>)</w:t>
            </w:r>
          </w:p>
        </w:tc>
        <w:tc>
          <w:tcPr>
            <w:tcW w:w="9085" w:type="dxa"/>
            <w:gridSpan w:val="40"/>
            <w:shd w:val="clear" w:color="auto" w:fill="92D050"/>
          </w:tcPr>
          <w:p w14:paraId="0FBC86CF" w14:textId="77777777" w:rsidR="009D4B5F" w:rsidRPr="00171D1A" w:rsidRDefault="009D4B5F" w:rsidP="00330708">
            <w:pPr>
              <w:jc w:val="both"/>
              <w:rPr>
                <w:rFonts w:ascii="Sylfaen" w:eastAsia="Helvetica Neue" w:hAnsi="Sylfaen" w:cs="Sylfaen"/>
                <w:sz w:val="20"/>
                <w:szCs w:val="20"/>
                <w:lang w:val="ka-GE"/>
              </w:rPr>
            </w:pPr>
            <w:r w:rsidRPr="00171D1A">
              <w:rPr>
                <w:rFonts w:ascii="Sylfaen" w:eastAsia="Helvetica Neue" w:hAnsi="Sylfaen" w:cs="Sylfaen"/>
                <w:sz w:val="20"/>
                <w:szCs w:val="20"/>
                <w:lang w:val="ka-GE"/>
              </w:rPr>
              <w:t>სასჯელის მოხდის ინდივიდუალური დაგეგმვის სისტემის ეფექტიანობის გაზრდა და მსჯავრდებულთა ინდივიდუალურ საჭიროებებზე მორგებული სარეაბილიტაციო აქტივობების განხორციელება; საჩივრის ხელმისაწვდომი, კონფიდენციალური და ეფექტიანი განხილვის პროცედურების უზრუნველყოფა; პატიმართა მიმართ დისციპლინური სამართალწარმოების ადამიანის უფლებათა საერთაშორისო სტანდარტებთან შესაბამისობის განგრძობადი უზრუნველყოფა; მსჯავრდებულის პირობით ვადამდე გათავისუფლების მექანიზმის შემდგომი განვითარება.</w:t>
            </w:r>
          </w:p>
        </w:tc>
      </w:tr>
      <w:tr w:rsidR="00AD607C" w14:paraId="3482610C" w14:textId="77777777" w:rsidTr="00AD607C">
        <w:trPr>
          <w:gridAfter w:val="5"/>
          <w:wAfter w:w="83" w:type="dxa"/>
          <w:trHeight w:val="360"/>
        </w:trPr>
        <w:tc>
          <w:tcPr>
            <w:tcW w:w="1681" w:type="dxa"/>
            <w:gridSpan w:val="2"/>
            <w:vMerge w:val="restart"/>
            <w:shd w:val="clear" w:color="auto" w:fill="BDD6EE" w:themeFill="accent1" w:themeFillTint="66"/>
          </w:tcPr>
          <w:p w14:paraId="7BD8A62E" w14:textId="6A3B8DDE" w:rsidR="00330708" w:rsidRDefault="00330708" w:rsidP="00330708">
            <w:pPr>
              <w:rPr>
                <w:rFonts w:ascii="Sylfaen" w:hAnsi="Sylfaen" w:cs="Sylfaen"/>
                <w:b/>
                <w:sz w:val="16"/>
                <w:szCs w:val="16"/>
                <w:lang w:val="ka-GE"/>
              </w:rPr>
            </w:pPr>
          </w:p>
          <w:p w14:paraId="09BE6F9E" w14:textId="42AA7C80" w:rsidR="009D4B5F" w:rsidRDefault="009D4B5F" w:rsidP="00330708">
            <w:pPr>
              <w:rPr>
                <w:rFonts w:ascii="Sylfaen" w:hAnsi="Sylfaen" w:cs="Sylfaen"/>
                <w:b/>
                <w:sz w:val="16"/>
                <w:szCs w:val="16"/>
                <w:lang w:val="ka-GE"/>
              </w:rPr>
            </w:pPr>
          </w:p>
          <w:p w14:paraId="217710E5" w14:textId="77777777" w:rsidR="009D4B5F" w:rsidRDefault="009D4B5F" w:rsidP="00330708">
            <w:pPr>
              <w:rPr>
                <w:rFonts w:ascii="Sylfaen" w:hAnsi="Sylfaen" w:cs="Sylfaen"/>
                <w:b/>
                <w:sz w:val="16"/>
                <w:szCs w:val="16"/>
                <w:lang w:val="ka-GE"/>
              </w:rPr>
            </w:pPr>
          </w:p>
          <w:p w14:paraId="416C2859" w14:textId="77777777" w:rsidR="00330708" w:rsidRPr="00FF3565" w:rsidRDefault="00330708" w:rsidP="00330708">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1.3.5.1</w:t>
            </w:r>
            <w:r w:rsidRPr="00FF3565">
              <w:rPr>
                <w:rFonts w:ascii="Sylfaen" w:eastAsia="Helvetica Neue" w:hAnsi="Sylfaen" w:cs="Sylfaen"/>
                <w:sz w:val="16"/>
                <w:szCs w:val="16"/>
              </w:rPr>
              <w:t>.</w:t>
            </w:r>
          </w:p>
          <w:p w14:paraId="6D54BF10" w14:textId="77777777" w:rsidR="00330708" w:rsidRPr="00FF3565" w:rsidRDefault="00330708" w:rsidP="00330708">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1.3.5.1</w:t>
            </w:r>
            <w:r w:rsidRPr="00FF3565">
              <w:rPr>
                <w:rFonts w:ascii="Sylfaen" w:hAnsi="Sylfaen"/>
                <w:sz w:val="16"/>
                <w:szCs w:val="16"/>
                <w:lang w:val="ka-GE"/>
              </w:rPr>
              <w:t>)</w:t>
            </w:r>
          </w:p>
          <w:p w14:paraId="6732B5C2" w14:textId="77777777" w:rsidR="00330708" w:rsidRPr="00E974A5" w:rsidRDefault="00330708" w:rsidP="00330708">
            <w:pPr>
              <w:rPr>
                <w:rFonts w:ascii="Sylfaen" w:hAnsi="Sylfaen" w:cs="Sylfaen"/>
                <w:b/>
                <w:sz w:val="16"/>
                <w:szCs w:val="16"/>
                <w:lang w:val="ka-GE"/>
              </w:rPr>
            </w:pPr>
          </w:p>
        </w:tc>
        <w:tc>
          <w:tcPr>
            <w:tcW w:w="1289" w:type="dxa"/>
            <w:vMerge w:val="restart"/>
            <w:shd w:val="clear" w:color="auto" w:fill="BDD6EE" w:themeFill="accent1" w:themeFillTint="66"/>
          </w:tcPr>
          <w:p w14:paraId="1F73B184" w14:textId="216400BF" w:rsidR="00330708" w:rsidRDefault="006E7E54" w:rsidP="00330708">
            <w:pPr>
              <w:jc w:val="center"/>
              <w:rPr>
                <w:rFonts w:ascii="Sylfaen" w:hAnsi="Sylfaen"/>
                <w:sz w:val="21"/>
                <w:szCs w:val="21"/>
                <w:lang w:val="ka-GE"/>
              </w:rPr>
            </w:pPr>
            <w:commentRangeStart w:id="120"/>
            <w:r>
              <w:rPr>
                <w:rFonts w:ascii="Sylfaen" w:hAnsi="Sylfaen"/>
                <w:sz w:val="16"/>
                <w:szCs w:val="16"/>
                <w:lang w:val="ka-GE"/>
              </w:rPr>
              <w:t>პენიტენციურ დაწესებულებებში დანერგილია განახლებული რისკისა და საჭიროებების შეფასების, აგრეთვე, ინდივიდუალური გეგმის მომზადების, განხორციელებისა და მონიტორინგის მეთოდოლოგია (შემთხვევის მართვა)</w:t>
            </w:r>
            <w:commentRangeEnd w:id="120"/>
            <w:r>
              <w:rPr>
                <w:rStyle w:val="CommentReference"/>
              </w:rPr>
              <w:commentReference w:id="120"/>
            </w:r>
          </w:p>
        </w:tc>
        <w:tc>
          <w:tcPr>
            <w:tcW w:w="851" w:type="dxa"/>
            <w:gridSpan w:val="2"/>
            <w:vMerge w:val="restart"/>
            <w:shd w:val="clear" w:color="auto" w:fill="BDD6EE" w:themeFill="accent1" w:themeFillTint="66"/>
          </w:tcPr>
          <w:p w14:paraId="346DC6DB" w14:textId="77777777" w:rsidR="00330708" w:rsidRPr="009A5CEB" w:rsidRDefault="00330708" w:rsidP="00330708">
            <w:pPr>
              <w:jc w:val="center"/>
              <w:rPr>
                <w:rFonts w:ascii="Sylfaen" w:eastAsia="Helvetica Neue" w:hAnsi="Sylfaen" w:cs="Sylfaen"/>
                <w:lang w:val="ka-GE"/>
              </w:rPr>
            </w:pPr>
          </w:p>
        </w:tc>
        <w:tc>
          <w:tcPr>
            <w:tcW w:w="1134" w:type="dxa"/>
            <w:gridSpan w:val="4"/>
            <w:vMerge w:val="restart"/>
            <w:shd w:val="clear" w:color="auto" w:fill="BDD6EE" w:themeFill="accent1" w:themeFillTint="66"/>
          </w:tcPr>
          <w:p w14:paraId="72729859" w14:textId="77777777" w:rsidR="00330708" w:rsidRDefault="00330708" w:rsidP="00330708">
            <w:pPr>
              <w:jc w:val="center"/>
              <w:rPr>
                <w:rFonts w:ascii="Sylfaen" w:eastAsia="Helvetica Neue" w:hAnsi="Sylfaen" w:cs="Sylfaen"/>
                <w:b/>
                <w:sz w:val="16"/>
                <w:szCs w:val="16"/>
                <w:lang w:val="ka-GE"/>
              </w:rPr>
            </w:pPr>
          </w:p>
          <w:p w14:paraId="314B718A"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428" w:type="dxa"/>
            <w:gridSpan w:val="28"/>
            <w:shd w:val="clear" w:color="auto" w:fill="BDD6EE" w:themeFill="accent1" w:themeFillTint="66"/>
          </w:tcPr>
          <w:p w14:paraId="364F817E"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1" w:type="dxa"/>
            <w:gridSpan w:val="2"/>
            <w:vMerge w:val="restart"/>
            <w:shd w:val="clear" w:color="auto" w:fill="BDD6EE" w:themeFill="accent1" w:themeFillTint="66"/>
          </w:tcPr>
          <w:p w14:paraId="232787C1" w14:textId="77777777" w:rsidR="00330708" w:rsidRDefault="00330708" w:rsidP="00330708">
            <w:pPr>
              <w:jc w:val="center"/>
              <w:rPr>
                <w:rFonts w:ascii="Sylfaen" w:eastAsia="Helvetica Neue" w:hAnsi="Sylfaen" w:cs="Sylfaen"/>
                <w:sz w:val="16"/>
                <w:szCs w:val="16"/>
                <w:lang w:val="ka-GE"/>
              </w:rPr>
            </w:pPr>
          </w:p>
          <w:p w14:paraId="3E8FCDCE"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DD737BF" w14:textId="77777777" w:rsidR="00330708" w:rsidRPr="009A5CEB" w:rsidRDefault="00330708" w:rsidP="00330708">
            <w:pPr>
              <w:jc w:val="center"/>
              <w:rPr>
                <w:rFonts w:ascii="Sylfaen" w:eastAsia="Helvetica Neue" w:hAnsi="Sylfaen" w:cs="Sylfaen"/>
                <w:lang w:val="ka-GE"/>
              </w:rPr>
            </w:pPr>
          </w:p>
        </w:tc>
      </w:tr>
      <w:tr w:rsidR="00330708" w14:paraId="08FDBAC1" w14:textId="77777777" w:rsidTr="001A4FF1">
        <w:trPr>
          <w:gridAfter w:val="5"/>
          <w:wAfter w:w="83" w:type="dxa"/>
          <w:trHeight w:val="540"/>
        </w:trPr>
        <w:tc>
          <w:tcPr>
            <w:tcW w:w="1681" w:type="dxa"/>
            <w:gridSpan w:val="2"/>
            <w:vMerge/>
            <w:shd w:val="clear" w:color="auto" w:fill="9CC2E5" w:themeFill="accent1" w:themeFillTint="99"/>
          </w:tcPr>
          <w:p w14:paraId="08D1C7DA" w14:textId="77777777" w:rsidR="00330708" w:rsidRPr="00FF3565" w:rsidRDefault="00330708" w:rsidP="00330708">
            <w:pPr>
              <w:rPr>
                <w:rFonts w:ascii="Sylfaen" w:hAnsi="Sylfaen" w:cs="Sylfaen"/>
                <w:b/>
                <w:sz w:val="16"/>
                <w:szCs w:val="16"/>
                <w:lang w:val="ka-GE"/>
              </w:rPr>
            </w:pPr>
          </w:p>
        </w:tc>
        <w:tc>
          <w:tcPr>
            <w:tcW w:w="1289" w:type="dxa"/>
            <w:vMerge/>
          </w:tcPr>
          <w:p w14:paraId="72ECBC66" w14:textId="77777777" w:rsidR="00330708" w:rsidRDefault="00330708" w:rsidP="00330708">
            <w:pPr>
              <w:jc w:val="center"/>
              <w:rPr>
                <w:rFonts w:ascii="Sylfaen" w:hAnsi="Sylfaen"/>
                <w:sz w:val="21"/>
                <w:szCs w:val="21"/>
                <w:lang w:val="ka-GE"/>
              </w:rPr>
            </w:pPr>
          </w:p>
        </w:tc>
        <w:tc>
          <w:tcPr>
            <w:tcW w:w="851" w:type="dxa"/>
            <w:gridSpan w:val="2"/>
            <w:vMerge/>
            <w:shd w:val="clear" w:color="auto" w:fill="BDD6EE" w:themeFill="accent1" w:themeFillTint="66"/>
          </w:tcPr>
          <w:p w14:paraId="7F049CD2" w14:textId="77777777" w:rsidR="00330708" w:rsidRPr="009A5CEB" w:rsidRDefault="00330708" w:rsidP="00330708">
            <w:pPr>
              <w:jc w:val="center"/>
              <w:rPr>
                <w:rFonts w:ascii="Sylfaen" w:eastAsia="Helvetica Neue" w:hAnsi="Sylfaen" w:cs="Sylfaen"/>
                <w:lang w:val="ka-GE"/>
              </w:rPr>
            </w:pPr>
          </w:p>
        </w:tc>
        <w:tc>
          <w:tcPr>
            <w:tcW w:w="1134" w:type="dxa"/>
            <w:gridSpan w:val="4"/>
            <w:vMerge/>
            <w:shd w:val="clear" w:color="auto" w:fill="BDD6EE" w:themeFill="accent1" w:themeFillTint="66"/>
          </w:tcPr>
          <w:p w14:paraId="6F012995" w14:textId="77777777" w:rsidR="00330708" w:rsidRPr="009A5CEB" w:rsidRDefault="00330708" w:rsidP="00330708">
            <w:pPr>
              <w:jc w:val="center"/>
              <w:rPr>
                <w:rFonts w:ascii="Sylfaen" w:eastAsia="Helvetica Neue" w:hAnsi="Sylfaen" w:cs="Sylfaen"/>
                <w:lang w:val="ka-GE"/>
              </w:rPr>
            </w:pPr>
          </w:p>
        </w:tc>
        <w:tc>
          <w:tcPr>
            <w:tcW w:w="2126" w:type="dxa"/>
            <w:gridSpan w:val="10"/>
            <w:shd w:val="clear" w:color="auto" w:fill="BDD6EE" w:themeFill="accent1" w:themeFillTint="66"/>
          </w:tcPr>
          <w:p w14:paraId="1AA53EBB"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2302" w:type="dxa"/>
            <w:gridSpan w:val="18"/>
            <w:shd w:val="clear" w:color="auto" w:fill="BDD6EE" w:themeFill="accent1" w:themeFillTint="66"/>
          </w:tcPr>
          <w:p w14:paraId="50643A50" w14:textId="7777777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1" w:type="dxa"/>
            <w:gridSpan w:val="2"/>
            <w:vMerge/>
            <w:shd w:val="clear" w:color="auto" w:fill="9CC2E5" w:themeFill="accent1" w:themeFillTint="99"/>
          </w:tcPr>
          <w:p w14:paraId="301DF99D" w14:textId="77777777" w:rsidR="00330708" w:rsidRPr="009A5CEB" w:rsidRDefault="00330708" w:rsidP="00330708">
            <w:pPr>
              <w:jc w:val="center"/>
              <w:rPr>
                <w:rFonts w:ascii="Sylfaen" w:eastAsia="Helvetica Neue" w:hAnsi="Sylfaen" w:cs="Sylfaen"/>
                <w:lang w:val="ka-GE"/>
              </w:rPr>
            </w:pPr>
          </w:p>
        </w:tc>
      </w:tr>
      <w:tr w:rsidR="00330708" w14:paraId="4CF2A3B0" w14:textId="77777777" w:rsidTr="001A4FF1">
        <w:trPr>
          <w:gridAfter w:val="5"/>
          <w:wAfter w:w="83" w:type="dxa"/>
          <w:trHeight w:val="345"/>
        </w:trPr>
        <w:tc>
          <w:tcPr>
            <w:tcW w:w="1681" w:type="dxa"/>
            <w:gridSpan w:val="2"/>
            <w:vMerge/>
            <w:shd w:val="clear" w:color="auto" w:fill="9CC2E5" w:themeFill="accent1" w:themeFillTint="99"/>
          </w:tcPr>
          <w:p w14:paraId="08F232DE" w14:textId="77777777" w:rsidR="00330708" w:rsidRPr="00FF3565" w:rsidRDefault="00330708" w:rsidP="00330708">
            <w:pPr>
              <w:rPr>
                <w:rFonts w:ascii="Sylfaen" w:hAnsi="Sylfaen" w:cs="Sylfaen"/>
                <w:b/>
                <w:sz w:val="16"/>
                <w:szCs w:val="16"/>
                <w:lang w:val="ka-GE"/>
              </w:rPr>
            </w:pPr>
          </w:p>
        </w:tc>
        <w:tc>
          <w:tcPr>
            <w:tcW w:w="1289" w:type="dxa"/>
            <w:vMerge/>
          </w:tcPr>
          <w:p w14:paraId="4E961D54" w14:textId="77777777" w:rsidR="00330708" w:rsidRDefault="00330708" w:rsidP="00330708">
            <w:pPr>
              <w:jc w:val="center"/>
              <w:rPr>
                <w:rFonts w:ascii="Sylfaen" w:hAnsi="Sylfaen"/>
                <w:sz w:val="21"/>
                <w:szCs w:val="21"/>
                <w:lang w:val="ka-GE"/>
              </w:rPr>
            </w:pPr>
          </w:p>
        </w:tc>
        <w:tc>
          <w:tcPr>
            <w:tcW w:w="851" w:type="dxa"/>
            <w:gridSpan w:val="2"/>
            <w:shd w:val="clear" w:color="auto" w:fill="BDD6EE" w:themeFill="accent1" w:themeFillTint="66"/>
          </w:tcPr>
          <w:p w14:paraId="7205521B" w14:textId="77777777" w:rsidR="009D4B5F" w:rsidRDefault="009D4B5F" w:rsidP="00330708">
            <w:pPr>
              <w:jc w:val="center"/>
              <w:rPr>
                <w:rFonts w:ascii="Sylfaen" w:eastAsia="Helvetica Neue" w:hAnsi="Sylfaen" w:cs="Sylfaen"/>
                <w:b/>
                <w:sz w:val="16"/>
                <w:szCs w:val="16"/>
                <w:lang w:val="ka-GE"/>
              </w:rPr>
            </w:pPr>
          </w:p>
          <w:p w14:paraId="6FEFFF92" w14:textId="39078EFD"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134" w:type="dxa"/>
            <w:gridSpan w:val="4"/>
            <w:shd w:val="clear" w:color="auto" w:fill="BDD6EE" w:themeFill="accent1" w:themeFillTint="66"/>
          </w:tcPr>
          <w:p w14:paraId="792D6515" w14:textId="77777777" w:rsidR="009D4B5F" w:rsidRDefault="009D4B5F" w:rsidP="00330708">
            <w:pPr>
              <w:jc w:val="center"/>
              <w:rPr>
                <w:rFonts w:ascii="Sylfaen" w:eastAsia="Helvetica Neue" w:hAnsi="Sylfaen" w:cs="Sylfaen"/>
                <w:sz w:val="16"/>
                <w:szCs w:val="16"/>
                <w:lang w:val="ka-GE"/>
              </w:rPr>
            </w:pPr>
          </w:p>
          <w:p w14:paraId="652C7EFF" w14:textId="66662F31"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26" w:type="dxa"/>
            <w:gridSpan w:val="10"/>
            <w:shd w:val="clear" w:color="auto" w:fill="BDD6EE" w:themeFill="accent1" w:themeFillTint="66"/>
          </w:tcPr>
          <w:p w14:paraId="0AEC3CBF" w14:textId="77777777" w:rsidR="009D4B5F" w:rsidRDefault="009D4B5F" w:rsidP="00330708">
            <w:pPr>
              <w:jc w:val="center"/>
              <w:rPr>
                <w:rFonts w:ascii="Sylfaen" w:eastAsia="Helvetica Neue" w:hAnsi="Sylfaen" w:cs="Sylfaen"/>
                <w:sz w:val="16"/>
                <w:szCs w:val="16"/>
                <w:lang w:val="ka-GE"/>
              </w:rPr>
            </w:pPr>
          </w:p>
          <w:p w14:paraId="7710D952" w14:textId="20702FF3"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2302" w:type="dxa"/>
            <w:gridSpan w:val="18"/>
            <w:shd w:val="clear" w:color="auto" w:fill="BDD6EE" w:themeFill="accent1" w:themeFillTint="66"/>
          </w:tcPr>
          <w:p w14:paraId="51546AF0" w14:textId="77777777" w:rsidR="009D4B5F" w:rsidRDefault="009D4B5F" w:rsidP="00330708">
            <w:pPr>
              <w:jc w:val="center"/>
              <w:rPr>
                <w:rFonts w:ascii="Sylfaen" w:eastAsia="Helvetica Neue" w:hAnsi="Sylfaen" w:cs="Sylfaen"/>
                <w:sz w:val="16"/>
                <w:szCs w:val="16"/>
                <w:lang w:val="ka-GE"/>
              </w:rPr>
            </w:pPr>
          </w:p>
          <w:p w14:paraId="5C6E1314" w14:textId="74393287" w:rsidR="00330708" w:rsidRPr="009A5CEB" w:rsidRDefault="00330708" w:rsidP="00330708">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1" w:type="dxa"/>
            <w:gridSpan w:val="2"/>
            <w:vMerge/>
            <w:shd w:val="clear" w:color="auto" w:fill="9CC2E5" w:themeFill="accent1" w:themeFillTint="99"/>
          </w:tcPr>
          <w:p w14:paraId="05DEBC83" w14:textId="77777777" w:rsidR="00330708" w:rsidRPr="009A5CEB" w:rsidRDefault="00330708" w:rsidP="00330708">
            <w:pPr>
              <w:jc w:val="center"/>
              <w:rPr>
                <w:rFonts w:ascii="Sylfaen" w:eastAsia="Helvetica Neue" w:hAnsi="Sylfaen" w:cs="Sylfaen"/>
                <w:lang w:val="ka-GE"/>
              </w:rPr>
            </w:pPr>
          </w:p>
        </w:tc>
      </w:tr>
      <w:tr w:rsidR="006E7E54" w14:paraId="73C88A47" w14:textId="77777777" w:rsidTr="001A4FF1">
        <w:trPr>
          <w:gridAfter w:val="5"/>
          <w:wAfter w:w="83" w:type="dxa"/>
          <w:trHeight w:val="570"/>
        </w:trPr>
        <w:tc>
          <w:tcPr>
            <w:tcW w:w="1681" w:type="dxa"/>
            <w:gridSpan w:val="2"/>
            <w:vMerge/>
            <w:tcBorders>
              <w:bottom w:val="single" w:sz="4" w:space="0" w:color="auto"/>
            </w:tcBorders>
            <w:shd w:val="clear" w:color="auto" w:fill="9CC2E5" w:themeFill="accent1" w:themeFillTint="99"/>
          </w:tcPr>
          <w:p w14:paraId="137E7653" w14:textId="77777777" w:rsidR="006E7E54" w:rsidRPr="00FF3565" w:rsidRDefault="006E7E54" w:rsidP="006E7E54">
            <w:pPr>
              <w:rPr>
                <w:rFonts w:ascii="Sylfaen" w:hAnsi="Sylfaen" w:cs="Sylfaen"/>
                <w:b/>
                <w:sz w:val="16"/>
                <w:szCs w:val="16"/>
                <w:lang w:val="ka-GE"/>
              </w:rPr>
            </w:pPr>
          </w:p>
        </w:tc>
        <w:tc>
          <w:tcPr>
            <w:tcW w:w="1289" w:type="dxa"/>
            <w:vMerge/>
          </w:tcPr>
          <w:p w14:paraId="758E0A64" w14:textId="77777777" w:rsidR="006E7E54" w:rsidRDefault="006E7E54" w:rsidP="006E7E54">
            <w:pPr>
              <w:jc w:val="center"/>
              <w:rPr>
                <w:rFonts w:ascii="Sylfaen" w:hAnsi="Sylfaen"/>
                <w:sz w:val="21"/>
                <w:szCs w:val="21"/>
                <w:lang w:val="ka-GE"/>
              </w:rPr>
            </w:pPr>
          </w:p>
        </w:tc>
        <w:tc>
          <w:tcPr>
            <w:tcW w:w="851" w:type="dxa"/>
            <w:gridSpan w:val="2"/>
            <w:shd w:val="clear" w:color="auto" w:fill="BDD6EE" w:themeFill="accent1" w:themeFillTint="66"/>
          </w:tcPr>
          <w:p w14:paraId="383CBA58" w14:textId="77777777" w:rsidR="009D4B5F" w:rsidRDefault="009D4B5F" w:rsidP="006E7E54">
            <w:pPr>
              <w:jc w:val="center"/>
              <w:rPr>
                <w:rFonts w:ascii="Sylfaen" w:eastAsia="Helvetica Neue" w:hAnsi="Sylfaen" w:cs="Sylfaen"/>
                <w:b/>
                <w:sz w:val="16"/>
                <w:szCs w:val="16"/>
                <w:lang w:val="ka-GE"/>
              </w:rPr>
            </w:pPr>
          </w:p>
          <w:p w14:paraId="06D2EC6A" w14:textId="77777777" w:rsidR="009D4B5F" w:rsidRDefault="009D4B5F" w:rsidP="006E7E54">
            <w:pPr>
              <w:jc w:val="center"/>
              <w:rPr>
                <w:rFonts w:ascii="Sylfaen" w:eastAsia="Helvetica Neue" w:hAnsi="Sylfaen" w:cs="Sylfaen"/>
                <w:b/>
                <w:sz w:val="16"/>
                <w:szCs w:val="16"/>
                <w:lang w:val="ka-GE"/>
              </w:rPr>
            </w:pPr>
          </w:p>
          <w:p w14:paraId="6531A007" w14:textId="422454B8"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134" w:type="dxa"/>
            <w:gridSpan w:val="4"/>
            <w:shd w:val="clear" w:color="auto" w:fill="FFFFFF" w:themeFill="background1"/>
          </w:tcPr>
          <w:p w14:paraId="3BD51691" w14:textId="30A72B51"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შემთხვევის მართვის წესი პილოტირებულია 3 პენიტენციურ დაწესებულებაში</w:t>
            </w:r>
          </w:p>
        </w:tc>
        <w:tc>
          <w:tcPr>
            <w:tcW w:w="2126" w:type="dxa"/>
            <w:gridSpan w:val="10"/>
            <w:shd w:val="clear" w:color="auto" w:fill="FFFFFF" w:themeFill="background1"/>
          </w:tcPr>
          <w:p w14:paraId="3245A8F9" w14:textId="77777777" w:rsidR="001A4FF1" w:rsidRDefault="001A4FF1" w:rsidP="006E7E54">
            <w:pPr>
              <w:jc w:val="center"/>
              <w:rPr>
                <w:rFonts w:ascii="Sylfaen" w:eastAsia="Helvetica Neue" w:hAnsi="Sylfaen" w:cs="Sylfaen"/>
                <w:sz w:val="16"/>
                <w:szCs w:val="16"/>
                <w:lang w:val="ka-GE"/>
              </w:rPr>
            </w:pPr>
          </w:p>
          <w:p w14:paraId="28F2C661" w14:textId="77777777" w:rsidR="001A4FF1" w:rsidRDefault="001A4FF1" w:rsidP="006E7E54">
            <w:pPr>
              <w:jc w:val="center"/>
              <w:rPr>
                <w:rFonts w:ascii="Sylfaen" w:eastAsia="Helvetica Neue" w:hAnsi="Sylfaen" w:cs="Sylfaen"/>
                <w:sz w:val="16"/>
                <w:szCs w:val="16"/>
                <w:lang w:val="ka-GE"/>
              </w:rPr>
            </w:pPr>
          </w:p>
          <w:p w14:paraId="78CF9356" w14:textId="4ECCFC2A"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შემთხვევის მართვის წესი დანერგილია ყველა პენიტენციურ დაწესებულებაში</w:t>
            </w:r>
          </w:p>
        </w:tc>
        <w:tc>
          <w:tcPr>
            <w:tcW w:w="2302" w:type="dxa"/>
            <w:gridSpan w:val="18"/>
            <w:shd w:val="clear" w:color="auto" w:fill="FFFFFF" w:themeFill="background1"/>
          </w:tcPr>
          <w:p w14:paraId="2C711DC6" w14:textId="77777777" w:rsidR="001A4FF1" w:rsidRDefault="001A4FF1" w:rsidP="006E7E54">
            <w:pPr>
              <w:jc w:val="center"/>
              <w:rPr>
                <w:rFonts w:ascii="Sylfaen" w:eastAsia="Helvetica Neue" w:hAnsi="Sylfaen" w:cs="Sylfaen"/>
                <w:sz w:val="16"/>
                <w:szCs w:val="16"/>
                <w:lang w:val="ka-GE"/>
              </w:rPr>
            </w:pPr>
          </w:p>
          <w:p w14:paraId="5E4A0099" w14:textId="77777777" w:rsidR="001A4FF1" w:rsidRDefault="001A4FF1" w:rsidP="006E7E54">
            <w:pPr>
              <w:jc w:val="center"/>
              <w:rPr>
                <w:rFonts w:ascii="Sylfaen" w:eastAsia="Helvetica Neue" w:hAnsi="Sylfaen" w:cs="Sylfaen"/>
                <w:sz w:val="16"/>
                <w:szCs w:val="16"/>
                <w:lang w:val="ka-GE"/>
              </w:rPr>
            </w:pPr>
          </w:p>
          <w:p w14:paraId="4E544234" w14:textId="2DD4F865"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შემთხვევის მართვის წესი მოქმედებს ყველა პენიტენციურ დაწესებულებაში</w:t>
            </w:r>
          </w:p>
        </w:tc>
        <w:tc>
          <w:tcPr>
            <w:tcW w:w="1331" w:type="dxa"/>
            <w:gridSpan w:val="2"/>
            <w:shd w:val="clear" w:color="auto" w:fill="FFFFFF" w:themeFill="background1"/>
          </w:tcPr>
          <w:p w14:paraId="61D2C398" w14:textId="77777777" w:rsidR="001A4FF1" w:rsidRDefault="001A4FF1" w:rsidP="006E7E54">
            <w:pPr>
              <w:jc w:val="center"/>
              <w:rPr>
                <w:rFonts w:ascii="Sylfaen" w:eastAsia="Helvetica Neue" w:hAnsi="Sylfaen" w:cs="Sylfaen"/>
                <w:sz w:val="16"/>
                <w:szCs w:val="16"/>
                <w:lang w:val="ka-GE"/>
              </w:rPr>
            </w:pPr>
          </w:p>
          <w:p w14:paraId="1DBAB9AE" w14:textId="77777777" w:rsidR="001A4FF1" w:rsidRDefault="001A4FF1" w:rsidP="006E7E54">
            <w:pPr>
              <w:jc w:val="center"/>
              <w:rPr>
                <w:rFonts w:ascii="Sylfaen" w:eastAsia="Helvetica Neue" w:hAnsi="Sylfaen" w:cs="Sylfaen"/>
                <w:sz w:val="16"/>
                <w:szCs w:val="16"/>
                <w:lang w:val="ka-GE"/>
              </w:rPr>
            </w:pPr>
          </w:p>
          <w:p w14:paraId="117C9764" w14:textId="31081281"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სპეციალური პენიტენციური სამსახურის ანგარიში</w:t>
            </w:r>
          </w:p>
        </w:tc>
      </w:tr>
      <w:tr w:rsidR="006E7E54" w14:paraId="70BEA376" w14:textId="77777777" w:rsidTr="001A4FF1">
        <w:trPr>
          <w:gridAfter w:val="2"/>
          <w:wAfter w:w="31" w:type="dxa"/>
          <w:trHeight w:val="496"/>
        </w:trPr>
        <w:tc>
          <w:tcPr>
            <w:tcW w:w="1681" w:type="dxa"/>
            <w:gridSpan w:val="2"/>
            <w:tcBorders>
              <w:bottom w:val="single" w:sz="4" w:space="0" w:color="auto"/>
            </w:tcBorders>
            <w:shd w:val="clear" w:color="auto" w:fill="9CC2E5" w:themeFill="accent1" w:themeFillTint="99"/>
          </w:tcPr>
          <w:p w14:paraId="6F6DB369" w14:textId="77777777" w:rsidR="006E7E54" w:rsidRPr="00FF3565" w:rsidRDefault="006E7E54" w:rsidP="006E7E54">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tcPr>
          <w:p w14:paraId="2789E90F" w14:textId="09C83A2D"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ადამიანური რესურსების ნაკლებობა, ქვეყანაში არსებული ეპიდემიოლოგიური მდგომარეობა</w:t>
            </w:r>
          </w:p>
        </w:tc>
      </w:tr>
      <w:tr w:rsidR="006E7E54" w14:paraId="2970885C" w14:textId="77777777" w:rsidTr="001A4FF1">
        <w:trPr>
          <w:gridAfter w:val="4"/>
          <w:wAfter w:w="53" w:type="dxa"/>
          <w:trHeight w:val="420"/>
        </w:trPr>
        <w:tc>
          <w:tcPr>
            <w:tcW w:w="1681" w:type="dxa"/>
            <w:gridSpan w:val="2"/>
            <w:vMerge w:val="restart"/>
            <w:shd w:val="clear" w:color="auto" w:fill="BDD6EE" w:themeFill="accent1" w:themeFillTint="66"/>
          </w:tcPr>
          <w:p w14:paraId="5C91DCDA" w14:textId="66B0AB3C" w:rsidR="006E7E54" w:rsidRDefault="006E7E54" w:rsidP="006E7E54">
            <w:pPr>
              <w:rPr>
                <w:rFonts w:ascii="Sylfaen" w:hAnsi="Sylfaen" w:cs="Sylfaen"/>
                <w:b/>
                <w:sz w:val="16"/>
                <w:szCs w:val="16"/>
                <w:lang w:val="ka-GE"/>
              </w:rPr>
            </w:pPr>
          </w:p>
          <w:p w14:paraId="22A615BC" w14:textId="306E922C" w:rsidR="009D4B5F" w:rsidRDefault="009D4B5F" w:rsidP="006E7E54">
            <w:pPr>
              <w:rPr>
                <w:rFonts w:ascii="Sylfaen" w:hAnsi="Sylfaen" w:cs="Sylfaen"/>
                <w:b/>
                <w:sz w:val="16"/>
                <w:szCs w:val="16"/>
                <w:lang w:val="ka-GE"/>
              </w:rPr>
            </w:pPr>
          </w:p>
          <w:p w14:paraId="1CEA65F2" w14:textId="77777777" w:rsidR="009D4B5F" w:rsidRDefault="009D4B5F" w:rsidP="006E7E54">
            <w:pPr>
              <w:rPr>
                <w:rFonts w:ascii="Sylfaen" w:hAnsi="Sylfaen" w:cs="Sylfaen"/>
                <w:b/>
                <w:sz w:val="16"/>
                <w:szCs w:val="16"/>
                <w:lang w:val="ka-GE"/>
              </w:rPr>
            </w:pPr>
          </w:p>
          <w:p w14:paraId="62D2821E" w14:textId="77777777" w:rsidR="006E7E54" w:rsidRPr="00FF3565" w:rsidRDefault="006E7E54" w:rsidP="006E7E54">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1.3.5.2</w:t>
            </w:r>
            <w:r w:rsidRPr="00FF3565">
              <w:rPr>
                <w:rFonts w:ascii="Sylfaen" w:eastAsia="Helvetica Neue" w:hAnsi="Sylfaen" w:cs="Sylfaen"/>
                <w:sz w:val="16"/>
                <w:szCs w:val="16"/>
              </w:rPr>
              <w:t>.</w:t>
            </w:r>
          </w:p>
          <w:p w14:paraId="40D69A75" w14:textId="77777777" w:rsidR="006E7E54" w:rsidRPr="00FF3565" w:rsidRDefault="006E7E54" w:rsidP="006E7E54">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1.3.5.2</w:t>
            </w:r>
            <w:r w:rsidRPr="00FF3565">
              <w:rPr>
                <w:rFonts w:ascii="Sylfaen" w:hAnsi="Sylfaen"/>
                <w:sz w:val="16"/>
                <w:szCs w:val="16"/>
                <w:lang w:val="ka-GE"/>
              </w:rPr>
              <w:t>)</w:t>
            </w:r>
          </w:p>
          <w:p w14:paraId="03F04104" w14:textId="77777777" w:rsidR="006E7E54" w:rsidRPr="00FF3565" w:rsidRDefault="006E7E54" w:rsidP="006E7E54">
            <w:pPr>
              <w:rPr>
                <w:rFonts w:ascii="Sylfaen" w:hAnsi="Sylfaen" w:cs="Sylfaen"/>
                <w:b/>
                <w:sz w:val="16"/>
                <w:szCs w:val="16"/>
                <w:lang w:val="ka-GE"/>
              </w:rPr>
            </w:pPr>
          </w:p>
        </w:tc>
        <w:tc>
          <w:tcPr>
            <w:tcW w:w="1289" w:type="dxa"/>
            <w:vMerge w:val="restart"/>
            <w:shd w:val="clear" w:color="auto" w:fill="BDD6EE" w:themeFill="accent1" w:themeFillTint="66"/>
          </w:tcPr>
          <w:p w14:paraId="4B3F3EA3" w14:textId="77777777" w:rsidR="009D4B5F" w:rsidRDefault="009D4B5F" w:rsidP="003C4B42">
            <w:pPr>
              <w:jc w:val="center"/>
              <w:rPr>
                <w:rFonts w:ascii="Sylfaen" w:hAnsi="Sylfaen"/>
                <w:sz w:val="16"/>
                <w:szCs w:val="16"/>
                <w:lang w:val="ka-GE"/>
              </w:rPr>
            </w:pPr>
          </w:p>
          <w:p w14:paraId="5B9A8A44" w14:textId="77777777" w:rsidR="009D4B5F" w:rsidRDefault="009D4B5F" w:rsidP="003C4B42">
            <w:pPr>
              <w:jc w:val="center"/>
              <w:rPr>
                <w:rFonts w:ascii="Sylfaen" w:hAnsi="Sylfaen"/>
                <w:sz w:val="16"/>
                <w:szCs w:val="16"/>
                <w:lang w:val="ka-GE"/>
              </w:rPr>
            </w:pPr>
          </w:p>
          <w:p w14:paraId="32FAE702" w14:textId="30B2EF7E" w:rsidR="006E7E54" w:rsidRDefault="006E7E54" w:rsidP="003C4B42">
            <w:pPr>
              <w:jc w:val="center"/>
              <w:rPr>
                <w:rFonts w:ascii="Sylfaen" w:hAnsi="Sylfaen"/>
                <w:sz w:val="21"/>
                <w:szCs w:val="21"/>
                <w:lang w:val="ka-GE"/>
              </w:rPr>
            </w:pPr>
            <w:r>
              <w:rPr>
                <w:rFonts w:ascii="Sylfaen" w:hAnsi="Sylfaen"/>
                <w:sz w:val="16"/>
                <w:szCs w:val="16"/>
                <w:lang w:val="ka-GE"/>
              </w:rPr>
              <w:t>პენიტენციურ სისტემაში დანერგილია თავისუფლებააღკვეთილ პირთა ინტერესებსა და საჭიროებებს მორგებული პროგრამები</w:t>
            </w:r>
            <w:r w:rsidR="003C4B42">
              <w:rPr>
                <w:rFonts w:ascii="Sylfaen" w:hAnsi="Sylfaen"/>
                <w:sz w:val="16"/>
                <w:szCs w:val="16"/>
                <w:lang w:val="ka-GE"/>
              </w:rPr>
              <w:t xml:space="preserve"> და გაზრდილია დასაქმების მაჩვენებელი</w:t>
            </w:r>
          </w:p>
        </w:tc>
        <w:tc>
          <w:tcPr>
            <w:tcW w:w="851" w:type="dxa"/>
            <w:gridSpan w:val="2"/>
            <w:vMerge w:val="restart"/>
            <w:shd w:val="clear" w:color="auto" w:fill="BDD6EE" w:themeFill="accent1" w:themeFillTint="66"/>
          </w:tcPr>
          <w:p w14:paraId="5E7D062D" w14:textId="77777777" w:rsidR="006E7E54" w:rsidRPr="009A5CEB" w:rsidRDefault="006E7E54" w:rsidP="006E7E54">
            <w:pPr>
              <w:jc w:val="center"/>
              <w:rPr>
                <w:rFonts w:ascii="Sylfaen" w:eastAsia="Helvetica Neue" w:hAnsi="Sylfaen" w:cs="Sylfaen"/>
                <w:lang w:val="ka-GE"/>
              </w:rPr>
            </w:pPr>
          </w:p>
        </w:tc>
        <w:tc>
          <w:tcPr>
            <w:tcW w:w="1302" w:type="dxa"/>
            <w:gridSpan w:val="7"/>
            <w:vMerge w:val="restart"/>
            <w:shd w:val="clear" w:color="auto" w:fill="BDD6EE" w:themeFill="accent1" w:themeFillTint="66"/>
          </w:tcPr>
          <w:p w14:paraId="7D62CD00" w14:textId="77777777" w:rsidR="006E7E54" w:rsidRDefault="006E7E54" w:rsidP="006E7E54">
            <w:pPr>
              <w:jc w:val="center"/>
              <w:rPr>
                <w:rFonts w:ascii="Sylfaen" w:eastAsia="Helvetica Neue" w:hAnsi="Sylfaen" w:cs="Sylfaen"/>
                <w:b/>
                <w:sz w:val="16"/>
                <w:szCs w:val="16"/>
                <w:lang w:val="ka-GE"/>
              </w:rPr>
            </w:pPr>
          </w:p>
          <w:p w14:paraId="525F8557"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საბაზისო</w:t>
            </w:r>
          </w:p>
        </w:tc>
        <w:tc>
          <w:tcPr>
            <w:tcW w:w="4084" w:type="dxa"/>
            <w:gridSpan w:val="20"/>
            <w:shd w:val="clear" w:color="auto" w:fill="BDD6EE" w:themeFill="accent1" w:themeFillTint="66"/>
          </w:tcPr>
          <w:p w14:paraId="358B3CB0"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სამიზნე</w:t>
            </w:r>
          </w:p>
        </w:tc>
        <w:tc>
          <w:tcPr>
            <w:tcW w:w="1537" w:type="dxa"/>
            <w:gridSpan w:val="8"/>
            <w:vMerge w:val="restart"/>
            <w:shd w:val="clear" w:color="auto" w:fill="BDD6EE" w:themeFill="accent1" w:themeFillTint="66"/>
          </w:tcPr>
          <w:p w14:paraId="39A3FCDC" w14:textId="77777777" w:rsidR="006E7E54" w:rsidRDefault="006E7E54" w:rsidP="006E7E54">
            <w:pPr>
              <w:jc w:val="center"/>
              <w:rPr>
                <w:rFonts w:ascii="Sylfaen" w:eastAsia="Helvetica Neue" w:hAnsi="Sylfaen" w:cs="Sylfaen"/>
                <w:sz w:val="16"/>
                <w:szCs w:val="16"/>
                <w:lang w:val="ka-GE"/>
              </w:rPr>
            </w:pPr>
          </w:p>
          <w:p w14:paraId="6328645A"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lastRenderedPageBreak/>
              <w:t>დადასტურების წყარო (Sources of Verification)</w:t>
            </w:r>
          </w:p>
          <w:p w14:paraId="1F9EC822" w14:textId="77777777" w:rsidR="006E7E54" w:rsidRPr="009A5CEB" w:rsidRDefault="006E7E54" w:rsidP="006E7E54">
            <w:pPr>
              <w:jc w:val="center"/>
              <w:rPr>
                <w:rFonts w:ascii="Sylfaen" w:eastAsia="Helvetica Neue" w:hAnsi="Sylfaen" w:cs="Sylfaen"/>
                <w:lang w:val="ka-GE"/>
              </w:rPr>
            </w:pPr>
          </w:p>
        </w:tc>
      </w:tr>
      <w:tr w:rsidR="006E7E54" w14:paraId="742E704C" w14:textId="77777777" w:rsidTr="001A4FF1">
        <w:trPr>
          <w:gridAfter w:val="4"/>
          <w:wAfter w:w="53" w:type="dxa"/>
          <w:trHeight w:val="510"/>
        </w:trPr>
        <w:tc>
          <w:tcPr>
            <w:tcW w:w="1681" w:type="dxa"/>
            <w:gridSpan w:val="2"/>
            <w:vMerge/>
            <w:shd w:val="clear" w:color="auto" w:fill="9CC2E5" w:themeFill="accent1" w:themeFillTint="99"/>
          </w:tcPr>
          <w:p w14:paraId="5D2BFA40" w14:textId="77777777" w:rsidR="006E7E54" w:rsidRPr="00FF3565" w:rsidRDefault="006E7E54" w:rsidP="006E7E54">
            <w:pPr>
              <w:rPr>
                <w:rFonts w:ascii="Sylfaen" w:hAnsi="Sylfaen" w:cs="Sylfaen"/>
                <w:b/>
                <w:sz w:val="16"/>
                <w:szCs w:val="16"/>
                <w:lang w:val="ka-GE"/>
              </w:rPr>
            </w:pPr>
          </w:p>
        </w:tc>
        <w:tc>
          <w:tcPr>
            <w:tcW w:w="1289" w:type="dxa"/>
            <w:vMerge/>
          </w:tcPr>
          <w:p w14:paraId="7B2C585E" w14:textId="77777777" w:rsidR="006E7E54" w:rsidRDefault="006E7E54" w:rsidP="006E7E54">
            <w:pPr>
              <w:jc w:val="center"/>
              <w:rPr>
                <w:rFonts w:ascii="Sylfaen" w:hAnsi="Sylfaen"/>
                <w:sz w:val="21"/>
                <w:szCs w:val="21"/>
                <w:lang w:val="ka-GE"/>
              </w:rPr>
            </w:pPr>
          </w:p>
        </w:tc>
        <w:tc>
          <w:tcPr>
            <w:tcW w:w="851" w:type="dxa"/>
            <w:gridSpan w:val="2"/>
            <w:vMerge/>
            <w:shd w:val="clear" w:color="auto" w:fill="BDD6EE" w:themeFill="accent1" w:themeFillTint="66"/>
          </w:tcPr>
          <w:p w14:paraId="6F46F64C" w14:textId="77777777" w:rsidR="006E7E54" w:rsidRPr="009A5CEB" w:rsidRDefault="006E7E54" w:rsidP="006E7E54">
            <w:pPr>
              <w:jc w:val="center"/>
              <w:rPr>
                <w:rFonts w:ascii="Sylfaen" w:eastAsia="Helvetica Neue" w:hAnsi="Sylfaen" w:cs="Sylfaen"/>
                <w:lang w:val="ka-GE"/>
              </w:rPr>
            </w:pPr>
          </w:p>
        </w:tc>
        <w:tc>
          <w:tcPr>
            <w:tcW w:w="1302" w:type="dxa"/>
            <w:gridSpan w:val="7"/>
            <w:vMerge/>
            <w:shd w:val="clear" w:color="auto" w:fill="BDD6EE" w:themeFill="accent1" w:themeFillTint="66"/>
          </w:tcPr>
          <w:p w14:paraId="1063AE09" w14:textId="77777777" w:rsidR="006E7E54" w:rsidRPr="009A5CEB" w:rsidRDefault="006E7E54" w:rsidP="006E7E54">
            <w:pPr>
              <w:jc w:val="center"/>
              <w:rPr>
                <w:rFonts w:ascii="Sylfaen" w:eastAsia="Helvetica Neue" w:hAnsi="Sylfaen" w:cs="Sylfaen"/>
                <w:lang w:val="ka-GE"/>
              </w:rPr>
            </w:pPr>
          </w:p>
        </w:tc>
        <w:tc>
          <w:tcPr>
            <w:tcW w:w="1958" w:type="dxa"/>
            <w:gridSpan w:val="7"/>
            <w:shd w:val="clear" w:color="auto" w:fill="BDD6EE" w:themeFill="accent1" w:themeFillTint="66"/>
          </w:tcPr>
          <w:p w14:paraId="5B183C73"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2126" w:type="dxa"/>
            <w:gridSpan w:val="13"/>
            <w:shd w:val="clear" w:color="auto" w:fill="BDD6EE" w:themeFill="accent1" w:themeFillTint="66"/>
          </w:tcPr>
          <w:p w14:paraId="4BD3F5EC"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37" w:type="dxa"/>
            <w:gridSpan w:val="8"/>
            <w:vMerge/>
            <w:shd w:val="clear" w:color="auto" w:fill="9CC2E5" w:themeFill="accent1" w:themeFillTint="99"/>
          </w:tcPr>
          <w:p w14:paraId="1D8E3907" w14:textId="77777777" w:rsidR="006E7E54" w:rsidRPr="009A5CEB" w:rsidRDefault="006E7E54" w:rsidP="006E7E54">
            <w:pPr>
              <w:jc w:val="center"/>
              <w:rPr>
                <w:rFonts w:ascii="Sylfaen" w:eastAsia="Helvetica Neue" w:hAnsi="Sylfaen" w:cs="Sylfaen"/>
                <w:lang w:val="ka-GE"/>
              </w:rPr>
            </w:pPr>
          </w:p>
        </w:tc>
      </w:tr>
      <w:tr w:rsidR="006E7E54" w14:paraId="77F3C775" w14:textId="77777777" w:rsidTr="001A4FF1">
        <w:trPr>
          <w:gridAfter w:val="4"/>
          <w:wAfter w:w="53" w:type="dxa"/>
          <w:trHeight w:val="405"/>
        </w:trPr>
        <w:tc>
          <w:tcPr>
            <w:tcW w:w="1681" w:type="dxa"/>
            <w:gridSpan w:val="2"/>
            <w:vMerge/>
            <w:shd w:val="clear" w:color="auto" w:fill="9CC2E5" w:themeFill="accent1" w:themeFillTint="99"/>
          </w:tcPr>
          <w:p w14:paraId="3496FAA3" w14:textId="77777777" w:rsidR="006E7E54" w:rsidRPr="00FF3565" w:rsidRDefault="006E7E54" w:rsidP="006E7E54">
            <w:pPr>
              <w:rPr>
                <w:rFonts w:ascii="Sylfaen" w:hAnsi="Sylfaen" w:cs="Sylfaen"/>
                <w:b/>
                <w:sz w:val="16"/>
                <w:szCs w:val="16"/>
                <w:lang w:val="ka-GE"/>
              </w:rPr>
            </w:pPr>
          </w:p>
        </w:tc>
        <w:tc>
          <w:tcPr>
            <w:tcW w:w="1289" w:type="dxa"/>
            <w:vMerge/>
          </w:tcPr>
          <w:p w14:paraId="1F1A0FC4" w14:textId="77777777" w:rsidR="006E7E54" w:rsidRDefault="006E7E54" w:rsidP="006E7E54">
            <w:pPr>
              <w:jc w:val="center"/>
              <w:rPr>
                <w:rFonts w:ascii="Sylfaen" w:hAnsi="Sylfaen"/>
                <w:sz w:val="21"/>
                <w:szCs w:val="21"/>
                <w:lang w:val="ka-GE"/>
              </w:rPr>
            </w:pPr>
          </w:p>
        </w:tc>
        <w:tc>
          <w:tcPr>
            <w:tcW w:w="851" w:type="dxa"/>
            <w:gridSpan w:val="2"/>
            <w:shd w:val="clear" w:color="auto" w:fill="BDD6EE" w:themeFill="accent1" w:themeFillTint="66"/>
          </w:tcPr>
          <w:p w14:paraId="45DB8FCB"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302" w:type="dxa"/>
            <w:gridSpan w:val="7"/>
            <w:shd w:val="clear" w:color="auto" w:fill="BDD6EE" w:themeFill="accent1" w:themeFillTint="66"/>
          </w:tcPr>
          <w:p w14:paraId="1328446D"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958" w:type="dxa"/>
            <w:gridSpan w:val="7"/>
            <w:shd w:val="clear" w:color="auto" w:fill="BDD6EE" w:themeFill="accent1" w:themeFillTint="66"/>
          </w:tcPr>
          <w:p w14:paraId="0AD5CFBC"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2126" w:type="dxa"/>
            <w:gridSpan w:val="13"/>
            <w:shd w:val="clear" w:color="auto" w:fill="BDD6EE" w:themeFill="accent1" w:themeFillTint="66"/>
          </w:tcPr>
          <w:p w14:paraId="478F135F"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37" w:type="dxa"/>
            <w:gridSpan w:val="8"/>
            <w:vMerge/>
            <w:shd w:val="clear" w:color="auto" w:fill="9CC2E5" w:themeFill="accent1" w:themeFillTint="99"/>
          </w:tcPr>
          <w:p w14:paraId="56E70691" w14:textId="77777777" w:rsidR="006E7E54" w:rsidRPr="009A5CEB" w:rsidRDefault="006E7E54" w:rsidP="006E7E54">
            <w:pPr>
              <w:jc w:val="center"/>
              <w:rPr>
                <w:rFonts w:ascii="Sylfaen" w:eastAsia="Helvetica Neue" w:hAnsi="Sylfaen" w:cs="Sylfaen"/>
                <w:lang w:val="ka-GE"/>
              </w:rPr>
            </w:pPr>
          </w:p>
        </w:tc>
      </w:tr>
      <w:tr w:rsidR="006E7E54" w14:paraId="719B084C" w14:textId="77777777" w:rsidTr="001A4FF1">
        <w:trPr>
          <w:gridAfter w:val="4"/>
          <w:wAfter w:w="53" w:type="dxa"/>
          <w:trHeight w:val="480"/>
        </w:trPr>
        <w:tc>
          <w:tcPr>
            <w:tcW w:w="1681" w:type="dxa"/>
            <w:gridSpan w:val="2"/>
            <w:vMerge/>
            <w:tcBorders>
              <w:bottom w:val="single" w:sz="4" w:space="0" w:color="auto"/>
            </w:tcBorders>
            <w:shd w:val="clear" w:color="auto" w:fill="9CC2E5" w:themeFill="accent1" w:themeFillTint="99"/>
          </w:tcPr>
          <w:p w14:paraId="5E37CB17" w14:textId="77777777" w:rsidR="006E7E54" w:rsidRPr="00FF3565" w:rsidRDefault="006E7E54" w:rsidP="006E7E54">
            <w:pPr>
              <w:rPr>
                <w:rFonts w:ascii="Sylfaen" w:hAnsi="Sylfaen" w:cs="Sylfaen"/>
                <w:b/>
                <w:sz w:val="16"/>
                <w:szCs w:val="16"/>
                <w:lang w:val="ka-GE"/>
              </w:rPr>
            </w:pPr>
          </w:p>
        </w:tc>
        <w:tc>
          <w:tcPr>
            <w:tcW w:w="1289" w:type="dxa"/>
            <w:vMerge/>
          </w:tcPr>
          <w:p w14:paraId="1D77074D" w14:textId="77777777" w:rsidR="006E7E54" w:rsidRDefault="006E7E54" w:rsidP="006E7E54">
            <w:pPr>
              <w:jc w:val="center"/>
              <w:rPr>
                <w:rFonts w:ascii="Sylfaen" w:hAnsi="Sylfaen"/>
                <w:sz w:val="21"/>
                <w:szCs w:val="21"/>
                <w:lang w:val="ka-GE"/>
              </w:rPr>
            </w:pPr>
          </w:p>
        </w:tc>
        <w:tc>
          <w:tcPr>
            <w:tcW w:w="851" w:type="dxa"/>
            <w:gridSpan w:val="2"/>
            <w:shd w:val="clear" w:color="auto" w:fill="BDD6EE" w:themeFill="accent1" w:themeFillTint="66"/>
          </w:tcPr>
          <w:p w14:paraId="603E99C3" w14:textId="77777777" w:rsidR="009D4B5F" w:rsidRDefault="009D4B5F" w:rsidP="006E7E54">
            <w:pPr>
              <w:jc w:val="center"/>
              <w:rPr>
                <w:rFonts w:ascii="Sylfaen" w:eastAsia="Helvetica Neue" w:hAnsi="Sylfaen" w:cs="Sylfaen"/>
                <w:b/>
                <w:sz w:val="16"/>
                <w:szCs w:val="16"/>
                <w:lang w:val="ka-GE"/>
              </w:rPr>
            </w:pPr>
          </w:p>
          <w:p w14:paraId="37FD3D12" w14:textId="77777777" w:rsidR="009D4B5F" w:rsidRDefault="009D4B5F" w:rsidP="006E7E54">
            <w:pPr>
              <w:jc w:val="center"/>
              <w:rPr>
                <w:rFonts w:ascii="Sylfaen" w:eastAsia="Helvetica Neue" w:hAnsi="Sylfaen" w:cs="Sylfaen"/>
                <w:b/>
                <w:sz w:val="16"/>
                <w:szCs w:val="16"/>
                <w:lang w:val="ka-GE"/>
              </w:rPr>
            </w:pPr>
          </w:p>
          <w:p w14:paraId="7113B422" w14:textId="77777777" w:rsidR="009D4B5F" w:rsidRDefault="009D4B5F" w:rsidP="006E7E54">
            <w:pPr>
              <w:jc w:val="center"/>
              <w:rPr>
                <w:rFonts w:ascii="Sylfaen" w:eastAsia="Helvetica Neue" w:hAnsi="Sylfaen" w:cs="Sylfaen"/>
                <w:b/>
                <w:sz w:val="16"/>
                <w:szCs w:val="16"/>
                <w:lang w:val="ka-GE"/>
              </w:rPr>
            </w:pPr>
          </w:p>
          <w:p w14:paraId="7A5FD58F" w14:textId="5D2F0D0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302" w:type="dxa"/>
            <w:gridSpan w:val="7"/>
            <w:shd w:val="clear" w:color="auto" w:fill="FFFFFF" w:themeFill="background1"/>
          </w:tcPr>
          <w:p w14:paraId="4990BED1" w14:textId="6FFD820D" w:rsidR="006E7E54" w:rsidRPr="009A5CEB" w:rsidRDefault="006E7E54" w:rsidP="00B809D1">
            <w:pPr>
              <w:jc w:val="center"/>
              <w:rPr>
                <w:rFonts w:ascii="Sylfaen" w:eastAsia="Helvetica Neue" w:hAnsi="Sylfaen" w:cs="Sylfaen"/>
                <w:lang w:val="ka-GE"/>
              </w:rPr>
            </w:pPr>
            <w:r>
              <w:rPr>
                <w:rFonts w:ascii="Sylfaen" w:eastAsia="Helvetica Neue" w:hAnsi="Sylfaen" w:cs="Sylfaen"/>
                <w:sz w:val="16"/>
                <w:szCs w:val="16"/>
                <w:lang w:val="ka-GE"/>
              </w:rPr>
              <w:t xml:space="preserve">პენიტენციურ დაწესებულებებში მოქმედებს მიზნობრივი სარეაბილიტაციო პროგრამები/ინტერვენციები; შემუშავებულია საპროექტო ინიციატივები პენიტენციურ დაწესებულებებში დასაქმების </w:t>
            </w:r>
            <w:r w:rsidR="00B809D1">
              <w:rPr>
                <w:rFonts w:ascii="Sylfaen" w:eastAsia="Helvetica Neue" w:hAnsi="Sylfaen" w:cs="Sylfaen"/>
                <w:sz w:val="16"/>
                <w:szCs w:val="16"/>
                <w:lang w:val="ka-GE"/>
              </w:rPr>
              <w:t xml:space="preserve">შესაძლებლობების </w:t>
            </w:r>
            <w:r>
              <w:rPr>
                <w:rFonts w:ascii="Sylfaen" w:eastAsia="Helvetica Neue" w:hAnsi="Sylfaen" w:cs="Sylfaen"/>
                <w:sz w:val="16"/>
                <w:szCs w:val="16"/>
                <w:lang w:val="ka-GE"/>
              </w:rPr>
              <w:t xml:space="preserve">შექმნის მიზნით </w:t>
            </w:r>
          </w:p>
        </w:tc>
        <w:tc>
          <w:tcPr>
            <w:tcW w:w="1958" w:type="dxa"/>
            <w:gridSpan w:val="7"/>
            <w:shd w:val="clear" w:color="auto" w:fill="FFFFFF" w:themeFill="background1"/>
          </w:tcPr>
          <w:p w14:paraId="67A3CD35" w14:textId="77777777" w:rsidR="009D4B5F" w:rsidRDefault="009D4B5F" w:rsidP="006E7E54">
            <w:pPr>
              <w:jc w:val="center"/>
              <w:rPr>
                <w:rFonts w:ascii="Sylfaen" w:eastAsia="Helvetica Neue" w:hAnsi="Sylfaen" w:cs="Sylfaen"/>
                <w:sz w:val="16"/>
                <w:szCs w:val="16"/>
                <w:lang w:val="ka-GE"/>
              </w:rPr>
            </w:pPr>
          </w:p>
          <w:p w14:paraId="69B083A3" w14:textId="77777777" w:rsidR="009D4B5F" w:rsidRDefault="009D4B5F" w:rsidP="006E7E54">
            <w:pPr>
              <w:jc w:val="center"/>
              <w:rPr>
                <w:rFonts w:ascii="Sylfaen" w:eastAsia="Helvetica Neue" w:hAnsi="Sylfaen" w:cs="Sylfaen"/>
                <w:sz w:val="16"/>
                <w:szCs w:val="16"/>
                <w:lang w:val="ka-GE"/>
              </w:rPr>
            </w:pPr>
          </w:p>
          <w:p w14:paraId="6B3A5D06" w14:textId="7CDDF297"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პენიტენციურ დაწესებულებებში დანერგილია დამატებით მინიმუმ 5  სარეაბილიტაციო პროგრამა/ინტერვენცია;</w:t>
            </w:r>
          </w:p>
          <w:p w14:paraId="390F983B" w14:textId="77777777" w:rsidR="006E7E54" w:rsidRDefault="006E7E54" w:rsidP="006E7E54">
            <w:pPr>
              <w:jc w:val="center"/>
              <w:rPr>
                <w:rFonts w:ascii="Sylfaen" w:eastAsia="Helvetica Neue" w:hAnsi="Sylfaen" w:cs="Sylfaen"/>
                <w:sz w:val="16"/>
                <w:szCs w:val="16"/>
                <w:lang w:val="ka-GE"/>
              </w:rPr>
            </w:pPr>
          </w:p>
          <w:p w14:paraId="50F5391B" w14:textId="264FDC63"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 xml:space="preserve">30%-ით გაზრდილია თავისუფლებააღკვეთილ პირთა დასაქმების მაჩვენებელი </w:t>
            </w:r>
          </w:p>
        </w:tc>
        <w:tc>
          <w:tcPr>
            <w:tcW w:w="2126" w:type="dxa"/>
            <w:gridSpan w:val="13"/>
            <w:shd w:val="clear" w:color="auto" w:fill="FFFFFF" w:themeFill="background1"/>
          </w:tcPr>
          <w:p w14:paraId="69C008C5" w14:textId="77777777" w:rsidR="009D4B5F" w:rsidRDefault="009D4B5F" w:rsidP="006E7E54">
            <w:pPr>
              <w:jc w:val="center"/>
              <w:rPr>
                <w:rFonts w:ascii="Sylfaen" w:eastAsia="Helvetica Neue" w:hAnsi="Sylfaen" w:cs="Sylfaen"/>
                <w:sz w:val="16"/>
                <w:szCs w:val="16"/>
                <w:lang w:val="ka-GE"/>
              </w:rPr>
            </w:pPr>
          </w:p>
          <w:p w14:paraId="1308E456" w14:textId="77777777" w:rsidR="009D4B5F" w:rsidRDefault="009D4B5F" w:rsidP="006E7E54">
            <w:pPr>
              <w:jc w:val="center"/>
              <w:rPr>
                <w:rFonts w:ascii="Sylfaen" w:eastAsia="Helvetica Neue" w:hAnsi="Sylfaen" w:cs="Sylfaen"/>
                <w:sz w:val="16"/>
                <w:szCs w:val="16"/>
                <w:lang w:val="ka-GE"/>
              </w:rPr>
            </w:pPr>
          </w:p>
          <w:p w14:paraId="3852E212" w14:textId="2E73296C"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პენიტენციურ დაწესებულებებში დანერგილია </w:t>
            </w:r>
            <w:commentRangeStart w:id="121"/>
            <w:r>
              <w:rPr>
                <w:rFonts w:ascii="Sylfaen" w:eastAsia="Helvetica Neue" w:hAnsi="Sylfaen" w:cs="Sylfaen"/>
                <w:sz w:val="16"/>
                <w:szCs w:val="16"/>
                <w:lang w:val="ka-GE"/>
              </w:rPr>
              <w:t xml:space="preserve">დამატებით 5 სარეაბილიტაციო </w:t>
            </w:r>
            <w:commentRangeEnd w:id="121"/>
            <w:r w:rsidR="00B809D1">
              <w:rPr>
                <w:rStyle w:val="CommentReference"/>
              </w:rPr>
              <w:commentReference w:id="121"/>
            </w:r>
            <w:r>
              <w:rPr>
                <w:rFonts w:ascii="Sylfaen" w:eastAsia="Helvetica Neue" w:hAnsi="Sylfaen" w:cs="Sylfaen"/>
                <w:sz w:val="16"/>
                <w:szCs w:val="16"/>
                <w:lang w:val="ka-GE"/>
              </w:rPr>
              <w:t>პროგრამა/ინტერვენცია;</w:t>
            </w:r>
          </w:p>
          <w:p w14:paraId="5EB7973E" w14:textId="77777777" w:rsidR="006E7E54" w:rsidRDefault="006E7E54" w:rsidP="006E7E54">
            <w:pPr>
              <w:rPr>
                <w:rFonts w:ascii="Sylfaen" w:eastAsia="Helvetica Neue" w:hAnsi="Sylfaen" w:cs="Sylfaen"/>
                <w:sz w:val="16"/>
                <w:szCs w:val="16"/>
                <w:lang w:val="ka-GE"/>
              </w:rPr>
            </w:pPr>
          </w:p>
          <w:p w14:paraId="44320309" w14:textId="77777777" w:rsidR="006E7E54" w:rsidRDefault="006E7E54" w:rsidP="006E7E54">
            <w:pPr>
              <w:jc w:val="center"/>
              <w:rPr>
                <w:rFonts w:ascii="Sylfaen" w:eastAsia="Helvetica Neue" w:hAnsi="Sylfaen" w:cs="Sylfaen"/>
                <w:sz w:val="16"/>
                <w:szCs w:val="16"/>
                <w:lang w:val="ka-GE"/>
              </w:rPr>
            </w:pPr>
            <w:commentRangeStart w:id="122"/>
            <w:r>
              <w:rPr>
                <w:rFonts w:ascii="Sylfaen" w:eastAsia="Helvetica Neue" w:hAnsi="Sylfaen" w:cs="Sylfaen"/>
                <w:sz w:val="16"/>
                <w:szCs w:val="16"/>
                <w:lang w:val="ka-GE"/>
              </w:rPr>
              <w:t>დამატებით 30%-ით გაზრდილია თავისუფლებააღკვეთილ პირთა დასაქმების მაჩვენებელი</w:t>
            </w:r>
            <w:commentRangeEnd w:id="122"/>
            <w:r w:rsidR="00B809D1">
              <w:rPr>
                <w:rStyle w:val="CommentReference"/>
              </w:rPr>
              <w:commentReference w:id="122"/>
            </w:r>
          </w:p>
          <w:p w14:paraId="6A9CB133" w14:textId="77777777" w:rsidR="006E7E54" w:rsidRPr="009A5CEB" w:rsidRDefault="006E7E54" w:rsidP="006E7E54">
            <w:pPr>
              <w:jc w:val="center"/>
              <w:rPr>
                <w:rFonts w:ascii="Sylfaen" w:eastAsia="Helvetica Neue" w:hAnsi="Sylfaen" w:cs="Sylfaen"/>
                <w:lang w:val="ka-GE"/>
              </w:rPr>
            </w:pPr>
          </w:p>
        </w:tc>
        <w:tc>
          <w:tcPr>
            <w:tcW w:w="1537" w:type="dxa"/>
            <w:gridSpan w:val="8"/>
            <w:shd w:val="clear" w:color="auto" w:fill="FFFFFF" w:themeFill="background1"/>
          </w:tcPr>
          <w:p w14:paraId="45C0B209" w14:textId="77777777" w:rsidR="009D4B5F" w:rsidRDefault="009D4B5F" w:rsidP="006E7E54">
            <w:pPr>
              <w:jc w:val="center"/>
              <w:rPr>
                <w:rFonts w:ascii="Sylfaen" w:eastAsia="Helvetica Neue" w:hAnsi="Sylfaen" w:cs="Sylfaen"/>
                <w:sz w:val="16"/>
                <w:szCs w:val="16"/>
                <w:lang w:val="ka-GE"/>
              </w:rPr>
            </w:pPr>
          </w:p>
          <w:p w14:paraId="79695CD0" w14:textId="5C806C1E"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შემუშავებული პროგრამები;</w:t>
            </w:r>
          </w:p>
          <w:p w14:paraId="5A1A8688" w14:textId="77777777"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სპეციალური პენიტენციური სამსახურის ანგარიში;</w:t>
            </w:r>
          </w:p>
          <w:p w14:paraId="46A7E9B2" w14:textId="77777777" w:rsidR="006E7E54" w:rsidRDefault="006E7E54" w:rsidP="006E7E54">
            <w:pPr>
              <w:jc w:val="center"/>
              <w:rPr>
                <w:rFonts w:ascii="Sylfaen" w:eastAsia="Helvetica Neue" w:hAnsi="Sylfaen" w:cs="Sylfaen"/>
                <w:sz w:val="16"/>
                <w:szCs w:val="16"/>
                <w:lang w:val="ka-GE"/>
              </w:rPr>
            </w:pPr>
          </w:p>
          <w:p w14:paraId="1846DD0D" w14:textId="32BD26C9"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სსიპ მსჯავრდებულთა პროფესიული მომზადებისა და გადამზადების ცენტრის ანგარიში</w:t>
            </w:r>
          </w:p>
        </w:tc>
      </w:tr>
      <w:tr w:rsidR="006E7E54" w14:paraId="18AF5AD7" w14:textId="77777777" w:rsidTr="001A4FF1">
        <w:trPr>
          <w:gridAfter w:val="2"/>
          <w:wAfter w:w="31" w:type="dxa"/>
          <w:trHeight w:val="496"/>
        </w:trPr>
        <w:tc>
          <w:tcPr>
            <w:tcW w:w="1681" w:type="dxa"/>
            <w:gridSpan w:val="2"/>
            <w:tcBorders>
              <w:bottom w:val="single" w:sz="4" w:space="0" w:color="auto"/>
            </w:tcBorders>
            <w:shd w:val="clear" w:color="auto" w:fill="BDD6EE" w:themeFill="accent1" w:themeFillTint="66"/>
          </w:tcPr>
          <w:p w14:paraId="639A3DE0" w14:textId="77777777" w:rsidR="006E7E54" w:rsidRPr="00FF3565" w:rsidRDefault="006E7E54" w:rsidP="006E7E54">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tcPr>
          <w:p w14:paraId="74FC9364" w14:textId="5ACC2D35" w:rsidR="006E7E54" w:rsidRPr="009A5CEB" w:rsidRDefault="006E7E54" w:rsidP="006E7E54">
            <w:pPr>
              <w:jc w:val="both"/>
              <w:rPr>
                <w:rFonts w:ascii="Sylfaen" w:eastAsia="Helvetica Neue" w:hAnsi="Sylfaen" w:cs="Sylfaen"/>
                <w:lang w:val="ka-GE"/>
              </w:rPr>
            </w:pPr>
            <w:r>
              <w:rPr>
                <w:rFonts w:ascii="Sylfaen" w:eastAsia="Helvetica Neue" w:hAnsi="Sylfaen" w:cs="Sylfaen"/>
                <w:sz w:val="16"/>
                <w:szCs w:val="16"/>
                <w:lang w:val="ka-GE"/>
              </w:rPr>
              <w:t>პროგრამების შესამუშავებლად საჭირო დონორული და ექსპერტული მხარდაჭერის ნაკლებობა; მსოფლიოში და ქვეყანაში არსებული ეპიდემიოლოგიური მდგომარეობა</w:t>
            </w:r>
          </w:p>
        </w:tc>
      </w:tr>
      <w:tr w:rsidR="006E7E54" w14:paraId="6840166D" w14:textId="77777777" w:rsidTr="001A4FF1">
        <w:trPr>
          <w:gridAfter w:val="1"/>
          <w:wAfter w:w="23" w:type="dxa"/>
          <w:trHeight w:val="420"/>
        </w:trPr>
        <w:tc>
          <w:tcPr>
            <w:tcW w:w="1681" w:type="dxa"/>
            <w:gridSpan w:val="2"/>
            <w:vMerge w:val="restart"/>
            <w:shd w:val="clear" w:color="auto" w:fill="BDD6EE" w:themeFill="accent1" w:themeFillTint="66"/>
          </w:tcPr>
          <w:p w14:paraId="1A3CB928" w14:textId="47D7A0D7" w:rsidR="006E7E54" w:rsidRDefault="006E7E54" w:rsidP="006E7E54">
            <w:pPr>
              <w:rPr>
                <w:rFonts w:ascii="Sylfaen" w:hAnsi="Sylfaen" w:cs="Sylfaen"/>
                <w:b/>
                <w:sz w:val="16"/>
                <w:szCs w:val="16"/>
                <w:lang w:val="ka-GE"/>
              </w:rPr>
            </w:pPr>
          </w:p>
          <w:p w14:paraId="36422FD9" w14:textId="1F9D5930" w:rsidR="009D4B5F" w:rsidRDefault="009D4B5F" w:rsidP="006E7E54">
            <w:pPr>
              <w:rPr>
                <w:rFonts w:ascii="Sylfaen" w:hAnsi="Sylfaen" w:cs="Sylfaen"/>
                <w:b/>
                <w:sz w:val="16"/>
                <w:szCs w:val="16"/>
                <w:lang w:val="ka-GE"/>
              </w:rPr>
            </w:pPr>
          </w:p>
          <w:p w14:paraId="727346A6" w14:textId="77777777" w:rsidR="009D4B5F" w:rsidRDefault="009D4B5F" w:rsidP="006E7E54">
            <w:pPr>
              <w:rPr>
                <w:rFonts w:ascii="Sylfaen" w:hAnsi="Sylfaen" w:cs="Sylfaen"/>
                <w:b/>
                <w:sz w:val="16"/>
                <w:szCs w:val="16"/>
                <w:lang w:val="ka-GE"/>
              </w:rPr>
            </w:pPr>
          </w:p>
          <w:p w14:paraId="2697FF36" w14:textId="77777777" w:rsidR="006E7E54" w:rsidRPr="00FF3565" w:rsidRDefault="006E7E54" w:rsidP="006E7E54">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1.3.5.3</w:t>
            </w:r>
            <w:r w:rsidRPr="00FF3565">
              <w:rPr>
                <w:rFonts w:ascii="Sylfaen" w:eastAsia="Helvetica Neue" w:hAnsi="Sylfaen" w:cs="Sylfaen"/>
                <w:sz w:val="16"/>
                <w:szCs w:val="16"/>
              </w:rPr>
              <w:t>.</w:t>
            </w:r>
          </w:p>
          <w:p w14:paraId="30267FA1" w14:textId="77777777" w:rsidR="006E7E54" w:rsidRPr="00FF3565" w:rsidRDefault="006E7E54" w:rsidP="006E7E54">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1.3.5.3</w:t>
            </w:r>
            <w:r w:rsidRPr="00FF3565">
              <w:rPr>
                <w:rFonts w:ascii="Sylfaen" w:hAnsi="Sylfaen"/>
                <w:sz w:val="16"/>
                <w:szCs w:val="16"/>
                <w:lang w:val="ka-GE"/>
              </w:rPr>
              <w:t>)</w:t>
            </w:r>
          </w:p>
          <w:p w14:paraId="4FFB0221" w14:textId="77777777" w:rsidR="006E7E54" w:rsidRPr="00FF3565" w:rsidRDefault="006E7E54" w:rsidP="006E7E54">
            <w:pPr>
              <w:rPr>
                <w:rFonts w:ascii="Sylfaen" w:hAnsi="Sylfaen" w:cs="Sylfaen"/>
                <w:b/>
                <w:sz w:val="16"/>
                <w:szCs w:val="16"/>
                <w:lang w:val="ka-GE"/>
              </w:rPr>
            </w:pPr>
          </w:p>
        </w:tc>
        <w:tc>
          <w:tcPr>
            <w:tcW w:w="1289" w:type="dxa"/>
            <w:vMerge w:val="restart"/>
            <w:shd w:val="clear" w:color="auto" w:fill="BDD6EE" w:themeFill="accent1" w:themeFillTint="66"/>
          </w:tcPr>
          <w:p w14:paraId="68B754AE" w14:textId="77777777" w:rsidR="009D4B5F" w:rsidRDefault="009D4B5F" w:rsidP="006E7E54">
            <w:pPr>
              <w:jc w:val="center"/>
              <w:rPr>
                <w:rFonts w:ascii="Sylfaen" w:hAnsi="Sylfaen"/>
                <w:sz w:val="16"/>
                <w:szCs w:val="16"/>
                <w:lang w:val="ka-GE"/>
              </w:rPr>
            </w:pPr>
          </w:p>
          <w:p w14:paraId="4E8ABC86" w14:textId="77777777" w:rsidR="009D4B5F" w:rsidRDefault="009D4B5F" w:rsidP="006E7E54">
            <w:pPr>
              <w:jc w:val="center"/>
              <w:rPr>
                <w:rFonts w:ascii="Sylfaen" w:hAnsi="Sylfaen"/>
                <w:sz w:val="16"/>
                <w:szCs w:val="16"/>
                <w:lang w:val="ka-GE"/>
              </w:rPr>
            </w:pPr>
          </w:p>
          <w:p w14:paraId="1A0E9171" w14:textId="77777777" w:rsidR="009D4B5F" w:rsidRDefault="009D4B5F" w:rsidP="006E7E54">
            <w:pPr>
              <w:jc w:val="center"/>
              <w:rPr>
                <w:rFonts w:ascii="Sylfaen" w:hAnsi="Sylfaen"/>
                <w:sz w:val="16"/>
                <w:szCs w:val="16"/>
                <w:lang w:val="ka-GE"/>
              </w:rPr>
            </w:pPr>
          </w:p>
          <w:p w14:paraId="6B8D8021" w14:textId="798FBB3A" w:rsidR="006E7E54" w:rsidRDefault="006E7E54" w:rsidP="006E7E54">
            <w:pPr>
              <w:jc w:val="center"/>
              <w:rPr>
                <w:rFonts w:ascii="Sylfaen" w:hAnsi="Sylfaen"/>
                <w:sz w:val="21"/>
                <w:szCs w:val="21"/>
                <w:lang w:val="ka-GE"/>
              </w:rPr>
            </w:pPr>
            <w:commentRangeStart w:id="123"/>
            <w:r>
              <w:rPr>
                <w:rFonts w:ascii="Sylfaen" w:hAnsi="Sylfaen"/>
                <w:sz w:val="16"/>
                <w:szCs w:val="16"/>
                <w:lang w:val="ka-GE"/>
              </w:rPr>
              <w:t>გაუმჯობესებულია პირობით ვადამდე გათავისუფლების მექანიზმი</w:t>
            </w:r>
            <w:commentRangeEnd w:id="123"/>
            <w:r>
              <w:rPr>
                <w:rStyle w:val="CommentReference"/>
              </w:rPr>
              <w:commentReference w:id="123"/>
            </w:r>
          </w:p>
        </w:tc>
        <w:tc>
          <w:tcPr>
            <w:tcW w:w="851" w:type="dxa"/>
            <w:gridSpan w:val="2"/>
            <w:vMerge w:val="restart"/>
            <w:shd w:val="clear" w:color="auto" w:fill="BDD6EE" w:themeFill="accent1" w:themeFillTint="66"/>
          </w:tcPr>
          <w:p w14:paraId="2E797185" w14:textId="77777777" w:rsidR="006E7E54" w:rsidRPr="009A5CEB" w:rsidRDefault="006E7E54" w:rsidP="006E7E54">
            <w:pPr>
              <w:jc w:val="center"/>
              <w:rPr>
                <w:rFonts w:ascii="Sylfaen" w:eastAsia="Helvetica Neue" w:hAnsi="Sylfaen" w:cs="Sylfaen"/>
                <w:lang w:val="ka-GE"/>
              </w:rPr>
            </w:pPr>
          </w:p>
        </w:tc>
        <w:tc>
          <w:tcPr>
            <w:tcW w:w="1332" w:type="dxa"/>
            <w:gridSpan w:val="9"/>
            <w:vMerge w:val="restart"/>
            <w:shd w:val="clear" w:color="auto" w:fill="BDD6EE" w:themeFill="accent1" w:themeFillTint="66"/>
          </w:tcPr>
          <w:p w14:paraId="0404B4CA" w14:textId="77777777" w:rsidR="006E7E54" w:rsidRDefault="006E7E54" w:rsidP="006E7E54">
            <w:pPr>
              <w:jc w:val="center"/>
              <w:rPr>
                <w:rFonts w:ascii="Sylfaen" w:eastAsia="Helvetica Neue" w:hAnsi="Sylfaen" w:cs="Sylfaen"/>
                <w:b/>
                <w:sz w:val="16"/>
                <w:szCs w:val="16"/>
                <w:lang w:val="ka-GE"/>
              </w:rPr>
            </w:pPr>
          </w:p>
          <w:p w14:paraId="43986912"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4" w:type="dxa"/>
            <w:gridSpan w:val="18"/>
            <w:shd w:val="clear" w:color="auto" w:fill="BDD6EE" w:themeFill="accent1" w:themeFillTint="66"/>
          </w:tcPr>
          <w:p w14:paraId="4903C083"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67" w:type="dxa"/>
            <w:gridSpan w:val="11"/>
            <w:vMerge w:val="restart"/>
            <w:shd w:val="clear" w:color="auto" w:fill="BDD6EE" w:themeFill="accent1" w:themeFillTint="66"/>
          </w:tcPr>
          <w:p w14:paraId="2FFD4DCA" w14:textId="77777777" w:rsidR="006E7E54" w:rsidRDefault="006E7E54" w:rsidP="006E7E54">
            <w:pPr>
              <w:jc w:val="center"/>
              <w:rPr>
                <w:rFonts w:ascii="Sylfaen" w:eastAsia="Helvetica Neue" w:hAnsi="Sylfaen" w:cs="Sylfaen"/>
                <w:sz w:val="16"/>
                <w:szCs w:val="16"/>
                <w:lang w:val="ka-GE"/>
              </w:rPr>
            </w:pPr>
          </w:p>
          <w:p w14:paraId="239DFCF3"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EFDC373" w14:textId="77777777" w:rsidR="006E7E54" w:rsidRPr="009A5CEB" w:rsidRDefault="006E7E54" w:rsidP="006E7E54">
            <w:pPr>
              <w:jc w:val="center"/>
              <w:rPr>
                <w:rFonts w:ascii="Sylfaen" w:eastAsia="Helvetica Neue" w:hAnsi="Sylfaen" w:cs="Sylfaen"/>
                <w:lang w:val="ka-GE"/>
              </w:rPr>
            </w:pPr>
          </w:p>
        </w:tc>
      </w:tr>
      <w:tr w:rsidR="006E7E54" w14:paraId="385E73E7" w14:textId="77777777" w:rsidTr="001A4FF1">
        <w:trPr>
          <w:gridAfter w:val="1"/>
          <w:wAfter w:w="23" w:type="dxa"/>
          <w:trHeight w:val="495"/>
        </w:trPr>
        <w:tc>
          <w:tcPr>
            <w:tcW w:w="1681" w:type="dxa"/>
            <w:gridSpan w:val="2"/>
            <w:vMerge/>
            <w:shd w:val="clear" w:color="auto" w:fill="9CC2E5" w:themeFill="accent1" w:themeFillTint="99"/>
          </w:tcPr>
          <w:p w14:paraId="7DA932FA" w14:textId="77777777" w:rsidR="006E7E54" w:rsidRPr="00FF3565" w:rsidRDefault="006E7E54" w:rsidP="006E7E54">
            <w:pPr>
              <w:rPr>
                <w:rFonts w:ascii="Sylfaen" w:hAnsi="Sylfaen" w:cs="Sylfaen"/>
                <w:b/>
                <w:sz w:val="16"/>
                <w:szCs w:val="16"/>
                <w:lang w:val="ka-GE"/>
              </w:rPr>
            </w:pPr>
          </w:p>
        </w:tc>
        <w:tc>
          <w:tcPr>
            <w:tcW w:w="1289" w:type="dxa"/>
            <w:vMerge/>
          </w:tcPr>
          <w:p w14:paraId="5F15A9CA" w14:textId="77777777" w:rsidR="006E7E54" w:rsidRDefault="006E7E54" w:rsidP="006E7E54">
            <w:pPr>
              <w:jc w:val="center"/>
              <w:rPr>
                <w:rFonts w:ascii="Sylfaen" w:hAnsi="Sylfaen"/>
                <w:sz w:val="21"/>
                <w:szCs w:val="21"/>
                <w:lang w:val="ka-GE"/>
              </w:rPr>
            </w:pPr>
          </w:p>
        </w:tc>
        <w:tc>
          <w:tcPr>
            <w:tcW w:w="851" w:type="dxa"/>
            <w:gridSpan w:val="2"/>
            <w:vMerge/>
            <w:shd w:val="clear" w:color="auto" w:fill="BDD6EE" w:themeFill="accent1" w:themeFillTint="66"/>
          </w:tcPr>
          <w:p w14:paraId="5D1F85B8" w14:textId="77777777" w:rsidR="006E7E54" w:rsidRPr="009A5CEB" w:rsidRDefault="006E7E54" w:rsidP="006E7E54">
            <w:pPr>
              <w:jc w:val="center"/>
              <w:rPr>
                <w:rFonts w:ascii="Sylfaen" w:eastAsia="Helvetica Neue" w:hAnsi="Sylfaen" w:cs="Sylfaen"/>
                <w:lang w:val="ka-GE"/>
              </w:rPr>
            </w:pPr>
          </w:p>
        </w:tc>
        <w:tc>
          <w:tcPr>
            <w:tcW w:w="1332" w:type="dxa"/>
            <w:gridSpan w:val="9"/>
            <w:vMerge/>
            <w:shd w:val="clear" w:color="auto" w:fill="BDD6EE" w:themeFill="accent1" w:themeFillTint="66"/>
          </w:tcPr>
          <w:p w14:paraId="1D59CDCB" w14:textId="77777777" w:rsidR="006E7E54" w:rsidRPr="009A5CEB" w:rsidRDefault="006E7E54" w:rsidP="006E7E54">
            <w:pPr>
              <w:jc w:val="center"/>
              <w:rPr>
                <w:rFonts w:ascii="Sylfaen" w:eastAsia="Helvetica Neue" w:hAnsi="Sylfaen" w:cs="Sylfaen"/>
                <w:lang w:val="ka-GE"/>
              </w:rPr>
            </w:pPr>
          </w:p>
        </w:tc>
        <w:tc>
          <w:tcPr>
            <w:tcW w:w="1928" w:type="dxa"/>
            <w:gridSpan w:val="5"/>
            <w:shd w:val="clear" w:color="auto" w:fill="BDD6EE" w:themeFill="accent1" w:themeFillTint="66"/>
          </w:tcPr>
          <w:p w14:paraId="1938B872"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2126" w:type="dxa"/>
            <w:gridSpan w:val="13"/>
            <w:shd w:val="clear" w:color="auto" w:fill="BDD6EE" w:themeFill="accent1" w:themeFillTint="66"/>
          </w:tcPr>
          <w:p w14:paraId="30089CC5"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67" w:type="dxa"/>
            <w:gridSpan w:val="11"/>
            <w:vMerge/>
            <w:shd w:val="clear" w:color="auto" w:fill="9CC2E5" w:themeFill="accent1" w:themeFillTint="99"/>
          </w:tcPr>
          <w:p w14:paraId="5573039D" w14:textId="77777777" w:rsidR="006E7E54" w:rsidRPr="009A5CEB" w:rsidRDefault="006E7E54" w:rsidP="006E7E54">
            <w:pPr>
              <w:jc w:val="center"/>
              <w:rPr>
                <w:rFonts w:ascii="Sylfaen" w:eastAsia="Helvetica Neue" w:hAnsi="Sylfaen" w:cs="Sylfaen"/>
                <w:lang w:val="ka-GE"/>
              </w:rPr>
            </w:pPr>
          </w:p>
        </w:tc>
      </w:tr>
      <w:tr w:rsidR="006E7E54" w14:paraId="583D9503" w14:textId="77777777" w:rsidTr="001A4FF1">
        <w:trPr>
          <w:gridAfter w:val="1"/>
          <w:wAfter w:w="23" w:type="dxa"/>
          <w:trHeight w:val="450"/>
        </w:trPr>
        <w:tc>
          <w:tcPr>
            <w:tcW w:w="1681" w:type="dxa"/>
            <w:gridSpan w:val="2"/>
            <w:vMerge/>
            <w:shd w:val="clear" w:color="auto" w:fill="9CC2E5" w:themeFill="accent1" w:themeFillTint="99"/>
          </w:tcPr>
          <w:p w14:paraId="1A9144E7" w14:textId="77777777" w:rsidR="006E7E54" w:rsidRPr="00FF3565" w:rsidRDefault="006E7E54" w:rsidP="006E7E54">
            <w:pPr>
              <w:rPr>
                <w:rFonts w:ascii="Sylfaen" w:hAnsi="Sylfaen" w:cs="Sylfaen"/>
                <w:b/>
                <w:sz w:val="16"/>
                <w:szCs w:val="16"/>
                <w:lang w:val="ka-GE"/>
              </w:rPr>
            </w:pPr>
          </w:p>
        </w:tc>
        <w:tc>
          <w:tcPr>
            <w:tcW w:w="1289" w:type="dxa"/>
            <w:vMerge/>
          </w:tcPr>
          <w:p w14:paraId="520D1F8B" w14:textId="77777777" w:rsidR="006E7E54" w:rsidRDefault="006E7E54" w:rsidP="006E7E54">
            <w:pPr>
              <w:jc w:val="center"/>
              <w:rPr>
                <w:rFonts w:ascii="Sylfaen" w:hAnsi="Sylfaen"/>
                <w:sz w:val="21"/>
                <w:szCs w:val="21"/>
                <w:lang w:val="ka-GE"/>
              </w:rPr>
            </w:pPr>
          </w:p>
        </w:tc>
        <w:tc>
          <w:tcPr>
            <w:tcW w:w="851" w:type="dxa"/>
            <w:gridSpan w:val="2"/>
            <w:shd w:val="clear" w:color="auto" w:fill="BDD6EE" w:themeFill="accent1" w:themeFillTint="66"/>
          </w:tcPr>
          <w:p w14:paraId="5C7FF83A"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332" w:type="dxa"/>
            <w:gridSpan w:val="9"/>
            <w:shd w:val="clear" w:color="auto" w:fill="BDD6EE" w:themeFill="accent1" w:themeFillTint="66"/>
          </w:tcPr>
          <w:p w14:paraId="3462B604"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928" w:type="dxa"/>
            <w:gridSpan w:val="5"/>
            <w:shd w:val="clear" w:color="auto" w:fill="BDD6EE" w:themeFill="accent1" w:themeFillTint="66"/>
          </w:tcPr>
          <w:p w14:paraId="49ED9557"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2126" w:type="dxa"/>
            <w:gridSpan w:val="13"/>
            <w:shd w:val="clear" w:color="auto" w:fill="BDD6EE" w:themeFill="accent1" w:themeFillTint="66"/>
          </w:tcPr>
          <w:p w14:paraId="3A86F4EF" w14:textId="77777777" w:rsidR="006E7E54" w:rsidRPr="009A5CEB" w:rsidRDefault="006E7E54" w:rsidP="006E7E54">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67" w:type="dxa"/>
            <w:gridSpan w:val="11"/>
            <w:vMerge/>
            <w:shd w:val="clear" w:color="auto" w:fill="9CC2E5" w:themeFill="accent1" w:themeFillTint="99"/>
          </w:tcPr>
          <w:p w14:paraId="666F55DB" w14:textId="77777777" w:rsidR="006E7E54" w:rsidRPr="009A5CEB" w:rsidRDefault="006E7E54" w:rsidP="006E7E54">
            <w:pPr>
              <w:jc w:val="center"/>
              <w:rPr>
                <w:rFonts w:ascii="Sylfaen" w:eastAsia="Helvetica Neue" w:hAnsi="Sylfaen" w:cs="Sylfaen"/>
                <w:lang w:val="ka-GE"/>
              </w:rPr>
            </w:pPr>
          </w:p>
        </w:tc>
      </w:tr>
      <w:tr w:rsidR="006E7E54" w14:paraId="76675B52" w14:textId="77777777" w:rsidTr="001A4FF1">
        <w:trPr>
          <w:gridAfter w:val="1"/>
          <w:wAfter w:w="23" w:type="dxa"/>
          <w:trHeight w:val="435"/>
        </w:trPr>
        <w:tc>
          <w:tcPr>
            <w:tcW w:w="1681" w:type="dxa"/>
            <w:gridSpan w:val="2"/>
            <w:vMerge/>
            <w:tcBorders>
              <w:bottom w:val="single" w:sz="4" w:space="0" w:color="auto"/>
            </w:tcBorders>
            <w:shd w:val="clear" w:color="auto" w:fill="9CC2E5" w:themeFill="accent1" w:themeFillTint="99"/>
          </w:tcPr>
          <w:p w14:paraId="4D8A87DB" w14:textId="77777777" w:rsidR="006E7E54" w:rsidRPr="00FF3565" w:rsidRDefault="006E7E54" w:rsidP="006E7E54">
            <w:pPr>
              <w:rPr>
                <w:rFonts w:ascii="Sylfaen" w:hAnsi="Sylfaen" w:cs="Sylfaen"/>
                <w:b/>
                <w:sz w:val="16"/>
                <w:szCs w:val="16"/>
                <w:lang w:val="ka-GE"/>
              </w:rPr>
            </w:pPr>
          </w:p>
        </w:tc>
        <w:tc>
          <w:tcPr>
            <w:tcW w:w="1289" w:type="dxa"/>
            <w:vMerge/>
          </w:tcPr>
          <w:p w14:paraId="568AA863" w14:textId="77777777" w:rsidR="006E7E54" w:rsidRDefault="006E7E54" w:rsidP="006E7E54">
            <w:pPr>
              <w:jc w:val="center"/>
              <w:rPr>
                <w:rFonts w:ascii="Sylfaen" w:hAnsi="Sylfaen"/>
                <w:sz w:val="21"/>
                <w:szCs w:val="21"/>
                <w:lang w:val="ka-GE"/>
              </w:rPr>
            </w:pPr>
          </w:p>
        </w:tc>
        <w:tc>
          <w:tcPr>
            <w:tcW w:w="851" w:type="dxa"/>
            <w:gridSpan w:val="2"/>
            <w:shd w:val="clear" w:color="auto" w:fill="BDD6EE" w:themeFill="accent1" w:themeFillTint="66"/>
          </w:tcPr>
          <w:p w14:paraId="33A30F38" w14:textId="77777777" w:rsidR="009D4B5F" w:rsidRDefault="009D4B5F" w:rsidP="009D4B5F">
            <w:pPr>
              <w:jc w:val="center"/>
              <w:rPr>
                <w:rFonts w:ascii="Sylfaen" w:eastAsia="Helvetica Neue" w:hAnsi="Sylfaen" w:cs="Sylfaen"/>
                <w:b/>
                <w:sz w:val="16"/>
                <w:szCs w:val="16"/>
                <w:lang w:val="ka-GE"/>
              </w:rPr>
            </w:pPr>
          </w:p>
          <w:p w14:paraId="08F21C2C" w14:textId="77777777" w:rsidR="009D4B5F" w:rsidRDefault="009D4B5F" w:rsidP="009D4B5F">
            <w:pPr>
              <w:jc w:val="center"/>
              <w:rPr>
                <w:rFonts w:ascii="Sylfaen" w:eastAsia="Helvetica Neue" w:hAnsi="Sylfaen" w:cs="Sylfaen"/>
                <w:b/>
                <w:sz w:val="16"/>
                <w:szCs w:val="16"/>
                <w:lang w:val="ka-GE"/>
              </w:rPr>
            </w:pPr>
          </w:p>
          <w:p w14:paraId="206AB0EA" w14:textId="2B3E1D2D" w:rsidR="006E7E54" w:rsidRPr="009D4B5F" w:rsidRDefault="006E7E54" w:rsidP="009D4B5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მაჩვენებელი</w:t>
            </w:r>
          </w:p>
        </w:tc>
        <w:tc>
          <w:tcPr>
            <w:tcW w:w="1332" w:type="dxa"/>
            <w:gridSpan w:val="9"/>
            <w:shd w:val="clear" w:color="auto" w:fill="FFFFFF" w:themeFill="background1"/>
          </w:tcPr>
          <w:p w14:paraId="78C16EC7" w14:textId="77777777" w:rsidR="009D4B5F" w:rsidRDefault="009D4B5F" w:rsidP="006E7E54">
            <w:pPr>
              <w:jc w:val="center"/>
              <w:rPr>
                <w:rFonts w:ascii="Sylfaen" w:eastAsia="Helvetica Neue" w:hAnsi="Sylfaen" w:cs="Sylfaen"/>
                <w:sz w:val="16"/>
                <w:szCs w:val="16"/>
                <w:lang w:val="ka-GE"/>
              </w:rPr>
            </w:pPr>
          </w:p>
          <w:p w14:paraId="3B6FAF54" w14:textId="77777777" w:rsidR="009D4B5F" w:rsidRDefault="009D4B5F" w:rsidP="006E7E54">
            <w:pPr>
              <w:jc w:val="center"/>
              <w:rPr>
                <w:rFonts w:ascii="Sylfaen" w:eastAsia="Helvetica Neue" w:hAnsi="Sylfaen" w:cs="Sylfaen"/>
                <w:sz w:val="16"/>
                <w:szCs w:val="16"/>
                <w:lang w:val="ka-GE"/>
              </w:rPr>
            </w:pPr>
          </w:p>
          <w:p w14:paraId="3811B768" w14:textId="3043FDE3"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შემუშავებულია პირობით ვადამდე გათავისუფლების მექანიზმის გაუმჯობესების კონცეფცია</w:t>
            </w:r>
          </w:p>
        </w:tc>
        <w:tc>
          <w:tcPr>
            <w:tcW w:w="1928" w:type="dxa"/>
            <w:gridSpan w:val="5"/>
            <w:shd w:val="clear" w:color="auto" w:fill="FFFFFF" w:themeFill="background1"/>
          </w:tcPr>
          <w:p w14:paraId="59DD02F0" w14:textId="77777777"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პირობით ვადამდე გათავისუფლების მექანიზმის შემდგომი გაუმჯობესების მიზნით განხორციელებულია საკანონმდებლო ცვლილებები;</w:t>
            </w:r>
          </w:p>
          <w:p w14:paraId="1AB5E5AD" w14:textId="0EC68567"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პირობით ვადამდე გათავისუფლებულ პირთა რაოდენობა გაზრდილია მინიმუმ 10%-ით</w:t>
            </w:r>
          </w:p>
        </w:tc>
        <w:tc>
          <w:tcPr>
            <w:tcW w:w="2126" w:type="dxa"/>
            <w:gridSpan w:val="13"/>
            <w:shd w:val="clear" w:color="auto" w:fill="FFFFFF" w:themeFill="background1"/>
          </w:tcPr>
          <w:p w14:paraId="0FA367DB" w14:textId="77777777" w:rsidR="009D4B5F" w:rsidRDefault="009D4B5F" w:rsidP="006E7E54">
            <w:pPr>
              <w:jc w:val="center"/>
              <w:rPr>
                <w:rFonts w:ascii="Sylfaen" w:eastAsia="Helvetica Neue" w:hAnsi="Sylfaen" w:cs="Sylfaen"/>
                <w:sz w:val="16"/>
                <w:szCs w:val="16"/>
                <w:lang w:val="ka-GE"/>
              </w:rPr>
            </w:pPr>
          </w:p>
          <w:p w14:paraId="1FC105D0" w14:textId="374FE8D1"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პირობით ვადამდე გათავისუფლების მექანიზმის ეფექტიანი ფუნქციონირება;</w:t>
            </w:r>
          </w:p>
          <w:p w14:paraId="4F38EFF8" w14:textId="0EF51535" w:rsidR="006E7E54" w:rsidRPr="009A5CEB" w:rsidRDefault="006E7E54" w:rsidP="00E14D5E">
            <w:pPr>
              <w:jc w:val="center"/>
              <w:rPr>
                <w:rFonts w:ascii="Sylfaen" w:eastAsia="Helvetica Neue" w:hAnsi="Sylfaen" w:cs="Sylfaen"/>
                <w:lang w:val="ka-GE"/>
              </w:rPr>
            </w:pPr>
            <w:r>
              <w:rPr>
                <w:rFonts w:ascii="Sylfaen" w:eastAsia="Helvetica Neue" w:hAnsi="Sylfaen" w:cs="Sylfaen"/>
                <w:sz w:val="16"/>
                <w:szCs w:val="16"/>
                <w:lang w:val="ka-GE"/>
              </w:rPr>
              <w:t>პირობით ვადამდე გათავისუფლებულ პირთა რაოდენობა</w:t>
            </w:r>
            <w:r w:rsidR="00E14D5E">
              <w:rPr>
                <w:rFonts w:ascii="Sylfaen" w:eastAsia="Helvetica Neue" w:hAnsi="Sylfaen" w:cs="Sylfaen"/>
                <w:sz w:val="16"/>
                <w:szCs w:val="16"/>
                <w:lang w:val="ka-GE"/>
              </w:rPr>
              <w:t xml:space="preserve">, 2025 წლის მაჩვენებელთან შედარებით </w:t>
            </w:r>
            <w:r>
              <w:rPr>
                <w:rFonts w:ascii="Sylfaen" w:eastAsia="Helvetica Neue" w:hAnsi="Sylfaen" w:cs="Sylfaen"/>
                <w:sz w:val="16"/>
                <w:szCs w:val="16"/>
                <w:lang w:val="ka-GE"/>
              </w:rPr>
              <w:t xml:space="preserve"> გაზრდილია  მინიმუმ 10%-ით</w:t>
            </w:r>
          </w:p>
        </w:tc>
        <w:tc>
          <w:tcPr>
            <w:tcW w:w="1567" w:type="dxa"/>
            <w:gridSpan w:val="11"/>
            <w:shd w:val="clear" w:color="auto" w:fill="FFFFFF" w:themeFill="background1"/>
          </w:tcPr>
          <w:p w14:paraId="3B4476D4" w14:textId="77777777" w:rsidR="009D4B5F" w:rsidRDefault="009D4B5F" w:rsidP="006E7E54">
            <w:pPr>
              <w:jc w:val="center"/>
              <w:rPr>
                <w:rFonts w:ascii="Sylfaen" w:eastAsia="Helvetica Neue" w:hAnsi="Sylfaen" w:cs="Sylfaen"/>
                <w:sz w:val="16"/>
                <w:szCs w:val="16"/>
                <w:lang w:val="ka-GE"/>
              </w:rPr>
            </w:pPr>
          </w:p>
          <w:p w14:paraId="78CEDDA5" w14:textId="5EB75BAA" w:rsidR="006E7E54" w:rsidRDefault="006E7E54" w:rsidP="006E7E54">
            <w:pPr>
              <w:jc w:val="center"/>
              <w:rPr>
                <w:rFonts w:ascii="Sylfaen" w:eastAsia="Helvetica Neue" w:hAnsi="Sylfaen" w:cs="Sylfaen"/>
                <w:sz w:val="16"/>
                <w:szCs w:val="16"/>
                <w:lang w:val="ka-GE"/>
              </w:rPr>
            </w:pPr>
            <w:r>
              <w:rPr>
                <w:rFonts w:ascii="Sylfaen" w:eastAsia="Helvetica Neue" w:hAnsi="Sylfaen" w:cs="Sylfaen"/>
                <w:sz w:val="16"/>
                <w:szCs w:val="16"/>
                <w:lang w:val="ka-GE"/>
              </w:rPr>
              <w:t>განხორციელებული საკანონმდებლო ცვლილებები;</w:t>
            </w:r>
          </w:p>
          <w:p w14:paraId="565AD9EE" w14:textId="3319F129" w:rsidR="006E7E54" w:rsidRPr="009A5CEB" w:rsidRDefault="006E7E54" w:rsidP="006E7E54">
            <w:pPr>
              <w:jc w:val="center"/>
              <w:rPr>
                <w:rFonts w:ascii="Sylfaen" w:eastAsia="Helvetica Neue" w:hAnsi="Sylfaen" w:cs="Sylfaen"/>
                <w:lang w:val="ka-GE"/>
              </w:rPr>
            </w:pPr>
            <w:r>
              <w:rPr>
                <w:rFonts w:ascii="Sylfaen" w:eastAsia="Helvetica Neue" w:hAnsi="Sylfaen" w:cs="Sylfaen"/>
                <w:sz w:val="16"/>
                <w:szCs w:val="16"/>
                <w:lang w:val="ka-GE"/>
              </w:rPr>
              <w:t>სპეციალური პენიტენციური სამსახურის ანგარიში</w:t>
            </w:r>
          </w:p>
        </w:tc>
      </w:tr>
      <w:tr w:rsidR="00DC4DDA" w14:paraId="0902324A" w14:textId="77777777" w:rsidTr="00BC2DE2">
        <w:trPr>
          <w:gridAfter w:val="2"/>
          <w:wAfter w:w="31" w:type="dxa"/>
          <w:trHeight w:val="496"/>
        </w:trPr>
        <w:tc>
          <w:tcPr>
            <w:tcW w:w="1681" w:type="dxa"/>
            <w:gridSpan w:val="2"/>
            <w:tcBorders>
              <w:bottom w:val="single" w:sz="4" w:space="0" w:color="auto"/>
            </w:tcBorders>
            <w:shd w:val="clear" w:color="auto" w:fill="9CC2E5" w:themeFill="accent1" w:themeFillTint="99"/>
          </w:tcPr>
          <w:p w14:paraId="76274D26" w14:textId="77777777" w:rsidR="00DC4DDA" w:rsidRPr="00FF3565" w:rsidRDefault="00DC4DDA" w:rsidP="006E7E54">
            <w:pPr>
              <w:rPr>
                <w:rFonts w:ascii="Sylfaen" w:hAnsi="Sylfaen" w:cs="Sylfaen"/>
                <w:b/>
                <w:sz w:val="16"/>
                <w:szCs w:val="16"/>
                <w:lang w:val="ka-GE"/>
              </w:rPr>
            </w:pPr>
            <w:r>
              <w:rPr>
                <w:rFonts w:ascii="Sylfaen" w:hAnsi="Sylfaen" w:cs="Sylfaen"/>
                <w:b/>
                <w:sz w:val="16"/>
                <w:szCs w:val="16"/>
                <w:lang w:val="ka-GE"/>
              </w:rPr>
              <w:t>რისკი</w:t>
            </w:r>
          </w:p>
        </w:tc>
        <w:tc>
          <w:tcPr>
            <w:tcW w:w="9085" w:type="dxa"/>
            <w:gridSpan w:val="40"/>
          </w:tcPr>
          <w:p w14:paraId="737C7786" w14:textId="42BD824C" w:rsidR="00DC4DDA" w:rsidRPr="009A5CEB" w:rsidRDefault="00DC4DDA" w:rsidP="006E7E54">
            <w:pPr>
              <w:jc w:val="both"/>
              <w:rPr>
                <w:rFonts w:ascii="Sylfaen" w:eastAsia="Helvetica Neue" w:hAnsi="Sylfaen" w:cs="Sylfaen"/>
                <w:lang w:val="ka-GE"/>
              </w:rPr>
            </w:pPr>
            <w:r>
              <w:rPr>
                <w:rFonts w:ascii="Sylfaen" w:eastAsia="Helvetica Neue" w:hAnsi="Sylfaen" w:cs="Sylfaen"/>
                <w:sz w:val="16"/>
                <w:szCs w:val="16"/>
                <w:lang w:val="ka-GE"/>
              </w:rPr>
              <w:t>ინდივიდუალური შემთხვევებიდან გამომდინარე სტატისტიკური მონაცემების ზრდადობის შეუძლებლობა</w:t>
            </w:r>
          </w:p>
        </w:tc>
      </w:tr>
      <w:tr w:rsidR="001A4FF1" w14:paraId="16AE4BA0" w14:textId="097FEE34" w:rsidTr="00984CB4">
        <w:trPr>
          <w:gridAfter w:val="2"/>
          <w:wAfter w:w="31" w:type="dxa"/>
          <w:trHeight w:val="260"/>
        </w:trPr>
        <w:tc>
          <w:tcPr>
            <w:tcW w:w="1681" w:type="dxa"/>
            <w:gridSpan w:val="2"/>
            <w:vMerge w:val="restart"/>
            <w:shd w:val="clear" w:color="auto" w:fill="9CC2E5" w:themeFill="accent1" w:themeFillTint="99"/>
          </w:tcPr>
          <w:p w14:paraId="13B2A765" w14:textId="032AC2C9" w:rsidR="001A4FF1" w:rsidRPr="001A4FF1" w:rsidRDefault="001A4FF1" w:rsidP="001A4FF1">
            <w:pPr>
              <w:rPr>
                <w:rFonts w:ascii="Sylfaen" w:hAnsi="Sylfaen" w:cs="Sylfaen"/>
                <w:b/>
                <w:sz w:val="16"/>
                <w:szCs w:val="16"/>
                <w:highlight w:val="yellow"/>
                <w:lang w:val="ka-GE"/>
              </w:rPr>
            </w:pPr>
            <w:commentRangeStart w:id="124"/>
            <w:r w:rsidRPr="001A4FF1">
              <w:rPr>
                <w:rFonts w:ascii="Sylfaen" w:hAnsi="Sylfaen" w:cs="Sylfaen"/>
                <w:b/>
                <w:sz w:val="16"/>
                <w:szCs w:val="16"/>
                <w:highlight w:val="yellow"/>
                <w:lang w:val="ka-GE"/>
              </w:rPr>
              <w:t>ამოცანის შედეგის ინდიკატორი</w:t>
            </w:r>
            <w:r w:rsidRPr="001A4FF1">
              <w:rPr>
                <w:rFonts w:ascii="Sylfaen" w:hAnsi="Sylfaen" w:cs="Sylfaen"/>
                <w:b/>
                <w:sz w:val="16"/>
                <w:szCs w:val="16"/>
                <w:highlight w:val="yellow"/>
              </w:rPr>
              <w:t xml:space="preserve"> </w:t>
            </w:r>
            <w:r w:rsidRPr="001A4FF1">
              <w:rPr>
                <w:rFonts w:ascii="Sylfaen" w:eastAsia="Helvetica Neue" w:hAnsi="Sylfaen" w:cs="Sylfaen"/>
                <w:sz w:val="16"/>
                <w:szCs w:val="16"/>
                <w:highlight w:val="yellow"/>
              </w:rPr>
              <w:t>1.3.5.4.</w:t>
            </w:r>
          </w:p>
          <w:p w14:paraId="47CC8E81" w14:textId="3F621A07" w:rsidR="001A4FF1" w:rsidRPr="001A4FF1" w:rsidRDefault="001A4FF1" w:rsidP="001A4FF1">
            <w:pPr>
              <w:rPr>
                <w:rFonts w:ascii="Sylfaen" w:hAnsi="Sylfaen"/>
                <w:sz w:val="16"/>
                <w:szCs w:val="16"/>
                <w:highlight w:val="yellow"/>
                <w:lang w:val="ka-GE"/>
              </w:rPr>
            </w:pPr>
            <w:r w:rsidRPr="001A4FF1">
              <w:rPr>
                <w:rFonts w:ascii="Sylfaen" w:hAnsi="Sylfaen"/>
                <w:sz w:val="16"/>
                <w:szCs w:val="16"/>
                <w:highlight w:val="yellow"/>
                <w:lang w:val="ka-GE"/>
              </w:rPr>
              <w:t xml:space="preserve">(OUTCOME Indicator </w:t>
            </w:r>
            <w:r w:rsidRPr="001A4FF1">
              <w:rPr>
                <w:rFonts w:ascii="Sylfaen" w:eastAsia="Helvetica Neue" w:hAnsi="Sylfaen" w:cs="Sylfaen"/>
                <w:sz w:val="16"/>
                <w:szCs w:val="16"/>
                <w:highlight w:val="yellow"/>
              </w:rPr>
              <w:t>1.3.5.4</w:t>
            </w:r>
            <w:r w:rsidRPr="001A4FF1">
              <w:rPr>
                <w:rFonts w:ascii="Sylfaen" w:hAnsi="Sylfaen"/>
                <w:sz w:val="16"/>
                <w:szCs w:val="16"/>
                <w:highlight w:val="yellow"/>
                <w:lang w:val="ka-GE"/>
              </w:rPr>
              <w:t>)</w:t>
            </w:r>
            <w:commentRangeEnd w:id="124"/>
            <w:r>
              <w:rPr>
                <w:rStyle w:val="CommentReference"/>
              </w:rPr>
              <w:commentReference w:id="124"/>
            </w:r>
          </w:p>
          <w:p w14:paraId="762021FC" w14:textId="3C9C36A8" w:rsidR="001A4FF1" w:rsidRPr="001A4FF1" w:rsidRDefault="001A4FF1" w:rsidP="006E7E54">
            <w:pPr>
              <w:rPr>
                <w:rFonts w:ascii="Sylfaen" w:hAnsi="Sylfaen" w:cs="Sylfaen"/>
                <w:b/>
                <w:sz w:val="16"/>
                <w:szCs w:val="16"/>
                <w:highlight w:val="yellow"/>
                <w:lang w:val="ka-GE"/>
              </w:rPr>
            </w:pPr>
          </w:p>
        </w:tc>
        <w:tc>
          <w:tcPr>
            <w:tcW w:w="1289" w:type="dxa"/>
            <w:vMerge w:val="restart"/>
          </w:tcPr>
          <w:p w14:paraId="49C4C625" w14:textId="4764DDBF" w:rsidR="001A4FF1" w:rsidRPr="001A4FF1" w:rsidRDefault="001A4FF1" w:rsidP="006E7E54">
            <w:pPr>
              <w:rPr>
                <w:rFonts w:ascii="Sylfaen" w:hAnsi="Sylfaen"/>
                <w:sz w:val="21"/>
                <w:szCs w:val="21"/>
                <w:highlight w:val="yellow"/>
              </w:rPr>
            </w:pPr>
            <w:r w:rsidRPr="001A4FF1">
              <w:rPr>
                <w:rFonts w:ascii="Sylfaen" w:hAnsi="Sylfaen"/>
                <w:sz w:val="16"/>
                <w:szCs w:val="21"/>
                <w:highlight w:val="yellow"/>
              </w:rPr>
              <w:lastRenderedPageBreak/>
              <w:t xml:space="preserve">პატიმრის მიერ საჩივრის წარდგენის და განხილვის კონფიდენციალური და ეფექტიანი </w:t>
            </w:r>
            <w:r w:rsidRPr="001A4FF1">
              <w:rPr>
                <w:rFonts w:ascii="Sylfaen" w:hAnsi="Sylfaen"/>
                <w:sz w:val="16"/>
                <w:szCs w:val="21"/>
                <w:highlight w:val="yellow"/>
              </w:rPr>
              <w:lastRenderedPageBreak/>
              <w:t>პროცედურა სრულად შეესაბამება საერთაშორისო სტანდარტებს.</w:t>
            </w:r>
          </w:p>
        </w:tc>
        <w:tc>
          <w:tcPr>
            <w:tcW w:w="990" w:type="dxa"/>
            <w:gridSpan w:val="3"/>
            <w:vMerge w:val="restart"/>
            <w:shd w:val="clear" w:color="auto" w:fill="FFFFFF" w:themeFill="background1"/>
          </w:tcPr>
          <w:p w14:paraId="1CF24E30" w14:textId="77777777" w:rsidR="001A4FF1" w:rsidRPr="001A4FF1" w:rsidRDefault="001A4FF1" w:rsidP="006E7E54">
            <w:pPr>
              <w:jc w:val="both"/>
              <w:rPr>
                <w:rFonts w:ascii="Sylfaen" w:eastAsia="Helvetica Neue" w:hAnsi="Sylfaen" w:cs="Sylfaen"/>
                <w:sz w:val="16"/>
                <w:szCs w:val="16"/>
                <w:highlight w:val="yellow"/>
                <w:lang w:val="ka-GE"/>
              </w:rPr>
            </w:pPr>
          </w:p>
        </w:tc>
        <w:tc>
          <w:tcPr>
            <w:tcW w:w="1250" w:type="dxa"/>
            <w:gridSpan w:val="9"/>
            <w:vMerge w:val="restart"/>
            <w:shd w:val="clear" w:color="auto" w:fill="FFFFFF" w:themeFill="background1"/>
          </w:tcPr>
          <w:p w14:paraId="7B4EA611" w14:textId="77289E90"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საბაზისო</w:t>
            </w:r>
          </w:p>
        </w:tc>
        <w:tc>
          <w:tcPr>
            <w:tcW w:w="4060" w:type="dxa"/>
            <w:gridSpan w:val="19"/>
            <w:shd w:val="clear" w:color="auto" w:fill="FFFFFF" w:themeFill="background1"/>
          </w:tcPr>
          <w:p w14:paraId="2B53F73E" w14:textId="327B70DE"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სამიზნე</w:t>
            </w:r>
          </w:p>
        </w:tc>
        <w:tc>
          <w:tcPr>
            <w:tcW w:w="1496" w:type="dxa"/>
            <w:gridSpan w:val="8"/>
            <w:vMerge w:val="restart"/>
            <w:shd w:val="clear" w:color="auto" w:fill="FFFFFF" w:themeFill="background1"/>
          </w:tcPr>
          <w:p w14:paraId="0BE20228" w14:textId="063BA165"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დადასტურების წყარო (Sources of Verification</w:t>
            </w:r>
          </w:p>
        </w:tc>
      </w:tr>
      <w:tr w:rsidR="001A4FF1" w14:paraId="457EBF4C" w14:textId="77777777" w:rsidTr="001A4FF1">
        <w:trPr>
          <w:gridAfter w:val="2"/>
          <w:wAfter w:w="31" w:type="dxa"/>
          <w:trHeight w:val="370"/>
        </w:trPr>
        <w:tc>
          <w:tcPr>
            <w:tcW w:w="1681" w:type="dxa"/>
            <w:gridSpan w:val="2"/>
            <w:vMerge/>
            <w:shd w:val="clear" w:color="auto" w:fill="9CC2E5" w:themeFill="accent1" w:themeFillTint="99"/>
          </w:tcPr>
          <w:p w14:paraId="78600512" w14:textId="77777777" w:rsidR="001A4FF1" w:rsidRPr="001A4FF1" w:rsidRDefault="001A4FF1" w:rsidP="006E7E54">
            <w:pPr>
              <w:rPr>
                <w:rFonts w:ascii="Sylfaen" w:hAnsi="Sylfaen" w:cs="Sylfaen"/>
                <w:b/>
                <w:sz w:val="16"/>
                <w:szCs w:val="16"/>
                <w:highlight w:val="yellow"/>
                <w:lang w:val="ka-GE"/>
              </w:rPr>
            </w:pPr>
          </w:p>
        </w:tc>
        <w:tc>
          <w:tcPr>
            <w:tcW w:w="1289" w:type="dxa"/>
            <w:vMerge/>
          </w:tcPr>
          <w:p w14:paraId="16AF8D56" w14:textId="77777777" w:rsidR="001A4FF1" w:rsidRPr="001A4FF1" w:rsidRDefault="001A4FF1" w:rsidP="006E7E54">
            <w:pPr>
              <w:rPr>
                <w:rFonts w:ascii="Sylfaen" w:hAnsi="Sylfaen"/>
                <w:sz w:val="21"/>
                <w:szCs w:val="21"/>
                <w:highlight w:val="yellow"/>
                <w:lang w:val="ka-GE"/>
              </w:rPr>
            </w:pPr>
          </w:p>
        </w:tc>
        <w:tc>
          <w:tcPr>
            <w:tcW w:w="990" w:type="dxa"/>
            <w:gridSpan w:val="3"/>
            <w:vMerge/>
            <w:shd w:val="clear" w:color="auto" w:fill="FFFFFF" w:themeFill="background1"/>
          </w:tcPr>
          <w:p w14:paraId="67CDD137" w14:textId="77777777" w:rsidR="001A4FF1" w:rsidRPr="001A4FF1" w:rsidRDefault="001A4FF1" w:rsidP="006E7E54">
            <w:pPr>
              <w:jc w:val="both"/>
              <w:rPr>
                <w:rFonts w:ascii="Sylfaen" w:eastAsia="Helvetica Neue" w:hAnsi="Sylfaen" w:cs="Sylfaen"/>
                <w:sz w:val="16"/>
                <w:szCs w:val="16"/>
                <w:highlight w:val="yellow"/>
                <w:lang w:val="ka-GE"/>
              </w:rPr>
            </w:pPr>
          </w:p>
        </w:tc>
        <w:tc>
          <w:tcPr>
            <w:tcW w:w="1250" w:type="dxa"/>
            <w:gridSpan w:val="9"/>
            <w:vMerge/>
            <w:shd w:val="clear" w:color="auto" w:fill="FFFFFF" w:themeFill="background1"/>
          </w:tcPr>
          <w:p w14:paraId="5DE014ED" w14:textId="77777777" w:rsidR="001A4FF1" w:rsidRPr="001A4FF1" w:rsidRDefault="001A4FF1" w:rsidP="006E7E54">
            <w:pPr>
              <w:jc w:val="both"/>
              <w:rPr>
                <w:rFonts w:ascii="Sylfaen" w:eastAsia="Helvetica Neue" w:hAnsi="Sylfaen" w:cs="Sylfaen"/>
                <w:b/>
                <w:sz w:val="16"/>
                <w:szCs w:val="16"/>
                <w:highlight w:val="yellow"/>
                <w:lang w:val="ka-GE"/>
              </w:rPr>
            </w:pPr>
          </w:p>
        </w:tc>
        <w:tc>
          <w:tcPr>
            <w:tcW w:w="2510" w:type="dxa"/>
            <w:gridSpan w:val="11"/>
            <w:shd w:val="clear" w:color="auto" w:fill="FFFFFF" w:themeFill="background1"/>
          </w:tcPr>
          <w:p w14:paraId="788FC227" w14:textId="7A7E3051"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შუალედური</w:t>
            </w:r>
          </w:p>
        </w:tc>
        <w:tc>
          <w:tcPr>
            <w:tcW w:w="1550" w:type="dxa"/>
            <w:gridSpan w:val="8"/>
            <w:shd w:val="clear" w:color="auto" w:fill="FFFFFF" w:themeFill="background1"/>
          </w:tcPr>
          <w:p w14:paraId="26420D54" w14:textId="53E9DBB2" w:rsidR="001A4FF1" w:rsidRPr="001A4FF1" w:rsidRDefault="001A4FF1" w:rsidP="001A4FF1">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საბოლოო</w:t>
            </w:r>
          </w:p>
        </w:tc>
        <w:tc>
          <w:tcPr>
            <w:tcW w:w="1496" w:type="dxa"/>
            <w:gridSpan w:val="8"/>
            <w:vMerge/>
            <w:shd w:val="clear" w:color="auto" w:fill="FFFFFF" w:themeFill="background1"/>
          </w:tcPr>
          <w:p w14:paraId="3E184E40" w14:textId="6C843069" w:rsidR="001A4FF1" w:rsidRPr="001A4FF1" w:rsidRDefault="001A4FF1" w:rsidP="006E7E54">
            <w:pPr>
              <w:jc w:val="both"/>
              <w:rPr>
                <w:rFonts w:ascii="Sylfaen" w:eastAsia="Helvetica Neue" w:hAnsi="Sylfaen" w:cs="Sylfaen"/>
                <w:sz w:val="16"/>
                <w:szCs w:val="16"/>
                <w:highlight w:val="yellow"/>
                <w:lang w:val="ka-GE"/>
              </w:rPr>
            </w:pPr>
          </w:p>
        </w:tc>
      </w:tr>
      <w:tr w:rsidR="001A4FF1" w14:paraId="4D049DB5" w14:textId="77777777" w:rsidTr="001A4FF1">
        <w:trPr>
          <w:gridAfter w:val="2"/>
          <w:wAfter w:w="31" w:type="dxa"/>
          <w:trHeight w:val="370"/>
        </w:trPr>
        <w:tc>
          <w:tcPr>
            <w:tcW w:w="1681" w:type="dxa"/>
            <w:gridSpan w:val="2"/>
            <w:vMerge/>
            <w:shd w:val="clear" w:color="auto" w:fill="9CC2E5" w:themeFill="accent1" w:themeFillTint="99"/>
          </w:tcPr>
          <w:p w14:paraId="7EFBC2F5" w14:textId="77777777" w:rsidR="001A4FF1" w:rsidRPr="001A4FF1" w:rsidRDefault="001A4FF1" w:rsidP="006E7E54">
            <w:pPr>
              <w:rPr>
                <w:rFonts w:ascii="Sylfaen" w:hAnsi="Sylfaen" w:cs="Sylfaen"/>
                <w:b/>
                <w:sz w:val="16"/>
                <w:szCs w:val="16"/>
                <w:highlight w:val="yellow"/>
                <w:lang w:val="ka-GE"/>
              </w:rPr>
            </w:pPr>
          </w:p>
        </w:tc>
        <w:tc>
          <w:tcPr>
            <w:tcW w:w="1289" w:type="dxa"/>
            <w:vMerge/>
          </w:tcPr>
          <w:p w14:paraId="1B732AFD" w14:textId="77777777" w:rsidR="001A4FF1" w:rsidRPr="001A4FF1" w:rsidRDefault="001A4FF1" w:rsidP="006E7E54">
            <w:pPr>
              <w:rPr>
                <w:rFonts w:ascii="Sylfaen" w:hAnsi="Sylfaen"/>
                <w:sz w:val="21"/>
                <w:szCs w:val="21"/>
                <w:highlight w:val="yellow"/>
                <w:lang w:val="ka-GE"/>
              </w:rPr>
            </w:pPr>
          </w:p>
        </w:tc>
        <w:tc>
          <w:tcPr>
            <w:tcW w:w="990" w:type="dxa"/>
            <w:gridSpan w:val="3"/>
            <w:vMerge/>
            <w:shd w:val="clear" w:color="auto" w:fill="FFFFFF" w:themeFill="background1"/>
          </w:tcPr>
          <w:p w14:paraId="2C44FAA9" w14:textId="77777777" w:rsidR="001A4FF1" w:rsidRPr="001A4FF1" w:rsidRDefault="001A4FF1" w:rsidP="006E7E54">
            <w:pPr>
              <w:jc w:val="both"/>
              <w:rPr>
                <w:rFonts w:ascii="Sylfaen" w:eastAsia="Helvetica Neue" w:hAnsi="Sylfaen" w:cs="Sylfaen"/>
                <w:sz w:val="16"/>
                <w:szCs w:val="16"/>
                <w:highlight w:val="yellow"/>
                <w:lang w:val="ka-GE"/>
              </w:rPr>
            </w:pPr>
          </w:p>
        </w:tc>
        <w:tc>
          <w:tcPr>
            <w:tcW w:w="1250" w:type="dxa"/>
            <w:gridSpan w:val="9"/>
            <w:shd w:val="clear" w:color="auto" w:fill="FFFFFF" w:themeFill="background1"/>
          </w:tcPr>
          <w:p w14:paraId="6D50FB8F" w14:textId="3E669CCE"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2020</w:t>
            </w:r>
          </w:p>
        </w:tc>
        <w:tc>
          <w:tcPr>
            <w:tcW w:w="2510" w:type="dxa"/>
            <w:gridSpan w:val="11"/>
            <w:shd w:val="clear" w:color="auto" w:fill="FFFFFF" w:themeFill="background1"/>
          </w:tcPr>
          <w:p w14:paraId="56CF98CE" w14:textId="32511898"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2025</w:t>
            </w:r>
          </w:p>
        </w:tc>
        <w:tc>
          <w:tcPr>
            <w:tcW w:w="1550" w:type="dxa"/>
            <w:gridSpan w:val="8"/>
            <w:shd w:val="clear" w:color="auto" w:fill="FFFFFF" w:themeFill="background1"/>
          </w:tcPr>
          <w:p w14:paraId="6EE172A6" w14:textId="7F17C4E2" w:rsidR="001A4FF1" w:rsidRPr="001A4FF1" w:rsidRDefault="001A4FF1" w:rsidP="006E7E54">
            <w:pPr>
              <w:jc w:val="both"/>
              <w:rPr>
                <w:rFonts w:ascii="Sylfaen" w:eastAsia="Helvetica Neue" w:hAnsi="Sylfaen" w:cs="Sylfaen"/>
                <w:b/>
                <w:sz w:val="16"/>
                <w:szCs w:val="16"/>
                <w:highlight w:val="yellow"/>
                <w:lang w:val="ka-GE"/>
              </w:rPr>
            </w:pPr>
            <w:r w:rsidRPr="001A4FF1">
              <w:rPr>
                <w:rFonts w:ascii="Sylfaen" w:eastAsia="Helvetica Neue" w:hAnsi="Sylfaen" w:cs="Sylfaen"/>
                <w:b/>
                <w:sz w:val="16"/>
                <w:szCs w:val="16"/>
                <w:highlight w:val="yellow"/>
                <w:lang w:val="ka-GE"/>
              </w:rPr>
              <w:t>2030</w:t>
            </w:r>
          </w:p>
        </w:tc>
        <w:tc>
          <w:tcPr>
            <w:tcW w:w="1496" w:type="dxa"/>
            <w:gridSpan w:val="8"/>
            <w:vMerge/>
            <w:shd w:val="clear" w:color="auto" w:fill="FFFFFF" w:themeFill="background1"/>
          </w:tcPr>
          <w:p w14:paraId="7525FA6A" w14:textId="108F9205" w:rsidR="001A4FF1" w:rsidRPr="001A4FF1" w:rsidRDefault="001A4FF1" w:rsidP="006E7E54">
            <w:pPr>
              <w:jc w:val="both"/>
              <w:rPr>
                <w:rFonts w:ascii="Sylfaen" w:eastAsia="Helvetica Neue" w:hAnsi="Sylfaen" w:cs="Sylfaen"/>
                <w:sz w:val="16"/>
                <w:szCs w:val="16"/>
                <w:highlight w:val="yellow"/>
                <w:lang w:val="ka-GE"/>
              </w:rPr>
            </w:pPr>
          </w:p>
        </w:tc>
      </w:tr>
      <w:tr w:rsidR="001A4FF1" w14:paraId="272BAC8A" w14:textId="77777777" w:rsidTr="001A4FF1">
        <w:trPr>
          <w:gridAfter w:val="2"/>
          <w:wAfter w:w="31" w:type="dxa"/>
          <w:trHeight w:val="510"/>
        </w:trPr>
        <w:tc>
          <w:tcPr>
            <w:tcW w:w="1681" w:type="dxa"/>
            <w:gridSpan w:val="2"/>
            <w:vMerge/>
            <w:tcBorders>
              <w:bottom w:val="single" w:sz="4" w:space="0" w:color="auto"/>
            </w:tcBorders>
            <w:shd w:val="clear" w:color="auto" w:fill="9CC2E5" w:themeFill="accent1" w:themeFillTint="99"/>
          </w:tcPr>
          <w:p w14:paraId="6478AB64" w14:textId="77777777" w:rsidR="001A4FF1" w:rsidRPr="001A4FF1" w:rsidRDefault="001A4FF1" w:rsidP="006E7E54">
            <w:pPr>
              <w:rPr>
                <w:rFonts w:ascii="Sylfaen" w:hAnsi="Sylfaen" w:cs="Sylfaen"/>
                <w:b/>
                <w:sz w:val="16"/>
                <w:szCs w:val="16"/>
                <w:highlight w:val="yellow"/>
                <w:lang w:val="ka-GE"/>
              </w:rPr>
            </w:pPr>
          </w:p>
        </w:tc>
        <w:tc>
          <w:tcPr>
            <w:tcW w:w="1289" w:type="dxa"/>
            <w:vMerge/>
          </w:tcPr>
          <w:p w14:paraId="04540F05" w14:textId="77777777" w:rsidR="001A4FF1" w:rsidRPr="001A4FF1" w:rsidRDefault="001A4FF1" w:rsidP="006E7E54">
            <w:pPr>
              <w:rPr>
                <w:rFonts w:ascii="Sylfaen" w:hAnsi="Sylfaen"/>
                <w:sz w:val="21"/>
                <w:szCs w:val="21"/>
                <w:highlight w:val="yellow"/>
                <w:lang w:val="ka-GE"/>
              </w:rPr>
            </w:pPr>
          </w:p>
        </w:tc>
        <w:tc>
          <w:tcPr>
            <w:tcW w:w="990" w:type="dxa"/>
            <w:gridSpan w:val="3"/>
            <w:shd w:val="clear" w:color="auto" w:fill="FFFFFF" w:themeFill="background1"/>
          </w:tcPr>
          <w:p w14:paraId="27D0F7AD" w14:textId="77777777" w:rsidR="001A4FF1" w:rsidRPr="001A4FF1" w:rsidRDefault="001A4FF1" w:rsidP="006E7E54">
            <w:pPr>
              <w:jc w:val="both"/>
              <w:rPr>
                <w:rFonts w:ascii="Sylfaen" w:eastAsia="Helvetica Neue" w:hAnsi="Sylfaen" w:cs="Sylfaen"/>
                <w:sz w:val="16"/>
                <w:szCs w:val="16"/>
                <w:highlight w:val="yellow"/>
                <w:lang w:val="ka-GE"/>
              </w:rPr>
            </w:pPr>
          </w:p>
        </w:tc>
        <w:tc>
          <w:tcPr>
            <w:tcW w:w="1250" w:type="dxa"/>
            <w:gridSpan w:val="9"/>
            <w:shd w:val="clear" w:color="auto" w:fill="FFFFFF" w:themeFill="background1"/>
          </w:tcPr>
          <w:p w14:paraId="1F93DBB3" w14:textId="77777777" w:rsidR="001A4FF1" w:rsidRPr="001A4FF1" w:rsidRDefault="001A4FF1" w:rsidP="006E7E54">
            <w:pPr>
              <w:jc w:val="both"/>
              <w:rPr>
                <w:rFonts w:ascii="Sylfaen" w:eastAsia="Helvetica Neue" w:hAnsi="Sylfaen" w:cs="Sylfaen"/>
                <w:sz w:val="18"/>
                <w:szCs w:val="18"/>
                <w:highlight w:val="yellow"/>
                <w:lang w:val="ka-GE"/>
              </w:rPr>
            </w:pPr>
          </w:p>
          <w:p w14:paraId="16BA7EEB" w14:textId="25D2B5C4" w:rsidR="001A4FF1" w:rsidRPr="001A4FF1" w:rsidRDefault="001A4FF1" w:rsidP="006E7E54">
            <w:pPr>
              <w:jc w:val="both"/>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lastRenderedPageBreak/>
              <w:t>CPT და სახალხო დამცველის   რეკომენდაციები</w:t>
            </w:r>
          </w:p>
        </w:tc>
        <w:tc>
          <w:tcPr>
            <w:tcW w:w="2510" w:type="dxa"/>
            <w:gridSpan w:val="11"/>
            <w:shd w:val="clear" w:color="auto" w:fill="FFFFFF" w:themeFill="background1"/>
          </w:tcPr>
          <w:p w14:paraId="13266052" w14:textId="77777777" w:rsidR="001A4FF1" w:rsidRPr="001A4FF1" w:rsidRDefault="001A4FF1" w:rsidP="006E7E54">
            <w:pPr>
              <w:jc w:val="both"/>
              <w:rPr>
                <w:rFonts w:ascii="Sylfaen" w:hAnsi="Sylfaen"/>
                <w:sz w:val="18"/>
                <w:szCs w:val="18"/>
                <w:highlight w:val="yellow"/>
              </w:rPr>
            </w:pPr>
          </w:p>
          <w:p w14:paraId="2B61A4A0" w14:textId="77777777" w:rsidR="001A4FF1" w:rsidRDefault="001A4FF1" w:rsidP="006E7E54">
            <w:pPr>
              <w:jc w:val="both"/>
              <w:rPr>
                <w:rFonts w:ascii="Sylfaen" w:hAnsi="Sylfaen"/>
                <w:sz w:val="18"/>
                <w:szCs w:val="18"/>
                <w:highlight w:val="yellow"/>
                <w:lang w:val="ka-GE"/>
              </w:rPr>
            </w:pPr>
            <w:r w:rsidRPr="001A4FF1">
              <w:rPr>
                <w:rFonts w:ascii="Sylfaen" w:hAnsi="Sylfaen"/>
                <w:sz w:val="18"/>
                <w:szCs w:val="18"/>
                <w:highlight w:val="yellow"/>
              </w:rPr>
              <w:lastRenderedPageBreak/>
              <w:t xml:space="preserve">CPT </w:t>
            </w:r>
            <w:r w:rsidRPr="001A4FF1">
              <w:rPr>
                <w:rFonts w:ascii="Sylfaen" w:hAnsi="Sylfaen"/>
                <w:sz w:val="18"/>
                <w:szCs w:val="18"/>
                <w:highlight w:val="yellow"/>
                <w:lang w:val="ka-GE"/>
              </w:rPr>
              <w:t>რეკომენდაციები შესრულებულია სრულად.</w:t>
            </w:r>
          </w:p>
          <w:p w14:paraId="7A83B1A3" w14:textId="77777777" w:rsidR="0098358C" w:rsidRDefault="0098358C" w:rsidP="006E7E54">
            <w:pPr>
              <w:jc w:val="both"/>
              <w:rPr>
                <w:rFonts w:ascii="Sylfaen" w:hAnsi="Sylfaen"/>
                <w:sz w:val="18"/>
                <w:szCs w:val="18"/>
                <w:highlight w:val="yellow"/>
                <w:lang w:val="ka-GE"/>
              </w:rPr>
            </w:pPr>
          </w:p>
          <w:p w14:paraId="0BA3B366" w14:textId="5AD362D7" w:rsidR="0098358C" w:rsidRPr="001A4FF1" w:rsidRDefault="0098358C" w:rsidP="006E7E54">
            <w:pPr>
              <w:jc w:val="both"/>
              <w:rPr>
                <w:rFonts w:ascii="Sylfaen" w:eastAsia="Helvetica Neue" w:hAnsi="Sylfaen" w:cs="Sylfaen"/>
                <w:sz w:val="18"/>
                <w:szCs w:val="18"/>
                <w:highlight w:val="yellow"/>
                <w:lang w:val="ka-GE"/>
              </w:rPr>
            </w:pPr>
          </w:p>
        </w:tc>
        <w:tc>
          <w:tcPr>
            <w:tcW w:w="1550" w:type="dxa"/>
            <w:gridSpan w:val="8"/>
            <w:shd w:val="clear" w:color="auto" w:fill="FFFFFF" w:themeFill="background1"/>
          </w:tcPr>
          <w:p w14:paraId="241A80BA" w14:textId="77777777" w:rsidR="001A4FF1" w:rsidRPr="001A4FF1" w:rsidRDefault="001A4FF1" w:rsidP="006E7E54">
            <w:pPr>
              <w:jc w:val="both"/>
              <w:rPr>
                <w:rFonts w:ascii="Sylfaen" w:eastAsia="Helvetica Neue" w:hAnsi="Sylfaen" w:cs="Sylfaen"/>
                <w:sz w:val="16"/>
                <w:szCs w:val="16"/>
                <w:highlight w:val="yellow"/>
                <w:lang w:val="ka-GE"/>
              </w:rPr>
            </w:pPr>
          </w:p>
        </w:tc>
        <w:tc>
          <w:tcPr>
            <w:tcW w:w="1496" w:type="dxa"/>
            <w:gridSpan w:val="8"/>
            <w:shd w:val="clear" w:color="auto" w:fill="FFFFFF" w:themeFill="background1"/>
          </w:tcPr>
          <w:p w14:paraId="2226021C" w14:textId="5E2A9EC9" w:rsidR="001A4FF1" w:rsidRPr="001A4FF1" w:rsidRDefault="001A4FF1" w:rsidP="006E7E54">
            <w:pPr>
              <w:jc w:val="both"/>
              <w:rPr>
                <w:rFonts w:ascii="Sylfaen" w:eastAsia="Helvetica Neue" w:hAnsi="Sylfaen" w:cs="Sylfaen"/>
                <w:sz w:val="16"/>
                <w:szCs w:val="16"/>
                <w:highlight w:val="yellow"/>
                <w:lang w:val="ka-GE"/>
              </w:rPr>
            </w:pPr>
          </w:p>
        </w:tc>
      </w:tr>
      <w:tr w:rsidR="00DC4DDA" w14:paraId="5EFF850E" w14:textId="77777777" w:rsidTr="00DC4DDA">
        <w:trPr>
          <w:gridAfter w:val="2"/>
          <w:wAfter w:w="31" w:type="dxa"/>
          <w:trHeight w:val="496"/>
        </w:trPr>
        <w:tc>
          <w:tcPr>
            <w:tcW w:w="1681" w:type="dxa"/>
            <w:gridSpan w:val="2"/>
            <w:shd w:val="clear" w:color="auto" w:fill="92D050"/>
          </w:tcPr>
          <w:p w14:paraId="344FF5DC" w14:textId="77777777" w:rsidR="00DC4DDA" w:rsidRDefault="00DC4DDA" w:rsidP="006E7E54">
            <w:pPr>
              <w:rPr>
                <w:rFonts w:ascii="Sylfaen" w:hAnsi="Sylfaen" w:cs="Sylfaen"/>
                <w:b/>
                <w:sz w:val="16"/>
                <w:szCs w:val="16"/>
                <w:lang w:val="ka-GE"/>
              </w:rPr>
            </w:pPr>
            <w:r w:rsidRPr="00E974A5">
              <w:rPr>
                <w:rFonts w:ascii="Sylfaen" w:hAnsi="Sylfaen" w:cs="Sylfaen"/>
                <w:b/>
                <w:sz w:val="16"/>
                <w:szCs w:val="16"/>
                <w:lang w:val="ka-GE"/>
              </w:rPr>
              <w:t>ამოცანა 1.3.6</w:t>
            </w:r>
          </w:p>
          <w:p w14:paraId="7A97BC81" w14:textId="77777777" w:rsidR="00DC4DDA" w:rsidRPr="00E974A5" w:rsidRDefault="00DC4DDA" w:rsidP="006E7E54">
            <w:pPr>
              <w:rPr>
                <w:rFonts w:ascii="Sylfaen" w:hAnsi="Sylfaen" w:cs="Sylfaen"/>
                <w:b/>
                <w:sz w:val="16"/>
                <w:szCs w:val="16"/>
                <w:lang w:val="ka-GE"/>
              </w:rPr>
            </w:pPr>
            <w:r w:rsidRPr="00FF3565">
              <w:rPr>
                <w:sz w:val="16"/>
                <w:szCs w:val="16"/>
                <w:lang w:val="ka-GE"/>
              </w:rPr>
              <w:t>(Objective 1.3</w:t>
            </w:r>
            <w:r>
              <w:rPr>
                <w:sz w:val="16"/>
                <w:szCs w:val="16"/>
              </w:rPr>
              <w:t>.6</w:t>
            </w:r>
            <w:r w:rsidRPr="00FF3565">
              <w:rPr>
                <w:sz w:val="16"/>
                <w:szCs w:val="16"/>
                <w:lang w:val="ka-GE"/>
              </w:rPr>
              <w:t>)</w:t>
            </w:r>
          </w:p>
        </w:tc>
        <w:tc>
          <w:tcPr>
            <w:tcW w:w="9085" w:type="dxa"/>
            <w:gridSpan w:val="40"/>
            <w:shd w:val="clear" w:color="auto" w:fill="92D050"/>
          </w:tcPr>
          <w:p w14:paraId="4C6F2587" w14:textId="77777777" w:rsidR="00DC4DDA" w:rsidRPr="009A5CEB" w:rsidRDefault="00DC4DDA" w:rsidP="006E7E54">
            <w:pPr>
              <w:jc w:val="both"/>
              <w:rPr>
                <w:rFonts w:ascii="Sylfaen" w:eastAsia="Helvetica Neue" w:hAnsi="Sylfaen" w:cs="Sylfaen"/>
                <w:lang w:val="ka-GE"/>
              </w:rPr>
            </w:pPr>
            <w:r w:rsidRPr="00E974A5">
              <w:rPr>
                <w:rFonts w:ascii="Sylfaen" w:eastAsia="Helvetica Neue" w:hAnsi="Sylfaen" w:cs="Sylfaen"/>
                <w:lang w:val="ka-GE"/>
              </w:rPr>
              <w:t>პრობაციის სისტემაში მყოფი მსჯავრდებულებისა და ყოფილი პატიმრების ინსტიტუციური მხარდაჭერის უზრუნველყოფა, მათი რეაბილიტაციისა და საზოგადოებაში ინტეგრაციის გზით.</w:t>
            </w:r>
          </w:p>
        </w:tc>
      </w:tr>
      <w:tr w:rsidR="006E7E54" w14:paraId="38A77601" w14:textId="77777777" w:rsidTr="001A4FF1">
        <w:trPr>
          <w:trHeight w:val="360"/>
        </w:trPr>
        <w:tc>
          <w:tcPr>
            <w:tcW w:w="1681" w:type="dxa"/>
            <w:gridSpan w:val="2"/>
            <w:vMerge w:val="restart"/>
            <w:shd w:val="clear" w:color="auto" w:fill="BDD6EE" w:themeFill="accent1" w:themeFillTint="66"/>
          </w:tcPr>
          <w:p w14:paraId="0BA06233" w14:textId="50C9D65E" w:rsidR="006E7E54" w:rsidRDefault="006E7E54" w:rsidP="006E7E54">
            <w:pPr>
              <w:jc w:val="center"/>
              <w:rPr>
                <w:rFonts w:ascii="Sylfaen" w:hAnsi="Sylfaen" w:cs="Sylfaen"/>
                <w:b/>
                <w:sz w:val="16"/>
                <w:szCs w:val="16"/>
                <w:lang w:val="ka-GE"/>
              </w:rPr>
            </w:pPr>
          </w:p>
          <w:p w14:paraId="6A31AAC3" w14:textId="29A73604" w:rsidR="0098358C" w:rsidRDefault="0098358C" w:rsidP="006E7E54">
            <w:pPr>
              <w:jc w:val="center"/>
              <w:rPr>
                <w:rFonts w:ascii="Sylfaen" w:hAnsi="Sylfaen" w:cs="Sylfaen"/>
                <w:b/>
                <w:sz w:val="16"/>
                <w:szCs w:val="16"/>
                <w:lang w:val="ka-GE"/>
              </w:rPr>
            </w:pPr>
          </w:p>
          <w:p w14:paraId="0ECFF2F3" w14:textId="77777777" w:rsidR="0098358C" w:rsidRPr="00CE3E60" w:rsidRDefault="0098358C" w:rsidP="006E7E54">
            <w:pPr>
              <w:jc w:val="center"/>
              <w:rPr>
                <w:rFonts w:ascii="Sylfaen" w:hAnsi="Sylfaen" w:cs="Sylfaen"/>
                <w:b/>
                <w:sz w:val="16"/>
                <w:szCs w:val="16"/>
                <w:lang w:val="ka-GE"/>
              </w:rPr>
            </w:pPr>
          </w:p>
          <w:p w14:paraId="22E3F886" w14:textId="77777777" w:rsidR="006E7E54" w:rsidRPr="00CE3E60" w:rsidRDefault="006E7E54" w:rsidP="006E7E54">
            <w:pPr>
              <w:jc w:val="center"/>
              <w:rPr>
                <w:rFonts w:ascii="Sylfaen" w:hAnsi="Sylfaen" w:cs="Sylfaen"/>
                <w:b/>
                <w:sz w:val="16"/>
                <w:szCs w:val="16"/>
                <w:lang w:val="ka-GE"/>
              </w:rPr>
            </w:pPr>
            <w:r w:rsidRPr="00CE3E60">
              <w:rPr>
                <w:rFonts w:ascii="Sylfaen" w:hAnsi="Sylfaen" w:cs="Sylfaen"/>
                <w:b/>
                <w:sz w:val="16"/>
                <w:szCs w:val="16"/>
                <w:lang w:val="ka-GE"/>
              </w:rPr>
              <w:t>ამოცანის შედეგის ინდიკატორი</w:t>
            </w:r>
            <w:r w:rsidRPr="00CE3E60">
              <w:rPr>
                <w:rFonts w:ascii="Sylfaen" w:hAnsi="Sylfaen" w:cs="Sylfaen"/>
                <w:b/>
                <w:sz w:val="16"/>
                <w:szCs w:val="16"/>
              </w:rPr>
              <w:t xml:space="preserve"> </w:t>
            </w:r>
            <w:r w:rsidRPr="00CE3E60">
              <w:rPr>
                <w:rFonts w:ascii="Sylfaen" w:eastAsia="Helvetica Neue" w:hAnsi="Sylfaen" w:cs="Sylfaen"/>
                <w:sz w:val="16"/>
                <w:szCs w:val="16"/>
              </w:rPr>
              <w:t>1.3.6.1.</w:t>
            </w:r>
          </w:p>
          <w:p w14:paraId="1EC1F6C9" w14:textId="77777777" w:rsidR="006E7E54" w:rsidRPr="00CE3E60" w:rsidRDefault="006E7E54" w:rsidP="006E7E54">
            <w:pPr>
              <w:jc w:val="center"/>
              <w:rPr>
                <w:rFonts w:ascii="Sylfaen" w:hAnsi="Sylfaen"/>
                <w:sz w:val="16"/>
                <w:szCs w:val="16"/>
                <w:lang w:val="ka-GE"/>
              </w:rPr>
            </w:pPr>
            <w:r w:rsidRPr="00CE3E60">
              <w:rPr>
                <w:rFonts w:ascii="Sylfaen" w:hAnsi="Sylfaen"/>
                <w:sz w:val="16"/>
                <w:szCs w:val="16"/>
                <w:lang w:val="ka-GE"/>
              </w:rPr>
              <w:t xml:space="preserve">(OUTCOME Indicator </w:t>
            </w:r>
            <w:r w:rsidRPr="00CE3E60">
              <w:rPr>
                <w:rFonts w:ascii="Sylfaen" w:eastAsia="Helvetica Neue" w:hAnsi="Sylfaen" w:cs="Sylfaen"/>
                <w:sz w:val="16"/>
                <w:szCs w:val="16"/>
              </w:rPr>
              <w:t>1.3.6.1</w:t>
            </w:r>
            <w:r w:rsidRPr="00CE3E60">
              <w:rPr>
                <w:rFonts w:ascii="Sylfaen" w:hAnsi="Sylfaen"/>
                <w:sz w:val="16"/>
                <w:szCs w:val="16"/>
                <w:lang w:val="ka-GE"/>
              </w:rPr>
              <w:t>)</w:t>
            </w:r>
          </w:p>
          <w:p w14:paraId="12254926" w14:textId="77777777" w:rsidR="006E7E54" w:rsidRPr="00CE3E60" w:rsidRDefault="006E7E54" w:rsidP="006E7E54">
            <w:pPr>
              <w:jc w:val="center"/>
              <w:rPr>
                <w:rFonts w:ascii="Sylfaen" w:hAnsi="Sylfaen" w:cs="Sylfaen"/>
                <w:b/>
                <w:sz w:val="16"/>
                <w:szCs w:val="16"/>
                <w:lang w:val="ka-GE"/>
              </w:rPr>
            </w:pPr>
          </w:p>
        </w:tc>
        <w:tc>
          <w:tcPr>
            <w:tcW w:w="1289" w:type="dxa"/>
            <w:vMerge w:val="restart"/>
            <w:shd w:val="clear" w:color="auto" w:fill="BDD6EE" w:themeFill="accent1" w:themeFillTint="66"/>
          </w:tcPr>
          <w:p w14:paraId="3B73FF43" w14:textId="4EE00535" w:rsidR="006E7E54" w:rsidRPr="00CE3E60" w:rsidRDefault="006E7E54" w:rsidP="006E7E54">
            <w:pPr>
              <w:jc w:val="center"/>
              <w:rPr>
                <w:rFonts w:ascii="Sylfaen" w:hAnsi="Sylfaen"/>
                <w:sz w:val="16"/>
                <w:szCs w:val="16"/>
                <w:lang w:val="ka-GE"/>
              </w:rPr>
            </w:pPr>
            <w:commentRangeStart w:id="125"/>
            <w:r w:rsidRPr="005A1DDF">
              <w:rPr>
                <w:rFonts w:ascii="Sylfaen" w:hAnsi="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სააგენტოში“ სარეაბილიტაციო მომსახურებებით მოსარგებლეთა რაოდენობა</w:t>
            </w:r>
            <w:commentRangeEnd w:id="125"/>
            <w:r>
              <w:rPr>
                <w:rStyle w:val="CommentReference"/>
              </w:rPr>
              <w:commentReference w:id="125"/>
            </w:r>
            <w:r w:rsidR="00A068F2">
              <w:rPr>
                <w:rFonts w:ascii="Sylfaen" w:hAnsi="Sylfaen"/>
                <w:sz w:val="16"/>
                <w:szCs w:val="16"/>
                <w:lang w:val="ka-GE"/>
              </w:rPr>
              <w:t xml:space="preserve"> გაზრდილია</w:t>
            </w:r>
          </w:p>
        </w:tc>
        <w:tc>
          <w:tcPr>
            <w:tcW w:w="851" w:type="dxa"/>
            <w:gridSpan w:val="2"/>
            <w:vMerge w:val="restart"/>
            <w:shd w:val="clear" w:color="auto" w:fill="BDD6EE" w:themeFill="accent1" w:themeFillTint="66"/>
          </w:tcPr>
          <w:p w14:paraId="6C14799D" w14:textId="77777777" w:rsidR="006E7E54" w:rsidRPr="00CE3E60" w:rsidRDefault="006E7E54" w:rsidP="006E7E54">
            <w:pPr>
              <w:jc w:val="center"/>
              <w:rPr>
                <w:rFonts w:ascii="Sylfaen" w:eastAsia="Helvetica Neue" w:hAnsi="Sylfaen" w:cs="Sylfaen"/>
                <w:sz w:val="16"/>
                <w:szCs w:val="16"/>
                <w:lang w:val="ka-GE"/>
              </w:rPr>
            </w:pPr>
          </w:p>
        </w:tc>
        <w:tc>
          <w:tcPr>
            <w:tcW w:w="1272" w:type="dxa"/>
            <w:gridSpan w:val="6"/>
            <w:vMerge w:val="restart"/>
            <w:shd w:val="clear" w:color="auto" w:fill="BDD6EE" w:themeFill="accent1" w:themeFillTint="66"/>
          </w:tcPr>
          <w:p w14:paraId="688A78CA" w14:textId="77777777" w:rsidR="006E7E54" w:rsidRPr="00CE3E60" w:rsidRDefault="006E7E54" w:rsidP="006E7E54">
            <w:pPr>
              <w:jc w:val="center"/>
              <w:rPr>
                <w:rFonts w:ascii="Sylfaen" w:eastAsia="Helvetica Neue" w:hAnsi="Sylfaen" w:cs="Sylfaen"/>
                <w:b/>
                <w:sz w:val="16"/>
                <w:szCs w:val="16"/>
                <w:lang w:val="ka-GE"/>
              </w:rPr>
            </w:pPr>
          </w:p>
          <w:p w14:paraId="2348C7DC"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საბაზისო</w:t>
            </w:r>
          </w:p>
        </w:tc>
        <w:tc>
          <w:tcPr>
            <w:tcW w:w="4290" w:type="dxa"/>
            <w:gridSpan w:val="26"/>
            <w:shd w:val="clear" w:color="auto" w:fill="BDD6EE" w:themeFill="accent1" w:themeFillTint="66"/>
          </w:tcPr>
          <w:p w14:paraId="3A27FAAB"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სამიზნე</w:t>
            </w:r>
          </w:p>
        </w:tc>
        <w:tc>
          <w:tcPr>
            <w:tcW w:w="1414" w:type="dxa"/>
            <w:gridSpan w:val="7"/>
            <w:vMerge w:val="restart"/>
            <w:shd w:val="clear" w:color="auto" w:fill="BDD6EE" w:themeFill="accent1" w:themeFillTint="66"/>
          </w:tcPr>
          <w:p w14:paraId="2AC8515B" w14:textId="77777777" w:rsidR="006E7E54" w:rsidRDefault="006E7E54" w:rsidP="006E7E54">
            <w:pPr>
              <w:jc w:val="center"/>
              <w:rPr>
                <w:rFonts w:ascii="Sylfaen" w:eastAsia="Helvetica Neue" w:hAnsi="Sylfaen" w:cs="Sylfaen"/>
                <w:sz w:val="16"/>
                <w:szCs w:val="16"/>
                <w:lang w:val="ka-GE"/>
              </w:rPr>
            </w:pPr>
          </w:p>
          <w:p w14:paraId="61E5E4BA"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დადასტურების წყარო (Sources of Verification)</w:t>
            </w:r>
          </w:p>
          <w:p w14:paraId="4B849726" w14:textId="77777777" w:rsidR="006E7E54" w:rsidRPr="00CE3E60" w:rsidRDefault="006E7E54" w:rsidP="006E7E54">
            <w:pPr>
              <w:jc w:val="center"/>
              <w:rPr>
                <w:rFonts w:ascii="Sylfaen" w:eastAsia="Helvetica Neue" w:hAnsi="Sylfaen" w:cs="Sylfaen"/>
                <w:sz w:val="16"/>
                <w:szCs w:val="16"/>
                <w:lang w:val="ka-GE"/>
              </w:rPr>
            </w:pPr>
          </w:p>
        </w:tc>
      </w:tr>
      <w:tr w:rsidR="006E7E54" w14:paraId="7AAE8EBF" w14:textId="77777777" w:rsidTr="001A4FF1">
        <w:trPr>
          <w:trHeight w:val="525"/>
        </w:trPr>
        <w:tc>
          <w:tcPr>
            <w:tcW w:w="1681" w:type="dxa"/>
            <w:gridSpan w:val="2"/>
            <w:vMerge/>
            <w:shd w:val="clear" w:color="auto" w:fill="9CC2E5" w:themeFill="accent1" w:themeFillTint="99"/>
          </w:tcPr>
          <w:p w14:paraId="0B66DF1B" w14:textId="77777777" w:rsidR="006E7E54" w:rsidRPr="00CE3E60" w:rsidRDefault="006E7E54" w:rsidP="006E7E54">
            <w:pPr>
              <w:jc w:val="center"/>
              <w:rPr>
                <w:rFonts w:ascii="Sylfaen" w:hAnsi="Sylfaen" w:cs="Sylfaen"/>
                <w:b/>
                <w:sz w:val="16"/>
                <w:szCs w:val="16"/>
                <w:lang w:val="ka-GE"/>
              </w:rPr>
            </w:pPr>
          </w:p>
        </w:tc>
        <w:tc>
          <w:tcPr>
            <w:tcW w:w="1289" w:type="dxa"/>
            <w:vMerge/>
          </w:tcPr>
          <w:p w14:paraId="0489C104" w14:textId="77777777" w:rsidR="006E7E54" w:rsidRPr="00CE3E60" w:rsidRDefault="006E7E54" w:rsidP="006E7E54">
            <w:pPr>
              <w:jc w:val="center"/>
              <w:rPr>
                <w:rFonts w:ascii="Sylfaen" w:hAnsi="Sylfaen"/>
                <w:sz w:val="16"/>
                <w:szCs w:val="16"/>
                <w:lang w:val="ka-GE"/>
              </w:rPr>
            </w:pPr>
          </w:p>
        </w:tc>
        <w:tc>
          <w:tcPr>
            <w:tcW w:w="851" w:type="dxa"/>
            <w:gridSpan w:val="2"/>
            <w:vMerge/>
            <w:shd w:val="clear" w:color="auto" w:fill="BDD6EE" w:themeFill="accent1" w:themeFillTint="66"/>
          </w:tcPr>
          <w:p w14:paraId="33BE5E64" w14:textId="77777777" w:rsidR="006E7E54" w:rsidRPr="00CE3E60" w:rsidRDefault="006E7E54" w:rsidP="006E7E54">
            <w:pPr>
              <w:jc w:val="center"/>
              <w:rPr>
                <w:rFonts w:ascii="Sylfaen" w:eastAsia="Helvetica Neue" w:hAnsi="Sylfaen" w:cs="Sylfaen"/>
                <w:sz w:val="16"/>
                <w:szCs w:val="16"/>
                <w:lang w:val="ka-GE"/>
              </w:rPr>
            </w:pPr>
          </w:p>
        </w:tc>
        <w:tc>
          <w:tcPr>
            <w:tcW w:w="1272" w:type="dxa"/>
            <w:gridSpan w:val="6"/>
            <w:vMerge/>
            <w:shd w:val="clear" w:color="auto" w:fill="BDD6EE" w:themeFill="accent1" w:themeFillTint="66"/>
          </w:tcPr>
          <w:p w14:paraId="2937F50D" w14:textId="77777777" w:rsidR="006E7E54" w:rsidRPr="00CE3E60" w:rsidRDefault="006E7E54" w:rsidP="006E7E54">
            <w:pPr>
              <w:jc w:val="center"/>
              <w:rPr>
                <w:rFonts w:ascii="Sylfaen" w:eastAsia="Helvetica Neue" w:hAnsi="Sylfaen" w:cs="Sylfaen"/>
                <w:sz w:val="16"/>
                <w:szCs w:val="16"/>
                <w:lang w:val="ka-GE"/>
              </w:rPr>
            </w:pPr>
          </w:p>
        </w:tc>
        <w:tc>
          <w:tcPr>
            <w:tcW w:w="1988" w:type="dxa"/>
            <w:gridSpan w:val="8"/>
            <w:shd w:val="clear" w:color="auto" w:fill="BDD6EE" w:themeFill="accent1" w:themeFillTint="66"/>
          </w:tcPr>
          <w:p w14:paraId="62C0BB94"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შუალედური</w:t>
            </w:r>
          </w:p>
        </w:tc>
        <w:tc>
          <w:tcPr>
            <w:tcW w:w="2302" w:type="dxa"/>
            <w:gridSpan w:val="18"/>
            <w:shd w:val="clear" w:color="auto" w:fill="BDD6EE" w:themeFill="accent1" w:themeFillTint="66"/>
          </w:tcPr>
          <w:p w14:paraId="16E8FE06"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საბოლოო</w:t>
            </w:r>
          </w:p>
        </w:tc>
        <w:tc>
          <w:tcPr>
            <w:tcW w:w="1414" w:type="dxa"/>
            <w:gridSpan w:val="7"/>
            <w:vMerge/>
            <w:shd w:val="clear" w:color="auto" w:fill="9CC2E5" w:themeFill="accent1" w:themeFillTint="99"/>
          </w:tcPr>
          <w:p w14:paraId="0365FD2E" w14:textId="77777777" w:rsidR="006E7E54" w:rsidRPr="00CE3E60" w:rsidRDefault="006E7E54" w:rsidP="006E7E54">
            <w:pPr>
              <w:jc w:val="center"/>
              <w:rPr>
                <w:rFonts w:ascii="Sylfaen" w:eastAsia="Helvetica Neue" w:hAnsi="Sylfaen" w:cs="Sylfaen"/>
                <w:sz w:val="16"/>
                <w:szCs w:val="16"/>
                <w:lang w:val="ka-GE"/>
              </w:rPr>
            </w:pPr>
          </w:p>
        </w:tc>
      </w:tr>
      <w:tr w:rsidR="006E7E54" w14:paraId="413DBD2C" w14:textId="77777777" w:rsidTr="001A4FF1">
        <w:trPr>
          <w:trHeight w:val="450"/>
        </w:trPr>
        <w:tc>
          <w:tcPr>
            <w:tcW w:w="1681" w:type="dxa"/>
            <w:gridSpan w:val="2"/>
            <w:vMerge/>
            <w:shd w:val="clear" w:color="auto" w:fill="9CC2E5" w:themeFill="accent1" w:themeFillTint="99"/>
          </w:tcPr>
          <w:p w14:paraId="15A728B4" w14:textId="77777777" w:rsidR="006E7E54" w:rsidRPr="00CE3E60" w:rsidRDefault="006E7E54" w:rsidP="006E7E54">
            <w:pPr>
              <w:jc w:val="center"/>
              <w:rPr>
                <w:rFonts w:ascii="Sylfaen" w:hAnsi="Sylfaen" w:cs="Sylfaen"/>
                <w:b/>
                <w:sz w:val="16"/>
                <w:szCs w:val="16"/>
                <w:lang w:val="ka-GE"/>
              </w:rPr>
            </w:pPr>
          </w:p>
        </w:tc>
        <w:tc>
          <w:tcPr>
            <w:tcW w:w="1289" w:type="dxa"/>
            <w:vMerge/>
          </w:tcPr>
          <w:p w14:paraId="48D149D9"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200AD61C"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წელი</w:t>
            </w:r>
          </w:p>
        </w:tc>
        <w:tc>
          <w:tcPr>
            <w:tcW w:w="1272" w:type="dxa"/>
            <w:gridSpan w:val="6"/>
            <w:shd w:val="clear" w:color="auto" w:fill="BDD6EE" w:themeFill="accent1" w:themeFillTint="66"/>
          </w:tcPr>
          <w:p w14:paraId="5AC4C690"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2020</w:t>
            </w:r>
          </w:p>
        </w:tc>
        <w:tc>
          <w:tcPr>
            <w:tcW w:w="1988" w:type="dxa"/>
            <w:gridSpan w:val="8"/>
            <w:shd w:val="clear" w:color="auto" w:fill="BDD6EE" w:themeFill="accent1" w:themeFillTint="66"/>
          </w:tcPr>
          <w:p w14:paraId="4A026CB6"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2025</w:t>
            </w:r>
          </w:p>
        </w:tc>
        <w:tc>
          <w:tcPr>
            <w:tcW w:w="2302" w:type="dxa"/>
            <w:gridSpan w:val="18"/>
            <w:shd w:val="clear" w:color="auto" w:fill="BDD6EE" w:themeFill="accent1" w:themeFillTint="66"/>
          </w:tcPr>
          <w:p w14:paraId="5A115942"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2030</w:t>
            </w:r>
          </w:p>
        </w:tc>
        <w:tc>
          <w:tcPr>
            <w:tcW w:w="1414" w:type="dxa"/>
            <w:gridSpan w:val="7"/>
            <w:vMerge/>
            <w:shd w:val="clear" w:color="auto" w:fill="9CC2E5" w:themeFill="accent1" w:themeFillTint="99"/>
          </w:tcPr>
          <w:p w14:paraId="669A1C54" w14:textId="77777777" w:rsidR="006E7E54" w:rsidRPr="00CE3E60" w:rsidRDefault="006E7E54" w:rsidP="006E7E54">
            <w:pPr>
              <w:jc w:val="center"/>
              <w:rPr>
                <w:rFonts w:ascii="Sylfaen" w:eastAsia="Helvetica Neue" w:hAnsi="Sylfaen" w:cs="Sylfaen"/>
                <w:sz w:val="16"/>
                <w:szCs w:val="16"/>
                <w:lang w:val="ka-GE"/>
              </w:rPr>
            </w:pPr>
          </w:p>
        </w:tc>
      </w:tr>
      <w:tr w:rsidR="006E7E54" w14:paraId="49B15016" w14:textId="77777777" w:rsidTr="00A068F2">
        <w:trPr>
          <w:trHeight w:val="480"/>
        </w:trPr>
        <w:tc>
          <w:tcPr>
            <w:tcW w:w="1681" w:type="dxa"/>
            <w:gridSpan w:val="2"/>
            <w:vMerge/>
            <w:shd w:val="clear" w:color="auto" w:fill="9CC2E5" w:themeFill="accent1" w:themeFillTint="99"/>
          </w:tcPr>
          <w:p w14:paraId="788F2815" w14:textId="77777777" w:rsidR="006E7E54" w:rsidRPr="00CE3E60" w:rsidRDefault="006E7E54" w:rsidP="006E7E54">
            <w:pPr>
              <w:jc w:val="center"/>
              <w:rPr>
                <w:rFonts w:ascii="Sylfaen" w:hAnsi="Sylfaen" w:cs="Sylfaen"/>
                <w:b/>
                <w:sz w:val="16"/>
                <w:szCs w:val="16"/>
                <w:lang w:val="ka-GE"/>
              </w:rPr>
            </w:pPr>
          </w:p>
        </w:tc>
        <w:tc>
          <w:tcPr>
            <w:tcW w:w="1289" w:type="dxa"/>
            <w:vMerge/>
          </w:tcPr>
          <w:p w14:paraId="2701AB6F"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061A9A45"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მაჩვენებელი</w:t>
            </w:r>
          </w:p>
        </w:tc>
        <w:tc>
          <w:tcPr>
            <w:tcW w:w="1272" w:type="dxa"/>
            <w:gridSpan w:val="6"/>
            <w:shd w:val="clear" w:color="auto" w:fill="FFFFFF" w:themeFill="background1"/>
          </w:tcPr>
          <w:p w14:paraId="6EE23950" w14:textId="77777777" w:rsidR="0098358C" w:rsidRDefault="0098358C" w:rsidP="006E7E54">
            <w:pPr>
              <w:jc w:val="center"/>
              <w:rPr>
                <w:rFonts w:ascii="Sylfaen" w:eastAsia="Helvetica Neue" w:hAnsi="Sylfaen" w:cs="Sylfaen"/>
                <w:sz w:val="16"/>
                <w:szCs w:val="16"/>
                <w:lang w:val="ka-GE"/>
              </w:rPr>
            </w:pPr>
          </w:p>
          <w:p w14:paraId="459CED7B" w14:textId="0469EE28"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წლის განმავლობაში 1500</w:t>
            </w:r>
            <w:r w:rsidR="00A068F2">
              <w:rPr>
                <w:rFonts w:ascii="Sylfaen" w:eastAsia="Helvetica Neue" w:hAnsi="Sylfaen" w:cs="Sylfaen"/>
                <w:sz w:val="16"/>
                <w:szCs w:val="16"/>
                <w:lang w:val="ka-GE"/>
              </w:rPr>
              <w:t xml:space="preserve"> მომსახურებით მოსარგებლე</w:t>
            </w:r>
            <w:r w:rsidRPr="005A1DDF">
              <w:rPr>
                <w:rFonts w:ascii="Sylfaen" w:eastAsia="Helvetica Neue" w:hAnsi="Sylfaen" w:cs="Sylfaen"/>
                <w:sz w:val="16"/>
                <w:szCs w:val="16"/>
                <w:lang w:val="ka-GE"/>
              </w:rPr>
              <w:t xml:space="preserve"> ბენეფიციარი</w:t>
            </w:r>
          </w:p>
        </w:tc>
        <w:tc>
          <w:tcPr>
            <w:tcW w:w="1988" w:type="dxa"/>
            <w:gridSpan w:val="8"/>
            <w:shd w:val="clear" w:color="auto" w:fill="FFFFFF" w:themeFill="background1"/>
          </w:tcPr>
          <w:p w14:paraId="62454DD0" w14:textId="77777777" w:rsidR="0098358C" w:rsidRDefault="0098358C" w:rsidP="00A068F2">
            <w:pPr>
              <w:jc w:val="center"/>
              <w:rPr>
                <w:rFonts w:ascii="Sylfaen" w:eastAsia="Helvetica Neue" w:hAnsi="Sylfaen" w:cs="Sylfaen"/>
                <w:sz w:val="16"/>
                <w:szCs w:val="16"/>
                <w:lang w:val="ka-GE"/>
              </w:rPr>
            </w:pPr>
          </w:p>
          <w:p w14:paraId="304F6C2A" w14:textId="3C45F142" w:rsidR="006E7E54" w:rsidRPr="00CE3E60" w:rsidRDefault="00A068F2" w:rsidP="00A068F2">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მაჩვენებელთან შედარებით, მომსახურებით მოსარგებლეთა მაჩვენებელი გაზრდილია %60  </w:t>
            </w:r>
          </w:p>
        </w:tc>
        <w:tc>
          <w:tcPr>
            <w:tcW w:w="2302" w:type="dxa"/>
            <w:gridSpan w:val="18"/>
            <w:shd w:val="clear" w:color="auto" w:fill="FFFFFF" w:themeFill="background1"/>
          </w:tcPr>
          <w:p w14:paraId="00F90815" w14:textId="77777777" w:rsidR="0098358C" w:rsidRDefault="0098358C" w:rsidP="00A068F2">
            <w:pPr>
              <w:jc w:val="center"/>
              <w:rPr>
                <w:rFonts w:ascii="Sylfaen" w:eastAsia="Helvetica Neue" w:hAnsi="Sylfaen" w:cs="Sylfaen"/>
                <w:sz w:val="16"/>
                <w:szCs w:val="16"/>
                <w:lang w:val="ka-GE"/>
              </w:rPr>
            </w:pPr>
          </w:p>
          <w:p w14:paraId="71F550FC" w14:textId="091B8CE6" w:rsidR="006E7E54" w:rsidRPr="00CE3E60" w:rsidRDefault="00A068F2" w:rsidP="00A068F2">
            <w:pPr>
              <w:jc w:val="center"/>
              <w:rPr>
                <w:rFonts w:ascii="Sylfaen" w:eastAsia="Helvetica Neue" w:hAnsi="Sylfaen" w:cs="Sylfaen"/>
                <w:sz w:val="16"/>
                <w:szCs w:val="16"/>
                <w:lang w:val="ka-GE"/>
              </w:rPr>
            </w:pPr>
            <w:r w:rsidRPr="00A068F2">
              <w:rPr>
                <w:rFonts w:ascii="Sylfaen" w:eastAsia="Helvetica Neue" w:hAnsi="Sylfaen" w:cs="Sylfaen"/>
                <w:sz w:val="16"/>
                <w:szCs w:val="16"/>
                <w:lang w:val="ka-GE"/>
              </w:rPr>
              <w:t xml:space="preserve">საბაზისო მაჩვენებელთან შედარებით, მომსახურებით მოსარგებლეთა მაჩვენებელი გაზრდილია </w:t>
            </w:r>
            <w:r>
              <w:rPr>
                <w:rFonts w:ascii="Sylfaen" w:eastAsia="Helvetica Neue" w:hAnsi="Sylfaen" w:cs="Sylfaen"/>
                <w:sz w:val="16"/>
                <w:szCs w:val="16"/>
                <w:lang w:val="ka-GE"/>
              </w:rPr>
              <w:t xml:space="preserve">100 % </w:t>
            </w:r>
          </w:p>
        </w:tc>
        <w:tc>
          <w:tcPr>
            <w:tcW w:w="1414" w:type="dxa"/>
            <w:gridSpan w:val="7"/>
            <w:shd w:val="clear" w:color="auto" w:fill="FFFFFF" w:themeFill="background1"/>
          </w:tcPr>
          <w:p w14:paraId="6B30C98E" w14:textId="39954F84" w:rsidR="006E7E54" w:rsidRPr="00CE3E60" w:rsidRDefault="006E7E54" w:rsidP="006E7E54">
            <w:pPr>
              <w:jc w:val="center"/>
              <w:rPr>
                <w:rFonts w:ascii="Sylfaen" w:eastAsia="Helvetica Neue" w:hAnsi="Sylfaen" w:cs="Sylfaen"/>
                <w:sz w:val="16"/>
                <w:szCs w:val="16"/>
                <w:lang w:val="ka-GE"/>
              </w:rPr>
            </w:pPr>
            <w:r w:rsidRPr="005A1DDF">
              <w:rPr>
                <w:rFonts w:ascii="Sylfaen" w:hAnsi="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სააგენტოს“ ანგარიშები</w:t>
            </w:r>
          </w:p>
        </w:tc>
      </w:tr>
      <w:tr w:rsidR="00DC4DDA" w14:paraId="352A9A0D" w14:textId="77777777" w:rsidTr="00BC2DE2">
        <w:trPr>
          <w:gridAfter w:val="2"/>
          <w:wAfter w:w="31" w:type="dxa"/>
          <w:trHeight w:val="496"/>
        </w:trPr>
        <w:tc>
          <w:tcPr>
            <w:tcW w:w="1681" w:type="dxa"/>
            <w:gridSpan w:val="2"/>
            <w:shd w:val="clear" w:color="auto" w:fill="BDD6EE" w:themeFill="accent1" w:themeFillTint="66"/>
          </w:tcPr>
          <w:p w14:paraId="325A2D71" w14:textId="77777777" w:rsidR="00DC4DDA" w:rsidRPr="00CE3E60" w:rsidRDefault="00DC4DDA" w:rsidP="006E7E54">
            <w:pPr>
              <w:jc w:val="center"/>
              <w:rPr>
                <w:rFonts w:ascii="Sylfaen" w:hAnsi="Sylfaen" w:cs="Sylfaen"/>
                <w:b/>
                <w:sz w:val="16"/>
                <w:szCs w:val="16"/>
                <w:lang w:val="ka-GE"/>
              </w:rPr>
            </w:pPr>
            <w:r w:rsidRPr="00CE3E60">
              <w:rPr>
                <w:rFonts w:ascii="Sylfaen" w:hAnsi="Sylfaen" w:cs="Sylfaen"/>
                <w:b/>
                <w:sz w:val="16"/>
                <w:szCs w:val="16"/>
                <w:lang w:val="ka-GE"/>
              </w:rPr>
              <w:t>რისკი</w:t>
            </w:r>
          </w:p>
        </w:tc>
        <w:tc>
          <w:tcPr>
            <w:tcW w:w="9085" w:type="dxa"/>
            <w:gridSpan w:val="40"/>
          </w:tcPr>
          <w:p w14:paraId="0C83BE5C" w14:textId="77777777" w:rsidR="00DC4DDA" w:rsidRPr="00CE3E60" w:rsidRDefault="00DC4DDA" w:rsidP="006E7E54">
            <w:pPr>
              <w:jc w:val="center"/>
              <w:rPr>
                <w:rFonts w:ascii="Sylfaen" w:eastAsia="Helvetica Neue" w:hAnsi="Sylfaen" w:cs="Sylfaen"/>
                <w:sz w:val="16"/>
                <w:szCs w:val="16"/>
                <w:lang w:val="ka-GE"/>
              </w:rPr>
            </w:pPr>
          </w:p>
        </w:tc>
      </w:tr>
      <w:tr w:rsidR="006E7E54" w14:paraId="6EF3507A" w14:textId="77777777" w:rsidTr="001A4FF1">
        <w:trPr>
          <w:gridAfter w:val="1"/>
          <w:wAfter w:w="23" w:type="dxa"/>
          <w:trHeight w:val="524"/>
        </w:trPr>
        <w:tc>
          <w:tcPr>
            <w:tcW w:w="1681" w:type="dxa"/>
            <w:gridSpan w:val="2"/>
            <w:vMerge w:val="restart"/>
            <w:shd w:val="clear" w:color="auto" w:fill="BDD6EE" w:themeFill="accent1" w:themeFillTint="66"/>
          </w:tcPr>
          <w:p w14:paraId="3E64BB44" w14:textId="560A39D5" w:rsidR="006E7E54" w:rsidRDefault="006E7E54" w:rsidP="006E7E54">
            <w:pPr>
              <w:jc w:val="center"/>
              <w:rPr>
                <w:rFonts w:ascii="Sylfaen" w:hAnsi="Sylfaen" w:cs="Sylfaen"/>
                <w:b/>
                <w:sz w:val="16"/>
                <w:szCs w:val="16"/>
                <w:lang w:val="ka-GE"/>
              </w:rPr>
            </w:pPr>
          </w:p>
          <w:p w14:paraId="6159890D" w14:textId="77777777" w:rsidR="0098358C" w:rsidRPr="00CE3E60" w:rsidRDefault="0098358C" w:rsidP="006E7E54">
            <w:pPr>
              <w:jc w:val="center"/>
              <w:rPr>
                <w:rFonts w:ascii="Sylfaen" w:hAnsi="Sylfaen" w:cs="Sylfaen"/>
                <w:b/>
                <w:sz w:val="16"/>
                <w:szCs w:val="16"/>
                <w:lang w:val="ka-GE"/>
              </w:rPr>
            </w:pPr>
          </w:p>
          <w:p w14:paraId="3970F1AD" w14:textId="77777777" w:rsidR="006E7E54" w:rsidRPr="00CE3E60" w:rsidRDefault="006E7E54" w:rsidP="006E7E54">
            <w:pPr>
              <w:jc w:val="center"/>
              <w:rPr>
                <w:rFonts w:ascii="Sylfaen" w:hAnsi="Sylfaen" w:cs="Sylfaen"/>
                <w:b/>
                <w:sz w:val="16"/>
                <w:szCs w:val="16"/>
                <w:lang w:val="ka-GE"/>
              </w:rPr>
            </w:pPr>
            <w:r w:rsidRPr="00CE3E60">
              <w:rPr>
                <w:rFonts w:ascii="Sylfaen" w:hAnsi="Sylfaen" w:cs="Sylfaen"/>
                <w:b/>
                <w:sz w:val="16"/>
                <w:szCs w:val="16"/>
                <w:lang w:val="ka-GE"/>
              </w:rPr>
              <w:t>ამოცანის შედეგის ინდიკატორი</w:t>
            </w:r>
            <w:r w:rsidRPr="00CE3E60">
              <w:rPr>
                <w:rFonts w:ascii="Sylfaen" w:hAnsi="Sylfaen" w:cs="Sylfaen"/>
                <w:b/>
                <w:sz w:val="16"/>
                <w:szCs w:val="16"/>
              </w:rPr>
              <w:t xml:space="preserve"> </w:t>
            </w:r>
            <w:r w:rsidRPr="00CE3E60">
              <w:rPr>
                <w:rFonts w:ascii="Sylfaen" w:eastAsia="Helvetica Neue" w:hAnsi="Sylfaen" w:cs="Sylfaen"/>
                <w:sz w:val="16"/>
                <w:szCs w:val="16"/>
              </w:rPr>
              <w:t>1.3.6.2.</w:t>
            </w:r>
          </w:p>
          <w:p w14:paraId="3CF448BF" w14:textId="77777777" w:rsidR="006E7E54" w:rsidRPr="00CE3E60" w:rsidRDefault="006E7E54" w:rsidP="006E7E54">
            <w:pPr>
              <w:jc w:val="center"/>
              <w:rPr>
                <w:rFonts w:ascii="Sylfaen" w:hAnsi="Sylfaen"/>
                <w:sz w:val="16"/>
                <w:szCs w:val="16"/>
                <w:lang w:val="ka-GE"/>
              </w:rPr>
            </w:pPr>
            <w:r w:rsidRPr="00CE3E60">
              <w:rPr>
                <w:rFonts w:ascii="Sylfaen" w:hAnsi="Sylfaen"/>
                <w:sz w:val="16"/>
                <w:szCs w:val="16"/>
                <w:lang w:val="ka-GE"/>
              </w:rPr>
              <w:t xml:space="preserve">(OUTCOME Indicator </w:t>
            </w:r>
            <w:r w:rsidRPr="00CE3E60">
              <w:rPr>
                <w:rFonts w:ascii="Sylfaen" w:eastAsia="Helvetica Neue" w:hAnsi="Sylfaen" w:cs="Sylfaen"/>
                <w:sz w:val="16"/>
                <w:szCs w:val="16"/>
              </w:rPr>
              <w:t>1.3.6.2</w:t>
            </w:r>
            <w:r w:rsidRPr="00CE3E60">
              <w:rPr>
                <w:rFonts w:ascii="Sylfaen" w:hAnsi="Sylfaen"/>
                <w:sz w:val="16"/>
                <w:szCs w:val="16"/>
                <w:lang w:val="ka-GE"/>
              </w:rPr>
              <w:t>)</w:t>
            </w:r>
          </w:p>
          <w:p w14:paraId="0297AB7F" w14:textId="77777777" w:rsidR="006E7E54" w:rsidRPr="00CE3E60" w:rsidRDefault="006E7E54" w:rsidP="006E7E54">
            <w:pPr>
              <w:jc w:val="center"/>
              <w:rPr>
                <w:rFonts w:ascii="Sylfaen" w:hAnsi="Sylfaen" w:cs="Sylfaen"/>
                <w:b/>
                <w:sz w:val="16"/>
                <w:szCs w:val="16"/>
                <w:lang w:val="ka-GE"/>
              </w:rPr>
            </w:pPr>
          </w:p>
        </w:tc>
        <w:tc>
          <w:tcPr>
            <w:tcW w:w="1289" w:type="dxa"/>
            <w:vMerge w:val="restart"/>
            <w:shd w:val="clear" w:color="auto" w:fill="BDD6EE" w:themeFill="accent1" w:themeFillTint="66"/>
          </w:tcPr>
          <w:p w14:paraId="0F9ACE07" w14:textId="45BB789D" w:rsidR="006E7E54" w:rsidRPr="00CE3E60" w:rsidRDefault="006E7E54" w:rsidP="006E7E54">
            <w:pPr>
              <w:jc w:val="center"/>
              <w:rPr>
                <w:rFonts w:ascii="Sylfaen" w:hAnsi="Sylfaen"/>
                <w:sz w:val="16"/>
                <w:szCs w:val="16"/>
                <w:lang w:val="ka-GE"/>
              </w:rPr>
            </w:pPr>
            <w:commentRangeStart w:id="126"/>
            <w:r w:rsidRPr="005A1DDF">
              <w:rPr>
                <w:rFonts w:ascii="Sylfaen" w:hAnsi="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სააგენტოში“ განახლებული სარეაბილიტაციო პროგრამების მაჩვენებელი</w:t>
            </w:r>
            <w:commentRangeEnd w:id="126"/>
            <w:r>
              <w:rPr>
                <w:rStyle w:val="CommentReference"/>
              </w:rPr>
              <w:commentReference w:id="126"/>
            </w:r>
          </w:p>
        </w:tc>
        <w:tc>
          <w:tcPr>
            <w:tcW w:w="851" w:type="dxa"/>
            <w:gridSpan w:val="2"/>
            <w:vMerge w:val="restart"/>
            <w:shd w:val="clear" w:color="auto" w:fill="BDD6EE" w:themeFill="accent1" w:themeFillTint="66"/>
          </w:tcPr>
          <w:p w14:paraId="40DEA070" w14:textId="77777777" w:rsidR="006E7E54" w:rsidRPr="00CE3E60" w:rsidRDefault="006E7E54" w:rsidP="006E7E54">
            <w:pPr>
              <w:jc w:val="center"/>
              <w:rPr>
                <w:rFonts w:ascii="Sylfaen" w:eastAsia="Helvetica Neue" w:hAnsi="Sylfaen" w:cs="Sylfaen"/>
                <w:sz w:val="16"/>
                <w:szCs w:val="16"/>
                <w:lang w:val="ka-GE"/>
              </w:rPr>
            </w:pPr>
          </w:p>
        </w:tc>
        <w:tc>
          <w:tcPr>
            <w:tcW w:w="1317" w:type="dxa"/>
            <w:gridSpan w:val="8"/>
            <w:vMerge w:val="restart"/>
            <w:shd w:val="clear" w:color="auto" w:fill="BDD6EE" w:themeFill="accent1" w:themeFillTint="66"/>
          </w:tcPr>
          <w:p w14:paraId="37BDB484" w14:textId="77777777" w:rsidR="006E7E54" w:rsidRPr="00CE3E60" w:rsidRDefault="006E7E54" w:rsidP="006E7E54">
            <w:pPr>
              <w:jc w:val="center"/>
              <w:rPr>
                <w:rFonts w:ascii="Sylfaen" w:eastAsia="Helvetica Neue" w:hAnsi="Sylfaen" w:cs="Sylfaen"/>
                <w:b/>
                <w:sz w:val="16"/>
                <w:szCs w:val="16"/>
                <w:lang w:val="ka-GE"/>
              </w:rPr>
            </w:pPr>
          </w:p>
          <w:p w14:paraId="03C2FEE7"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საბაზისო</w:t>
            </w:r>
          </w:p>
        </w:tc>
        <w:tc>
          <w:tcPr>
            <w:tcW w:w="4261" w:type="dxa"/>
            <w:gridSpan w:val="25"/>
            <w:shd w:val="clear" w:color="auto" w:fill="BDD6EE" w:themeFill="accent1" w:themeFillTint="66"/>
          </w:tcPr>
          <w:p w14:paraId="6AB99A50"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სამიზნე</w:t>
            </w:r>
          </w:p>
        </w:tc>
        <w:tc>
          <w:tcPr>
            <w:tcW w:w="1375" w:type="dxa"/>
            <w:gridSpan w:val="5"/>
            <w:vMerge w:val="restart"/>
            <w:shd w:val="clear" w:color="auto" w:fill="BDD6EE" w:themeFill="accent1" w:themeFillTint="66"/>
          </w:tcPr>
          <w:p w14:paraId="6D61EA51" w14:textId="77777777" w:rsidR="006E7E54" w:rsidRDefault="006E7E54" w:rsidP="006E7E54">
            <w:pPr>
              <w:jc w:val="center"/>
              <w:rPr>
                <w:rFonts w:ascii="Sylfaen" w:eastAsia="Helvetica Neue" w:hAnsi="Sylfaen" w:cs="Sylfaen"/>
                <w:sz w:val="16"/>
                <w:szCs w:val="16"/>
                <w:lang w:val="ka-GE"/>
              </w:rPr>
            </w:pPr>
          </w:p>
          <w:p w14:paraId="60671DE9"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დადასტურების წყარო (Sources of Verification)</w:t>
            </w:r>
          </w:p>
        </w:tc>
      </w:tr>
      <w:tr w:rsidR="006E7E54" w14:paraId="373887A2" w14:textId="77777777" w:rsidTr="001A4FF1">
        <w:trPr>
          <w:gridAfter w:val="1"/>
          <w:wAfter w:w="23" w:type="dxa"/>
          <w:trHeight w:val="555"/>
        </w:trPr>
        <w:tc>
          <w:tcPr>
            <w:tcW w:w="1681" w:type="dxa"/>
            <w:gridSpan w:val="2"/>
            <w:vMerge/>
            <w:shd w:val="clear" w:color="auto" w:fill="9CC2E5" w:themeFill="accent1" w:themeFillTint="99"/>
          </w:tcPr>
          <w:p w14:paraId="07635A8D" w14:textId="77777777" w:rsidR="006E7E54" w:rsidRPr="00CE3E60" w:rsidRDefault="006E7E54" w:rsidP="006E7E54">
            <w:pPr>
              <w:jc w:val="center"/>
              <w:rPr>
                <w:rFonts w:ascii="Sylfaen" w:hAnsi="Sylfaen" w:cs="Sylfaen"/>
                <w:b/>
                <w:sz w:val="16"/>
                <w:szCs w:val="16"/>
                <w:lang w:val="ka-GE"/>
              </w:rPr>
            </w:pPr>
          </w:p>
        </w:tc>
        <w:tc>
          <w:tcPr>
            <w:tcW w:w="1289" w:type="dxa"/>
            <w:vMerge/>
          </w:tcPr>
          <w:p w14:paraId="09957B03" w14:textId="77777777" w:rsidR="006E7E54" w:rsidRPr="00CE3E60" w:rsidRDefault="006E7E54" w:rsidP="006E7E54">
            <w:pPr>
              <w:jc w:val="center"/>
              <w:rPr>
                <w:rFonts w:ascii="Sylfaen" w:hAnsi="Sylfaen"/>
                <w:sz w:val="16"/>
                <w:szCs w:val="16"/>
                <w:lang w:val="ka-GE"/>
              </w:rPr>
            </w:pPr>
          </w:p>
        </w:tc>
        <w:tc>
          <w:tcPr>
            <w:tcW w:w="851" w:type="dxa"/>
            <w:gridSpan w:val="2"/>
            <w:vMerge/>
            <w:shd w:val="clear" w:color="auto" w:fill="BDD6EE" w:themeFill="accent1" w:themeFillTint="66"/>
          </w:tcPr>
          <w:p w14:paraId="469CE6E0" w14:textId="77777777" w:rsidR="006E7E54" w:rsidRPr="00CE3E60" w:rsidRDefault="006E7E54" w:rsidP="006E7E54">
            <w:pPr>
              <w:jc w:val="center"/>
              <w:rPr>
                <w:rFonts w:ascii="Sylfaen" w:eastAsia="Helvetica Neue" w:hAnsi="Sylfaen" w:cs="Sylfaen"/>
                <w:sz w:val="16"/>
                <w:szCs w:val="16"/>
                <w:lang w:val="ka-GE"/>
              </w:rPr>
            </w:pPr>
          </w:p>
        </w:tc>
        <w:tc>
          <w:tcPr>
            <w:tcW w:w="1317" w:type="dxa"/>
            <w:gridSpan w:val="8"/>
            <w:vMerge/>
            <w:shd w:val="clear" w:color="auto" w:fill="BDD6EE" w:themeFill="accent1" w:themeFillTint="66"/>
          </w:tcPr>
          <w:p w14:paraId="0C51EF7A" w14:textId="77777777" w:rsidR="006E7E54" w:rsidRPr="00CE3E60" w:rsidRDefault="006E7E54" w:rsidP="006E7E54">
            <w:pPr>
              <w:jc w:val="center"/>
              <w:rPr>
                <w:rFonts w:ascii="Sylfaen" w:eastAsia="Helvetica Neue" w:hAnsi="Sylfaen" w:cs="Sylfaen"/>
                <w:sz w:val="16"/>
                <w:szCs w:val="16"/>
                <w:lang w:val="ka-GE"/>
              </w:rPr>
            </w:pPr>
          </w:p>
        </w:tc>
        <w:tc>
          <w:tcPr>
            <w:tcW w:w="1943" w:type="dxa"/>
            <w:gridSpan w:val="6"/>
            <w:shd w:val="clear" w:color="auto" w:fill="BDD6EE" w:themeFill="accent1" w:themeFillTint="66"/>
          </w:tcPr>
          <w:p w14:paraId="3E5CD577"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შუალედური</w:t>
            </w:r>
          </w:p>
        </w:tc>
        <w:tc>
          <w:tcPr>
            <w:tcW w:w="2318" w:type="dxa"/>
            <w:gridSpan w:val="19"/>
            <w:shd w:val="clear" w:color="auto" w:fill="BDD6EE" w:themeFill="accent1" w:themeFillTint="66"/>
          </w:tcPr>
          <w:p w14:paraId="0A760E46"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საბოლოო</w:t>
            </w:r>
          </w:p>
        </w:tc>
        <w:tc>
          <w:tcPr>
            <w:tcW w:w="1375" w:type="dxa"/>
            <w:gridSpan w:val="5"/>
            <w:vMerge/>
            <w:shd w:val="clear" w:color="auto" w:fill="9CC2E5" w:themeFill="accent1" w:themeFillTint="99"/>
          </w:tcPr>
          <w:p w14:paraId="6E0E5750" w14:textId="77777777" w:rsidR="006E7E54" w:rsidRPr="00CE3E60" w:rsidRDefault="006E7E54" w:rsidP="006E7E54">
            <w:pPr>
              <w:jc w:val="center"/>
              <w:rPr>
                <w:rFonts w:ascii="Sylfaen" w:eastAsia="Helvetica Neue" w:hAnsi="Sylfaen" w:cs="Sylfaen"/>
                <w:sz w:val="16"/>
                <w:szCs w:val="16"/>
                <w:lang w:val="ka-GE"/>
              </w:rPr>
            </w:pPr>
          </w:p>
        </w:tc>
      </w:tr>
      <w:tr w:rsidR="006E7E54" w14:paraId="3F404CFF" w14:textId="77777777" w:rsidTr="001A4FF1">
        <w:trPr>
          <w:gridAfter w:val="1"/>
          <w:wAfter w:w="23" w:type="dxa"/>
          <w:trHeight w:val="345"/>
        </w:trPr>
        <w:tc>
          <w:tcPr>
            <w:tcW w:w="1681" w:type="dxa"/>
            <w:gridSpan w:val="2"/>
            <w:vMerge/>
            <w:shd w:val="clear" w:color="auto" w:fill="9CC2E5" w:themeFill="accent1" w:themeFillTint="99"/>
          </w:tcPr>
          <w:p w14:paraId="0EB8172A" w14:textId="77777777" w:rsidR="006E7E54" w:rsidRPr="00CE3E60" w:rsidRDefault="006E7E54" w:rsidP="006E7E54">
            <w:pPr>
              <w:jc w:val="center"/>
              <w:rPr>
                <w:rFonts w:ascii="Sylfaen" w:hAnsi="Sylfaen" w:cs="Sylfaen"/>
                <w:b/>
                <w:sz w:val="16"/>
                <w:szCs w:val="16"/>
                <w:lang w:val="ka-GE"/>
              </w:rPr>
            </w:pPr>
          </w:p>
        </w:tc>
        <w:tc>
          <w:tcPr>
            <w:tcW w:w="1289" w:type="dxa"/>
            <w:vMerge/>
          </w:tcPr>
          <w:p w14:paraId="475D5A68"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636231CE"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წელი</w:t>
            </w:r>
          </w:p>
        </w:tc>
        <w:tc>
          <w:tcPr>
            <w:tcW w:w="1317" w:type="dxa"/>
            <w:gridSpan w:val="8"/>
            <w:shd w:val="clear" w:color="auto" w:fill="BDD6EE" w:themeFill="accent1" w:themeFillTint="66"/>
          </w:tcPr>
          <w:p w14:paraId="491D8680"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2020</w:t>
            </w:r>
          </w:p>
        </w:tc>
        <w:tc>
          <w:tcPr>
            <w:tcW w:w="1943" w:type="dxa"/>
            <w:gridSpan w:val="6"/>
            <w:shd w:val="clear" w:color="auto" w:fill="BDD6EE" w:themeFill="accent1" w:themeFillTint="66"/>
          </w:tcPr>
          <w:p w14:paraId="0CBDAE1A"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2025</w:t>
            </w:r>
          </w:p>
        </w:tc>
        <w:tc>
          <w:tcPr>
            <w:tcW w:w="2318" w:type="dxa"/>
            <w:gridSpan w:val="19"/>
            <w:shd w:val="clear" w:color="auto" w:fill="BDD6EE" w:themeFill="accent1" w:themeFillTint="66"/>
          </w:tcPr>
          <w:p w14:paraId="63CCC780"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2030</w:t>
            </w:r>
          </w:p>
        </w:tc>
        <w:tc>
          <w:tcPr>
            <w:tcW w:w="1375" w:type="dxa"/>
            <w:gridSpan w:val="5"/>
            <w:vMerge/>
            <w:shd w:val="clear" w:color="auto" w:fill="9CC2E5" w:themeFill="accent1" w:themeFillTint="99"/>
          </w:tcPr>
          <w:p w14:paraId="420E7236" w14:textId="77777777" w:rsidR="006E7E54" w:rsidRPr="00CE3E60" w:rsidRDefault="006E7E54" w:rsidP="006E7E54">
            <w:pPr>
              <w:jc w:val="center"/>
              <w:rPr>
                <w:rFonts w:ascii="Sylfaen" w:eastAsia="Helvetica Neue" w:hAnsi="Sylfaen" w:cs="Sylfaen"/>
                <w:sz w:val="16"/>
                <w:szCs w:val="16"/>
                <w:lang w:val="ka-GE"/>
              </w:rPr>
            </w:pPr>
          </w:p>
        </w:tc>
      </w:tr>
      <w:tr w:rsidR="006E7E54" w14:paraId="1B52C207" w14:textId="77777777" w:rsidTr="001A4FF1">
        <w:trPr>
          <w:gridAfter w:val="1"/>
          <w:wAfter w:w="23" w:type="dxa"/>
          <w:trHeight w:val="390"/>
        </w:trPr>
        <w:tc>
          <w:tcPr>
            <w:tcW w:w="1681" w:type="dxa"/>
            <w:gridSpan w:val="2"/>
            <w:vMerge/>
            <w:shd w:val="clear" w:color="auto" w:fill="9CC2E5" w:themeFill="accent1" w:themeFillTint="99"/>
          </w:tcPr>
          <w:p w14:paraId="20D6A223" w14:textId="77777777" w:rsidR="006E7E54" w:rsidRPr="00CE3E60" w:rsidRDefault="006E7E54" w:rsidP="006E7E54">
            <w:pPr>
              <w:jc w:val="center"/>
              <w:rPr>
                <w:rFonts w:ascii="Sylfaen" w:hAnsi="Sylfaen" w:cs="Sylfaen"/>
                <w:b/>
                <w:sz w:val="16"/>
                <w:szCs w:val="16"/>
                <w:lang w:val="ka-GE"/>
              </w:rPr>
            </w:pPr>
          </w:p>
        </w:tc>
        <w:tc>
          <w:tcPr>
            <w:tcW w:w="1289" w:type="dxa"/>
            <w:vMerge/>
          </w:tcPr>
          <w:p w14:paraId="6516E7D6"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0D7DEC1A" w14:textId="77777777" w:rsidR="0098358C" w:rsidRDefault="0098358C" w:rsidP="006E7E54">
            <w:pPr>
              <w:jc w:val="center"/>
              <w:rPr>
                <w:rFonts w:ascii="Sylfaen" w:eastAsia="Helvetica Neue" w:hAnsi="Sylfaen" w:cs="Sylfaen"/>
                <w:b/>
                <w:sz w:val="16"/>
                <w:szCs w:val="16"/>
                <w:lang w:val="ka-GE"/>
              </w:rPr>
            </w:pPr>
          </w:p>
          <w:p w14:paraId="3AC8F5C1" w14:textId="63CEBEE3"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მაჩვენებელი</w:t>
            </w:r>
          </w:p>
        </w:tc>
        <w:tc>
          <w:tcPr>
            <w:tcW w:w="1317" w:type="dxa"/>
            <w:gridSpan w:val="8"/>
            <w:shd w:val="clear" w:color="auto" w:fill="FFFFFF" w:themeFill="background1"/>
          </w:tcPr>
          <w:p w14:paraId="47A87789" w14:textId="77777777" w:rsidR="0098358C" w:rsidRDefault="0098358C" w:rsidP="006E7E54">
            <w:pPr>
              <w:jc w:val="center"/>
              <w:rPr>
                <w:rFonts w:ascii="Sylfaen" w:eastAsia="Helvetica Neue" w:hAnsi="Sylfaen" w:cs="Sylfaen"/>
                <w:sz w:val="16"/>
                <w:szCs w:val="16"/>
                <w:lang w:val="ka-GE"/>
              </w:rPr>
            </w:pPr>
          </w:p>
          <w:p w14:paraId="4A88AE00" w14:textId="001884BA"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განახლებულია 3 სარეაბილიტაციო პროგრამა</w:t>
            </w:r>
          </w:p>
        </w:tc>
        <w:tc>
          <w:tcPr>
            <w:tcW w:w="1943" w:type="dxa"/>
            <w:gridSpan w:val="6"/>
            <w:shd w:val="clear" w:color="auto" w:fill="FFFFFF" w:themeFill="background1"/>
          </w:tcPr>
          <w:p w14:paraId="6CEC4B52" w14:textId="77777777" w:rsidR="0098358C" w:rsidRDefault="0098358C" w:rsidP="006E7E54">
            <w:pPr>
              <w:jc w:val="center"/>
              <w:rPr>
                <w:rFonts w:ascii="Sylfaen" w:eastAsia="Helvetica Neue" w:hAnsi="Sylfaen" w:cs="Sylfaen"/>
                <w:sz w:val="16"/>
                <w:szCs w:val="16"/>
                <w:lang w:val="ka-GE"/>
              </w:rPr>
            </w:pPr>
          </w:p>
          <w:p w14:paraId="78881B60" w14:textId="6A056B25"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განახლებულია დამატებით 8 სარეაბილიტაციო პროგრამა</w:t>
            </w:r>
          </w:p>
        </w:tc>
        <w:tc>
          <w:tcPr>
            <w:tcW w:w="2318" w:type="dxa"/>
            <w:gridSpan w:val="19"/>
            <w:shd w:val="clear" w:color="auto" w:fill="FFFFFF" w:themeFill="background1"/>
          </w:tcPr>
          <w:p w14:paraId="6A08783D" w14:textId="77777777" w:rsidR="0098358C" w:rsidRDefault="0098358C" w:rsidP="006E7E54">
            <w:pPr>
              <w:jc w:val="center"/>
              <w:rPr>
                <w:rFonts w:ascii="Sylfaen" w:eastAsia="Helvetica Neue" w:hAnsi="Sylfaen" w:cs="Sylfaen"/>
                <w:sz w:val="16"/>
                <w:szCs w:val="16"/>
                <w:lang w:val="ka-GE"/>
              </w:rPr>
            </w:pPr>
          </w:p>
          <w:p w14:paraId="188F28DD" w14:textId="23395898"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შემუშავებულია დამატებით 3 სარეაბილიტაციო პროგრამა</w:t>
            </w:r>
          </w:p>
        </w:tc>
        <w:tc>
          <w:tcPr>
            <w:tcW w:w="1375" w:type="dxa"/>
            <w:gridSpan w:val="5"/>
            <w:shd w:val="clear" w:color="auto" w:fill="FFFFFF" w:themeFill="background1"/>
          </w:tcPr>
          <w:p w14:paraId="471F6AD8" w14:textId="1CFCF64F" w:rsidR="006E7E54" w:rsidRPr="00CE3E60" w:rsidRDefault="006E7E54" w:rsidP="006E7E54">
            <w:pPr>
              <w:jc w:val="center"/>
              <w:rPr>
                <w:rFonts w:ascii="Sylfaen" w:eastAsia="Helvetica Neue" w:hAnsi="Sylfaen" w:cs="Sylfaen"/>
                <w:sz w:val="16"/>
                <w:szCs w:val="16"/>
                <w:lang w:val="ka-GE"/>
              </w:rPr>
            </w:pPr>
            <w:r w:rsidRPr="005A1DDF">
              <w:rPr>
                <w:rFonts w:ascii="Sylfaen" w:hAnsi="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სააგენტოს“ ანგარიშები</w:t>
            </w:r>
          </w:p>
        </w:tc>
      </w:tr>
      <w:tr w:rsidR="00DC4DDA" w14:paraId="3BEAD933" w14:textId="77777777" w:rsidTr="00BC2DE2">
        <w:trPr>
          <w:gridAfter w:val="2"/>
          <w:wAfter w:w="31" w:type="dxa"/>
          <w:trHeight w:val="496"/>
        </w:trPr>
        <w:tc>
          <w:tcPr>
            <w:tcW w:w="1681" w:type="dxa"/>
            <w:gridSpan w:val="2"/>
            <w:tcBorders>
              <w:bottom w:val="nil"/>
            </w:tcBorders>
            <w:shd w:val="clear" w:color="auto" w:fill="BDD6EE" w:themeFill="accent1" w:themeFillTint="66"/>
          </w:tcPr>
          <w:p w14:paraId="50EA4D0D" w14:textId="77777777" w:rsidR="00DC4DDA" w:rsidRPr="00CE3E60" w:rsidRDefault="00DC4DDA" w:rsidP="006E7E54">
            <w:pPr>
              <w:jc w:val="center"/>
              <w:rPr>
                <w:rFonts w:ascii="Sylfaen" w:hAnsi="Sylfaen" w:cs="Sylfaen"/>
                <w:b/>
                <w:sz w:val="16"/>
                <w:szCs w:val="16"/>
                <w:lang w:val="ka-GE"/>
              </w:rPr>
            </w:pPr>
            <w:r w:rsidRPr="00CE3E60">
              <w:rPr>
                <w:rFonts w:ascii="Sylfaen" w:hAnsi="Sylfaen" w:cs="Sylfaen"/>
                <w:b/>
                <w:sz w:val="16"/>
                <w:szCs w:val="16"/>
                <w:lang w:val="ka-GE"/>
              </w:rPr>
              <w:t>რისკი</w:t>
            </w:r>
          </w:p>
        </w:tc>
        <w:tc>
          <w:tcPr>
            <w:tcW w:w="9085" w:type="dxa"/>
            <w:gridSpan w:val="40"/>
            <w:tcBorders>
              <w:bottom w:val="nil"/>
            </w:tcBorders>
            <w:shd w:val="clear" w:color="auto" w:fill="FFFFFF" w:themeFill="background1"/>
          </w:tcPr>
          <w:p w14:paraId="1729DC08" w14:textId="77777777" w:rsidR="00DC4DDA" w:rsidRPr="00CE3E60" w:rsidRDefault="00DC4DDA" w:rsidP="006E7E54">
            <w:pPr>
              <w:jc w:val="center"/>
              <w:rPr>
                <w:rFonts w:ascii="Sylfaen" w:eastAsia="Helvetica Neue" w:hAnsi="Sylfaen" w:cs="Sylfaen"/>
                <w:sz w:val="16"/>
                <w:szCs w:val="16"/>
                <w:lang w:val="ka-GE"/>
              </w:rPr>
            </w:pPr>
          </w:p>
        </w:tc>
      </w:tr>
      <w:tr w:rsidR="006E7E54" w14:paraId="251AC6B4" w14:textId="77777777" w:rsidTr="001A4FF1">
        <w:trPr>
          <w:gridAfter w:val="3"/>
          <w:wAfter w:w="38" w:type="dxa"/>
          <w:trHeight w:val="495"/>
        </w:trPr>
        <w:tc>
          <w:tcPr>
            <w:tcW w:w="1681" w:type="dxa"/>
            <w:gridSpan w:val="2"/>
            <w:vMerge w:val="restart"/>
            <w:shd w:val="clear" w:color="auto" w:fill="BDD6EE" w:themeFill="accent1" w:themeFillTint="66"/>
          </w:tcPr>
          <w:p w14:paraId="3B9B5F81" w14:textId="070D89D8" w:rsidR="006E7E54" w:rsidRDefault="006E7E54" w:rsidP="006E7E54">
            <w:pPr>
              <w:jc w:val="center"/>
              <w:rPr>
                <w:rFonts w:ascii="Sylfaen" w:hAnsi="Sylfaen" w:cs="Sylfaen"/>
                <w:b/>
                <w:sz w:val="16"/>
                <w:szCs w:val="16"/>
                <w:lang w:val="ka-GE"/>
              </w:rPr>
            </w:pPr>
          </w:p>
          <w:p w14:paraId="2D6DC749" w14:textId="062EE54C" w:rsidR="001A4FF1" w:rsidRDefault="001A4FF1" w:rsidP="006E7E54">
            <w:pPr>
              <w:jc w:val="center"/>
              <w:rPr>
                <w:rFonts w:ascii="Sylfaen" w:hAnsi="Sylfaen" w:cs="Sylfaen"/>
                <w:b/>
                <w:sz w:val="16"/>
                <w:szCs w:val="16"/>
                <w:lang w:val="ka-GE"/>
              </w:rPr>
            </w:pPr>
          </w:p>
          <w:p w14:paraId="501F4A1C" w14:textId="71DACF02" w:rsidR="001A4FF1" w:rsidRDefault="001A4FF1" w:rsidP="006E7E54">
            <w:pPr>
              <w:jc w:val="center"/>
              <w:rPr>
                <w:rFonts w:ascii="Sylfaen" w:hAnsi="Sylfaen" w:cs="Sylfaen"/>
                <w:b/>
                <w:sz w:val="16"/>
                <w:szCs w:val="16"/>
                <w:lang w:val="ka-GE"/>
              </w:rPr>
            </w:pPr>
          </w:p>
          <w:p w14:paraId="724471C4" w14:textId="77777777" w:rsidR="001A4FF1" w:rsidRPr="00CE3E60" w:rsidRDefault="001A4FF1" w:rsidP="006E7E54">
            <w:pPr>
              <w:jc w:val="center"/>
              <w:rPr>
                <w:rFonts w:ascii="Sylfaen" w:hAnsi="Sylfaen" w:cs="Sylfaen"/>
                <w:b/>
                <w:sz w:val="16"/>
                <w:szCs w:val="16"/>
                <w:lang w:val="ka-GE"/>
              </w:rPr>
            </w:pPr>
          </w:p>
          <w:p w14:paraId="52ABB9DE" w14:textId="77777777" w:rsidR="006E7E54" w:rsidRPr="00CE3E60" w:rsidRDefault="006E7E54" w:rsidP="006E7E54">
            <w:pPr>
              <w:jc w:val="center"/>
              <w:rPr>
                <w:rFonts w:ascii="Sylfaen" w:hAnsi="Sylfaen" w:cs="Sylfaen"/>
                <w:b/>
                <w:sz w:val="16"/>
                <w:szCs w:val="16"/>
                <w:lang w:val="ka-GE"/>
              </w:rPr>
            </w:pPr>
            <w:r w:rsidRPr="00CE3E60">
              <w:rPr>
                <w:rFonts w:ascii="Sylfaen" w:hAnsi="Sylfaen" w:cs="Sylfaen"/>
                <w:b/>
                <w:sz w:val="16"/>
                <w:szCs w:val="16"/>
                <w:lang w:val="ka-GE"/>
              </w:rPr>
              <w:lastRenderedPageBreak/>
              <w:t>ამოცანის შედეგის ინდიკატორი</w:t>
            </w:r>
            <w:r w:rsidRPr="00CE3E60">
              <w:rPr>
                <w:rFonts w:ascii="Sylfaen" w:hAnsi="Sylfaen" w:cs="Sylfaen"/>
                <w:b/>
                <w:sz w:val="16"/>
                <w:szCs w:val="16"/>
              </w:rPr>
              <w:t xml:space="preserve"> </w:t>
            </w:r>
            <w:r w:rsidRPr="00CE3E60">
              <w:rPr>
                <w:rFonts w:ascii="Sylfaen" w:eastAsia="Helvetica Neue" w:hAnsi="Sylfaen" w:cs="Sylfaen"/>
                <w:sz w:val="16"/>
                <w:szCs w:val="16"/>
              </w:rPr>
              <w:t>1.3.6.3.</w:t>
            </w:r>
          </w:p>
          <w:p w14:paraId="210669F8" w14:textId="77777777" w:rsidR="006E7E54" w:rsidRPr="00CE3E60" w:rsidRDefault="006E7E54" w:rsidP="006E7E54">
            <w:pPr>
              <w:jc w:val="center"/>
              <w:rPr>
                <w:rFonts w:ascii="Sylfaen" w:hAnsi="Sylfaen"/>
                <w:sz w:val="16"/>
                <w:szCs w:val="16"/>
                <w:lang w:val="ka-GE"/>
              </w:rPr>
            </w:pPr>
            <w:r w:rsidRPr="00CE3E60">
              <w:rPr>
                <w:rFonts w:ascii="Sylfaen" w:hAnsi="Sylfaen"/>
                <w:sz w:val="16"/>
                <w:szCs w:val="16"/>
                <w:lang w:val="ka-GE"/>
              </w:rPr>
              <w:t xml:space="preserve">(OUTCOME Indicator </w:t>
            </w:r>
            <w:r w:rsidRPr="00CE3E60">
              <w:rPr>
                <w:rFonts w:ascii="Sylfaen" w:eastAsia="Helvetica Neue" w:hAnsi="Sylfaen" w:cs="Sylfaen"/>
                <w:sz w:val="16"/>
                <w:szCs w:val="16"/>
              </w:rPr>
              <w:t>1.3.6.3</w:t>
            </w:r>
            <w:r w:rsidRPr="00CE3E60">
              <w:rPr>
                <w:rFonts w:ascii="Sylfaen" w:hAnsi="Sylfaen"/>
                <w:sz w:val="16"/>
                <w:szCs w:val="16"/>
                <w:lang w:val="ka-GE"/>
              </w:rPr>
              <w:t>)</w:t>
            </w:r>
          </w:p>
          <w:p w14:paraId="0E1C0D4A" w14:textId="77777777" w:rsidR="006E7E54" w:rsidRPr="00CE3E60" w:rsidRDefault="006E7E54" w:rsidP="006E7E54">
            <w:pPr>
              <w:jc w:val="center"/>
              <w:rPr>
                <w:rFonts w:ascii="Sylfaen" w:hAnsi="Sylfaen" w:cs="Sylfaen"/>
                <w:b/>
                <w:sz w:val="16"/>
                <w:szCs w:val="16"/>
                <w:lang w:val="ka-GE"/>
              </w:rPr>
            </w:pPr>
          </w:p>
        </w:tc>
        <w:tc>
          <w:tcPr>
            <w:tcW w:w="1289" w:type="dxa"/>
            <w:vMerge w:val="restart"/>
          </w:tcPr>
          <w:p w14:paraId="65367A37" w14:textId="43141708" w:rsidR="006E7E54" w:rsidRPr="00CE3E60" w:rsidRDefault="006E7E54" w:rsidP="006E7E54">
            <w:pPr>
              <w:jc w:val="center"/>
              <w:rPr>
                <w:rFonts w:ascii="Sylfaen" w:hAnsi="Sylfaen"/>
                <w:sz w:val="16"/>
                <w:szCs w:val="16"/>
                <w:lang w:val="ka-GE"/>
              </w:rPr>
            </w:pPr>
            <w:commentRangeStart w:id="127"/>
            <w:r w:rsidRPr="005A1DDF">
              <w:rPr>
                <w:rFonts w:ascii="Sylfaen" w:hAnsi="Sylfaen"/>
                <w:sz w:val="16"/>
                <w:szCs w:val="16"/>
                <w:lang w:val="ka-GE"/>
              </w:rPr>
              <w:lastRenderedPageBreak/>
              <w:t xml:space="preserve">სსიპ „დანაშაულის პრევენციის, არასაპატიმრო სასჯელთა აღსრულებისა და პრობაციის ეროვნულ სააგენტოში“ </w:t>
            </w:r>
            <w:r w:rsidRPr="005A1DDF">
              <w:rPr>
                <w:rFonts w:ascii="Sylfaen" w:hAnsi="Sylfaen"/>
                <w:sz w:val="16"/>
                <w:szCs w:val="16"/>
                <w:lang w:val="ka-GE"/>
              </w:rPr>
              <w:lastRenderedPageBreak/>
              <w:t>მომზადებული ელექტრონული ბაზა, რომელიც უზრუნველყოფს ბენეფიციართა შემთხვევის მართვისა და მიღებული მომსახურებების ასახვას.</w:t>
            </w:r>
            <w:commentRangeEnd w:id="127"/>
            <w:r>
              <w:rPr>
                <w:rStyle w:val="CommentReference"/>
              </w:rPr>
              <w:commentReference w:id="127"/>
            </w:r>
          </w:p>
        </w:tc>
        <w:tc>
          <w:tcPr>
            <w:tcW w:w="851" w:type="dxa"/>
            <w:gridSpan w:val="2"/>
            <w:vMerge w:val="restart"/>
            <w:shd w:val="clear" w:color="auto" w:fill="BDD6EE" w:themeFill="accent1" w:themeFillTint="66"/>
          </w:tcPr>
          <w:p w14:paraId="75FB81DE" w14:textId="77777777" w:rsidR="006E7E54" w:rsidRPr="00CE3E60" w:rsidRDefault="006E7E54" w:rsidP="006E7E54">
            <w:pPr>
              <w:jc w:val="center"/>
              <w:rPr>
                <w:rFonts w:ascii="Sylfaen" w:eastAsia="Helvetica Neue" w:hAnsi="Sylfaen" w:cs="Sylfaen"/>
                <w:sz w:val="16"/>
                <w:szCs w:val="16"/>
                <w:lang w:val="ka-GE"/>
              </w:rPr>
            </w:pPr>
          </w:p>
        </w:tc>
        <w:tc>
          <w:tcPr>
            <w:tcW w:w="1242" w:type="dxa"/>
            <w:gridSpan w:val="5"/>
            <w:vMerge w:val="restart"/>
            <w:shd w:val="clear" w:color="auto" w:fill="BDD6EE" w:themeFill="accent1" w:themeFillTint="66"/>
          </w:tcPr>
          <w:p w14:paraId="4CB22572" w14:textId="77777777" w:rsidR="006E7E54" w:rsidRPr="00CE3E60" w:rsidRDefault="006E7E54" w:rsidP="006E7E54">
            <w:pPr>
              <w:jc w:val="center"/>
              <w:rPr>
                <w:rFonts w:ascii="Sylfaen" w:eastAsia="Helvetica Neue" w:hAnsi="Sylfaen" w:cs="Sylfaen"/>
                <w:b/>
                <w:sz w:val="16"/>
                <w:szCs w:val="16"/>
                <w:lang w:val="ka-GE"/>
              </w:rPr>
            </w:pPr>
          </w:p>
          <w:p w14:paraId="695373BB"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საბაზისო</w:t>
            </w:r>
          </w:p>
        </w:tc>
        <w:tc>
          <w:tcPr>
            <w:tcW w:w="4305" w:type="dxa"/>
            <w:gridSpan w:val="26"/>
            <w:shd w:val="clear" w:color="auto" w:fill="BDD6EE" w:themeFill="accent1" w:themeFillTint="66"/>
          </w:tcPr>
          <w:p w14:paraId="418BCDA9"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სამიზნე</w:t>
            </w:r>
          </w:p>
        </w:tc>
        <w:tc>
          <w:tcPr>
            <w:tcW w:w="1391" w:type="dxa"/>
            <w:gridSpan w:val="5"/>
            <w:vMerge w:val="restart"/>
            <w:shd w:val="clear" w:color="auto" w:fill="BDD6EE" w:themeFill="accent1" w:themeFillTint="66"/>
          </w:tcPr>
          <w:p w14:paraId="2B5DA87C" w14:textId="77777777" w:rsidR="006E7E54" w:rsidRDefault="006E7E54" w:rsidP="006E7E54">
            <w:pPr>
              <w:jc w:val="center"/>
              <w:rPr>
                <w:rFonts w:ascii="Sylfaen" w:eastAsia="Helvetica Neue" w:hAnsi="Sylfaen" w:cs="Sylfaen"/>
                <w:sz w:val="16"/>
                <w:szCs w:val="16"/>
                <w:lang w:val="ka-GE"/>
              </w:rPr>
            </w:pPr>
          </w:p>
          <w:p w14:paraId="43155997" w14:textId="77777777" w:rsidR="006E7E54" w:rsidRPr="00CE3E60" w:rsidRDefault="006E7E54" w:rsidP="006E7E54">
            <w:pPr>
              <w:rPr>
                <w:rFonts w:ascii="Sylfaen" w:eastAsia="Helvetica Neue" w:hAnsi="Sylfaen" w:cs="Sylfaen"/>
                <w:sz w:val="16"/>
                <w:szCs w:val="16"/>
                <w:lang w:val="ka-GE"/>
              </w:rPr>
            </w:pPr>
            <w:r w:rsidRPr="00CE3E60">
              <w:rPr>
                <w:rFonts w:ascii="Sylfaen" w:eastAsia="Helvetica Neue" w:hAnsi="Sylfaen" w:cs="Sylfaen"/>
                <w:sz w:val="16"/>
                <w:szCs w:val="16"/>
                <w:lang w:val="ka-GE"/>
              </w:rPr>
              <w:t>დადასტურების წყარო (Sources of Verification)</w:t>
            </w:r>
          </w:p>
        </w:tc>
      </w:tr>
      <w:tr w:rsidR="006E7E54" w14:paraId="2F0009E1" w14:textId="77777777" w:rsidTr="001A4FF1">
        <w:trPr>
          <w:gridAfter w:val="3"/>
          <w:wAfter w:w="38" w:type="dxa"/>
          <w:trHeight w:val="555"/>
        </w:trPr>
        <w:tc>
          <w:tcPr>
            <w:tcW w:w="1681" w:type="dxa"/>
            <w:gridSpan w:val="2"/>
            <w:vMerge/>
            <w:shd w:val="clear" w:color="auto" w:fill="BDD6EE" w:themeFill="accent1" w:themeFillTint="66"/>
          </w:tcPr>
          <w:p w14:paraId="0F45C0DC" w14:textId="77777777" w:rsidR="006E7E54" w:rsidRPr="00CE3E60" w:rsidRDefault="006E7E54" w:rsidP="006E7E54">
            <w:pPr>
              <w:jc w:val="center"/>
              <w:rPr>
                <w:rFonts w:ascii="Sylfaen" w:hAnsi="Sylfaen" w:cs="Sylfaen"/>
                <w:b/>
                <w:sz w:val="16"/>
                <w:szCs w:val="16"/>
                <w:lang w:val="ka-GE"/>
              </w:rPr>
            </w:pPr>
          </w:p>
        </w:tc>
        <w:tc>
          <w:tcPr>
            <w:tcW w:w="1289" w:type="dxa"/>
            <w:vMerge/>
          </w:tcPr>
          <w:p w14:paraId="020466C2" w14:textId="77777777" w:rsidR="006E7E54" w:rsidRPr="00CE3E60" w:rsidRDefault="006E7E54" w:rsidP="006E7E54">
            <w:pPr>
              <w:jc w:val="center"/>
              <w:rPr>
                <w:rFonts w:ascii="Sylfaen" w:hAnsi="Sylfaen"/>
                <w:sz w:val="16"/>
                <w:szCs w:val="16"/>
                <w:lang w:val="ka-GE"/>
              </w:rPr>
            </w:pPr>
          </w:p>
        </w:tc>
        <w:tc>
          <w:tcPr>
            <w:tcW w:w="851" w:type="dxa"/>
            <w:gridSpan w:val="2"/>
            <w:vMerge/>
            <w:shd w:val="clear" w:color="auto" w:fill="BDD6EE" w:themeFill="accent1" w:themeFillTint="66"/>
          </w:tcPr>
          <w:p w14:paraId="7DE6C1BE" w14:textId="77777777" w:rsidR="006E7E54" w:rsidRPr="00CE3E60" w:rsidRDefault="006E7E54" w:rsidP="006E7E54">
            <w:pPr>
              <w:jc w:val="center"/>
              <w:rPr>
                <w:rFonts w:ascii="Sylfaen" w:eastAsia="Helvetica Neue" w:hAnsi="Sylfaen" w:cs="Sylfaen"/>
                <w:sz w:val="16"/>
                <w:szCs w:val="16"/>
                <w:lang w:val="ka-GE"/>
              </w:rPr>
            </w:pPr>
          </w:p>
        </w:tc>
        <w:tc>
          <w:tcPr>
            <w:tcW w:w="1242" w:type="dxa"/>
            <w:gridSpan w:val="5"/>
            <w:vMerge/>
            <w:shd w:val="clear" w:color="auto" w:fill="BDD6EE" w:themeFill="accent1" w:themeFillTint="66"/>
          </w:tcPr>
          <w:p w14:paraId="18A388BE" w14:textId="77777777" w:rsidR="006E7E54" w:rsidRPr="00CE3E60" w:rsidRDefault="006E7E54" w:rsidP="006E7E54">
            <w:pPr>
              <w:jc w:val="center"/>
              <w:rPr>
                <w:rFonts w:ascii="Sylfaen" w:eastAsia="Helvetica Neue" w:hAnsi="Sylfaen" w:cs="Sylfaen"/>
                <w:sz w:val="16"/>
                <w:szCs w:val="16"/>
                <w:lang w:val="ka-GE"/>
              </w:rPr>
            </w:pPr>
          </w:p>
        </w:tc>
        <w:tc>
          <w:tcPr>
            <w:tcW w:w="3375" w:type="dxa"/>
            <w:gridSpan w:val="17"/>
            <w:shd w:val="clear" w:color="auto" w:fill="BDD6EE" w:themeFill="accent1" w:themeFillTint="66"/>
          </w:tcPr>
          <w:p w14:paraId="54C1AF06"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შუალედური</w:t>
            </w:r>
          </w:p>
        </w:tc>
        <w:tc>
          <w:tcPr>
            <w:tcW w:w="930" w:type="dxa"/>
            <w:gridSpan w:val="9"/>
            <w:shd w:val="clear" w:color="auto" w:fill="BDD6EE" w:themeFill="accent1" w:themeFillTint="66"/>
          </w:tcPr>
          <w:p w14:paraId="25645664"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საბოლოო</w:t>
            </w:r>
          </w:p>
        </w:tc>
        <w:tc>
          <w:tcPr>
            <w:tcW w:w="1391" w:type="dxa"/>
            <w:gridSpan w:val="5"/>
            <w:vMerge/>
            <w:shd w:val="clear" w:color="auto" w:fill="BDD6EE" w:themeFill="accent1" w:themeFillTint="66"/>
          </w:tcPr>
          <w:p w14:paraId="155312AC" w14:textId="77777777" w:rsidR="006E7E54" w:rsidRPr="00CE3E60" w:rsidRDefault="006E7E54" w:rsidP="006E7E54">
            <w:pPr>
              <w:jc w:val="center"/>
              <w:rPr>
                <w:rFonts w:ascii="Sylfaen" w:eastAsia="Helvetica Neue" w:hAnsi="Sylfaen" w:cs="Sylfaen"/>
                <w:sz w:val="16"/>
                <w:szCs w:val="16"/>
                <w:lang w:val="ka-GE"/>
              </w:rPr>
            </w:pPr>
          </w:p>
        </w:tc>
      </w:tr>
      <w:tr w:rsidR="006E7E54" w14:paraId="2F95BC2A" w14:textId="77777777" w:rsidTr="001A4FF1">
        <w:trPr>
          <w:gridAfter w:val="3"/>
          <w:wAfter w:w="38" w:type="dxa"/>
          <w:trHeight w:val="330"/>
        </w:trPr>
        <w:tc>
          <w:tcPr>
            <w:tcW w:w="1681" w:type="dxa"/>
            <w:gridSpan w:val="2"/>
            <w:vMerge/>
            <w:shd w:val="clear" w:color="auto" w:fill="BDD6EE" w:themeFill="accent1" w:themeFillTint="66"/>
          </w:tcPr>
          <w:p w14:paraId="2F87DBD3" w14:textId="77777777" w:rsidR="006E7E54" w:rsidRPr="00CE3E60" w:rsidRDefault="006E7E54" w:rsidP="006E7E54">
            <w:pPr>
              <w:jc w:val="center"/>
              <w:rPr>
                <w:rFonts w:ascii="Sylfaen" w:hAnsi="Sylfaen" w:cs="Sylfaen"/>
                <w:b/>
                <w:sz w:val="16"/>
                <w:szCs w:val="16"/>
                <w:lang w:val="ka-GE"/>
              </w:rPr>
            </w:pPr>
          </w:p>
        </w:tc>
        <w:tc>
          <w:tcPr>
            <w:tcW w:w="1289" w:type="dxa"/>
            <w:vMerge/>
          </w:tcPr>
          <w:p w14:paraId="0A08F463"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14943F6D"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წელი</w:t>
            </w:r>
          </w:p>
        </w:tc>
        <w:tc>
          <w:tcPr>
            <w:tcW w:w="1242" w:type="dxa"/>
            <w:gridSpan w:val="5"/>
            <w:shd w:val="clear" w:color="auto" w:fill="BDD6EE" w:themeFill="accent1" w:themeFillTint="66"/>
          </w:tcPr>
          <w:p w14:paraId="1651FAB0"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2020</w:t>
            </w:r>
          </w:p>
        </w:tc>
        <w:tc>
          <w:tcPr>
            <w:tcW w:w="3375" w:type="dxa"/>
            <w:gridSpan w:val="17"/>
            <w:shd w:val="clear" w:color="auto" w:fill="BDD6EE" w:themeFill="accent1" w:themeFillTint="66"/>
          </w:tcPr>
          <w:p w14:paraId="620AED5B"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2025</w:t>
            </w:r>
          </w:p>
        </w:tc>
        <w:tc>
          <w:tcPr>
            <w:tcW w:w="930" w:type="dxa"/>
            <w:gridSpan w:val="9"/>
            <w:shd w:val="clear" w:color="auto" w:fill="BDD6EE" w:themeFill="accent1" w:themeFillTint="66"/>
          </w:tcPr>
          <w:p w14:paraId="58409778"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sz w:val="16"/>
                <w:szCs w:val="16"/>
                <w:lang w:val="ka-GE"/>
              </w:rPr>
              <w:t>2030</w:t>
            </w:r>
          </w:p>
        </w:tc>
        <w:tc>
          <w:tcPr>
            <w:tcW w:w="1391" w:type="dxa"/>
            <w:gridSpan w:val="5"/>
            <w:vMerge/>
            <w:shd w:val="clear" w:color="auto" w:fill="BDD6EE" w:themeFill="accent1" w:themeFillTint="66"/>
          </w:tcPr>
          <w:p w14:paraId="40FFC783" w14:textId="77777777" w:rsidR="006E7E54" w:rsidRPr="00CE3E60" w:rsidRDefault="006E7E54" w:rsidP="006E7E54">
            <w:pPr>
              <w:jc w:val="center"/>
              <w:rPr>
                <w:rFonts w:ascii="Sylfaen" w:eastAsia="Helvetica Neue" w:hAnsi="Sylfaen" w:cs="Sylfaen"/>
                <w:sz w:val="16"/>
                <w:szCs w:val="16"/>
                <w:lang w:val="ka-GE"/>
              </w:rPr>
            </w:pPr>
          </w:p>
        </w:tc>
      </w:tr>
      <w:tr w:rsidR="006E7E54" w14:paraId="05D41C8C" w14:textId="77777777" w:rsidTr="001A4FF1">
        <w:trPr>
          <w:gridAfter w:val="3"/>
          <w:wAfter w:w="38" w:type="dxa"/>
          <w:trHeight w:val="435"/>
        </w:trPr>
        <w:tc>
          <w:tcPr>
            <w:tcW w:w="1681" w:type="dxa"/>
            <w:gridSpan w:val="2"/>
            <w:vMerge/>
            <w:shd w:val="clear" w:color="auto" w:fill="BDD6EE" w:themeFill="accent1" w:themeFillTint="66"/>
          </w:tcPr>
          <w:p w14:paraId="1E606D5A" w14:textId="77777777" w:rsidR="006E7E54" w:rsidRPr="00CE3E60" w:rsidRDefault="006E7E54" w:rsidP="006E7E54">
            <w:pPr>
              <w:jc w:val="center"/>
              <w:rPr>
                <w:rFonts w:ascii="Sylfaen" w:hAnsi="Sylfaen" w:cs="Sylfaen"/>
                <w:b/>
                <w:sz w:val="16"/>
                <w:szCs w:val="16"/>
                <w:lang w:val="ka-GE"/>
              </w:rPr>
            </w:pPr>
          </w:p>
        </w:tc>
        <w:tc>
          <w:tcPr>
            <w:tcW w:w="1289" w:type="dxa"/>
            <w:vMerge/>
          </w:tcPr>
          <w:p w14:paraId="744FE438" w14:textId="77777777" w:rsidR="006E7E54" w:rsidRPr="00CE3E60" w:rsidRDefault="006E7E54" w:rsidP="006E7E54">
            <w:pPr>
              <w:jc w:val="center"/>
              <w:rPr>
                <w:rFonts w:ascii="Sylfaen" w:hAnsi="Sylfaen"/>
                <w:sz w:val="16"/>
                <w:szCs w:val="16"/>
                <w:lang w:val="ka-GE"/>
              </w:rPr>
            </w:pPr>
          </w:p>
        </w:tc>
        <w:tc>
          <w:tcPr>
            <w:tcW w:w="851" w:type="dxa"/>
            <w:gridSpan w:val="2"/>
            <w:shd w:val="clear" w:color="auto" w:fill="BDD6EE" w:themeFill="accent1" w:themeFillTint="66"/>
          </w:tcPr>
          <w:p w14:paraId="37F31FF8" w14:textId="77777777" w:rsidR="006E7E54" w:rsidRPr="00CE3E60" w:rsidRDefault="006E7E54" w:rsidP="006E7E54">
            <w:pPr>
              <w:jc w:val="center"/>
              <w:rPr>
                <w:rFonts w:ascii="Sylfaen" w:eastAsia="Helvetica Neue" w:hAnsi="Sylfaen" w:cs="Sylfaen"/>
                <w:sz w:val="16"/>
                <w:szCs w:val="16"/>
                <w:lang w:val="ka-GE"/>
              </w:rPr>
            </w:pPr>
            <w:r w:rsidRPr="00CE3E60">
              <w:rPr>
                <w:rFonts w:ascii="Sylfaen" w:eastAsia="Helvetica Neue" w:hAnsi="Sylfaen" w:cs="Sylfaen"/>
                <w:b/>
                <w:sz w:val="16"/>
                <w:szCs w:val="16"/>
                <w:lang w:val="ka-GE"/>
              </w:rPr>
              <w:t>მაჩვენებელი</w:t>
            </w:r>
          </w:p>
        </w:tc>
        <w:tc>
          <w:tcPr>
            <w:tcW w:w="1242" w:type="dxa"/>
            <w:gridSpan w:val="5"/>
            <w:shd w:val="clear" w:color="auto" w:fill="FFFFFF" w:themeFill="background1"/>
          </w:tcPr>
          <w:p w14:paraId="051E4F07" w14:textId="14F57B6D"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შემუშავებულია 2 დამოუკიდებ</w:t>
            </w:r>
            <w:r w:rsidRPr="005A1DDF">
              <w:rPr>
                <w:rFonts w:ascii="Sylfaen" w:eastAsia="Helvetica Neue" w:hAnsi="Sylfaen" w:cs="Sylfaen"/>
                <w:sz w:val="16"/>
                <w:szCs w:val="16"/>
                <w:lang w:val="ka-GE"/>
              </w:rPr>
              <w:lastRenderedPageBreak/>
              <w:t>ელი ბაზა, რომელიც დროებით უზრუნველყოფს მონაცემთა აღრიცხვას და შენახვას</w:t>
            </w:r>
          </w:p>
        </w:tc>
        <w:tc>
          <w:tcPr>
            <w:tcW w:w="3375" w:type="dxa"/>
            <w:gridSpan w:val="17"/>
            <w:shd w:val="clear" w:color="auto" w:fill="FFFFFF" w:themeFill="background1"/>
          </w:tcPr>
          <w:p w14:paraId="77079528" w14:textId="77777777" w:rsidR="001A4FF1" w:rsidRDefault="001A4FF1" w:rsidP="006E7E54">
            <w:pPr>
              <w:jc w:val="center"/>
              <w:rPr>
                <w:rFonts w:ascii="Sylfaen" w:eastAsia="Helvetica Neue" w:hAnsi="Sylfaen" w:cs="Sylfaen"/>
                <w:sz w:val="16"/>
                <w:szCs w:val="16"/>
                <w:lang w:val="ka-GE"/>
              </w:rPr>
            </w:pPr>
          </w:p>
          <w:p w14:paraId="558F41AC" w14:textId="24887AA2" w:rsidR="001A4FF1" w:rsidRDefault="001A4FF1" w:rsidP="006E7E54">
            <w:pPr>
              <w:jc w:val="center"/>
              <w:rPr>
                <w:rFonts w:ascii="Sylfaen" w:eastAsia="Helvetica Neue" w:hAnsi="Sylfaen" w:cs="Sylfaen"/>
                <w:sz w:val="16"/>
                <w:szCs w:val="16"/>
                <w:lang w:val="ka-GE"/>
              </w:rPr>
            </w:pPr>
          </w:p>
          <w:p w14:paraId="22D55A0B" w14:textId="77777777" w:rsidR="0098358C" w:rsidRDefault="0098358C" w:rsidP="006E7E54">
            <w:pPr>
              <w:jc w:val="center"/>
              <w:rPr>
                <w:rFonts w:ascii="Sylfaen" w:eastAsia="Helvetica Neue" w:hAnsi="Sylfaen" w:cs="Sylfaen"/>
                <w:sz w:val="16"/>
                <w:szCs w:val="16"/>
                <w:lang w:val="ka-GE"/>
              </w:rPr>
            </w:pPr>
          </w:p>
          <w:p w14:paraId="76CA8287" w14:textId="211C4BA8"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მომზადებულია ერთიანი, სრულყოფილი ბაზა, რომელიც უზრუნველყოფს საქმის წარმოების სრულყოფილ პროცესს და მონაცემთა აღრიცხვას</w:t>
            </w:r>
          </w:p>
        </w:tc>
        <w:tc>
          <w:tcPr>
            <w:tcW w:w="930" w:type="dxa"/>
            <w:gridSpan w:val="9"/>
            <w:shd w:val="clear" w:color="auto" w:fill="FFFFFF" w:themeFill="background1"/>
          </w:tcPr>
          <w:p w14:paraId="27D0AECB" w14:textId="77777777" w:rsidR="001A4FF1" w:rsidRDefault="001A4FF1" w:rsidP="006E7E54">
            <w:pPr>
              <w:jc w:val="center"/>
              <w:rPr>
                <w:rFonts w:ascii="Sylfaen" w:eastAsia="Helvetica Neue" w:hAnsi="Sylfaen" w:cs="Sylfaen"/>
                <w:sz w:val="16"/>
                <w:szCs w:val="16"/>
                <w:lang w:val="ka-GE"/>
              </w:rPr>
            </w:pPr>
          </w:p>
          <w:p w14:paraId="4C59CBF8" w14:textId="77777777" w:rsidR="001A4FF1" w:rsidRDefault="001A4FF1" w:rsidP="006E7E54">
            <w:pPr>
              <w:jc w:val="center"/>
              <w:rPr>
                <w:rFonts w:ascii="Sylfaen" w:eastAsia="Helvetica Neue" w:hAnsi="Sylfaen" w:cs="Sylfaen"/>
                <w:sz w:val="16"/>
                <w:szCs w:val="16"/>
                <w:lang w:val="ka-GE"/>
              </w:rPr>
            </w:pPr>
          </w:p>
          <w:p w14:paraId="51FE5DB8" w14:textId="7612DA9E" w:rsidR="006E7E54" w:rsidRPr="00CE3E60" w:rsidRDefault="006E7E54" w:rsidP="006E7E54">
            <w:pPr>
              <w:jc w:val="center"/>
              <w:rPr>
                <w:rFonts w:ascii="Sylfaen" w:eastAsia="Helvetica Neue" w:hAnsi="Sylfaen" w:cs="Sylfaen"/>
                <w:sz w:val="16"/>
                <w:szCs w:val="16"/>
                <w:lang w:val="ka-GE"/>
              </w:rPr>
            </w:pPr>
            <w:r w:rsidRPr="005A1DDF">
              <w:rPr>
                <w:rFonts w:ascii="Sylfaen" w:eastAsia="Helvetica Neue" w:hAnsi="Sylfaen" w:cs="Sylfaen"/>
                <w:sz w:val="16"/>
                <w:szCs w:val="16"/>
                <w:lang w:val="ka-GE"/>
              </w:rPr>
              <w:t>ერთიანი ბაზა განახლებულია საჭიროებისამებრ</w:t>
            </w:r>
          </w:p>
        </w:tc>
        <w:tc>
          <w:tcPr>
            <w:tcW w:w="1391" w:type="dxa"/>
            <w:gridSpan w:val="5"/>
            <w:shd w:val="clear" w:color="auto" w:fill="FFFFFF" w:themeFill="background1"/>
          </w:tcPr>
          <w:p w14:paraId="265E2C3E" w14:textId="361E9BE5" w:rsidR="006E7E54" w:rsidRPr="00CE3E60" w:rsidRDefault="006E7E54" w:rsidP="006E7E54">
            <w:pPr>
              <w:jc w:val="center"/>
              <w:rPr>
                <w:rFonts w:ascii="Sylfaen" w:eastAsia="Helvetica Neue" w:hAnsi="Sylfaen" w:cs="Sylfaen"/>
                <w:sz w:val="16"/>
                <w:szCs w:val="16"/>
                <w:lang w:val="ka-GE"/>
              </w:rPr>
            </w:pPr>
            <w:r w:rsidRPr="005A1DDF">
              <w:rPr>
                <w:rFonts w:ascii="Sylfaen" w:hAnsi="Sylfaen"/>
                <w:sz w:val="16"/>
                <w:szCs w:val="16"/>
                <w:lang w:val="ka-GE"/>
              </w:rPr>
              <w:lastRenderedPageBreak/>
              <w:t xml:space="preserve">სსიპ „დანაშაულის პრევენციის, </w:t>
            </w:r>
            <w:r w:rsidRPr="005A1DDF">
              <w:rPr>
                <w:rFonts w:ascii="Sylfaen" w:hAnsi="Sylfaen"/>
                <w:sz w:val="16"/>
                <w:szCs w:val="16"/>
                <w:lang w:val="ka-GE"/>
              </w:rPr>
              <w:lastRenderedPageBreak/>
              <w:t>არასაპატიმრო სასჯელთა აღსრულებისა და პრობაციის ეროვნულ სააგენტოს“ ანგარიშები</w:t>
            </w:r>
          </w:p>
        </w:tc>
      </w:tr>
      <w:tr w:rsidR="00DC4DDA" w14:paraId="5B9D3DCE" w14:textId="77777777" w:rsidTr="00BC2DE2">
        <w:trPr>
          <w:gridAfter w:val="2"/>
          <w:wAfter w:w="31" w:type="dxa"/>
          <w:trHeight w:val="496"/>
        </w:trPr>
        <w:tc>
          <w:tcPr>
            <w:tcW w:w="1681" w:type="dxa"/>
            <w:gridSpan w:val="2"/>
            <w:tcBorders>
              <w:bottom w:val="nil"/>
            </w:tcBorders>
            <w:shd w:val="clear" w:color="auto" w:fill="9CC2E5" w:themeFill="accent1" w:themeFillTint="99"/>
          </w:tcPr>
          <w:p w14:paraId="3557C80E" w14:textId="77777777" w:rsidR="00DC4DDA" w:rsidRPr="00FF3565" w:rsidRDefault="00DC4DDA" w:rsidP="006E7E54">
            <w:pPr>
              <w:jc w:val="center"/>
              <w:rPr>
                <w:rFonts w:ascii="Sylfaen" w:hAnsi="Sylfaen" w:cs="Sylfaen"/>
                <w:b/>
                <w:sz w:val="16"/>
                <w:szCs w:val="16"/>
                <w:lang w:val="ka-GE"/>
              </w:rPr>
            </w:pPr>
            <w:r>
              <w:rPr>
                <w:rFonts w:ascii="Sylfaen" w:hAnsi="Sylfaen" w:cs="Sylfaen"/>
                <w:b/>
                <w:sz w:val="16"/>
                <w:szCs w:val="16"/>
                <w:lang w:val="ka-GE"/>
              </w:rPr>
              <w:lastRenderedPageBreak/>
              <w:t>რისკი</w:t>
            </w:r>
          </w:p>
        </w:tc>
        <w:tc>
          <w:tcPr>
            <w:tcW w:w="9085" w:type="dxa"/>
            <w:gridSpan w:val="40"/>
          </w:tcPr>
          <w:p w14:paraId="0D0D8B14" w14:textId="77777777" w:rsidR="00DC4DDA" w:rsidRPr="009A5CEB" w:rsidRDefault="00DC4DDA" w:rsidP="006E7E54">
            <w:pPr>
              <w:jc w:val="both"/>
              <w:rPr>
                <w:rFonts w:ascii="Sylfaen" w:eastAsia="Helvetica Neue" w:hAnsi="Sylfaen" w:cs="Sylfaen"/>
                <w:lang w:val="ka-GE"/>
              </w:rPr>
            </w:pPr>
          </w:p>
        </w:tc>
      </w:tr>
    </w:tbl>
    <w:p w14:paraId="3A58E2E0" w14:textId="77777777" w:rsidR="0014713F" w:rsidRDefault="0014713F" w:rsidP="0014713F"/>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432"/>
        <w:gridCol w:w="713"/>
        <w:gridCol w:w="276"/>
        <w:gridCol w:w="14"/>
        <w:gridCol w:w="90"/>
        <w:gridCol w:w="760"/>
        <w:gridCol w:w="597"/>
        <w:gridCol w:w="1701"/>
        <w:gridCol w:w="91"/>
        <w:gridCol w:w="261"/>
        <w:gridCol w:w="641"/>
        <w:gridCol w:w="759"/>
        <w:gridCol w:w="146"/>
        <w:gridCol w:w="13"/>
        <w:gridCol w:w="30"/>
        <w:gridCol w:w="17"/>
        <w:gridCol w:w="23"/>
        <w:gridCol w:w="1337"/>
      </w:tblGrid>
      <w:tr w:rsidR="0014713F" w14:paraId="53FAB9E3" w14:textId="77777777" w:rsidTr="00874732">
        <w:trPr>
          <w:trHeight w:val="600"/>
        </w:trPr>
        <w:tc>
          <w:tcPr>
            <w:tcW w:w="1687" w:type="dxa"/>
            <w:vMerge w:val="restart"/>
            <w:shd w:val="clear" w:color="auto" w:fill="00B0F0"/>
          </w:tcPr>
          <w:p w14:paraId="7F047972" w14:textId="77777777" w:rsidR="0014713F" w:rsidRPr="00CE3E60" w:rsidRDefault="0014713F" w:rsidP="00BF3EAF">
            <w:pPr>
              <w:rPr>
                <w:rFonts w:ascii="Sylfaen" w:hAnsi="Sylfaen" w:cs="Sylfaen"/>
                <w:b/>
                <w:sz w:val="20"/>
                <w:szCs w:val="20"/>
                <w:lang w:val="ka-GE"/>
              </w:rPr>
            </w:pPr>
          </w:p>
          <w:p w14:paraId="69B414F4" w14:textId="77777777" w:rsidR="0014713F" w:rsidRPr="00CE3E60" w:rsidRDefault="0014713F" w:rsidP="00BF3EAF">
            <w:pPr>
              <w:rPr>
                <w:rFonts w:ascii="Sylfaen" w:hAnsi="Sylfaen" w:cs="Sylfaen"/>
                <w:b/>
                <w:sz w:val="20"/>
                <w:szCs w:val="20"/>
                <w:lang w:val="ka-GE"/>
              </w:rPr>
            </w:pPr>
          </w:p>
          <w:p w14:paraId="3C94CF4C" w14:textId="77777777" w:rsidR="0014713F" w:rsidRPr="00CE3E60" w:rsidRDefault="0014713F" w:rsidP="00BF3EAF">
            <w:pPr>
              <w:rPr>
                <w:rFonts w:ascii="Sylfaen" w:hAnsi="Sylfaen" w:cs="Sylfaen"/>
                <w:b/>
                <w:sz w:val="20"/>
                <w:szCs w:val="20"/>
                <w:lang w:val="ka-GE"/>
              </w:rPr>
            </w:pPr>
          </w:p>
          <w:p w14:paraId="33E17DB6" w14:textId="77777777" w:rsidR="0014713F" w:rsidRPr="00CE3E60" w:rsidRDefault="0014713F" w:rsidP="00BF3EAF">
            <w:pPr>
              <w:rPr>
                <w:rFonts w:ascii="Sylfaen" w:hAnsi="Sylfaen" w:cs="Sylfaen"/>
                <w:b/>
                <w:sz w:val="20"/>
                <w:szCs w:val="20"/>
                <w:lang w:val="ka-GE"/>
              </w:rPr>
            </w:pPr>
            <w:r w:rsidRPr="00CE3E60">
              <w:rPr>
                <w:rFonts w:ascii="Sylfaen" w:hAnsi="Sylfaen" w:cs="Sylfaen"/>
                <w:b/>
                <w:sz w:val="20"/>
                <w:szCs w:val="20"/>
                <w:lang w:val="ka-GE"/>
              </w:rPr>
              <w:t>მიზანი 1.4</w:t>
            </w:r>
          </w:p>
        </w:tc>
        <w:tc>
          <w:tcPr>
            <w:tcW w:w="1432" w:type="dxa"/>
            <w:vMerge w:val="restart"/>
            <w:shd w:val="clear" w:color="auto" w:fill="00B0F0"/>
          </w:tcPr>
          <w:p w14:paraId="6CA0868E" w14:textId="77777777" w:rsidR="0014713F" w:rsidRPr="00CE3E60" w:rsidRDefault="0014713F" w:rsidP="00BF3EAF">
            <w:pPr>
              <w:rPr>
                <w:rFonts w:ascii="Sylfaen" w:hAnsi="Sylfaen"/>
                <w:sz w:val="20"/>
                <w:szCs w:val="20"/>
                <w:lang w:val="ka-GE"/>
              </w:rPr>
            </w:pPr>
          </w:p>
        </w:tc>
        <w:tc>
          <w:tcPr>
            <w:tcW w:w="7469" w:type="dxa"/>
            <w:gridSpan w:val="17"/>
            <w:shd w:val="clear" w:color="auto" w:fill="00B0F0"/>
          </w:tcPr>
          <w:p w14:paraId="6556F4D0" w14:textId="77777777" w:rsidR="0014713F" w:rsidRPr="00CE3E60" w:rsidRDefault="0014713F" w:rsidP="00BF3EAF">
            <w:pPr>
              <w:spacing w:line="276" w:lineRule="auto"/>
              <w:jc w:val="both"/>
              <w:rPr>
                <w:rFonts w:ascii="Sylfaen" w:hAnsi="Sylfaen"/>
                <w:sz w:val="20"/>
                <w:szCs w:val="20"/>
                <w:lang w:val="ka-GE"/>
              </w:rPr>
            </w:pPr>
            <w:r w:rsidRPr="00CE3E60">
              <w:rPr>
                <w:rFonts w:ascii="Sylfaen" w:hAnsi="Sylfaen"/>
                <w:sz w:val="20"/>
                <w:szCs w:val="20"/>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CE3E60">
              <w:rPr>
                <w:rFonts w:ascii="Sylfaen" w:eastAsia="Helvetica Neue" w:hAnsi="Sylfaen" w:cs="Helvetica Neue"/>
                <w:sz w:val="20"/>
                <w:szCs w:val="20"/>
                <w:lang w:val="ka-GE"/>
              </w:rPr>
              <w:t>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p>
        </w:tc>
      </w:tr>
      <w:tr w:rsidR="0014713F" w14:paraId="33B5FA6F" w14:textId="77777777" w:rsidTr="00874732">
        <w:trPr>
          <w:trHeight w:val="494"/>
        </w:trPr>
        <w:tc>
          <w:tcPr>
            <w:tcW w:w="1687" w:type="dxa"/>
            <w:vMerge/>
            <w:shd w:val="clear" w:color="auto" w:fill="00B0F0"/>
          </w:tcPr>
          <w:p w14:paraId="54BA09A3" w14:textId="77777777" w:rsidR="0014713F" w:rsidRPr="00CE3E60" w:rsidRDefault="0014713F" w:rsidP="00BF3EAF">
            <w:pPr>
              <w:rPr>
                <w:rFonts w:ascii="Sylfaen" w:hAnsi="Sylfaen" w:cs="Sylfaen"/>
                <w:b/>
                <w:sz w:val="20"/>
                <w:szCs w:val="20"/>
                <w:lang w:val="ka-GE"/>
              </w:rPr>
            </w:pPr>
          </w:p>
        </w:tc>
        <w:tc>
          <w:tcPr>
            <w:tcW w:w="1432" w:type="dxa"/>
            <w:vMerge/>
            <w:shd w:val="clear" w:color="auto" w:fill="00B0F0"/>
          </w:tcPr>
          <w:p w14:paraId="001099B2" w14:textId="77777777" w:rsidR="0014713F" w:rsidRPr="00CE3E60" w:rsidRDefault="0014713F" w:rsidP="00BF3EAF">
            <w:pPr>
              <w:rPr>
                <w:rFonts w:ascii="Sylfaen" w:hAnsi="Sylfaen"/>
                <w:sz w:val="20"/>
                <w:szCs w:val="20"/>
                <w:lang w:val="ka-GE"/>
              </w:rPr>
            </w:pPr>
          </w:p>
        </w:tc>
        <w:tc>
          <w:tcPr>
            <w:tcW w:w="4242" w:type="dxa"/>
            <w:gridSpan w:val="8"/>
            <w:shd w:val="clear" w:color="auto" w:fill="00B0F0"/>
          </w:tcPr>
          <w:p w14:paraId="17E4EF39" w14:textId="77777777" w:rsidR="0014713F" w:rsidRPr="00CE3E60" w:rsidRDefault="0014713F" w:rsidP="00BF3EAF">
            <w:pPr>
              <w:rPr>
                <w:rFonts w:ascii="Sylfaen" w:eastAsia="Helvetica Neue" w:hAnsi="Sylfaen" w:cs="Sylfaen"/>
                <w:sz w:val="20"/>
                <w:szCs w:val="20"/>
                <w:lang w:val="ka-GE"/>
              </w:rPr>
            </w:pPr>
            <w:r w:rsidRPr="00CE3E60">
              <w:rPr>
                <w:rFonts w:ascii="Sylfaen" w:hAnsi="Sylfaen"/>
                <w:b/>
                <w:sz w:val="20"/>
                <w:szCs w:val="20"/>
                <w:lang w:val="ka-GE"/>
              </w:rPr>
              <w:t>მდგრადი განვითარების მიზნებთან (SDGs) კავშირი:</w:t>
            </w:r>
          </w:p>
        </w:tc>
        <w:tc>
          <w:tcPr>
            <w:tcW w:w="3227" w:type="dxa"/>
            <w:gridSpan w:val="9"/>
            <w:shd w:val="clear" w:color="auto" w:fill="00B0F0"/>
          </w:tcPr>
          <w:p w14:paraId="44BA21F8" w14:textId="77777777" w:rsidR="0014713F" w:rsidRPr="00CE3E60" w:rsidRDefault="0014713F" w:rsidP="00BF3EAF">
            <w:pPr>
              <w:rPr>
                <w:rFonts w:ascii="Sylfaen" w:eastAsia="Helvetica Neue" w:hAnsi="Sylfaen" w:cs="Sylfaen"/>
                <w:sz w:val="20"/>
                <w:szCs w:val="20"/>
                <w:lang w:val="ka-GE"/>
              </w:rPr>
            </w:pPr>
            <w:r w:rsidRPr="00CE3E60">
              <w:rPr>
                <w:rFonts w:ascii="Sylfaen" w:eastAsia="Helvetica Neue" w:hAnsi="Sylfaen" w:cs="Sylfaen"/>
                <w:sz w:val="20"/>
                <w:szCs w:val="20"/>
                <w:lang w:val="ka-GE"/>
              </w:rPr>
              <w:t xml:space="preserve">მე-16 მიზანი (16.3.1; 16.6.2; 16.8.1; 16.10.1); </w:t>
            </w:r>
          </w:p>
        </w:tc>
      </w:tr>
      <w:tr w:rsidR="00DC4DDA" w14:paraId="0224A19D" w14:textId="77777777" w:rsidTr="00BC2DE2">
        <w:trPr>
          <w:trHeight w:val="494"/>
        </w:trPr>
        <w:tc>
          <w:tcPr>
            <w:tcW w:w="1687" w:type="dxa"/>
            <w:shd w:val="clear" w:color="auto" w:fill="92D050"/>
          </w:tcPr>
          <w:p w14:paraId="675545B2" w14:textId="77777777" w:rsidR="00DC4DDA" w:rsidRPr="00CE3E60" w:rsidRDefault="00DC4DDA" w:rsidP="00BF3EAF">
            <w:pPr>
              <w:rPr>
                <w:rFonts w:ascii="Sylfaen" w:hAnsi="Sylfaen" w:cs="Sylfaen"/>
                <w:b/>
                <w:sz w:val="20"/>
                <w:szCs w:val="20"/>
                <w:lang w:val="ka-GE"/>
              </w:rPr>
            </w:pPr>
          </w:p>
          <w:p w14:paraId="4D5FA18B" w14:textId="77777777" w:rsidR="00DC4DDA" w:rsidRPr="00CE3E60" w:rsidRDefault="00DC4DDA" w:rsidP="00BF3EAF">
            <w:pPr>
              <w:rPr>
                <w:rFonts w:ascii="Sylfaen" w:hAnsi="Sylfaen"/>
                <w:b/>
                <w:sz w:val="20"/>
                <w:szCs w:val="20"/>
                <w:lang w:val="ka-GE"/>
              </w:rPr>
            </w:pPr>
            <w:r w:rsidRPr="00CE3E60">
              <w:rPr>
                <w:rFonts w:ascii="Sylfaen" w:hAnsi="Sylfaen" w:cs="Sylfaen"/>
                <w:b/>
                <w:sz w:val="20"/>
                <w:szCs w:val="20"/>
                <w:lang w:val="ka-GE"/>
              </w:rPr>
              <w:t>ამოცანა</w:t>
            </w:r>
            <w:r w:rsidRPr="00CE3E60">
              <w:rPr>
                <w:rFonts w:ascii="Sylfaen" w:hAnsi="Sylfaen"/>
                <w:b/>
                <w:sz w:val="20"/>
                <w:szCs w:val="20"/>
                <w:lang w:val="ka-GE"/>
              </w:rPr>
              <w:t xml:space="preserve"> 1.4.1</w:t>
            </w:r>
          </w:p>
          <w:p w14:paraId="68C53034" w14:textId="77777777" w:rsidR="00DC4DDA" w:rsidRPr="00CE3E60" w:rsidRDefault="00DC4DDA" w:rsidP="00BF3EAF">
            <w:pPr>
              <w:rPr>
                <w:rFonts w:ascii="Sylfaen" w:hAnsi="Sylfaen" w:cs="Sylfaen"/>
                <w:b/>
                <w:sz w:val="20"/>
                <w:szCs w:val="20"/>
                <w:lang w:val="ka-GE"/>
              </w:rPr>
            </w:pPr>
            <w:r w:rsidRPr="00CE3E60">
              <w:rPr>
                <w:rFonts w:ascii="Sylfaen" w:hAnsi="Sylfaen"/>
                <w:sz w:val="20"/>
                <w:szCs w:val="20"/>
                <w:lang w:val="ka-GE"/>
              </w:rPr>
              <w:t>(Objective 1.4</w:t>
            </w:r>
            <w:r w:rsidRPr="00CE3E60">
              <w:rPr>
                <w:rFonts w:ascii="Sylfaen" w:hAnsi="Sylfaen"/>
                <w:sz w:val="20"/>
                <w:szCs w:val="20"/>
              </w:rPr>
              <w:t>.1</w:t>
            </w:r>
            <w:r w:rsidRPr="00CE3E60">
              <w:rPr>
                <w:rFonts w:ascii="Sylfaen" w:hAnsi="Sylfaen"/>
                <w:sz w:val="20"/>
                <w:szCs w:val="20"/>
                <w:lang w:val="ka-GE"/>
              </w:rPr>
              <w:t>)</w:t>
            </w:r>
          </w:p>
        </w:tc>
        <w:tc>
          <w:tcPr>
            <w:tcW w:w="8901" w:type="dxa"/>
            <w:gridSpan w:val="18"/>
            <w:shd w:val="clear" w:color="auto" w:fill="92D050"/>
          </w:tcPr>
          <w:p w14:paraId="2CACF44B" w14:textId="2ADCB8E1" w:rsidR="00DC4DDA" w:rsidRPr="00CE3E60" w:rsidRDefault="00DC4DDA" w:rsidP="00BF3EAF">
            <w:pPr>
              <w:spacing w:line="276" w:lineRule="auto"/>
              <w:ind w:right="175"/>
              <w:jc w:val="both"/>
              <w:rPr>
                <w:rFonts w:ascii="Sylfaen" w:eastAsia="Helvetica Neue" w:hAnsi="Sylfaen" w:cs="Helvetica Neue"/>
                <w:sz w:val="20"/>
                <w:szCs w:val="20"/>
                <w:lang w:val="ka-GE"/>
              </w:rPr>
            </w:pPr>
            <w:r w:rsidRPr="00CE3E60">
              <w:rPr>
                <w:rFonts w:ascii="Sylfaen" w:eastAsia="Helvetica Neue" w:hAnsi="Sylfaen" w:cs="Helvetica Neue"/>
                <w:sz w:val="20"/>
                <w:szCs w:val="20"/>
                <w:lang w:val="ka-GE"/>
              </w:rPr>
              <w:t xml:space="preserve">წამებისა და არასათანადო მოპყრობის სხვა </w:t>
            </w:r>
            <w:commentRangeStart w:id="128"/>
            <w:r w:rsidRPr="00CE3E60">
              <w:rPr>
                <w:rFonts w:ascii="Sylfaen" w:eastAsia="Helvetica Neue" w:hAnsi="Sylfaen" w:cs="Helvetica Neue"/>
                <w:sz w:val="20"/>
                <w:szCs w:val="20"/>
                <w:lang w:val="ka-GE"/>
              </w:rPr>
              <w:t xml:space="preserve">ფორმების </w:t>
            </w:r>
            <w:commentRangeEnd w:id="128"/>
            <w:r>
              <w:rPr>
                <w:rStyle w:val="CommentReference"/>
              </w:rPr>
              <w:commentReference w:id="128"/>
            </w:r>
            <w:r w:rsidRPr="00CE3E60">
              <w:rPr>
                <w:rFonts w:ascii="Sylfaen" w:eastAsia="Helvetica Neue" w:hAnsi="Sylfaen" w:cs="Helvetica Neue"/>
                <w:sz w:val="20"/>
                <w:szCs w:val="20"/>
                <w:lang w:val="ka-GE"/>
              </w:rPr>
              <w:t xml:space="preserve"> პრევენცია და ამ მიზნით უწყებებს შორის კოორდინაციის გაზრდა; წამებისა და არასათანადო მოპყრობის სხვა ფორმების გამოვლენის შიდა და გარე მექანიზმის გაძლიერება, მათ შორის, ფსიქიატრიულ და სპეციალიზებულ დაწესებულებებში. </w:t>
            </w:r>
          </w:p>
        </w:tc>
      </w:tr>
      <w:tr w:rsidR="0014713F" w14:paraId="05386C48" w14:textId="77777777" w:rsidTr="00874732">
        <w:trPr>
          <w:trHeight w:val="435"/>
        </w:trPr>
        <w:tc>
          <w:tcPr>
            <w:tcW w:w="1687" w:type="dxa"/>
            <w:vMerge w:val="restart"/>
            <w:shd w:val="clear" w:color="auto" w:fill="9CC2E5" w:themeFill="accent1" w:themeFillTint="99"/>
          </w:tcPr>
          <w:p w14:paraId="5258B8A2" w14:textId="77777777" w:rsidR="0014713F" w:rsidRDefault="0014713F" w:rsidP="00BF3EAF">
            <w:pPr>
              <w:rPr>
                <w:rFonts w:ascii="Sylfaen" w:hAnsi="Sylfaen" w:cs="Sylfaen"/>
                <w:b/>
                <w:sz w:val="16"/>
                <w:szCs w:val="16"/>
                <w:lang w:val="ka-GE"/>
              </w:rPr>
            </w:pPr>
          </w:p>
          <w:p w14:paraId="30B00C53" w14:textId="77777777" w:rsidR="0014713F" w:rsidRDefault="0014713F" w:rsidP="00BF3EAF">
            <w:pPr>
              <w:rPr>
                <w:rFonts w:ascii="Sylfaen" w:hAnsi="Sylfaen" w:cs="Sylfaen"/>
                <w:b/>
                <w:sz w:val="16"/>
                <w:szCs w:val="16"/>
                <w:lang w:val="ka-GE"/>
              </w:rPr>
            </w:pPr>
          </w:p>
          <w:p w14:paraId="6CD5A517" w14:textId="77777777" w:rsidR="0014713F" w:rsidRDefault="0014713F" w:rsidP="00BF3EAF">
            <w:pPr>
              <w:rPr>
                <w:rFonts w:ascii="Sylfaen" w:hAnsi="Sylfaen" w:cs="Sylfaen"/>
                <w:b/>
                <w:sz w:val="16"/>
                <w:szCs w:val="16"/>
                <w:lang w:val="ka-GE"/>
              </w:rPr>
            </w:pPr>
          </w:p>
          <w:p w14:paraId="5B2B547F" w14:textId="77777777" w:rsidR="0014713F" w:rsidRDefault="0014713F" w:rsidP="00BF3EAF">
            <w:pPr>
              <w:rPr>
                <w:rFonts w:ascii="Sylfaen" w:hAnsi="Sylfaen" w:cs="Sylfaen"/>
                <w:b/>
                <w:sz w:val="16"/>
                <w:szCs w:val="16"/>
                <w:lang w:val="ka-GE"/>
              </w:rPr>
            </w:pPr>
          </w:p>
          <w:p w14:paraId="285570C4" w14:textId="77777777" w:rsidR="0014713F" w:rsidRDefault="0014713F" w:rsidP="00BF3EAF">
            <w:pPr>
              <w:rPr>
                <w:rFonts w:ascii="Sylfaen" w:hAnsi="Sylfaen" w:cs="Sylfaen"/>
                <w:b/>
                <w:sz w:val="16"/>
                <w:szCs w:val="16"/>
                <w:lang w:val="ka-GE"/>
              </w:rPr>
            </w:pPr>
          </w:p>
          <w:p w14:paraId="70D3E6DE" w14:textId="77777777" w:rsidR="0014713F" w:rsidRDefault="0014713F" w:rsidP="00BF3EAF">
            <w:pPr>
              <w:rPr>
                <w:rFonts w:ascii="Sylfaen" w:hAnsi="Sylfaen" w:cs="Sylfaen"/>
                <w:b/>
                <w:sz w:val="16"/>
                <w:szCs w:val="16"/>
                <w:lang w:val="ka-GE"/>
              </w:rPr>
            </w:pPr>
          </w:p>
          <w:p w14:paraId="0C4CC06C" w14:textId="77777777" w:rsidR="0014713F" w:rsidRDefault="0014713F" w:rsidP="00BF3EAF">
            <w:pPr>
              <w:rPr>
                <w:rFonts w:ascii="Sylfaen" w:hAnsi="Sylfaen" w:cs="Sylfaen"/>
                <w:b/>
                <w:sz w:val="16"/>
                <w:szCs w:val="16"/>
                <w:lang w:val="ka-GE"/>
              </w:rPr>
            </w:pPr>
          </w:p>
          <w:p w14:paraId="777EA6C1" w14:textId="77777777" w:rsidR="0014713F" w:rsidRDefault="0014713F" w:rsidP="00BF3EAF">
            <w:pPr>
              <w:rPr>
                <w:rFonts w:ascii="Sylfaen" w:hAnsi="Sylfaen" w:cs="Sylfaen"/>
                <w:b/>
                <w:sz w:val="16"/>
                <w:szCs w:val="16"/>
                <w:lang w:val="ka-GE"/>
              </w:rPr>
            </w:pPr>
          </w:p>
          <w:p w14:paraId="50D02ACE" w14:textId="77777777" w:rsidR="0014713F" w:rsidRPr="00FF3565" w:rsidRDefault="0014713F" w:rsidP="00BF3EAF">
            <w:pPr>
              <w:rPr>
                <w:rFonts w:ascii="Sylfaen" w:hAnsi="Sylfaen" w:cs="Sylfaen"/>
                <w:b/>
                <w:sz w:val="16"/>
                <w:szCs w:val="16"/>
                <w:lang w:val="ka-GE"/>
              </w:rPr>
            </w:pPr>
            <w:commentRangeStart w:id="129"/>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1.4.1.1.</w:t>
            </w:r>
          </w:p>
          <w:p w14:paraId="5D0701DE"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1.4.1.1</w:t>
            </w:r>
            <w:r w:rsidRPr="00FF3565">
              <w:rPr>
                <w:rFonts w:ascii="Sylfaen" w:hAnsi="Sylfaen"/>
                <w:sz w:val="16"/>
                <w:szCs w:val="16"/>
                <w:lang w:val="ka-GE"/>
              </w:rPr>
              <w:t>)</w:t>
            </w:r>
            <w:commentRangeEnd w:id="129"/>
            <w:r>
              <w:rPr>
                <w:rStyle w:val="CommentReference"/>
              </w:rPr>
              <w:commentReference w:id="129"/>
            </w:r>
          </w:p>
          <w:p w14:paraId="70DF841A" w14:textId="77777777" w:rsidR="0014713F" w:rsidRPr="00FF3565" w:rsidRDefault="0014713F" w:rsidP="00BF3EAF">
            <w:pPr>
              <w:rPr>
                <w:rFonts w:ascii="Sylfaen" w:hAnsi="Sylfaen" w:cs="Sylfaen"/>
                <w:b/>
                <w:sz w:val="16"/>
                <w:szCs w:val="16"/>
                <w:lang w:val="ka-GE"/>
              </w:rPr>
            </w:pPr>
          </w:p>
        </w:tc>
        <w:tc>
          <w:tcPr>
            <w:tcW w:w="1432" w:type="dxa"/>
            <w:vMerge w:val="restart"/>
            <w:shd w:val="clear" w:color="auto" w:fill="BDD6EE" w:themeFill="accent1" w:themeFillTint="66"/>
          </w:tcPr>
          <w:p w14:paraId="49DBCD36" w14:textId="77777777" w:rsidR="0014713F" w:rsidRDefault="0014713F" w:rsidP="00BF3EAF">
            <w:pPr>
              <w:jc w:val="center"/>
              <w:rPr>
                <w:rFonts w:ascii="Sylfaen" w:hAnsi="Sylfaen"/>
                <w:sz w:val="16"/>
                <w:szCs w:val="16"/>
                <w:lang w:val="ka-GE"/>
              </w:rPr>
            </w:pPr>
          </w:p>
          <w:p w14:paraId="105C5C86" w14:textId="77777777" w:rsidR="0014713F" w:rsidRDefault="0014713F" w:rsidP="00BF3EAF">
            <w:pPr>
              <w:jc w:val="center"/>
              <w:rPr>
                <w:rFonts w:ascii="Sylfaen" w:hAnsi="Sylfaen"/>
                <w:sz w:val="16"/>
                <w:szCs w:val="16"/>
                <w:lang w:val="ka-GE"/>
              </w:rPr>
            </w:pPr>
          </w:p>
          <w:p w14:paraId="4256343B" w14:textId="77777777" w:rsidR="0014713F" w:rsidRDefault="0014713F" w:rsidP="00BF3EAF">
            <w:pPr>
              <w:jc w:val="center"/>
              <w:rPr>
                <w:rFonts w:ascii="Sylfaen" w:hAnsi="Sylfaen"/>
                <w:sz w:val="16"/>
                <w:szCs w:val="16"/>
                <w:lang w:val="ka-GE"/>
              </w:rPr>
            </w:pPr>
          </w:p>
          <w:p w14:paraId="001E9414" w14:textId="77777777" w:rsidR="0014713F" w:rsidRDefault="0014713F" w:rsidP="00BF3EAF">
            <w:pPr>
              <w:jc w:val="center"/>
              <w:rPr>
                <w:rFonts w:ascii="Sylfaen" w:hAnsi="Sylfaen"/>
                <w:sz w:val="16"/>
                <w:szCs w:val="16"/>
                <w:lang w:val="ka-GE"/>
              </w:rPr>
            </w:pPr>
          </w:p>
          <w:p w14:paraId="3023722C" w14:textId="77777777" w:rsidR="0014713F" w:rsidRDefault="0014713F" w:rsidP="00BF3EAF">
            <w:pPr>
              <w:jc w:val="center"/>
              <w:rPr>
                <w:rFonts w:ascii="Sylfaen" w:hAnsi="Sylfaen"/>
                <w:sz w:val="16"/>
                <w:szCs w:val="16"/>
                <w:lang w:val="ka-GE"/>
              </w:rPr>
            </w:pPr>
          </w:p>
          <w:p w14:paraId="5ADFD096" w14:textId="77777777" w:rsidR="0014713F" w:rsidRDefault="0014713F" w:rsidP="00BF3EAF">
            <w:pPr>
              <w:jc w:val="center"/>
              <w:rPr>
                <w:rFonts w:ascii="Sylfaen" w:hAnsi="Sylfaen"/>
                <w:sz w:val="16"/>
                <w:szCs w:val="16"/>
                <w:lang w:val="ka-GE"/>
              </w:rPr>
            </w:pPr>
          </w:p>
          <w:p w14:paraId="5AE9788B" w14:textId="1363C257" w:rsidR="00C5003D" w:rsidRDefault="00C5003D" w:rsidP="00832145">
            <w:pPr>
              <w:jc w:val="center"/>
              <w:rPr>
                <w:ins w:id="130" w:author="user" w:date="2021-02-04T17:00:00Z"/>
                <w:rFonts w:ascii="Sylfaen" w:hAnsi="Sylfaen"/>
                <w:sz w:val="16"/>
                <w:szCs w:val="16"/>
                <w:lang w:val="ka-GE"/>
              </w:rPr>
            </w:pPr>
            <w:r>
              <w:rPr>
                <w:rFonts w:ascii="Sylfaen" w:hAnsi="Sylfaen"/>
                <w:sz w:val="16"/>
                <w:szCs w:val="16"/>
                <w:lang w:val="ka-GE"/>
              </w:rPr>
              <w:t>ჯანმრთლობისა და სოციალურიდაცვის სისტემაში</w:t>
            </w:r>
            <w:r w:rsidR="0014713F" w:rsidRPr="007C3520">
              <w:rPr>
                <w:rFonts w:ascii="Sylfaen" w:hAnsi="Sylfaen"/>
                <w:sz w:val="16"/>
                <w:szCs w:val="16"/>
                <w:lang w:val="ka-GE"/>
              </w:rPr>
              <w:t xml:space="preserve"> სპეციალიზებულ დაწესებულებების ბენეფიციართა წამებისა და არასათანადო მოპყრობის</w:t>
            </w:r>
            <w:r>
              <w:rPr>
                <w:rFonts w:ascii="Sylfaen" w:hAnsi="Sylfaen"/>
                <w:sz w:val="16"/>
                <w:szCs w:val="16"/>
                <w:lang w:val="ka-GE"/>
              </w:rPr>
              <w:t xml:space="preserve"> ფაქტების გამოვლენა/პრევენციის მიზნით, შიდა </w:t>
            </w:r>
            <w:r>
              <w:rPr>
                <w:rFonts w:ascii="Sylfaen" w:hAnsi="Sylfaen"/>
                <w:sz w:val="16"/>
                <w:szCs w:val="16"/>
                <w:lang w:val="ka-GE"/>
              </w:rPr>
              <w:lastRenderedPageBreak/>
              <w:t>მექანზმიები შექმნილი და გაძლიერებულია</w:t>
            </w:r>
          </w:p>
          <w:p w14:paraId="5751E11C" w14:textId="739926B2" w:rsidR="0014713F" w:rsidRDefault="0014713F" w:rsidP="00832145">
            <w:pPr>
              <w:jc w:val="center"/>
              <w:rPr>
                <w:rFonts w:ascii="Sylfaen" w:hAnsi="Sylfaen"/>
                <w:sz w:val="21"/>
                <w:szCs w:val="21"/>
                <w:lang w:val="ka-GE"/>
              </w:rPr>
            </w:pPr>
          </w:p>
        </w:tc>
        <w:tc>
          <w:tcPr>
            <w:tcW w:w="1093" w:type="dxa"/>
            <w:gridSpan w:val="4"/>
            <w:vMerge w:val="restart"/>
            <w:shd w:val="clear" w:color="auto" w:fill="BDD6EE" w:themeFill="accent1" w:themeFillTint="66"/>
          </w:tcPr>
          <w:p w14:paraId="7B35C81C" w14:textId="77777777" w:rsidR="0014713F" w:rsidRPr="009A5CEB" w:rsidRDefault="0014713F" w:rsidP="00BF3EAF">
            <w:pPr>
              <w:jc w:val="center"/>
              <w:rPr>
                <w:rFonts w:ascii="Sylfaen" w:eastAsia="Helvetica Neue" w:hAnsi="Sylfaen" w:cs="Sylfaen"/>
                <w:lang w:val="ka-GE"/>
              </w:rPr>
            </w:pPr>
          </w:p>
        </w:tc>
        <w:tc>
          <w:tcPr>
            <w:tcW w:w="1357" w:type="dxa"/>
            <w:gridSpan w:val="2"/>
            <w:vMerge w:val="restart"/>
            <w:shd w:val="clear" w:color="auto" w:fill="BDD6EE" w:themeFill="accent1" w:themeFillTint="66"/>
          </w:tcPr>
          <w:p w14:paraId="594ACB50" w14:textId="77777777" w:rsidR="0014713F" w:rsidRDefault="0014713F" w:rsidP="00BF3EAF">
            <w:pPr>
              <w:jc w:val="center"/>
              <w:rPr>
                <w:rFonts w:ascii="Sylfaen" w:eastAsia="Helvetica Neue" w:hAnsi="Sylfaen" w:cs="Sylfaen"/>
                <w:b/>
                <w:sz w:val="16"/>
                <w:szCs w:val="16"/>
                <w:lang w:val="ka-GE"/>
              </w:rPr>
            </w:pPr>
          </w:p>
          <w:p w14:paraId="2566A0B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82" w:type="dxa"/>
            <w:gridSpan w:val="10"/>
            <w:shd w:val="clear" w:color="auto" w:fill="BDD6EE" w:themeFill="accent1" w:themeFillTint="66"/>
          </w:tcPr>
          <w:p w14:paraId="6D2F7DF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7" w:type="dxa"/>
            <w:vMerge w:val="restart"/>
            <w:shd w:val="clear" w:color="auto" w:fill="BDD6EE" w:themeFill="accent1" w:themeFillTint="66"/>
          </w:tcPr>
          <w:p w14:paraId="52005A80" w14:textId="77777777" w:rsidR="0014713F" w:rsidRDefault="0014713F" w:rsidP="00BF3EAF">
            <w:pPr>
              <w:jc w:val="center"/>
              <w:rPr>
                <w:rFonts w:ascii="Sylfaen" w:eastAsia="Helvetica Neue" w:hAnsi="Sylfaen" w:cs="Sylfaen"/>
                <w:sz w:val="16"/>
                <w:szCs w:val="16"/>
                <w:lang w:val="ka-GE"/>
              </w:rPr>
            </w:pPr>
          </w:p>
          <w:p w14:paraId="729CBE6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240A64C" w14:textId="77777777" w:rsidR="0014713F" w:rsidRPr="009A5CEB" w:rsidRDefault="0014713F" w:rsidP="00BF3EAF">
            <w:pPr>
              <w:jc w:val="center"/>
              <w:rPr>
                <w:rFonts w:ascii="Sylfaen" w:eastAsia="Helvetica Neue" w:hAnsi="Sylfaen" w:cs="Sylfaen"/>
                <w:lang w:val="ka-GE"/>
              </w:rPr>
            </w:pPr>
          </w:p>
        </w:tc>
      </w:tr>
      <w:tr w:rsidR="0014713F" w14:paraId="29E3D121" w14:textId="77777777" w:rsidTr="00874732">
        <w:trPr>
          <w:trHeight w:val="690"/>
        </w:trPr>
        <w:tc>
          <w:tcPr>
            <w:tcW w:w="1687" w:type="dxa"/>
            <w:vMerge/>
            <w:shd w:val="clear" w:color="auto" w:fill="9CC2E5" w:themeFill="accent1" w:themeFillTint="99"/>
          </w:tcPr>
          <w:p w14:paraId="609EC240" w14:textId="77777777" w:rsidR="0014713F" w:rsidRPr="00FF3565" w:rsidRDefault="0014713F" w:rsidP="00BF3EAF">
            <w:pPr>
              <w:rPr>
                <w:rFonts w:ascii="Sylfaen" w:hAnsi="Sylfaen" w:cs="Sylfaen"/>
                <w:b/>
                <w:sz w:val="16"/>
                <w:szCs w:val="16"/>
                <w:lang w:val="ka-GE"/>
              </w:rPr>
            </w:pPr>
          </w:p>
        </w:tc>
        <w:tc>
          <w:tcPr>
            <w:tcW w:w="1432" w:type="dxa"/>
            <w:vMerge/>
            <w:shd w:val="clear" w:color="auto" w:fill="BDD6EE" w:themeFill="accent1" w:themeFillTint="66"/>
          </w:tcPr>
          <w:p w14:paraId="458EF5A5" w14:textId="77777777" w:rsidR="0014713F" w:rsidRDefault="0014713F" w:rsidP="00BF3EAF">
            <w:pPr>
              <w:jc w:val="center"/>
              <w:rPr>
                <w:rFonts w:ascii="Sylfaen" w:hAnsi="Sylfaen"/>
                <w:sz w:val="21"/>
                <w:szCs w:val="21"/>
                <w:lang w:val="ka-GE"/>
              </w:rPr>
            </w:pPr>
          </w:p>
        </w:tc>
        <w:tc>
          <w:tcPr>
            <w:tcW w:w="1093" w:type="dxa"/>
            <w:gridSpan w:val="4"/>
            <w:vMerge/>
            <w:shd w:val="clear" w:color="auto" w:fill="BDD6EE" w:themeFill="accent1" w:themeFillTint="66"/>
          </w:tcPr>
          <w:p w14:paraId="187294C8" w14:textId="77777777" w:rsidR="0014713F" w:rsidRPr="009A5CEB" w:rsidRDefault="0014713F" w:rsidP="00BF3EAF">
            <w:pPr>
              <w:jc w:val="center"/>
              <w:rPr>
                <w:rFonts w:ascii="Sylfaen" w:eastAsia="Helvetica Neue" w:hAnsi="Sylfaen" w:cs="Sylfaen"/>
                <w:lang w:val="ka-GE"/>
              </w:rPr>
            </w:pPr>
          </w:p>
        </w:tc>
        <w:tc>
          <w:tcPr>
            <w:tcW w:w="1357" w:type="dxa"/>
            <w:gridSpan w:val="2"/>
            <w:vMerge/>
            <w:shd w:val="clear" w:color="auto" w:fill="BDD6EE" w:themeFill="accent1" w:themeFillTint="66"/>
          </w:tcPr>
          <w:p w14:paraId="7EC28E53" w14:textId="77777777" w:rsidR="0014713F" w:rsidRPr="009A5CEB" w:rsidRDefault="0014713F" w:rsidP="00BF3EAF">
            <w:pPr>
              <w:jc w:val="center"/>
              <w:rPr>
                <w:rFonts w:ascii="Sylfaen" w:eastAsia="Helvetica Neue" w:hAnsi="Sylfaen" w:cs="Sylfaen"/>
                <w:lang w:val="ka-GE"/>
              </w:rPr>
            </w:pPr>
          </w:p>
        </w:tc>
        <w:tc>
          <w:tcPr>
            <w:tcW w:w="1792" w:type="dxa"/>
            <w:gridSpan w:val="2"/>
            <w:shd w:val="clear" w:color="auto" w:fill="BDD6EE" w:themeFill="accent1" w:themeFillTint="66"/>
          </w:tcPr>
          <w:p w14:paraId="08DB05E9" w14:textId="77777777" w:rsidR="0014713F" w:rsidRDefault="0014713F" w:rsidP="00BF3EAF">
            <w:pPr>
              <w:jc w:val="center"/>
              <w:rPr>
                <w:rFonts w:ascii="Sylfaen" w:eastAsia="Helvetica Neue" w:hAnsi="Sylfaen" w:cs="Sylfaen"/>
                <w:b/>
                <w:sz w:val="16"/>
                <w:szCs w:val="16"/>
                <w:lang w:val="ka-GE"/>
              </w:rPr>
            </w:pPr>
          </w:p>
          <w:p w14:paraId="557E639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8"/>
            <w:shd w:val="clear" w:color="auto" w:fill="BDD6EE" w:themeFill="accent1" w:themeFillTint="66"/>
          </w:tcPr>
          <w:p w14:paraId="6CBF1DD9" w14:textId="77777777" w:rsidR="0014713F" w:rsidRDefault="0014713F" w:rsidP="00BF3EAF">
            <w:pPr>
              <w:jc w:val="center"/>
              <w:rPr>
                <w:rFonts w:ascii="Sylfaen" w:eastAsia="Helvetica Neue" w:hAnsi="Sylfaen" w:cs="Sylfaen"/>
                <w:b/>
                <w:sz w:val="16"/>
                <w:szCs w:val="16"/>
                <w:lang w:val="ka-GE"/>
              </w:rPr>
            </w:pPr>
          </w:p>
          <w:p w14:paraId="7AE8FC0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7" w:type="dxa"/>
            <w:vMerge/>
            <w:shd w:val="clear" w:color="auto" w:fill="BDD6EE" w:themeFill="accent1" w:themeFillTint="66"/>
          </w:tcPr>
          <w:p w14:paraId="571A600E" w14:textId="77777777" w:rsidR="0014713F" w:rsidRPr="009A5CEB" w:rsidRDefault="0014713F" w:rsidP="00BF3EAF">
            <w:pPr>
              <w:jc w:val="center"/>
              <w:rPr>
                <w:rFonts w:ascii="Sylfaen" w:eastAsia="Helvetica Neue" w:hAnsi="Sylfaen" w:cs="Sylfaen"/>
                <w:lang w:val="ka-GE"/>
              </w:rPr>
            </w:pPr>
          </w:p>
        </w:tc>
      </w:tr>
      <w:tr w:rsidR="0014713F" w14:paraId="735F043B" w14:textId="77777777" w:rsidTr="00874732">
        <w:trPr>
          <w:trHeight w:val="570"/>
        </w:trPr>
        <w:tc>
          <w:tcPr>
            <w:tcW w:w="1687" w:type="dxa"/>
            <w:vMerge/>
            <w:shd w:val="clear" w:color="auto" w:fill="9CC2E5" w:themeFill="accent1" w:themeFillTint="99"/>
          </w:tcPr>
          <w:p w14:paraId="23DAA2E0" w14:textId="77777777" w:rsidR="0014713F" w:rsidRPr="00FF3565" w:rsidRDefault="0014713F" w:rsidP="00BF3EAF">
            <w:pPr>
              <w:rPr>
                <w:rFonts w:ascii="Sylfaen" w:hAnsi="Sylfaen" w:cs="Sylfaen"/>
                <w:b/>
                <w:sz w:val="16"/>
                <w:szCs w:val="16"/>
                <w:lang w:val="ka-GE"/>
              </w:rPr>
            </w:pPr>
          </w:p>
        </w:tc>
        <w:tc>
          <w:tcPr>
            <w:tcW w:w="1432" w:type="dxa"/>
            <w:vMerge/>
            <w:shd w:val="clear" w:color="auto" w:fill="BDD6EE" w:themeFill="accent1" w:themeFillTint="66"/>
          </w:tcPr>
          <w:p w14:paraId="15A73495" w14:textId="77777777" w:rsidR="0014713F" w:rsidRDefault="0014713F" w:rsidP="00BF3EAF">
            <w:pPr>
              <w:jc w:val="center"/>
              <w:rPr>
                <w:rFonts w:ascii="Sylfaen" w:hAnsi="Sylfaen"/>
                <w:sz w:val="21"/>
                <w:szCs w:val="21"/>
                <w:lang w:val="ka-GE"/>
              </w:rPr>
            </w:pPr>
          </w:p>
        </w:tc>
        <w:tc>
          <w:tcPr>
            <w:tcW w:w="1093" w:type="dxa"/>
            <w:gridSpan w:val="4"/>
            <w:shd w:val="clear" w:color="auto" w:fill="BDD6EE" w:themeFill="accent1" w:themeFillTint="66"/>
          </w:tcPr>
          <w:p w14:paraId="4A98FD5D" w14:textId="77777777" w:rsidR="0014713F" w:rsidRDefault="0014713F" w:rsidP="00BF3EAF">
            <w:pPr>
              <w:jc w:val="center"/>
              <w:rPr>
                <w:rFonts w:ascii="Sylfaen" w:eastAsia="Helvetica Neue" w:hAnsi="Sylfaen" w:cs="Sylfaen"/>
                <w:b/>
                <w:sz w:val="16"/>
                <w:szCs w:val="16"/>
                <w:lang w:val="ka-GE"/>
              </w:rPr>
            </w:pPr>
          </w:p>
          <w:p w14:paraId="6A3CAC5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357" w:type="dxa"/>
            <w:gridSpan w:val="2"/>
            <w:shd w:val="clear" w:color="auto" w:fill="BDD6EE" w:themeFill="accent1" w:themeFillTint="66"/>
          </w:tcPr>
          <w:p w14:paraId="34AC00A9" w14:textId="77777777" w:rsidR="0014713F" w:rsidRDefault="0014713F" w:rsidP="00BF3EAF">
            <w:pPr>
              <w:jc w:val="center"/>
              <w:rPr>
                <w:rFonts w:ascii="Sylfaen" w:eastAsia="Helvetica Neue" w:hAnsi="Sylfaen" w:cs="Sylfaen"/>
                <w:sz w:val="16"/>
                <w:szCs w:val="16"/>
                <w:lang w:val="ka-GE"/>
              </w:rPr>
            </w:pPr>
          </w:p>
          <w:p w14:paraId="45A22DA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92" w:type="dxa"/>
            <w:gridSpan w:val="2"/>
            <w:shd w:val="clear" w:color="auto" w:fill="BDD6EE" w:themeFill="accent1" w:themeFillTint="66"/>
          </w:tcPr>
          <w:p w14:paraId="79BF67B1" w14:textId="77777777" w:rsidR="0014713F" w:rsidRDefault="0014713F" w:rsidP="00BF3EAF">
            <w:pPr>
              <w:jc w:val="center"/>
              <w:rPr>
                <w:rFonts w:ascii="Sylfaen" w:eastAsia="Helvetica Neue" w:hAnsi="Sylfaen" w:cs="Sylfaen"/>
                <w:sz w:val="16"/>
                <w:szCs w:val="16"/>
                <w:lang w:val="ka-GE"/>
              </w:rPr>
            </w:pPr>
          </w:p>
          <w:p w14:paraId="3EF9D85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8"/>
            <w:shd w:val="clear" w:color="auto" w:fill="BDD6EE" w:themeFill="accent1" w:themeFillTint="66"/>
          </w:tcPr>
          <w:p w14:paraId="11ECDF11" w14:textId="77777777" w:rsidR="0014713F" w:rsidRDefault="0014713F" w:rsidP="00BF3EAF">
            <w:pPr>
              <w:jc w:val="center"/>
              <w:rPr>
                <w:rFonts w:ascii="Sylfaen" w:eastAsia="Helvetica Neue" w:hAnsi="Sylfaen" w:cs="Sylfaen"/>
                <w:sz w:val="16"/>
                <w:szCs w:val="16"/>
                <w:lang w:val="ka-GE"/>
              </w:rPr>
            </w:pPr>
          </w:p>
          <w:p w14:paraId="47364CC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7" w:type="dxa"/>
            <w:vMerge/>
            <w:shd w:val="clear" w:color="auto" w:fill="BDD6EE" w:themeFill="accent1" w:themeFillTint="66"/>
          </w:tcPr>
          <w:p w14:paraId="092BE0E2" w14:textId="77777777" w:rsidR="0014713F" w:rsidRPr="009A5CEB" w:rsidRDefault="0014713F" w:rsidP="00BF3EAF">
            <w:pPr>
              <w:jc w:val="center"/>
              <w:rPr>
                <w:rFonts w:ascii="Sylfaen" w:eastAsia="Helvetica Neue" w:hAnsi="Sylfaen" w:cs="Sylfaen"/>
                <w:lang w:val="ka-GE"/>
              </w:rPr>
            </w:pPr>
          </w:p>
        </w:tc>
      </w:tr>
      <w:tr w:rsidR="0014713F" w14:paraId="3F51218E" w14:textId="77777777" w:rsidTr="00874732">
        <w:trPr>
          <w:trHeight w:val="660"/>
        </w:trPr>
        <w:tc>
          <w:tcPr>
            <w:tcW w:w="1687" w:type="dxa"/>
            <w:vMerge/>
            <w:shd w:val="clear" w:color="auto" w:fill="9CC2E5" w:themeFill="accent1" w:themeFillTint="99"/>
          </w:tcPr>
          <w:p w14:paraId="1F324C3D" w14:textId="77777777" w:rsidR="0014713F" w:rsidRPr="00FF3565" w:rsidRDefault="0014713F" w:rsidP="00BF3EAF">
            <w:pPr>
              <w:rPr>
                <w:rFonts w:ascii="Sylfaen" w:hAnsi="Sylfaen" w:cs="Sylfaen"/>
                <w:b/>
                <w:sz w:val="16"/>
                <w:szCs w:val="16"/>
                <w:lang w:val="ka-GE"/>
              </w:rPr>
            </w:pPr>
          </w:p>
        </w:tc>
        <w:tc>
          <w:tcPr>
            <w:tcW w:w="1432" w:type="dxa"/>
            <w:vMerge/>
            <w:shd w:val="clear" w:color="auto" w:fill="BDD6EE" w:themeFill="accent1" w:themeFillTint="66"/>
          </w:tcPr>
          <w:p w14:paraId="67A37CED" w14:textId="77777777" w:rsidR="0014713F" w:rsidRDefault="0014713F" w:rsidP="00BF3EAF">
            <w:pPr>
              <w:jc w:val="center"/>
              <w:rPr>
                <w:rFonts w:ascii="Sylfaen" w:hAnsi="Sylfaen"/>
                <w:sz w:val="21"/>
                <w:szCs w:val="21"/>
                <w:lang w:val="ka-GE"/>
              </w:rPr>
            </w:pPr>
          </w:p>
        </w:tc>
        <w:tc>
          <w:tcPr>
            <w:tcW w:w="1093" w:type="dxa"/>
            <w:gridSpan w:val="4"/>
            <w:shd w:val="clear" w:color="auto" w:fill="auto"/>
          </w:tcPr>
          <w:p w14:paraId="05FC75DB" w14:textId="77777777" w:rsidR="0014713F" w:rsidRDefault="0014713F" w:rsidP="00BF3EAF">
            <w:pPr>
              <w:jc w:val="center"/>
              <w:rPr>
                <w:rFonts w:ascii="Sylfaen" w:eastAsia="Helvetica Neue" w:hAnsi="Sylfaen" w:cs="Sylfaen"/>
                <w:b/>
                <w:sz w:val="16"/>
                <w:szCs w:val="16"/>
                <w:lang w:val="ka-GE"/>
              </w:rPr>
            </w:pPr>
          </w:p>
          <w:p w14:paraId="4141F94C" w14:textId="77777777" w:rsidR="0014713F" w:rsidRDefault="0014713F" w:rsidP="00BF3EAF">
            <w:pPr>
              <w:jc w:val="center"/>
              <w:rPr>
                <w:rFonts w:ascii="Sylfaen" w:eastAsia="Helvetica Neue" w:hAnsi="Sylfaen" w:cs="Sylfaen"/>
                <w:b/>
                <w:sz w:val="16"/>
                <w:szCs w:val="16"/>
                <w:lang w:val="ka-GE"/>
              </w:rPr>
            </w:pPr>
          </w:p>
          <w:p w14:paraId="1B05AEEE" w14:textId="77777777" w:rsidR="0014713F" w:rsidRDefault="0014713F" w:rsidP="00BF3EAF">
            <w:pPr>
              <w:jc w:val="center"/>
              <w:rPr>
                <w:rFonts w:ascii="Sylfaen" w:eastAsia="Helvetica Neue" w:hAnsi="Sylfaen" w:cs="Sylfaen"/>
                <w:b/>
                <w:sz w:val="16"/>
                <w:szCs w:val="16"/>
                <w:lang w:val="ka-GE"/>
              </w:rPr>
            </w:pPr>
          </w:p>
          <w:p w14:paraId="44149D87" w14:textId="77777777" w:rsidR="0014713F" w:rsidRDefault="0014713F" w:rsidP="00BF3EAF">
            <w:pPr>
              <w:jc w:val="center"/>
              <w:rPr>
                <w:rFonts w:ascii="Sylfaen" w:eastAsia="Helvetica Neue" w:hAnsi="Sylfaen" w:cs="Sylfaen"/>
                <w:b/>
                <w:sz w:val="16"/>
                <w:szCs w:val="16"/>
                <w:lang w:val="ka-GE"/>
              </w:rPr>
            </w:pPr>
          </w:p>
          <w:p w14:paraId="65EC1F4E" w14:textId="77777777" w:rsidR="0014713F" w:rsidRDefault="0014713F" w:rsidP="00BF3EAF">
            <w:pPr>
              <w:jc w:val="center"/>
              <w:rPr>
                <w:rFonts w:ascii="Sylfaen" w:eastAsia="Helvetica Neue" w:hAnsi="Sylfaen" w:cs="Sylfaen"/>
                <w:b/>
                <w:sz w:val="16"/>
                <w:szCs w:val="16"/>
                <w:lang w:val="ka-GE"/>
              </w:rPr>
            </w:pPr>
          </w:p>
          <w:p w14:paraId="2E79D651" w14:textId="77777777" w:rsidR="0014713F" w:rsidRDefault="0014713F" w:rsidP="00BF3EAF">
            <w:pPr>
              <w:jc w:val="center"/>
              <w:rPr>
                <w:rFonts w:ascii="Sylfaen" w:eastAsia="Helvetica Neue" w:hAnsi="Sylfaen" w:cs="Sylfaen"/>
                <w:b/>
                <w:sz w:val="16"/>
                <w:szCs w:val="16"/>
                <w:lang w:val="ka-GE"/>
              </w:rPr>
            </w:pPr>
          </w:p>
          <w:p w14:paraId="131FB93F" w14:textId="77777777" w:rsidR="0014713F" w:rsidRPr="009A5CEB" w:rsidRDefault="0014713F" w:rsidP="00BF3EAF">
            <w:pP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357" w:type="dxa"/>
            <w:gridSpan w:val="2"/>
            <w:shd w:val="clear" w:color="auto" w:fill="auto"/>
          </w:tcPr>
          <w:p w14:paraId="431254DE" w14:textId="77777777" w:rsidR="0014713F" w:rsidRDefault="0014713F" w:rsidP="00BF3EAF">
            <w:pPr>
              <w:jc w:val="center"/>
              <w:rPr>
                <w:rFonts w:ascii="Sylfaen" w:eastAsia="Helvetica Neue" w:hAnsi="Sylfaen" w:cs="Sylfaen"/>
                <w:sz w:val="16"/>
                <w:szCs w:val="16"/>
                <w:lang w:val="ka-GE"/>
              </w:rPr>
            </w:pPr>
            <w:commentRangeStart w:id="131"/>
          </w:p>
          <w:p w14:paraId="314E9E38" w14:textId="77777777" w:rsidR="0014713F" w:rsidRPr="009A5CEB" w:rsidRDefault="0014713F" w:rsidP="00BF3EAF">
            <w:pPr>
              <w:rPr>
                <w:rFonts w:ascii="Sylfaen" w:eastAsia="Helvetica Neue" w:hAnsi="Sylfaen" w:cs="Sylfaen"/>
                <w:lang w:val="ka-GE"/>
              </w:rPr>
            </w:pPr>
            <w:r w:rsidRPr="007C3520">
              <w:rPr>
                <w:rFonts w:ascii="Sylfaen" w:eastAsia="Helvetica Neue" w:hAnsi="Sylfaen" w:cs="Sylfaen"/>
                <w:sz w:val="16"/>
                <w:szCs w:val="16"/>
                <w:lang w:val="ka-GE"/>
              </w:rPr>
              <w:t xml:space="preserve">მოქმედებს სახელმწიფო ზრუნვის სააგენტოს შიდა მარეგულირებელი აქტი (დირექტორის ბრძანებით დამტკიცებული ფილიალების (სპეციალიზებული დაწესებულებების) შინაგანაწესი), </w:t>
            </w:r>
            <w:r w:rsidRPr="007C3520">
              <w:rPr>
                <w:rFonts w:ascii="Sylfaen" w:eastAsia="Helvetica Neue" w:hAnsi="Sylfaen" w:cs="Sylfaen"/>
                <w:sz w:val="16"/>
                <w:szCs w:val="16"/>
                <w:lang w:val="ka-GE"/>
              </w:rPr>
              <w:lastRenderedPageBreak/>
              <w:t>რომელიც ითვალისწინებს ბენეფიციართა წამებისა და არასათანადო მოპყრობისგან დაცვის ზომებს</w:t>
            </w:r>
            <w:commentRangeEnd w:id="131"/>
            <w:r w:rsidR="00832145">
              <w:rPr>
                <w:rStyle w:val="CommentReference"/>
              </w:rPr>
              <w:commentReference w:id="131"/>
            </w:r>
          </w:p>
        </w:tc>
        <w:tc>
          <w:tcPr>
            <w:tcW w:w="1792" w:type="dxa"/>
            <w:gridSpan w:val="2"/>
            <w:shd w:val="clear" w:color="auto" w:fill="auto"/>
          </w:tcPr>
          <w:p w14:paraId="30188E74" w14:textId="77777777" w:rsidR="0014713F" w:rsidRDefault="0014713F" w:rsidP="00BF3EAF">
            <w:pPr>
              <w:jc w:val="center"/>
              <w:rPr>
                <w:rFonts w:ascii="Sylfaen" w:eastAsia="Helvetica Neue" w:hAnsi="Sylfaen" w:cs="Sylfaen"/>
                <w:sz w:val="16"/>
                <w:szCs w:val="16"/>
                <w:lang w:val="ka-GE"/>
              </w:rPr>
            </w:pPr>
          </w:p>
          <w:p w14:paraId="391DD640" w14:textId="77777777" w:rsidR="0014713F" w:rsidRDefault="0014713F" w:rsidP="00BF3EAF">
            <w:pPr>
              <w:jc w:val="center"/>
              <w:rPr>
                <w:rFonts w:ascii="Sylfaen" w:eastAsia="Helvetica Neue" w:hAnsi="Sylfaen" w:cs="Sylfaen"/>
                <w:sz w:val="16"/>
                <w:szCs w:val="16"/>
                <w:lang w:val="ka-GE"/>
              </w:rPr>
            </w:pPr>
          </w:p>
          <w:p w14:paraId="48B1347C" w14:textId="77777777" w:rsidR="0014713F" w:rsidRDefault="0014713F" w:rsidP="00BF3EAF">
            <w:pPr>
              <w:jc w:val="center"/>
              <w:rPr>
                <w:rFonts w:ascii="Sylfaen" w:eastAsia="Helvetica Neue" w:hAnsi="Sylfaen" w:cs="Sylfaen"/>
                <w:sz w:val="16"/>
                <w:szCs w:val="16"/>
                <w:lang w:val="ka-GE"/>
              </w:rPr>
            </w:pPr>
          </w:p>
          <w:p w14:paraId="51374DB7" w14:textId="77777777" w:rsidR="0014713F" w:rsidRDefault="0014713F" w:rsidP="00BF3EAF">
            <w:pPr>
              <w:jc w:val="center"/>
              <w:rPr>
                <w:rFonts w:ascii="Sylfaen" w:eastAsia="Helvetica Neue" w:hAnsi="Sylfaen" w:cs="Sylfaen"/>
                <w:sz w:val="16"/>
                <w:szCs w:val="16"/>
                <w:lang w:val="ka-GE"/>
              </w:rPr>
            </w:pPr>
          </w:p>
          <w:p w14:paraId="478A7010" w14:textId="77777777" w:rsidR="0014713F" w:rsidRDefault="0014713F" w:rsidP="00BF3EAF">
            <w:pPr>
              <w:jc w:val="center"/>
              <w:rPr>
                <w:rFonts w:ascii="Sylfaen" w:eastAsia="Helvetica Neue" w:hAnsi="Sylfaen" w:cs="Sylfaen"/>
                <w:lang w:val="ka-GE"/>
              </w:rPr>
            </w:pPr>
          </w:p>
          <w:p w14:paraId="21099823" w14:textId="77777777" w:rsidR="0098358C" w:rsidRDefault="0098358C" w:rsidP="00BF3EAF">
            <w:pPr>
              <w:jc w:val="center"/>
              <w:rPr>
                <w:rFonts w:ascii="Sylfaen" w:eastAsia="Helvetica Neue" w:hAnsi="Sylfaen" w:cs="Sylfaen"/>
                <w:lang w:val="ka-GE"/>
              </w:rPr>
            </w:pPr>
          </w:p>
          <w:p w14:paraId="5D11173F" w14:textId="77777777" w:rsidR="0098358C" w:rsidRDefault="0098358C" w:rsidP="00BF3EAF">
            <w:pPr>
              <w:jc w:val="center"/>
              <w:rPr>
                <w:rFonts w:ascii="Sylfaen" w:eastAsia="Helvetica Neue" w:hAnsi="Sylfaen" w:cs="Sylfaen"/>
                <w:lang w:val="ka-GE"/>
              </w:rPr>
            </w:pPr>
          </w:p>
          <w:p w14:paraId="4BCC88F0" w14:textId="77777777" w:rsidR="0098358C" w:rsidRDefault="0098358C" w:rsidP="00BF3EAF">
            <w:pPr>
              <w:jc w:val="center"/>
              <w:rPr>
                <w:rFonts w:ascii="Sylfaen" w:eastAsia="Helvetica Neue" w:hAnsi="Sylfaen" w:cs="Sylfaen"/>
                <w:lang w:val="ka-GE"/>
              </w:rPr>
            </w:pPr>
          </w:p>
          <w:p w14:paraId="3FA05A4D" w14:textId="77777777" w:rsidR="0098358C" w:rsidRDefault="0098358C" w:rsidP="00BF3EAF">
            <w:pPr>
              <w:jc w:val="center"/>
              <w:rPr>
                <w:rFonts w:ascii="Sylfaen" w:eastAsia="Helvetica Neue" w:hAnsi="Sylfaen" w:cs="Sylfaen"/>
                <w:lang w:val="ka-GE"/>
              </w:rPr>
            </w:pPr>
          </w:p>
          <w:p w14:paraId="31605501" w14:textId="77777777" w:rsidR="0098358C" w:rsidRDefault="0098358C" w:rsidP="00BF3EAF">
            <w:pPr>
              <w:jc w:val="center"/>
              <w:rPr>
                <w:rFonts w:ascii="Sylfaen" w:eastAsia="Helvetica Neue" w:hAnsi="Sylfaen" w:cs="Sylfaen"/>
                <w:lang w:val="ka-GE"/>
              </w:rPr>
            </w:pPr>
          </w:p>
          <w:p w14:paraId="51AD490F" w14:textId="39B35F6B" w:rsidR="0098358C" w:rsidRPr="009A5CEB" w:rsidRDefault="0098358C" w:rsidP="00BF3EAF">
            <w:pPr>
              <w:jc w:val="center"/>
              <w:rPr>
                <w:rFonts w:ascii="Sylfaen" w:eastAsia="Helvetica Neue" w:hAnsi="Sylfaen" w:cs="Sylfaen"/>
                <w:lang w:val="ka-GE"/>
              </w:rPr>
            </w:pPr>
          </w:p>
        </w:tc>
        <w:tc>
          <w:tcPr>
            <w:tcW w:w="1890" w:type="dxa"/>
            <w:gridSpan w:val="8"/>
            <w:shd w:val="clear" w:color="auto" w:fill="auto"/>
          </w:tcPr>
          <w:p w14:paraId="7FD8ADA5" w14:textId="77777777" w:rsidR="0014713F" w:rsidRDefault="0014713F" w:rsidP="00BF3EAF">
            <w:pPr>
              <w:jc w:val="center"/>
              <w:rPr>
                <w:rFonts w:ascii="Sylfaen" w:eastAsia="Helvetica Neue" w:hAnsi="Sylfaen" w:cs="Sylfaen"/>
                <w:sz w:val="16"/>
                <w:szCs w:val="16"/>
                <w:lang w:val="ka-GE"/>
              </w:rPr>
            </w:pPr>
          </w:p>
          <w:p w14:paraId="368A940B" w14:textId="77777777" w:rsidR="0014713F" w:rsidRDefault="0014713F" w:rsidP="00BF3EAF">
            <w:pPr>
              <w:jc w:val="center"/>
              <w:rPr>
                <w:rFonts w:ascii="Sylfaen" w:eastAsia="Helvetica Neue" w:hAnsi="Sylfaen" w:cs="Sylfaen"/>
                <w:sz w:val="16"/>
                <w:szCs w:val="16"/>
                <w:lang w:val="ka-GE"/>
              </w:rPr>
            </w:pPr>
          </w:p>
          <w:p w14:paraId="7D5E42A2" w14:textId="77777777" w:rsidR="0014713F" w:rsidRDefault="0014713F" w:rsidP="00BF3EAF">
            <w:pPr>
              <w:jc w:val="center"/>
              <w:rPr>
                <w:rFonts w:ascii="Sylfaen" w:eastAsia="Helvetica Neue" w:hAnsi="Sylfaen" w:cs="Sylfaen"/>
                <w:sz w:val="16"/>
                <w:szCs w:val="16"/>
                <w:lang w:val="ka-GE"/>
              </w:rPr>
            </w:pPr>
          </w:p>
          <w:p w14:paraId="242F3C7C" w14:textId="77777777" w:rsidR="0014713F" w:rsidRDefault="0014713F" w:rsidP="00BF3EAF">
            <w:pPr>
              <w:jc w:val="center"/>
              <w:rPr>
                <w:rFonts w:ascii="Sylfaen" w:eastAsia="Helvetica Neue" w:hAnsi="Sylfaen" w:cs="Sylfaen"/>
                <w:sz w:val="16"/>
                <w:szCs w:val="16"/>
                <w:lang w:val="ka-GE"/>
              </w:rPr>
            </w:pPr>
          </w:p>
          <w:p w14:paraId="43302FCC" w14:textId="50A2599B" w:rsidR="0014713F" w:rsidRPr="009A5CEB" w:rsidRDefault="0014713F" w:rsidP="00BF3EAF">
            <w:pPr>
              <w:jc w:val="center"/>
              <w:rPr>
                <w:rFonts w:ascii="Sylfaen" w:eastAsia="Helvetica Neue" w:hAnsi="Sylfaen" w:cs="Sylfaen"/>
                <w:lang w:val="ka-GE"/>
              </w:rPr>
            </w:pPr>
          </w:p>
        </w:tc>
        <w:tc>
          <w:tcPr>
            <w:tcW w:w="1337" w:type="dxa"/>
            <w:shd w:val="clear" w:color="auto" w:fill="auto"/>
          </w:tcPr>
          <w:p w14:paraId="2AA67B47" w14:textId="77777777" w:rsidR="0014713F" w:rsidRDefault="0014713F" w:rsidP="00BF3EAF">
            <w:pPr>
              <w:jc w:val="center"/>
              <w:rPr>
                <w:rFonts w:ascii="Sylfaen" w:eastAsia="Helvetica Neue" w:hAnsi="Sylfaen" w:cs="Sylfaen"/>
                <w:sz w:val="16"/>
                <w:szCs w:val="16"/>
                <w:lang w:val="ka-GE"/>
              </w:rPr>
            </w:pPr>
          </w:p>
          <w:p w14:paraId="4FD42849" w14:textId="77777777" w:rsidR="0014713F" w:rsidRDefault="0014713F" w:rsidP="00BF3EAF">
            <w:pPr>
              <w:jc w:val="center"/>
              <w:rPr>
                <w:rFonts w:ascii="Sylfaen" w:eastAsia="Helvetica Neue" w:hAnsi="Sylfaen" w:cs="Sylfaen"/>
                <w:sz w:val="16"/>
                <w:szCs w:val="16"/>
                <w:lang w:val="ka-GE"/>
              </w:rPr>
            </w:pPr>
          </w:p>
          <w:p w14:paraId="191A5C07" w14:textId="77777777" w:rsidR="0014713F" w:rsidRDefault="0014713F" w:rsidP="00BF3EAF">
            <w:pPr>
              <w:jc w:val="center"/>
              <w:rPr>
                <w:rFonts w:ascii="Sylfaen" w:eastAsia="Helvetica Neue" w:hAnsi="Sylfaen" w:cs="Sylfaen"/>
                <w:sz w:val="16"/>
                <w:szCs w:val="16"/>
                <w:lang w:val="ka-GE"/>
              </w:rPr>
            </w:pPr>
          </w:p>
          <w:p w14:paraId="2349346A" w14:textId="77777777" w:rsidR="0014713F" w:rsidRDefault="0014713F" w:rsidP="00BF3EAF">
            <w:pPr>
              <w:jc w:val="center"/>
              <w:rPr>
                <w:rFonts w:ascii="Sylfaen" w:eastAsia="Helvetica Neue" w:hAnsi="Sylfaen" w:cs="Sylfaen"/>
                <w:sz w:val="16"/>
                <w:szCs w:val="16"/>
                <w:lang w:val="ka-GE"/>
              </w:rPr>
            </w:pPr>
          </w:p>
          <w:p w14:paraId="4A6C7F01" w14:textId="77777777" w:rsidR="0014713F" w:rsidRPr="009A5CEB" w:rsidRDefault="0014713F" w:rsidP="00BF3EAF">
            <w:pPr>
              <w:jc w:val="center"/>
              <w:rPr>
                <w:rFonts w:ascii="Sylfaen" w:eastAsia="Helvetica Neue" w:hAnsi="Sylfaen" w:cs="Sylfaen"/>
                <w:lang w:val="ka-GE"/>
              </w:rPr>
            </w:pPr>
            <w:r w:rsidRPr="007C3520">
              <w:rPr>
                <w:rFonts w:ascii="Sylfaen" w:eastAsia="Helvetica Neue" w:hAnsi="Sylfaen" w:cs="Sylfaen"/>
                <w:sz w:val="16"/>
                <w:szCs w:val="16"/>
                <w:lang w:val="ka-GE"/>
              </w:rPr>
              <w:t>სახელმწიფო ზრუნვის სააგენტოს დირექტორის შესაბამისი ბრძანება/ბრძანებები</w:t>
            </w:r>
          </w:p>
        </w:tc>
      </w:tr>
      <w:tr w:rsidR="00DC4DDA" w14:paraId="45697608" w14:textId="77777777" w:rsidTr="00BC2DE2">
        <w:trPr>
          <w:trHeight w:val="494"/>
        </w:trPr>
        <w:tc>
          <w:tcPr>
            <w:tcW w:w="1687" w:type="dxa"/>
            <w:shd w:val="clear" w:color="auto" w:fill="9CC2E5" w:themeFill="accent1" w:themeFillTint="99"/>
          </w:tcPr>
          <w:p w14:paraId="26811669" w14:textId="77777777" w:rsidR="00DC4DDA" w:rsidRPr="00FF3565" w:rsidRDefault="00DC4DDA" w:rsidP="00BF3EAF">
            <w:pPr>
              <w:jc w:val="cente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8901" w:type="dxa"/>
            <w:gridSpan w:val="18"/>
          </w:tcPr>
          <w:p w14:paraId="2190A728" w14:textId="77777777" w:rsidR="00DC4DDA" w:rsidRPr="009A5CEB" w:rsidRDefault="00DC4DDA" w:rsidP="00BF3EAF">
            <w:pPr>
              <w:jc w:val="both"/>
              <w:rPr>
                <w:rFonts w:ascii="Sylfaen" w:eastAsia="Helvetica Neue" w:hAnsi="Sylfaen" w:cs="Sylfaen"/>
                <w:lang w:val="ka-GE"/>
              </w:rPr>
            </w:pPr>
            <w:r w:rsidRPr="007C3520">
              <w:rPr>
                <w:rFonts w:ascii="Sylfaen" w:hAnsi="Sylfaen"/>
                <w:sz w:val="16"/>
                <w:szCs w:val="16"/>
                <w:lang w:val="ka-GE"/>
              </w:rPr>
              <w:t>შეთანხმების მიღწევის პროცესში დაბრკოლებები</w:t>
            </w:r>
            <w:r>
              <w:rPr>
                <w:rFonts w:ascii="Sylfaen" w:hAnsi="Sylfaen"/>
                <w:sz w:val="16"/>
                <w:szCs w:val="16"/>
                <w:lang w:val="ka-GE"/>
              </w:rPr>
              <w:t>;</w:t>
            </w:r>
          </w:p>
        </w:tc>
      </w:tr>
      <w:tr w:rsidR="0014713F" w14:paraId="1529FEA1" w14:textId="77777777" w:rsidTr="00874732">
        <w:trPr>
          <w:trHeight w:val="375"/>
        </w:trPr>
        <w:tc>
          <w:tcPr>
            <w:tcW w:w="1687" w:type="dxa"/>
            <w:vMerge w:val="restart"/>
            <w:shd w:val="clear" w:color="auto" w:fill="9CC2E5" w:themeFill="accent1" w:themeFillTint="99"/>
          </w:tcPr>
          <w:p w14:paraId="79E1FC33" w14:textId="733C1FA7" w:rsidR="0014713F" w:rsidRDefault="0014713F" w:rsidP="00BF3EAF">
            <w:pPr>
              <w:rPr>
                <w:rFonts w:ascii="Sylfaen" w:hAnsi="Sylfaen" w:cs="Sylfaen"/>
                <w:b/>
                <w:sz w:val="18"/>
                <w:szCs w:val="18"/>
                <w:highlight w:val="yellow"/>
                <w:lang w:val="ka-GE"/>
              </w:rPr>
            </w:pPr>
          </w:p>
          <w:p w14:paraId="649740BA" w14:textId="3D90BA2C" w:rsidR="0098358C" w:rsidRDefault="0098358C" w:rsidP="00BF3EAF">
            <w:pPr>
              <w:rPr>
                <w:rFonts w:ascii="Sylfaen" w:hAnsi="Sylfaen" w:cs="Sylfaen"/>
                <w:b/>
                <w:sz w:val="18"/>
                <w:szCs w:val="18"/>
                <w:highlight w:val="yellow"/>
                <w:lang w:val="ka-GE"/>
              </w:rPr>
            </w:pPr>
          </w:p>
          <w:p w14:paraId="74430B77" w14:textId="77777777" w:rsidR="0098358C" w:rsidRPr="001A4FF1" w:rsidRDefault="0098358C" w:rsidP="00BF3EAF">
            <w:pPr>
              <w:rPr>
                <w:rFonts w:ascii="Sylfaen" w:hAnsi="Sylfaen" w:cs="Sylfaen"/>
                <w:b/>
                <w:sz w:val="18"/>
                <w:szCs w:val="18"/>
                <w:highlight w:val="yellow"/>
                <w:lang w:val="ka-GE"/>
              </w:rPr>
            </w:pPr>
          </w:p>
          <w:p w14:paraId="749813FA" w14:textId="77777777" w:rsidR="001A4FF1" w:rsidRDefault="0014713F" w:rsidP="00BF3EAF">
            <w:pPr>
              <w:rPr>
                <w:rFonts w:ascii="Sylfaen" w:hAnsi="Sylfaen" w:cs="Sylfaen"/>
                <w:b/>
                <w:sz w:val="18"/>
                <w:szCs w:val="18"/>
                <w:highlight w:val="yellow"/>
                <w:lang w:val="ka-GE"/>
              </w:rPr>
            </w:pPr>
            <w:r w:rsidRPr="001A4FF1">
              <w:rPr>
                <w:rFonts w:ascii="Sylfaen" w:hAnsi="Sylfaen" w:cs="Sylfaen"/>
                <w:b/>
                <w:sz w:val="18"/>
                <w:szCs w:val="18"/>
                <w:highlight w:val="yellow"/>
                <w:lang w:val="ka-GE"/>
              </w:rPr>
              <w:t xml:space="preserve">ამოცანის შედეგის </w:t>
            </w:r>
          </w:p>
          <w:p w14:paraId="28173CDE" w14:textId="77777777" w:rsidR="001A4FF1" w:rsidRDefault="001A4FF1" w:rsidP="00BF3EAF">
            <w:pPr>
              <w:rPr>
                <w:rFonts w:ascii="Sylfaen" w:hAnsi="Sylfaen" w:cs="Sylfaen"/>
                <w:b/>
                <w:sz w:val="18"/>
                <w:szCs w:val="18"/>
                <w:highlight w:val="yellow"/>
                <w:lang w:val="ka-GE"/>
              </w:rPr>
            </w:pPr>
          </w:p>
          <w:p w14:paraId="6D9534EC" w14:textId="0E0D1CD1" w:rsidR="0014713F" w:rsidRPr="001A4FF1" w:rsidRDefault="0014713F" w:rsidP="00BF3EAF">
            <w:pPr>
              <w:rPr>
                <w:rFonts w:ascii="Sylfaen" w:hAnsi="Sylfaen" w:cs="Sylfaen"/>
                <w:b/>
                <w:sz w:val="18"/>
                <w:szCs w:val="18"/>
                <w:highlight w:val="yellow"/>
                <w:lang w:val="ka-GE"/>
              </w:rPr>
            </w:pPr>
            <w:r w:rsidRPr="001A4FF1">
              <w:rPr>
                <w:rFonts w:ascii="Sylfaen" w:hAnsi="Sylfaen" w:cs="Sylfaen"/>
                <w:b/>
                <w:sz w:val="18"/>
                <w:szCs w:val="18"/>
                <w:highlight w:val="yellow"/>
                <w:lang w:val="ka-GE"/>
              </w:rPr>
              <w:t>ინდიკატორი</w:t>
            </w:r>
            <w:r w:rsidRPr="001A4FF1">
              <w:rPr>
                <w:rFonts w:ascii="Sylfaen" w:hAnsi="Sylfaen" w:cs="Sylfaen"/>
                <w:b/>
                <w:sz w:val="18"/>
                <w:szCs w:val="18"/>
                <w:highlight w:val="yellow"/>
              </w:rPr>
              <w:t xml:space="preserve"> </w:t>
            </w:r>
            <w:r w:rsidRPr="001A4FF1">
              <w:rPr>
                <w:rFonts w:ascii="Sylfaen" w:eastAsia="Helvetica Neue" w:hAnsi="Sylfaen" w:cs="Sylfaen"/>
                <w:sz w:val="18"/>
                <w:szCs w:val="18"/>
                <w:highlight w:val="yellow"/>
              </w:rPr>
              <w:t>1.4.1.2.</w:t>
            </w:r>
          </w:p>
          <w:p w14:paraId="101C4071" w14:textId="77777777" w:rsidR="0014713F" w:rsidRPr="001A4FF1" w:rsidRDefault="0014713F" w:rsidP="00BF3EAF">
            <w:pPr>
              <w:rPr>
                <w:rFonts w:ascii="Sylfaen" w:hAnsi="Sylfaen"/>
                <w:sz w:val="18"/>
                <w:szCs w:val="18"/>
                <w:highlight w:val="yellow"/>
                <w:lang w:val="ka-GE"/>
              </w:rPr>
            </w:pPr>
            <w:r w:rsidRPr="001A4FF1">
              <w:rPr>
                <w:rFonts w:ascii="Sylfaen" w:hAnsi="Sylfaen"/>
                <w:sz w:val="18"/>
                <w:szCs w:val="18"/>
                <w:highlight w:val="yellow"/>
                <w:lang w:val="ka-GE"/>
              </w:rPr>
              <w:t xml:space="preserve">(OUTCOME Indicator </w:t>
            </w:r>
            <w:r w:rsidRPr="001A4FF1">
              <w:rPr>
                <w:rFonts w:ascii="Sylfaen" w:eastAsia="Helvetica Neue" w:hAnsi="Sylfaen" w:cs="Sylfaen"/>
                <w:sz w:val="18"/>
                <w:szCs w:val="18"/>
                <w:highlight w:val="yellow"/>
              </w:rPr>
              <w:t>1.4.1.2</w:t>
            </w:r>
            <w:r w:rsidRPr="001A4FF1">
              <w:rPr>
                <w:rFonts w:ascii="Sylfaen" w:hAnsi="Sylfaen"/>
                <w:sz w:val="18"/>
                <w:szCs w:val="18"/>
                <w:highlight w:val="yellow"/>
                <w:lang w:val="ka-GE"/>
              </w:rPr>
              <w:t>)</w:t>
            </w:r>
          </w:p>
          <w:p w14:paraId="26E0E886" w14:textId="77777777" w:rsidR="0014713F" w:rsidRPr="001A4FF1" w:rsidRDefault="0014713F" w:rsidP="00BF3EAF">
            <w:pPr>
              <w:rPr>
                <w:rFonts w:ascii="Sylfaen" w:hAnsi="Sylfaen" w:cs="Sylfaen"/>
                <w:b/>
                <w:sz w:val="18"/>
                <w:szCs w:val="18"/>
                <w:highlight w:val="yellow"/>
                <w:lang w:val="ka-GE"/>
              </w:rPr>
            </w:pPr>
          </w:p>
        </w:tc>
        <w:tc>
          <w:tcPr>
            <w:tcW w:w="1432" w:type="dxa"/>
            <w:vMerge w:val="restart"/>
            <w:shd w:val="clear" w:color="auto" w:fill="BDD6EE" w:themeFill="accent1" w:themeFillTint="66"/>
          </w:tcPr>
          <w:p w14:paraId="6E891F54" w14:textId="04B009B0" w:rsidR="0014713F" w:rsidRDefault="0014713F" w:rsidP="00BF3EAF">
            <w:pPr>
              <w:jc w:val="center"/>
              <w:rPr>
                <w:rFonts w:ascii="Sylfaen" w:hAnsi="Sylfaen"/>
                <w:sz w:val="18"/>
                <w:szCs w:val="18"/>
                <w:highlight w:val="yellow"/>
                <w:lang w:val="ka-GE"/>
              </w:rPr>
            </w:pPr>
          </w:p>
          <w:p w14:paraId="70704A19" w14:textId="3297E3AD" w:rsidR="0098358C" w:rsidRDefault="0098358C" w:rsidP="00BF3EAF">
            <w:pPr>
              <w:jc w:val="center"/>
              <w:rPr>
                <w:rFonts w:ascii="Sylfaen" w:hAnsi="Sylfaen"/>
                <w:sz w:val="18"/>
                <w:szCs w:val="18"/>
                <w:highlight w:val="yellow"/>
                <w:lang w:val="ka-GE"/>
              </w:rPr>
            </w:pPr>
          </w:p>
          <w:p w14:paraId="08062F14" w14:textId="77777777" w:rsidR="0098358C" w:rsidRPr="001A4FF1" w:rsidRDefault="0098358C" w:rsidP="00BF3EAF">
            <w:pPr>
              <w:jc w:val="center"/>
              <w:rPr>
                <w:ins w:id="132" w:author="user" w:date="2021-02-04T17:06:00Z"/>
                <w:rFonts w:ascii="Sylfaen" w:hAnsi="Sylfaen"/>
                <w:sz w:val="18"/>
                <w:szCs w:val="18"/>
                <w:highlight w:val="yellow"/>
                <w:lang w:val="ka-GE"/>
              </w:rPr>
            </w:pPr>
          </w:p>
          <w:p w14:paraId="1D451C5F" w14:textId="1327BA19" w:rsidR="00832145" w:rsidRPr="001A4FF1" w:rsidRDefault="001A4FF1" w:rsidP="00BF3EAF">
            <w:pPr>
              <w:jc w:val="center"/>
              <w:rPr>
                <w:rFonts w:ascii="Sylfaen" w:hAnsi="Sylfaen"/>
                <w:sz w:val="18"/>
                <w:szCs w:val="18"/>
                <w:highlight w:val="yellow"/>
                <w:lang w:val="ka-GE"/>
              </w:rPr>
            </w:pPr>
            <w:r w:rsidRPr="001A4FF1">
              <w:rPr>
                <w:rFonts w:ascii="Sylfaen" w:hAnsi="Sylfaen"/>
                <w:sz w:val="18"/>
                <w:szCs w:val="18"/>
                <w:highlight w:val="yellow"/>
                <w:lang w:val="ka-GE"/>
              </w:rPr>
              <w:t>პრევენციის მიზნით, უწყებათაშორისი კოორდინაციის მექანიზმი გაძლიერებულია</w:t>
            </w:r>
          </w:p>
        </w:tc>
        <w:tc>
          <w:tcPr>
            <w:tcW w:w="1093" w:type="dxa"/>
            <w:gridSpan w:val="4"/>
            <w:vMerge w:val="restart"/>
            <w:shd w:val="clear" w:color="auto" w:fill="BDD6EE" w:themeFill="accent1" w:themeFillTint="66"/>
          </w:tcPr>
          <w:p w14:paraId="7F5E2B1F" w14:textId="77777777" w:rsidR="0014713F" w:rsidRPr="001A4FF1" w:rsidRDefault="0014713F" w:rsidP="00BF3EAF">
            <w:pPr>
              <w:jc w:val="center"/>
              <w:rPr>
                <w:rFonts w:ascii="Sylfaen" w:eastAsia="Helvetica Neue" w:hAnsi="Sylfaen" w:cs="Sylfaen"/>
                <w:sz w:val="18"/>
                <w:szCs w:val="18"/>
                <w:highlight w:val="yellow"/>
                <w:lang w:val="ka-GE"/>
              </w:rPr>
            </w:pPr>
          </w:p>
        </w:tc>
        <w:tc>
          <w:tcPr>
            <w:tcW w:w="1357" w:type="dxa"/>
            <w:gridSpan w:val="2"/>
            <w:vMerge w:val="restart"/>
            <w:shd w:val="clear" w:color="auto" w:fill="BDD6EE" w:themeFill="accent1" w:themeFillTint="66"/>
          </w:tcPr>
          <w:p w14:paraId="5AA93075" w14:textId="77777777" w:rsidR="0014713F" w:rsidRPr="001A4FF1" w:rsidRDefault="0014713F" w:rsidP="00BF3EAF">
            <w:pPr>
              <w:jc w:val="center"/>
              <w:rPr>
                <w:rFonts w:ascii="Sylfaen" w:eastAsia="Helvetica Neue" w:hAnsi="Sylfaen" w:cs="Sylfaen"/>
                <w:b/>
                <w:sz w:val="18"/>
                <w:szCs w:val="18"/>
                <w:highlight w:val="yellow"/>
                <w:lang w:val="ka-GE"/>
              </w:rPr>
            </w:pPr>
          </w:p>
          <w:p w14:paraId="27B4DD6F" w14:textId="77777777" w:rsidR="0014713F" w:rsidRPr="001A4FF1" w:rsidRDefault="0014713F" w:rsidP="00BF3EAF">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საბაზისო</w:t>
            </w:r>
          </w:p>
        </w:tc>
        <w:tc>
          <w:tcPr>
            <w:tcW w:w="3659" w:type="dxa"/>
            <w:gridSpan w:val="9"/>
            <w:shd w:val="clear" w:color="auto" w:fill="BDD6EE" w:themeFill="accent1" w:themeFillTint="66"/>
          </w:tcPr>
          <w:p w14:paraId="609FB880" w14:textId="77777777" w:rsidR="0014713F" w:rsidRPr="001A4FF1" w:rsidRDefault="0014713F" w:rsidP="00BF3EAF">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სამიზნე</w:t>
            </w:r>
          </w:p>
        </w:tc>
        <w:tc>
          <w:tcPr>
            <w:tcW w:w="1360" w:type="dxa"/>
            <w:gridSpan w:val="2"/>
            <w:vMerge w:val="restart"/>
            <w:shd w:val="clear" w:color="auto" w:fill="BDD6EE" w:themeFill="accent1" w:themeFillTint="66"/>
          </w:tcPr>
          <w:p w14:paraId="6A75E3C9" w14:textId="77777777" w:rsidR="0014713F" w:rsidRDefault="0014713F" w:rsidP="00BF3EAF">
            <w:pPr>
              <w:jc w:val="center"/>
              <w:rPr>
                <w:rFonts w:ascii="Sylfaen" w:eastAsia="Helvetica Neue" w:hAnsi="Sylfaen" w:cs="Sylfaen"/>
                <w:sz w:val="16"/>
                <w:szCs w:val="16"/>
                <w:lang w:val="ka-GE"/>
              </w:rPr>
            </w:pPr>
          </w:p>
          <w:p w14:paraId="47B0755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791F327" w14:textId="77777777" w:rsidR="0014713F" w:rsidRPr="009A5CEB" w:rsidRDefault="0014713F" w:rsidP="00BF3EAF">
            <w:pPr>
              <w:jc w:val="center"/>
              <w:rPr>
                <w:rFonts w:ascii="Sylfaen" w:eastAsia="Helvetica Neue" w:hAnsi="Sylfaen" w:cs="Sylfaen"/>
                <w:lang w:val="ka-GE"/>
              </w:rPr>
            </w:pPr>
          </w:p>
        </w:tc>
      </w:tr>
      <w:tr w:rsidR="0014713F" w14:paraId="2572661F" w14:textId="77777777" w:rsidTr="00874732">
        <w:trPr>
          <w:trHeight w:val="750"/>
        </w:trPr>
        <w:tc>
          <w:tcPr>
            <w:tcW w:w="1687" w:type="dxa"/>
            <w:vMerge/>
            <w:shd w:val="clear" w:color="auto" w:fill="9CC2E5" w:themeFill="accent1" w:themeFillTint="99"/>
          </w:tcPr>
          <w:p w14:paraId="071A29B4" w14:textId="77777777" w:rsidR="0014713F" w:rsidRPr="001A4FF1" w:rsidRDefault="0014713F" w:rsidP="00BF3EAF">
            <w:pPr>
              <w:rPr>
                <w:rFonts w:ascii="Sylfaen" w:hAnsi="Sylfaen" w:cs="Sylfaen"/>
                <w:b/>
                <w:sz w:val="18"/>
                <w:szCs w:val="18"/>
                <w:highlight w:val="yellow"/>
                <w:lang w:val="ka-GE"/>
              </w:rPr>
            </w:pPr>
          </w:p>
        </w:tc>
        <w:tc>
          <w:tcPr>
            <w:tcW w:w="1432" w:type="dxa"/>
            <w:vMerge/>
            <w:shd w:val="clear" w:color="auto" w:fill="BDD6EE" w:themeFill="accent1" w:themeFillTint="66"/>
          </w:tcPr>
          <w:p w14:paraId="11BE8F3F" w14:textId="77777777" w:rsidR="0014713F" w:rsidRPr="001A4FF1" w:rsidRDefault="0014713F" w:rsidP="00BF3EAF">
            <w:pPr>
              <w:jc w:val="center"/>
              <w:rPr>
                <w:rFonts w:ascii="Sylfaen" w:hAnsi="Sylfaen"/>
                <w:sz w:val="18"/>
                <w:szCs w:val="18"/>
                <w:highlight w:val="yellow"/>
                <w:lang w:val="ka-GE"/>
              </w:rPr>
            </w:pPr>
          </w:p>
        </w:tc>
        <w:tc>
          <w:tcPr>
            <w:tcW w:w="1093" w:type="dxa"/>
            <w:gridSpan w:val="4"/>
            <w:vMerge/>
            <w:shd w:val="clear" w:color="auto" w:fill="BDD6EE" w:themeFill="accent1" w:themeFillTint="66"/>
          </w:tcPr>
          <w:p w14:paraId="568A27D8" w14:textId="77777777" w:rsidR="0014713F" w:rsidRPr="001A4FF1" w:rsidRDefault="0014713F" w:rsidP="00BF3EAF">
            <w:pPr>
              <w:jc w:val="center"/>
              <w:rPr>
                <w:rFonts w:ascii="Sylfaen" w:eastAsia="Helvetica Neue" w:hAnsi="Sylfaen" w:cs="Sylfaen"/>
                <w:sz w:val="18"/>
                <w:szCs w:val="18"/>
                <w:highlight w:val="yellow"/>
                <w:lang w:val="ka-GE"/>
              </w:rPr>
            </w:pPr>
          </w:p>
        </w:tc>
        <w:tc>
          <w:tcPr>
            <w:tcW w:w="1357" w:type="dxa"/>
            <w:gridSpan w:val="2"/>
            <w:vMerge/>
            <w:shd w:val="clear" w:color="auto" w:fill="BDD6EE" w:themeFill="accent1" w:themeFillTint="66"/>
          </w:tcPr>
          <w:p w14:paraId="0D278002" w14:textId="77777777" w:rsidR="0014713F" w:rsidRPr="001A4FF1" w:rsidRDefault="0014713F" w:rsidP="00BF3EAF">
            <w:pPr>
              <w:jc w:val="center"/>
              <w:rPr>
                <w:rFonts w:ascii="Sylfaen" w:eastAsia="Helvetica Neue" w:hAnsi="Sylfaen" w:cs="Sylfaen"/>
                <w:sz w:val="18"/>
                <w:szCs w:val="18"/>
                <w:highlight w:val="yellow"/>
                <w:lang w:val="ka-GE"/>
              </w:rPr>
            </w:pPr>
          </w:p>
        </w:tc>
        <w:tc>
          <w:tcPr>
            <w:tcW w:w="1792" w:type="dxa"/>
            <w:gridSpan w:val="2"/>
            <w:shd w:val="clear" w:color="auto" w:fill="BDD6EE" w:themeFill="accent1" w:themeFillTint="66"/>
          </w:tcPr>
          <w:p w14:paraId="3F668DD7" w14:textId="77777777" w:rsidR="0014713F" w:rsidRPr="001A4FF1" w:rsidRDefault="0014713F" w:rsidP="00BF3EAF">
            <w:pPr>
              <w:jc w:val="center"/>
              <w:rPr>
                <w:rFonts w:ascii="Sylfaen" w:eastAsia="Helvetica Neue" w:hAnsi="Sylfaen" w:cs="Sylfaen"/>
                <w:b/>
                <w:sz w:val="18"/>
                <w:szCs w:val="18"/>
                <w:highlight w:val="yellow"/>
                <w:lang w:val="ka-GE"/>
              </w:rPr>
            </w:pPr>
          </w:p>
          <w:p w14:paraId="5C5C4506" w14:textId="77777777" w:rsidR="0014713F" w:rsidRPr="001A4FF1" w:rsidRDefault="0014713F" w:rsidP="00BF3EAF">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შუალედური</w:t>
            </w:r>
          </w:p>
        </w:tc>
        <w:tc>
          <w:tcPr>
            <w:tcW w:w="1867" w:type="dxa"/>
            <w:gridSpan w:val="7"/>
            <w:shd w:val="clear" w:color="auto" w:fill="BDD6EE" w:themeFill="accent1" w:themeFillTint="66"/>
          </w:tcPr>
          <w:p w14:paraId="5AD0E1CD" w14:textId="77777777" w:rsidR="0014713F" w:rsidRPr="001A4FF1" w:rsidRDefault="0014713F" w:rsidP="00BF3EAF">
            <w:pPr>
              <w:jc w:val="center"/>
              <w:rPr>
                <w:rFonts w:ascii="Sylfaen" w:eastAsia="Helvetica Neue" w:hAnsi="Sylfaen" w:cs="Sylfaen"/>
                <w:b/>
                <w:sz w:val="18"/>
                <w:szCs w:val="18"/>
                <w:highlight w:val="yellow"/>
                <w:lang w:val="ka-GE"/>
              </w:rPr>
            </w:pPr>
          </w:p>
          <w:p w14:paraId="1A736186" w14:textId="77777777" w:rsidR="0014713F" w:rsidRPr="001A4FF1" w:rsidRDefault="0014713F" w:rsidP="00BF3EAF">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საბოლოო</w:t>
            </w:r>
          </w:p>
        </w:tc>
        <w:tc>
          <w:tcPr>
            <w:tcW w:w="1360" w:type="dxa"/>
            <w:gridSpan w:val="2"/>
            <w:vMerge/>
            <w:shd w:val="clear" w:color="auto" w:fill="BDD6EE" w:themeFill="accent1" w:themeFillTint="66"/>
          </w:tcPr>
          <w:p w14:paraId="5771024F" w14:textId="77777777" w:rsidR="0014713F" w:rsidRPr="009A5CEB" w:rsidRDefault="0014713F" w:rsidP="00BF3EAF">
            <w:pPr>
              <w:jc w:val="center"/>
              <w:rPr>
                <w:rFonts w:ascii="Sylfaen" w:eastAsia="Helvetica Neue" w:hAnsi="Sylfaen" w:cs="Sylfaen"/>
                <w:lang w:val="ka-GE"/>
              </w:rPr>
            </w:pPr>
          </w:p>
        </w:tc>
      </w:tr>
      <w:tr w:rsidR="00C70FCA" w14:paraId="0910E5E3" w14:textId="77777777" w:rsidTr="00874732">
        <w:trPr>
          <w:trHeight w:val="600"/>
        </w:trPr>
        <w:tc>
          <w:tcPr>
            <w:tcW w:w="1687" w:type="dxa"/>
            <w:vMerge/>
            <w:shd w:val="clear" w:color="auto" w:fill="9CC2E5" w:themeFill="accent1" w:themeFillTint="99"/>
          </w:tcPr>
          <w:p w14:paraId="30C46970" w14:textId="77777777" w:rsidR="00C70FCA" w:rsidRPr="001A4FF1" w:rsidRDefault="00C70FCA" w:rsidP="00C70FCA">
            <w:pPr>
              <w:rPr>
                <w:rFonts w:ascii="Sylfaen" w:hAnsi="Sylfaen" w:cs="Sylfaen"/>
                <w:b/>
                <w:sz w:val="18"/>
                <w:szCs w:val="18"/>
                <w:highlight w:val="yellow"/>
                <w:lang w:val="ka-GE"/>
              </w:rPr>
            </w:pPr>
          </w:p>
        </w:tc>
        <w:tc>
          <w:tcPr>
            <w:tcW w:w="1432" w:type="dxa"/>
            <w:vMerge/>
            <w:shd w:val="clear" w:color="auto" w:fill="BDD6EE" w:themeFill="accent1" w:themeFillTint="66"/>
          </w:tcPr>
          <w:p w14:paraId="7A0DADAC" w14:textId="77777777" w:rsidR="00C70FCA" w:rsidRPr="001A4FF1" w:rsidRDefault="00C70FCA" w:rsidP="00C70FCA">
            <w:pPr>
              <w:jc w:val="center"/>
              <w:rPr>
                <w:rFonts w:ascii="Sylfaen" w:hAnsi="Sylfaen"/>
                <w:sz w:val="18"/>
                <w:szCs w:val="18"/>
                <w:highlight w:val="yellow"/>
                <w:lang w:val="ka-GE"/>
              </w:rPr>
            </w:pPr>
          </w:p>
        </w:tc>
        <w:tc>
          <w:tcPr>
            <w:tcW w:w="1093" w:type="dxa"/>
            <w:gridSpan w:val="4"/>
            <w:shd w:val="clear" w:color="auto" w:fill="BDD6EE" w:themeFill="accent1" w:themeFillTint="66"/>
          </w:tcPr>
          <w:p w14:paraId="79CCA454" w14:textId="77777777" w:rsidR="00C70FCA" w:rsidRPr="001A4FF1" w:rsidRDefault="00C70FCA" w:rsidP="00C70FCA">
            <w:pPr>
              <w:jc w:val="center"/>
              <w:rPr>
                <w:rFonts w:ascii="Sylfaen" w:eastAsia="Helvetica Neue" w:hAnsi="Sylfaen" w:cs="Sylfaen"/>
                <w:b/>
                <w:sz w:val="18"/>
                <w:szCs w:val="18"/>
                <w:highlight w:val="yellow"/>
                <w:lang w:val="ka-GE"/>
              </w:rPr>
            </w:pPr>
          </w:p>
          <w:p w14:paraId="3AC92CAB" w14:textId="77777777"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წელი</w:t>
            </w:r>
          </w:p>
        </w:tc>
        <w:tc>
          <w:tcPr>
            <w:tcW w:w="1357" w:type="dxa"/>
            <w:gridSpan w:val="2"/>
            <w:shd w:val="clear" w:color="auto" w:fill="BDD6EE" w:themeFill="accent1" w:themeFillTint="66"/>
          </w:tcPr>
          <w:p w14:paraId="30052767" w14:textId="77777777"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2020</w:t>
            </w:r>
          </w:p>
          <w:p w14:paraId="2CC2905F" w14:textId="50C55E74"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(იანვარი-ივლისი)</w:t>
            </w:r>
          </w:p>
        </w:tc>
        <w:tc>
          <w:tcPr>
            <w:tcW w:w="1792" w:type="dxa"/>
            <w:gridSpan w:val="2"/>
            <w:shd w:val="clear" w:color="auto" w:fill="BDD6EE" w:themeFill="accent1" w:themeFillTint="66"/>
          </w:tcPr>
          <w:p w14:paraId="3F29605B" w14:textId="77777777" w:rsidR="00C70FCA" w:rsidRPr="001A4FF1" w:rsidRDefault="00C70FCA" w:rsidP="00C70FCA">
            <w:pPr>
              <w:jc w:val="center"/>
              <w:rPr>
                <w:rFonts w:ascii="Sylfaen" w:eastAsia="Helvetica Neue" w:hAnsi="Sylfaen" w:cs="Sylfaen"/>
                <w:sz w:val="18"/>
                <w:szCs w:val="18"/>
                <w:highlight w:val="yellow"/>
                <w:lang w:val="ka-GE"/>
              </w:rPr>
            </w:pPr>
          </w:p>
          <w:p w14:paraId="316266B7" w14:textId="77777777"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2025</w:t>
            </w:r>
          </w:p>
        </w:tc>
        <w:tc>
          <w:tcPr>
            <w:tcW w:w="1867" w:type="dxa"/>
            <w:gridSpan w:val="7"/>
            <w:shd w:val="clear" w:color="auto" w:fill="BDD6EE" w:themeFill="accent1" w:themeFillTint="66"/>
          </w:tcPr>
          <w:p w14:paraId="270B4449" w14:textId="77777777" w:rsidR="00C70FCA" w:rsidRPr="001A4FF1" w:rsidRDefault="00C70FCA" w:rsidP="00C70FCA">
            <w:pPr>
              <w:jc w:val="center"/>
              <w:rPr>
                <w:rFonts w:ascii="Sylfaen" w:eastAsia="Helvetica Neue" w:hAnsi="Sylfaen" w:cs="Sylfaen"/>
                <w:sz w:val="18"/>
                <w:szCs w:val="18"/>
                <w:highlight w:val="yellow"/>
                <w:lang w:val="ka-GE"/>
              </w:rPr>
            </w:pPr>
          </w:p>
          <w:p w14:paraId="76477B22" w14:textId="77777777"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2030</w:t>
            </w:r>
          </w:p>
        </w:tc>
        <w:tc>
          <w:tcPr>
            <w:tcW w:w="1360" w:type="dxa"/>
            <w:gridSpan w:val="2"/>
            <w:vMerge/>
            <w:shd w:val="clear" w:color="auto" w:fill="BDD6EE" w:themeFill="accent1" w:themeFillTint="66"/>
          </w:tcPr>
          <w:p w14:paraId="2F4BC6A8" w14:textId="77777777" w:rsidR="00C70FCA" w:rsidRPr="009A5CEB" w:rsidRDefault="00C70FCA" w:rsidP="00C70FCA">
            <w:pPr>
              <w:jc w:val="center"/>
              <w:rPr>
                <w:rFonts w:ascii="Sylfaen" w:eastAsia="Helvetica Neue" w:hAnsi="Sylfaen" w:cs="Sylfaen"/>
                <w:lang w:val="ka-GE"/>
              </w:rPr>
            </w:pPr>
          </w:p>
        </w:tc>
      </w:tr>
      <w:tr w:rsidR="00C70FCA" w14:paraId="0D90B550" w14:textId="77777777" w:rsidTr="00874732">
        <w:trPr>
          <w:trHeight w:val="630"/>
        </w:trPr>
        <w:tc>
          <w:tcPr>
            <w:tcW w:w="1687" w:type="dxa"/>
            <w:vMerge/>
            <w:shd w:val="clear" w:color="auto" w:fill="9CC2E5" w:themeFill="accent1" w:themeFillTint="99"/>
          </w:tcPr>
          <w:p w14:paraId="684FFA8C" w14:textId="77777777" w:rsidR="00C70FCA" w:rsidRPr="001A4FF1" w:rsidRDefault="00C70FCA" w:rsidP="00C70FCA">
            <w:pPr>
              <w:rPr>
                <w:rFonts w:ascii="Sylfaen" w:hAnsi="Sylfaen" w:cs="Sylfaen"/>
                <w:b/>
                <w:sz w:val="18"/>
                <w:szCs w:val="18"/>
                <w:highlight w:val="yellow"/>
                <w:lang w:val="ka-GE"/>
              </w:rPr>
            </w:pPr>
          </w:p>
        </w:tc>
        <w:tc>
          <w:tcPr>
            <w:tcW w:w="1432" w:type="dxa"/>
            <w:vMerge/>
          </w:tcPr>
          <w:p w14:paraId="5F4BB8D4" w14:textId="77777777" w:rsidR="00C70FCA" w:rsidRPr="001A4FF1" w:rsidRDefault="00C70FCA" w:rsidP="00C70FCA">
            <w:pPr>
              <w:jc w:val="center"/>
              <w:rPr>
                <w:rFonts w:ascii="Sylfaen" w:hAnsi="Sylfaen"/>
                <w:sz w:val="18"/>
                <w:szCs w:val="18"/>
                <w:highlight w:val="yellow"/>
                <w:lang w:val="ka-GE"/>
              </w:rPr>
            </w:pPr>
          </w:p>
        </w:tc>
        <w:tc>
          <w:tcPr>
            <w:tcW w:w="1093" w:type="dxa"/>
            <w:gridSpan w:val="4"/>
            <w:shd w:val="clear" w:color="auto" w:fill="auto"/>
          </w:tcPr>
          <w:p w14:paraId="74A15B52" w14:textId="77777777" w:rsidR="001A4FF1" w:rsidRDefault="001A4FF1" w:rsidP="00C70FCA">
            <w:pPr>
              <w:jc w:val="center"/>
              <w:rPr>
                <w:rFonts w:ascii="Sylfaen" w:eastAsia="Helvetica Neue" w:hAnsi="Sylfaen" w:cs="Sylfaen"/>
                <w:b/>
                <w:sz w:val="18"/>
                <w:szCs w:val="18"/>
                <w:highlight w:val="yellow"/>
                <w:lang w:val="ka-GE"/>
              </w:rPr>
            </w:pPr>
          </w:p>
          <w:p w14:paraId="493824D5" w14:textId="77777777" w:rsidR="001A4FF1" w:rsidRDefault="001A4FF1" w:rsidP="00C70FCA">
            <w:pPr>
              <w:jc w:val="center"/>
              <w:rPr>
                <w:rFonts w:ascii="Sylfaen" w:eastAsia="Helvetica Neue" w:hAnsi="Sylfaen" w:cs="Sylfaen"/>
                <w:b/>
                <w:sz w:val="18"/>
                <w:szCs w:val="18"/>
                <w:highlight w:val="yellow"/>
                <w:lang w:val="ka-GE"/>
              </w:rPr>
            </w:pPr>
          </w:p>
          <w:p w14:paraId="76FE9366" w14:textId="42F4ED15" w:rsidR="00C70FCA" w:rsidRPr="001A4FF1" w:rsidRDefault="00C70FCA"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b/>
                <w:sz w:val="18"/>
                <w:szCs w:val="18"/>
                <w:highlight w:val="yellow"/>
                <w:lang w:val="ka-GE"/>
              </w:rPr>
              <w:t>მაჩვენებელი</w:t>
            </w:r>
          </w:p>
        </w:tc>
        <w:tc>
          <w:tcPr>
            <w:tcW w:w="1357" w:type="dxa"/>
            <w:gridSpan w:val="2"/>
            <w:shd w:val="clear" w:color="auto" w:fill="auto"/>
          </w:tcPr>
          <w:p w14:paraId="1F69AFF6" w14:textId="0ECCC49C" w:rsidR="00C70FCA" w:rsidRPr="001A4FF1" w:rsidRDefault="001A4FF1" w:rsidP="001A4FF1">
            <w:pP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არსებული უწყებათსორისი საბჭოს ფარგლებში არ არსებობს პრევენციის მიზნით  ფორმალიზებული/სპეციალიზებული კოორდინაციის ფორმატი.</w:t>
            </w:r>
          </w:p>
        </w:tc>
        <w:tc>
          <w:tcPr>
            <w:tcW w:w="1792" w:type="dxa"/>
            <w:gridSpan w:val="2"/>
            <w:shd w:val="clear" w:color="auto" w:fill="auto"/>
          </w:tcPr>
          <w:p w14:paraId="3490263E" w14:textId="4328D84E" w:rsidR="00C70FCA" w:rsidRPr="001A4FF1" w:rsidRDefault="001A4FF1" w:rsidP="001A4FF1">
            <w:pP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საბჭოს ფარგლებში ეფექტიანად ფუნქციონირებს კოორდინაციის მექანიზმი, ზ შედეგად ხდება პრევენციული ღონისძიებების დაგეგმვა და განხორციელება/</w:t>
            </w:r>
          </w:p>
        </w:tc>
        <w:tc>
          <w:tcPr>
            <w:tcW w:w="1867" w:type="dxa"/>
            <w:gridSpan w:val="7"/>
            <w:shd w:val="clear" w:color="auto" w:fill="auto"/>
          </w:tcPr>
          <w:p w14:paraId="1917E301" w14:textId="61F397B5" w:rsidR="00C70FCA" w:rsidRPr="001A4FF1" w:rsidRDefault="001A4FF1" w:rsidP="00C70FCA">
            <w:pPr>
              <w:jc w:val="center"/>
              <w:rPr>
                <w:rFonts w:ascii="Sylfaen" w:eastAsia="Helvetica Neue" w:hAnsi="Sylfaen" w:cs="Sylfaen"/>
                <w:sz w:val="18"/>
                <w:szCs w:val="18"/>
                <w:highlight w:val="yellow"/>
                <w:lang w:val="ka-GE"/>
              </w:rPr>
            </w:pPr>
            <w:r w:rsidRPr="001A4FF1">
              <w:rPr>
                <w:rFonts w:ascii="Sylfaen" w:eastAsia="Helvetica Neue" w:hAnsi="Sylfaen" w:cs="Sylfaen"/>
                <w:sz w:val="18"/>
                <w:szCs w:val="18"/>
                <w:highlight w:val="yellow"/>
                <w:lang w:val="ka-GE"/>
              </w:rPr>
              <w:t>კოორდინაციის მექანიზმის მუშაობისა და პრევენციული ღონისძებების შედეგები დადებითად არის შეფასებული მონიტორინგის საერთაშორისო ანგარიშებში.</w:t>
            </w:r>
          </w:p>
        </w:tc>
        <w:tc>
          <w:tcPr>
            <w:tcW w:w="1360" w:type="dxa"/>
            <w:gridSpan w:val="2"/>
            <w:shd w:val="clear" w:color="auto" w:fill="auto"/>
          </w:tcPr>
          <w:p w14:paraId="446C65F8" w14:textId="77777777" w:rsidR="00C70FCA" w:rsidRPr="009A5CEB" w:rsidRDefault="00C70FCA" w:rsidP="00C70FCA">
            <w:pPr>
              <w:jc w:val="center"/>
              <w:rPr>
                <w:rFonts w:ascii="Sylfaen" w:eastAsia="Helvetica Neue" w:hAnsi="Sylfaen" w:cs="Sylfaen"/>
                <w:lang w:val="ka-GE"/>
              </w:rPr>
            </w:pPr>
          </w:p>
        </w:tc>
      </w:tr>
      <w:tr w:rsidR="00DC4DDA" w14:paraId="44A448CC" w14:textId="77777777" w:rsidTr="00BC2DE2">
        <w:trPr>
          <w:trHeight w:val="494"/>
        </w:trPr>
        <w:tc>
          <w:tcPr>
            <w:tcW w:w="1687" w:type="dxa"/>
            <w:shd w:val="clear" w:color="auto" w:fill="9CC2E5" w:themeFill="accent1" w:themeFillTint="99"/>
          </w:tcPr>
          <w:p w14:paraId="038865DA" w14:textId="77777777" w:rsidR="00DC4DDA" w:rsidRPr="00FF3565" w:rsidRDefault="00DC4DDA" w:rsidP="00C70FCA">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3C7F84FC" w14:textId="77777777" w:rsidR="00DC4DDA" w:rsidRPr="00D65A6C" w:rsidRDefault="00DC4DDA" w:rsidP="00C70FCA">
            <w:pPr>
              <w:jc w:val="center"/>
              <w:rPr>
                <w:rFonts w:ascii="Sylfaen" w:hAnsi="Sylfaen"/>
                <w:sz w:val="16"/>
                <w:szCs w:val="16"/>
                <w:lang w:val="ka-GE"/>
              </w:rPr>
            </w:pPr>
          </w:p>
          <w:p w14:paraId="0AC863AB" w14:textId="77777777" w:rsidR="00DC4DDA" w:rsidRPr="009A5CEB" w:rsidRDefault="00DC4DDA" w:rsidP="00C70FCA">
            <w:pPr>
              <w:jc w:val="center"/>
              <w:rPr>
                <w:rFonts w:ascii="Sylfaen" w:eastAsia="Helvetica Neue" w:hAnsi="Sylfaen" w:cs="Sylfaen"/>
                <w:lang w:val="ka-GE"/>
              </w:rPr>
            </w:pPr>
          </w:p>
        </w:tc>
      </w:tr>
      <w:tr w:rsidR="00DC4DDA" w14:paraId="0C46EAB5" w14:textId="77777777" w:rsidTr="00BC2DE2">
        <w:trPr>
          <w:trHeight w:val="494"/>
        </w:trPr>
        <w:tc>
          <w:tcPr>
            <w:tcW w:w="1687" w:type="dxa"/>
            <w:shd w:val="clear" w:color="auto" w:fill="92D050"/>
          </w:tcPr>
          <w:p w14:paraId="7C268152" w14:textId="77777777" w:rsidR="00DC4DDA" w:rsidRPr="00200B97" w:rsidRDefault="00DC4DDA" w:rsidP="00B26550">
            <w:pPr>
              <w:rPr>
                <w:rFonts w:ascii="Sylfaen" w:hAnsi="Sylfaen" w:cs="Sylfaen"/>
                <w:b/>
                <w:sz w:val="20"/>
                <w:szCs w:val="20"/>
                <w:lang w:val="ka-GE"/>
              </w:rPr>
            </w:pPr>
          </w:p>
          <w:p w14:paraId="6C3C2A83" w14:textId="77777777" w:rsidR="00DC4DDA" w:rsidRPr="00200B97" w:rsidRDefault="00DC4DDA" w:rsidP="00B26550">
            <w:pPr>
              <w:rPr>
                <w:rFonts w:ascii="Sylfaen" w:hAnsi="Sylfaen"/>
                <w:b/>
                <w:sz w:val="20"/>
                <w:szCs w:val="20"/>
                <w:lang w:val="ka-GE"/>
              </w:rPr>
            </w:pPr>
            <w:r w:rsidRPr="00200B97">
              <w:rPr>
                <w:rFonts w:ascii="Sylfaen" w:hAnsi="Sylfaen" w:cs="Sylfaen"/>
                <w:b/>
                <w:sz w:val="20"/>
                <w:szCs w:val="20"/>
                <w:lang w:val="ka-GE"/>
              </w:rPr>
              <w:t>ამოცანა</w:t>
            </w:r>
            <w:r w:rsidRPr="00200B97">
              <w:rPr>
                <w:rFonts w:ascii="Sylfaen" w:hAnsi="Sylfaen"/>
                <w:b/>
                <w:sz w:val="20"/>
                <w:szCs w:val="20"/>
                <w:lang w:val="ka-GE"/>
              </w:rPr>
              <w:t xml:space="preserve"> 1.4.2</w:t>
            </w:r>
          </w:p>
          <w:p w14:paraId="5B37CA04" w14:textId="77777777" w:rsidR="00DC4DDA" w:rsidRPr="00200B97" w:rsidRDefault="00DC4DDA" w:rsidP="00B26550">
            <w:pPr>
              <w:rPr>
                <w:rFonts w:ascii="Sylfaen" w:hAnsi="Sylfaen" w:cs="Sylfaen"/>
                <w:b/>
                <w:sz w:val="20"/>
                <w:szCs w:val="20"/>
                <w:lang w:val="ka-GE"/>
              </w:rPr>
            </w:pPr>
            <w:r w:rsidRPr="00200B97">
              <w:rPr>
                <w:rFonts w:ascii="Sylfaen" w:hAnsi="Sylfaen"/>
                <w:sz w:val="20"/>
                <w:szCs w:val="20"/>
                <w:lang w:val="ka-GE"/>
              </w:rPr>
              <w:t>(Objective 1.4</w:t>
            </w:r>
            <w:r w:rsidRPr="00200B97">
              <w:rPr>
                <w:rFonts w:ascii="Sylfaen" w:hAnsi="Sylfaen"/>
                <w:sz w:val="20"/>
                <w:szCs w:val="20"/>
              </w:rPr>
              <w:t>.2</w:t>
            </w:r>
            <w:r w:rsidRPr="00200B97">
              <w:rPr>
                <w:rFonts w:ascii="Sylfaen" w:hAnsi="Sylfaen"/>
                <w:sz w:val="20"/>
                <w:szCs w:val="20"/>
                <w:lang w:val="ka-GE"/>
              </w:rPr>
              <w:t>)</w:t>
            </w:r>
          </w:p>
        </w:tc>
        <w:tc>
          <w:tcPr>
            <w:tcW w:w="8901" w:type="dxa"/>
            <w:gridSpan w:val="18"/>
            <w:shd w:val="clear" w:color="auto" w:fill="92D050"/>
          </w:tcPr>
          <w:p w14:paraId="74BCDBBD" w14:textId="77777777" w:rsidR="00DC4DDA" w:rsidRPr="00200B97" w:rsidRDefault="00DC4DDA" w:rsidP="00B26550">
            <w:pPr>
              <w:jc w:val="both"/>
              <w:rPr>
                <w:rFonts w:ascii="Sylfaen" w:eastAsia="Helvetica Neue" w:hAnsi="Sylfaen" w:cs="Sylfaen"/>
                <w:sz w:val="20"/>
                <w:szCs w:val="20"/>
                <w:lang w:val="ka-GE"/>
              </w:rPr>
            </w:pPr>
            <w:r w:rsidRPr="00200B97">
              <w:rPr>
                <w:rFonts w:ascii="Sylfaen" w:eastAsia="Helvetica Neue" w:hAnsi="Sylfaen" w:cs="Helvetica Neue"/>
                <w:sz w:val="20"/>
                <w:szCs w:val="20"/>
                <w:lang w:val="ka-GE"/>
              </w:rPr>
              <w:t xml:space="preserve">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საპროცესო უფლებების ეფექტიანი რეალიზების უზრუნველყოფა და არასათანადო მოპყრობის მსხვერპლთა რეაბილიტაცია. </w:t>
            </w:r>
          </w:p>
        </w:tc>
      </w:tr>
      <w:tr w:rsidR="00B26550" w14:paraId="19737E37" w14:textId="77777777" w:rsidTr="0098358C">
        <w:trPr>
          <w:trHeight w:val="1691"/>
        </w:trPr>
        <w:tc>
          <w:tcPr>
            <w:tcW w:w="1687" w:type="dxa"/>
            <w:vMerge w:val="restart"/>
            <w:shd w:val="clear" w:color="auto" w:fill="9CC2E5" w:themeFill="accent1" w:themeFillTint="99"/>
          </w:tcPr>
          <w:p w14:paraId="17A6DDC6" w14:textId="075BA24E" w:rsidR="00B26550" w:rsidRDefault="00B26550" w:rsidP="00B26550">
            <w:pPr>
              <w:rPr>
                <w:rFonts w:ascii="Sylfaen" w:hAnsi="Sylfaen" w:cs="Sylfaen"/>
                <w:b/>
                <w:sz w:val="16"/>
                <w:szCs w:val="16"/>
                <w:lang w:val="ka-GE"/>
              </w:rPr>
            </w:pPr>
          </w:p>
          <w:p w14:paraId="616E3DCF" w14:textId="0996033E" w:rsidR="0098358C" w:rsidRDefault="0098358C" w:rsidP="00B26550">
            <w:pPr>
              <w:rPr>
                <w:rFonts w:ascii="Sylfaen" w:hAnsi="Sylfaen" w:cs="Sylfaen"/>
                <w:b/>
                <w:sz w:val="16"/>
                <w:szCs w:val="16"/>
                <w:lang w:val="ka-GE"/>
              </w:rPr>
            </w:pPr>
          </w:p>
          <w:p w14:paraId="5B071526" w14:textId="4DB05633" w:rsidR="0098358C" w:rsidRDefault="0098358C" w:rsidP="00B26550">
            <w:pPr>
              <w:rPr>
                <w:rFonts w:ascii="Sylfaen" w:hAnsi="Sylfaen" w:cs="Sylfaen"/>
                <w:b/>
                <w:sz w:val="16"/>
                <w:szCs w:val="16"/>
                <w:lang w:val="ka-GE"/>
              </w:rPr>
            </w:pPr>
          </w:p>
          <w:p w14:paraId="00E7B421" w14:textId="2A9C19EA" w:rsidR="0098358C" w:rsidRDefault="0098358C" w:rsidP="00B26550">
            <w:pPr>
              <w:rPr>
                <w:rFonts w:ascii="Sylfaen" w:hAnsi="Sylfaen" w:cs="Sylfaen"/>
                <w:b/>
                <w:sz w:val="16"/>
                <w:szCs w:val="16"/>
                <w:lang w:val="ka-GE"/>
              </w:rPr>
            </w:pPr>
          </w:p>
          <w:p w14:paraId="419AE1F3" w14:textId="74F1A258" w:rsidR="0098358C" w:rsidRDefault="0098358C" w:rsidP="00B26550">
            <w:pPr>
              <w:rPr>
                <w:rFonts w:ascii="Sylfaen" w:hAnsi="Sylfaen" w:cs="Sylfaen"/>
                <w:b/>
                <w:sz w:val="16"/>
                <w:szCs w:val="16"/>
                <w:lang w:val="ka-GE"/>
              </w:rPr>
            </w:pPr>
          </w:p>
          <w:p w14:paraId="74EDFDCE" w14:textId="64C73472" w:rsidR="0098358C" w:rsidRDefault="0098358C" w:rsidP="00B26550">
            <w:pPr>
              <w:rPr>
                <w:rFonts w:ascii="Sylfaen" w:hAnsi="Sylfaen" w:cs="Sylfaen"/>
                <w:b/>
                <w:sz w:val="16"/>
                <w:szCs w:val="16"/>
                <w:lang w:val="ka-GE"/>
              </w:rPr>
            </w:pPr>
          </w:p>
          <w:p w14:paraId="4933EA55" w14:textId="77777777" w:rsidR="0098358C" w:rsidRDefault="0098358C" w:rsidP="00B26550">
            <w:pPr>
              <w:rPr>
                <w:rFonts w:ascii="Sylfaen" w:hAnsi="Sylfaen" w:cs="Sylfaen"/>
                <w:b/>
                <w:sz w:val="16"/>
                <w:szCs w:val="16"/>
                <w:lang w:val="ka-GE"/>
              </w:rPr>
            </w:pPr>
          </w:p>
          <w:p w14:paraId="7796BB5C" w14:textId="77777777" w:rsidR="00B26550" w:rsidRPr="00FF3565" w:rsidRDefault="00B26550" w:rsidP="00B26550">
            <w:pPr>
              <w:rPr>
                <w:rFonts w:ascii="Sylfaen" w:hAnsi="Sylfaen" w:cs="Sylfaen"/>
                <w:b/>
                <w:sz w:val="16"/>
                <w:szCs w:val="16"/>
                <w:lang w:val="ka-GE"/>
              </w:rPr>
            </w:pPr>
            <w:commentRangeStart w:id="133"/>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1.4.2.1.</w:t>
            </w:r>
          </w:p>
          <w:p w14:paraId="6C9EAEBB" w14:textId="77777777" w:rsidR="00B26550" w:rsidRPr="00FF3565" w:rsidRDefault="00B26550" w:rsidP="00B26550">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1.4.2.1</w:t>
            </w:r>
            <w:r w:rsidRPr="00FF3565">
              <w:rPr>
                <w:rFonts w:ascii="Sylfaen" w:hAnsi="Sylfaen"/>
                <w:sz w:val="16"/>
                <w:szCs w:val="16"/>
                <w:lang w:val="ka-GE"/>
              </w:rPr>
              <w:t>)</w:t>
            </w:r>
            <w:commentRangeEnd w:id="133"/>
            <w:r>
              <w:rPr>
                <w:rStyle w:val="CommentReference"/>
              </w:rPr>
              <w:commentReference w:id="133"/>
            </w:r>
          </w:p>
          <w:p w14:paraId="1EA234F2" w14:textId="77777777" w:rsidR="00B26550" w:rsidRPr="00FF3565"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79A04B50" w14:textId="77777777" w:rsidR="0098358C" w:rsidRDefault="0098358C" w:rsidP="00D14E30">
            <w:pPr>
              <w:rPr>
                <w:rFonts w:ascii="Sylfaen" w:hAnsi="Sylfaen"/>
                <w:sz w:val="16"/>
                <w:szCs w:val="16"/>
                <w:lang w:val="ka-GE"/>
              </w:rPr>
            </w:pPr>
          </w:p>
          <w:p w14:paraId="0CC56B46" w14:textId="77777777" w:rsidR="0098358C" w:rsidRDefault="0098358C" w:rsidP="00D14E30">
            <w:pPr>
              <w:rPr>
                <w:rFonts w:ascii="Sylfaen" w:hAnsi="Sylfaen"/>
                <w:sz w:val="16"/>
                <w:szCs w:val="16"/>
                <w:lang w:val="ka-GE"/>
              </w:rPr>
            </w:pPr>
          </w:p>
          <w:p w14:paraId="0117DB33" w14:textId="77777777" w:rsidR="0098358C" w:rsidRDefault="0098358C" w:rsidP="00D14E30">
            <w:pPr>
              <w:rPr>
                <w:rFonts w:ascii="Sylfaen" w:hAnsi="Sylfaen"/>
                <w:sz w:val="16"/>
                <w:szCs w:val="16"/>
                <w:lang w:val="ka-GE"/>
              </w:rPr>
            </w:pPr>
          </w:p>
          <w:p w14:paraId="565BF41D" w14:textId="77777777" w:rsidR="0098358C" w:rsidRDefault="0098358C" w:rsidP="00D14E30">
            <w:pPr>
              <w:rPr>
                <w:rFonts w:ascii="Sylfaen" w:hAnsi="Sylfaen"/>
                <w:sz w:val="16"/>
                <w:szCs w:val="16"/>
                <w:lang w:val="ka-GE"/>
              </w:rPr>
            </w:pPr>
          </w:p>
          <w:p w14:paraId="6016B8F9" w14:textId="77777777" w:rsidR="0098358C" w:rsidRDefault="0098358C" w:rsidP="00D14E30">
            <w:pPr>
              <w:rPr>
                <w:rFonts w:ascii="Sylfaen" w:hAnsi="Sylfaen"/>
                <w:sz w:val="16"/>
                <w:szCs w:val="16"/>
                <w:lang w:val="ka-GE"/>
              </w:rPr>
            </w:pPr>
          </w:p>
          <w:p w14:paraId="4FD5E8E0" w14:textId="3D7C2EA8" w:rsidR="00B26550" w:rsidRPr="00AD607C" w:rsidRDefault="000C7D78" w:rsidP="00D14E30">
            <w:pPr>
              <w:rPr>
                <w:rFonts w:ascii="Sylfaen" w:hAnsi="Sylfaen"/>
                <w:sz w:val="16"/>
                <w:szCs w:val="16"/>
                <w:lang w:val="ka-GE"/>
              </w:rPr>
            </w:pPr>
            <w:r>
              <w:rPr>
                <w:rFonts w:ascii="Sylfaen" w:hAnsi="Sylfaen"/>
                <w:sz w:val="16"/>
                <w:szCs w:val="16"/>
                <w:lang w:val="ka-GE"/>
              </w:rPr>
              <w:t xml:space="preserve">წამებისა და არასათანადო მოპყრობის </w:t>
            </w:r>
            <w:r w:rsidR="006C6AF6">
              <w:rPr>
                <w:rFonts w:ascii="Sylfaen" w:hAnsi="Sylfaen"/>
                <w:sz w:val="16"/>
                <w:szCs w:val="16"/>
                <w:lang w:val="ka-GE"/>
              </w:rPr>
              <w:t xml:space="preserve">ფაქტების გამოძიების </w:t>
            </w:r>
            <w:r w:rsidR="006C6AF6">
              <w:rPr>
                <w:rFonts w:ascii="Sylfaen" w:hAnsi="Sylfaen"/>
                <w:sz w:val="16"/>
                <w:szCs w:val="16"/>
                <w:lang w:val="ka-GE"/>
              </w:rPr>
              <w:lastRenderedPageBreak/>
              <w:t>დროულობისა და სისხლის სამართლებრივი კვალიფიკაციის საკითხებზე.  საერთაშორისო და ეროვნული მონიტორინგის მექანიზმების კრიტიკული შეფასებები შემცირებულია.</w:t>
            </w:r>
          </w:p>
        </w:tc>
        <w:tc>
          <w:tcPr>
            <w:tcW w:w="1003" w:type="dxa"/>
            <w:gridSpan w:val="3"/>
            <w:vMerge w:val="restart"/>
            <w:shd w:val="clear" w:color="auto" w:fill="BDD6EE" w:themeFill="accent1" w:themeFillTint="66"/>
          </w:tcPr>
          <w:p w14:paraId="5C53C5B8" w14:textId="77777777" w:rsidR="00B26550" w:rsidRPr="009A5CEB" w:rsidRDefault="00B26550" w:rsidP="00B26550">
            <w:pPr>
              <w:jc w:val="center"/>
              <w:rPr>
                <w:rFonts w:ascii="Sylfaen" w:eastAsia="Helvetica Neue" w:hAnsi="Sylfaen" w:cs="Sylfaen"/>
                <w:lang w:val="ka-GE"/>
              </w:rPr>
            </w:pPr>
          </w:p>
        </w:tc>
        <w:tc>
          <w:tcPr>
            <w:tcW w:w="1447" w:type="dxa"/>
            <w:gridSpan w:val="3"/>
            <w:vMerge w:val="restart"/>
            <w:shd w:val="clear" w:color="auto" w:fill="BDD6EE" w:themeFill="accent1" w:themeFillTint="66"/>
          </w:tcPr>
          <w:p w14:paraId="14D516B6" w14:textId="77777777" w:rsidR="00B26550" w:rsidRDefault="00B26550" w:rsidP="00B26550">
            <w:pPr>
              <w:jc w:val="center"/>
              <w:rPr>
                <w:rFonts w:ascii="Sylfaen" w:eastAsia="Helvetica Neue" w:hAnsi="Sylfaen" w:cs="Sylfaen"/>
                <w:b/>
                <w:sz w:val="16"/>
                <w:szCs w:val="16"/>
                <w:lang w:val="ka-GE"/>
              </w:rPr>
            </w:pPr>
          </w:p>
          <w:p w14:paraId="4DD5090D"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59" w:type="dxa"/>
            <w:gridSpan w:val="9"/>
            <w:shd w:val="clear" w:color="auto" w:fill="BDD6EE" w:themeFill="accent1" w:themeFillTint="66"/>
          </w:tcPr>
          <w:p w14:paraId="00C915C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gridSpan w:val="2"/>
            <w:vMerge w:val="restart"/>
            <w:shd w:val="clear" w:color="auto" w:fill="BDD6EE" w:themeFill="accent1" w:themeFillTint="66"/>
          </w:tcPr>
          <w:p w14:paraId="3D548BBE" w14:textId="77777777" w:rsidR="00B26550" w:rsidRDefault="00B26550" w:rsidP="00B26550">
            <w:pPr>
              <w:jc w:val="center"/>
              <w:rPr>
                <w:rFonts w:ascii="Sylfaen" w:eastAsia="Helvetica Neue" w:hAnsi="Sylfaen" w:cs="Sylfaen"/>
                <w:sz w:val="16"/>
                <w:szCs w:val="16"/>
                <w:lang w:val="ka-GE"/>
              </w:rPr>
            </w:pPr>
          </w:p>
          <w:p w14:paraId="6F81D0D0"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234AA3B" w14:textId="77777777" w:rsidR="00B26550" w:rsidRPr="009A5CEB" w:rsidRDefault="00B26550" w:rsidP="00B26550">
            <w:pPr>
              <w:jc w:val="center"/>
              <w:rPr>
                <w:rFonts w:ascii="Sylfaen" w:eastAsia="Helvetica Neue" w:hAnsi="Sylfaen" w:cs="Sylfaen"/>
                <w:lang w:val="ka-GE"/>
              </w:rPr>
            </w:pPr>
          </w:p>
        </w:tc>
      </w:tr>
      <w:tr w:rsidR="00B26550" w14:paraId="0551745F" w14:textId="77777777" w:rsidTr="00874732">
        <w:trPr>
          <w:trHeight w:val="705"/>
        </w:trPr>
        <w:tc>
          <w:tcPr>
            <w:tcW w:w="1687" w:type="dxa"/>
            <w:vMerge/>
            <w:shd w:val="clear" w:color="auto" w:fill="9CC2E5" w:themeFill="accent1" w:themeFillTint="99"/>
          </w:tcPr>
          <w:p w14:paraId="7EBDC337" w14:textId="77777777" w:rsidR="00B26550" w:rsidRPr="00FF3565" w:rsidRDefault="00B26550" w:rsidP="00B26550">
            <w:pPr>
              <w:jc w:val="center"/>
              <w:rPr>
                <w:rFonts w:ascii="Sylfaen" w:hAnsi="Sylfaen" w:cs="Sylfaen"/>
                <w:b/>
                <w:sz w:val="16"/>
                <w:szCs w:val="16"/>
                <w:lang w:val="ka-GE"/>
              </w:rPr>
            </w:pPr>
          </w:p>
        </w:tc>
        <w:tc>
          <w:tcPr>
            <w:tcW w:w="1432" w:type="dxa"/>
            <w:vMerge/>
          </w:tcPr>
          <w:p w14:paraId="50F720DF" w14:textId="77777777" w:rsidR="00B26550" w:rsidRPr="006D4907" w:rsidRDefault="00B26550">
            <w:pPr>
              <w:rPr>
                <w:rFonts w:ascii="Sylfaen" w:hAnsi="Sylfaen"/>
                <w:sz w:val="16"/>
                <w:szCs w:val="16"/>
                <w:lang w:val="ka-GE"/>
                <w:rPrChange w:id="134" w:author="Guliko Matcharashvili" w:date="2020-08-19T17:08:00Z">
                  <w:rPr>
                    <w:rFonts w:ascii="Sylfaen" w:hAnsi="Sylfaen"/>
                    <w:sz w:val="21"/>
                    <w:szCs w:val="21"/>
                    <w:lang w:val="ka-GE"/>
                  </w:rPr>
                </w:rPrChange>
              </w:rPr>
              <w:pPrChange w:id="135" w:author="Guliko Matcharashvili" w:date="2020-08-19T17:08:00Z">
                <w:pPr>
                  <w:jc w:val="center"/>
                </w:pPr>
              </w:pPrChange>
            </w:pPr>
          </w:p>
        </w:tc>
        <w:tc>
          <w:tcPr>
            <w:tcW w:w="1003" w:type="dxa"/>
            <w:gridSpan w:val="3"/>
            <w:vMerge/>
            <w:shd w:val="clear" w:color="auto" w:fill="BDD6EE" w:themeFill="accent1" w:themeFillTint="66"/>
          </w:tcPr>
          <w:p w14:paraId="33B4E9A6" w14:textId="77777777" w:rsidR="00B26550" w:rsidRPr="009A5CEB" w:rsidRDefault="00B26550" w:rsidP="00B26550">
            <w:pPr>
              <w:jc w:val="center"/>
              <w:rPr>
                <w:rFonts w:ascii="Sylfaen" w:eastAsia="Helvetica Neue" w:hAnsi="Sylfaen" w:cs="Sylfaen"/>
                <w:lang w:val="ka-GE"/>
              </w:rPr>
            </w:pPr>
          </w:p>
        </w:tc>
        <w:tc>
          <w:tcPr>
            <w:tcW w:w="1447" w:type="dxa"/>
            <w:gridSpan w:val="3"/>
            <w:vMerge/>
            <w:shd w:val="clear" w:color="auto" w:fill="BDD6EE" w:themeFill="accent1" w:themeFillTint="66"/>
          </w:tcPr>
          <w:p w14:paraId="3E744897" w14:textId="77777777" w:rsidR="00B26550" w:rsidRPr="009A5CEB" w:rsidRDefault="00B26550" w:rsidP="00B26550">
            <w:pPr>
              <w:jc w:val="center"/>
              <w:rPr>
                <w:rFonts w:ascii="Sylfaen" w:eastAsia="Helvetica Neue" w:hAnsi="Sylfaen" w:cs="Sylfaen"/>
                <w:lang w:val="ka-GE"/>
              </w:rPr>
            </w:pPr>
          </w:p>
        </w:tc>
        <w:tc>
          <w:tcPr>
            <w:tcW w:w="1701" w:type="dxa"/>
            <w:shd w:val="clear" w:color="auto" w:fill="BDD6EE" w:themeFill="accent1" w:themeFillTint="66"/>
          </w:tcPr>
          <w:p w14:paraId="0E11A70B" w14:textId="77777777" w:rsidR="00B26550" w:rsidRDefault="00B26550" w:rsidP="00B26550">
            <w:pPr>
              <w:jc w:val="center"/>
              <w:rPr>
                <w:rFonts w:ascii="Sylfaen" w:eastAsia="Helvetica Neue" w:hAnsi="Sylfaen" w:cs="Sylfaen"/>
                <w:b/>
                <w:sz w:val="16"/>
                <w:szCs w:val="16"/>
                <w:lang w:val="ka-GE"/>
              </w:rPr>
            </w:pPr>
          </w:p>
          <w:p w14:paraId="564210D5"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58" w:type="dxa"/>
            <w:gridSpan w:val="8"/>
            <w:shd w:val="clear" w:color="auto" w:fill="BDD6EE" w:themeFill="accent1" w:themeFillTint="66"/>
          </w:tcPr>
          <w:p w14:paraId="3F8CB24A" w14:textId="77777777" w:rsidR="00B26550" w:rsidRDefault="00B26550" w:rsidP="00B26550">
            <w:pPr>
              <w:jc w:val="center"/>
              <w:rPr>
                <w:rFonts w:ascii="Sylfaen" w:eastAsia="Helvetica Neue" w:hAnsi="Sylfaen" w:cs="Sylfaen"/>
                <w:b/>
                <w:sz w:val="16"/>
                <w:szCs w:val="16"/>
                <w:lang w:val="ka-GE"/>
              </w:rPr>
            </w:pPr>
          </w:p>
          <w:p w14:paraId="13A0A4D7"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gridSpan w:val="2"/>
            <w:vMerge/>
            <w:shd w:val="clear" w:color="auto" w:fill="BDD6EE" w:themeFill="accent1" w:themeFillTint="66"/>
          </w:tcPr>
          <w:p w14:paraId="14E08B6C" w14:textId="77777777" w:rsidR="00B26550" w:rsidRPr="009A5CEB" w:rsidRDefault="00B26550" w:rsidP="00B26550">
            <w:pPr>
              <w:jc w:val="center"/>
              <w:rPr>
                <w:rFonts w:ascii="Sylfaen" w:eastAsia="Helvetica Neue" w:hAnsi="Sylfaen" w:cs="Sylfaen"/>
                <w:lang w:val="ka-GE"/>
              </w:rPr>
            </w:pPr>
          </w:p>
        </w:tc>
      </w:tr>
      <w:tr w:rsidR="00B26550" w14:paraId="254C4B8C" w14:textId="77777777" w:rsidTr="00874732">
        <w:trPr>
          <w:trHeight w:val="600"/>
        </w:trPr>
        <w:tc>
          <w:tcPr>
            <w:tcW w:w="1687" w:type="dxa"/>
            <w:vMerge/>
            <w:shd w:val="clear" w:color="auto" w:fill="9CC2E5" w:themeFill="accent1" w:themeFillTint="99"/>
          </w:tcPr>
          <w:p w14:paraId="20EA1497" w14:textId="77777777" w:rsidR="00B26550" w:rsidRPr="00FF3565" w:rsidRDefault="00B26550" w:rsidP="00B26550">
            <w:pPr>
              <w:jc w:val="center"/>
              <w:rPr>
                <w:rFonts w:ascii="Sylfaen" w:hAnsi="Sylfaen" w:cs="Sylfaen"/>
                <w:b/>
                <w:sz w:val="16"/>
                <w:szCs w:val="16"/>
                <w:lang w:val="ka-GE"/>
              </w:rPr>
            </w:pPr>
          </w:p>
        </w:tc>
        <w:tc>
          <w:tcPr>
            <w:tcW w:w="1432" w:type="dxa"/>
            <w:vMerge/>
          </w:tcPr>
          <w:p w14:paraId="4F24A18C" w14:textId="77777777" w:rsidR="00B26550" w:rsidRPr="006D4907" w:rsidRDefault="00B26550">
            <w:pPr>
              <w:rPr>
                <w:rFonts w:ascii="Sylfaen" w:hAnsi="Sylfaen"/>
                <w:sz w:val="16"/>
                <w:szCs w:val="16"/>
                <w:lang w:val="ka-GE"/>
                <w:rPrChange w:id="136" w:author="Guliko Matcharashvili" w:date="2020-08-19T17:08:00Z">
                  <w:rPr>
                    <w:rFonts w:ascii="Sylfaen" w:hAnsi="Sylfaen"/>
                    <w:sz w:val="21"/>
                    <w:szCs w:val="21"/>
                    <w:lang w:val="ka-GE"/>
                  </w:rPr>
                </w:rPrChange>
              </w:rPr>
              <w:pPrChange w:id="137" w:author="Guliko Matcharashvili" w:date="2020-08-19T17:08:00Z">
                <w:pPr>
                  <w:jc w:val="center"/>
                </w:pPr>
              </w:pPrChange>
            </w:pPr>
          </w:p>
        </w:tc>
        <w:tc>
          <w:tcPr>
            <w:tcW w:w="1003" w:type="dxa"/>
            <w:gridSpan w:val="3"/>
            <w:shd w:val="clear" w:color="auto" w:fill="BDD6EE" w:themeFill="accent1" w:themeFillTint="66"/>
          </w:tcPr>
          <w:p w14:paraId="4B5656A5"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47" w:type="dxa"/>
            <w:gridSpan w:val="3"/>
            <w:shd w:val="clear" w:color="auto" w:fill="BDD6EE" w:themeFill="accent1" w:themeFillTint="66"/>
          </w:tcPr>
          <w:p w14:paraId="4A46C92A"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01" w:type="dxa"/>
            <w:shd w:val="clear" w:color="auto" w:fill="BDD6EE" w:themeFill="accent1" w:themeFillTint="66"/>
          </w:tcPr>
          <w:p w14:paraId="18A02634"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58" w:type="dxa"/>
            <w:gridSpan w:val="8"/>
            <w:shd w:val="clear" w:color="auto" w:fill="BDD6EE" w:themeFill="accent1" w:themeFillTint="66"/>
          </w:tcPr>
          <w:p w14:paraId="52E6597A"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gridSpan w:val="2"/>
            <w:vMerge/>
            <w:shd w:val="clear" w:color="auto" w:fill="BDD6EE" w:themeFill="accent1" w:themeFillTint="66"/>
          </w:tcPr>
          <w:p w14:paraId="6A038D30" w14:textId="77777777" w:rsidR="00B26550" w:rsidRPr="009A5CEB" w:rsidRDefault="00B26550" w:rsidP="00B26550">
            <w:pPr>
              <w:jc w:val="center"/>
              <w:rPr>
                <w:rFonts w:ascii="Sylfaen" w:eastAsia="Helvetica Neue" w:hAnsi="Sylfaen" w:cs="Sylfaen"/>
                <w:lang w:val="ka-GE"/>
              </w:rPr>
            </w:pPr>
          </w:p>
        </w:tc>
      </w:tr>
      <w:tr w:rsidR="00B26550" w14:paraId="04860295" w14:textId="77777777" w:rsidTr="00874732">
        <w:trPr>
          <w:trHeight w:val="630"/>
        </w:trPr>
        <w:tc>
          <w:tcPr>
            <w:tcW w:w="1687" w:type="dxa"/>
            <w:vMerge/>
            <w:shd w:val="clear" w:color="auto" w:fill="9CC2E5" w:themeFill="accent1" w:themeFillTint="99"/>
          </w:tcPr>
          <w:p w14:paraId="7AFAFCEB" w14:textId="77777777" w:rsidR="00B26550" w:rsidRPr="00FF3565" w:rsidRDefault="00B26550" w:rsidP="00B26550">
            <w:pPr>
              <w:jc w:val="center"/>
              <w:rPr>
                <w:rFonts w:ascii="Sylfaen" w:hAnsi="Sylfaen" w:cs="Sylfaen"/>
                <w:b/>
                <w:sz w:val="16"/>
                <w:szCs w:val="16"/>
                <w:lang w:val="ka-GE"/>
              </w:rPr>
            </w:pPr>
          </w:p>
        </w:tc>
        <w:tc>
          <w:tcPr>
            <w:tcW w:w="1432" w:type="dxa"/>
            <w:vMerge/>
          </w:tcPr>
          <w:p w14:paraId="09C5B305" w14:textId="77777777" w:rsidR="00B26550" w:rsidRPr="00984CB4" w:rsidRDefault="00B26550" w:rsidP="00984CB4">
            <w:pPr>
              <w:rPr>
                <w:rFonts w:ascii="Sylfaen" w:hAnsi="Sylfaen"/>
                <w:sz w:val="16"/>
                <w:szCs w:val="16"/>
                <w:lang w:val="ka-GE"/>
              </w:rPr>
            </w:pPr>
          </w:p>
        </w:tc>
        <w:tc>
          <w:tcPr>
            <w:tcW w:w="1003" w:type="dxa"/>
            <w:gridSpan w:val="3"/>
            <w:shd w:val="clear" w:color="auto" w:fill="auto"/>
          </w:tcPr>
          <w:p w14:paraId="00716CCF" w14:textId="77777777" w:rsidR="00B26550" w:rsidRDefault="00B26550" w:rsidP="00B26550">
            <w:pPr>
              <w:jc w:val="center"/>
              <w:rPr>
                <w:rFonts w:ascii="Sylfaen" w:eastAsia="Helvetica Neue" w:hAnsi="Sylfaen" w:cs="Sylfaen"/>
                <w:b/>
                <w:sz w:val="16"/>
                <w:szCs w:val="16"/>
                <w:lang w:val="ka-GE"/>
              </w:rPr>
            </w:pPr>
          </w:p>
          <w:p w14:paraId="1A67F83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447" w:type="dxa"/>
            <w:gridSpan w:val="3"/>
            <w:shd w:val="clear" w:color="auto" w:fill="auto"/>
          </w:tcPr>
          <w:p w14:paraId="66C52793" w14:textId="77777777" w:rsidR="0098358C" w:rsidRDefault="0098358C" w:rsidP="00B26550">
            <w:pPr>
              <w:jc w:val="center"/>
              <w:rPr>
                <w:rFonts w:ascii="Sylfaen" w:eastAsia="Helvetica Neue" w:hAnsi="Sylfaen" w:cs="Sylfaen"/>
                <w:sz w:val="16"/>
                <w:szCs w:val="16"/>
              </w:rPr>
            </w:pPr>
          </w:p>
          <w:p w14:paraId="21A97C72" w14:textId="52F04648" w:rsidR="00B26550" w:rsidRDefault="0012664C" w:rsidP="00B26550">
            <w:pPr>
              <w:jc w:val="center"/>
              <w:rPr>
                <w:rFonts w:ascii="Sylfaen" w:hAnsi="Sylfaen"/>
                <w:sz w:val="16"/>
                <w:szCs w:val="16"/>
                <w:lang w:val="ka-GE"/>
              </w:rPr>
            </w:pPr>
            <w:r>
              <w:rPr>
                <w:rFonts w:ascii="Sylfaen" w:eastAsia="Helvetica Neue" w:hAnsi="Sylfaen" w:cs="Sylfaen"/>
                <w:sz w:val="16"/>
                <w:szCs w:val="16"/>
              </w:rPr>
              <w:t>CPT</w:t>
            </w:r>
            <w:r w:rsidR="00810CE7">
              <w:rPr>
                <w:rFonts w:ascii="Sylfaen" w:eastAsia="Helvetica Neue" w:hAnsi="Sylfaen" w:cs="Sylfaen"/>
                <w:sz w:val="16"/>
                <w:szCs w:val="16"/>
                <w:lang w:val="ka-GE"/>
              </w:rPr>
              <w:t xml:space="preserve"> 2019</w:t>
            </w:r>
            <w:r>
              <w:rPr>
                <w:rFonts w:ascii="Sylfaen" w:eastAsia="Helvetica Neue" w:hAnsi="Sylfaen" w:cs="Sylfaen"/>
                <w:sz w:val="16"/>
                <w:szCs w:val="16"/>
                <w:lang w:val="ka-GE"/>
              </w:rPr>
              <w:t xml:space="preserve">  წლის ანგარიშში აღნიშნულია გამოწვევები </w:t>
            </w:r>
            <w:r>
              <w:rPr>
                <w:rFonts w:ascii="Sylfaen" w:hAnsi="Sylfaen"/>
                <w:sz w:val="16"/>
                <w:szCs w:val="16"/>
                <w:lang w:val="ka-GE"/>
              </w:rPr>
              <w:t>წამებისა და არასათანადო მოპყრობის ფაქტების გამოძიების დროულობისა და სისხლის სამართლებრივი კვალიფიკაციაზე</w:t>
            </w:r>
            <w:r w:rsidR="009E1544">
              <w:rPr>
                <w:rFonts w:ascii="Sylfaen" w:hAnsi="Sylfaen"/>
                <w:sz w:val="16"/>
                <w:szCs w:val="16"/>
                <w:lang w:val="ka-GE"/>
              </w:rPr>
              <w:t>.</w:t>
            </w:r>
          </w:p>
          <w:p w14:paraId="0182A86E" w14:textId="77777777" w:rsidR="009E1544" w:rsidRPr="00D14E30" w:rsidRDefault="009E1544" w:rsidP="00B26550">
            <w:pPr>
              <w:jc w:val="center"/>
              <w:rPr>
                <w:rFonts w:ascii="Sylfaen" w:eastAsia="Helvetica Neue" w:hAnsi="Sylfaen" w:cs="Sylfaen"/>
                <w:sz w:val="16"/>
                <w:szCs w:val="16"/>
                <w:lang w:val="ka-GE"/>
              </w:rPr>
            </w:pPr>
          </w:p>
          <w:p w14:paraId="7E17DE11" w14:textId="68FB83BF" w:rsidR="00B26550" w:rsidRPr="009A5CEB" w:rsidRDefault="00B26550" w:rsidP="00B26550">
            <w:pPr>
              <w:jc w:val="center"/>
              <w:rPr>
                <w:rFonts w:ascii="Sylfaen" w:eastAsia="Helvetica Neue" w:hAnsi="Sylfaen" w:cs="Sylfaen"/>
                <w:lang w:val="ka-GE"/>
              </w:rPr>
            </w:pPr>
          </w:p>
        </w:tc>
        <w:tc>
          <w:tcPr>
            <w:tcW w:w="1701" w:type="dxa"/>
            <w:shd w:val="clear" w:color="auto" w:fill="auto"/>
          </w:tcPr>
          <w:p w14:paraId="71B29780" w14:textId="77777777" w:rsidR="0098358C" w:rsidRDefault="0098358C" w:rsidP="00984CB4">
            <w:pPr>
              <w:rPr>
                <w:rFonts w:ascii="Sylfaen" w:hAnsi="Sylfaen"/>
                <w:sz w:val="16"/>
                <w:szCs w:val="16"/>
                <w:lang w:val="ka-GE"/>
              </w:rPr>
            </w:pPr>
          </w:p>
          <w:p w14:paraId="7D84B39B" w14:textId="69E783A7" w:rsidR="00B26550" w:rsidRPr="009A5CEB" w:rsidRDefault="009E1544" w:rsidP="00984CB4">
            <w:pPr>
              <w:rPr>
                <w:rFonts w:ascii="Sylfaen" w:eastAsia="Helvetica Neue" w:hAnsi="Sylfaen" w:cs="Sylfaen"/>
                <w:lang w:val="ka-GE"/>
              </w:rPr>
            </w:pPr>
            <w:r>
              <w:rPr>
                <w:rFonts w:ascii="Sylfaen" w:hAnsi="Sylfaen"/>
                <w:sz w:val="16"/>
                <w:szCs w:val="16"/>
                <w:lang w:val="ka-GE"/>
              </w:rPr>
              <w:t xml:space="preserve"> გამოძიების დროულობისა და სისხლის სამართლებრივი კვალიფიკაციის საკითხებზე.  </w:t>
            </w:r>
            <w:r w:rsidR="00957A77">
              <w:rPr>
                <w:rFonts w:ascii="Sylfaen" w:hAnsi="Sylfaen"/>
                <w:sz w:val="16"/>
                <w:szCs w:val="16"/>
                <w:lang w:val="ka-GE"/>
              </w:rPr>
              <w:t>გაეროს და ევროპის საბჭოს წამების საწინააღმდეგო</w:t>
            </w:r>
            <w:r>
              <w:rPr>
                <w:rFonts w:ascii="Sylfaen" w:hAnsi="Sylfaen"/>
                <w:sz w:val="16"/>
                <w:szCs w:val="16"/>
                <w:lang w:val="ka-GE"/>
              </w:rPr>
              <w:t xml:space="preserve"> მონიტორინგის მექანიზმების კრიტიკული შეფასებები შემცირებულია.</w:t>
            </w:r>
          </w:p>
        </w:tc>
        <w:tc>
          <w:tcPr>
            <w:tcW w:w="1958" w:type="dxa"/>
            <w:gridSpan w:val="8"/>
            <w:shd w:val="clear" w:color="auto" w:fill="auto"/>
          </w:tcPr>
          <w:p w14:paraId="66EB34C5" w14:textId="77777777" w:rsidR="00B26550" w:rsidRDefault="00B26550" w:rsidP="00B26550">
            <w:pPr>
              <w:jc w:val="center"/>
              <w:rPr>
                <w:rFonts w:ascii="Sylfaen" w:eastAsia="Helvetica Neue" w:hAnsi="Sylfaen" w:cs="Sylfaen"/>
                <w:sz w:val="16"/>
                <w:szCs w:val="16"/>
                <w:lang w:val="ka-GE"/>
              </w:rPr>
            </w:pPr>
          </w:p>
          <w:p w14:paraId="68546652" w14:textId="7963EB74" w:rsidR="00B26550" w:rsidRPr="009A5CEB" w:rsidRDefault="00957A77" w:rsidP="00984CB4">
            <w:pPr>
              <w:rPr>
                <w:rFonts w:ascii="Sylfaen" w:eastAsia="Helvetica Neue" w:hAnsi="Sylfaen" w:cs="Sylfaen"/>
                <w:lang w:val="ka-GE"/>
              </w:rPr>
            </w:pPr>
            <w:r w:rsidRPr="00957A77">
              <w:rPr>
                <w:rFonts w:ascii="Sylfaen" w:eastAsia="Helvetica Neue" w:hAnsi="Sylfaen" w:cs="Sylfaen"/>
                <w:sz w:val="16"/>
                <w:szCs w:val="16"/>
                <w:lang w:val="ka-GE"/>
              </w:rPr>
              <w:t>გამოძიების დროულობისა და სისხლის სამართლებრივი კვალიფიკაციის საკითხებზე.  გაეროს და ევროპის საბჭოს წამების საწინააღმდეგო მონიტორინგის მექანიზმების კრიტიკული შეფასებები შემცირებულია</w:t>
            </w:r>
            <w:r>
              <w:rPr>
                <w:rFonts w:ascii="Sylfaen" w:eastAsia="Helvetica Neue" w:hAnsi="Sylfaen" w:cs="Sylfaen"/>
                <w:sz w:val="16"/>
                <w:szCs w:val="16"/>
                <w:lang w:val="ka-GE"/>
              </w:rPr>
              <w:t xml:space="preserve"> 2025 წლის მაჩვენებელთან მიმართებით.</w:t>
            </w:r>
          </w:p>
        </w:tc>
        <w:tc>
          <w:tcPr>
            <w:tcW w:w="1360" w:type="dxa"/>
            <w:gridSpan w:val="2"/>
            <w:shd w:val="clear" w:color="auto" w:fill="auto"/>
          </w:tcPr>
          <w:p w14:paraId="28843107" w14:textId="77777777" w:rsidR="0098358C" w:rsidRDefault="0098358C" w:rsidP="00B26550">
            <w:pPr>
              <w:jc w:val="center"/>
              <w:rPr>
                <w:rFonts w:ascii="Sylfaen" w:eastAsia="Helvetica Neue" w:hAnsi="Sylfaen" w:cs="Sylfaen"/>
                <w:sz w:val="16"/>
                <w:szCs w:val="16"/>
                <w:lang w:val="ka-GE"/>
              </w:rPr>
            </w:pPr>
          </w:p>
          <w:p w14:paraId="0EB8464C" w14:textId="77777777" w:rsidR="0098358C" w:rsidRDefault="0098358C" w:rsidP="00B26550">
            <w:pPr>
              <w:jc w:val="center"/>
              <w:rPr>
                <w:rFonts w:ascii="Sylfaen" w:eastAsia="Helvetica Neue" w:hAnsi="Sylfaen" w:cs="Sylfaen"/>
                <w:sz w:val="16"/>
                <w:szCs w:val="16"/>
                <w:lang w:val="ka-GE"/>
              </w:rPr>
            </w:pPr>
          </w:p>
          <w:p w14:paraId="16DEAC5B" w14:textId="2469ED10" w:rsidR="000458DB" w:rsidRDefault="000458DB" w:rsidP="00B26550">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ევროპის საბჭოს და გაეროს </w:t>
            </w:r>
            <w:r w:rsidRPr="00957A77">
              <w:rPr>
                <w:rFonts w:ascii="Sylfaen" w:eastAsia="Helvetica Neue" w:hAnsi="Sylfaen" w:cs="Sylfaen"/>
                <w:sz w:val="16"/>
                <w:szCs w:val="16"/>
                <w:lang w:val="ka-GE"/>
              </w:rPr>
              <w:t xml:space="preserve">წამების საწინააღმდეგო მონიტორინგის მექანიზმების </w:t>
            </w:r>
            <w:r w:rsidR="00B26550" w:rsidRPr="007B472C">
              <w:rPr>
                <w:rFonts w:ascii="Sylfaen" w:eastAsia="Helvetica Neue" w:hAnsi="Sylfaen" w:cs="Sylfaen"/>
                <w:sz w:val="16"/>
                <w:szCs w:val="16"/>
                <w:lang w:val="ka-GE"/>
              </w:rPr>
              <w:t>ანგარიშ</w:t>
            </w:r>
            <w:r>
              <w:rPr>
                <w:rFonts w:ascii="Sylfaen" w:eastAsia="Helvetica Neue" w:hAnsi="Sylfaen" w:cs="Sylfaen"/>
                <w:sz w:val="16"/>
                <w:szCs w:val="16"/>
                <w:lang w:val="ka-GE"/>
              </w:rPr>
              <w:t>ები;</w:t>
            </w:r>
          </w:p>
          <w:p w14:paraId="08E64231" w14:textId="094CC159" w:rsidR="00B26550" w:rsidRPr="009A5CEB" w:rsidRDefault="000458DB" w:rsidP="00B26550">
            <w:pPr>
              <w:jc w:val="center"/>
              <w:rPr>
                <w:rFonts w:ascii="Sylfaen" w:eastAsia="Helvetica Neue" w:hAnsi="Sylfaen" w:cs="Sylfaen"/>
                <w:lang w:val="ka-GE"/>
              </w:rPr>
            </w:pPr>
            <w:r>
              <w:rPr>
                <w:rFonts w:ascii="Sylfaen" w:eastAsia="Helvetica Neue" w:hAnsi="Sylfaen" w:cs="Sylfaen"/>
                <w:sz w:val="16"/>
                <w:szCs w:val="16"/>
                <w:lang w:val="ka-GE"/>
              </w:rPr>
              <w:t>სახალზო დამცველის ანგარიშები</w:t>
            </w:r>
          </w:p>
        </w:tc>
      </w:tr>
      <w:tr w:rsidR="00DC4DDA" w14:paraId="042B369F" w14:textId="77777777" w:rsidTr="00BC2DE2">
        <w:trPr>
          <w:trHeight w:val="494"/>
        </w:trPr>
        <w:tc>
          <w:tcPr>
            <w:tcW w:w="1687" w:type="dxa"/>
            <w:shd w:val="clear" w:color="auto" w:fill="9CC2E5" w:themeFill="accent1" w:themeFillTint="99"/>
          </w:tcPr>
          <w:p w14:paraId="2606388F" w14:textId="4B5CB6A1" w:rsidR="00DC4DDA" w:rsidRPr="00FF3565" w:rsidRDefault="00DC4DDA"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2FCF831E" w14:textId="77777777" w:rsidR="00DC4DDA" w:rsidRPr="00AD607C" w:rsidRDefault="00DC4DDA" w:rsidP="00B26550">
            <w:pPr>
              <w:rPr>
                <w:rFonts w:ascii="Sylfaen" w:hAnsi="Sylfaen"/>
                <w:sz w:val="16"/>
                <w:szCs w:val="16"/>
                <w:lang w:val="ka-GE"/>
              </w:rPr>
            </w:pPr>
          </w:p>
          <w:p w14:paraId="682F931A" w14:textId="77777777" w:rsidR="00DC4DDA" w:rsidRPr="00200B97" w:rsidRDefault="00DC4DDA" w:rsidP="00B26550">
            <w:pPr>
              <w:jc w:val="both"/>
              <w:rPr>
                <w:rFonts w:ascii="Sylfaen" w:eastAsia="Helvetica Neue" w:hAnsi="Sylfaen" w:cs="Sylfaen"/>
                <w:sz w:val="16"/>
                <w:szCs w:val="16"/>
                <w:lang w:val="ka-GE"/>
              </w:rPr>
            </w:pPr>
            <w:r w:rsidRPr="006D4907">
              <w:rPr>
                <w:rFonts w:ascii="Sylfaen" w:eastAsia="Helvetica Neue" w:hAnsi="Sylfaen" w:cs="Sylfaen"/>
                <w:sz w:val="16"/>
                <w:szCs w:val="16"/>
                <w:lang w:val="ka-GE"/>
              </w:rPr>
              <w:t>დანაშაულის რეგისტრირების დაბალი სტატისტიკური მაჩვენებლი;</w:t>
            </w:r>
            <w:r>
              <w:rPr>
                <w:rFonts w:ascii="Sylfaen" w:eastAsia="Helvetica Neue" w:hAnsi="Sylfaen" w:cs="Sylfaen"/>
                <w:sz w:val="16"/>
                <w:szCs w:val="16"/>
                <w:lang w:val="ka-GE"/>
              </w:rPr>
              <w:t xml:space="preserve"> </w:t>
            </w:r>
            <w:r w:rsidRPr="006D4907">
              <w:rPr>
                <w:rFonts w:ascii="Sylfaen" w:eastAsia="Helvetica Neue" w:hAnsi="Sylfaen" w:cs="Sylfaen"/>
                <w:sz w:val="16"/>
                <w:szCs w:val="16"/>
                <w:lang w:val="ka-GE"/>
              </w:rPr>
              <w:t>მტკიცებულებითი სტანდარტის არარსებობა;</w:t>
            </w:r>
          </w:p>
        </w:tc>
      </w:tr>
      <w:tr w:rsidR="00B26550" w14:paraId="16DBAF96" w14:textId="77777777" w:rsidTr="00874732">
        <w:trPr>
          <w:trHeight w:val="1340"/>
        </w:trPr>
        <w:tc>
          <w:tcPr>
            <w:tcW w:w="1687" w:type="dxa"/>
            <w:vMerge w:val="restart"/>
            <w:shd w:val="clear" w:color="auto" w:fill="9CC2E5" w:themeFill="accent1" w:themeFillTint="99"/>
          </w:tcPr>
          <w:p w14:paraId="08DB3401" w14:textId="77777777" w:rsidR="00B26550" w:rsidRDefault="00B26550" w:rsidP="00B26550">
            <w:pPr>
              <w:rPr>
                <w:rFonts w:ascii="Sylfaen" w:hAnsi="Sylfaen" w:cs="Sylfaen"/>
                <w:b/>
                <w:sz w:val="16"/>
                <w:szCs w:val="16"/>
                <w:lang w:val="ka-GE"/>
              </w:rPr>
            </w:pPr>
          </w:p>
          <w:p w14:paraId="5C66AD5A" w14:textId="5A9D47CB" w:rsidR="00B26550" w:rsidRDefault="00B26550" w:rsidP="00B26550">
            <w:pPr>
              <w:rPr>
                <w:rFonts w:ascii="Sylfaen" w:hAnsi="Sylfaen" w:cs="Sylfaen"/>
                <w:b/>
                <w:sz w:val="16"/>
                <w:szCs w:val="16"/>
                <w:lang w:val="ka-GE"/>
              </w:rPr>
            </w:pPr>
          </w:p>
          <w:p w14:paraId="5ED8294F" w14:textId="78AAE272" w:rsidR="0098358C" w:rsidRDefault="0098358C" w:rsidP="00B26550">
            <w:pPr>
              <w:rPr>
                <w:rFonts w:ascii="Sylfaen" w:hAnsi="Sylfaen" w:cs="Sylfaen"/>
                <w:b/>
                <w:sz w:val="16"/>
                <w:szCs w:val="16"/>
                <w:lang w:val="ka-GE"/>
              </w:rPr>
            </w:pPr>
          </w:p>
          <w:p w14:paraId="4EBE29B2" w14:textId="0A1DD404" w:rsidR="0098358C" w:rsidRDefault="0098358C" w:rsidP="00B26550">
            <w:pPr>
              <w:rPr>
                <w:rFonts w:ascii="Sylfaen" w:hAnsi="Sylfaen" w:cs="Sylfaen"/>
                <w:b/>
                <w:sz w:val="16"/>
                <w:szCs w:val="16"/>
                <w:lang w:val="ka-GE"/>
              </w:rPr>
            </w:pPr>
          </w:p>
          <w:p w14:paraId="355B5CC5" w14:textId="759957AB" w:rsidR="0098358C" w:rsidRDefault="0098358C" w:rsidP="00B26550">
            <w:pPr>
              <w:rPr>
                <w:rFonts w:ascii="Sylfaen" w:hAnsi="Sylfaen" w:cs="Sylfaen"/>
                <w:b/>
                <w:sz w:val="16"/>
                <w:szCs w:val="16"/>
                <w:lang w:val="ka-GE"/>
              </w:rPr>
            </w:pPr>
          </w:p>
          <w:p w14:paraId="16C53A0D" w14:textId="77777777" w:rsidR="0098358C" w:rsidRDefault="0098358C" w:rsidP="00B26550">
            <w:pPr>
              <w:rPr>
                <w:rFonts w:ascii="Sylfaen" w:hAnsi="Sylfaen" w:cs="Sylfaen"/>
                <w:b/>
                <w:sz w:val="16"/>
                <w:szCs w:val="16"/>
                <w:lang w:val="ka-GE"/>
              </w:rPr>
            </w:pPr>
          </w:p>
          <w:p w14:paraId="7ACF7DE5" w14:textId="77777777" w:rsidR="0098358C" w:rsidRDefault="0098358C" w:rsidP="00B26550">
            <w:pPr>
              <w:rPr>
                <w:rFonts w:ascii="Sylfaen" w:hAnsi="Sylfaen" w:cs="Sylfaen"/>
                <w:b/>
                <w:sz w:val="16"/>
                <w:szCs w:val="16"/>
                <w:lang w:val="ka-GE"/>
              </w:rPr>
            </w:pPr>
          </w:p>
          <w:p w14:paraId="6A154F3A" w14:textId="77777777" w:rsidR="00B26550" w:rsidRPr="00FF3565" w:rsidRDefault="00B26550" w:rsidP="00B26550">
            <w:pPr>
              <w:rPr>
                <w:rFonts w:ascii="Sylfaen" w:hAnsi="Sylfaen" w:cs="Sylfaen"/>
                <w:b/>
                <w:sz w:val="16"/>
                <w:szCs w:val="16"/>
                <w:lang w:val="ka-GE"/>
              </w:rPr>
            </w:pPr>
            <w:commentRangeStart w:id="138"/>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1.4.2.2.</w:t>
            </w:r>
          </w:p>
          <w:p w14:paraId="4E8D55BC" w14:textId="77777777" w:rsidR="00B26550" w:rsidRPr="00FF3565" w:rsidRDefault="00B26550" w:rsidP="00B26550">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1.4.2.2</w:t>
            </w:r>
            <w:r w:rsidRPr="00FF3565">
              <w:rPr>
                <w:rFonts w:ascii="Sylfaen" w:hAnsi="Sylfaen"/>
                <w:sz w:val="16"/>
                <w:szCs w:val="16"/>
                <w:lang w:val="ka-GE"/>
              </w:rPr>
              <w:t>)</w:t>
            </w:r>
            <w:commentRangeEnd w:id="138"/>
            <w:r>
              <w:rPr>
                <w:rStyle w:val="CommentReference"/>
              </w:rPr>
              <w:commentReference w:id="138"/>
            </w:r>
          </w:p>
          <w:p w14:paraId="1F1EFC31" w14:textId="77777777" w:rsidR="00B26550" w:rsidRPr="00FF3565"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02BDB70D" w14:textId="396484F7" w:rsidR="00B26550" w:rsidDel="002E2456" w:rsidRDefault="00B26550" w:rsidP="00B26550">
            <w:pPr>
              <w:rPr>
                <w:del w:id="139" w:author="user" w:date="2021-02-04T17:50:00Z"/>
                <w:rFonts w:ascii="Sylfaen" w:hAnsi="Sylfaen" w:cs="Sylfaen"/>
                <w:sz w:val="16"/>
                <w:szCs w:val="16"/>
                <w:lang w:val="ka-GE"/>
              </w:rPr>
            </w:pPr>
          </w:p>
          <w:p w14:paraId="604DC44E" w14:textId="678BF629" w:rsidR="002E2456" w:rsidRDefault="002E2456" w:rsidP="00B26550">
            <w:pPr>
              <w:rPr>
                <w:ins w:id="140" w:author="user" w:date="2021-02-04T17:55:00Z"/>
                <w:rFonts w:ascii="Sylfaen" w:hAnsi="Sylfaen" w:cs="Sylfaen"/>
                <w:sz w:val="16"/>
                <w:szCs w:val="16"/>
                <w:lang w:val="ka-GE"/>
              </w:rPr>
            </w:pPr>
          </w:p>
          <w:p w14:paraId="7F6F64E6" w14:textId="2E8D0775" w:rsidR="002E2456" w:rsidRDefault="002E2456" w:rsidP="00B26550">
            <w:pPr>
              <w:rPr>
                <w:rFonts w:ascii="Sylfaen" w:hAnsi="Sylfaen" w:cs="Sylfaen"/>
                <w:sz w:val="16"/>
                <w:szCs w:val="16"/>
                <w:lang w:val="ka-GE"/>
              </w:rPr>
            </w:pPr>
          </w:p>
          <w:p w14:paraId="7363D4C3" w14:textId="77A1E670" w:rsidR="0098358C" w:rsidRDefault="0098358C" w:rsidP="00B26550">
            <w:pPr>
              <w:rPr>
                <w:rFonts w:ascii="Sylfaen" w:hAnsi="Sylfaen" w:cs="Sylfaen"/>
                <w:sz w:val="16"/>
                <w:szCs w:val="16"/>
                <w:lang w:val="ka-GE"/>
              </w:rPr>
            </w:pPr>
          </w:p>
          <w:p w14:paraId="191252D9" w14:textId="699816E6" w:rsidR="0098358C" w:rsidRDefault="0098358C" w:rsidP="00B26550">
            <w:pPr>
              <w:rPr>
                <w:rFonts w:ascii="Sylfaen" w:hAnsi="Sylfaen" w:cs="Sylfaen"/>
                <w:sz w:val="16"/>
                <w:szCs w:val="16"/>
                <w:lang w:val="ka-GE"/>
              </w:rPr>
            </w:pPr>
          </w:p>
          <w:p w14:paraId="0AB373F6" w14:textId="77777777" w:rsidR="0098358C" w:rsidRDefault="0098358C" w:rsidP="00B26550">
            <w:pPr>
              <w:rPr>
                <w:rFonts w:ascii="Sylfaen" w:hAnsi="Sylfaen" w:cs="Sylfaen"/>
                <w:sz w:val="16"/>
                <w:szCs w:val="16"/>
                <w:lang w:val="ka-GE"/>
              </w:rPr>
            </w:pPr>
          </w:p>
          <w:p w14:paraId="5B7CFC8F" w14:textId="77777777" w:rsidR="0098358C" w:rsidRDefault="0098358C" w:rsidP="00B26550">
            <w:pPr>
              <w:rPr>
                <w:ins w:id="141" w:author="user" w:date="2021-02-04T17:55:00Z"/>
                <w:rFonts w:ascii="Sylfaen" w:hAnsi="Sylfaen" w:cs="Sylfaen"/>
                <w:sz w:val="16"/>
                <w:szCs w:val="16"/>
                <w:lang w:val="ka-GE"/>
              </w:rPr>
            </w:pPr>
          </w:p>
          <w:p w14:paraId="432419A1" w14:textId="1BAC3DC6" w:rsidR="00B26550" w:rsidRPr="006D4907" w:rsidRDefault="00B26550" w:rsidP="00B26550">
            <w:pPr>
              <w:rPr>
                <w:rFonts w:ascii="Sylfaen" w:hAnsi="Sylfaen"/>
                <w:sz w:val="16"/>
                <w:szCs w:val="16"/>
                <w:lang w:val="ka-GE"/>
              </w:rPr>
            </w:pPr>
            <w:r w:rsidRPr="00AD607C">
              <w:rPr>
                <w:rFonts w:ascii="Sylfaen" w:hAnsi="Sylfaen" w:cs="Sylfaen"/>
                <w:sz w:val="16"/>
                <w:szCs w:val="16"/>
                <w:lang w:val="ka-GE"/>
              </w:rPr>
              <w:t xml:space="preserve"> </w:t>
            </w:r>
            <w:r w:rsidR="002E2456">
              <w:rPr>
                <w:rFonts w:ascii="Sylfaen" w:hAnsi="Sylfaen" w:cs="Sylfaen"/>
                <w:sz w:val="16"/>
                <w:szCs w:val="16"/>
                <w:lang w:val="ka-GE"/>
              </w:rPr>
              <w:t xml:space="preserve">გამოძიებასთან მიმართებით </w:t>
            </w:r>
            <w:r w:rsidRPr="00AD607C">
              <w:rPr>
                <w:rFonts w:ascii="Sylfaen" w:hAnsi="Sylfaen" w:cs="Sylfaen"/>
                <w:sz w:val="16"/>
                <w:szCs w:val="16"/>
                <w:lang w:val="ka-GE"/>
              </w:rPr>
              <w:t>სისხლის</w:t>
            </w:r>
            <w:r w:rsidR="002E2456">
              <w:rPr>
                <w:rFonts w:ascii="Sylfaen" w:hAnsi="Sylfaen" w:cs="Sylfaen"/>
                <w:sz w:val="16"/>
                <w:szCs w:val="16"/>
                <w:lang w:val="ka-GE"/>
              </w:rPr>
              <w:t xml:space="preserve"> </w:t>
            </w:r>
            <w:r w:rsidRPr="00AD607C">
              <w:rPr>
                <w:rFonts w:ascii="Sylfaen" w:hAnsi="Sylfaen" w:cs="Sylfaen"/>
                <w:sz w:val="16"/>
                <w:szCs w:val="16"/>
                <w:lang w:val="ka-GE"/>
              </w:rPr>
              <w:t xml:space="preserve">სამართლებრივი დევნის  პროცენტული მაჩვენებლი </w:t>
            </w:r>
            <w:r w:rsidR="002E2456">
              <w:rPr>
                <w:rFonts w:ascii="Sylfaen" w:hAnsi="Sylfaen" w:cs="Sylfaen"/>
                <w:sz w:val="16"/>
                <w:szCs w:val="16"/>
                <w:lang w:val="ka-GE"/>
              </w:rPr>
              <w:t xml:space="preserve">გაზრდილია. </w:t>
            </w:r>
          </w:p>
          <w:p w14:paraId="5AF82043" w14:textId="77777777" w:rsidR="00B26550" w:rsidRPr="00AD607C" w:rsidRDefault="00B26550" w:rsidP="00AD607C">
            <w:pPr>
              <w:rPr>
                <w:rFonts w:ascii="Sylfaen" w:hAnsi="Sylfaen"/>
                <w:sz w:val="16"/>
                <w:szCs w:val="16"/>
                <w:lang w:val="ka-GE"/>
              </w:rPr>
            </w:pPr>
          </w:p>
        </w:tc>
        <w:tc>
          <w:tcPr>
            <w:tcW w:w="1003" w:type="dxa"/>
            <w:gridSpan w:val="3"/>
            <w:vMerge w:val="restart"/>
            <w:shd w:val="clear" w:color="auto" w:fill="BDD6EE" w:themeFill="accent1" w:themeFillTint="66"/>
          </w:tcPr>
          <w:p w14:paraId="7BFA94F6" w14:textId="77777777" w:rsidR="00B26550" w:rsidRPr="009A5CEB" w:rsidRDefault="00B26550" w:rsidP="00B26550">
            <w:pPr>
              <w:jc w:val="center"/>
              <w:rPr>
                <w:rFonts w:ascii="Sylfaen" w:eastAsia="Helvetica Neue" w:hAnsi="Sylfaen" w:cs="Sylfaen"/>
                <w:lang w:val="ka-GE"/>
              </w:rPr>
            </w:pPr>
          </w:p>
        </w:tc>
        <w:tc>
          <w:tcPr>
            <w:tcW w:w="1447" w:type="dxa"/>
            <w:gridSpan w:val="3"/>
            <w:vMerge w:val="restart"/>
            <w:shd w:val="clear" w:color="auto" w:fill="BDD6EE" w:themeFill="accent1" w:themeFillTint="66"/>
          </w:tcPr>
          <w:p w14:paraId="57318D6A" w14:textId="6DFEE9FC" w:rsidR="00B26550" w:rsidRDefault="00B26550" w:rsidP="00B26550">
            <w:pPr>
              <w:jc w:val="center"/>
              <w:rPr>
                <w:rFonts w:ascii="Sylfaen" w:eastAsia="Helvetica Neue" w:hAnsi="Sylfaen" w:cs="Sylfaen"/>
                <w:b/>
                <w:sz w:val="16"/>
                <w:szCs w:val="16"/>
                <w:lang w:val="ka-GE"/>
              </w:rPr>
            </w:pPr>
          </w:p>
          <w:p w14:paraId="67634F46" w14:textId="77777777" w:rsidR="0098358C" w:rsidRDefault="0098358C" w:rsidP="00B26550">
            <w:pPr>
              <w:jc w:val="center"/>
              <w:rPr>
                <w:rFonts w:ascii="Sylfaen" w:eastAsia="Helvetica Neue" w:hAnsi="Sylfaen" w:cs="Sylfaen"/>
                <w:b/>
                <w:sz w:val="16"/>
                <w:szCs w:val="16"/>
                <w:lang w:val="ka-GE"/>
              </w:rPr>
            </w:pPr>
          </w:p>
          <w:p w14:paraId="230AF2A7"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82" w:type="dxa"/>
            <w:gridSpan w:val="10"/>
            <w:shd w:val="clear" w:color="auto" w:fill="BDD6EE" w:themeFill="accent1" w:themeFillTint="66"/>
          </w:tcPr>
          <w:p w14:paraId="6469CB79" w14:textId="77777777" w:rsidR="0098358C" w:rsidRDefault="0098358C" w:rsidP="00B26550">
            <w:pPr>
              <w:jc w:val="center"/>
              <w:rPr>
                <w:rFonts w:ascii="Sylfaen" w:eastAsia="Helvetica Neue" w:hAnsi="Sylfaen" w:cs="Sylfaen"/>
                <w:b/>
                <w:sz w:val="16"/>
                <w:szCs w:val="16"/>
                <w:lang w:val="ka-GE"/>
              </w:rPr>
            </w:pPr>
          </w:p>
          <w:p w14:paraId="760BADA8" w14:textId="6CA08060"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7" w:type="dxa"/>
            <w:vMerge w:val="restart"/>
            <w:shd w:val="clear" w:color="auto" w:fill="BDD6EE" w:themeFill="accent1" w:themeFillTint="66"/>
          </w:tcPr>
          <w:p w14:paraId="391200B1" w14:textId="77777777" w:rsidR="00B26550" w:rsidRDefault="00B26550" w:rsidP="00B26550">
            <w:pPr>
              <w:jc w:val="center"/>
              <w:rPr>
                <w:rFonts w:ascii="Sylfaen" w:eastAsia="Helvetica Neue" w:hAnsi="Sylfaen" w:cs="Sylfaen"/>
                <w:sz w:val="16"/>
                <w:szCs w:val="16"/>
                <w:lang w:val="ka-GE"/>
              </w:rPr>
            </w:pPr>
          </w:p>
          <w:p w14:paraId="02B1471E" w14:textId="77777777" w:rsidR="00B26550" w:rsidRDefault="00B26550" w:rsidP="00B26550">
            <w:pPr>
              <w:jc w:val="center"/>
              <w:rPr>
                <w:rFonts w:ascii="Sylfaen" w:eastAsia="Helvetica Neue" w:hAnsi="Sylfaen" w:cs="Sylfaen"/>
                <w:sz w:val="16"/>
                <w:szCs w:val="16"/>
                <w:lang w:val="ka-GE"/>
              </w:rPr>
            </w:pPr>
          </w:p>
          <w:p w14:paraId="660201F1" w14:textId="77777777" w:rsidR="00B26550" w:rsidRPr="00200B97" w:rsidRDefault="00B26550" w:rsidP="00B26550">
            <w:pPr>
              <w:jc w:val="center"/>
              <w:rPr>
                <w:rFonts w:ascii="Sylfaen" w:eastAsia="Helvetica Neue" w:hAnsi="Sylfaen" w:cs="Sylfaen"/>
                <w:sz w:val="16"/>
                <w:szCs w:val="16"/>
                <w:lang w:val="ka-GE"/>
              </w:rPr>
            </w:pPr>
            <w:r w:rsidRPr="00C243AE">
              <w:rPr>
                <w:rFonts w:ascii="Sylfaen" w:eastAsia="Helvetica Neue" w:hAnsi="Sylfaen" w:cs="Sylfaen"/>
                <w:sz w:val="16"/>
                <w:szCs w:val="16"/>
                <w:lang w:val="ka-GE"/>
              </w:rPr>
              <w:t>დადასტურების წყარო (Sources of Verification)</w:t>
            </w:r>
          </w:p>
          <w:p w14:paraId="761175A8" w14:textId="77777777" w:rsidR="00B26550" w:rsidRPr="009A5CEB" w:rsidRDefault="00B26550" w:rsidP="00B26550">
            <w:pPr>
              <w:jc w:val="center"/>
              <w:rPr>
                <w:rFonts w:ascii="Sylfaen" w:eastAsia="Helvetica Neue" w:hAnsi="Sylfaen" w:cs="Sylfaen"/>
                <w:lang w:val="ka-GE"/>
              </w:rPr>
            </w:pPr>
          </w:p>
        </w:tc>
      </w:tr>
      <w:tr w:rsidR="00B26550" w14:paraId="110549D9" w14:textId="77777777" w:rsidTr="0098358C">
        <w:trPr>
          <w:trHeight w:val="590"/>
        </w:trPr>
        <w:tc>
          <w:tcPr>
            <w:tcW w:w="1687" w:type="dxa"/>
            <w:vMerge/>
            <w:shd w:val="clear" w:color="auto" w:fill="9CC2E5" w:themeFill="accent1" w:themeFillTint="99"/>
          </w:tcPr>
          <w:p w14:paraId="04EBC338" w14:textId="77777777" w:rsidR="00B26550" w:rsidRPr="00FF3565" w:rsidRDefault="00B26550" w:rsidP="00B26550">
            <w:pPr>
              <w:rPr>
                <w:rFonts w:ascii="Sylfaen" w:hAnsi="Sylfaen" w:cs="Sylfaen"/>
                <w:b/>
                <w:sz w:val="16"/>
                <w:szCs w:val="16"/>
                <w:lang w:val="ka-GE"/>
              </w:rPr>
            </w:pPr>
          </w:p>
        </w:tc>
        <w:tc>
          <w:tcPr>
            <w:tcW w:w="1432" w:type="dxa"/>
            <w:vMerge/>
          </w:tcPr>
          <w:p w14:paraId="63ACF7E2" w14:textId="77777777" w:rsidR="00B26550" w:rsidRPr="006D4907" w:rsidRDefault="00B26550">
            <w:pPr>
              <w:rPr>
                <w:rFonts w:ascii="Sylfaen" w:hAnsi="Sylfaen"/>
                <w:sz w:val="16"/>
                <w:szCs w:val="16"/>
                <w:lang w:val="ka-GE"/>
                <w:rPrChange w:id="142" w:author="Guliko Matcharashvili" w:date="2020-08-19T17:08:00Z">
                  <w:rPr>
                    <w:rFonts w:ascii="Sylfaen" w:hAnsi="Sylfaen"/>
                    <w:sz w:val="21"/>
                    <w:szCs w:val="21"/>
                    <w:lang w:val="ka-GE"/>
                  </w:rPr>
                </w:rPrChange>
              </w:rPr>
              <w:pPrChange w:id="143" w:author="Guliko Matcharashvili" w:date="2020-08-19T17:08:00Z">
                <w:pPr>
                  <w:jc w:val="center"/>
                </w:pPr>
              </w:pPrChange>
            </w:pPr>
          </w:p>
        </w:tc>
        <w:tc>
          <w:tcPr>
            <w:tcW w:w="1003" w:type="dxa"/>
            <w:gridSpan w:val="3"/>
            <w:vMerge/>
            <w:shd w:val="clear" w:color="auto" w:fill="BDD6EE" w:themeFill="accent1" w:themeFillTint="66"/>
          </w:tcPr>
          <w:p w14:paraId="7DAE904F" w14:textId="77777777" w:rsidR="00B26550" w:rsidRPr="009A5CEB" w:rsidRDefault="00B26550" w:rsidP="00B26550">
            <w:pPr>
              <w:jc w:val="center"/>
              <w:rPr>
                <w:rFonts w:ascii="Sylfaen" w:eastAsia="Helvetica Neue" w:hAnsi="Sylfaen" w:cs="Sylfaen"/>
                <w:lang w:val="ka-GE"/>
              </w:rPr>
            </w:pPr>
          </w:p>
        </w:tc>
        <w:tc>
          <w:tcPr>
            <w:tcW w:w="1447" w:type="dxa"/>
            <w:gridSpan w:val="3"/>
            <w:vMerge/>
            <w:shd w:val="clear" w:color="auto" w:fill="BDD6EE" w:themeFill="accent1" w:themeFillTint="66"/>
          </w:tcPr>
          <w:p w14:paraId="2CE32687" w14:textId="77777777" w:rsidR="00B26550" w:rsidRPr="009A5CEB" w:rsidRDefault="00B26550" w:rsidP="00B26550">
            <w:pPr>
              <w:jc w:val="center"/>
              <w:rPr>
                <w:rFonts w:ascii="Sylfaen" w:eastAsia="Helvetica Neue" w:hAnsi="Sylfaen" w:cs="Sylfaen"/>
                <w:lang w:val="ka-GE"/>
              </w:rPr>
            </w:pPr>
          </w:p>
        </w:tc>
        <w:tc>
          <w:tcPr>
            <w:tcW w:w="1701" w:type="dxa"/>
            <w:shd w:val="clear" w:color="auto" w:fill="BDD6EE" w:themeFill="accent1" w:themeFillTint="66"/>
          </w:tcPr>
          <w:p w14:paraId="2149DE63" w14:textId="77777777" w:rsidR="00B26550" w:rsidRDefault="00B26550" w:rsidP="00B26550">
            <w:pPr>
              <w:jc w:val="center"/>
              <w:rPr>
                <w:rFonts w:ascii="Sylfaen" w:eastAsia="Helvetica Neue" w:hAnsi="Sylfaen" w:cs="Sylfaen"/>
                <w:b/>
                <w:sz w:val="16"/>
                <w:szCs w:val="16"/>
                <w:lang w:val="ka-GE"/>
              </w:rPr>
            </w:pPr>
          </w:p>
          <w:p w14:paraId="29E55189"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81" w:type="dxa"/>
            <w:gridSpan w:val="9"/>
            <w:shd w:val="clear" w:color="auto" w:fill="BDD6EE" w:themeFill="accent1" w:themeFillTint="66"/>
          </w:tcPr>
          <w:p w14:paraId="5D75B8E1" w14:textId="77777777" w:rsidR="00B26550" w:rsidRDefault="00B26550" w:rsidP="00B26550">
            <w:pPr>
              <w:jc w:val="center"/>
              <w:rPr>
                <w:rFonts w:ascii="Sylfaen" w:eastAsia="Helvetica Neue" w:hAnsi="Sylfaen" w:cs="Sylfaen"/>
                <w:b/>
                <w:sz w:val="16"/>
                <w:szCs w:val="16"/>
                <w:lang w:val="ka-GE"/>
              </w:rPr>
            </w:pPr>
          </w:p>
          <w:p w14:paraId="08426DDA"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7" w:type="dxa"/>
            <w:vMerge/>
            <w:shd w:val="clear" w:color="auto" w:fill="BDD6EE" w:themeFill="accent1" w:themeFillTint="66"/>
          </w:tcPr>
          <w:p w14:paraId="777CFD10" w14:textId="77777777" w:rsidR="00B26550" w:rsidRPr="009A5CEB" w:rsidRDefault="00B26550" w:rsidP="00B26550">
            <w:pPr>
              <w:jc w:val="center"/>
              <w:rPr>
                <w:rFonts w:ascii="Sylfaen" w:eastAsia="Helvetica Neue" w:hAnsi="Sylfaen" w:cs="Sylfaen"/>
                <w:lang w:val="ka-GE"/>
              </w:rPr>
            </w:pPr>
          </w:p>
        </w:tc>
      </w:tr>
      <w:tr w:rsidR="00B26550" w14:paraId="09048EEB" w14:textId="77777777" w:rsidTr="00874732">
        <w:trPr>
          <w:trHeight w:val="585"/>
        </w:trPr>
        <w:tc>
          <w:tcPr>
            <w:tcW w:w="1687" w:type="dxa"/>
            <w:vMerge/>
            <w:shd w:val="clear" w:color="auto" w:fill="9CC2E5" w:themeFill="accent1" w:themeFillTint="99"/>
          </w:tcPr>
          <w:p w14:paraId="12EEC734" w14:textId="77777777" w:rsidR="00B26550" w:rsidRPr="00FF3565" w:rsidRDefault="00B26550" w:rsidP="00B26550">
            <w:pPr>
              <w:rPr>
                <w:rFonts w:ascii="Sylfaen" w:hAnsi="Sylfaen" w:cs="Sylfaen"/>
                <w:b/>
                <w:sz w:val="16"/>
                <w:szCs w:val="16"/>
                <w:lang w:val="ka-GE"/>
              </w:rPr>
            </w:pPr>
          </w:p>
        </w:tc>
        <w:tc>
          <w:tcPr>
            <w:tcW w:w="1432" w:type="dxa"/>
            <w:vMerge/>
          </w:tcPr>
          <w:p w14:paraId="6D5CC04C" w14:textId="77777777" w:rsidR="00B26550" w:rsidRPr="006D4907" w:rsidRDefault="00B26550">
            <w:pPr>
              <w:rPr>
                <w:rFonts w:ascii="Sylfaen" w:hAnsi="Sylfaen"/>
                <w:sz w:val="16"/>
                <w:szCs w:val="16"/>
                <w:lang w:val="ka-GE"/>
                <w:rPrChange w:id="144" w:author="Guliko Matcharashvili" w:date="2020-08-19T17:08:00Z">
                  <w:rPr>
                    <w:rFonts w:ascii="Sylfaen" w:hAnsi="Sylfaen"/>
                    <w:sz w:val="21"/>
                    <w:szCs w:val="21"/>
                    <w:lang w:val="ka-GE"/>
                  </w:rPr>
                </w:rPrChange>
              </w:rPr>
              <w:pPrChange w:id="145" w:author="Guliko Matcharashvili" w:date="2020-08-19T17:08:00Z">
                <w:pPr>
                  <w:jc w:val="center"/>
                </w:pPr>
              </w:pPrChange>
            </w:pPr>
          </w:p>
        </w:tc>
        <w:tc>
          <w:tcPr>
            <w:tcW w:w="1003" w:type="dxa"/>
            <w:gridSpan w:val="3"/>
            <w:shd w:val="clear" w:color="auto" w:fill="BDD6EE" w:themeFill="accent1" w:themeFillTint="66"/>
          </w:tcPr>
          <w:p w14:paraId="1A4A1C79" w14:textId="77777777" w:rsidR="00B26550" w:rsidRDefault="00B26550" w:rsidP="00B26550">
            <w:pPr>
              <w:jc w:val="center"/>
              <w:rPr>
                <w:rFonts w:ascii="Sylfaen" w:eastAsia="Helvetica Neue" w:hAnsi="Sylfaen" w:cs="Sylfaen"/>
                <w:b/>
                <w:sz w:val="16"/>
                <w:szCs w:val="16"/>
                <w:lang w:val="ka-GE"/>
              </w:rPr>
            </w:pPr>
          </w:p>
          <w:p w14:paraId="283300FC" w14:textId="77777777" w:rsidR="00B26550" w:rsidRDefault="00B26550" w:rsidP="00B26550">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47B991C6" w14:textId="77777777" w:rsidR="00B26550" w:rsidRPr="009A5CEB" w:rsidRDefault="00B26550" w:rsidP="00B26550">
            <w:pPr>
              <w:jc w:val="center"/>
              <w:rPr>
                <w:rFonts w:ascii="Sylfaen" w:eastAsia="Helvetica Neue" w:hAnsi="Sylfaen" w:cs="Sylfaen"/>
                <w:lang w:val="ka-GE"/>
              </w:rPr>
            </w:pPr>
          </w:p>
        </w:tc>
        <w:tc>
          <w:tcPr>
            <w:tcW w:w="1447" w:type="dxa"/>
            <w:gridSpan w:val="3"/>
            <w:shd w:val="clear" w:color="auto" w:fill="BDD6EE" w:themeFill="accent1" w:themeFillTint="66"/>
          </w:tcPr>
          <w:p w14:paraId="351A24AF" w14:textId="77777777" w:rsidR="00B26550" w:rsidRDefault="00B26550" w:rsidP="00B26550">
            <w:pPr>
              <w:jc w:val="center"/>
              <w:rPr>
                <w:rFonts w:ascii="Sylfaen" w:eastAsia="Helvetica Neue" w:hAnsi="Sylfaen" w:cs="Sylfaen"/>
                <w:sz w:val="16"/>
                <w:szCs w:val="16"/>
                <w:lang w:val="ka-GE"/>
              </w:rPr>
            </w:pPr>
          </w:p>
          <w:p w14:paraId="46FE198D"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01" w:type="dxa"/>
            <w:shd w:val="clear" w:color="auto" w:fill="BDD6EE" w:themeFill="accent1" w:themeFillTint="66"/>
          </w:tcPr>
          <w:p w14:paraId="1D27171B" w14:textId="77777777" w:rsidR="00B26550" w:rsidRDefault="00B26550" w:rsidP="00B26550">
            <w:pPr>
              <w:jc w:val="center"/>
              <w:rPr>
                <w:rFonts w:ascii="Sylfaen" w:eastAsia="Helvetica Neue" w:hAnsi="Sylfaen" w:cs="Sylfaen"/>
                <w:sz w:val="16"/>
                <w:szCs w:val="16"/>
                <w:lang w:val="ka-GE"/>
              </w:rPr>
            </w:pPr>
          </w:p>
          <w:p w14:paraId="7FAE3B5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81" w:type="dxa"/>
            <w:gridSpan w:val="9"/>
            <w:shd w:val="clear" w:color="auto" w:fill="BDD6EE" w:themeFill="accent1" w:themeFillTint="66"/>
          </w:tcPr>
          <w:p w14:paraId="5A26DB28" w14:textId="77777777" w:rsidR="00B26550" w:rsidRDefault="00B26550" w:rsidP="00B26550">
            <w:pPr>
              <w:jc w:val="center"/>
              <w:rPr>
                <w:rFonts w:ascii="Sylfaen" w:eastAsia="Helvetica Neue" w:hAnsi="Sylfaen" w:cs="Sylfaen"/>
                <w:sz w:val="16"/>
                <w:szCs w:val="16"/>
                <w:lang w:val="ka-GE"/>
              </w:rPr>
            </w:pPr>
          </w:p>
          <w:p w14:paraId="1FB27F0D"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7" w:type="dxa"/>
            <w:vMerge/>
            <w:shd w:val="clear" w:color="auto" w:fill="BDD6EE" w:themeFill="accent1" w:themeFillTint="66"/>
          </w:tcPr>
          <w:p w14:paraId="1DC0D052" w14:textId="77777777" w:rsidR="00B26550" w:rsidRPr="009A5CEB" w:rsidRDefault="00B26550" w:rsidP="00B26550">
            <w:pPr>
              <w:jc w:val="center"/>
              <w:rPr>
                <w:rFonts w:ascii="Sylfaen" w:eastAsia="Helvetica Neue" w:hAnsi="Sylfaen" w:cs="Sylfaen"/>
                <w:lang w:val="ka-GE"/>
              </w:rPr>
            </w:pPr>
          </w:p>
        </w:tc>
      </w:tr>
      <w:tr w:rsidR="00B26550" w14:paraId="1CE6DE0F" w14:textId="77777777" w:rsidTr="00874732">
        <w:trPr>
          <w:trHeight w:val="675"/>
        </w:trPr>
        <w:tc>
          <w:tcPr>
            <w:tcW w:w="1687" w:type="dxa"/>
            <w:vMerge/>
            <w:shd w:val="clear" w:color="auto" w:fill="9CC2E5" w:themeFill="accent1" w:themeFillTint="99"/>
          </w:tcPr>
          <w:p w14:paraId="0EEB7888" w14:textId="77777777" w:rsidR="00B26550" w:rsidRPr="00FF3565" w:rsidRDefault="00B26550" w:rsidP="00B26550">
            <w:pPr>
              <w:rPr>
                <w:rFonts w:ascii="Sylfaen" w:hAnsi="Sylfaen" w:cs="Sylfaen"/>
                <w:b/>
                <w:sz w:val="16"/>
                <w:szCs w:val="16"/>
                <w:lang w:val="ka-GE"/>
              </w:rPr>
            </w:pPr>
          </w:p>
        </w:tc>
        <w:tc>
          <w:tcPr>
            <w:tcW w:w="1432" w:type="dxa"/>
            <w:vMerge/>
          </w:tcPr>
          <w:p w14:paraId="7A7BC4DB" w14:textId="77777777" w:rsidR="00B26550" w:rsidRPr="00984CB4" w:rsidRDefault="00B26550" w:rsidP="00984CB4">
            <w:pPr>
              <w:rPr>
                <w:rFonts w:ascii="Sylfaen" w:hAnsi="Sylfaen"/>
                <w:sz w:val="16"/>
                <w:szCs w:val="16"/>
                <w:lang w:val="ka-GE"/>
              </w:rPr>
            </w:pPr>
          </w:p>
        </w:tc>
        <w:tc>
          <w:tcPr>
            <w:tcW w:w="1003" w:type="dxa"/>
            <w:gridSpan w:val="3"/>
            <w:shd w:val="clear" w:color="auto" w:fill="auto"/>
          </w:tcPr>
          <w:p w14:paraId="793C0263" w14:textId="242FABB6" w:rsidR="00B26550" w:rsidRDefault="00B26550" w:rsidP="00B26550">
            <w:pPr>
              <w:jc w:val="center"/>
              <w:rPr>
                <w:rFonts w:ascii="Sylfaen" w:eastAsia="Helvetica Neue" w:hAnsi="Sylfaen" w:cs="Sylfaen"/>
                <w:b/>
                <w:sz w:val="16"/>
                <w:szCs w:val="16"/>
                <w:lang w:val="ka-GE"/>
              </w:rPr>
            </w:pPr>
          </w:p>
          <w:p w14:paraId="53DB2ED9" w14:textId="191632B0" w:rsidR="0098358C" w:rsidRDefault="0098358C" w:rsidP="00B26550">
            <w:pPr>
              <w:jc w:val="center"/>
              <w:rPr>
                <w:rFonts w:ascii="Sylfaen" w:eastAsia="Helvetica Neue" w:hAnsi="Sylfaen" w:cs="Sylfaen"/>
                <w:b/>
                <w:sz w:val="16"/>
                <w:szCs w:val="16"/>
                <w:lang w:val="ka-GE"/>
              </w:rPr>
            </w:pPr>
          </w:p>
          <w:p w14:paraId="03A3517F" w14:textId="3FAC9F4B" w:rsidR="0098358C" w:rsidRDefault="0098358C" w:rsidP="00B26550">
            <w:pPr>
              <w:jc w:val="center"/>
              <w:rPr>
                <w:rFonts w:ascii="Sylfaen" w:eastAsia="Helvetica Neue" w:hAnsi="Sylfaen" w:cs="Sylfaen"/>
                <w:b/>
                <w:sz w:val="16"/>
                <w:szCs w:val="16"/>
                <w:lang w:val="ka-GE"/>
              </w:rPr>
            </w:pPr>
          </w:p>
          <w:p w14:paraId="5C67C81A" w14:textId="77777777" w:rsidR="0098358C" w:rsidRDefault="0098358C" w:rsidP="00B26550">
            <w:pPr>
              <w:jc w:val="center"/>
              <w:rPr>
                <w:rFonts w:ascii="Sylfaen" w:eastAsia="Helvetica Neue" w:hAnsi="Sylfaen" w:cs="Sylfaen"/>
                <w:b/>
                <w:sz w:val="16"/>
                <w:szCs w:val="16"/>
                <w:lang w:val="ka-GE"/>
              </w:rPr>
            </w:pPr>
          </w:p>
          <w:p w14:paraId="0E34817C"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447" w:type="dxa"/>
            <w:gridSpan w:val="3"/>
            <w:shd w:val="clear" w:color="auto" w:fill="auto"/>
          </w:tcPr>
          <w:p w14:paraId="0F582CB8" w14:textId="224E43B0" w:rsidR="00B26550" w:rsidRDefault="006869B3" w:rsidP="00B26550">
            <w:pPr>
              <w:jc w:val="center"/>
              <w:rPr>
                <w:rFonts w:ascii="Sylfaen" w:eastAsia="Helvetica Neue" w:hAnsi="Sylfaen" w:cs="Sylfaen"/>
                <w:sz w:val="16"/>
                <w:szCs w:val="16"/>
                <w:lang w:val="ka-GE"/>
              </w:rPr>
            </w:pPr>
            <w:r>
              <w:rPr>
                <w:rFonts w:ascii="Sylfaen" w:eastAsia="Helvetica Neue" w:hAnsi="Sylfaen" w:cs="Sylfaen"/>
                <w:sz w:val="16"/>
                <w:szCs w:val="16"/>
                <w:lang w:val="ka-GE"/>
              </w:rPr>
              <w:t>სახელმწიფო ინსპექტორის მიერ</w:t>
            </w:r>
          </w:p>
          <w:p w14:paraId="6D35AB28" w14:textId="77777777" w:rsidR="006869B3" w:rsidRDefault="002E2456" w:rsidP="00B26550">
            <w:pPr>
              <w:jc w:val="center"/>
              <w:rPr>
                <w:rFonts w:ascii="Sylfaen" w:eastAsia="Helvetica Neue" w:hAnsi="Sylfaen" w:cs="Sylfaen"/>
                <w:sz w:val="16"/>
                <w:szCs w:val="16"/>
                <w:lang w:val="ka-GE"/>
              </w:rPr>
            </w:pPr>
            <w:r>
              <w:rPr>
                <w:rFonts w:ascii="Sylfaen" w:eastAsia="Helvetica Neue" w:hAnsi="Sylfaen" w:cs="Sylfaen"/>
                <w:sz w:val="16"/>
                <w:szCs w:val="16"/>
                <w:lang w:val="ka-GE"/>
              </w:rPr>
              <w:t>დაწყებულია ... გამოძიება</w:t>
            </w:r>
          </w:p>
          <w:p w14:paraId="6BF09BF6" w14:textId="77777777" w:rsidR="006869B3" w:rsidRDefault="006869B3" w:rsidP="00B26550">
            <w:pPr>
              <w:jc w:val="center"/>
              <w:rPr>
                <w:rFonts w:ascii="Sylfaen" w:eastAsia="Helvetica Neue" w:hAnsi="Sylfaen" w:cs="Sylfaen"/>
                <w:sz w:val="16"/>
                <w:szCs w:val="16"/>
                <w:lang w:val="ka-GE"/>
              </w:rPr>
            </w:pPr>
            <w:r>
              <w:rPr>
                <w:rFonts w:ascii="Sylfaen" w:eastAsia="Helvetica Neue" w:hAnsi="Sylfaen" w:cs="Sylfaen"/>
                <w:sz w:val="16"/>
                <w:szCs w:val="16"/>
                <w:lang w:val="ka-GE"/>
              </w:rPr>
              <w:t>რომელზეც დევნა დაიწყო ...საქმეზე</w:t>
            </w:r>
          </w:p>
          <w:p w14:paraId="44B84AF0" w14:textId="37C9A9D6" w:rsidR="00B26550" w:rsidRPr="009A5CEB" w:rsidRDefault="006869B3" w:rsidP="00B26550">
            <w:pPr>
              <w:jc w:val="center"/>
              <w:rPr>
                <w:rFonts w:ascii="Sylfaen" w:eastAsia="Helvetica Neue" w:hAnsi="Sylfaen" w:cs="Sylfaen"/>
                <w:lang w:val="ka-GE"/>
              </w:rPr>
            </w:pPr>
            <w:r>
              <w:rPr>
                <w:rFonts w:ascii="Sylfaen" w:eastAsia="Helvetica Neue" w:hAnsi="Sylfaen" w:cs="Sylfaen"/>
                <w:sz w:val="16"/>
                <w:szCs w:val="16"/>
                <w:lang w:val="ka-GE"/>
              </w:rPr>
              <w:t xml:space="preserve">სხვა საგამოძიებო ორგანოების მიერ დაწყებულია .... გამოძიება, რომელზეც დაიწყო დევნა .... </w:t>
            </w:r>
          </w:p>
        </w:tc>
        <w:tc>
          <w:tcPr>
            <w:tcW w:w="1701" w:type="dxa"/>
            <w:shd w:val="clear" w:color="auto" w:fill="auto"/>
          </w:tcPr>
          <w:p w14:paraId="6D1FA696" w14:textId="3E06673E" w:rsidR="00B26550" w:rsidRDefault="00B26550" w:rsidP="00B26550">
            <w:pPr>
              <w:jc w:val="center"/>
              <w:rPr>
                <w:rFonts w:ascii="Sylfaen" w:eastAsia="Helvetica Neue" w:hAnsi="Sylfaen" w:cs="Sylfaen"/>
                <w:sz w:val="16"/>
                <w:szCs w:val="16"/>
                <w:lang w:val="ka-GE"/>
              </w:rPr>
            </w:pPr>
          </w:p>
          <w:p w14:paraId="16B38C5E" w14:textId="77777777" w:rsidR="0098358C" w:rsidRDefault="0098358C" w:rsidP="00B26550">
            <w:pPr>
              <w:jc w:val="center"/>
              <w:rPr>
                <w:rFonts w:ascii="Sylfaen" w:eastAsia="Helvetica Neue" w:hAnsi="Sylfaen" w:cs="Sylfaen"/>
                <w:sz w:val="16"/>
                <w:szCs w:val="16"/>
                <w:lang w:val="ka-GE"/>
              </w:rPr>
            </w:pPr>
            <w:commentRangeStart w:id="146"/>
          </w:p>
          <w:p w14:paraId="7246BAAE" w14:textId="4E8543EB" w:rsidR="00B26550" w:rsidRPr="009F10FF" w:rsidRDefault="00C26D3D" w:rsidP="00984CB4">
            <w:pPr>
              <w:rPr>
                <w:rFonts w:ascii="Sylfaen" w:eastAsia="Helvetica Neue" w:hAnsi="Sylfaen" w:cs="Sylfaen"/>
              </w:rPr>
            </w:pPr>
            <w:r>
              <w:rPr>
                <w:rFonts w:ascii="Sylfaen" w:hAnsi="Sylfaen" w:cs="Sylfaen"/>
                <w:sz w:val="16"/>
                <w:szCs w:val="16"/>
                <w:lang w:val="ka-GE"/>
              </w:rPr>
              <w:t xml:space="preserve">გამოძიებასთან მიმართებით </w:t>
            </w:r>
            <w:r w:rsidRPr="00AD607C">
              <w:rPr>
                <w:rFonts w:ascii="Sylfaen" w:hAnsi="Sylfaen" w:cs="Sylfaen"/>
                <w:sz w:val="16"/>
                <w:szCs w:val="16"/>
                <w:lang w:val="ka-GE"/>
              </w:rPr>
              <w:t>სისხლის</w:t>
            </w:r>
            <w:r>
              <w:rPr>
                <w:rFonts w:ascii="Sylfaen" w:hAnsi="Sylfaen" w:cs="Sylfaen"/>
                <w:sz w:val="16"/>
                <w:szCs w:val="16"/>
                <w:lang w:val="ka-GE"/>
              </w:rPr>
              <w:t xml:space="preserve"> </w:t>
            </w:r>
            <w:r w:rsidRPr="00AD607C">
              <w:rPr>
                <w:rFonts w:ascii="Sylfaen" w:hAnsi="Sylfaen" w:cs="Sylfaen"/>
                <w:sz w:val="16"/>
                <w:szCs w:val="16"/>
                <w:lang w:val="ka-GE"/>
              </w:rPr>
              <w:t xml:space="preserve">სამართლებრივი დევნის  პროცენტული მაჩვენებლი </w:t>
            </w:r>
            <w:r>
              <w:rPr>
                <w:rFonts w:ascii="Sylfaen" w:hAnsi="Sylfaen" w:cs="Sylfaen"/>
                <w:sz w:val="16"/>
                <w:szCs w:val="16"/>
                <w:lang w:val="ka-GE"/>
              </w:rPr>
              <w:t xml:space="preserve">გაზრდილია საბაზისო მონაცემებთან მიმართებით 5%-ით. </w:t>
            </w:r>
          </w:p>
        </w:tc>
        <w:tc>
          <w:tcPr>
            <w:tcW w:w="1981" w:type="dxa"/>
            <w:gridSpan w:val="9"/>
            <w:shd w:val="clear" w:color="auto" w:fill="auto"/>
          </w:tcPr>
          <w:p w14:paraId="1E749E86" w14:textId="77777777" w:rsidR="00B26550" w:rsidRDefault="00B26550" w:rsidP="00B26550">
            <w:pPr>
              <w:jc w:val="center"/>
              <w:rPr>
                <w:rFonts w:ascii="Sylfaen" w:eastAsia="Helvetica Neue" w:hAnsi="Sylfaen" w:cs="Sylfaen"/>
                <w:sz w:val="16"/>
                <w:szCs w:val="16"/>
                <w:lang w:val="ka-GE"/>
              </w:rPr>
            </w:pPr>
          </w:p>
          <w:p w14:paraId="7AF23126" w14:textId="698B6BA8" w:rsidR="00C26D3D" w:rsidRDefault="00C26D3D" w:rsidP="00B26550">
            <w:pPr>
              <w:jc w:val="center"/>
              <w:rPr>
                <w:rFonts w:ascii="Sylfaen" w:eastAsia="Helvetica Neue" w:hAnsi="Sylfaen" w:cs="Sylfaen"/>
                <w:lang w:val="ka-GE"/>
              </w:rPr>
            </w:pPr>
          </w:p>
          <w:p w14:paraId="770DDB3F" w14:textId="77777777" w:rsidR="00C26D3D" w:rsidRDefault="00C26D3D" w:rsidP="00C26D3D">
            <w:pPr>
              <w:jc w:val="center"/>
              <w:rPr>
                <w:rFonts w:ascii="Sylfaen" w:eastAsia="Helvetica Neue" w:hAnsi="Sylfaen" w:cs="Sylfaen"/>
                <w:sz w:val="16"/>
                <w:szCs w:val="16"/>
                <w:lang w:val="ka-GE"/>
              </w:rPr>
            </w:pPr>
          </w:p>
          <w:p w14:paraId="2BD1A5B1" w14:textId="5A3A195E" w:rsidR="00B26550" w:rsidRPr="00C26D3D" w:rsidRDefault="00C26D3D" w:rsidP="00C26D3D">
            <w:pPr>
              <w:jc w:val="center"/>
              <w:rPr>
                <w:rFonts w:ascii="Sylfaen" w:eastAsia="Helvetica Neue" w:hAnsi="Sylfaen" w:cs="Sylfaen"/>
                <w:lang w:val="ka-GE"/>
              </w:rPr>
            </w:pPr>
            <w:r>
              <w:rPr>
                <w:rFonts w:ascii="Sylfaen" w:hAnsi="Sylfaen" w:cs="Sylfaen"/>
                <w:sz w:val="16"/>
                <w:szCs w:val="16"/>
                <w:lang w:val="ka-GE"/>
              </w:rPr>
              <w:t xml:space="preserve">გამოძიებასთან მიმართებით </w:t>
            </w:r>
            <w:r w:rsidRPr="00AD607C">
              <w:rPr>
                <w:rFonts w:ascii="Sylfaen" w:hAnsi="Sylfaen" w:cs="Sylfaen"/>
                <w:sz w:val="16"/>
                <w:szCs w:val="16"/>
                <w:lang w:val="ka-GE"/>
              </w:rPr>
              <w:t>სისხლის</w:t>
            </w:r>
            <w:r>
              <w:rPr>
                <w:rFonts w:ascii="Sylfaen" w:hAnsi="Sylfaen" w:cs="Sylfaen"/>
                <w:sz w:val="16"/>
                <w:szCs w:val="16"/>
                <w:lang w:val="ka-GE"/>
              </w:rPr>
              <w:t xml:space="preserve"> </w:t>
            </w:r>
            <w:r w:rsidRPr="00AD607C">
              <w:rPr>
                <w:rFonts w:ascii="Sylfaen" w:hAnsi="Sylfaen" w:cs="Sylfaen"/>
                <w:sz w:val="16"/>
                <w:szCs w:val="16"/>
                <w:lang w:val="ka-GE"/>
              </w:rPr>
              <w:t xml:space="preserve">სამართლებრივი დევნის  პროცენტული მაჩვენებლი </w:t>
            </w:r>
            <w:r>
              <w:rPr>
                <w:rFonts w:ascii="Sylfaen" w:hAnsi="Sylfaen" w:cs="Sylfaen"/>
                <w:sz w:val="16"/>
                <w:szCs w:val="16"/>
                <w:lang w:val="ka-GE"/>
              </w:rPr>
              <w:t xml:space="preserve">გაზრდილია </w:t>
            </w:r>
            <w:r w:rsidR="00F97AFD">
              <w:rPr>
                <w:rFonts w:ascii="Sylfaen" w:hAnsi="Sylfaen" w:cs="Sylfaen"/>
                <w:sz w:val="16"/>
                <w:szCs w:val="16"/>
                <w:lang w:val="ka-GE"/>
              </w:rPr>
              <w:t>საბაზი</w:t>
            </w:r>
            <w:r>
              <w:rPr>
                <w:rFonts w:ascii="Sylfaen" w:hAnsi="Sylfaen" w:cs="Sylfaen"/>
                <w:sz w:val="16"/>
                <w:szCs w:val="16"/>
                <w:lang w:val="ka-GE"/>
              </w:rPr>
              <w:t>ს</w:t>
            </w:r>
            <w:r w:rsidR="00F97AFD">
              <w:rPr>
                <w:rFonts w:ascii="Sylfaen" w:hAnsi="Sylfaen" w:cs="Sylfaen"/>
                <w:sz w:val="16"/>
                <w:szCs w:val="16"/>
                <w:lang w:val="ka-GE"/>
              </w:rPr>
              <w:t>ო</w:t>
            </w:r>
            <w:r>
              <w:rPr>
                <w:rFonts w:ascii="Sylfaen" w:hAnsi="Sylfaen" w:cs="Sylfaen"/>
                <w:sz w:val="16"/>
                <w:szCs w:val="16"/>
                <w:lang w:val="ka-GE"/>
              </w:rPr>
              <w:t xml:space="preserve"> მონაცემებთან მიმართებით </w:t>
            </w:r>
            <w:r w:rsidR="00F97AFD">
              <w:rPr>
                <w:rFonts w:ascii="Sylfaen" w:hAnsi="Sylfaen" w:cs="Sylfaen"/>
                <w:sz w:val="16"/>
                <w:szCs w:val="16"/>
                <w:lang w:val="ka-GE"/>
              </w:rPr>
              <w:t>10</w:t>
            </w:r>
            <w:r>
              <w:rPr>
                <w:rFonts w:ascii="Sylfaen" w:hAnsi="Sylfaen" w:cs="Sylfaen"/>
                <w:sz w:val="16"/>
                <w:szCs w:val="16"/>
                <w:lang w:val="ka-GE"/>
              </w:rPr>
              <w:t>%-ით.</w:t>
            </w:r>
            <w:commentRangeEnd w:id="146"/>
            <w:r w:rsidR="00984CB4">
              <w:rPr>
                <w:rStyle w:val="CommentReference"/>
              </w:rPr>
              <w:commentReference w:id="146"/>
            </w:r>
          </w:p>
        </w:tc>
        <w:tc>
          <w:tcPr>
            <w:tcW w:w="1337" w:type="dxa"/>
            <w:shd w:val="clear" w:color="auto" w:fill="auto"/>
          </w:tcPr>
          <w:p w14:paraId="61006A5D" w14:textId="77777777" w:rsidR="0098358C" w:rsidRDefault="0098358C" w:rsidP="0098358C">
            <w:pPr>
              <w:jc w:val="center"/>
              <w:rPr>
                <w:rFonts w:ascii="Sylfaen" w:eastAsia="Helvetica Neue" w:hAnsi="Sylfaen" w:cs="Sylfaen"/>
                <w:sz w:val="16"/>
                <w:szCs w:val="16"/>
                <w:lang w:val="ka-GE"/>
              </w:rPr>
            </w:pPr>
          </w:p>
          <w:p w14:paraId="51E296A0" w14:textId="77777777" w:rsidR="0098358C" w:rsidRDefault="0098358C" w:rsidP="0098358C">
            <w:pPr>
              <w:jc w:val="center"/>
              <w:rPr>
                <w:rFonts w:ascii="Sylfaen" w:eastAsia="Helvetica Neue" w:hAnsi="Sylfaen" w:cs="Sylfaen"/>
                <w:sz w:val="16"/>
                <w:szCs w:val="16"/>
                <w:lang w:val="ka-GE"/>
              </w:rPr>
            </w:pPr>
          </w:p>
          <w:p w14:paraId="71D86CD0" w14:textId="60665BF4" w:rsidR="005A7F15" w:rsidRDefault="00B26550" w:rsidP="0098358C">
            <w:pPr>
              <w:jc w:val="center"/>
              <w:rPr>
                <w:rFonts w:ascii="Sylfaen" w:eastAsia="Helvetica Neue" w:hAnsi="Sylfaen" w:cs="Sylfaen"/>
                <w:sz w:val="16"/>
                <w:szCs w:val="16"/>
                <w:lang w:val="ka-GE"/>
              </w:rPr>
            </w:pPr>
            <w:r w:rsidRPr="007B472C">
              <w:rPr>
                <w:rFonts w:ascii="Sylfaen" w:eastAsia="Helvetica Neue" w:hAnsi="Sylfaen" w:cs="Sylfaen"/>
                <w:sz w:val="16"/>
                <w:szCs w:val="16"/>
                <w:lang w:val="ka-GE"/>
              </w:rPr>
              <w:t>გენერალური პროკურორის ანგარიში</w:t>
            </w:r>
            <w:r w:rsidR="005A7F15">
              <w:rPr>
                <w:rFonts w:ascii="Sylfaen" w:eastAsia="Helvetica Neue" w:hAnsi="Sylfaen" w:cs="Sylfaen"/>
                <w:sz w:val="16"/>
                <w:szCs w:val="16"/>
                <w:lang w:val="ka-GE"/>
              </w:rPr>
              <w:t>;</w:t>
            </w:r>
          </w:p>
          <w:p w14:paraId="38548108" w14:textId="5D9E3C4D" w:rsidR="005A7F15" w:rsidRPr="00984CB4" w:rsidRDefault="005A7F15">
            <w:pPr>
              <w:jc w:val="center"/>
              <w:rPr>
                <w:rFonts w:ascii="Sylfaen" w:eastAsia="Helvetica Neue" w:hAnsi="Sylfaen" w:cs="Sylfaen"/>
                <w:sz w:val="16"/>
                <w:szCs w:val="16"/>
                <w:lang w:val="ka-GE"/>
              </w:rPr>
            </w:pPr>
            <w:r>
              <w:rPr>
                <w:rFonts w:ascii="Sylfaen" w:eastAsia="Helvetica Neue" w:hAnsi="Sylfaen" w:cs="Sylfaen"/>
                <w:sz w:val="16"/>
                <w:szCs w:val="16"/>
                <w:lang w:val="ka-GE"/>
              </w:rPr>
              <w:t>სახემწიფო ინსპექტორის ანგარიში.</w:t>
            </w:r>
          </w:p>
        </w:tc>
      </w:tr>
      <w:tr w:rsidR="00DC4DDA" w14:paraId="3FE0F3CE" w14:textId="77777777" w:rsidTr="00BC2DE2">
        <w:trPr>
          <w:trHeight w:val="443"/>
        </w:trPr>
        <w:tc>
          <w:tcPr>
            <w:tcW w:w="1687" w:type="dxa"/>
            <w:shd w:val="clear" w:color="auto" w:fill="9CC2E5" w:themeFill="accent1" w:themeFillTint="99"/>
          </w:tcPr>
          <w:p w14:paraId="6F4C8FE5" w14:textId="70E9FDD9" w:rsidR="00DC4DDA" w:rsidRPr="00FF3565" w:rsidRDefault="00DC4DDA"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734BD96C" w14:textId="08E49CA1" w:rsidR="00DC4DDA" w:rsidRPr="00200B97" w:rsidRDefault="00DC4DDA" w:rsidP="00D14E30">
            <w:pPr>
              <w:jc w:val="both"/>
              <w:rPr>
                <w:rFonts w:ascii="Sylfaen" w:eastAsia="Helvetica Neue" w:hAnsi="Sylfaen" w:cs="Sylfaen"/>
                <w:sz w:val="16"/>
                <w:szCs w:val="16"/>
                <w:lang w:val="ka-GE"/>
              </w:rPr>
            </w:pPr>
            <w:r w:rsidRPr="006D4907">
              <w:rPr>
                <w:rFonts w:ascii="Sylfaen" w:eastAsia="Helvetica Neue" w:hAnsi="Sylfaen" w:cs="Sylfaen"/>
                <w:sz w:val="16"/>
                <w:szCs w:val="16"/>
                <w:lang w:val="ka-GE"/>
              </w:rPr>
              <w:t>დანაშაულის რეგისტრირების დაბალი სტატისტიკური მაჩვენებლი;</w:t>
            </w:r>
            <w:r>
              <w:rPr>
                <w:rFonts w:ascii="Sylfaen" w:eastAsia="Helvetica Neue" w:hAnsi="Sylfaen" w:cs="Sylfaen"/>
                <w:sz w:val="16"/>
                <w:szCs w:val="16"/>
                <w:lang w:val="ka-GE"/>
              </w:rPr>
              <w:t xml:space="preserve"> </w:t>
            </w:r>
          </w:p>
        </w:tc>
      </w:tr>
      <w:tr w:rsidR="00B26550" w14:paraId="2AEEFAC1" w14:textId="77777777" w:rsidTr="00874732">
        <w:trPr>
          <w:trHeight w:val="390"/>
        </w:trPr>
        <w:tc>
          <w:tcPr>
            <w:tcW w:w="1687" w:type="dxa"/>
            <w:vMerge w:val="restart"/>
            <w:shd w:val="clear" w:color="auto" w:fill="BDD6EE" w:themeFill="accent1" w:themeFillTint="66"/>
          </w:tcPr>
          <w:p w14:paraId="3190D34A" w14:textId="77777777" w:rsidR="0098358C" w:rsidRDefault="0098358C" w:rsidP="00B26550">
            <w:pPr>
              <w:rPr>
                <w:rFonts w:ascii="Sylfaen" w:hAnsi="Sylfaen" w:cs="Sylfaen"/>
                <w:b/>
                <w:sz w:val="16"/>
                <w:szCs w:val="16"/>
                <w:lang w:val="ka-GE"/>
              </w:rPr>
            </w:pPr>
          </w:p>
          <w:p w14:paraId="05D45099" w14:textId="77777777" w:rsidR="0098358C" w:rsidRDefault="0098358C" w:rsidP="00B26550">
            <w:pPr>
              <w:rPr>
                <w:rFonts w:ascii="Sylfaen" w:hAnsi="Sylfaen" w:cs="Sylfaen"/>
                <w:b/>
                <w:sz w:val="16"/>
                <w:szCs w:val="16"/>
                <w:lang w:val="ka-GE"/>
              </w:rPr>
            </w:pPr>
          </w:p>
          <w:p w14:paraId="36F1DABB" w14:textId="77777777" w:rsidR="0098358C" w:rsidRDefault="0098358C" w:rsidP="00B26550">
            <w:pPr>
              <w:rPr>
                <w:rFonts w:ascii="Sylfaen" w:hAnsi="Sylfaen" w:cs="Sylfaen"/>
                <w:b/>
                <w:sz w:val="16"/>
                <w:szCs w:val="16"/>
                <w:lang w:val="ka-GE"/>
              </w:rPr>
            </w:pPr>
          </w:p>
          <w:p w14:paraId="517068D8" w14:textId="77777777" w:rsidR="0098358C" w:rsidRDefault="0098358C" w:rsidP="00B26550">
            <w:pPr>
              <w:rPr>
                <w:rFonts w:ascii="Sylfaen" w:hAnsi="Sylfaen" w:cs="Sylfaen"/>
                <w:b/>
                <w:sz w:val="16"/>
                <w:szCs w:val="16"/>
                <w:lang w:val="ka-GE"/>
              </w:rPr>
            </w:pPr>
          </w:p>
          <w:p w14:paraId="03295B27" w14:textId="7B8FA9C2" w:rsidR="00B26550" w:rsidRPr="004976F9" w:rsidRDefault="00B26550" w:rsidP="00B26550">
            <w:pPr>
              <w:rPr>
                <w:rFonts w:ascii="Sylfaen" w:hAnsi="Sylfaen" w:cs="Sylfaen"/>
                <w:b/>
                <w:sz w:val="16"/>
                <w:szCs w:val="16"/>
                <w:lang w:val="ka-GE"/>
              </w:rPr>
            </w:pPr>
            <w:commentRangeStart w:id="147"/>
            <w:r w:rsidRPr="004976F9">
              <w:rPr>
                <w:rFonts w:ascii="Sylfaen" w:hAnsi="Sylfaen" w:cs="Sylfaen"/>
                <w:b/>
                <w:sz w:val="16"/>
                <w:szCs w:val="16"/>
                <w:lang w:val="ka-GE"/>
              </w:rPr>
              <w:t xml:space="preserve">ამოცანის შედეგის ინდიკატორი </w:t>
            </w:r>
            <w:r w:rsidRPr="004976F9">
              <w:rPr>
                <w:rFonts w:ascii="Sylfaen" w:eastAsia="Helvetica Neue" w:hAnsi="Sylfaen" w:cs="Sylfaen"/>
                <w:sz w:val="16"/>
                <w:szCs w:val="16"/>
              </w:rPr>
              <w:t>1.4.2.8.</w:t>
            </w:r>
          </w:p>
          <w:p w14:paraId="649AAA87" w14:textId="77777777" w:rsidR="00B26550" w:rsidRPr="004976F9" w:rsidRDefault="00B26550" w:rsidP="00B26550">
            <w:pPr>
              <w:rPr>
                <w:rFonts w:ascii="Sylfaen" w:hAnsi="Sylfaen"/>
                <w:sz w:val="16"/>
                <w:szCs w:val="16"/>
                <w:lang w:val="ka-GE"/>
              </w:rPr>
            </w:pPr>
            <w:r w:rsidRPr="004976F9">
              <w:rPr>
                <w:rFonts w:ascii="Sylfaen" w:hAnsi="Sylfaen"/>
                <w:sz w:val="16"/>
                <w:szCs w:val="16"/>
                <w:lang w:val="ka-GE"/>
              </w:rPr>
              <w:t xml:space="preserve">(OUTCOME Indicator </w:t>
            </w:r>
            <w:r w:rsidRPr="004976F9">
              <w:rPr>
                <w:rFonts w:ascii="Sylfaen" w:eastAsia="Helvetica Neue" w:hAnsi="Sylfaen" w:cs="Sylfaen"/>
                <w:sz w:val="16"/>
                <w:szCs w:val="16"/>
              </w:rPr>
              <w:t>1.4.2.8</w:t>
            </w:r>
            <w:r w:rsidRPr="004976F9">
              <w:rPr>
                <w:rFonts w:ascii="Sylfaen" w:hAnsi="Sylfaen"/>
                <w:sz w:val="16"/>
                <w:szCs w:val="16"/>
                <w:lang w:val="ka-GE"/>
              </w:rPr>
              <w:t xml:space="preserve"> </w:t>
            </w:r>
            <w:commentRangeEnd w:id="147"/>
            <w:r>
              <w:rPr>
                <w:rStyle w:val="CommentReference"/>
              </w:rPr>
              <w:commentReference w:id="147"/>
            </w:r>
          </w:p>
          <w:p w14:paraId="1C8CE233" w14:textId="77777777" w:rsidR="00B26550" w:rsidRPr="004976F9"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63CE913F" w14:textId="11152F5F" w:rsidR="00B26550" w:rsidRPr="004976F9" w:rsidRDefault="00B26550" w:rsidP="00B26550">
            <w:pPr>
              <w:rPr>
                <w:rFonts w:ascii="Sylfaen" w:hAnsi="Sylfaen"/>
                <w:sz w:val="16"/>
                <w:szCs w:val="16"/>
                <w:lang w:val="ka-GE"/>
              </w:rPr>
            </w:pPr>
            <w:commentRangeStart w:id="148"/>
            <w:r>
              <w:rPr>
                <w:rFonts w:ascii="Sylfaen" w:hAnsi="Sylfaen"/>
                <w:sz w:val="16"/>
                <w:szCs w:val="21"/>
                <w:lang w:val="ka-GE"/>
              </w:rPr>
              <w:t xml:space="preserve">წამებისა და </w:t>
            </w:r>
            <w:r w:rsidRPr="001604D7">
              <w:rPr>
                <w:rFonts w:ascii="Sylfaen" w:hAnsi="Sylfaen"/>
                <w:sz w:val="16"/>
                <w:szCs w:val="21"/>
                <w:lang w:val="ka-GE"/>
              </w:rPr>
              <w:t xml:space="preserve">არასათანადო მოპყრობის მსხვერპლთათვის ხელმისაწვდომი </w:t>
            </w:r>
            <w:r>
              <w:rPr>
                <w:rFonts w:ascii="Sylfaen" w:hAnsi="Sylfaen"/>
                <w:sz w:val="16"/>
                <w:szCs w:val="21"/>
                <w:lang w:val="ka-GE"/>
              </w:rPr>
              <w:t xml:space="preserve">ფსიქო-სოციალური და სამედიცინო </w:t>
            </w:r>
            <w:r w:rsidRPr="001604D7">
              <w:rPr>
                <w:rFonts w:ascii="Sylfaen" w:hAnsi="Sylfaen"/>
                <w:sz w:val="16"/>
                <w:szCs w:val="21"/>
                <w:lang w:val="ka-GE"/>
              </w:rPr>
              <w:t xml:space="preserve">სარეაბილიტაციო </w:t>
            </w:r>
            <w:r>
              <w:rPr>
                <w:rFonts w:ascii="Sylfaen" w:hAnsi="Sylfaen"/>
                <w:sz w:val="16"/>
                <w:szCs w:val="21"/>
                <w:lang w:val="ka-GE"/>
              </w:rPr>
              <w:t>სერვისების/პროგრამები</w:t>
            </w:r>
            <w:r w:rsidR="0026018B">
              <w:rPr>
                <w:rFonts w:ascii="Sylfaen" w:hAnsi="Sylfaen"/>
                <w:sz w:val="16"/>
                <w:szCs w:val="21"/>
                <w:lang w:val="ka-GE"/>
              </w:rPr>
              <w:t xml:space="preserve"> მხარდაჭერილია საკანონმდებლო და ინსტიტუციონალურ დონეზე და </w:t>
            </w:r>
            <w:r w:rsidRPr="001604D7">
              <w:rPr>
                <w:rFonts w:ascii="Sylfaen" w:hAnsi="Sylfaen"/>
                <w:sz w:val="16"/>
                <w:szCs w:val="21"/>
                <w:lang w:val="ka-GE"/>
              </w:rPr>
              <w:t xml:space="preserve"> გაზრდილი</w:t>
            </w:r>
            <w:r w:rsidR="0026018B">
              <w:rPr>
                <w:rFonts w:ascii="Sylfaen" w:hAnsi="Sylfaen"/>
                <w:sz w:val="16"/>
                <w:szCs w:val="21"/>
                <w:lang w:val="ka-GE"/>
              </w:rPr>
              <w:t>ა სერვისების/პროგრამების</w:t>
            </w:r>
            <w:r w:rsidRPr="001604D7">
              <w:rPr>
                <w:rFonts w:ascii="Sylfaen" w:hAnsi="Sylfaen"/>
                <w:sz w:val="16"/>
                <w:szCs w:val="21"/>
                <w:lang w:val="ka-GE"/>
              </w:rPr>
              <w:t xml:space="preserve"> რაოდენობა</w:t>
            </w:r>
            <w:commentRangeEnd w:id="148"/>
            <w:r w:rsidR="0026018B">
              <w:rPr>
                <w:rStyle w:val="CommentReference"/>
              </w:rPr>
              <w:commentReference w:id="148"/>
            </w:r>
          </w:p>
        </w:tc>
        <w:tc>
          <w:tcPr>
            <w:tcW w:w="989" w:type="dxa"/>
            <w:gridSpan w:val="2"/>
            <w:vMerge w:val="restart"/>
            <w:shd w:val="clear" w:color="auto" w:fill="BDD6EE" w:themeFill="accent1" w:themeFillTint="66"/>
          </w:tcPr>
          <w:p w14:paraId="06A70C1C" w14:textId="77777777" w:rsidR="00B26550" w:rsidRPr="004976F9" w:rsidRDefault="00B26550" w:rsidP="00B26550">
            <w:pPr>
              <w:jc w:val="both"/>
              <w:rPr>
                <w:rFonts w:ascii="Sylfaen" w:eastAsia="Helvetica Neue" w:hAnsi="Sylfaen" w:cs="Helvetica Neue"/>
                <w:b/>
                <w:sz w:val="16"/>
                <w:szCs w:val="16"/>
                <w:lang w:val="ka-GE"/>
              </w:rPr>
            </w:pPr>
          </w:p>
        </w:tc>
        <w:tc>
          <w:tcPr>
            <w:tcW w:w="1461" w:type="dxa"/>
            <w:gridSpan w:val="4"/>
            <w:vMerge w:val="restart"/>
            <w:shd w:val="clear" w:color="auto" w:fill="BDD6EE" w:themeFill="accent1" w:themeFillTint="66"/>
          </w:tcPr>
          <w:p w14:paraId="51884911"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საბაზისო</w:t>
            </w:r>
          </w:p>
        </w:tc>
        <w:tc>
          <w:tcPr>
            <w:tcW w:w="3682" w:type="dxa"/>
            <w:gridSpan w:val="10"/>
            <w:shd w:val="clear" w:color="auto" w:fill="BDD6EE" w:themeFill="accent1" w:themeFillTint="66"/>
          </w:tcPr>
          <w:p w14:paraId="7467E22C"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სამიზნე</w:t>
            </w:r>
          </w:p>
        </w:tc>
        <w:tc>
          <w:tcPr>
            <w:tcW w:w="1337" w:type="dxa"/>
            <w:vMerge w:val="restart"/>
            <w:shd w:val="clear" w:color="auto" w:fill="BDD6EE" w:themeFill="accent1" w:themeFillTint="66"/>
          </w:tcPr>
          <w:p w14:paraId="505C9962" w14:textId="77777777" w:rsidR="00B26550" w:rsidRPr="004976F9" w:rsidRDefault="00B26550" w:rsidP="00B26550">
            <w:pPr>
              <w:jc w:val="center"/>
              <w:rPr>
                <w:rFonts w:ascii="Sylfaen" w:eastAsia="Helvetica Neue" w:hAnsi="Sylfaen" w:cs="Sylfaen"/>
                <w:sz w:val="16"/>
                <w:szCs w:val="16"/>
                <w:lang w:val="ka-GE"/>
              </w:rPr>
            </w:pPr>
            <w:r w:rsidRPr="004976F9">
              <w:rPr>
                <w:rFonts w:ascii="Sylfaen" w:eastAsia="Helvetica Neue" w:hAnsi="Sylfaen" w:cs="Sylfaen"/>
                <w:sz w:val="16"/>
                <w:szCs w:val="16"/>
                <w:lang w:val="ka-GE"/>
              </w:rPr>
              <w:t>დადასტურების წყარო (Sources of Verification)</w:t>
            </w:r>
          </w:p>
          <w:p w14:paraId="0B7537EB" w14:textId="77777777" w:rsidR="00B26550" w:rsidRPr="004976F9" w:rsidRDefault="00B26550" w:rsidP="00B26550">
            <w:pPr>
              <w:jc w:val="both"/>
              <w:rPr>
                <w:rFonts w:ascii="Sylfaen" w:eastAsia="Helvetica Neue" w:hAnsi="Sylfaen" w:cs="Helvetica Neue"/>
                <w:sz w:val="16"/>
                <w:szCs w:val="16"/>
                <w:lang w:val="ka-GE"/>
              </w:rPr>
            </w:pPr>
          </w:p>
        </w:tc>
      </w:tr>
      <w:tr w:rsidR="00B26550" w14:paraId="3CE7DB91" w14:textId="77777777" w:rsidTr="00874732">
        <w:trPr>
          <w:trHeight w:val="660"/>
        </w:trPr>
        <w:tc>
          <w:tcPr>
            <w:tcW w:w="1687" w:type="dxa"/>
            <w:vMerge/>
            <w:shd w:val="clear" w:color="auto" w:fill="BDD6EE" w:themeFill="accent1" w:themeFillTint="66"/>
          </w:tcPr>
          <w:p w14:paraId="2D16836C" w14:textId="77777777" w:rsidR="00B26550" w:rsidRPr="004976F9"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53BCA0BF" w14:textId="77777777" w:rsidR="00B26550" w:rsidRPr="004976F9" w:rsidRDefault="00B26550" w:rsidP="00B26550">
            <w:pPr>
              <w:rPr>
                <w:rFonts w:ascii="Sylfaen" w:hAnsi="Sylfaen"/>
                <w:sz w:val="16"/>
                <w:szCs w:val="16"/>
                <w:lang w:val="ka-GE"/>
              </w:rPr>
            </w:pPr>
          </w:p>
        </w:tc>
        <w:tc>
          <w:tcPr>
            <w:tcW w:w="989" w:type="dxa"/>
            <w:gridSpan w:val="2"/>
            <w:vMerge/>
            <w:shd w:val="clear" w:color="auto" w:fill="BDD6EE" w:themeFill="accent1" w:themeFillTint="66"/>
          </w:tcPr>
          <w:p w14:paraId="066FA96A" w14:textId="77777777" w:rsidR="00B26550" w:rsidRPr="004976F9" w:rsidRDefault="00B26550" w:rsidP="00B26550">
            <w:pPr>
              <w:jc w:val="both"/>
              <w:rPr>
                <w:rFonts w:ascii="Sylfaen" w:eastAsia="Helvetica Neue" w:hAnsi="Sylfaen" w:cs="Helvetica Neue"/>
                <w:b/>
                <w:sz w:val="16"/>
                <w:szCs w:val="16"/>
                <w:lang w:val="ka-GE"/>
              </w:rPr>
            </w:pPr>
          </w:p>
        </w:tc>
        <w:tc>
          <w:tcPr>
            <w:tcW w:w="1461" w:type="dxa"/>
            <w:gridSpan w:val="4"/>
            <w:vMerge/>
            <w:shd w:val="clear" w:color="auto" w:fill="BDD6EE" w:themeFill="accent1" w:themeFillTint="66"/>
          </w:tcPr>
          <w:p w14:paraId="04C2FBD0" w14:textId="77777777" w:rsidR="00B26550" w:rsidRPr="004976F9" w:rsidRDefault="00B26550" w:rsidP="00B26550">
            <w:pPr>
              <w:jc w:val="both"/>
              <w:rPr>
                <w:rFonts w:ascii="Sylfaen" w:eastAsia="Helvetica Neue" w:hAnsi="Sylfaen" w:cs="Helvetica Neue"/>
                <w:b/>
                <w:sz w:val="16"/>
                <w:szCs w:val="16"/>
                <w:lang w:val="ka-GE"/>
              </w:rPr>
            </w:pPr>
          </w:p>
        </w:tc>
        <w:tc>
          <w:tcPr>
            <w:tcW w:w="2694" w:type="dxa"/>
            <w:gridSpan w:val="4"/>
            <w:shd w:val="clear" w:color="auto" w:fill="BDD6EE" w:themeFill="accent1" w:themeFillTint="66"/>
          </w:tcPr>
          <w:p w14:paraId="474305CC"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შუალედური</w:t>
            </w:r>
          </w:p>
        </w:tc>
        <w:tc>
          <w:tcPr>
            <w:tcW w:w="988" w:type="dxa"/>
            <w:gridSpan w:val="6"/>
            <w:shd w:val="clear" w:color="auto" w:fill="BDD6EE" w:themeFill="accent1" w:themeFillTint="66"/>
          </w:tcPr>
          <w:p w14:paraId="71423587"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საბოლოო</w:t>
            </w:r>
          </w:p>
        </w:tc>
        <w:tc>
          <w:tcPr>
            <w:tcW w:w="1337" w:type="dxa"/>
            <w:vMerge/>
            <w:shd w:val="clear" w:color="auto" w:fill="BDD6EE" w:themeFill="accent1" w:themeFillTint="66"/>
          </w:tcPr>
          <w:p w14:paraId="140C74C1" w14:textId="77777777" w:rsidR="00B26550" w:rsidRPr="004976F9" w:rsidRDefault="00B26550" w:rsidP="00B26550">
            <w:pPr>
              <w:jc w:val="both"/>
              <w:rPr>
                <w:rFonts w:ascii="Sylfaen" w:eastAsia="Helvetica Neue" w:hAnsi="Sylfaen" w:cs="Helvetica Neue"/>
                <w:sz w:val="16"/>
                <w:szCs w:val="16"/>
                <w:lang w:val="ka-GE"/>
              </w:rPr>
            </w:pPr>
          </w:p>
        </w:tc>
      </w:tr>
      <w:tr w:rsidR="00B26550" w14:paraId="3A41D8B4" w14:textId="77777777" w:rsidTr="00874732">
        <w:trPr>
          <w:trHeight w:val="390"/>
        </w:trPr>
        <w:tc>
          <w:tcPr>
            <w:tcW w:w="1687" w:type="dxa"/>
            <w:vMerge/>
            <w:shd w:val="clear" w:color="auto" w:fill="BDD6EE" w:themeFill="accent1" w:themeFillTint="66"/>
          </w:tcPr>
          <w:p w14:paraId="25DF2025" w14:textId="77777777" w:rsidR="00B26550" w:rsidRPr="004976F9"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7BE0F671" w14:textId="77777777" w:rsidR="00B26550" w:rsidRPr="004976F9" w:rsidRDefault="00B26550" w:rsidP="00B26550">
            <w:pPr>
              <w:rPr>
                <w:rFonts w:ascii="Sylfaen" w:hAnsi="Sylfaen"/>
                <w:sz w:val="16"/>
                <w:szCs w:val="16"/>
                <w:lang w:val="ka-GE"/>
              </w:rPr>
            </w:pPr>
          </w:p>
        </w:tc>
        <w:tc>
          <w:tcPr>
            <w:tcW w:w="989" w:type="dxa"/>
            <w:gridSpan w:val="2"/>
            <w:shd w:val="clear" w:color="auto" w:fill="BDD6EE" w:themeFill="accent1" w:themeFillTint="66"/>
          </w:tcPr>
          <w:p w14:paraId="005B4670"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წელი</w:t>
            </w:r>
          </w:p>
        </w:tc>
        <w:tc>
          <w:tcPr>
            <w:tcW w:w="1461" w:type="dxa"/>
            <w:gridSpan w:val="4"/>
            <w:shd w:val="clear" w:color="auto" w:fill="BDD6EE" w:themeFill="accent1" w:themeFillTint="66"/>
          </w:tcPr>
          <w:p w14:paraId="48A9F40E"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2020</w:t>
            </w:r>
          </w:p>
        </w:tc>
        <w:tc>
          <w:tcPr>
            <w:tcW w:w="2694" w:type="dxa"/>
            <w:gridSpan w:val="4"/>
            <w:shd w:val="clear" w:color="auto" w:fill="BDD6EE" w:themeFill="accent1" w:themeFillTint="66"/>
          </w:tcPr>
          <w:p w14:paraId="3B048DDC"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2025</w:t>
            </w:r>
          </w:p>
        </w:tc>
        <w:tc>
          <w:tcPr>
            <w:tcW w:w="988" w:type="dxa"/>
            <w:gridSpan w:val="6"/>
            <w:shd w:val="clear" w:color="auto" w:fill="BDD6EE" w:themeFill="accent1" w:themeFillTint="66"/>
          </w:tcPr>
          <w:p w14:paraId="38C311CE"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2030</w:t>
            </w:r>
          </w:p>
        </w:tc>
        <w:tc>
          <w:tcPr>
            <w:tcW w:w="1337" w:type="dxa"/>
            <w:vMerge/>
            <w:shd w:val="clear" w:color="auto" w:fill="BDD6EE" w:themeFill="accent1" w:themeFillTint="66"/>
          </w:tcPr>
          <w:p w14:paraId="2E8EE05B" w14:textId="77777777" w:rsidR="00B26550" w:rsidRPr="004976F9" w:rsidRDefault="00B26550" w:rsidP="00B26550">
            <w:pPr>
              <w:jc w:val="both"/>
              <w:rPr>
                <w:rFonts w:ascii="Sylfaen" w:eastAsia="Helvetica Neue" w:hAnsi="Sylfaen" w:cs="Helvetica Neue"/>
                <w:sz w:val="16"/>
                <w:szCs w:val="16"/>
                <w:lang w:val="ka-GE"/>
              </w:rPr>
            </w:pPr>
          </w:p>
        </w:tc>
      </w:tr>
      <w:tr w:rsidR="00B26550" w14:paraId="3F76C21A" w14:textId="77777777" w:rsidTr="00874732">
        <w:trPr>
          <w:trHeight w:val="450"/>
        </w:trPr>
        <w:tc>
          <w:tcPr>
            <w:tcW w:w="1687" w:type="dxa"/>
            <w:vMerge/>
            <w:shd w:val="clear" w:color="auto" w:fill="BDD6EE" w:themeFill="accent1" w:themeFillTint="66"/>
          </w:tcPr>
          <w:p w14:paraId="0B233C79" w14:textId="77777777" w:rsidR="00B26550" w:rsidRPr="004976F9"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61D3A195" w14:textId="77777777" w:rsidR="00B26550" w:rsidRPr="004976F9" w:rsidRDefault="00B26550" w:rsidP="00B26550">
            <w:pPr>
              <w:rPr>
                <w:rFonts w:ascii="Sylfaen" w:hAnsi="Sylfaen"/>
                <w:sz w:val="16"/>
                <w:szCs w:val="16"/>
                <w:lang w:val="ka-GE"/>
              </w:rPr>
            </w:pPr>
          </w:p>
        </w:tc>
        <w:tc>
          <w:tcPr>
            <w:tcW w:w="989" w:type="dxa"/>
            <w:gridSpan w:val="2"/>
            <w:shd w:val="clear" w:color="auto" w:fill="BDD6EE" w:themeFill="accent1" w:themeFillTint="66"/>
          </w:tcPr>
          <w:p w14:paraId="0EEAB0BE" w14:textId="77777777" w:rsidR="00B26550" w:rsidRDefault="00B26550" w:rsidP="00B26550">
            <w:pPr>
              <w:jc w:val="both"/>
              <w:rPr>
                <w:rFonts w:ascii="Sylfaen" w:eastAsia="Helvetica Neue" w:hAnsi="Sylfaen" w:cs="Helvetica Neue"/>
                <w:b/>
                <w:sz w:val="16"/>
                <w:szCs w:val="16"/>
                <w:lang w:val="ka-GE"/>
              </w:rPr>
            </w:pPr>
          </w:p>
          <w:p w14:paraId="5C8B13CE" w14:textId="77777777" w:rsidR="00B26550" w:rsidRDefault="00B26550" w:rsidP="00B26550">
            <w:pPr>
              <w:jc w:val="both"/>
              <w:rPr>
                <w:rFonts w:ascii="Sylfaen" w:eastAsia="Helvetica Neue" w:hAnsi="Sylfaen" w:cs="Helvetica Neue"/>
                <w:b/>
                <w:sz w:val="16"/>
                <w:szCs w:val="16"/>
                <w:lang w:val="ka-GE"/>
              </w:rPr>
            </w:pPr>
          </w:p>
          <w:p w14:paraId="5E83BB2C" w14:textId="77777777" w:rsidR="00B26550" w:rsidRPr="004976F9" w:rsidRDefault="00B26550" w:rsidP="00B26550">
            <w:pPr>
              <w:jc w:val="both"/>
              <w:rPr>
                <w:rFonts w:ascii="Sylfaen" w:eastAsia="Helvetica Neue" w:hAnsi="Sylfaen" w:cs="Helvetica Neue"/>
                <w:b/>
                <w:sz w:val="16"/>
                <w:szCs w:val="16"/>
                <w:lang w:val="ka-GE"/>
              </w:rPr>
            </w:pPr>
            <w:r w:rsidRPr="004976F9">
              <w:rPr>
                <w:rFonts w:ascii="Sylfaen" w:eastAsia="Helvetica Neue" w:hAnsi="Sylfaen" w:cs="Helvetica Neue"/>
                <w:b/>
                <w:sz w:val="16"/>
                <w:szCs w:val="16"/>
                <w:lang w:val="ka-GE"/>
              </w:rPr>
              <w:t>მაჩვენებელი</w:t>
            </w:r>
          </w:p>
        </w:tc>
        <w:tc>
          <w:tcPr>
            <w:tcW w:w="1461" w:type="dxa"/>
            <w:gridSpan w:val="4"/>
            <w:shd w:val="clear" w:color="auto" w:fill="FFFFFF" w:themeFill="background1"/>
          </w:tcPr>
          <w:p w14:paraId="22490448" w14:textId="77777777" w:rsidR="009B0A7C" w:rsidRDefault="009B0A7C" w:rsidP="00B26550">
            <w:pPr>
              <w:jc w:val="both"/>
              <w:rPr>
                <w:rFonts w:ascii="Sylfaen" w:eastAsia="Helvetica Neue" w:hAnsi="Sylfaen" w:cs="Helvetica Neue"/>
                <w:sz w:val="16"/>
                <w:szCs w:val="16"/>
                <w:lang w:val="ka-GE"/>
              </w:rPr>
            </w:pPr>
          </w:p>
          <w:p w14:paraId="3B4C40D7" w14:textId="77777777" w:rsidR="009B0A7C" w:rsidRDefault="009B0A7C" w:rsidP="00B26550">
            <w:pPr>
              <w:jc w:val="both"/>
              <w:rPr>
                <w:rFonts w:ascii="Sylfaen" w:eastAsia="Helvetica Neue" w:hAnsi="Sylfaen" w:cs="Helvetica Neue"/>
                <w:sz w:val="16"/>
                <w:szCs w:val="16"/>
                <w:lang w:val="ka-GE"/>
              </w:rPr>
            </w:pPr>
          </w:p>
          <w:p w14:paraId="757C7C64" w14:textId="62D90972" w:rsidR="00B26550" w:rsidRPr="004976F9" w:rsidRDefault="0026018B" w:rsidP="00B26550">
            <w:pPr>
              <w:jc w:val="both"/>
              <w:rPr>
                <w:rFonts w:ascii="Sylfaen" w:eastAsia="Helvetica Neue" w:hAnsi="Sylfaen" w:cs="Helvetica Neue"/>
                <w:sz w:val="16"/>
                <w:szCs w:val="16"/>
                <w:lang w:val="ka-GE"/>
              </w:rPr>
            </w:pPr>
            <w:r>
              <w:rPr>
                <w:rFonts w:ascii="Sylfaen" w:eastAsia="Helvetica Neue" w:hAnsi="Sylfaen" w:cs="Helvetica Neue"/>
                <w:sz w:val="16"/>
                <w:szCs w:val="16"/>
                <w:lang w:val="ka-GE"/>
              </w:rPr>
              <w:t>ხელმისაწვდომია 2 სერვისი/პროგრამა</w:t>
            </w:r>
          </w:p>
        </w:tc>
        <w:tc>
          <w:tcPr>
            <w:tcW w:w="2694" w:type="dxa"/>
            <w:gridSpan w:val="4"/>
            <w:shd w:val="clear" w:color="auto" w:fill="FFFFFF" w:themeFill="background1"/>
          </w:tcPr>
          <w:p w14:paraId="6E2BAD50" w14:textId="77777777" w:rsidR="009B0A7C" w:rsidRDefault="009B0A7C" w:rsidP="00B26550">
            <w:pPr>
              <w:jc w:val="both"/>
              <w:rPr>
                <w:rFonts w:ascii="Sylfaen" w:eastAsia="Helvetica Neue" w:hAnsi="Sylfaen" w:cs="Helvetica Neue"/>
                <w:sz w:val="16"/>
                <w:szCs w:val="16"/>
                <w:lang w:val="ka-GE"/>
              </w:rPr>
            </w:pPr>
          </w:p>
          <w:p w14:paraId="2FF5D07F" w14:textId="77777777" w:rsidR="009B0A7C" w:rsidRDefault="009B0A7C" w:rsidP="00B26550">
            <w:pPr>
              <w:jc w:val="both"/>
              <w:rPr>
                <w:rFonts w:ascii="Sylfaen" w:eastAsia="Helvetica Neue" w:hAnsi="Sylfaen" w:cs="Helvetica Neue"/>
                <w:sz w:val="16"/>
                <w:szCs w:val="16"/>
                <w:lang w:val="ka-GE"/>
              </w:rPr>
            </w:pPr>
          </w:p>
          <w:p w14:paraId="43BD065C" w14:textId="1458DBD2" w:rsidR="00B26550" w:rsidRDefault="0026018B" w:rsidP="00B26550">
            <w:pPr>
              <w:jc w:val="both"/>
              <w:rPr>
                <w:rFonts w:ascii="Sylfaen" w:eastAsia="Helvetica Neue" w:hAnsi="Sylfaen" w:cs="Helvetica Neue"/>
                <w:sz w:val="16"/>
                <w:szCs w:val="16"/>
                <w:lang w:val="ka-GE"/>
              </w:rPr>
            </w:pPr>
            <w:r>
              <w:rPr>
                <w:rFonts w:ascii="Sylfaen" w:eastAsia="Helvetica Neue" w:hAnsi="Sylfaen" w:cs="Helvetica Neue"/>
                <w:sz w:val="16"/>
                <w:szCs w:val="16"/>
                <w:lang w:val="ka-GE"/>
              </w:rPr>
              <w:t>საკანონმდებლო და ინსტიტუციური მექანიზმები შექმნილია და ხელმისაწვდომია 4 სერვისი/პროგრამა</w:t>
            </w:r>
          </w:p>
          <w:p w14:paraId="45A9BEFA" w14:textId="77777777" w:rsidR="00B26550" w:rsidRDefault="00B26550" w:rsidP="00B26550">
            <w:pPr>
              <w:jc w:val="both"/>
              <w:rPr>
                <w:rFonts w:ascii="Sylfaen" w:eastAsia="Helvetica Neue" w:hAnsi="Sylfaen" w:cs="Helvetica Neue"/>
                <w:sz w:val="16"/>
                <w:szCs w:val="16"/>
                <w:lang w:val="ka-GE"/>
              </w:rPr>
            </w:pPr>
          </w:p>
          <w:p w14:paraId="1C106892" w14:textId="714FA9C8" w:rsidR="00B26550" w:rsidRPr="004976F9" w:rsidRDefault="00B26550" w:rsidP="00B26550">
            <w:pPr>
              <w:jc w:val="both"/>
              <w:rPr>
                <w:rFonts w:ascii="Sylfaen" w:eastAsia="Helvetica Neue" w:hAnsi="Sylfaen" w:cs="Helvetica Neue"/>
                <w:sz w:val="16"/>
                <w:szCs w:val="16"/>
                <w:lang w:val="ka-GE"/>
              </w:rPr>
            </w:pPr>
          </w:p>
        </w:tc>
        <w:tc>
          <w:tcPr>
            <w:tcW w:w="988" w:type="dxa"/>
            <w:gridSpan w:val="6"/>
            <w:shd w:val="clear" w:color="auto" w:fill="FFFFFF" w:themeFill="background1"/>
          </w:tcPr>
          <w:p w14:paraId="3C886428" w14:textId="77777777" w:rsidR="00B26550" w:rsidRDefault="00B26550" w:rsidP="00B26550">
            <w:pPr>
              <w:jc w:val="both"/>
              <w:rPr>
                <w:rFonts w:ascii="Sylfaen" w:eastAsia="Helvetica Neue" w:hAnsi="Sylfaen" w:cs="Helvetica Neue"/>
                <w:sz w:val="16"/>
                <w:szCs w:val="16"/>
                <w:lang w:val="ka-GE"/>
              </w:rPr>
            </w:pPr>
          </w:p>
          <w:p w14:paraId="5777386F" w14:textId="77777777" w:rsidR="00B26550" w:rsidRDefault="00B26550" w:rsidP="00B26550">
            <w:pPr>
              <w:jc w:val="both"/>
              <w:rPr>
                <w:rFonts w:ascii="Sylfaen" w:eastAsia="Helvetica Neue" w:hAnsi="Sylfaen" w:cs="Helvetica Neue"/>
                <w:sz w:val="16"/>
                <w:szCs w:val="16"/>
                <w:lang w:val="ka-GE"/>
              </w:rPr>
            </w:pPr>
          </w:p>
          <w:p w14:paraId="13BCD55D" w14:textId="18315120" w:rsidR="00B26550" w:rsidRPr="004976F9" w:rsidRDefault="00B26550" w:rsidP="00B26550">
            <w:pPr>
              <w:jc w:val="both"/>
              <w:rPr>
                <w:rFonts w:ascii="Sylfaen" w:eastAsia="Helvetica Neue" w:hAnsi="Sylfaen" w:cs="Helvetica Neue"/>
                <w:sz w:val="16"/>
                <w:szCs w:val="16"/>
                <w:lang w:val="ka-GE"/>
              </w:rPr>
            </w:pPr>
          </w:p>
        </w:tc>
        <w:tc>
          <w:tcPr>
            <w:tcW w:w="1337" w:type="dxa"/>
            <w:shd w:val="clear" w:color="auto" w:fill="FFFFFF" w:themeFill="background1"/>
          </w:tcPr>
          <w:p w14:paraId="4E521EDC" w14:textId="77777777" w:rsidR="00B26550" w:rsidRPr="004976F9" w:rsidRDefault="00B26550" w:rsidP="00B26550">
            <w:pPr>
              <w:jc w:val="both"/>
              <w:rPr>
                <w:rFonts w:ascii="Sylfaen" w:eastAsia="Helvetica Neue" w:hAnsi="Sylfaen" w:cs="Helvetica Neue"/>
                <w:sz w:val="16"/>
                <w:szCs w:val="16"/>
                <w:lang w:val="ka-GE"/>
              </w:rPr>
            </w:pPr>
          </w:p>
        </w:tc>
      </w:tr>
      <w:tr w:rsidR="00B26550" w14:paraId="33EB6664" w14:textId="77777777" w:rsidTr="00AD607C">
        <w:trPr>
          <w:trHeight w:val="494"/>
        </w:trPr>
        <w:tc>
          <w:tcPr>
            <w:tcW w:w="1687" w:type="dxa"/>
            <w:shd w:val="clear" w:color="auto" w:fill="BDD6EE" w:themeFill="accent1" w:themeFillTint="66"/>
          </w:tcPr>
          <w:p w14:paraId="4A0133AA" w14:textId="77777777" w:rsidR="00B26550" w:rsidRPr="004068FF" w:rsidRDefault="00B26550" w:rsidP="00B26550">
            <w:pPr>
              <w:rPr>
                <w:rFonts w:ascii="Sylfaen" w:hAnsi="Sylfaen" w:cs="Sylfaen"/>
                <w:b/>
                <w:sz w:val="20"/>
                <w:szCs w:val="20"/>
                <w:lang w:val="ka-GE"/>
              </w:rPr>
            </w:pPr>
            <w:r>
              <w:rPr>
                <w:rFonts w:ascii="Sylfaen" w:hAnsi="Sylfaen" w:cs="Sylfaen"/>
                <w:b/>
                <w:sz w:val="20"/>
                <w:szCs w:val="20"/>
                <w:lang w:val="ka-GE"/>
              </w:rPr>
              <w:t>რისკი</w:t>
            </w:r>
          </w:p>
        </w:tc>
        <w:tc>
          <w:tcPr>
            <w:tcW w:w="8901" w:type="dxa"/>
            <w:gridSpan w:val="18"/>
            <w:shd w:val="clear" w:color="auto" w:fill="FFFFFF" w:themeFill="background1"/>
          </w:tcPr>
          <w:p w14:paraId="2B27E0E4" w14:textId="77777777" w:rsidR="00B26550" w:rsidRPr="004976F9" w:rsidRDefault="00B26550" w:rsidP="00B26550">
            <w:pPr>
              <w:jc w:val="both"/>
              <w:rPr>
                <w:rFonts w:ascii="Sylfaen" w:eastAsia="Helvetica Neue" w:hAnsi="Sylfaen" w:cs="Helvetica Neue"/>
                <w:sz w:val="20"/>
                <w:szCs w:val="20"/>
                <w:lang w:val="ka-GE"/>
              </w:rPr>
            </w:pPr>
            <w:r w:rsidRPr="004976F9">
              <w:rPr>
                <w:rFonts w:ascii="Sylfaen" w:eastAsia="Helvetica Neue" w:hAnsi="Sylfaen" w:cs="Sylfaen"/>
                <w:sz w:val="16"/>
                <w:lang w:val="ka-GE"/>
              </w:rPr>
              <w:t>სარეაბილიტაციო პროგრამების დანერგვისათვის აუცილებელი საკანონმდებლო ცვლილებების ან/და ახალი საკანონმდებლო ბაზის მიღება/ამოქმედების შეფერხება; სარეაბილიტაციო პროგრამების დანერგვისათვის აუცილებელი ფინანსური და ადამიანური რესურსების ნაკლებობა;</w:t>
            </w:r>
          </w:p>
        </w:tc>
      </w:tr>
      <w:tr w:rsidR="009B0A7C" w14:paraId="07660C2F" w14:textId="345D5AA5" w:rsidTr="00874732">
        <w:trPr>
          <w:trHeight w:val="285"/>
        </w:trPr>
        <w:tc>
          <w:tcPr>
            <w:tcW w:w="1687" w:type="dxa"/>
            <w:vMerge w:val="restart"/>
            <w:shd w:val="clear" w:color="auto" w:fill="BDD6EE" w:themeFill="accent1" w:themeFillTint="66"/>
          </w:tcPr>
          <w:p w14:paraId="4FDC2908" w14:textId="77777777" w:rsidR="0098358C" w:rsidRDefault="0098358C" w:rsidP="009B0A7C">
            <w:pPr>
              <w:rPr>
                <w:rFonts w:ascii="Sylfaen" w:hAnsi="Sylfaen" w:cs="Sylfaen"/>
                <w:b/>
                <w:sz w:val="16"/>
                <w:szCs w:val="16"/>
                <w:highlight w:val="yellow"/>
                <w:lang w:val="ka-GE"/>
              </w:rPr>
            </w:pPr>
          </w:p>
          <w:p w14:paraId="768F929A" w14:textId="63CD239D" w:rsidR="009B0A7C" w:rsidRPr="009B0A7C" w:rsidRDefault="009B0A7C" w:rsidP="009B0A7C">
            <w:pPr>
              <w:rPr>
                <w:rFonts w:ascii="Sylfaen" w:hAnsi="Sylfaen" w:cs="Sylfaen"/>
                <w:b/>
                <w:sz w:val="16"/>
                <w:szCs w:val="16"/>
                <w:highlight w:val="yellow"/>
                <w:lang w:val="ka-GE"/>
              </w:rPr>
            </w:pPr>
            <w:r w:rsidRPr="009B0A7C">
              <w:rPr>
                <w:rFonts w:ascii="Sylfaen" w:hAnsi="Sylfaen" w:cs="Sylfaen"/>
                <w:b/>
                <w:sz w:val="16"/>
                <w:szCs w:val="16"/>
                <w:highlight w:val="yellow"/>
                <w:lang w:val="ka-GE"/>
              </w:rPr>
              <w:t xml:space="preserve">ამოცანის შედეგის ინდიკატორი </w:t>
            </w:r>
            <w:r w:rsidRPr="009B0A7C">
              <w:rPr>
                <w:rFonts w:ascii="Sylfaen" w:eastAsia="Helvetica Neue" w:hAnsi="Sylfaen" w:cs="Sylfaen"/>
                <w:sz w:val="16"/>
                <w:szCs w:val="16"/>
                <w:highlight w:val="yellow"/>
              </w:rPr>
              <w:t>1.4.2.8.</w:t>
            </w:r>
          </w:p>
          <w:p w14:paraId="7CF81740" w14:textId="77777777" w:rsidR="009B0A7C" w:rsidRPr="009B0A7C" w:rsidRDefault="009B0A7C" w:rsidP="009B0A7C">
            <w:pPr>
              <w:rPr>
                <w:rFonts w:ascii="Sylfaen" w:hAnsi="Sylfaen"/>
                <w:sz w:val="16"/>
                <w:szCs w:val="16"/>
                <w:highlight w:val="yellow"/>
                <w:lang w:val="ka-GE"/>
              </w:rPr>
            </w:pPr>
            <w:r w:rsidRPr="009B0A7C">
              <w:rPr>
                <w:rFonts w:ascii="Sylfaen" w:hAnsi="Sylfaen"/>
                <w:sz w:val="16"/>
                <w:szCs w:val="16"/>
                <w:highlight w:val="yellow"/>
                <w:lang w:val="ka-GE"/>
              </w:rPr>
              <w:t xml:space="preserve">(OUTCOME Indicator </w:t>
            </w:r>
            <w:r w:rsidRPr="009B0A7C">
              <w:rPr>
                <w:rFonts w:ascii="Sylfaen" w:eastAsia="Helvetica Neue" w:hAnsi="Sylfaen" w:cs="Sylfaen"/>
                <w:sz w:val="16"/>
                <w:szCs w:val="16"/>
                <w:highlight w:val="yellow"/>
              </w:rPr>
              <w:t>1.4.2.8</w:t>
            </w:r>
            <w:r w:rsidRPr="009B0A7C">
              <w:rPr>
                <w:rFonts w:ascii="Sylfaen" w:hAnsi="Sylfaen"/>
                <w:sz w:val="16"/>
                <w:szCs w:val="16"/>
                <w:highlight w:val="yellow"/>
                <w:lang w:val="ka-GE"/>
              </w:rPr>
              <w:t xml:space="preserve"> </w:t>
            </w:r>
          </w:p>
          <w:p w14:paraId="563DA08C" w14:textId="77777777" w:rsidR="009B0A7C" w:rsidRPr="009B0A7C" w:rsidRDefault="009B0A7C" w:rsidP="009B0A7C">
            <w:pPr>
              <w:rPr>
                <w:rFonts w:ascii="Sylfaen" w:hAnsi="Sylfaen" w:cs="Sylfaen"/>
                <w:b/>
                <w:sz w:val="20"/>
                <w:szCs w:val="20"/>
                <w:highlight w:val="yellow"/>
                <w:lang w:val="ka-GE"/>
              </w:rPr>
            </w:pPr>
          </w:p>
        </w:tc>
        <w:tc>
          <w:tcPr>
            <w:tcW w:w="1432" w:type="dxa"/>
            <w:vMerge w:val="restart"/>
            <w:shd w:val="clear" w:color="auto" w:fill="FFFFFF" w:themeFill="background1"/>
          </w:tcPr>
          <w:p w14:paraId="45D20341" w14:textId="21790D0A"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Sylfaen"/>
                <w:sz w:val="16"/>
                <w:highlight w:val="yellow"/>
                <w:lang w:val="ka-GE"/>
              </w:rPr>
              <w:t xml:space="preserve">წამებისა და არასათანადო მოპყრობის საქმეებზე გაზრდილია პროკურატურის მოწმისა და </w:t>
            </w:r>
            <w:commentRangeStart w:id="149"/>
            <w:r w:rsidRPr="009B0A7C">
              <w:rPr>
                <w:rFonts w:ascii="Sylfaen" w:eastAsia="Helvetica Neue" w:hAnsi="Sylfaen" w:cs="Sylfaen"/>
                <w:sz w:val="16"/>
                <w:highlight w:val="yellow"/>
                <w:lang w:val="ka-GE"/>
              </w:rPr>
              <w:t>დაზარალებულის</w:t>
            </w:r>
            <w:commentRangeEnd w:id="149"/>
            <w:r w:rsidRPr="009B0A7C">
              <w:rPr>
                <w:rStyle w:val="CommentReference"/>
                <w:highlight w:val="yellow"/>
              </w:rPr>
              <w:commentReference w:id="149"/>
            </w:r>
            <w:r w:rsidRPr="009B0A7C">
              <w:rPr>
                <w:rFonts w:ascii="Sylfaen" w:eastAsia="Helvetica Neue" w:hAnsi="Sylfaen" w:cs="Sylfaen"/>
                <w:sz w:val="16"/>
                <w:highlight w:val="yellow"/>
                <w:lang w:val="ka-GE"/>
              </w:rPr>
              <w:t xml:space="preserve"> კოორდინატორის ჩართულობა</w:t>
            </w:r>
          </w:p>
          <w:p w14:paraId="15451046" w14:textId="4DED2C1F" w:rsidR="009B0A7C" w:rsidRPr="009B0A7C" w:rsidRDefault="009B0A7C" w:rsidP="009B0A7C">
            <w:pPr>
              <w:jc w:val="both"/>
              <w:rPr>
                <w:rFonts w:ascii="Sylfaen" w:eastAsia="Helvetica Neue" w:hAnsi="Sylfaen" w:cs="Sylfaen"/>
                <w:sz w:val="16"/>
                <w:highlight w:val="yellow"/>
                <w:lang w:val="ka-GE"/>
              </w:rPr>
            </w:pPr>
          </w:p>
        </w:tc>
        <w:tc>
          <w:tcPr>
            <w:tcW w:w="713" w:type="dxa"/>
            <w:vMerge w:val="restart"/>
            <w:shd w:val="clear" w:color="auto" w:fill="FFFFFF" w:themeFill="background1"/>
          </w:tcPr>
          <w:p w14:paraId="158E191C" w14:textId="77777777" w:rsidR="009B0A7C" w:rsidRPr="009B0A7C" w:rsidRDefault="009B0A7C" w:rsidP="009B0A7C">
            <w:pPr>
              <w:jc w:val="both"/>
              <w:rPr>
                <w:rFonts w:ascii="Sylfaen" w:eastAsia="Helvetica Neue" w:hAnsi="Sylfaen" w:cs="Sylfaen"/>
                <w:sz w:val="16"/>
                <w:highlight w:val="yellow"/>
                <w:lang w:val="ka-GE"/>
              </w:rPr>
            </w:pPr>
          </w:p>
        </w:tc>
        <w:tc>
          <w:tcPr>
            <w:tcW w:w="1140" w:type="dxa"/>
            <w:gridSpan w:val="4"/>
            <w:vMerge w:val="restart"/>
            <w:shd w:val="clear" w:color="auto" w:fill="FFFFFF" w:themeFill="background1"/>
          </w:tcPr>
          <w:p w14:paraId="679DCE63" w14:textId="2A2B3527"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Helvetica Neue"/>
                <w:b/>
                <w:sz w:val="16"/>
                <w:szCs w:val="16"/>
                <w:highlight w:val="yellow"/>
                <w:lang w:val="ka-GE"/>
              </w:rPr>
              <w:t>საბაზისო</w:t>
            </w:r>
          </w:p>
        </w:tc>
        <w:tc>
          <w:tcPr>
            <w:tcW w:w="4050" w:type="dxa"/>
            <w:gridSpan w:val="6"/>
            <w:shd w:val="clear" w:color="auto" w:fill="FFFFFF" w:themeFill="background1"/>
          </w:tcPr>
          <w:p w14:paraId="06DB6580" w14:textId="56A2EF69"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Helvetica Neue"/>
                <w:b/>
                <w:sz w:val="16"/>
                <w:szCs w:val="16"/>
                <w:highlight w:val="yellow"/>
                <w:lang w:val="ka-GE"/>
              </w:rPr>
              <w:t>სამიზნე</w:t>
            </w:r>
          </w:p>
        </w:tc>
        <w:tc>
          <w:tcPr>
            <w:tcW w:w="1566" w:type="dxa"/>
            <w:gridSpan w:val="6"/>
            <w:vMerge w:val="restart"/>
            <w:shd w:val="clear" w:color="auto" w:fill="FFFFFF" w:themeFill="background1"/>
          </w:tcPr>
          <w:p w14:paraId="3583E618" w14:textId="77777777" w:rsidR="009B0A7C" w:rsidRPr="004976F9" w:rsidRDefault="009B0A7C" w:rsidP="009B0A7C">
            <w:pPr>
              <w:jc w:val="center"/>
              <w:rPr>
                <w:rFonts w:ascii="Sylfaen" w:eastAsia="Helvetica Neue" w:hAnsi="Sylfaen" w:cs="Sylfaen"/>
                <w:sz w:val="16"/>
                <w:szCs w:val="16"/>
                <w:lang w:val="ka-GE"/>
              </w:rPr>
            </w:pPr>
            <w:r w:rsidRPr="004976F9">
              <w:rPr>
                <w:rFonts w:ascii="Sylfaen" w:eastAsia="Helvetica Neue" w:hAnsi="Sylfaen" w:cs="Sylfaen"/>
                <w:sz w:val="16"/>
                <w:szCs w:val="16"/>
                <w:lang w:val="ka-GE"/>
              </w:rPr>
              <w:t>დადასტურების წყარო (Sources of Verification)</w:t>
            </w:r>
          </w:p>
          <w:p w14:paraId="7C6B2F00" w14:textId="77777777" w:rsidR="009B0A7C" w:rsidRPr="004976F9" w:rsidRDefault="009B0A7C" w:rsidP="009B0A7C">
            <w:pPr>
              <w:jc w:val="both"/>
              <w:rPr>
                <w:rFonts w:ascii="Sylfaen" w:eastAsia="Helvetica Neue" w:hAnsi="Sylfaen" w:cs="Sylfaen"/>
                <w:sz w:val="16"/>
                <w:lang w:val="ka-GE"/>
              </w:rPr>
            </w:pPr>
          </w:p>
        </w:tc>
      </w:tr>
      <w:tr w:rsidR="009B0A7C" w14:paraId="79D4FD35" w14:textId="77777777" w:rsidTr="00874732">
        <w:trPr>
          <w:trHeight w:val="450"/>
        </w:trPr>
        <w:tc>
          <w:tcPr>
            <w:tcW w:w="1687" w:type="dxa"/>
            <w:vMerge/>
            <w:shd w:val="clear" w:color="auto" w:fill="BDD6EE" w:themeFill="accent1" w:themeFillTint="66"/>
          </w:tcPr>
          <w:p w14:paraId="3807523D" w14:textId="77777777" w:rsidR="009B0A7C" w:rsidRPr="009B0A7C" w:rsidRDefault="009B0A7C" w:rsidP="009B0A7C">
            <w:pPr>
              <w:rPr>
                <w:rFonts w:ascii="Sylfaen" w:hAnsi="Sylfaen" w:cs="Sylfaen"/>
                <w:b/>
                <w:sz w:val="20"/>
                <w:szCs w:val="20"/>
                <w:highlight w:val="yellow"/>
                <w:lang w:val="ka-GE"/>
              </w:rPr>
            </w:pPr>
          </w:p>
        </w:tc>
        <w:tc>
          <w:tcPr>
            <w:tcW w:w="1432" w:type="dxa"/>
            <w:vMerge/>
            <w:shd w:val="clear" w:color="auto" w:fill="FFFFFF" w:themeFill="background1"/>
          </w:tcPr>
          <w:p w14:paraId="0BEAC23C" w14:textId="77777777" w:rsidR="009B0A7C" w:rsidRPr="009B0A7C" w:rsidRDefault="009B0A7C" w:rsidP="009B0A7C">
            <w:pPr>
              <w:jc w:val="both"/>
              <w:rPr>
                <w:rFonts w:ascii="Sylfaen" w:eastAsia="Helvetica Neue" w:hAnsi="Sylfaen" w:cs="Sylfaen"/>
                <w:sz w:val="16"/>
                <w:highlight w:val="yellow"/>
                <w:lang w:val="ka-GE"/>
              </w:rPr>
            </w:pPr>
          </w:p>
        </w:tc>
        <w:tc>
          <w:tcPr>
            <w:tcW w:w="713" w:type="dxa"/>
            <w:vMerge/>
            <w:shd w:val="clear" w:color="auto" w:fill="FFFFFF" w:themeFill="background1"/>
          </w:tcPr>
          <w:p w14:paraId="482A23A1" w14:textId="77777777" w:rsidR="009B0A7C" w:rsidRPr="009B0A7C" w:rsidRDefault="009B0A7C" w:rsidP="009B0A7C">
            <w:pPr>
              <w:jc w:val="both"/>
              <w:rPr>
                <w:rFonts w:ascii="Sylfaen" w:eastAsia="Helvetica Neue" w:hAnsi="Sylfaen" w:cs="Sylfaen"/>
                <w:sz w:val="16"/>
                <w:highlight w:val="yellow"/>
                <w:lang w:val="ka-GE"/>
              </w:rPr>
            </w:pPr>
          </w:p>
        </w:tc>
        <w:tc>
          <w:tcPr>
            <w:tcW w:w="1140" w:type="dxa"/>
            <w:gridSpan w:val="4"/>
            <w:vMerge/>
            <w:shd w:val="clear" w:color="auto" w:fill="FFFFFF" w:themeFill="background1"/>
          </w:tcPr>
          <w:p w14:paraId="13A5BB4C" w14:textId="77777777" w:rsidR="009B0A7C" w:rsidRPr="009B0A7C" w:rsidRDefault="009B0A7C" w:rsidP="009B0A7C">
            <w:pPr>
              <w:jc w:val="both"/>
              <w:rPr>
                <w:rFonts w:ascii="Sylfaen" w:eastAsia="Helvetica Neue" w:hAnsi="Sylfaen" w:cs="Sylfaen"/>
                <w:sz w:val="16"/>
                <w:highlight w:val="yellow"/>
                <w:lang w:val="ka-GE"/>
              </w:rPr>
            </w:pPr>
          </w:p>
        </w:tc>
        <w:tc>
          <w:tcPr>
            <w:tcW w:w="2650" w:type="dxa"/>
            <w:gridSpan w:val="4"/>
            <w:shd w:val="clear" w:color="auto" w:fill="FFFFFF" w:themeFill="background1"/>
          </w:tcPr>
          <w:p w14:paraId="580F03FC" w14:textId="43C76B9B"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Helvetica Neue"/>
                <w:b/>
                <w:sz w:val="16"/>
                <w:szCs w:val="16"/>
                <w:highlight w:val="yellow"/>
                <w:lang w:val="ka-GE"/>
              </w:rPr>
              <w:t>შუალედური</w:t>
            </w:r>
          </w:p>
        </w:tc>
        <w:tc>
          <w:tcPr>
            <w:tcW w:w="1400" w:type="dxa"/>
            <w:gridSpan w:val="2"/>
            <w:shd w:val="clear" w:color="auto" w:fill="FFFFFF" w:themeFill="background1"/>
          </w:tcPr>
          <w:p w14:paraId="643A0507" w14:textId="2DE3EC72" w:rsidR="009B0A7C" w:rsidRPr="009B0A7C" w:rsidRDefault="009B0A7C" w:rsidP="009B0A7C">
            <w:pPr>
              <w:jc w:val="both"/>
              <w:rPr>
                <w:rFonts w:ascii="Sylfaen" w:eastAsia="Helvetica Neue" w:hAnsi="Sylfaen" w:cs="Sylfaen"/>
                <w:b/>
                <w:sz w:val="16"/>
                <w:highlight w:val="yellow"/>
                <w:lang w:val="ka-GE"/>
              </w:rPr>
            </w:pPr>
            <w:r w:rsidRPr="009B0A7C">
              <w:rPr>
                <w:rFonts w:ascii="Sylfaen" w:eastAsia="Helvetica Neue" w:hAnsi="Sylfaen" w:cs="Sylfaen"/>
                <w:b/>
                <w:sz w:val="16"/>
                <w:highlight w:val="yellow"/>
                <w:lang w:val="ka-GE"/>
              </w:rPr>
              <w:t>საბოლოო</w:t>
            </w:r>
          </w:p>
        </w:tc>
        <w:tc>
          <w:tcPr>
            <w:tcW w:w="1566" w:type="dxa"/>
            <w:gridSpan w:val="6"/>
            <w:vMerge/>
            <w:shd w:val="clear" w:color="auto" w:fill="FFFFFF" w:themeFill="background1"/>
          </w:tcPr>
          <w:p w14:paraId="5318CF49" w14:textId="7DB00197" w:rsidR="009B0A7C" w:rsidRPr="004976F9" w:rsidRDefault="009B0A7C" w:rsidP="009B0A7C">
            <w:pPr>
              <w:jc w:val="both"/>
              <w:rPr>
                <w:rFonts w:ascii="Sylfaen" w:eastAsia="Helvetica Neue" w:hAnsi="Sylfaen" w:cs="Sylfaen"/>
                <w:sz w:val="16"/>
                <w:lang w:val="ka-GE"/>
              </w:rPr>
            </w:pPr>
          </w:p>
        </w:tc>
      </w:tr>
      <w:tr w:rsidR="009B0A7C" w14:paraId="0D346C3A" w14:textId="77777777" w:rsidTr="00874732">
        <w:trPr>
          <w:trHeight w:val="400"/>
        </w:trPr>
        <w:tc>
          <w:tcPr>
            <w:tcW w:w="1687" w:type="dxa"/>
            <w:vMerge/>
            <w:shd w:val="clear" w:color="auto" w:fill="BDD6EE" w:themeFill="accent1" w:themeFillTint="66"/>
          </w:tcPr>
          <w:p w14:paraId="6F1FBCB6" w14:textId="77777777" w:rsidR="009B0A7C" w:rsidRPr="009B0A7C" w:rsidRDefault="009B0A7C" w:rsidP="00B26550">
            <w:pPr>
              <w:rPr>
                <w:rFonts w:ascii="Sylfaen" w:hAnsi="Sylfaen" w:cs="Sylfaen"/>
                <w:b/>
                <w:sz w:val="20"/>
                <w:szCs w:val="20"/>
                <w:highlight w:val="yellow"/>
                <w:lang w:val="ka-GE"/>
              </w:rPr>
            </w:pPr>
          </w:p>
        </w:tc>
        <w:tc>
          <w:tcPr>
            <w:tcW w:w="1432" w:type="dxa"/>
            <w:vMerge/>
            <w:shd w:val="clear" w:color="auto" w:fill="FFFFFF" w:themeFill="background1"/>
          </w:tcPr>
          <w:p w14:paraId="2F978775" w14:textId="77777777" w:rsidR="009B0A7C" w:rsidRPr="009B0A7C" w:rsidRDefault="009B0A7C" w:rsidP="00B26550">
            <w:pPr>
              <w:jc w:val="both"/>
              <w:rPr>
                <w:rFonts w:ascii="Sylfaen" w:eastAsia="Helvetica Neue" w:hAnsi="Sylfaen" w:cs="Sylfaen"/>
                <w:sz w:val="16"/>
                <w:highlight w:val="yellow"/>
                <w:lang w:val="ka-GE"/>
              </w:rPr>
            </w:pPr>
          </w:p>
        </w:tc>
        <w:tc>
          <w:tcPr>
            <w:tcW w:w="713" w:type="dxa"/>
            <w:shd w:val="clear" w:color="auto" w:fill="FFFFFF" w:themeFill="background1"/>
          </w:tcPr>
          <w:p w14:paraId="6334585C" w14:textId="25516EB5" w:rsidR="009B0A7C" w:rsidRPr="009B0A7C" w:rsidRDefault="009B0A7C" w:rsidP="00B26550">
            <w:pPr>
              <w:jc w:val="both"/>
              <w:rPr>
                <w:rFonts w:ascii="Sylfaen" w:eastAsia="Helvetica Neue" w:hAnsi="Sylfaen" w:cs="Sylfaen"/>
                <w:b/>
                <w:sz w:val="16"/>
                <w:highlight w:val="yellow"/>
                <w:lang w:val="ka-GE"/>
              </w:rPr>
            </w:pPr>
            <w:r w:rsidRPr="009B0A7C">
              <w:rPr>
                <w:rFonts w:ascii="Sylfaen" w:eastAsia="Helvetica Neue" w:hAnsi="Sylfaen" w:cs="Sylfaen"/>
                <w:b/>
                <w:sz w:val="16"/>
                <w:highlight w:val="yellow"/>
                <w:lang w:val="ka-GE"/>
              </w:rPr>
              <w:t>წელი</w:t>
            </w:r>
          </w:p>
        </w:tc>
        <w:tc>
          <w:tcPr>
            <w:tcW w:w="1140" w:type="dxa"/>
            <w:gridSpan w:val="4"/>
            <w:shd w:val="clear" w:color="auto" w:fill="FFFFFF" w:themeFill="background1"/>
          </w:tcPr>
          <w:p w14:paraId="6A2EBED9" w14:textId="77777777" w:rsidR="009B0A7C" w:rsidRPr="009B0A7C" w:rsidRDefault="009B0A7C" w:rsidP="00B26550">
            <w:pPr>
              <w:jc w:val="both"/>
              <w:rPr>
                <w:rFonts w:ascii="Sylfaen" w:eastAsia="Helvetica Neue" w:hAnsi="Sylfaen" w:cs="Sylfaen"/>
                <w:sz w:val="16"/>
                <w:highlight w:val="yellow"/>
                <w:lang w:val="ka-GE"/>
              </w:rPr>
            </w:pPr>
          </w:p>
        </w:tc>
        <w:tc>
          <w:tcPr>
            <w:tcW w:w="2650" w:type="dxa"/>
            <w:gridSpan w:val="4"/>
            <w:shd w:val="clear" w:color="auto" w:fill="FFFFFF" w:themeFill="background1"/>
          </w:tcPr>
          <w:p w14:paraId="1E5C8D96" w14:textId="77777777" w:rsidR="009B0A7C" w:rsidRPr="009B0A7C" w:rsidRDefault="009B0A7C" w:rsidP="00B26550">
            <w:pPr>
              <w:jc w:val="both"/>
              <w:rPr>
                <w:rFonts w:ascii="Sylfaen" w:eastAsia="Helvetica Neue" w:hAnsi="Sylfaen" w:cs="Sylfaen"/>
                <w:sz w:val="16"/>
                <w:highlight w:val="yellow"/>
                <w:lang w:val="ka-GE"/>
              </w:rPr>
            </w:pPr>
          </w:p>
        </w:tc>
        <w:tc>
          <w:tcPr>
            <w:tcW w:w="1400" w:type="dxa"/>
            <w:gridSpan w:val="2"/>
            <w:shd w:val="clear" w:color="auto" w:fill="FFFFFF" w:themeFill="background1"/>
          </w:tcPr>
          <w:p w14:paraId="79E2E854" w14:textId="77777777" w:rsidR="009B0A7C" w:rsidRPr="009B0A7C" w:rsidRDefault="009B0A7C" w:rsidP="00B26550">
            <w:pPr>
              <w:jc w:val="both"/>
              <w:rPr>
                <w:rFonts w:ascii="Sylfaen" w:eastAsia="Helvetica Neue" w:hAnsi="Sylfaen" w:cs="Sylfaen"/>
                <w:sz w:val="16"/>
                <w:highlight w:val="yellow"/>
                <w:lang w:val="ka-GE"/>
              </w:rPr>
            </w:pPr>
          </w:p>
        </w:tc>
        <w:tc>
          <w:tcPr>
            <w:tcW w:w="1566" w:type="dxa"/>
            <w:gridSpan w:val="6"/>
            <w:vMerge/>
            <w:shd w:val="clear" w:color="auto" w:fill="FFFFFF" w:themeFill="background1"/>
          </w:tcPr>
          <w:p w14:paraId="5FB0658B" w14:textId="1FDCEFA9" w:rsidR="009B0A7C" w:rsidRPr="004976F9" w:rsidRDefault="009B0A7C" w:rsidP="00B26550">
            <w:pPr>
              <w:jc w:val="both"/>
              <w:rPr>
                <w:rFonts w:ascii="Sylfaen" w:eastAsia="Helvetica Neue" w:hAnsi="Sylfaen" w:cs="Sylfaen"/>
                <w:sz w:val="16"/>
                <w:lang w:val="ka-GE"/>
              </w:rPr>
            </w:pPr>
          </w:p>
        </w:tc>
      </w:tr>
      <w:tr w:rsidR="009B0A7C" w14:paraId="75D1AA58" w14:textId="77777777" w:rsidTr="00874732">
        <w:trPr>
          <w:trHeight w:val="520"/>
        </w:trPr>
        <w:tc>
          <w:tcPr>
            <w:tcW w:w="1687" w:type="dxa"/>
            <w:vMerge/>
            <w:shd w:val="clear" w:color="auto" w:fill="BDD6EE" w:themeFill="accent1" w:themeFillTint="66"/>
          </w:tcPr>
          <w:p w14:paraId="0CE1714A" w14:textId="77777777" w:rsidR="009B0A7C" w:rsidRPr="009B0A7C" w:rsidRDefault="009B0A7C" w:rsidP="00B26550">
            <w:pPr>
              <w:rPr>
                <w:rFonts w:ascii="Sylfaen" w:hAnsi="Sylfaen" w:cs="Sylfaen"/>
                <w:b/>
                <w:sz w:val="20"/>
                <w:szCs w:val="20"/>
                <w:highlight w:val="yellow"/>
                <w:lang w:val="ka-GE"/>
              </w:rPr>
            </w:pPr>
          </w:p>
        </w:tc>
        <w:tc>
          <w:tcPr>
            <w:tcW w:w="1432" w:type="dxa"/>
            <w:vMerge/>
            <w:shd w:val="clear" w:color="auto" w:fill="FFFFFF" w:themeFill="background1"/>
          </w:tcPr>
          <w:p w14:paraId="3FC3E9A4" w14:textId="77777777" w:rsidR="009B0A7C" w:rsidRPr="009B0A7C" w:rsidRDefault="009B0A7C" w:rsidP="00B26550">
            <w:pPr>
              <w:jc w:val="both"/>
              <w:rPr>
                <w:rFonts w:ascii="Sylfaen" w:eastAsia="Helvetica Neue" w:hAnsi="Sylfaen" w:cs="Sylfaen"/>
                <w:sz w:val="16"/>
                <w:highlight w:val="yellow"/>
                <w:lang w:val="ka-GE"/>
              </w:rPr>
            </w:pPr>
          </w:p>
        </w:tc>
        <w:tc>
          <w:tcPr>
            <w:tcW w:w="713" w:type="dxa"/>
            <w:shd w:val="clear" w:color="auto" w:fill="FFFFFF" w:themeFill="background1"/>
          </w:tcPr>
          <w:p w14:paraId="5447895D" w14:textId="77777777" w:rsidR="009B0A7C" w:rsidRPr="009B0A7C" w:rsidRDefault="009B0A7C" w:rsidP="00B26550">
            <w:pPr>
              <w:jc w:val="both"/>
              <w:rPr>
                <w:rFonts w:ascii="Sylfaen" w:eastAsia="Helvetica Neue" w:hAnsi="Sylfaen" w:cs="Sylfaen"/>
                <w:b/>
                <w:sz w:val="16"/>
                <w:highlight w:val="yellow"/>
                <w:lang w:val="ka-GE"/>
              </w:rPr>
            </w:pPr>
          </w:p>
          <w:p w14:paraId="59E71689" w14:textId="7E0D0361" w:rsidR="009B0A7C" w:rsidRPr="009B0A7C" w:rsidRDefault="009B0A7C" w:rsidP="00B26550">
            <w:pPr>
              <w:jc w:val="both"/>
              <w:rPr>
                <w:rFonts w:ascii="Sylfaen" w:eastAsia="Helvetica Neue" w:hAnsi="Sylfaen" w:cs="Sylfaen"/>
                <w:b/>
                <w:sz w:val="16"/>
                <w:highlight w:val="yellow"/>
                <w:lang w:val="ka-GE"/>
              </w:rPr>
            </w:pPr>
            <w:r w:rsidRPr="009B0A7C">
              <w:rPr>
                <w:rFonts w:ascii="Sylfaen" w:eastAsia="Helvetica Neue" w:hAnsi="Sylfaen" w:cs="Sylfaen"/>
                <w:b/>
                <w:sz w:val="16"/>
                <w:highlight w:val="yellow"/>
                <w:lang w:val="ka-GE"/>
              </w:rPr>
              <w:t>მაჩვენებელი</w:t>
            </w:r>
          </w:p>
        </w:tc>
        <w:tc>
          <w:tcPr>
            <w:tcW w:w="1140" w:type="dxa"/>
            <w:gridSpan w:val="4"/>
            <w:shd w:val="clear" w:color="auto" w:fill="FFFFFF" w:themeFill="background1"/>
          </w:tcPr>
          <w:p w14:paraId="07527103" w14:textId="77777777" w:rsidR="009B0A7C" w:rsidRPr="009B0A7C" w:rsidRDefault="009B0A7C" w:rsidP="009B0A7C">
            <w:pPr>
              <w:jc w:val="both"/>
              <w:rPr>
                <w:rFonts w:ascii="Sylfaen" w:eastAsia="Helvetica Neue" w:hAnsi="Sylfaen" w:cs="Sylfaen"/>
                <w:sz w:val="16"/>
                <w:highlight w:val="yellow"/>
                <w:lang w:val="ka-GE"/>
              </w:rPr>
            </w:pPr>
          </w:p>
          <w:p w14:paraId="3F7EE3FA" w14:textId="0596DABE"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Sylfaen"/>
                <w:sz w:val="16"/>
                <w:highlight w:val="yellow"/>
                <w:lang w:val="ka-GE"/>
              </w:rPr>
              <w:t>2020 -შ რამდენი კოორდინატორი ჩერთო</w:t>
            </w:r>
          </w:p>
          <w:p w14:paraId="11587D6F" w14:textId="77777777" w:rsidR="009B0A7C" w:rsidRPr="009B0A7C" w:rsidRDefault="009B0A7C" w:rsidP="00B26550">
            <w:pPr>
              <w:jc w:val="both"/>
              <w:rPr>
                <w:rFonts w:ascii="Sylfaen" w:eastAsia="Helvetica Neue" w:hAnsi="Sylfaen" w:cs="Sylfaen"/>
                <w:sz w:val="16"/>
                <w:highlight w:val="yellow"/>
                <w:lang w:val="ka-GE"/>
              </w:rPr>
            </w:pPr>
          </w:p>
        </w:tc>
        <w:tc>
          <w:tcPr>
            <w:tcW w:w="2650" w:type="dxa"/>
            <w:gridSpan w:val="4"/>
            <w:shd w:val="clear" w:color="auto" w:fill="FFFFFF" w:themeFill="background1"/>
          </w:tcPr>
          <w:p w14:paraId="5C0B039F" w14:textId="77777777" w:rsidR="009B0A7C" w:rsidRPr="009B0A7C" w:rsidRDefault="009B0A7C" w:rsidP="009B0A7C">
            <w:pPr>
              <w:jc w:val="both"/>
              <w:rPr>
                <w:rFonts w:ascii="Sylfaen" w:eastAsia="Helvetica Neue" w:hAnsi="Sylfaen" w:cs="Sylfaen"/>
                <w:sz w:val="16"/>
                <w:highlight w:val="yellow"/>
                <w:lang w:val="ka-GE"/>
              </w:rPr>
            </w:pPr>
          </w:p>
          <w:p w14:paraId="15433FE8" w14:textId="38136B60"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Sylfaen"/>
                <w:sz w:val="16"/>
                <w:highlight w:val="yellow"/>
                <w:lang w:val="ka-GE"/>
              </w:rPr>
              <w:t xml:space="preserve">2025-ში გაზრდილი მაჩვენებელი </w:t>
            </w:r>
          </w:p>
          <w:p w14:paraId="4FF75908" w14:textId="77777777" w:rsidR="009B0A7C" w:rsidRPr="009B0A7C" w:rsidRDefault="009B0A7C" w:rsidP="009B0A7C">
            <w:pPr>
              <w:jc w:val="both"/>
              <w:rPr>
                <w:rFonts w:ascii="Sylfaen" w:eastAsia="Helvetica Neue" w:hAnsi="Sylfaen" w:cs="Sylfaen"/>
                <w:sz w:val="16"/>
                <w:highlight w:val="yellow"/>
                <w:lang w:val="ka-GE"/>
              </w:rPr>
            </w:pPr>
            <w:r w:rsidRPr="009B0A7C">
              <w:rPr>
                <w:rFonts w:ascii="Sylfaen" w:eastAsia="Helvetica Neue" w:hAnsi="Sylfaen" w:cs="Sylfaen"/>
                <w:sz w:val="16"/>
                <w:highlight w:val="yellow"/>
                <w:lang w:val="ka-GE"/>
              </w:rPr>
              <w:t>%-ი</w:t>
            </w:r>
          </w:p>
          <w:p w14:paraId="0AD0C1E0" w14:textId="77777777" w:rsidR="009B0A7C" w:rsidRPr="009B0A7C" w:rsidRDefault="009B0A7C" w:rsidP="00B26550">
            <w:pPr>
              <w:jc w:val="both"/>
              <w:rPr>
                <w:rFonts w:ascii="Sylfaen" w:eastAsia="Helvetica Neue" w:hAnsi="Sylfaen" w:cs="Sylfaen"/>
                <w:sz w:val="16"/>
                <w:highlight w:val="yellow"/>
                <w:lang w:val="ka-GE"/>
              </w:rPr>
            </w:pPr>
          </w:p>
        </w:tc>
        <w:tc>
          <w:tcPr>
            <w:tcW w:w="1400" w:type="dxa"/>
            <w:gridSpan w:val="2"/>
            <w:shd w:val="clear" w:color="auto" w:fill="FFFFFF" w:themeFill="background1"/>
          </w:tcPr>
          <w:p w14:paraId="79D02579" w14:textId="77777777" w:rsidR="009B0A7C" w:rsidRPr="009B0A7C" w:rsidRDefault="009B0A7C" w:rsidP="00B26550">
            <w:pPr>
              <w:jc w:val="both"/>
              <w:rPr>
                <w:rFonts w:ascii="Sylfaen" w:eastAsia="Helvetica Neue" w:hAnsi="Sylfaen" w:cs="Sylfaen"/>
                <w:sz w:val="16"/>
                <w:highlight w:val="yellow"/>
                <w:lang w:val="ka-GE"/>
              </w:rPr>
            </w:pPr>
          </w:p>
          <w:p w14:paraId="73DFC87D" w14:textId="6CA46553" w:rsidR="009B0A7C" w:rsidRPr="009B0A7C" w:rsidRDefault="009B0A7C" w:rsidP="00B26550">
            <w:pPr>
              <w:jc w:val="both"/>
              <w:rPr>
                <w:rFonts w:ascii="Sylfaen" w:eastAsia="Helvetica Neue" w:hAnsi="Sylfaen" w:cs="Sylfaen"/>
                <w:sz w:val="16"/>
                <w:highlight w:val="yellow"/>
                <w:lang w:val="ka-GE"/>
              </w:rPr>
            </w:pPr>
            <w:r w:rsidRPr="009B0A7C">
              <w:rPr>
                <w:rFonts w:ascii="Sylfaen" w:eastAsia="Helvetica Neue" w:hAnsi="Sylfaen" w:cs="Sylfaen"/>
                <w:sz w:val="16"/>
                <w:highlight w:val="yellow"/>
                <w:lang w:val="ka-GE"/>
              </w:rPr>
              <w:t>2030-ში გაზრდილია მაჩვენებელი %-ით</w:t>
            </w:r>
          </w:p>
        </w:tc>
        <w:tc>
          <w:tcPr>
            <w:tcW w:w="1566" w:type="dxa"/>
            <w:gridSpan w:val="6"/>
            <w:shd w:val="clear" w:color="auto" w:fill="FFFFFF" w:themeFill="background1"/>
          </w:tcPr>
          <w:p w14:paraId="05AA6AD9" w14:textId="3EDB0872" w:rsidR="009B0A7C" w:rsidRPr="004976F9" w:rsidRDefault="009B0A7C" w:rsidP="00B26550">
            <w:pPr>
              <w:jc w:val="both"/>
              <w:rPr>
                <w:rFonts w:ascii="Sylfaen" w:eastAsia="Helvetica Neue" w:hAnsi="Sylfaen" w:cs="Sylfaen"/>
                <w:sz w:val="16"/>
                <w:lang w:val="ka-GE"/>
              </w:rPr>
            </w:pPr>
          </w:p>
        </w:tc>
      </w:tr>
      <w:tr w:rsidR="00DC4DDA" w14:paraId="249FBE2A" w14:textId="77777777" w:rsidTr="00BC2DE2">
        <w:trPr>
          <w:trHeight w:val="494"/>
        </w:trPr>
        <w:tc>
          <w:tcPr>
            <w:tcW w:w="1687" w:type="dxa"/>
            <w:shd w:val="clear" w:color="auto" w:fill="92D050"/>
          </w:tcPr>
          <w:p w14:paraId="68C3E2D1" w14:textId="77777777" w:rsidR="00DC4DDA" w:rsidRPr="004068FF" w:rsidRDefault="00DC4DDA" w:rsidP="00B26550">
            <w:pPr>
              <w:rPr>
                <w:rFonts w:ascii="Sylfaen" w:hAnsi="Sylfaen"/>
                <w:b/>
                <w:sz w:val="20"/>
                <w:szCs w:val="20"/>
                <w:lang w:val="ka-GE"/>
              </w:rPr>
            </w:pPr>
            <w:r w:rsidRPr="004068FF">
              <w:rPr>
                <w:rFonts w:ascii="Sylfaen" w:hAnsi="Sylfaen" w:cs="Sylfaen"/>
                <w:b/>
                <w:sz w:val="20"/>
                <w:szCs w:val="20"/>
                <w:lang w:val="ka-GE"/>
              </w:rPr>
              <w:t>ამოცანა</w:t>
            </w:r>
            <w:r w:rsidRPr="004068FF">
              <w:rPr>
                <w:rFonts w:ascii="Sylfaen" w:hAnsi="Sylfaen"/>
                <w:b/>
                <w:sz w:val="20"/>
                <w:szCs w:val="20"/>
                <w:lang w:val="ka-GE"/>
              </w:rPr>
              <w:t xml:space="preserve"> 1.4.3</w:t>
            </w:r>
          </w:p>
          <w:p w14:paraId="3DE1599F" w14:textId="77777777" w:rsidR="00DC4DDA" w:rsidRPr="004068FF" w:rsidRDefault="00DC4DDA" w:rsidP="00B26550">
            <w:pPr>
              <w:rPr>
                <w:rFonts w:ascii="Sylfaen" w:hAnsi="Sylfaen" w:cs="Sylfaen"/>
                <w:b/>
                <w:sz w:val="20"/>
                <w:szCs w:val="20"/>
                <w:lang w:val="ka-GE"/>
              </w:rPr>
            </w:pPr>
            <w:r w:rsidRPr="004068FF">
              <w:rPr>
                <w:rFonts w:ascii="Sylfaen" w:hAnsi="Sylfaen"/>
                <w:sz w:val="20"/>
                <w:szCs w:val="20"/>
                <w:lang w:val="ka-GE"/>
              </w:rPr>
              <w:t>(Objective 1.4</w:t>
            </w:r>
            <w:r w:rsidRPr="004068FF">
              <w:rPr>
                <w:rFonts w:ascii="Sylfaen" w:hAnsi="Sylfaen"/>
                <w:sz w:val="20"/>
                <w:szCs w:val="20"/>
              </w:rPr>
              <w:t>.3</w:t>
            </w:r>
            <w:r w:rsidRPr="004068FF">
              <w:rPr>
                <w:rFonts w:ascii="Sylfaen" w:hAnsi="Sylfaen"/>
                <w:sz w:val="20"/>
                <w:szCs w:val="20"/>
                <w:lang w:val="ka-GE"/>
              </w:rPr>
              <w:t>)</w:t>
            </w:r>
          </w:p>
        </w:tc>
        <w:tc>
          <w:tcPr>
            <w:tcW w:w="8901" w:type="dxa"/>
            <w:gridSpan w:val="18"/>
            <w:shd w:val="clear" w:color="auto" w:fill="92D050"/>
          </w:tcPr>
          <w:p w14:paraId="4455A4CA" w14:textId="77777777" w:rsidR="00DC4DDA" w:rsidRPr="004068FF" w:rsidRDefault="00DC4DDA" w:rsidP="00B26550">
            <w:pPr>
              <w:jc w:val="both"/>
              <w:rPr>
                <w:rFonts w:ascii="Sylfaen" w:eastAsia="Helvetica Neue" w:hAnsi="Sylfaen" w:cs="Sylfaen"/>
                <w:sz w:val="20"/>
                <w:szCs w:val="20"/>
                <w:lang w:val="ka-GE"/>
              </w:rPr>
            </w:pPr>
            <w:r w:rsidRPr="004068FF">
              <w:rPr>
                <w:rFonts w:ascii="Sylfaen" w:eastAsia="Helvetica Neue" w:hAnsi="Sylfaen" w:cs="Helvetica Neue"/>
                <w:sz w:val="20"/>
                <w:szCs w:val="20"/>
                <w:lang w:val="ka-GE"/>
              </w:rPr>
              <w:t>სახელმწიფო ინსპექტორის სამსახურის განგრძობადი გაძლიერება ფუნქციურ და ინსტიტუციურ დონეზე.</w:t>
            </w:r>
          </w:p>
        </w:tc>
      </w:tr>
      <w:tr w:rsidR="00B26550" w14:paraId="06A1CD24" w14:textId="77777777" w:rsidTr="00874732">
        <w:trPr>
          <w:trHeight w:val="450"/>
        </w:trPr>
        <w:tc>
          <w:tcPr>
            <w:tcW w:w="1687" w:type="dxa"/>
            <w:vMerge w:val="restart"/>
            <w:shd w:val="clear" w:color="auto" w:fill="9CC2E5" w:themeFill="accent1" w:themeFillTint="99"/>
          </w:tcPr>
          <w:p w14:paraId="1F4F1080" w14:textId="394C5919" w:rsidR="00B26550" w:rsidRDefault="00B26550" w:rsidP="00B26550">
            <w:pPr>
              <w:rPr>
                <w:rFonts w:ascii="Sylfaen" w:hAnsi="Sylfaen" w:cs="Sylfaen"/>
                <w:b/>
                <w:sz w:val="16"/>
                <w:szCs w:val="16"/>
                <w:lang w:val="ka-GE"/>
              </w:rPr>
            </w:pPr>
          </w:p>
          <w:p w14:paraId="4102EFF2" w14:textId="282331BF" w:rsidR="0098358C" w:rsidRDefault="0098358C" w:rsidP="00B26550">
            <w:pPr>
              <w:rPr>
                <w:rFonts w:ascii="Sylfaen" w:hAnsi="Sylfaen" w:cs="Sylfaen"/>
                <w:b/>
                <w:sz w:val="16"/>
                <w:szCs w:val="16"/>
                <w:lang w:val="ka-GE"/>
              </w:rPr>
            </w:pPr>
          </w:p>
          <w:p w14:paraId="693847CC" w14:textId="6606B256" w:rsidR="0098358C" w:rsidRDefault="0098358C" w:rsidP="00B26550">
            <w:pPr>
              <w:rPr>
                <w:rFonts w:ascii="Sylfaen" w:hAnsi="Sylfaen" w:cs="Sylfaen"/>
                <w:b/>
                <w:sz w:val="16"/>
                <w:szCs w:val="16"/>
                <w:lang w:val="ka-GE"/>
              </w:rPr>
            </w:pPr>
          </w:p>
          <w:p w14:paraId="29F487AD" w14:textId="77777777" w:rsidR="0098358C" w:rsidRDefault="0098358C" w:rsidP="00B26550">
            <w:pPr>
              <w:rPr>
                <w:rFonts w:ascii="Sylfaen" w:hAnsi="Sylfaen" w:cs="Sylfaen"/>
                <w:b/>
                <w:sz w:val="16"/>
                <w:szCs w:val="16"/>
                <w:lang w:val="ka-GE"/>
              </w:rPr>
            </w:pPr>
          </w:p>
          <w:p w14:paraId="3738BDAA" w14:textId="77777777" w:rsidR="00B26550" w:rsidRDefault="00B26550" w:rsidP="00B26550">
            <w:pPr>
              <w:rPr>
                <w:rFonts w:ascii="Sylfaen" w:hAnsi="Sylfaen" w:cs="Sylfaen"/>
                <w:b/>
                <w:sz w:val="16"/>
                <w:szCs w:val="16"/>
                <w:lang w:val="ka-GE"/>
              </w:rPr>
            </w:pPr>
          </w:p>
          <w:p w14:paraId="16D10152" w14:textId="77777777" w:rsidR="00B26550" w:rsidRDefault="00B26550" w:rsidP="00B26550">
            <w:pPr>
              <w:rPr>
                <w:rFonts w:ascii="Sylfaen" w:hAnsi="Sylfaen" w:cs="Sylfaen"/>
                <w:b/>
                <w:sz w:val="16"/>
                <w:szCs w:val="16"/>
                <w:lang w:val="ka-GE"/>
              </w:rPr>
            </w:pPr>
          </w:p>
          <w:p w14:paraId="6B2C631B" w14:textId="77777777" w:rsidR="00B26550" w:rsidRPr="00FF3565" w:rsidRDefault="00B26550" w:rsidP="00B26550">
            <w:pPr>
              <w:rPr>
                <w:rFonts w:ascii="Sylfaen" w:hAnsi="Sylfaen" w:cs="Sylfaen"/>
                <w:b/>
                <w:sz w:val="16"/>
                <w:szCs w:val="16"/>
                <w:lang w:val="ka-GE"/>
              </w:rPr>
            </w:pPr>
            <w:commentRangeStart w:id="150"/>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1.4.3.1.</w:t>
            </w:r>
          </w:p>
          <w:p w14:paraId="20E2E51E" w14:textId="77777777" w:rsidR="00B26550" w:rsidRPr="00FF3565" w:rsidRDefault="00B26550" w:rsidP="00B26550">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1.4.3.1</w:t>
            </w:r>
            <w:r w:rsidRPr="00FF3565">
              <w:rPr>
                <w:rFonts w:ascii="Sylfaen" w:hAnsi="Sylfaen"/>
                <w:sz w:val="16"/>
                <w:szCs w:val="16"/>
                <w:lang w:val="ka-GE"/>
              </w:rPr>
              <w:t>)</w:t>
            </w:r>
            <w:commentRangeEnd w:id="150"/>
            <w:r>
              <w:rPr>
                <w:rStyle w:val="CommentReference"/>
              </w:rPr>
              <w:commentReference w:id="150"/>
            </w:r>
          </w:p>
          <w:p w14:paraId="3B7C6F5D" w14:textId="77777777" w:rsidR="00B26550" w:rsidRPr="00FF3565"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76C3C7FE" w14:textId="77777777" w:rsidR="0098358C" w:rsidRDefault="0098358C" w:rsidP="00B26550">
            <w:pPr>
              <w:rPr>
                <w:rFonts w:ascii="Sylfaen" w:hAnsi="Sylfaen"/>
                <w:sz w:val="16"/>
                <w:szCs w:val="16"/>
                <w:lang w:val="ka-GE"/>
              </w:rPr>
            </w:pPr>
          </w:p>
          <w:p w14:paraId="49FBE747" w14:textId="77777777" w:rsidR="0098358C" w:rsidRDefault="0098358C" w:rsidP="00B26550">
            <w:pPr>
              <w:rPr>
                <w:rFonts w:ascii="Sylfaen" w:hAnsi="Sylfaen"/>
                <w:sz w:val="16"/>
                <w:szCs w:val="16"/>
                <w:lang w:val="ka-GE"/>
              </w:rPr>
            </w:pPr>
          </w:p>
          <w:p w14:paraId="3FEA036D" w14:textId="77777777" w:rsidR="0098358C" w:rsidRDefault="0098358C" w:rsidP="00B26550">
            <w:pPr>
              <w:rPr>
                <w:rFonts w:ascii="Sylfaen" w:hAnsi="Sylfaen"/>
                <w:sz w:val="16"/>
                <w:szCs w:val="16"/>
                <w:lang w:val="ka-GE"/>
              </w:rPr>
            </w:pPr>
          </w:p>
          <w:p w14:paraId="7BE5EEE0" w14:textId="77777777" w:rsidR="0098358C" w:rsidRDefault="0098358C" w:rsidP="00B26550">
            <w:pPr>
              <w:rPr>
                <w:rFonts w:ascii="Sylfaen" w:hAnsi="Sylfaen"/>
                <w:sz w:val="16"/>
                <w:szCs w:val="16"/>
                <w:lang w:val="ka-GE"/>
              </w:rPr>
            </w:pPr>
          </w:p>
          <w:p w14:paraId="422363AD" w14:textId="2F44C27D" w:rsidR="00D14E30" w:rsidRDefault="00B26550" w:rsidP="00B26550">
            <w:pPr>
              <w:rPr>
                <w:rFonts w:ascii="Sylfaen" w:hAnsi="Sylfaen"/>
                <w:sz w:val="16"/>
                <w:szCs w:val="16"/>
                <w:lang w:val="ka-GE"/>
              </w:rPr>
            </w:pPr>
            <w:r w:rsidRPr="003E1BAE">
              <w:rPr>
                <w:rFonts w:ascii="Sylfaen" w:hAnsi="Sylfaen"/>
                <w:sz w:val="16"/>
                <w:szCs w:val="16"/>
                <w:lang w:val="ka-GE"/>
              </w:rPr>
              <w:t>სახელმწიფო ინსპექტორის სამსახურის</w:t>
            </w:r>
            <w:ins w:id="151" w:author="user" w:date="2021-02-04T18:44:00Z">
              <w:r w:rsidR="00D14E30">
                <w:rPr>
                  <w:rFonts w:ascii="Sylfaen" w:hAnsi="Sylfaen"/>
                  <w:sz w:val="16"/>
                  <w:szCs w:val="16"/>
                  <w:lang w:val="ka-GE"/>
                </w:rPr>
                <w:t xml:space="preserve"> </w:t>
              </w:r>
            </w:ins>
            <w:del w:id="152" w:author="user" w:date="2021-02-04T18:43:00Z">
              <w:r w:rsidRPr="003E1BAE" w:rsidDel="00D14E30">
                <w:rPr>
                  <w:rFonts w:ascii="Sylfaen" w:hAnsi="Sylfaen"/>
                  <w:sz w:val="16"/>
                  <w:szCs w:val="16"/>
                  <w:lang w:val="ka-GE"/>
                </w:rPr>
                <w:delText xml:space="preserve"> </w:delText>
              </w:r>
            </w:del>
            <w:r w:rsidR="00D14E30">
              <w:rPr>
                <w:rFonts w:ascii="Sylfaen" w:hAnsi="Sylfaen"/>
                <w:sz w:val="16"/>
                <w:szCs w:val="16"/>
                <w:lang w:val="ka-GE"/>
              </w:rPr>
              <w:t xml:space="preserve">გამოძიების ეფექტოანობა გაზრდილია საკანონმდებლო და ინსტიტუციურ </w:t>
            </w:r>
            <w:r w:rsidR="00D14E30">
              <w:rPr>
                <w:rFonts w:ascii="Sylfaen" w:hAnsi="Sylfaen"/>
                <w:sz w:val="16"/>
                <w:szCs w:val="16"/>
                <w:lang w:val="ka-GE"/>
              </w:rPr>
              <w:lastRenderedPageBreak/>
              <w:t xml:space="preserve">დონეზე, მათ შორის მტკიცებულებათა მოპოვების </w:t>
            </w:r>
            <w:commentRangeStart w:id="153"/>
            <w:r w:rsidR="00D14E30">
              <w:rPr>
                <w:rFonts w:ascii="Sylfaen" w:hAnsi="Sylfaen"/>
                <w:sz w:val="16"/>
                <w:szCs w:val="16"/>
                <w:lang w:val="ka-GE"/>
              </w:rPr>
              <w:t>კუთხით</w:t>
            </w:r>
            <w:commentRangeEnd w:id="153"/>
            <w:r w:rsidR="00D14E30">
              <w:rPr>
                <w:rStyle w:val="CommentReference"/>
              </w:rPr>
              <w:commentReference w:id="153"/>
            </w:r>
            <w:r w:rsidR="00D14E30">
              <w:rPr>
                <w:rFonts w:ascii="Sylfaen" w:hAnsi="Sylfaen"/>
                <w:sz w:val="16"/>
                <w:szCs w:val="16"/>
                <w:lang w:val="ka-GE"/>
              </w:rPr>
              <w:t>.</w:t>
            </w:r>
          </w:p>
          <w:p w14:paraId="21BEF372" w14:textId="77777777" w:rsidR="00D14E30" w:rsidRDefault="00D14E30" w:rsidP="00B26550">
            <w:pPr>
              <w:rPr>
                <w:rFonts w:ascii="Sylfaen" w:hAnsi="Sylfaen"/>
                <w:sz w:val="16"/>
                <w:szCs w:val="16"/>
                <w:lang w:val="ka-GE"/>
              </w:rPr>
            </w:pPr>
          </w:p>
          <w:p w14:paraId="507EA1C1" w14:textId="77777777" w:rsidR="00B26550" w:rsidRDefault="00B26550" w:rsidP="00527D66">
            <w:pPr>
              <w:rPr>
                <w:rFonts w:ascii="Sylfaen" w:hAnsi="Sylfaen"/>
                <w:sz w:val="21"/>
                <w:szCs w:val="21"/>
                <w:lang w:val="ka-GE"/>
              </w:rPr>
            </w:pPr>
          </w:p>
        </w:tc>
        <w:tc>
          <w:tcPr>
            <w:tcW w:w="1003" w:type="dxa"/>
            <w:gridSpan w:val="3"/>
            <w:vMerge w:val="restart"/>
            <w:shd w:val="clear" w:color="auto" w:fill="BDD6EE" w:themeFill="accent1" w:themeFillTint="66"/>
          </w:tcPr>
          <w:p w14:paraId="25104CEB" w14:textId="77777777" w:rsidR="00B26550" w:rsidRPr="009A5CEB" w:rsidRDefault="00B26550" w:rsidP="00B26550">
            <w:pPr>
              <w:jc w:val="center"/>
              <w:rPr>
                <w:rFonts w:ascii="Sylfaen" w:eastAsia="Helvetica Neue" w:hAnsi="Sylfaen" w:cs="Sylfaen"/>
                <w:lang w:val="ka-GE"/>
              </w:rPr>
            </w:pPr>
          </w:p>
        </w:tc>
        <w:tc>
          <w:tcPr>
            <w:tcW w:w="1447" w:type="dxa"/>
            <w:gridSpan w:val="3"/>
            <w:vMerge w:val="restart"/>
            <w:shd w:val="clear" w:color="auto" w:fill="BDD6EE" w:themeFill="accent1" w:themeFillTint="66"/>
          </w:tcPr>
          <w:p w14:paraId="7D63AB1C" w14:textId="77777777" w:rsidR="00B26550" w:rsidRDefault="00B26550" w:rsidP="00B26550">
            <w:pPr>
              <w:jc w:val="center"/>
              <w:rPr>
                <w:rFonts w:ascii="Sylfaen" w:eastAsia="Helvetica Neue" w:hAnsi="Sylfaen" w:cs="Sylfaen"/>
                <w:b/>
                <w:sz w:val="16"/>
                <w:szCs w:val="16"/>
                <w:lang w:val="ka-GE"/>
              </w:rPr>
            </w:pPr>
          </w:p>
          <w:p w14:paraId="73A845E8"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42" w:type="dxa"/>
            <w:gridSpan w:val="8"/>
            <w:shd w:val="clear" w:color="auto" w:fill="BDD6EE" w:themeFill="accent1" w:themeFillTint="66"/>
          </w:tcPr>
          <w:p w14:paraId="198ED57C"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7" w:type="dxa"/>
            <w:gridSpan w:val="3"/>
            <w:vMerge w:val="restart"/>
            <w:shd w:val="clear" w:color="auto" w:fill="BDD6EE" w:themeFill="accent1" w:themeFillTint="66"/>
          </w:tcPr>
          <w:p w14:paraId="17A0C7CC" w14:textId="77777777" w:rsidR="00B26550" w:rsidRDefault="00B26550" w:rsidP="00B26550">
            <w:pPr>
              <w:jc w:val="center"/>
              <w:rPr>
                <w:rFonts w:ascii="Sylfaen" w:eastAsia="Helvetica Neue" w:hAnsi="Sylfaen" w:cs="Sylfaen"/>
                <w:sz w:val="16"/>
                <w:szCs w:val="16"/>
                <w:lang w:val="ka-GE"/>
              </w:rPr>
            </w:pPr>
          </w:p>
          <w:p w14:paraId="0E1D971B"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03AB0EA" w14:textId="77777777" w:rsidR="00B26550" w:rsidRPr="009A5CEB" w:rsidRDefault="00B26550" w:rsidP="00B26550">
            <w:pPr>
              <w:jc w:val="center"/>
              <w:rPr>
                <w:rFonts w:ascii="Sylfaen" w:eastAsia="Helvetica Neue" w:hAnsi="Sylfaen" w:cs="Sylfaen"/>
                <w:lang w:val="ka-GE"/>
              </w:rPr>
            </w:pPr>
          </w:p>
        </w:tc>
      </w:tr>
      <w:tr w:rsidR="00B26550" w14:paraId="1C8AF9B7" w14:textId="77777777" w:rsidTr="00874732">
        <w:trPr>
          <w:trHeight w:val="600"/>
        </w:trPr>
        <w:tc>
          <w:tcPr>
            <w:tcW w:w="1687" w:type="dxa"/>
            <w:vMerge/>
            <w:shd w:val="clear" w:color="auto" w:fill="9CC2E5" w:themeFill="accent1" w:themeFillTint="99"/>
          </w:tcPr>
          <w:p w14:paraId="0847802D" w14:textId="77777777" w:rsidR="00B26550" w:rsidRPr="00FF3565"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3A0CE443" w14:textId="77777777" w:rsidR="00B26550" w:rsidRDefault="00B26550" w:rsidP="00B26550">
            <w:pPr>
              <w:jc w:val="center"/>
              <w:rPr>
                <w:rFonts w:ascii="Sylfaen" w:hAnsi="Sylfaen"/>
                <w:sz w:val="21"/>
                <w:szCs w:val="21"/>
                <w:lang w:val="ka-GE"/>
              </w:rPr>
            </w:pPr>
          </w:p>
        </w:tc>
        <w:tc>
          <w:tcPr>
            <w:tcW w:w="1003" w:type="dxa"/>
            <w:gridSpan w:val="3"/>
            <w:vMerge/>
            <w:shd w:val="clear" w:color="auto" w:fill="BDD6EE" w:themeFill="accent1" w:themeFillTint="66"/>
          </w:tcPr>
          <w:p w14:paraId="1B9DB4BC" w14:textId="77777777" w:rsidR="00B26550" w:rsidRPr="009A5CEB" w:rsidRDefault="00B26550" w:rsidP="00B26550">
            <w:pPr>
              <w:jc w:val="center"/>
              <w:rPr>
                <w:rFonts w:ascii="Sylfaen" w:eastAsia="Helvetica Neue" w:hAnsi="Sylfaen" w:cs="Sylfaen"/>
                <w:lang w:val="ka-GE"/>
              </w:rPr>
            </w:pPr>
          </w:p>
        </w:tc>
        <w:tc>
          <w:tcPr>
            <w:tcW w:w="1447" w:type="dxa"/>
            <w:gridSpan w:val="3"/>
            <w:vMerge/>
            <w:shd w:val="clear" w:color="auto" w:fill="BDD6EE" w:themeFill="accent1" w:themeFillTint="66"/>
          </w:tcPr>
          <w:p w14:paraId="0C2B5456" w14:textId="77777777" w:rsidR="00B26550" w:rsidRPr="009A5CEB" w:rsidRDefault="00B26550" w:rsidP="00B26550">
            <w:pPr>
              <w:jc w:val="center"/>
              <w:rPr>
                <w:rFonts w:ascii="Sylfaen" w:eastAsia="Helvetica Neue" w:hAnsi="Sylfaen" w:cs="Sylfaen"/>
                <w:lang w:val="ka-GE"/>
              </w:rPr>
            </w:pPr>
          </w:p>
        </w:tc>
        <w:tc>
          <w:tcPr>
            <w:tcW w:w="1792" w:type="dxa"/>
            <w:gridSpan w:val="2"/>
            <w:shd w:val="clear" w:color="auto" w:fill="BDD6EE" w:themeFill="accent1" w:themeFillTint="66"/>
          </w:tcPr>
          <w:p w14:paraId="754F1805"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0" w:type="dxa"/>
            <w:gridSpan w:val="6"/>
            <w:shd w:val="clear" w:color="auto" w:fill="BDD6EE" w:themeFill="accent1" w:themeFillTint="66"/>
          </w:tcPr>
          <w:p w14:paraId="76595B2B"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7" w:type="dxa"/>
            <w:gridSpan w:val="3"/>
            <w:vMerge/>
            <w:shd w:val="clear" w:color="auto" w:fill="BDD6EE" w:themeFill="accent1" w:themeFillTint="66"/>
          </w:tcPr>
          <w:p w14:paraId="5D0B7B6D" w14:textId="77777777" w:rsidR="00B26550" w:rsidRPr="009A5CEB" w:rsidRDefault="00B26550" w:rsidP="00B26550">
            <w:pPr>
              <w:jc w:val="center"/>
              <w:rPr>
                <w:rFonts w:ascii="Sylfaen" w:eastAsia="Helvetica Neue" w:hAnsi="Sylfaen" w:cs="Sylfaen"/>
                <w:lang w:val="ka-GE"/>
              </w:rPr>
            </w:pPr>
          </w:p>
        </w:tc>
      </w:tr>
      <w:tr w:rsidR="00B26550" w14:paraId="14CEB96C" w14:textId="77777777" w:rsidTr="00874732">
        <w:trPr>
          <w:trHeight w:val="660"/>
        </w:trPr>
        <w:tc>
          <w:tcPr>
            <w:tcW w:w="1687" w:type="dxa"/>
            <w:vMerge/>
            <w:shd w:val="clear" w:color="auto" w:fill="9CC2E5" w:themeFill="accent1" w:themeFillTint="99"/>
          </w:tcPr>
          <w:p w14:paraId="1A9A914A" w14:textId="77777777" w:rsidR="00B26550" w:rsidRPr="00FF3565"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36C47303" w14:textId="77777777" w:rsidR="00B26550" w:rsidRDefault="00B26550" w:rsidP="00B26550">
            <w:pPr>
              <w:jc w:val="center"/>
              <w:rPr>
                <w:rFonts w:ascii="Sylfaen" w:hAnsi="Sylfaen"/>
                <w:sz w:val="21"/>
                <w:szCs w:val="21"/>
                <w:lang w:val="ka-GE"/>
              </w:rPr>
            </w:pPr>
          </w:p>
        </w:tc>
        <w:tc>
          <w:tcPr>
            <w:tcW w:w="1003" w:type="dxa"/>
            <w:gridSpan w:val="3"/>
            <w:shd w:val="clear" w:color="auto" w:fill="BDD6EE" w:themeFill="accent1" w:themeFillTint="66"/>
          </w:tcPr>
          <w:p w14:paraId="297D1D99" w14:textId="77777777" w:rsidR="00B26550" w:rsidRDefault="00B26550" w:rsidP="00B26550">
            <w:pPr>
              <w:jc w:val="center"/>
              <w:rPr>
                <w:rFonts w:ascii="Sylfaen" w:eastAsia="Helvetica Neue" w:hAnsi="Sylfaen" w:cs="Sylfaen"/>
                <w:b/>
                <w:sz w:val="16"/>
                <w:szCs w:val="16"/>
                <w:lang w:val="ka-GE"/>
              </w:rPr>
            </w:pPr>
          </w:p>
          <w:p w14:paraId="3FE5327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47" w:type="dxa"/>
            <w:gridSpan w:val="3"/>
            <w:shd w:val="clear" w:color="auto" w:fill="BDD6EE" w:themeFill="accent1" w:themeFillTint="66"/>
          </w:tcPr>
          <w:p w14:paraId="672795A8" w14:textId="77777777" w:rsidR="00B26550" w:rsidRDefault="00B26550" w:rsidP="00B26550">
            <w:pPr>
              <w:jc w:val="center"/>
              <w:rPr>
                <w:rFonts w:ascii="Sylfaen" w:eastAsia="Helvetica Neue" w:hAnsi="Sylfaen" w:cs="Sylfaen"/>
                <w:sz w:val="16"/>
                <w:szCs w:val="16"/>
                <w:lang w:val="ka-GE"/>
              </w:rPr>
            </w:pPr>
            <w:r w:rsidRPr="00C243AE">
              <w:rPr>
                <w:rFonts w:ascii="Sylfaen" w:eastAsia="Helvetica Neue" w:hAnsi="Sylfaen" w:cs="Sylfaen"/>
                <w:sz w:val="16"/>
                <w:szCs w:val="16"/>
                <w:lang w:val="ka-GE"/>
              </w:rPr>
              <w:t>2020</w:t>
            </w:r>
          </w:p>
          <w:p w14:paraId="1BCEF968" w14:textId="74A52CF6" w:rsidR="00B26550" w:rsidRPr="009A5CEB" w:rsidRDefault="00B26550" w:rsidP="00B26550">
            <w:pPr>
              <w:jc w:val="center"/>
              <w:rPr>
                <w:rFonts w:ascii="Sylfaen" w:eastAsia="Helvetica Neue" w:hAnsi="Sylfaen" w:cs="Sylfaen"/>
                <w:lang w:val="ka-GE"/>
              </w:rPr>
            </w:pPr>
            <w:r>
              <w:rPr>
                <w:rFonts w:ascii="Sylfaen" w:eastAsia="Helvetica Neue" w:hAnsi="Sylfaen" w:cs="Sylfaen"/>
                <w:sz w:val="16"/>
                <w:szCs w:val="16"/>
                <w:lang w:val="ka-GE"/>
              </w:rPr>
              <w:t>(იანვარი-ივლისი)</w:t>
            </w:r>
          </w:p>
        </w:tc>
        <w:tc>
          <w:tcPr>
            <w:tcW w:w="1792" w:type="dxa"/>
            <w:gridSpan w:val="2"/>
            <w:shd w:val="clear" w:color="auto" w:fill="BDD6EE" w:themeFill="accent1" w:themeFillTint="66"/>
          </w:tcPr>
          <w:p w14:paraId="6E42DC9A" w14:textId="77777777" w:rsidR="00B26550" w:rsidRDefault="00B26550" w:rsidP="00B26550">
            <w:pPr>
              <w:jc w:val="center"/>
              <w:rPr>
                <w:rFonts w:ascii="Sylfaen" w:eastAsia="Helvetica Neue" w:hAnsi="Sylfaen" w:cs="Sylfaen"/>
                <w:sz w:val="16"/>
                <w:szCs w:val="16"/>
                <w:lang w:val="ka-GE"/>
              </w:rPr>
            </w:pPr>
          </w:p>
          <w:p w14:paraId="1615E746"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0" w:type="dxa"/>
            <w:gridSpan w:val="6"/>
            <w:shd w:val="clear" w:color="auto" w:fill="BDD6EE" w:themeFill="accent1" w:themeFillTint="66"/>
          </w:tcPr>
          <w:p w14:paraId="61562E7C" w14:textId="77777777" w:rsidR="00B26550" w:rsidRDefault="00B26550" w:rsidP="00B26550">
            <w:pPr>
              <w:jc w:val="center"/>
              <w:rPr>
                <w:rFonts w:ascii="Sylfaen" w:eastAsia="Helvetica Neue" w:hAnsi="Sylfaen" w:cs="Sylfaen"/>
                <w:sz w:val="16"/>
                <w:szCs w:val="16"/>
                <w:lang w:val="ka-GE"/>
              </w:rPr>
            </w:pPr>
          </w:p>
          <w:p w14:paraId="424244E1"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7" w:type="dxa"/>
            <w:gridSpan w:val="3"/>
            <w:vMerge/>
            <w:shd w:val="clear" w:color="auto" w:fill="BDD6EE" w:themeFill="accent1" w:themeFillTint="66"/>
          </w:tcPr>
          <w:p w14:paraId="035952EB" w14:textId="77777777" w:rsidR="00B26550" w:rsidRPr="009A5CEB" w:rsidRDefault="00B26550" w:rsidP="00B26550">
            <w:pPr>
              <w:jc w:val="center"/>
              <w:rPr>
                <w:rFonts w:ascii="Sylfaen" w:eastAsia="Helvetica Neue" w:hAnsi="Sylfaen" w:cs="Sylfaen"/>
                <w:lang w:val="ka-GE"/>
              </w:rPr>
            </w:pPr>
          </w:p>
        </w:tc>
      </w:tr>
      <w:tr w:rsidR="00B26550" w14:paraId="35FBDB59" w14:textId="77777777" w:rsidTr="00874732">
        <w:trPr>
          <w:trHeight w:val="645"/>
        </w:trPr>
        <w:tc>
          <w:tcPr>
            <w:tcW w:w="1687" w:type="dxa"/>
            <w:vMerge/>
            <w:shd w:val="clear" w:color="auto" w:fill="9CC2E5" w:themeFill="accent1" w:themeFillTint="99"/>
          </w:tcPr>
          <w:p w14:paraId="59AC129D" w14:textId="77777777" w:rsidR="00B26550" w:rsidRPr="00FF3565" w:rsidRDefault="00B26550" w:rsidP="00B26550">
            <w:pPr>
              <w:rPr>
                <w:rFonts w:ascii="Sylfaen" w:hAnsi="Sylfaen" w:cs="Sylfaen"/>
                <w:b/>
                <w:sz w:val="16"/>
                <w:szCs w:val="16"/>
                <w:lang w:val="ka-GE"/>
              </w:rPr>
            </w:pPr>
          </w:p>
        </w:tc>
        <w:tc>
          <w:tcPr>
            <w:tcW w:w="1432" w:type="dxa"/>
            <w:vMerge/>
          </w:tcPr>
          <w:p w14:paraId="3952FB95" w14:textId="77777777" w:rsidR="00B26550" w:rsidRDefault="00B26550" w:rsidP="00B26550">
            <w:pPr>
              <w:jc w:val="center"/>
              <w:rPr>
                <w:rFonts w:ascii="Sylfaen" w:hAnsi="Sylfaen"/>
                <w:sz w:val="21"/>
                <w:szCs w:val="21"/>
                <w:lang w:val="ka-GE"/>
              </w:rPr>
            </w:pPr>
          </w:p>
        </w:tc>
        <w:tc>
          <w:tcPr>
            <w:tcW w:w="1003" w:type="dxa"/>
            <w:gridSpan w:val="3"/>
            <w:shd w:val="clear" w:color="auto" w:fill="auto"/>
          </w:tcPr>
          <w:p w14:paraId="3F8A6835" w14:textId="77777777" w:rsidR="00B26550" w:rsidRDefault="00B26550" w:rsidP="00B26550">
            <w:pPr>
              <w:jc w:val="center"/>
              <w:rPr>
                <w:rFonts w:ascii="Sylfaen" w:eastAsia="Helvetica Neue" w:hAnsi="Sylfaen" w:cs="Sylfaen"/>
                <w:b/>
                <w:sz w:val="16"/>
                <w:szCs w:val="16"/>
                <w:lang w:val="ka-GE"/>
              </w:rPr>
            </w:pPr>
          </w:p>
          <w:p w14:paraId="3BCC945E" w14:textId="77777777" w:rsidR="00B26550" w:rsidRDefault="00B26550" w:rsidP="00B26550">
            <w:pPr>
              <w:jc w:val="center"/>
              <w:rPr>
                <w:rFonts w:ascii="Sylfaen" w:eastAsia="Helvetica Neue" w:hAnsi="Sylfaen" w:cs="Sylfaen"/>
                <w:b/>
                <w:sz w:val="16"/>
                <w:szCs w:val="16"/>
                <w:lang w:val="ka-GE"/>
              </w:rPr>
            </w:pPr>
          </w:p>
          <w:p w14:paraId="3264AF31" w14:textId="77777777" w:rsidR="00B26550" w:rsidRDefault="00B26550" w:rsidP="00B26550">
            <w:pPr>
              <w:jc w:val="center"/>
              <w:rPr>
                <w:rFonts w:ascii="Sylfaen" w:eastAsia="Helvetica Neue" w:hAnsi="Sylfaen" w:cs="Sylfaen"/>
                <w:b/>
                <w:sz w:val="16"/>
                <w:szCs w:val="16"/>
                <w:lang w:val="ka-GE"/>
              </w:rPr>
            </w:pPr>
          </w:p>
          <w:p w14:paraId="5BA1CADC"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მაჩვენებელი</w:t>
            </w:r>
          </w:p>
        </w:tc>
        <w:tc>
          <w:tcPr>
            <w:tcW w:w="1447" w:type="dxa"/>
            <w:gridSpan w:val="3"/>
            <w:shd w:val="clear" w:color="auto" w:fill="auto"/>
          </w:tcPr>
          <w:p w14:paraId="68F02E84" w14:textId="2FE97E0D" w:rsidR="00B26550" w:rsidRPr="009A5CEB" w:rsidRDefault="00B26550" w:rsidP="00B26550">
            <w:pPr>
              <w:jc w:val="center"/>
              <w:rPr>
                <w:rFonts w:ascii="Sylfaen" w:eastAsia="Helvetica Neue" w:hAnsi="Sylfaen" w:cs="Sylfaen"/>
                <w:lang w:val="ka-GE"/>
              </w:rPr>
            </w:pPr>
            <w:r>
              <w:rPr>
                <w:rFonts w:ascii="Sylfaen" w:eastAsia="Helvetica Neue" w:hAnsi="Sylfaen" w:cs="Sylfaen"/>
                <w:sz w:val="16"/>
                <w:szCs w:val="16"/>
                <w:lang w:val="ka-GE"/>
              </w:rPr>
              <w:lastRenderedPageBreak/>
              <w:t xml:space="preserve">იდენტიფიცირებულია საკანონმდებლო ხარვეზები (მათ შორის, სამსახურის </w:t>
            </w:r>
            <w:r>
              <w:rPr>
                <w:rFonts w:ascii="Sylfaen" w:eastAsia="Helvetica Neue" w:hAnsi="Sylfaen" w:cs="Sylfaen"/>
                <w:sz w:val="16"/>
                <w:szCs w:val="16"/>
                <w:lang w:val="ka-GE"/>
              </w:rPr>
              <w:lastRenderedPageBreak/>
              <w:t>ქვემდებარე სისხლის სამართლის კოდექსით გათვალისწინებულ მუხლებთან დაკავშირებით), მათი საერთაშორისო სტანდარტებთან შესაბამისობაში მოყვანის მიმზნით</w:t>
            </w:r>
          </w:p>
        </w:tc>
        <w:tc>
          <w:tcPr>
            <w:tcW w:w="1792" w:type="dxa"/>
            <w:gridSpan w:val="2"/>
            <w:shd w:val="clear" w:color="auto" w:fill="auto"/>
          </w:tcPr>
          <w:p w14:paraId="61355A90" w14:textId="4635AA3A" w:rsidR="00B26550" w:rsidRPr="0098358C" w:rsidRDefault="00B26550" w:rsidP="0098358C">
            <w:pPr>
              <w:jc w:val="center"/>
              <w:rPr>
                <w:rFonts w:ascii="Sylfaen" w:eastAsia="Helvetica Neue" w:hAnsi="Sylfaen" w:cs="Sylfaen"/>
                <w:sz w:val="18"/>
                <w:szCs w:val="18"/>
                <w:lang w:val="ka-GE"/>
              </w:rPr>
            </w:pPr>
            <w:r w:rsidRPr="001C7AB5">
              <w:rPr>
                <w:rFonts w:ascii="Sylfaen" w:eastAsia="Helvetica Neue" w:hAnsi="Sylfaen" w:cs="Sylfaen"/>
                <w:sz w:val="18"/>
                <w:szCs w:val="18"/>
                <w:lang w:val="ka-GE"/>
              </w:rPr>
              <w:lastRenderedPageBreak/>
              <w:t xml:space="preserve">შემუშავებულია საკანონმდებლო წინადადებები საქართველოს </w:t>
            </w:r>
            <w:r w:rsidRPr="001C7AB5">
              <w:rPr>
                <w:rFonts w:ascii="Sylfaen" w:eastAsia="Helvetica Neue" w:hAnsi="Sylfaen" w:cs="Sylfaen"/>
                <w:sz w:val="18"/>
                <w:szCs w:val="18"/>
                <w:lang w:val="ka-GE"/>
              </w:rPr>
              <w:lastRenderedPageBreak/>
              <w:t>პარლამენტისთვის წარსადგენად</w:t>
            </w:r>
          </w:p>
        </w:tc>
        <w:tc>
          <w:tcPr>
            <w:tcW w:w="1850" w:type="dxa"/>
            <w:gridSpan w:val="6"/>
            <w:shd w:val="clear" w:color="auto" w:fill="auto"/>
          </w:tcPr>
          <w:p w14:paraId="66971B0A" w14:textId="77777777" w:rsidR="00B26550" w:rsidRDefault="00B26550" w:rsidP="00B26550">
            <w:pPr>
              <w:jc w:val="center"/>
              <w:rPr>
                <w:rFonts w:ascii="Sylfaen" w:eastAsia="Helvetica Neue" w:hAnsi="Sylfaen" w:cs="Sylfaen"/>
                <w:sz w:val="18"/>
                <w:szCs w:val="18"/>
                <w:lang w:val="ka-GE"/>
              </w:rPr>
            </w:pPr>
            <w:r w:rsidRPr="001C7AB5">
              <w:rPr>
                <w:rFonts w:ascii="Sylfaen" w:eastAsia="Helvetica Neue" w:hAnsi="Sylfaen" w:cs="Sylfaen"/>
                <w:sz w:val="18"/>
                <w:szCs w:val="18"/>
                <w:lang w:val="ka-GE"/>
              </w:rPr>
              <w:lastRenderedPageBreak/>
              <w:t xml:space="preserve">საბოლოო მაჩვნებლის განსაზღვრა </w:t>
            </w:r>
            <w:r>
              <w:rPr>
                <w:rFonts w:ascii="Sylfaen" w:eastAsia="Helvetica Neue" w:hAnsi="Sylfaen" w:cs="Sylfaen"/>
                <w:sz w:val="18"/>
                <w:szCs w:val="18"/>
                <w:lang w:val="ka-GE"/>
              </w:rPr>
              <w:t xml:space="preserve">სამსახურის მიერ მოცემულ ეტაპზე შეუძლებელია, </w:t>
            </w:r>
            <w:r>
              <w:rPr>
                <w:rFonts w:ascii="Sylfaen" w:eastAsia="Helvetica Neue" w:hAnsi="Sylfaen" w:cs="Sylfaen"/>
                <w:sz w:val="18"/>
                <w:szCs w:val="18"/>
                <w:lang w:val="ka-GE"/>
              </w:rPr>
              <w:lastRenderedPageBreak/>
              <w:t xml:space="preserve">ვინაიდან, საკანონმდებლო ცვლილებების მიღება არ არის პროგნოზირებადი. </w:t>
            </w:r>
          </w:p>
          <w:p w14:paraId="56E033A2" w14:textId="4DF53E20" w:rsidR="00B26550" w:rsidRPr="00D65A6C" w:rsidRDefault="00B26550" w:rsidP="00B26550">
            <w:pPr>
              <w:jc w:val="center"/>
              <w:rPr>
                <w:rFonts w:ascii="Sylfaen" w:eastAsia="Helvetica Neue" w:hAnsi="Sylfaen" w:cs="Sylfaen"/>
                <w:sz w:val="16"/>
                <w:szCs w:val="16"/>
                <w:lang w:val="ka-GE"/>
              </w:rPr>
            </w:pPr>
            <w:r>
              <w:rPr>
                <w:rFonts w:ascii="Sylfaen" w:eastAsia="Helvetica Neue" w:hAnsi="Sylfaen" w:cs="Sylfaen"/>
                <w:sz w:val="18"/>
                <w:szCs w:val="18"/>
                <w:lang w:val="ka-GE"/>
              </w:rPr>
              <w:t xml:space="preserve">აღნიშნული მაჩვენებლის რედაქტირება მოხდება </w:t>
            </w:r>
            <w:r w:rsidRPr="00E77433">
              <w:rPr>
                <w:rFonts w:ascii="Sylfaen" w:eastAsia="Helvetica Neue" w:hAnsi="Sylfaen" w:cs="Sylfaen"/>
                <w:sz w:val="18"/>
                <w:szCs w:val="18"/>
                <w:lang w:val="ka-GE"/>
              </w:rPr>
              <w:t>ადამიანის უფლებათა დაცვის ეროვნული სტრატეგიის</w:t>
            </w:r>
            <w:r>
              <w:rPr>
                <w:rFonts w:ascii="Sylfaen" w:eastAsia="Helvetica Neue" w:hAnsi="Sylfaen" w:cs="Sylfaen"/>
                <w:sz w:val="18"/>
                <w:szCs w:val="18"/>
              </w:rPr>
              <w:t xml:space="preserve"> </w:t>
            </w:r>
            <w:r>
              <w:rPr>
                <w:rFonts w:ascii="Sylfaen" w:eastAsia="Helvetica Neue" w:hAnsi="Sylfaen" w:cs="Sylfaen"/>
                <w:sz w:val="18"/>
                <w:szCs w:val="18"/>
                <w:lang w:val="ka-GE"/>
              </w:rPr>
              <w:t>ამოცანების ინდიკატორების გადახედვის ეტაპზე</w:t>
            </w:r>
          </w:p>
        </w:tc>
        <w:tc>
          <w:tcPr>
            <w:tcW w:w="1377" w:type="dxa"/>
            <w:gridSpan w:val="3"/>
            <w:shd w:val="clear" w:color="auto" w:fill="auto"/>
          </w:tcPr>
          <w:p w14:paraId="7229A836" w14:textId="77777777" w:rsidR="00B26550" w:rsidRDefault="00B26550" w:rsidP="00B26550">
            <w:pPr>
              <w:jc w:val="center"/>
              <w:rPr>
                <w:rFonts w:ascii="Sylfaen" w:eastAsia="Helvetica Neue" w:hAnsi="Sylfaen" w:cs="Sylfaen"/>
                <w:sz w:val="16"/>
                <w:szCs w:val="16"/>
                <w:lang w:val="ka-GE"/>
              </w:rPr>
            </w:pPr>
          </w:p>
          <w:p w14:paraId="43272211" w14:textId="77777777" w:rsidR="00B26550" w:rsidRDefault="00B26550" w:rsidP="00B26550">
            <w:pPr>
              <w:jc w:val="center"/>
              <w:rPr>
                <w:rFonts w:ascii="Sylfaen" w:eastAsia="Helvetica Neue" w:hAnsi="Sylfaen" w:cs="Sylfaen"/>
                <w:sz w:val="16"/>
                <w:szCs w:val="16"/>
                <w:lang w:val="ka-GE"/>
              </w:rPr>
            </w:pPr>
          </w:p>
          <w:p w14:paraId="4F52C928" w14:textId="61F508F3" w:rsidR="00B26550" w:rsidRPr="00D65A6C" w:rsidRDefault="00B26550" w:rsidP="00B26550">
            <w:pPr>
              <w:jc w:val="center"/>
              <w:rPr>
                <w:rFonts w:ascii="Sylfaen" w:eastAsia="Helvetica Neue" w:hAnsi="Sylfaen" w:cs="Sylfaen"/>
                <w:sz w:val="16"/>
                <w:szCs w:val="16"/>
                <w:lang w:val="ka-GE"/>
              </w:rPr>
            </w:pPr>
            <w:r>
              <w:rPr>
                <w:rFonts w:ascii="Sylfaen" w:eastAsia="Helvetica Neue" w:hAnsi="Sylfaen" w:cs="Sylfaen"/>
                <w:sz w:val="16"/>
                <w:szCs w:val="16"/>
                <w:lang w:val="ka-GE"/>
              </w:rPr>
              <w:t>შესაბამისი ანგარიში</w:t>
            </w:r>
          </w:p>
        </w:tc>
      </w:tr>
      <w:tr w:rsidR="00B26550" w14:paraId="196E8B4C" w14:textId="77777777" w:rsidTr="00DF08A8">
        <w:trPr>
          <w:trHeight w:val="494"/>
        </w:trPr>
        <w:tc>
          <w:tcPr>
            <w:tcW w:w="1687" w:type="dxa"/>
            <w:shd w:val="clear" w:color="auto" w:fill="9CC2E5" w:themeFill="accent1" w:themeFillTint="99"/>
          </w:tcPr>
          <w:p w14:paraId="1A1ABAAE" w14:textId="77777777" w:rsidR="00B26550" w:rsidRPr="00FF3565" w:rsidRDefault="00B26550"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394B50FB" w14:textId="3B820127" w:rsidR="00B26550" w:rsidRPr="00D65A6C" w:rsidRDefault="00B26550" w:rsidP="00B26550">
            <w:pPr>
              <w:jc w:val="both"/>
              <w:rPr>
                <w:rFonts w:ascii="Sylfaen" w:eastAsia="Helvetica Neue" w:hAnsi="Sylfaen" w:cs="Sylfaen"/>
                <w:sz w:val="16"/>
                <w:szCs w:val="16"/>
                <w:lang w:val="ka-GE"/>
              </w:rPr>
            </w:pPr>
            <w:r w:rsidRPr="00372DFD">
              <w:rPr>
                <w:rFonts w:ascii="Sylfaen" w:hAnsi="Sylfaen"/>
                <w:sz w:val="18"/>
                <w:szCs w:val="18"/>
                <w:lang w:val="ka-GE"/>
              </w:rPr>
              <w:t>ხარვეზებთან დაკავშირებით მომზადებულ საკანონმდებლო წინადადებებზე მხარდაჭერის მიღების საკითხი</w:t>
            </w:r>
          </w:p>
        </w:tc>
      </w:tr>
      <w:tr w:rsidR="00B26550" w14:paraId="0878ED0E" w14:textId="77777777" w:rsidTr="00874732">
        <w:trPr>
          <w:trHeight w:val="464"/>
        </w:trPr>
        <w:tc>
          <w:tcPr>
            <w:tcW w:w="1687" w:type="dxa"/>
            <w:vMerge w:val="restart"/>
            <w:shd w:val="clear" w:color="auto" w:fill="9CC2E5" w:themeFill="accent1" w:themeFillTint="99"/>
          </w:tcPr>
          <w:p w14:paraId="40E29B7B" w14:textId="77777777" w:rsidR="00B26550" w:rsidRDefault="00B26550" w:rsidP="00B26550">
            <w:pPr>
              <w:rPr>
                <w:rFonts w:ascii="Sylfaen" w:hAnsi="Sylfaen" w:cs="Sylfaen"/>
                <w:b/>
                <w:sz w:val="16"/>
                <w:szCs w:val="16"/>
                <w:lang w:val="ka-GE"/>
              </w:rPr>
            </w:pPr>
          </w:p>
          <w:p w14:paraId="5073925A" w14:textId="77777777" w:rsidR="00B26550" w:rsidRPr="00FF3565" w:rsidRDefault="00B26550" w:rsidP="00B26550">
            <w:pPr>
              <w:rPr>
                <w:rFonts w:ascii="Sylfaen" w:hAnsi="Sylfaen" w:cs="Sylfaen"/>
                <w:b/>
                <w:sz w:val="16"/>
                <w:szCs w:val="16"/>
                <w:lang w:val="ka-GE"/>
              </w:rPr>
            </w:pPr>
            <w:commentRangeStart w:id="154"/>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1.4.3.2.</w:t>
            </w:r>
          </w:p>
          <w:p w14:paraId="7CC26A46" w14:textId="77777777" w:rsidR="00B26550" w:rsidRPr="00FF3565" w:rsidRDefault="00B26550" w:rsidP="00B26550">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1.4.3.2</w:t>
            </w:r>
            <w:r w:rsidRPr="00FF3565">
              <w:rPr>
                <w:rFonts w:ascii="Sylfaen" w:hAnsi="Sylfaen"/>
                <w:sz w:val="16"/>
                <w:szCs w:val="16"/>
                <w:lang w:val="ka-GE"/>
              </w:rPr>
              <w:t>)</w:t>
            </w:r>
            <w:commentRangeEnd w:id="154"/>
            <w:r>
              <w:rPr>
                <w:rStyle w:val="CommentReference"/>
              </w:rPr>
              <w:commentReference w:id="154"/>
            </w:r>
          </w:p>
          <w:p w14:paraId="4973E8A1" w14:textId="77777777" w:rsidR="00B26550" w:rsidRPr="00FF3565"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7EB04339" w14:textId="77777777" w:rsidR="00B26550" w:rsidRDefault="00B26550" w:rsidP="00B26550">
            <w:pPr>
              <w:jc w:val="center"/>
              <w:rPr>
                <w:rFonts w:ascii="Sylfaen" w:hAnsi="Sylfaen"/>
                <w:sz w:val="16"/>
                <w:szCs w:val="16"/>
                <w:lang w:val="ka-GE"/>
              </w:rPr>
            </w:pPr>
          </w:p>
          <w:p w14:paraId="4B0FE0A3" w14:textId="77777777" w:rsidR="00B26550" w:rsidRDefault="00B26550" w:rsidP="00B26550">
            <w:pPr>
              <w:jc w:val="center"/>
              <w:rPr>
                <w:rFonts w:ascii="Sylfaen" w:hAnsi="Sylfaen"/>
                <w:sz w:val="16"/>
                <w:szCs w:val="16"/>
                <w:lang w:val="ka-GE"/>
              </w:rPr>
            </w:pPr>
          </w:p>
          <w:p w14:paraId="3B299BAA" w14:textId="77777777" w:rsidR="00B26550" w:rsidRDefault="00B26550" w:rsidP="00B26550">
            <w:pPr>
              <w:jc w:val="center"/>
              <w:rPr>
                <w:rFonts w:ascii="Sylfaen" w:hAnsi="Sylfaen"/>
                <w:sz w:val="21"/>
                <w:szCs w:val="21"/>
                <w:lang w:val="ka-GE"/>
              </w:rPr>
            </w:pPr>
            <w:r>
              <w:rPr>
                <w:rFonts w:ascii="Sylfaen" w:hAnsi="Sylfaen"/>
                <w:sz w:val="16"/>
                <w:szCs w:val="16"/>
                <w:lang w:val="ka-GE"/>
              </w:rPr>
              <w:t>ადამიანური რესურსების გაძლიერება</w:t>
            </w:r>
          </w:p>
        </w:tc>
        <w:tc>
          <w:tcPr>
            <w:tcW w:w="1003" w:type="dxa"/>
            <w:gridSpan w:val="3"/>
            <w:vMerge w:val="restart"/>
            <w:shd w:val="clear" w:color="auto" w:fill="BDD6EE" w:themeFill="accent1" w:themeFillTint="66"/>
          </w:tcPr>
          <w:p w14:paraId="4645A96A" w14:textId="77777777" w:rsidR="00B26550" w:rsidRPr="009A5CEB" w:rsidRDefault="00B26550" w:rsidP="00B26550">
            <w:pPr>
              <w:jc w:val="center"/>
              <w:rPr>
                <w:rFonts w:ascii="Sylfaen" w:eastAsia="Helvetica Neue" w:hAnsi="Sylfaen" w:cs="Sylfaen"/>
                <w:lang w:val="ka-GE"/>
              </w:rPr>
            </w:pPr>
          </w:p>
        </w:tc>
        <w:tc>
          <w:tcPr>
            <w:tcW w:w="1447" w:type="dxa"/>
            <w:gridSpan w:val="3"/>
            <w:vMerge w:val="restart"/>
            <w:shd w:val="clear" w:color="auto" w:fill="BDD6EE" w:themeFill="accent1" w:themeFillTint="66"/>
          </w:tcPr>
          <w:p w14:paraId="79812D7B" w14:textId="77777777" w:rsidR="00B26550" w:rsidRDefault="00B26550" w:rsidP="00B26550">
            <w:pPr>
              <w:jc w:val="center"/>
              <w:rPr>
                <w:rFonts w:ascii="Sylfaen" w:eastAsia="Helvetica Neue" w:hAnsi="Sylfaen" w:cs="Sylfaen"/>
                <w:b/>
                <w:sz w:val="16"/>
                <w:szCs w:val="16"/>
                <w:lang w:val="ka-GE"/>
              </w:rPr>
            </w:pPr>
          </w:p>
          <w:p w14:paraId="6BBAD00D"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12" w:type="dxa"/>
            <w:gridSpan w:val="7"/>
            <w:shd w:val="clear" w:color="auto" w:fill="BDD6EE" w:themeFill="accent1" w:themeFillTint="66"/>
          </w:tcPr>
          <w:p w14:paraId="78CC7309"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07" w:type="dxa"/>
            <w:gridSpan w:val="4"/>
            <w:vMerge w:val="restart"/>
            <w:shd w:val="clear" w:color="auto" w:fill="BDD6EE" w:themeFill="accent1" w:themeFillTint="66"/>
          </w:tcPr>
          <w:p w14:paraId="56662B43" w14:textId="77777777" w:rsidR="00B26550" w:rsidRDefault="00B26550" w:rsidP="00B26550">
            <w:pPr>
              <w:jc w:val="center"/>
              <w:rPr>
                <w:rFonts w:ascii="Sylfaen" w:eastAsia="Helvetica Neue" w:hAnsi="Sylfaen" w:cs="Sylfaen"/>
                <w:sz w:val="16"/>
                <w:szCs w:val="16"/>
                <w:lang w:val="ka-GE"/>
              </w:rPr>
            </w:pPr>
          </w:p>
          <w:p w14:paraId="28968115" w14:textId="77777777" w:rsidR="00B26550" w:rsidRPr="00D65A6C" w:rsidRDefault="00B26550" w:rsidP="00B26550">
            <w:pPr>
              <w:jc w:val="center"/>
              <w:rPr>
                <w:rFonts w:ascii="Sylfaen" w:eastAsia="Helvetica Neue" w:hAnsi="Sylfaen" w:cs="Sylfaen"/>
                <w:sz w:val="16"/>
                <w:szCs w:val="16"/>
                <w:lang w:val="ka-GE"/>
              </w:rPr>
            </w:pPr>
            <w:r w:rsidRPr="00D65A6C">
              <w:rPr>
                <w:rFonts w:ascii="Sylfaen" w:eastAsia="Helvetica Neue" w:hAnsi="Sylfaen" w:cs="Sylfaen"/>
                <w:sz w:val="16"/>
                <w:szCs w:val="16"/>
                <w:lang w:val="ka-GE"/>
              </w:rPr>
              <w:t>დადასტურების წყარო (Sources of Verification)</w:t>
            </w:r>
          </w:p>
          <w:p w14:paraId="30E2D101" w14:textId="77777777" w:rsidR="00B26550" w:rsidRPr="00D65A6C" w:rsidRDefault="00B26550" w:rsidP="00B26550">
            <w:pPr>
              <w:jc w:val="center"/>
              <w:rPr>
                <w:rFonts w:ascii="Sylfaen" w:eastAsia="Helvetica Neue" w:hAnsi="Sylfaen" w:cs="Sylfaen"/>
                <w:sz w:val="16"/>
                <w:szCs w:val="16"/>
                <w:lang w:val="ka-GE"/>
              </w:rPr>
            </w:pPr>
          </w:p>
        </w:tc>
      </w:tr>
      <w:tr w:rsidR="00B26550" w14:paraId="306B12EF" w14:textId="77777777" w:rsidTr="00874732">
        <w:trPr>
          <w:trHeight w:val="660"/>
        </w:trPr>
        <w:tc>
          <w:tcPr>
            <w:tcW w:w="1687" w:type="dxa"/>
            <w:vMerge/>
            <w:shd w:val="clear" w:color="auto" w:fill="9CC2E5" w:themeFill="accent1" w:themeFillTint="99"/>
          </w:tcPr>
          <w:p w14:paraId="222AF5D3" w14:textId="77777777" w:rsidR="00B26550" w:rsidRPr="00FF3565" w:rsidRDefault="00B26550" w:rsidP="00B26550">
            <w:pPr>
              <w:rPr>
                <w:rFonts w:ascii="Sylfaen" w:hAnsi="Sylfaen" w:cs="Sylfaen"/>
                <w:b/>
                <w:sz w:val="16"/>
                <w:szCs w:val="16"/>
                <w:lang w:val="ka-GE"/>
              </w:rPr>
            </w:pPr>
          </w:p>
        </w:tc>
        <w:tc>
          <w:tcPr>
            <w:tcW w:w="1432" w:type="dxa"/>
            <w:vMerge/>
          </w:tcPr>
          <w:p w14:paraId="65255AEB" w14:textId="77777777" w:rsidR="00B26550" w:rsidRDefault="00B26550" w:rsidP="00B26550">
            <w:pPr>
              <w:jc w:val="center"/>
              <w:rPr>
                <w:rFonts w:ascii="Sylfaen" w:hAnsi="Sylfaen"/>
                <w:sz w:val="21"/>
                <w:szCs w:val="21"/>
                <w:lang w:val="ka-GE"/>
              </w:rPr>
            </w:pPr>
          </w:p>
        </w:tc>
        <w:tc>
          <w:tcPr>
            <w:tcW w:w="1003" w:type="dxa"/>
            <w:gridSpan w:val="3"/>
            <w:vMerge/>
            <w:shd w:val="clear" w:color="auto" w:fill="BDD6EE" w:themeFill="accent1" w:themeFillTint="66"/>
          </w:tcPr>
          <w:p w14:paraId="651DDD35" w14:textId="77777777" w:rsidR="00B26550" w:rsidRPr="009A5CEB" w:rsidRDefault="00B26550" w:rsidP="00B26550">
            <w:pPr>
              <w:jc w:val="center"/>
              <w:rPr>
                <w:rFonts w:ascii="Sylfaen" w:eastAsia="Helvetica Neue" w:hAnsi="Sylfaen" w:cs="Sylfaen"/>
                <w:lang w:val="ka-GE"/>
              </w:rPr>
            </w:pPr>
          </w:p>
        </w:tc>
        <w:tc>
          <w:tcPr>
            <w:tcW w:w="1447" w:type="dxa"/>
            <w:gridSpan w:val="3"/>
            <w:vMerge/>
            <w:shd w:val="clear" w:color="auto" w:fill="BDD6EE" w:themeFill="accent1" w:themeFillTint="66"/>
          </w:tcPr>
          <w:p w14:paraId="45BC336A" w14:textId="77777777" w:rsidR="00B26550" w:rsidRPr="009A5CEB" w:rsidRDefault="00B26550" w:rsidP="00B26550">
            <w:pPr>
              <w:jc w:val="center"/>
              <w:rPr>
                <w:rFonts w:ascii="Sylfaen" w:eastAsia="Helvetica Neue" w:hAnsi="Sylfaen" w:cs="Sylfaen"/>
                <w:lang w:val="ka-GE"/>
              </w:rPr>
            </w:pPr>
          </w:p>
        </w:tc>
        <w:tc>
          <w:tcPr>
            <w:tcW w:w="1792" w:type="dxa"/>
            <w:gridSpan w:val="2"/>
            <w:shd w:val="clear" w:color="auto" w:fill="BDD6EE" w:themeFill="accent1" w:themeFillTint="66"/>
          </w:tcPr>
          <w:p w14:paraId="600D3855" w14:textId="77777777" w:rsidR="00B26550" w:rsidRDefault="00B26550" w:rsidP="00B26550">
            <w:pPr>
              <w:jc w:val="center"/>
              <w:rPr>
                <w:rFonts w:ascii="Sylfaen" w:eastAsia="Helvetica Neue" w:hAnsi="Sylfaen" w:cs="Sylfaen"/>
                <w:b/>
                <w:sz w:val="16"/>
                <w:szCs w:val="16"/>
                <w:lang w:val="ka-GE"/>
              </w:rPr>
            </w:pPr>
          </w:p>
          <w:p w14:paraId="7636F20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20" w:type="dxa"/>
            <w:gridSpan w:val="5"/>
            <w:shd w:val="clear" w:color="auto" w:fill="BDD6EE" w:themeFill="accent1" w:themeFillTint="66"/>
          </w:tcPr>
          <w:p w14:paraId="34EF54D4" w14:textId="77777777" w:rsidR="00B26550" w:rsidRDefault="00B26550" w:rsidP="00B26550">
            <w:pPr>
              <w:jc w:val="center"/>
              <w:rPr>
                <w:rFonts w:ascii="Sylfaen" w:eastAsia="Helvetica Neue" w:hAnsi="Sylfaen" w:cs="Sylfaen"/>
                <w:b/>
                <w:sz w:val="16"/>
                <w:szCs w:val="16"/>
                <w:lang w:val="ka-GE"/>
              </w:rPr>
            </w:pPr>
          </w:p>
          <w:p w14:paraId="5C9606AE"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07" w:type="dxa"/>
            <w:gridSpan w:val="4"/>
            <w:vMerge/>
            <w:shd w:val="clear" w:color="auto" w:fill="auto"/>
          </w:tcPr>
          <w:p w14:paraId="028B2DDC" w14:textId="77777777" w:rsidR="00B26550" w:rsidRPr="00D65A6C" w:rsidRDefault="00B26550" w:rsidP="00B26550">
            <w:pPr>
              <w:jc w:val="center"/>
              <w:rPr>
                <w:rFonts w:ascii="Sylfaen" w:eastAsia="Helvetica Neue" w:hAnsi="Sylfaen" w:cs="Sylfaen"/>
                <w:sz w:val="16"/>
                <w:szCs w:val="16"/>
                <w:lang w:val="ka-GE"/>
              </w:rPr>
            </w:pPr>
          </w:p>
        </w:tc>
      </w:tr>
      <w:tr w:rsidR="00B26550" w14:paraId="1ED2EC83" w14:textId="77777777" w:rsidTr="00874732">
        <w:trPr>
          <w:trHeight w:val="585"/>
        </w:trPr>
        <w:tc>
          <w:tcPr>
            <w:tcW w:w="1687" w:type="dxa"/>
            <w:vMerge/>
            <w:shd w:val="clear" w:color="auto" w:fill="9CC2E5" w:themeFill="accent1" w:themeFillTint="99"/>
          </w:tcPr>
          <w:p w14:paraId="16C235A4" w14:textId="77777777" w:rsidR="00B26550" w:rsidRPr="00FF3565" w:rsidRDefault="00B26550" w:rsidP="00B26550">
            <w:pPr>
              <w:rPr>
                <w:rFonts w:ascii="Sylfaen" w:hAnsi="Sylfaen" w:cs="Sylfaen"/>
                <w:b/>
                <w:sz w:val="16"/>
                <w:szCs w:val="16"/>
                <w:lang w:val="ka-GE"/>
              </w:rPr>
            </w:pPr>
          </w:p>
        </w:tc>
        <w:tc>
          <w:tcPr>
            <w:tcW w:w="1432" w:type="dxa"/>
            <w:vMerge/>
          </w:tcPr>
          <w:p w14:paraId="3390A4C1" w14:textId="77777777" w:rsidR="00B26550" w:rsidRDefault="00B26550" w:rsidP="00B26550">
            <w:pPr>
              <w:jc w:val="center"/>
              <w:rPr>
                <w:rFonts w:ascii="Sylfaen" w:hAnsi="Sylfaen"/>
                <w:sz w:val="21"/>
                <w:szCs w:val="21"/>
                <w:lang w:val="ka-GE"/>
              </w:rPr>
            </w:pPr>
          </w:p>
        </w:tc>
        <w:tc>
          <w:tcPr>
            <w:tcW w:w="1003" w:type="dxa"/>
            <w:gridSpan w:val="3"/>
            <w:shd w:val="clear" w:color="auto" w:fill="BDD6EE" w:themeFill="accent1" w:themeFillTint="66"/>
          </w:tcPr>
          <w:p w14:paraId="4F0D413A"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47" w:type="dxa"/>
            <w:gridSpan w:val="3"/>
            <w:shd w:val="clear" w:color="auto" w:fill="BDD6EE" w:themeFill="accent1" w:themeFillTint="66"/>
          </w:tcPr>
          <w:p w14:paraId="5E035C4C" w14:textId="77777777" w:rsidR="00B26550" w:rsidRDefault="00B26550" w:rsidP="00B26550">
            <w:pPr>
              <w:jc w:val="center"/>
              <w:rPr>
                <w:rFonts w:ascii="Sylfaen" w:eastAsia="Helvetica Neue" w:hAnsi="Sylfaen" w:cs="Sylfaen"/>
                <w:sz w:val="16"/>
                <w:szCs w:val="16"/>
                <w:lang w:val="ka-GE"/>
              </w:rPr>
            </w:pPr>
            <w:r w:rsidRPr="00C243AE">
              <w:rPr>
                <w:rFonts w:ascii="Sylfaen" w:eastAsia="Helvetica Neue" w:hAnsi="Sylfaen" w:cs="Sylfaen"/>
                <w:sz w:val="16"/>
                <w:szCs w:val="16"/>
                <w:lang w:val="ka-GE"/>
              </w:rPr>
              <w:t>2020</w:t>
            </w:r>
          </w:p>
          <w:p w14:paraId="4A8C21FD" w14:textId="41F8C2A0" w:rsidR="00B26550" w:rsidRPr="009A5CEB" w:rsidRDefault="00B26550" w:rsidP="00B26550">
            <w:pPr>
              <w:rPr>
                <w:rFonts w:ascii="Sylfaen" w:eastAsia="Helvetica Neue" w:hAnsi="Sylfaen" w:cs="Sylfaen"/>
                <w:lang w:val="ka-GE"/>
              </w:rPr>
            </w:pPr>
            <w:r>
              <w:rPr>
                <w:rFonts w:ascii="Sylfaen" w:eastAsia="Helvetica Neue" w:hAnsi="Sylfaen" w:cs="Sylfaen"/>
                <w:sz w:val="16"/>
                <w:szCs w:val="16"/>
                <w:lang w:val="ka-GE"/>
              </w:rPr>
              <w:t>(იანვარი-ივლისი)</w:t>
            </w:r>
          </w:p>
        </w:tc>
        <w:tc>
          <w:tcPr>
            <w:tcW w:w="1792" w:type="dxa"/>
            <w:gridSpan w:val="2"/>
            <w:shd w:val="clear" w:color="auto" w:fill="BDD6EE" w:themeFill="accent1" w:themeFillTint="66"/>
          </w:tcPr>
          <w:p w14:paraId="094A7656" w14:textId="77777777" w:rsidR="00074353" w:rsidRDefault="00074353" w:rsidP="00B26550">
            <w:pPr>
              <w:jc w:val="center"/>
              <w:rPr>
                <w:rFonts w:ascii="Sylfaen" w:eastAsia="Helvetica Neue" w:hAnsi="Sylfaen" w:cs="Sylfaen"/>
                <w:sz w:val="16"/>
                <w:szCs w:val="16"/>
                <w:lang w:val="ka-GE"/>
              </w:rPr>
            </w:pPr>
          </w:p>
          <w:p w14:paraId="7D00D188" w14:textId="23D04DEE"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20" w:type="dxa"/>
            <w:gridSpan w:val="5"/>
            <w:shd w:val="clear" w:color="auto" w:fill="BDD6EE" w:themeFill="accent1" w:themeFillTint="66"/>
          </w:tcPr>
          <w:p w14:paraId="356A39F2" w14:textId="77777777" w:rsidR="00074353" w:rsidRDefault="00074353" w:rsidP="00B26550">
            <w:pPr>
              <w:jc w:val="center"/>
              <w:rPr>
                <w:rFonts w:ascii="Sylfaen" w:eastAsia="Helvetica Neue" w:hAnsi="Sylfaen" w:cs="Sylfaen"/>
                <w:sz w:val="16"/>
                <w:szCs w:val="16"/>
                <w:lang w:val="ka-GE"/>
              </w:rPr>
            </w:pPr>
          </w:p>
          <w:p w14:paraId="23733A74" w14:textId="07D5F024"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07" w:type="dxa"/>
            <w:gridSpan w:val="4"/>
            <w:vMerge/>
            <w:shd w:val="clear" w:color="auto" w:fill="auto"/>
          </w:tcPr>
          <w:p w14:paraId="16964B49" w14:textId="77777777" w:rsidR="00B26550" w:rsidRPr="00D65A6C" w:rsidRDefault="00B26550" w:rsidP="00B26550">
            <w:pPr>
              <w:jc w:val="center"/>
              <w:rPr>
                <w:rFonts w:ascii="Sylfaen" w:eastAsia="Helvetica Neue" w:hAnsi="Sylfaen" w:cs="Sylfaen"/>
                <w:sz w:val="16"/>
                <w:szCs w:val="16"/>
                <w:lang w:val="ka-GE"/>
              </w:rPr>
            </w:pPr>
          </w:p>
        </w:tc>
      </w:tr>
      <w:tr w:rsidR="00B26550" w14:paraId="21EFAF1F" w14:textId="77777777" w:rsidTr="00874732">
        <w:trPr>
          <w:trHeight w:val="645"/>
        </w:trPr>
        <w:tc>
          <w:tcPr>
            <w:tcW w:w="1687" w:type="dxa"/>
            <w:vMerge/>
            <w:shd w:val="clear" w:color="auto" w:fill="9CC2E5" w:themeFill="accent1" w:themeFillTint="99"/>
          </w:tcPr>
          <w:p w14:paraId="1CC831E3" w14:textId="77777777" w:rsidR="00B26550" w:rsidRPr="00FF3565" w:rsidRDefault="00B26550" w:rsidP="00B26550">
            <w:pPr>
              <w:rPr>
                <w:rFonts w:ascii="Sylfaen" w:hAnsi="Sylfaen" w:cs="Sylfaen"/>
                <w:b/>
                <w:sz w:val="16"/>
                <w:szCs w:val="16"/>
                <w:lang w:val="ka-GE"/>
              </w:rPr>
            </w:pPr>
          </w:p>
        </w:tc>
        <w:tc>
          <w:tcPr>
            <w:tcW w:w="1432" w:type="dxa"/>
            <w:vMerge/>
          </w:tcPr>
          <w:p w14:paraId="472E9234" w14:textId="77777777" w:rsidR="00B26550" w:rsidRDefault="00B26550" w:rsidP="00B26550">
            <w:pPr>
              <w:jc w:val="center"/>
              <w:rPr>
                <w:rFonts w:ascii="Sylfaen" w:hAnsi="Sylfaen"/>
                <w:sz w:val="21"/>
                <w:szCs w:val="21"/>
                <w:lang w:val="ka-GE"/>
              </w:rPr>
            </w:pPr>
          </w:p>
        </w:tc>
        <w:tc>
          <w:tcPr>
            <w:tcW w:w="1003" w:type="dxa"/>
            <w:gridSpan w:val="3"/>
            <w:shd w:val="clear" w:color="auto" w:fill="auto"/>
          </w:tcPr>
          <w:p w14:paraId="6633E2CA" w14:textId="77777777" w:rsidR="00074353" w:rsidRDefault="00074353" w:rsidP="00B26550">
            <w:pPr>
              <w:jc w:val="center"/>
              <w:rPr>
                <w:rFonts w:ascii="Sylfaen" w:eastAsia="Helvetica Neue" w:hAnsi="Sylfaen" w:cs="Sylfaen"/>
                <w:b/>
                <w:sz w:val="16"/>
                <w:szCs w:val="16"/>
                <w:lang w:val="ka-GE"/>
              </w:rPr>
            </w:pPr>
          </w:p>
          <w:p w14:paraId="60ABAC55" w14:textId="1817DADC"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447" w:type="dxa"/>
            <w:gridSpan w:val="3"/>
            <w:shd w:val="clear" w:color="auto" w:fill="auto"/>
          </w:tcPr>
          <w:p w14:paraId="7BE9ECF8" w14:textId="77777777" w:rsidR="00527D66" w:rsidRDefault="00527D66" w:rsidP="00B26550">
            <w:pPr>
              <w:jc w:val="center"/>
              <w:rPr>
                <w:rFonts w:ascii="Sylfaen" w:eastAsia="Helvetica Neue" w:hAnsi="Sylfaen" w:cs="Sylfaen"/>
                <w:sz w:val="16"/>
                <w:szCs w:val="16"/>
              </w:rPr>
            </w:pPr>
          </w:p>
          <w:p w14:paraId="34FF11BF" w14:textId="656C0432" w:rsidR="00B26550" w:rsidRPr="009A5CEB" w:rsidRDefault="00B26550" w:rsidP="00B26550">
            <w:pPr>
              <w:jc w:val="center"/>
              <w:rPr>
                <w:rFonts w:ascii="Sylfaen" w:eastAsia="Helvetica Neue" w:hAnsi="Sylfaen" w:cs="Sylfaen"/>
                <w:lang w:val="ka-GE"/>
              </w:rPr>
            </w:pPr>
            <w:r w:rsidRPr="00DF653D">
              <w:rPr>
                <w:rFonts w:ascii="Sylfaen" w:eastAsia="Helvetica Neue" w:hAnsi="Sylfaen" w:cs="Sylfaen"/>
                <w:sz w:val="16"/>
                <w:szCs w:val="16"/>
              </w:rPr>
              <w:t>9</w:t>
            </w:r>
            <w:r>
              <w:rPr>
                <w:rFonts w:ascii="Sylfaen" w:eastAsia="Helvetica Neue" w:hAnsi="Sylfaen" w:cs="Sylfaen"/>
                <w:sz w:val="16"/>
                <w:szCs w:val="16"/>
              </w:rPr>
              <w:t>7</w:t>
            </w:r>
          </w:p>
        </w:tc>
        <w:tc>
          <w:tcPr>
            <w:tcW w:w="1792" w:type="dxa"/>
            <w:gridSpan w:val="2"/>
            <w:shd w:val="clear" w:color="auto" w:fill="auto"/>
          </w:tcPr>
          <w:p w14:paraId="448B4F89" w14:textId="77777777" w:rsidR="00527D66" w:rsidRDefault="00527D66" w:rsidP="00B26550">
            <w:pPr>
              <w:jc w:val="center"/>
              <w:rPr>
                <w:rFonts w:ascii="Sylfaen" w:eastAsia="Helvetica Neue" w:hAnsi="Sylfaen" w:cs="Sylfaen"/>
                <w:sz w:val="18"/>
                <w:szCs w:val="18"/>
                <w:lang w:val="ka-GE"/>
              </w:rPr>
            </w:pPr>
          </w:p>
          <w:p w14:paraId="68E621D0" w14:textId="5234897D" w:rsidR="00B26550" w:rsidRPr="004262CC" w:rsidRDefault="00B26550" w:rsidP="00B26550">
            <w:pPr>
              <w:jc w:val="center"/>
              <w:rPr>
                <w:rFonts w:ascii="Sylfaen" w:eastAsia="Helvetica Neue" w:hAnsi="Sylfaen" w:cs="Sylfaen"/>
                <w:sz w:val="18"/>
                <w:szCs w:val="18"/>
                <w:lang w:val="ka-GE"/>
              </w:rPr>
            </w:pPr>
            <w:r>
              <w:rPr>
                <w:rFonts w:ascii="Sylfaen" w:eastAsia="Helvetica Neue" w:hAnsi="Sylfaen" w:cs="Sylfaen"/>
                <w:sz w:val="18"/>
                <w:szCs w:val="18"/>
                <w:lang w:val="ka-GE"/>
              </w:rPr>
              <w:t>გაიზრდება 5%-ით</w:t>
            </w:r>
          </w:p>
          <w:p w14:paraId="38589033" w14:textId="77777777" w:rsidR="00B26550" w:rsidRPr="009A5CEB" w:rsidRDefault="00B26550" w:rsidP="00B26550">
            <w:pPr>
              <w:jc w:val="center"/>
              <w:rPr>
                <w:rFonts w:ascii="Sylfaen" w:eastAsia="Helvetica Neue" w:hAnsi="Sylfaen" w:cs="Sylfaen"/>
                <w:lang w:val="ka-GE"/>
              </w:rPr>
            </w:pPr>
          </w:p>
        </w:tc>
        <w:tc>
          <w:tcPr>
            <w:tcW w:w="1820" w:type="dxa"/>
            <w:gridSpan w:val="5"/>
            <w:shd w:val="clear" w:color="auto" w:fill="auto"/>
          </w:tcPr>
          <w:p w14:paraId="0554B32F" w14:textId="77777777" w:rsidR="00B26550" w:rsidRDefault="00B26550" w:rsidP="00B26550">
            <w:pPr>
              <w:jc w:val="center"/>
              <w:rPr>
                <w:rFonts w:ascii="Sylfaen" w:eastAsia="Helvetica Neue" w:hAnsi="Sylfaen" w:cs="Sylfaen"/>
                <w:sz w:val="18"/>
                <w:szCs w:val="18"/>
                <w:lang w:val="ka-GE"/>
              </w:rPr>
            </w:pPr>
          </w:p>
          <w:p w14:paraId="38A0B6C4" w14:textId="1D6AC002" w:rsidR="00B26550" w:rsidRPr="009A5CEB" w:rsidRDefault="00B26550" w:rsidP="00B26550">
            <w:pPr>
              <w:jc w:val="center"/>
              <w:rPr>
                <w:rFonts w:ascii="Sylfaen" w:eastAsia="Helvetica Neue" w:hAnsi="Sylfaen" w:cs="Sylfaen"/>
                <w:lang w:val="ka-GE"/>
              </w:rPr>
            </w:pPr>
            <w:r>
              <w:rPr>
                <w:rFonts w:ascii="Sylfaen" w:eastAsia="Helvetica Neue" w:hAnsi="Sylfaen" w:cs="Sylfaen"/>
                <w:sz w:val="18"/>
                <w:szCs w:val="18"/>
                <w:lang w:val="ka-GE"/>
              </w:rPr>
              <w:t>გაიზრდება 10%-ით</w:t>
            </w:r>
          </w:p>
        </w:tc>
        <w:tc>
          <w:tcPr>
            <w:tcW w:w="1407" w:type="dxa"/>
            <w:gridSpan w:val="4"/>
            <w:shd w:val="clear" w:color="auto" w:fill="auto"/>
          </w:tcPr>
          <w:p w14:paraId="08904690" w14:textId="77777777" w:rsidR="00B26550" w:rsidRPr="00D65A6C" w:rsidRDefault="00B26550" w:rsidP="00B26550">
            <w:pPr>
              <w:jc w:val="center"/>
              <w:rPr>
                <w:rFonts w:ascii="Sylfaen" w:eastAsia="Helvetica Neue" w:hAnsi="Sylfaen" w:cs="Sylfaen"/>
                <w:sz w:val="16"/>
                <w:szCs w:val="16"/>
                <w:lang w:val="ka-GE"/>
              </w:rPr>
            </w:pPr>
            <w:r w:rsidRPr="00D65A6C">
              <w:rPr>
                <w:rFonts w:ascii="Sylfaen" w:eastAsia="Helvetica Neue" w:hAnsi="Sylfaen" w:cs="Sylfaen"/>
                <w:sz w:val="16"/>
                <w:szCs w:val="16"/>
                <w:lang w:val="ka-GE"/>
              </w:rPr>
              <w:t>შესაბამისი ანგარიში</w:t>
            </w:r>
          </w:p>
        </w:tc>
      </w:tr>
      <w:tr w:rsidR="00B26550" w14:paraId="078135C7" w14:textId="77777777" w:rsidTr="00DF08A8">
        <w:trPr>
          <w:trHeight w:val="494"/>
        </w:trPr>
        <w:tc>
          <w:tcPr>
            <w:tcW w:w="1687" w:type="dxa"/>
            <w:shd w:val="clear" w:color="auto" w:fill="9CC2E5" w:themeFill="accent1" w:themeFillTint="99"/>
          </w:tcPr>
          <w:p w14:paraId="031E0392" w14:textId="77777777" w:rsidR="00B26550" w:rsidRPr="00FF3565" w:rsidRDefault="00B26550"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6DD7B680" w14:textId="46A5434D" w:rsidR="00B26550" w:rsidRPr="00B26550" w:rsidRDefault="00B26550" w:rsidP="00B26550">
            <w:pPr>
              <w:rPr>
                <w:rFonts w:ascii="Sylfaen" w:hAnsi="Sylfaen"/>
                <w:sz w:val="18"/>
                <w:szCs w:val="18"/>
                <w:lang w:val="ka-GE"/>
              </w:rPr>
            </w:pPr>
            <w:r w:rsidRPr="00AE67C2">
              <w:rPr>
                <w:rFonts w:ascii="Sylfaen" w:hAnsi="Sylfaen"/>
                <w:sz w:val="18"/>
                <w:szCs w:val="18"/>
                <w:lang w:val="ka-GE"/>
              </w:rPr>
              <w:t xml:space="preserve">დამოკიდებულია სამსახურის ბიუჯეტზე </w:t>
            </w:r>
          </w:p>
        </w:tc>
      </w:tr>
      <w:tr w:rsidR="00B26550" w14:paraId="69A2F2DC" w14:textId="77777777" w:rsidTr="00874732">
        <w:trPr>
          <w:trHeight w:val="521"/>
        </w:trPr>
        <w:tc>
          <w:tcPr>
            <w:tcW w:w="1687" w:type="dxa"/>
            <w:vMerge w:val="restart"/>
            <w:shd w:val="clear" w:color="auto" w:fill="9CC2E5" w:themeFill="accent1" w:themeFillTint="99"/>
          </w:tcPr>
          <w:p w14:paraId="02F8CEB7" w14:textId="011C2E0A" w:rsidR="00B26550" w:rsidRDefault="00B26550" w:rsidP="00B26550">
            <w:pPr>
              <w:rPr>
                <w:rFonts w:ascii="Sylfaen" w:hAnsi="Sylfaen" w:cs="Sylfaen"/>
                <w:b/>
                <w:sz w:val="16"/>
                <w:szCs w:val="16"/>
                <w:lang w:val="ka-GE"/>
              </w:rPr>
            </w:pPr>
          </w:p>
          <w:p w14:paraId="311ED7BA" w14:textId="77777777" w:rsidR="00074353" w:rsidRDefault="00074353" w:rsidP="00B26550">
            <w:pPr>
              <w:rPr>
                <w:rFonts w:ascii="Sylfaen" w:hAnsi="Sylfaen" w:cs="Sylfaen"/>
                <w:b/>
                <w:sz w:val="16"/>
                <w:szCs w:val="16"/>
                <w:lang w:val="ka-GE"/>
              </w:rPr>
            </w:pPr>
          </w:p>
          <w:p w14:paraId="1E1EF788" w14:textId="77777777" w:rsidR="00B26550" w:rsidRDefault="00B26550" w:rsidP="00B26550">
            <w:pPr>
              <w:rPr>
                <w:rFonts w:ascii="Sylfaen" w:hAnsi="Sylfaen" w:cs="Sylfaen"/>
                <w:b/>
                <w:sz w:val="16"/>
                <w:szCs w:val="16"/>
                <w:lang w:val="ka-GE"/>
              </w:rPr>
            </w:pPr>
          </w:p>
          <w:p w14:paraId="250AE6F7" w14:textId="77777777" w:rsidR="00B26550" w:rsidRPr="00FF3565" w:rsidRDefault="00B26550" w:rsidP="00B26550">
            <w:pPr>
              <w:rPr>
                <w:rFonts w:ascii="Sylfaen" w:hAnsi="Sylfaen" w:cs="Sylfaen"/>
                <w:b/>
                <w:sz w:val="16"/>
                <w:szCs w:val="16"/>
                <w:lang w:val="ka-GE"/>
              </w:rPr>
            </w:pPr>
            <w:commentRangeStart w:id="155"/>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1.4.3.3.</w:t>
            </w:r>
          </w:p>
          <w:p w14:paraId="2E4B51F2" w14:textId="77777777" w:rsidR="00B26550" w:rsidRPr="00FF3565" w:rsidRDefault="00B26550" w:rsidP="00B26550">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1.4.3.3</w:t>
            </w:r>
            <w:r w:rsidRPr="00FF3565">
              <w:rPr>
                <w:rFonts w:ascii="Sylfaen" w:hAnsi="Sylfaen"/>
                <w:sz w:val="16"/>
                <w:szCs w:val="16"/>
                <w:lang w:val="ka-GE"/>
              </w:rPr>
              <w:t>)</w:t>
            </w:r>
            <w:commentRangeEnd w:id="155"/>
            <w:r>
              <w:rPr>
                <w:rStyle w:val="CommentReference"/>
              </w:rPr>
              <w:commentReference w:id="155"/>
            </w:r>
          </w:p>
          <w:p w14:paraId="1A937DF1" w14:textId="77777777" w:rsidR="00B26550" w:rsidRPr="00FF3565" w:rsidRDefault="00B26550" w:rsidP="00B26550">
            <w:pPr>
              <w:rPr>
                <w:rFonts w:ascii="Sylfaen" w:hAnsi="Sylfaen" w:cs="Sylfaen"/>
                <w:b/>
                <w:sz w:val="16"/>
                <w:szCs w:val="16"/>
                <w:lang w:val="ka-GE"/>
              </w:rPr>
            </w:pPr>
          </w:p>
        </w:tc>
        <w:tc>
          <w:tcPr>
            <w:tcW w:w="1432" w:type="dxa"/>
            <w:vMerge w:val="restart"/>
            <w:shd w:val="clear" w:color="auto" w:fill="BDD6EE" w:themeFill="accent1" w:themeFillTint="66"/>
          </w:tcPr>
          <w:p w14:paraId="275355E7" w14:textId="2171C7ED" w:rsidR="00B26550" w:rsidRDefault="00B26550" w:rsidP="00B26550">
            <w:pPr>
              <w:jc w:val="center"/>
              <w:rPr>
                <w:rFonts w:ascii="Sylfaen" w:hAnsi="Sylfaen"/>
                <w:sz w:val="16"/>
                <w:szCs w:val="16"/>
                <w:lang w:val="ka-GE"/>
              </w:rPr>
            </w:pPr>
          </w:p>
          <w:p w14:paraId="250F83A0" w14:textId="37CE8D1C" w:rsidR="00074353" w:rsidRDefault="00074353" w:rsidP="00B26550">
            <w:pPr>
              <w:jc w:val="center"/>
              <w:rPr>
                <w:rFonts w:ascii="Sylfaen" w:hAnsi="Sylfaen"/>
                <w:sz w:val="16"/>
                <w:szCs w:val="16"/>
                <w:lang w:val="ka-GE"/>
              </w:rPr>
            </w:pPr>
          </w:p>
          <w:p w14:paraId="0A084038" w14:textId="77777777" w:rsidR="00074353" w:rsidRDefault="00074353" w:rsidP="00B26550">
            <w:pPr>
              <w:jc w:val="center"/>
              <w:rPr>
                <w:rFonts w:ascii="Sylfaen" w:hAnsi="Sylfaen"/>
                <w:sz w:val="16"/>
                <w:szCs w:val="16"/>
                <w:lang w:val="ka-GE"/>
              </w:rPr>
            </w:pPr>
          </w:p>
          <w:p w14:paraId="4313401B" w14:textId="38B0AED3" w:rsidR="00B26550" w:rsidRPr="00D65A6C" w:rsidRDefault="00B26550" w:rsidP="00B26550">
            <w:pPr>
              <w:jc w:val="center"/>
              <w:rPr>
                <w:rFonts w:ascii="Sylfaen" w:hAnsi="Sylfaen"/>
                <w:sz w:val="16"/>
                <w:szCs w:val="16"/>
                <w:lang w:val="ka-GE"/>
              </w:rPr>
            </w:pPr>
            <w:r w:rsidRPr="00D65A6C">
              <w:rPr>
                <w:rFonts w:ascii="Sylfaen" w:hAnsi="Sylfaen"/>
                <w:sz w:val="16"/>
                <w:szCs w:val="16"/>
                <w:lang w:val="ka-GE"/>
              </w:rPr>
              <w:t>სახელმფიწო ინსპექტორის სამსახურის რეგიონული დაფარვ</w:t>
            </w:r>
            <w:r w:rsidR="00131DE8">
              <w:rPr>
                <w:rFonts w:ascii="Sylfaen" w:hAnsi="Sylfaen"/>
                <w:sz w:val="16"/>
                <w:szCs w:val="16"/>
                <w:lang w:val="ka-GE"/>
              </w:rPr>
              <w:t>ა</w:t>
            </w:r>
            <w:r w:rsidRPr="00D65A6C">
              <w:rPr>
                <w:rFonts w:ascii="Sylfaen" w:hAnsi="Sylfaen"/>
                <w:sz w:val="16"/>
                <w:szCs w:val="16"/>
                <w:lang w:val="ka-GE"/>
              </w:rPr>
              <w:t xml:space="preserve"> გაფართოებ</w:t>
            </w:r>
            <w:r w:rsidR="00131DE8">
              <w:rPr>
                <w:rFonts w:ascii="Sylfaen" w:hAnsi="Sylfaen"/>
                <w:sz w:val="16"/>
                <w:szCs w:val="16"/>
                <w:lang w:val="ka-GE"/>
              </w:rPr>
              <w:t>ული</w:t>
            </w:r>
            <w:r w:rsidRPr="00D65A6C">
              <w:rPr>
                <w:rFonts w:ascii="Sylfaen" w:hAnsi="Sylfaen"/>
                <w:sz w:val="16"/>
                <w:szCs w:val="16"/>
                <w:lang w:val="ka-GE"/>
              </w:rPr>
              <w:t>ა, ინფრასტრუქტურის განვითარება</w:t>
            </w:r>
            <w:r w:rsidR="00131DE8">
              <w:rPr>
                <w:rFonts w:ascii="Sylfaen" w:hAnsi="Sylfaen"/>
                <w:sz w:val="16"/>
                <w:szCs w:val="16"/>
                <w:lang w:val="ka-GE"/>
              </w:rPr>
              <w:t>ული</w:t>
            </w:r>
            <w:r w:rsidRPr="00D65A6C">
              <w:rPr>
                <w:rFonts w:ascii="Sylfaen" w:hAnsi="Sylfaen"/>
                <w:sz w:val="16"/>
                <w:szCs w:val="16"/>
                <w:lang w:val="ka-GE"/>
              </w:rPr>
              <w:t xml:space="preserve">ა </w:t>
            </w:r>
          </w:p>
          <w:p w14:paraId="548F26B2" w14:textId="77777777" w:rsidR="00B26550" w:rsidRPr="00D65A6C" w:rsidRDefault="00B26550" w:rsidP="00B26550">
            <w:pPr>
              <w:jc w:val="center"/>
              <w:rPr>
                <w:rFonts w:ascii="Sylfaen" w:hAnsi="Sylfaen"/>
                <w:sz w:val="16"/>
                <w:szCs w:val="16"/>
                <w:lang w:val="ka-GE"/>
              </w:rPr>
            </w:pPr>
          </w:p>
        </w:tc>
        <w:tc>
          <w:tcPr>
            <w:tcW w:w="1003" w:type="dxa"/>
            <w:gridSpan w:val="3"/>
            <w:vMerge w:val="restart"/>
            <w:shd w:val="clear" w:color="auto" w:fill="BDD6EE" w:themeFill="accent1" w:themeFillTint="66"/>
          </w:tcPr>
          <w:p w14:paraId="12CC612B" w14:textId="77777777" w:rsidR="00B26550" w:rsidRPr="009A5CEB" w:rsidRDefault="00B26550" w:rsidP="00B26550">
            <w:pPr>
              <w:jc w:val="center"/>
              <w:rPr>
                <w:rFonts w:ascii="Sylfaen" w:eastAsia="Helvetica Neue" w:hAnsi="Sylfaen" w:cs="Sylfaen"/>
                <w:lang w:val="ka-GE"/>
              </w:rPr>
            </w:pPr>
          </w:p>
        </w:tc>
        <w:tc>
          <w:tcPr>
            <w:tcW w:w="1447" w:type="dxa"/>
            <w:gridSpan w:val="3"/>
            <w:vMerge w:val="restart"/>
            <w:shd w:val="clear" w:color="auto" w:fill="BDD6EE" w:themeFill="accent1" w:themeFillTint="66"/>
          </w:tcPr>
          <w:p w14:paraId="45B874AE" w14:textId="77777777" w:rsidR="00B26550" w:rsidRDefault="00B26550" w:rsidP="00B26550">
            <w:pPr>
              <w:jc w:val="center"/>
              <w:rPr>
                <w:rFonts w:ascii="Sylfaen" w:eastAsia="Helvetica Neue" w:hAnsi="Sylfaen" w:cs="Sylfaen"/>
                <w:b/>
                <w:sz w:val="16"/>
                <w:szCs w:val="16"/>
                <w:lang w:val="ka-GE"/>
              </w:rPr>
            </w:pPr>
          </w:p>
          <w:p w14:paraId="50610AAE"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42" w:type="dxa"/>
            <w:gridSpan w:val="8"/>
            <w:shd w:val="clear" w:color="auto" w:fill="BDD6EE" w:themeFill="accent1" w:themeFillTint="66"/>
          </w:tcPr>
          <w:p w14:paraId="35E39C63"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7" w:type="dxa"/>
            <w:gridSpan w:val="3"/>
            <w:vMerge w:val="restart"/>
            <w:shd w:val="clear" w:color="auto" w:fill="BDD6EE" w:themeFill="accent1" w:themeFillTint="66"/>
          </w:tcPr>
          <w:p w14:paraId="77F3605F" w14:textId="77777777" w:rsidR="00B26550" w:rsidRDefault="00B26550" w:rsidP="00B26550">
            <w:pPr>
              <w:jc w:val="center"/>
              <w:rPr>
                <w:rFonts w:ascii="Sylfaen" w:eastAsia="Helvetica Neue" w:hAnsi="Sylfaen" w:cs="Sylfaen"/>
                <w:sz w:val="16"/>
                <w:szCs w:val="16"/>
                <w:lang w:val="ka-GE"/>
              </w:rPr>
            </w:pPr>
          </w:p>
          <w:p w14:paraId="4EC5179E"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A27F305" w14:textId="77777777" w:rsidR="00B26550" w:rsidRPr="009A5CEB" w:rsidRDefault="00B26550" w:rsidP="00B26550">
            <w:pPr>
              <w:jc w:val="center"/>
              <w:rPr>
                <w:rFonts w:ascii="Sylfaen" w:eastAsia="Helvetica Neue" w:hAnsi="Sylfaen" w:cs="Sylfaen"/>
                <w:lang w:val="ka-GE"/>
              </w:rPr>
            </w:pPr>
          </w:p>
        </w:tc>
      </w:tr>
      <w:tr w:rsidR="00B26550" w14:paraId="73BD48CC" w14:textId="77777777" w:rsidTr="00874732">
        <w:trPr>
          <w:trHeight w:val="645"/>
        </w:trPr>
        <w:tc>
          <w:tcPr>
            <w:tcW w:w="1687" w:type="dxa"/>
            <w:vMerge/>
            <w:shd w:val="clear" w:color="auto" w:fill="9CC2E5" w:themeFill="accent1" w:themeFillTint="99"/>
          </w:tcPr>
          <w:p w14:paraId="2B4BDF6E" w14:textId="77777777" w:rsidR="00B26550" w:rsidRPr="00FF3565"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18C73BF5" w14:textId="77777777" w:rsidR="00B26550" w:rsidRPr="00D65A6C" w:rsidRDefault="00B26550" w:rsidP="00B26550">
            <w:pPr>
              <w:jc w:val="center"/>
              <w:rPr>
                <w:rFonts w:ascii="Sylfaen" w:hAnsi="Sylfaen"/>
                <w:sz w:val="16"/>
                <w:szCs w:val="16"/>
                <w:lang w:val="ka-GE"/>
              </w:rPr>
            </w:pPr>
          </w:p>
        </w:tc>
        <w:tc>
          <w:tcPr>
            <w:tcW w:w="1003" w:type="dxa"/>
            <w:gridSpan w:val="3"/>
            <w:vMerge/>
            <w:shd w:val="clear" w:color="auto" w:fill="BDD6EE" w:themeFill="accent1" w:themeFillTint="66"/>
          </w:tcPr>
          <w:p w14:paraId="2E53D3F0" w14:textId="77777777" w:rsidR="00B26550" w:rsidRPr="009A5CEB" w:rsidRDefault="00B26550" w:rsidP="00B26550">
            <w:pPr>
              <w:jc w:val="center"/>
              <w:rPr>
                <w:rFonts w:ascii="Sylfaen" w:eastAsia="Helvetica Neue" w:hAnsi="Sylfaen" w:cs="Sylfaen"/>
                <w:lang w:val="ka-GE"/>
              </w:rPr>
            </w:pPr>
          </w:p>
        </w:tc>
        <w:tc>
          <w:tcPr>
            <w:tcW w:w="1447" w:type="dxa"/>
            <w:gridSpan w:val="3"/>
            <w:vMerge/>
            <w:shd w:val="clear" w:color="auto" w:fill="BDD6EE" w:themeFill="accent1" w:themeFillTint="66"/>
          </w:tcPr>
          <w:p w14:paraId="60F65EED" w14:textId="77777777" w:rsidR="00B26550" w:rsidRPr="009A5CEB" w:rsidRDefault="00B26550" w:rsidP="00B26550">
            <w:pPr>
              <w:jc w:val="center"/>
              <w:rPr>
                <w:rFonts w:ascii="Sylfaen" w:eastAsia="Helvetica Neue" w:hAnsi="Sylfaen" w:cs="Sylfaen"/>
                <w:lang w:val="ka-GE"/>
              </w:rPr>
            </w:pPr>
          </w:p>
        </w:tc>
        <w:tc>
          <w:tcPr>
            <w:tcW w:w="1792" w:type="dxa"/>
            <w:gridSpan w:val="2"/>
            <w:shd w:val="clear" w:color="auto" w:fill="BDD6EE" w:themeFill="accent1" w:themeFillTint="66"/>
          </w:tcPr>
          <w:p w14:paraId="66A48189"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0" w:type="dxa"/>
            <w:gridSpan w:val="6"/>
            <w:shd w:val="clear" w:color="auto" w:fill="BDD6EE" w:themeFill="accent1" w:themeFillTint="66"/>
          </w:tcPr>
          <w:p w14:paraId="500A63FF"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7" w:type="dxa"/>
            <w:gridSpan w:val="3"/>
            <w:vMerge/>
            <w:shd w:val="clear" w:color="auto" w:fill="BDD6EE" w:themeFill="accent1" w:themeFillTint="66"/>
          </w:tcPr>
          <w:p w14:paraId="39AB17D0" w14:textId="77777777" w:rsidR="00B26550" w:rsidRPr="009A5CEB" w:rsidRDefault="00B26550" w:rsidP="00B26550">
            <w:pPr>
              <w:jc w:val="center"/>
              <w:rPr>
                <w:rFonts w:ascii="Sylfaen" w:eastAsia="Helvetica Neue" w:hAnsi="Sylfaen" w:cs="Sylfaen"/>
                <w:lang w:val="ka-GE"/>
              </w:rPr>
            </w:pPr>
          </w:p>
        </w:tc>
      </w:tr>
      <w:tr w:rsidR="00B26550" w14:paraId="5205281F" w14:textId="77777777" w:rsidTr="00874732">
        <w:trPr>
          <w:trHeight w:val="540"/>
        </w:trPr>
        <w:tc>
          <w:tcPr>
            <w:tcW w:w="1687" w:type="dxa"/>
            <w:vMerge/>
            <w:shd w:val="clear" w:color="auto" w:fill="9CC2E5" w:themeFill="accent1" w:themeFillTint="99"/>
          </w:tcPr>
          <w:p w14:paraId="3F9EA9D4" w14:textId="77777777" w:rsidR="00B26550" w:rsidRPr="00FF3565"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44E5FD43" w14:textId="77777777" w:rsidR="00B26550" w:rsidRPr="00D65A6C" w:rsidRDefault="00B26550" w:rsidP="00B26550">
            <w:pPr>
              <w:jc w:val="center"/>
              <w:rPr>
                <w:rFonts w:ascii="Sylfaen" w:hAnsi="Sylfaen"/>
                <w:sz w:val="16"/>
                <w:szCs w:val="16"/>
                <w:lang w:val="ka-GE"/>
              </w:rPr>
            </w:pPr>
          </w:p>
        </w:tc>
        <w:tc>
          <w:tcPr>
            <w:tcW w:w="1003" w:type="dxa"/>
            <w:gridSpan w:val="3"/>
            <w:shd w:val="clear" w:color="auto" w:fill="BDD6EE" w:themeFill="accent1" w:themeFillTint="66"/>
          </w:tcPr>
          <w:p w14:paraId="4631C59C" w14:textId="77777777" w:rsidR="00B26550" w:rsidRDefault="00B26550" w:rsidP="00B26550">
            <w:pPr>
              <w:jc w:val="center"/>
              <w:rPr>
                <w:rFonts w:ascii="Sylfaen" w:eastAsia="Helvetica Neue" w:hAnsi="Sylfaen" w:cs="Sylfaen"/>
                <w:b/>
                <w:sz w:val="16"/>
                <w:szCs w:val="16"/>
                <w:lang w:val="ka-GE"/>
              </w:rPr>
            </w:pPr>
          </w:p>
          <w:p w14:paraId="7E76DC71"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47" w:type="dxa"/>
            <w:gridSpan w:val="3"/>
            <w:shd w:val="clear" w:color="auto" w:fill="BDD6EE" w:themeFill="accent1" w:themeFillTint="66"/>
          </w:tcPr>
          <w:p w14:paraId="30F3D509" w14:textId="77777777" w:rsidR="00B26550" w:rsidRDefault="00B26550" w:rsidP="00B26550">
            <w:pPr>
              <w:jc w:val="center"/>
              <w:rPr>
                <w:rFonts w:ascii="Sylfaen" w:eastAsia="Helvetica Neue" w:hAnsi="Sylfaen" w:cs="Sylfaen"/>
                <w:sz w:val="16"/>
                <w:szCs w:val="16"/>
                <w:lang w:val="ka-GE"/>
              </w:rPr>
            </w:pPr>
          </w:p>
          <w:p w14:paraId="15408906"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92" w:type="dxa"/>
            <w:gridSpan w:val="2"/>
            <w:shd w:val="clear" w:color="auto" w:fill="BDD6EE" w:themeFill="accent1" w:themeFillTint="66"/>
          </w:tcPr>
          <w:p w14:paraId="67D55AFB" w14:textId="77777777" w:rsidR="00B26550" w:rsidRDefault="00B26550" w:rsidP="00B26550">
            <w:pPr>
              <w:jc w:val="center"/>
              <w:rPr>
                <w:rFonts w:ascii="Sylfaen" w:eastAsia="Helvetica Neue" w:hAnsi="Sylfaen" w:cs="Sylfaen"/>
                <w:sz w:val="16"/>
                <w:szCs w:val="16"/>
                <w:lang w:val="ka-GE"/>
              </w:rPr>
            </w:pPr>
          </w:p>
          <w:p w14:paraId="7F104B09"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0" w:type="dxa"/>
            <w:gridSpan w:val="6"/>
            <w:shd w:val="clear" w:color="auto" w:fill="BDD6EE" w:themeFill="accent1" w:themeFillTint="66"/>
          </w:tcPr>
          <w:p w14:paraId="2F1BA224" w14:textId="77777777" w:rsidR="00B26550" w:rsidRDefault="00B26550" w:rsidP="00B26550">
            <w:pPr>
              <w:jc w:val="center"/>
              <w:rPr>
                <w:rFonts w:ascii="Sylfaen" w:eastAsia="Helvetica Neue" w:hAnsi="Sylfaen" w:cs="Sylfaen"/>
                <w:sz w:val="16"/>
                <w:szCs w:val="16"/>
                <w:lang w:val="ka-GE"/>
              </w:rPr>
            </w:pPr>
          </w:p>
          <w:p w14:paraId="5227FAF2"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7" w:type="dxa"/>
            <w:gridSpan w:val="3"/>
            <w:vMerge/>
            <w:shd w:val="clear" w:color="auto" w:fill="BDD6EE" w:themeFill="accent1" w:themeFillTint="66"/>
          </w:tcPr>
          <w:p w14:paraId="62D2F4C5" w14:textId="77777777" w:rsidR="00B26550" w:rsidRPr="009A5CEB" w:rsidRDefault="00B26550" w:rsidP="00B26550">
            <w:pPr>
              <w:jc w:val="center"/>
              <w:rPr>
                <w:rFonts w:ascii="Sylfaen" w:eastAsia="Helvetica Neue" w:hAnsi="Sylfaen" w:cs="Sylfaen"/>
                <w:lang w:val="ka-GE"/>
              </w:rPr>
            </w:pPr>
          </w:p>
        </w:tc>
      </w:tr>
      <w:tr w:rsidR="00B26550" w14:paraId="7E3F4F3F" w14:textId="77777777" w:rsidTr="00874732">
        <w:trPr>
          <w:trHeight w:val="765"/>
        </w:trPr>
        <w:tc>
          <w:tcPr>
            <w:tcW w:w="1687" w:type="dxa"/>
            <w:vMerge/>
            <w:shd w:val="clear" w:color="auto" w:fill="9CC2E5" w:themeFill="accent1" w:themeFillTint="99"/>
          </w:tcPr>
          <w:p w14:paraId="2AE0FF16" w14:textId="77777777" w:rsidR="00B26550" w:rsidRPr="00FF3565" w:rsidRDefault="00B26550" w:rsidP="00B26550">
            <w:pPr>
              <w:rPr>
                <w:rFonts w:ascii="Sylfaen" w:hAnsi="Sylfaen" w:cs="Sylfaen"/>
                <w:b/>
                <w:sz w:val="16"/>
                <w:szCs w:val="16"/>
                <w:lang w:val="ka-GE"/>
              </w:rPr>
            </w:pPr>
          </w:p>
        </w:tc>
        <w:tc>
          <w:tcPr>
            <w:tcW w:w="1432" w:type="dxa"/>
            <w:vMerge/>
            <w:shd w:val="clear" w:color="auto" w:fill="BDD6EE" w:themeFill="accent1" w:themeFillTint="66"/>
          </w:tcPr>
          <w:p w14:paraId="14A6AFF5" w14:textId="77777777" w:rsidR="00B26550" w:rsidRPr="00D65A6C" w:rsidRDefault="00B26550" w:rsidP="00B26550">
            <w:pPr>
              <w:jc w:val="center"/>
              <w:rPr>
                <w:rFonts w:ascii="Sylfaen" w:hAnsi="Sylfaen"/>
                <w:sz w:val="16"/>
                <w:szCs w:val="16"/>
                <w:lang w:val="ka-GE"/>
              </w:rPr>
            </w:pPr>
          </w:p>
        </w:tc>
        <w:tc>
          <w:tcPr>
            <w:tcW w:w="1003" w:type="dxa"/>
            <w:gridSpan w:val="3"/>
            <w:shd w:val="clear" w:color="auto" w:fill="auto"/>
          </w:tcPr>
          <w:p w14:paraId="59B90FFC" w14:textId="77777777" w:rsidR="00B26550" w:rsidRDefault="00B26550" w:rsidP="00B26550">
            <w:pPr>
              <w:jc w:val="center"/>
              <w:rPr>
                <w:rFonts w:ascii="Sylfaen" w:eastAsia="Helvetica Neue" w:hAnsi="Sylfaen" w:cs="Sylfaen"/>
                <w:b/>
                <w:sz w:val="16"/>
                <w:szCs w:val="16"/>
                <w:lang w:val="ka-GE"/>
              </w:rPr>
            </w:pPr>
          </w:p>
          <w:p w14:paraId="2BA7296A" w14:textId="77777777" w:rsidR="00B26550" w:rsidRDefault="00B26550" w:rsidP="00B26550">
            <w:pPr>
              <w:jc w:val="center"/>
              <w:rPr>
                <w:rFonts w:ascii="Sylfaen" w:eastAsia="Helvetica Neue" w:hAnsi="Sylfaen" w:cs="Sylfaen"/>
                <w:b/>
                <w:sz w:val="16"/>
                <w:szCs w:val="16"/>
                <w:lang w:val="ka-GE"/>
              </w:rPr>
            </w:pPr>
          </w:p>
          <w:p w14:paraId="46EC8C71" w14:textId="77777777" w:rsidR="00B26550" w:rsidRPr="009A5CEB" w:rsidRDefault="00B26550" w:rsidP="00B26550">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447" w:type="dxa"/>
            <w:gridSpan w:val="3"/>
            <w:shd w:val="clear" w:color="auto" w:fill="auto"/>
          </w:tcPr>
          <w:p w14:paraId="161649B3" w14:textId="77777777" w:rsidR="00074353" w:rsidRDefault="00074353" w:rsidP="00B26550">
            <w:pPr>
              <w:jc w:val="center"/>
              <w:rPr>
                <w:rFonts w:ascii="Sylfaen" w:eastAsia="Helvetica Neue" w:hAnsi="Sylfaen" w:cs="Sylfaen"/>
                <w:sz w:val="16"/>
                <w:szCs w:val="16"/>
                <w:lang w:val="ka-GE"/>
              </w:rPr>
            </w:pPr>
          </w:p>
          <w:p w14:paraId="06632CB9" w14:textId="315E9F69" w:rsidR="00B26550" w:rsidRDefault="00B26550" w:rsidP="00B26550">
            <w:pPr>
              <w:jc w:val="center"/>
              <w:rPr>
                <w:rFonts w:ascii="Sylfaen" w:eastAsia="Helvetica Neue" w:hAnsi="Sylfaen" w:cs="Sylfaen"/>
                <w:sz w:val="16"/>
                <w:szCs w:val="16"/>
                <w:lang w:val="ka-GE"/>
              </w:rPr>
            </w:pPr>
            <w:r w:rsidRPr="00F13230">
              <w:rPr>
                <w:rFonts w:ascii="Sylfaen" w:eastAsia="Helvetica Neue" w:hAnsi="Sylfaen" w:cs="Sylfaen"/>
                <w:sz w:val="16"/>
                <w:szCs w:val="16"/>
                <w:lang w:val="ka-GE"/>
              </w:rPr>
              <w:t>სახელმწიფო ინსპექტორის სამსა</w:t>
            </w:r>
            <w:r>
              <w:rPr>
                <w:rFonts w:ascii="Sylfaen" w:eastAsia="Helvetica Neue" w:hAnsi="Sylfaen" w:cs="Sylfaen"/>
                <w:sz w:val="16"/>
                <w:szCs w:val="16"/>
                <w:lang w:val="ka-GE"/>
              </w:rPr>
              <w:t>ხურს აქვს 1 რეგიონალური წარმომადგენლობა იმერეთის რეგიონში</w:t>
            </w:r>
            <w:r w:rsidR="00D604C7">
              <w:rPr>
                <w:rFonts w:ascii="Sylfaen" w:eastAsia="Helvetica Neue" w:hAnsi="Sylfaen" w:cs="Sylfaen"/>
                <w:sz w:val="16"/>
                <w:szCs w:val="16"/>
                <w:lang w:val="ka-GE"/>
              </w:rPr>
              <w:t>)</w:t>
            </w:r>
          </w:p>
          <w:p w14:paraId="7BD4A915" w14:textId="77777777" w:rsidR="00B26550" w:rsidRPr="009A5CEB" w:rsidRDefault="00B26550" w:rsidP="00B26550">
            <w:pPr>
              <w:jc w:val="center"/>
              <w:rPr>
                <w:rFonts w:ascii="Sylfaen" w:eastAsia="Helvetica Neue" w:hAnsi="Sylfaen" w:cs="Sylfaen"/>
                <w:lang w:val="ka-GE"/>
              </w:rPr>
            </w:pPr>
          </w:p>
        </w:tc>
        <w:tc>
          <w:tcPr>
            <w:tcW w:w="1792" w:type="dxa"/>
            <w:gridSpan w:val="2"/>
            <w:shd w:val="clear" w:color="auto" w:fill="auto"/>
          </w:tcPr>
          <w:p w14:paraId="0AD9EFD9" w14:textId="44945F6C" w:rsidR="00B26550" w:rsidRDefault="00D604C7" w:rsidP="00EC2D12">
            <w:pPr>
              <w:jc w:val="center"/>
              <w:rPr>
                <w:rFonts w:ascii="Sylfaen" w:eastAsia="Helvetica Neue" w:hAnsi="Sylfaen" w:cs="Sylfaen"/>
                <w:sz w:val="18"/>
                <w:szCs w:val="18"/>
                <w:lang w:val="ka-GE"/>
              </w:rPr>
            </w:pPr>
            <w:r>
              <w:rPr>
                <w:rFonts w:ascii="Sylfaen" w:eastAsia="Helvetica Neue" w:hAnsi="Sylfaen" w:cs="Sylfaen"/>
                <w:sz w:val="18"/>
                <w:szCs w:val="18"/>
                <w:lang w:val="ka-GE"/>
              </w:rPr>
              <w:t>ფუნქციონირებს</w:t>
            </w:r>
            <w:r w:rsidR="00B26550">
              <w:rPr>
                <w:rFonts w:ascii="Sylfaen" w:eastAsia="Helvetica Neue" w:hAnsi="Sylfaen" w:cs="Sylfaen"/>
                <w:sz w:val="18"/>
                <w:szCs w:val="18"/>
                <w:lang w:val="ka-GE"/>
              </w:rPr>
              <w:t xml:space="preserve"> სამსახურის 1 დამატებითი რეგიონალური წარმომადგენლობა </w:t>
            </w:r>
            <w:r>
              <w:rPr>
                <w:rFonts w:ascii="Sylfaen" w:eastAsia="Helvetica Neue" w:hAnsi="Sylfaen" w:cs="Sylfaen"/>
                <w:sz w:val="18"/>
                <w:szCs w:val="18"/>
                <w:lang w:val="ka-GE"/>
              </w:rPr>
              <w:t xml:space="preserve">და დანერგილია </w:t>
            </w:r>
            <w:r w:rsidR="00B26550">
              <w:rPr>
                <w:rFonts w:ascii="Sylfaen" w:eastAsia="Helvetica Neue" w:hAnsi="Sylfaen" w:cs="Sylfaen"/>
                <w:sz w:val="18"/>
                <w:szCs w:val="18"/>
                <w:lang w:val="ka-GE"/>
              </w:rPr>
              <w:t xml:space="preserve">სატელეკომუნიკაციო სისტემები დისტანციურად  </w:t>
            </w:r>
            <w:r w:rsidR="00B26550">
              <w:rPr>
                <w:rFonts w:ascii="Sylfaen" w:eastAsia="Helvetica Neue" w:hAnsi="Sylfaen" w:cs="Sylfaen"/>
                <w:sz w:val="18"/>
                <w:szCs w:val="18"/>
                <w:lang w:val="ka-GE"/>
              </w:rPr>
              <w:lastRenderedPageBreak/>
              <w:t>მომსახურების მიღებ</w:t>
            </w:r>
            <w:r>
              <w:rPr>
                <w:rFonts w:ascii="Sylfaen" w:eastAsia="Helvetica Neue" w:hAnsi="Sylfaen" w:cs="Sylfaen"/>
                <w:sz w:val="18"/>
                <w:szCs w:val="18"/>
                <w:lang w:val="ka-GE"/>
              </w:rPr>
              <w:t xml:space="preserve">ის </w:t>
            </w:r>
            <w:r w:rsidR="00B26550">
              <w:rPr>
                <w:rFonts w:ascii="Sylfaen" w:eastAsia="Helvetica Neue" w:hAnsi="Sylfaen" w:cs="Sylfaen"/>
                <w:sz w:val="18"/>
                <w:szCs w:val="18"/>
                <w:lang w:val="ka-GE"/>
              </w:rPr>
              <w:t>მიზნით</w:t>
            </w:r>
          </w:p>
          <w:p w14:paraId="28678942" w14:textId="77777777" w:rsidR="00B26550" w:rsidRPr="009A5CEB" w:rsidRDefault="00B26550" w:rsidP="00B26550">
            <w:pPr>
              <w:jc w:val="center"/>
              <w:rPr>
                <w:rFonts w:ascii="Sylfaen" w:eastAsia="Helvetica Neue" w:hAnsi="Sylfaen" w:cs="Sylfaen"/>
                <w:lang w:val="ka-GE"/>
              </w:rPr>
            </w:pPr>
          </w:p>
        </w:tc>
        <w:tc>
          <w:tcPr>
            <w:tcW w:w="1850" w:type="dxa"/>
            <w:gridSpan w:val="6"/>
            <w:shd w:val="clear" w:color="auto" w:fill="auto"/>
          </w:tcPr>
          <w:p w14:paraId="0F9229F9" w14:textId="500CA82B" w:rsidR="00D604C7" w:rsidRPr="00D604C7" w:rsidRDefault="00D604C7" w:rsidP="00D604C7">
            <w:pPr>
              <w:rPr>
                <w:rFonts w:ascii="Sylfaen" w:eastAsia="Helvetica Neue" w:hAnsi="Sylfaen" w:cs="Sylfaen"/>
                <w:sz w:val="18"/>
                <w:szCs w:val="18"/>
                <w:lang w:val="ka-GE"/>
              </w:rPr>
            </w:pPr>
            <w:r w:rsidRPr="00D604C7">
              <w:rPr>
                <w:rFonts w:ascii="Sylfaen" w:eastAsia="Helvetica Neue" w:hAnsi="Sylfaen" w:cs="Sylfaen"/>
                <w:sz w:val="18"/>
                <w:szCs w:val="18"/>
                <w:lang w:val="ka-GE"/>
              </w:rPr>
              <w:lastRenderedPageBreak/>
              <w:t xml:space="preserve">ფუნქციონირებს სამსახურის 1 დამატებითი რეგიონალური წარმომადგენლობა და </w:t>
            </w:r>
            <w:r>
              <w:rPr>
                <w:rFonts w:ascii="Sylfaen" w:eastAsia="Helvetica Neue" w:hAnsi="Sylfaen" w:cs="Sylfaen"/>
                <w:sz w:val="18"/>
                <w:szCs w:val="18"/>
                <w:lang w:val="ka-GE"/>
              </w:rPr>
              <w:t>გაუმჯობესებულია</w:t>
            </w:r>
            <w:r w:rsidRPr="00D604C7">
              <w:rPr>
                <w:rFonts w:ascii="Sylfaen" w:eastAsia="Helvetica Neue" w:hAnsi="Sylfaen" w:cs="Sylfaen"/>
                <w:sz w:val="18"/>
                <w:szCs w:val="18"/>
                <w:lang w:val="ka-GE"/>
              </w:rPr>
              <w:t xml:space="preserve"> სატელეკომუნიკაციო სისტემები დისტანციურად  </w:t>
            </w:r>
            <w:r w:rsidRPr="00D604C7">
              <w:rPr>
                <w:rFonts w:ascii="Sylfaen" w:eastAsia="Helvetica Neue" w:hAnsi="Sylfaen" w:cs="Sylfaen"/>
                <w:sz w:val="18"/>
                <w:szCs w:val="18"/>
                <w:lang w:val="ka-GE"/>
              </w:rPr>
              <w:lastRenderedPageBreak/>
              <w:t>მომსახურების მიღების მიზნით</w:t>
            </w:r>
          </w:p>
          <w:p w14:paraId="270981EB" w14:textId="77777777" w:rsidR="00B26550" w:rsidRPr="009A5CEB" w:rsidRDefault="00B26550" w:rsidP="00B26550">
            <w:pPr>
              <w:jc w:val="center"/>
              <w:rPr>
                <w:rFonts w:ascii="Sylfaen" w:eastAsia="Helvetica Neue" w:hAnsi="Sylfaen" w:cs="Sylfaen"/>
                <w:lang w:val="ka-GE"/>
              </w:rPr>
            </w:pPr>
          </w:p>
        </w:tc>
        <w:tc>
          <w:tcPr>
            <w:tcW w:w="1377" w:type="dxa"/>
            <w:gridSpan w:val="3"/>
            <w:shd w:val="clear" w:color="auto" w:fill="auto"/>
          </w:tcPr>
          <w:p w14:paraId="32C9DF27" w14:textId="7A34BD14" w:rsidR="00B26550" w:rsidRDefault="00B26550" w:rsidP="00B26550">
            <w:pPr>
              <w:jc w:val="center"/>
              <w:rPr>
                <w:rFonts w:ascii="Sylfaen" w:eastAsia="Helvetica Neue" w:hAnsi="Sylfaen" w:cs="Sylfaen"/>
                <w:sz w:val="18"/>
                <w:szCs w:val="18"/>
                <w:lang w:val="ka-GE"/>
              </w:rPr>
            </w:pPr>
          </w:p>
          <w:p w14:paraId="5446A7F1" w14:textId="77777777" w:rsidR="00074353" w:rsidRDefault="00074353" w:rsidP="00B26550">
            <w:pPr>
              <w:jc w:val="center"/>
              <w:rPr>
                <w:rFonts w:ascii="Sylfaen" w:eastAsia="Helvetica Neue" w:hAnsi="Sylfaen" w:cs="Sylfaen"/>
                <w:sz w:val="18"/>
                <w:szCs w:val="18"/>
                <w:lang w:val="ka-GE"/>
              </w:rPr>
            </w:pPr>
          </w:p>
          <w:p w14:paraId="0582994A" w14:textId="77777777" w:rsidR="00B26550" w:rsidRPr="009A5CEB" w:rsidRDefault="00B26550" w:rsidP="00B26550">
            <w:pPr>
              <w:jc w:val="center"/>
              <w:rPr>
                <w:rFonts w:ascii="Sylfaen" w:eastAsia="Helvetica Neue" w:hAnsi="Sylfaen" w:cs="Sylfaen"/>
                <w:lang w:val="ka-GE"/>
              </w:rPr>
            </w:pPr>
            <w:r>
              <w:rPr>
                <w:rFonts w:ascii="Sylfaen" w:eastAsia="Helvetica Neue" w:hAnsi="Sylfaen" w:cs="Sylfaen"/>
                <w:sz w:val="18"/>
                <w:szCs w:val="18"/>
                <w:lang w:val="ka-GE"/>
              </w:rPr>
              <w:t>შესაბამისი ანგარიში</w:t>
            </w:r>
          </w:p>
        </w:tc>
      </w:tr>
      <w:tr w:rsidR="00B26550" w14:paraId="2A00EC92" w14:textId="77777777" w:rsidTr="00874732">
        <w:trPr>
          <w:trHeight w:val="308"/>
        </w:trPr>
        <w:tc>
          <w:tcPr>
            <w:tcW w:w="1687" w:type="dxa"/>
            <w:shd w:val="clear" w:color="auto" w:fill="9CC2E5" w:themeFill="accent1" w:themeFillTint="99"/>
          </w:tcPr>
          <w:p w14:paraId="5DD019E6" w14:textId="77777777" w:rsidR="00B26550" w:rsidRPr="00FF3565" w:rsidRDefault="00B26550"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1432" w:type="dxa"/>
          </w:tcPr>
          <w:p w14:paraId="73A97CAC" w14:textId="6A629B3E" w:rsidR="00B26550" w:rsidRPr="00D65A6C" w:rsidRDefault="00B26550" w:rsidP="00B26550">
            <w:pPr>
              <w:rPr>
                <w:rFonts w:ascii="Sylfaen" w:hAnsi="Sylfaen"/>
                <w:sz w:val="16"/>
                <w:szCs w:val="16"/>
                <w:lang w:val="ka-GE"/>
              </w:rPr>
            </w:pPr>
          </w:p>
        </w:tc>
        <w:tc>
          <w:tcPr>
            <w:tcW w:w="7469" w:type="dxa"/>
            <w:gridSpan w:val="17"/>
            <w:shd w:val="clear" w:color="auto" w:fill="auto"/>
          </w:tcPr>
          <w:p w14:paraId="4820B65D" w14:textId="77777777" w:rsidR="00B26550" w:rsidRPr="009A5CEB" w:rsidRDefault="00B26550" w:rsidP="00B26550">
            <w:pPr>
              <w:jc w:val="both"/>
              <w:rPr>
                <w:rFonts w:ascii="Sylfaen" w:eastAsia="Helvetica Neue" w:hAnsi="Sylfaen" w:cs="Sylfaen"/>
                <w:lang w:val="ka-GE"/>
              </w:rPr>
            </w:pPr>
          </w:p>
        </w:tc>
      </w:tr>
      <w:tr w:rsidR="00DC4DDA" w14:paraId="7BAA7A55" w14:textId="77777777" w:rsidTr="00BC2DE2">
        <w:trPr>
          <w:trHeight w:val="494"/>
        </w:trPr>
        <w:tc>
          <w:tcPr>
            <w:tcW w:w="1687" w:type="dxa"/>
            <w:shd w:val="clear" w:color="auto" w:fill="92D050"/>
          </w:tcPr>
          <w:p w14:paraId="00806E44" w14:textId="77777777" w:rsidR="00DC4DDA" w:rsidRPr="004068FF" w:rsidRDefault="00DC4DDA" w:rsidP="00B26550">
            <w:pPr>
              <w:rPr>
                <w:rFonts w:ascii="Sylfaen" w:hAnsi="Sylfaen" w:cs="Sylfaen"/>
                <w:b/>
                <w:sz w:val="20"/>
                <w:szCs w:val="20"/>
                <w:lang w:val="ka-GE"/>
              </w:rPr>
            </w:pPr>
          </w:p>
          <w:p w14:paraId="5A12D648" w14:textId="77777777" w:rsidR="00DC4DDA" w:rsidRPr="004068FF" w:rsidRDefault="00DC4DDA" w:rsidP="00B26550">
            <w:pPr>
              <w:rPr>
                <w:rFonts w:ascii="Sylfaen" w:hAnsi="Sylfaen"/>
                <w:b/>
                <w:sz w:val="20"/>
                <w:szCs w:val="20"/>
                <w:lang w:val="ka-GE"/>
              </w:rPr>
            </w:pPr>
            <w:r w:rsidRPr="004068FF">
              <w:rPr>
                <w:rFonts w:ascii="Sylfaen" w:hAnsi="Sylfaen" w:cs="Sylfaen"/>
                <w:b/>
                <w:sz w:val="20"/>
                <w:szCs w:val="20"/>
                <w:lang w:val="ka-GE"/>
              </w:rPr>
              <w:t>ამოცანა</w:t>
            </w:r>
            <w:r w:rsidRPr="004068FF">
              <w:rPr>
                <w:rFonts w:ascii="Sylfaen" w:hAnsi="Sylfaen"/>
                <w:b/>
                <w:sz w:val="20"/>
                <w:szCs w:val="20"/>
                <w:lang w:val="ka-GE"/>
              </w:rPr>
              <w:t xml:space="preserve"> 1.4.4</w:t>
            </w:r>
          </w:p>
          <w:p w14:paraId="1FB36F1C" w14:textId="77777777" w:rsidR="00DC4DDA" w:rsidRPr="004068FF" w:rsidRDefault="00DC4DDA" w:rsidP="00B26550">
            <w:pPr>
              <w:rPr>
                <w:rFonts w:ascii="Sylfaen" w:hAnsi="Sylfaen" w:cs="Sylfaen"/>
                <w:b/>
                <w:sz w:val="20"/>
                <w:szCs w:val="20"/>
                <w:lang w:val="ka-GE"/>
              </w:rPr>
            </w:pPr>
            <w:r w:rsidRPr="004068FF">
              <w:rPr>
                <w:rFonts w:ascii="Sylfaen" w:hAnsi="Sylfaen"/>
                <w:sz w:val="20"/>
                <w:szCs w:val="20"/>
                <w:lang w:val="ka-GE"/>
              </w:rPr>
              <w:t>(Objective 1.4</w:t>
            </w:r>
            <w:r w:rsidRPr="004068FF">
              <w:rPr>
                <w:rFonts w:ascii="Sylfaen" w:hAnsi="Sylfaen"/>
                <w:sz w:val="20"/>
                <w:szCs w:val="20"/>
              </w:rPr>
              <w:t>.4</w:t>
            </w:r>
            <w:r w:rsidRPr="004068FF">
              <w:rPr>
                <w:rFonts w:ascii="Sylfaen" w:hAnsi="Sylfaen"/>
                <w:sz w:val="20"/>
                <w:szCs w:val="20"/>
                <w:lang w:val="ka-GE"/>
              </w:rPr>
              <w:t>)</w:t>
            </w:r>
          </w:p>
        </w:tc>
        <w:tc>
          <w:tcPr>
            <w:tcW w:w="8901" w:type="dxa"/>
            <w:gridSpan w:val="18"/>
            <w:shd w:val="clear" w:color="auto" w:fill="92D050"/>
          </w:tcPr>
          <w:p w14:paraId="2520F02B" w14:textId="77777777" w:rsidR="00DC4DDA" w:rsidRPr="004068FF" w:rsidRDefault="00DC4DDA" w:rsidP="00B26550">
            <w:pPr>
              <w:spacing w:line="276" w:lineRule="auto"/>
              <w:ind w:right="160"/>
              <w:jc w:val="both"/>
              <w:rPr>
                <w:rFonts w:ascii="Sylfaen" w:eastAsia="Helvetica Neue" w:hAnsi="Sylfaen" w:cs="Helvetica Neue"/>
                <w:sz w:val="20"/>
                <w:szCs w:val="20"/>
                <w:lang w:val="ka-GE"/>
              </w:rPr>
            </w:pPr>
            <w:r w:rsidRPr="004068FF">
              <w:rPr>
                <w:rFonts w:ascii="Sylfaen" w:eastAsia="Helvetica Neue" w:hAnsi="Sylfaen" w:cs="Helvetica Neue"/>
                <w:sz w:val="20"/>
                <w:szCs w:val="20"/>
                <w:lang w:val="ka-GE"/>
              </w:rPr>
              <w:t>მოსამართლეთა, გამომძიებელთა, პროკურორთა, ადვოკატთა და ექსპერტთა განგრძობადი პროფესიული სწავლება წამებისა და არაადამიანური მოპყრობის საკითხებზე, მათ შორის, მოწყვლად ჯგუფებზე განსაკუთრებული აქცენტირებით.</w:t>
            </w:r>
          </w:p>
        </w:tc>
      </w:tr>
      <w:tr w:rsidR="00B26550" w14:paraId="1E18784F" w14:textId="77777777" w:rsidTr="00874732">
        <w:trPr>
          <w:trHeight w:val="434"/>
        </w:trPr>
        <w:tc>
          <w:tcPr>
            <w:tcW w:w="1687" w:type="dxa"/>
            <w:vMerge w:val="restart"/>
            <w:shd w:val="clear" w:color="auto" w:fill="9CC2E5" w:themeFill="accent1" w:themeFillTint="99"/>
          </w:tcPr>
          <w:p w14:paraId="5624117A" w14:textId="77777777" w:rsidR="00B26550" w:rsidRPr="00874732" w:rsidRDefault="00B26550" w:rsidP="00B26550">
            <w:pPr>
              <w:rPr>
                <w:rFonts w:ascii="Sylfaen" w:hAnsi="Sylfaen" w:cs="Sylfaen"/>
                <w:b/>
                <w:sz w:val="16"/>
                <w:szCs w:val="16"/>
                <w:highlight w:val="yellow"/>
                <w:lang w:val="ka-GE"/>
              </w:rPr>
            </w:pPr>
          </w:p>
          <w:p w14:paraId="40BF663D" w14:textId="77777777" w:rsidR="00B26550" w:rsidRPr="00874732" w:rsidRDefault="00B26550" w:rsidP="00B26550">
            <w:pPr>
              <w:rPr>
                <w:rFonts w:ascii="Sylfaen" w:hAnsi="Sylfaen" w:cs="Sylfaen"/>
                <w:b/>
                <w:sz w:val="16"/>
                <w:szCs w:val="16"/>
                <w:highlight w:val="yellow"/>
                <w:lang w:val="ka-GE"/>
              </w:rPr>
            </w:pPr>
          </w:p>
          <w:p w14:paraId="09C201BD" w14:textId="77777777" w:rsidR="00B26550" w:rsidRPr="00874732" w:rsidRDefault="00B26550" w:rsidP="00B26550">
            <w:pPr>
              <w:rPr>
                <w:rFonts w:ascii="Sylfaen" w:hAnsi="Sylfaen" w:cs="Sylfaen"/>
                <w:b/>
                <w:sz w:val="16"/>
                <w:szCs w:val="16"/>
                <w:highlight w:val="yellow"/>
                <w:lang w:val="ka-GE"/>
              </w:rPr>
            </w:pPr>
          </w:p>
          <w:p w14:paraId="72C95F63" w14:textId="77777777" w:rsidR="00B26550" w:rsidRPr="00874732" w:rsidRDefault="00B26550" w:rsidP="00B26550">
            <w:pPr>
              <w:rPr>
                <w:rFonts w:ascii="Sylfaen" w:hAnsi="Sylfaen" w:cs="Sylfaen"/>
                <w:b/>
                <w:sz w:val="16"/>
                <w:szCs w:val="16"/>
                <w:highlight w:val="yellow"/>
                <w:lang w:val="ka-GE"/>
              </w:rPr>
            </w:pPr>
            <w:r w:rsidRPr="00874732">
              <w:rPr>
                <w:rFonts w:ascii="Sylfaen" w:hAnsi="Sylfaen" w:cs="Sylfaen"/>
                <w:b/>
                <w:sz w:val="16"/>
                <w:szCs w:val="16"/>
                <w:highlight w:val="yellow"/>
                <w:lang w:val="ka-GE"/>
              </w:rPr>
              <w:t xml:space="preserve">ამოცანის შედეგის </w:t>
            </w:r>
            <w:commentRangeStart w:id="156"/>
            <w:r w:rsidRPr="00874732">
              <w:rPr>
                <w:rFonts w:ascii="Sylfaen" w:hAnsi="Sylfaen" w:cs="Sylfaen"/>
                <w:b/>
                <w:sz w:val="16"/>
                <w:szCs w:val="16"/>
                <w:highlight w:val="yellow"/>
                <w:lang w:val="ka-GE"/>
              </w:rPr>
              <w:t>ინდიკატორი</w:t>
            </w:r>
            <w:commentRangeEnd w:id="156"/>
            <w:r w:rsidRPr="00874732">
              <w:rPr>
                <w:rStyle w:val="CommentReference"/>
                <w:highlight w:val="yellow"/>
              </w:rPr>
              <w:commentReference w:id="156"/>
            </w:r>
            <w:r w:rsidRPr="00874732">
              <w:rPr>
                <w:rFonts w:ascii="Sylfaen" w:hAnsi="Sylfaen" w:cs="Sylfaen"/>
                <w:b/>
                <w:sz w:val="16"/>
                <w:szCs w:val="16"/>
                <w:highlight w:val="yellow"/>
              </w:rPr>
              <w:t xml:space="preserve"> </w:t>
            </w:r>
            <w:r w:rsidRPr="00874732">
              <w:rPr>
                <w:rFonts w:ascii="Sylfaen" w:eastAsia="Helvetica Neue" w:hAnsi="Sylfaen" w:cs="Sylfaen"/>
                <w:sz w:val="16"/>
                <w:szCs w:val="16"/>
                <w:highlight w:val="yellow"/>
              </w:rPr>
              <w:t>1.4.4.1.</w:t>
            </w:r>
          </w:p>
          <w:p w14:paraId="325D4DDB" w14:textId="77777777" w:rsidR="00B26550" w:rsidRPr="00874732" w:rsidRDefault="00B26550" w:rsidP="00B26550">
            <w:pPr>
              <w:rPr>
                <w:rFonts w:ascii="Sylfaen" w:hAnsi="Sylfaen"/>
                <w:sz w:val="16"/>
                <w:szCs w:val="16"/>
                <w:highlight w:val="yellow"/>
                <w:lang w:val="ka-GE"/>
              </w:rPr>
            </w:pPr>
            <w:r w:rsidRPr="00874732">
              <w:rPr>
                <w:rFonts w:ascii="Sylfaen" w:hAnsi="Sylfaen"/>
                <w:sz w:val="16"/>
                <w:szCs w:val="16"/>
                <w:highlight w:val="yellow"/>
                <w:lang w:val="ka-GE"/>
              </w:rPr>
              <w:t xml:space="preserve">(OUTCOME Indicator </w:t>
            </w:r>
            <w:r w:rsidRPr="00874732">
              <w:rPr>
                <w:rFonts w:ascii="Sylfaen" w:eastAsia="Helvetica Neue" w:hAnsi="Sylfaen" w:cs="Sylfaen"/>
                <w:sz w:val="16"/>
                <w:szCs w:val="16"/>
                <w:highlight w:val="yellow"/>
              </w:rPr>
              <w:t>1.4.4.1</w:t>
            </w:r>
            <w:r w:rsidRPr="00874732">
              <w:rPr>
                <w:rFonts w:ascii="Sylfaen" w:hAnsi="Sylfaen"/>
                <w:sz w:val="16"/>
                <w:szCs w:val="16"/>
                <w:highlight w:val="yellow"/>
                <w:lang w:val="ka-GE"/>
              </w:rPr>
              <w:t>)</w:t>
            </w:r>
          </w:p>
          <w:p w14:paraId="40808BD2" w14:textId="77777777" w:rsidR="00B26550" w:rsidRPr="00874732" w:rsidRDefault="00B26550" w:rsidP="00B26550">
            <w:pPr>
              <w:rPr>
                <w:rFonts w:ascii="Sylfaen" w:hAnsi="Sylfaen" w:cs="Sylfaen"/>
                <w:b/>
                <w:sz w:val="16"/>
                <w:szCs w:val="16"/>
                <w:highlight w:val="yellow"/>
                <w:lang w:val="ka-GE"/>
              </w:rPr>
            </w:pPr>
          </w:p>
        </w:tc>
        <w:tc>
          <w:tcPr>
            <w:tcW w:w="1432" w:type="dxa"/>
            <w:vMerge w:val="restart"/>
            <w:shd w:val="clear" w:color="auto" w:fill="BDD6EE" w:themeFill="accent1" w:themeFillTint="66"/>
          </w:tcPr>
          <w:p w14:paraId="54443BD7" w14:textId="77777777" w:rsidR="00B26550" w:rsidRPr="00874732" w:rsidRDefault="00B26550" w:rsidP="00B26550">
            <w:pPr>
              <w:jc w:val="center"/>
              <w:rPr>
                <w:rFonts w:ascii="Sylfaen" w:hAnsi="Sylfaen"/>
                <w:sz w:val="21"/>
                <w:szCs w:val="21"/>
                <w:highlight w:val="yellow"/>
                <w:lang w:val="ka-GE"/>
              </w:rPr>
            </w:pPr>
          </w:p>
          <w:p w14:paraId="1E80D926" w14:textId="4941BDCB" w:rsidR="00874732" w:rsidRPr="00074353" w:rsidRDefault="00874732" w:rsidP="00074353">
            <w:pPr>
              <w:jc w:val="center"/>
              <w:rPr>
                <w:rFonts w:ascii="Sylfaen" w:hAnsi="Sylfaen"/>
                <w:sz w:val="18"/>
                <w:szCs w:val="18"/>
                <w:highlight w:val="yellow"/>
                <w:lang w:val="ka-GE"/>
              </w:rPr>
            </w:pPr>
            <w:r w:rsidRPr="00874732">
              <w:rPr>
                <w:rFonts w:ascii="Sylfaen" w:hAnsi="Sylfaen"/>
                <w:sz w:val="18"/>
                <w:szCs w:val="18"/>
                <w:highlight w:val="yellow"/>
                <w:lang w:val="ka-GE"/>
              </w:rPr>
              <w:t>მოსამართლეთა, გამომძიებელთა, პროკურორთა, ადვოკატთა,  შინაგან საქმეთა სამინისტროს, სამხარაულის სახელობის ექსპერტიზის ეროვნულ ბიუროს ექსპერტების განგრძობადი პროფესიული სწავლების მოდულები და სასწავლო კურსები შექმნილია და დანერგილია.</w:t>
            </w:r>
          </w:p>
        </w:tc>
        <w:tc>
          <w:tcPr>
            <w:tcW w:w="1003" w:type="dxa"/>
            <w:gridSpan w:val="3"/>
            <w:vMerge w:val="restart"/>
            <w:shd w:val="clear" w:color="auto" w:fill="BDD6EE" w:themeFill="accent1" w:themeFillTint="66"/>
          </w:tcPr>
          <w:p w14:paraId="501742D2" w14:textId="77777777" w:rsidR="00B26550" w:rsidRPr="00874732" w:rsidRDefault="00B26550" w:rsidP="00B26550">
            <w:pPr>
              <w:jc w:val="center"/>
              <w:rPr>
                <w:rFonts w:ascii="Sylfaen" w:eastAsia="Helvetica Neue" w:hAnsi="Sylfaen" w:cs="Sylfaen"/>
                <w:highlight w:val="yellow"/>
                <w:lang w:val="ka-GE"/>
              </w:rPr>
            </w:pPr>
          </w:p>
        </w:tc>
        <w:tc>
          <w:tcPr>
            <w:tcW w:w="1447" w:type="dxa"/>
            <w:gridSpan w:val="3"/>
            <w:vMerge w:val="restart"/>
            <w:shd w:val="clear" w:color="auto" w:fill="BDD6EE" w:themeFill="accent1" w:themeFillTint="66"/>
          </w:tcPr>
          <w:p w14:paraId="276B5F16" w14:textId="77777777" w:rsidR="00B26550" w:rsidRPr="00874732" w:rsidRDefault="00B26550" w:rsidP="00B26550">
            <w:pPr>
              <w:jc w:val="center"/>
              <w:rPr>
                <w:rFonts w:ascii="Sylfaen" w:eastAsia="Helvetica Neue" w:hAnsi="Sylfaen" w:cs="Sylfaen"/>
                <w:b/>
                <w:sz w:val="16"/>
                <w:szCs w:val="16"/>
                <w:highlight w:val="yellow"/>
                <w:lang w:val="ka-GE"/>
              </w:rPr>
            </w:pPr>
          </w:p>
          <w:p w14:paraId="5D2B9EF0"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b/>
                <w:sz w:val="16"/>
                <w:szCs w:val="16"/>
                <w:highlight w:val="yellow"/>
                <w:lang w:val="ka-GE"/>
              </w:rPr>
              <w:t>საბაზისო</w:t>
            </w:r>
          </w:p>
        </w:tc>
        <w:tc>
          <w:tcPr>
            <w:tcW w:w="3599" w:type="dxa"/>
            <w:gridSpan w:val="6"/>
            <w:shd w:val="clear" w:color="auto" w:fill="BDD6EE" w:themeFill="accent1" w:themeFillTint="66"/>
          </w:tcPr>
          <w:p w14:paraId="6D7D561F"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b/>
                <w:sz w:val="16"/>
                <w:szCs w:val="16"/>
                <w:highlight w:val="yellow"/>
                <w:lang w:val="ka-GE"/>
              </w:rPr>
              <w:t>სამიზნე</w:t>
            </w:r>
          </w:p>
        </w:tc>
        <w:tc>
          <w:tcPr>
            <w:tcW w:w="1420" w:type="dxa"/>
            <w:gridSpan w:val="5"/>
            <w:vMerge w:val="restart"/>
            <w:shd w:val="clear" w:color="auto" w:fill="BDD6EE" w:themeFill="accent1" w:themeFillTint="66"/>
          </w:tcPr>
          <w:p w14:paraId="7C5DC38B" w14:textId="77777777" w:rsidR="00B26550" w:rsidRPr="00874732" w:rsidRDefault="00B26550" w:rsidP="00B26550">
            <w:pPr>
              <w:jc w:val="center"/>
              <w:rPr>
                <w:rFonts w:ascii="Sylfaen" w:eastAsia="Helvetica Neue" w:hAnsi="Sylfaen" w:cs="Sylfaen"/>
                <w:sz w:val="16"/>
                <w:szCs w:val="16"/>
                <w:highlight w:val="yellow"/>
                <w:lang w:val="ka-GE"/>
              </w:rPr>
            </w:pPr>
          </w:p>
          <w:p w14:paraId="34239512"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sz w:val="16"/>
                <w:szCs w:val="16"/>
                <w:highlight w:val="yellow"/>
                <w:lang w:val="ka-GE"/>
              </w:rPr>
              <w:t>დადასტურების წყარო (Sources of Verification)</w:t>
            </w:r>
          </w:p>
          <w:p w14:paraId="541AAAD4" w14:textId="77777777" w:rsidR="00B26550" w:rsidRPr="00874732" w:rsidRDefault="00B26550" w:rsidP="00B26550">
            <w:pPr>
              <w:jc w:val="center"/>
              <w:rPr>
                <w:rFonts w:ascii="Sylfaen" w:eastAsia="Helvetica Neue" w:hAnsi="Sylfaen" w:cs="Sylfaen"/>
                <w:highlight w:val="yellow"/>
              </w:rPr>
            </w:pPr>
          </w:p>
        </w:tc>
      </w:tr>
      <w:tr w:rsidR="00B26550" w14:paraId="67D06CDF" w14:textId="77777777" w:rsidTr="00874732">
        <w:trPr>
          <w:trHeight w:val="675"/>
        </w:trPr>
        <w:tc>
          <w:tcPr>
            <w:tcW w:w="1687" w:type="dxa"/>
            <w:vMerge/>
            <w:shd w:val="clear" w:color="auto" w:fill="9CC2E5" w:themeFill="accent1" w:themeFillTint="99"/>
          </w:tcPr>
          <w:p w14:paraId="2BCC3AC1" w14:textId="77777777" w:rsidR="00B26550" w:rsidRPr="00874732" w:rsidRDefault="00B26550" w:rsidP="00B26550">
            <w:pPr>
              <w:rPr>
                <w:rFonts w:ascii="Sylfaen" w:hAnsi="Sylfaen" w:cs="Sylfaen"/>
                <w:b/>
                <w:sz w:val="16"/>
                <w:szCs w:val="16"/>
                <w:highlight w:val="yellow"/>
                <w:lang w:val="ka-GE"/>
              </w:rPr>
            </w:pPr>
          </w:p>
        </w:tc>
        <w:tc>
          <w:tcPr>
            <w:tcW w:w="1432" w:type="dxa"/>
            <w:vMerge/>
            <w:shd w:val="clear" w:color="auto" w:fill="BDD6EE" w:themeFill="accent1" w:themeFillTint="66"/>
          </w:tcPr>
          <w:p w14:paraId="54F6BF9A" w14:textId="77777777" w:rsidR="00B26550" w:rsidRPr="00874732" w:rsidRDefault="00B26550" w:rsidP="00B26550">
            <w:pPr>
              <w:jc w:val="center"/>
              <w:rPr>
                <w:rFonts w:ascii="Sylfaen" w:hAnsi="Sylfaen"/>
                <w:sz w:val="21"/>
                <w:szCs w:val="21"/>
                <w:highlight w:val="yellow"/>
                <w:lang w:val="ka-GE"/>
              </w:rPr>
            </w:pPr>
          </w:p>
        </w:tc>
        <w:tc>
          <w:tcPr>
            <w:tcW w:w="1003" w:type="dxa"/>
            <w:gridSpan w:val="3"/>
            <w:vMerge/>
            <w:shd w:val="clear" w:color="auto" w:fill="BDD6EE" w:themeFill="accent1" w:themeFillTint="66"/>
          </w:tcPr>
          <w:p w14:paraId="19214759" w14:textId="77777777" w:rsidR="00B26550" w:rsidRPr="00874732" w:rsidRDefault="00B26550" w:rsidP="00B26550">
            <w:pPr>
              <w:jc w:val="center"/>
              <w:rPr>
                <w:rFonts w:ascii="Sylfaen" w:eastAsia="Helvetica Neue" w:hAnsi="Sylfaen" w:cs="Sylfaen"/>
                <w:highlight w:val="yellow"/>
                <w:lang w:val="ka-GE"/>
              </w:rPr>
            </w:pPr>
          </w:p>
        </w:tc>
        <w:tc>
          <w:tcPr>
            <w:tcW w:w="1447" w:type="dxa"/>
            <w:gridSpan w:val="3"/>
            <w:vMerge/>
            <w:shd w:val="clear" w:color="auto" w:fill="BDD6EE" w:themeFill="accent1" w:themeFillTint="66"/>
          </w:tcPr>
          <w:p w14:paraId="2CBAD0FD" w14:textId="77777777" w:rsidR="00B26550" w:rsidRPr="00874732" w:rsidRDefault="00B26550" w:rsidP="00B26550">
            <w:pPr>
              <w:jc w:val="center"/>
              <w:rPr>
                <w:rFonts w:ascii="Sylfaen" w:eastAsia="Helvetica Neue" w:hAnsi="Sylfaen" w:cs="Sylfaen"/>
                <w:highlight w:val="yellow"/>
                <w:lang w:val="ka-GE"/>
              </w:rPr>
            </w:pPr>
          </w:p>
        </w:tc>
        <w:tc>
          <w:tcPr>
            <w:tcW w:w="1792" w:type="dxa"/>
            <w:gridSpan w:val="2"/>
            <w:shd w:val="clear" w:color="auto" w:fill="BDD6EE" w:themeFill="accent1" w:themeFillTint="66"/>
          </w:tcPr>
          <w:p w14:paraId="15F04178"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b/>
                <w:sz w:val="16"/>
                <w:szCs w:val="16"/>
                <w:highlight w:val="yellow"/>
                <w:lang w:val="ka-GE"/>
              </w:rPr>
              <w:t>შუალედური</w:t>
            </w:r>
          </w:p>
        </w:tc>
        <w:tc>
          <w:tcPr>
            <w:tcW w:w="1807" w:type="dxa"/>
            <w:gridSpan w:val="4"/>
            <w:shd w:val="clear" w:color="auto" w:fill="BDD6EE" w:themeFill="accent1" w:themeFillTint="66"/>
          </w:tcPr>
          <w:p w14:paraId="3D0C5DFA"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b/>
                <w:sz w:val="16"/>
                <w:szCs w:val="16"/>
                <w:highlight w:val="yellow"/>
                <w:lang w:val="ka-GE"/>
              </w:rPr>
              <w:t>საბოლოო</w:t>
            </w:r>
          </w:p>
        </w:tc>
        <w:tc>
          <w:tcPr>
            <w:tcW w:w="1420" w:type="dxa"/>
            <w:gridSpan w:val="5"/>
            <w:vMerge/>
            <w:shd w:val="clear" w:color="auto" w:fill="BDD6EE" w:themeFill="accent1" w:themeFillTint="66"/>
          </w:tcPr>
          <w:p w14:paraId="1E7E214E" w14:textId="77777777" w:rsidR="00B26550" w:rsidRPr="00874732" w:rsidRDefault="00B26550" w:rsidP="00B26550">
            <w:pPr>
              <w:jc w:val="center"/>
              <w:rPr>
                <w:rFonts w:ascii="Sylfaen" w:eastAsia="Helvetica Neue" w:hAnsi="Sylfaen" w:cs="Sylfaen"/>
                <w:highlight w:val="yellow"/>
                <w:lang w:val="ka-GE"/>
              </w:rPr>
            </w:pPr>
          </w:p>
        </w:tc>
      </w:tr>
      <w:tr w:rsidR="00B26550" w14:paraId="3483ACB0" w14:textId="77777777" w:rsidTr="00874732">
        <w:trPr>
          <w:trHeight w:val="615"/>
        </w:trPr>
        <w:tc>
          <w:tcPr>
            <w:tcW w:w="1687" w:type="dxa"/>
            <w:vMerge/>
            <w:shd w:val="clear" w:color="auto" w:fill="9CC2E5" w:themeFill="accent1" w:themeFillTint="99"/>
          </w:tcPr>
          <w:p w14:paraId="41EDA86A" w14:textId="77777777" w:rsidR="00B26550" w:rsidRPr="00874732" w:rsidRDefault="00B26550" w:rsidP="00B26550">
            <w:pPr>
              <w:rPr>
                <w:rFonts w:ascii="Sylfaen" w:hAnsi="Sylfaen" w:cs="Sylfaen"/>
                <w:b/>
                <w:sz w:val="16"/>
                <w:szCs w:val="16"/>
                <w:highlight w:val="yellow"/>
                <w:lang w:val="ka-GE"/>
              </w:rPr>
            </w:pPr>
          </w:p>
        </w:tc>
        <w:tc>
          <w:tcPr>
            <w:tcW w:w="1432" w:type="dxa"/>
            <w:vMerge/>
            <w:shd w:val="clear" w:color="auto" w:fill="BDD6EE" w:themeFill="accent1" w:themeFillTint="66"/>
          </w:tcPr>
          <w:p w14:paraId="5562B895" w14:textId="77777777" w:rsidR="00B26550" w:rsidRPr="00874732" w:rsidRDefault="00B26550" w:rsidP="00B26550">
            <w:pPr>
              <w:jc w:val="center"/>
              <w:rPr>
                <w:rFonts w:ascii="Sylfaen" w:hAnsi="Sylfaen"/>
                <w:sz w:val="21"/>
                <w:szCs w:val="21"/>
                <w:highlight w:val="yellow"/>
                <w:lang w:val="ka-GE"/>
              </w:rPr>
            </w:pPr>
          </w:p>
        </w:tc>
        <w:tc>
          <w:tcPr>
            <w:tcW w:w="1003" w:type="dxa"/>
            <w:gridSpan w:val="3"/>
            <w:shd w:val="clear" w:color="auto" w:fill="BDD6EE" w:themeFill="accent1" w:themeFillTint="66"/>
          </w:tcPr>
          <w:p w14:paraId="4750104F"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b/>
                <w:sz w:val="16"/>
                <w:szCs w:val="16"/>
                <w:highlight w:val="yellow"/>
                <w:lang w:val="ka-GE"/>
              </w:rPr>
              <w:t>წელი</w:t>
            </w:r>
          </w:p>
        </w:tc>
        <w:tc>
          <w:tcPr>
            <w:tcW w:w="1447" w:type="dxa"/>
            <w:gridSpan w:val="3"/>
            <w:shd w:val="clear" w:color="auto" w:fill="BDD6EE" w:themeFill="accent1" w:themeFillTint="66"/>
          </w:tcPr>
          <w:p w14:paraId="658E7AEB"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sz w:val="16"/>
                <w:szCs w:val="16"/>
                <w:highlight w:val="yellow"/>
                <w:lang w:val="ka-GE"/>
              </w:rPr>
              <w:t>2020</w:t>
            </w:r>
          </w:p>
        </w:tc>
        <w:tc>
          <w:tcPr>
            <w:tcW w:w="1792" w:type="dxa"/>
            <w:gridSpan w:val="2"/>
            <w:shd w:val="clear" w:color="auto" w:fill="BDD6EE" w:themeFill="accent1" w:themeFillTint="66"/>
          </w:tcPr>
          <w:p w14:paraId="260E6982"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sz w:val="16"/>
                <w:szCs w:val="16"/>
                <w:highlight w:val="yellow"/>
                <w:lang w:val="ka-GE"/>
              </w:rPr>
              <w:t>2025</w:t>
            </w:r>
          </w:p>
        </w:tc>
        <w:tc>
          <w:tcPr>
            <w:tcW w:w="1807" w:type="dxa"/>
            <w:gridSpan w:val="4"/>
            <w:shd w:val="clear" w:color="auto" w:fill="BDD6EE" w:themeFill="accent1" w:themeFillTint="66"/>
          </w:tcPr>
          <w:p w14:paraId="11F2556E" w14:textId="77777777" w:rsidR="00B26550" w:rsidRPr="00874732" w:rsidRDefault="00B26550" w:rsidP="00B26550">
            <w:pPr>
              <w:jc w:val="center"/>
              <w:rPr>
                <w:rFonts w:ascii="Sylfaen" w:eastAsia="Helvetica Neue" w:hAnsi="Sylfaen" w:cs="Sylfaen"/>
                <w:highlight w:val="yellow"/>
                <w:lang w:val="ka-GE"/>
              </w:rPr>
            </w:pPr>
            <w:r w:rsidRPr="00874732">
              <w:rPr>
                <w:rFonts w:ascii="Sylfaen" w:eastAsia="Helvetica Neue" w:hAnsi="Sylfaen" w:cs="Sylfaen"/>
                <w:sz w:val="16"/>
                <w:szCs w:val="16"/>
                <w:highlight w:val="yellow"/>
                <w:lang w:val="ka-GE"/>
              </w:rPr>
              <w:t>2030</w:t>
            </w:r>
          </w:p>
        </w:tc>
        <w:tc>
          <w:tcPr>
            <w:tcW w:w="1420" w:type="dxa"/>
            <w:gridSpan w:val="5"/>
            <w:vMerge/>
            <w:shd w:val="clear" w:color="auto" w:fill="BDD6EE" w:themeFill="accent1" w:themeFillTint="66"/>
          </w:tcPr>
          <w:p w14:paraId="18C40F17" w14:textId="77777777" w:rsidR="00B26550" w:rsidRPr="00874732" w:rsidRDefault="00B26550" w:rsidP="00B26550">
            <w:pPr>
              <w:jc w:val="center"/>
              <w:rPr>
                <w:rFonts w:ascii="Sylfaen" w:eastAsia="Helvetica Neue" w:hAnsi="Sylfaen" w:cs="Sylfaen"/>
                <w:highlight w:val="yellow"/>
                <w:lang w:val="ka-GE"/>
              </w:rPr>
            </w:pPr>
          </w:p>
        </w:tc>
      </w:tr>
      <w:tr w:rsidR="00B26550" w14:paraId="749B3BF9" w14:textId="77777777" w:rsidTr="00874732">
        <w:trPr>
          <w:trHeight w:val="630"/>
        </w:trPr>
        <w:tc>
          <w:tcPr>
            <w:tcW w:w="1687" w:type="dxa"/>
            <w:vMerge/>
            <w:shd w:val="clear" w:color="auto" w:fill="9CC2E5" w:themeFill="accent1" w:themeFillTint="99"/>
          </w:tcPr>
          <w:p w14:paraId="3A84B2C8" w14:textId="77777777" w:rsidR="00B26550" w:rsidRPr="00874732" w:rsidRDefault="00B26550" w:rsidP="00B26550">
            <w:pPr>
              <w:rPr>
                <w:rFonts w:ascii="Sylfaen" w:hAnsi="Sylfaen" w:cs="Sylfaen"/>
                <w:b/>
                <w:sz w:val="16"/>
                <w:szCs w:val="16"/>
                <w:highlight w:val="yellow"/>
                <w:lang w:val="ka-GE"/>
              </w:rPr>
            </w:pPr>
          </w:p>
        </w:tc>
        <w:tc>
          <w:tcPr>
            <w:tcW w:w="1432" w:type="dxa"/>
            <w:vMerge/>
          </w:tcPr>
          <w:p w14:paraId="0FCB6A24" w14:textId="77777777" w:rsidR="00B26550" w:rsidRPr="00874732" w:rsidRDefault="00B26550" w:rsidP="00B26550">
            <w:pPr>
              <w:jc w:val="center"/>
              <w:rPr>
                <w:rFonts w:ascii="Sylfaen" w:hAnsi="Sylfaen"/>
                <w:sz w:val="21"/>
                <w:szCs w:val="21"/>
                <w:highlight w:val="yellow"/>
                <w:lang w:val="ka-GE"/>
              </w:rPr>
            </w:pPr>
          </w:p>
        </w:tc>
        <w:tc>
          <w:tcPr>
            <w:tcW w:w="1003" w:type="dxa"/>
            <w:gridSpan w:val="3"/>
            <w:shd w:val="clear" w:color="auto" w:fill="auto"/>
          </w:tcPr>
          <w:p w14:paraId="09B3A57F" w14:textId="77777777" w:rsidR="00B26550" w:rsidRPr="00874732" w:rsidRDefault="00B26550" w:rsidP="00B26550">
            <w:pPr>
              <w:jc w:val="center"/>
              <w:rPr>
                <w:rFonts w:ascii="Sylfaen" w:eastAsia="Helvetica Neue" w:hAnsi="Sylfaen" w:cs="Sylfaen"/>
                <w:b/>
                <w:sz w:val="16"/>
                <w:szCs w:val="16"/>
                <w:highlight w:val="yellow"/>
                <w:lang w:val="ka-GE"/>
              </w:rPr>
            </w:pPr>
          </w:p>
          <w:p w14:paraId="4BE0B860" w14:textId="77777777" w:rsidR="00B26550" w:rsidRPr="00874732" w:rsidRDefault="00B26550" w:rsidP="00B26550">
            <w:pPr>
              <w:jc w:val="center"/>
              <w:rPr>
                <w:rFonts w:ascii="Sylfaen" w:eastAsia="Helvetica Neue" w:hAnsi="Sylfaen" w:cs="Sylfaen"/>
                <w:b/>
                <w:sz w:val="16"/>
                <w:szCs w:val="16"/>
                <w:highlight w:val="yellow"/>
                <w:lang w:val="ka-GE"/>
              </w:rPr>
            </w:pPr>
          </w:p>
          <w:p w14:paraId="070E2068" w14:textId="77777777" w:rsidR="00B26550" w:rsidRPr="00874732" w:rsidRDefault="00B26550" w:rsidP="00B26550">
            <w:pPr>
              <w:jc w:val="center"/>
              <w:rPr>
                <w:rFonts w:ascii="Sylfaen" w:eastAsia="Helvetica Neue" w:hAnsi="Sylfaen" w:cs="Sylfaen"/>
                <w:b/>
                <w:sz w:val="16"/>
                <w:szCs w:val="16"/>
                <w:highlight w:val="yellow"/>
                <w:lang w:val="ka-GE"/>
              </w:rPr>
            </w:pPr>
          </w:p>
          <w:p w14:paraId="43FDEDFA" w14:textId="77777777" w:rsidR="00B26550" w:rsidRPr="00874732" w:rsidRDefault="00B26550" w:rsidP="00B26550">
            <w:pPr>
              <w:jc w:val="center"/>
              <w:rPr>
                <w:rFonts w:ascii="Sylfaen" w:eastAsia="Helvetica Neue" w:hAnsi="Sylfaen" w:cs="Sylfaen"/>
                <w:sz w:val="16"/>
                <w:szCs w:val="16"/>
                <w:highlight w:val="yellow"/>
                <w:lang w:val="ka-GE"/>
              </w:rPr>
            </w:pPr>
            <w:r w:rsidRPr="00874732">
              <w:rPr>
                <w:rFonts w:ascii="Sylfaen" w:eastAsia="Helvetica Neue" w:hAnsi="Sylfaen" w:cs="Sylfaen"/>
                <w:b/>
                <w:sz w:val="16"/>
                <w:szCs w:val="16"/>
                <w:highlight w:val="yellow"/>
                <w:lang w:val="ka-GE"/>
              </w:rPr>
              <w:t>მაჩვენებელი</w:t>
            </w:r>
          </w:p>
        </w:tc>
        <w:tc>
          <w:tcPr>
            <w:tcW w:w="1447" w:type="dxa"/>
            <w:gridSpan w:val="3"/>
            <w:shd w:val="clear" w:color="auto" w:fill="auto"/>
          </w:tcPr>
          <w:p w14:paraId="22F87ACF" w14:textId="209185AF" w:rsidR="00B26550" w:rsidRDefault="00B26550" w:rsidP="00874732">
            <w:pPr>
              <w:rPr>
                <w:rFonts w:ascii="Sylfaen" w:eastAsia="Helvetica Neue" w:hAnsi="Sylfaen" w:cs="Sylfaen"/>
                <w:sz w:val="16"/>
                <w:szCs w:val="16"/>
                <w:highlight w:val="yellow"/>
                <w:lang w:val="ka-GE"/>
              </w:rPr>
            </w:pPr>
          </w:p>
          <w:p w14:paraId="09C23BBB" w14:textId="77777777" w:rsidR="00074353" w:rsidRPr="00874732" w:rsidRDefault="00074353" w:rsidP="00874732">
            <w:pPr>
              <w:rPr>
                <w:rFonts w:ascii="Sylfaen" w:eastAsia="Helvetica Neue" w:hAnsi="Sylfaen" w:cs="Sylfaen"/>
                <w:sz w:val="16"/>
                <w:szCs w:val="16"/>
                <w:highlight w:val="yellow"/>
                <w:lang w:val="ka-GE"/>
              </w:rPr>
            </w:pPr>
          </w:p>
          <w:p w14:paraId="318C16AA" w14:textId="02928EA7" w:rsidR="00B26550" w:rsidRPr="00874732" w:rsidRDefault="00874732" w:rsidP="00B26550">
            <w:pPr>
              <w:jc w:val="center"/>
              <w:rPr>
                <w:rFonts w:ascii="Sylfaen" w:eastAsia="Helvetica Neue" w:hAnsi="Sylfaen" w:cs="Sylfaen"/>
                <w:sz w:val="16"/>
                <w:szCs w:val="16"/>
                <w:highlight w:val="yellow"/>
                <w:lang w:val="ka-GE"/>
              </w:rPr>
            </w:pPr>
            <w:r w:rsidRPr="00874732">
              <w:rPr>
                <w:rFonts w:ascii="Sylfaen" w:eastAsia="Helvetica Neue" w:hAnsi="Sylfaen" w:cs="Sylfaen"/>
                <w:sz w:val="16"/>
                <w:szCs w:val="16"/>
                <w:highlight w:val="yellow"/>
                <w:lang w:val="ka-GE"/>
              </w:rPr>
              <w:t>უწყებებს, რომელსაც აქვს დანერგილი განგრძობადი ან/და არ აქვს, გადამზადებულთა რიცხვი უწყებების მიხედვით.</w:t>
            </w:r>
          </w:p>
        </w:tc>
        <w:tc>
          <w:tcPr>
            <w:tcW w:w="1792" w:type="dxa"/>
            <w:gridSpan w:val="2"/>
            <w:shd w:val="clear" w:color="auto" w:fill="auto"/>
          </w:tcPr>
          <w:p w14:paraId="397E5CCA" w14:textId="77777777" w:rsidR="00074353" w:rsidRDefault="00074353" w:rsidP="00B26550">
            <w:pPr>
              <w:jc w:val="center"/>
              <w:rPr>
                <w:rFonts w:ascii="Sylfaen" w:eastAsia="Helvetica Neue" w:hAnsi="Sylfaen" w:cs="Sylfaen"/>
                <w:sz w:val="16"/>
                <w:szCs w:val="16"/>
                <w:highlight w:val="yellow"/>
                <w:lang w:val="ka-GE"/>
              </w:rPr>
            </w:pPr>
          </w:p>
          <w:p w14:paraId="00E06F4A" w14:textId="77777777" w:rsidR="00074353" w:rsidRDefault="00074353" w:rsidP="00B26550">
            <w:pPr>
              <w:jc w:val="center"/>
              <w:rPr>
                <w:rFonts w:ascii="Sylfaen" w:eastAsia="Helvetica Neue" w:hAnsi="Sylfaen" w:cs="Sylfaen"/>
                <w:sz w:val="16"/>
                <w:szCs w:val="16"/>
                <w:highlight w:val="yellow"/>
                <w:lang w:val="ka-GE"/>
              </w:rPr>
            </w:pPr>
          </w:p>
          <w:p w14:paraId="57D3ED8B" w14:textId="77777777" w:rsidR="00074353" w:rsidRDefault="00074353" w:rsidP="00B26550">
            <w:pPr>
              <w:jc w:val="center"/>
              <w:rPr>
                <w:rFonts w:ascii="Sylfaen" w:eastAsia="Helvetica Neue" w:hAnsi="Sylfaen" w:cs="Sylfaen"/>
                <w:sz w:val="16"/>
                <w:szCs w:val="16"/>
                <w:highlight w:val="yellow"/>
                <w:lang w:val="ka-GE"/>
              </w:rPr>
            </w:pPr>
          </w:p>
          <w:p w14:paraId="664E4BD3" w14:textId="4E20B531" w:rsidR="00B26550" w:rsidRPr="00874732" w:rsidRDefault="00874732" w:rsidP="00B26550">
            <w:pPr>
              <w:jc w:val="center"/>
              <w:rPr>
                <w:rFonts w:ascii="Sylfaen" w:eastAsia="Helvetica Neue" w:hAnsi="Sylfaen" w:cs="Sylfaen"/>
                <w:sz w:val="16"/>
                <w:szCs w:val="16"/>
                <w:highlight w:val="yellow"/>
                <w:lang w:val="ka-GE"/>
              </w:rPr>
            </w:pPr>
            <w:r w:rsidRPr="00874732">
              <w:rPr>
                <w:rFonts w:ascii="Sylfaen" w:eastAsia="Helvetica Neue" w:hAnsi="Sylfaen" w:cs="Sylfaen"/>
                <w:sz w:val="16"/>
                <w:szCs w:val="16"/>
                <w:highlight w:val="yellow"/>
                <w:lang w:val="ka-GE"/>
              </w:rPr>
              <w:t>განრძობადი სწავლების მოდული წარმატებით გაიარა .... თანამშრომელმა (უწყებების მიხედვით)</w:t>
            </w:r>
          </w:p>
        </w:tc>
        <w:tc>
          <w:tcPr>
            <w:tcW w:w="1807" w:type="dxa"/>
            <w:gridSpan w:val="4"/>
            <w:shd w:val="clear" w:color="auto" w:fill="auto"/>
          </w:tcPr>
          <w:p w14:paraId="56843F27" w14:textId="77777777" w:rsidR="00074353" w:rsidRDefault="00074353" w:rsidP="00B26550">
            <w:pPr>
              <w:jc w:val="center"/>
              <w:rPr>
                <w:rFonts w:ascii="Sylfaen" w:eastAsia="Helvetica Neue" w:hAnsi="Sylfaen" w:cs="Sylfaen"/>
                <w:sz w:val="16"/>
                <w:szCs w:val="16"/>
                <w:highlight w:val="yellow"/>
                <w:lang w:val="ka-GE"/>
              </w:rPr>
            </w:pPr>
          </w:p>
          <w:p w14:paraId="5502D494" w14:textId="77777777" w:rsidR="00074353" w:rsidRDefault="00074353" w:rsidP="00B26550">
            <w:pPr>
              <w:jc w:val="center"/>
              <w:rPr>
                <w:rFonts w:ascii="Sylfaen" w:eastAsia="Helvetica Neue" w:hAnsi="Sylfaen" w:cs="Sylfaen"/>
                <w:sz w:val="16"/>
                <w:szCs w:val="16"/>
                <w:highlight w:val="yellow"/>
                <w:lang w:val="ka-GE"/>
              </w:rPr>
            </w:pPr>
          </w:p>
          <w:p w14:paraId="66C4B36C" w14:textId="77777777" w:rsidR="00074353" w:rsidRDefault="00074353" w:rsidP="00B26550">
            <w:pPr>
              <w:jc w:val="center"/>
              <w:rPr>
                <w:rFonts w:ascii="Sylfaen" w:eastAsia="Helvetica Neue" w:hAnsi="Sylfaen" w:cs="Sylfaen"/>
                <w:sz w:val="16"/>
                <w:szCs w:val="16"/>
                <w:highlight w:val="yellow"/>
                <w:lang w:val="ka-GE"/>
              </w:rPr>
            </w:pPr>
          </w:p>
          <w:p w14:paraId="64BFD636" w14:textId="6CA09017" w:rsidR="00B26550" w:rsidRPr="00874732" w:rsidRDefault="00874732" w:rsidP="00B26550">
            <w:pPr>
              <w:jc w:val="center"/>
              <w:rPr>
                <w:rFonts w:ascii="Sylfaen" w:eastAsia="Helvetica Neue" w:hAnsi="Sylfaen" w:cs="Sylfaen"/>
                <w:sz w:val="16"/>
                <w:szCs w:val="16"/>
                <w:highlight w:val="yellow"/>
                <w:lang w:val="ka-GE"/>
              </w:rPr>
            </w:pPr>
            <w:r w:rsidRPr="00874732">
              <w:rPr>
                <w:rFonts w:ascii="Sylfaen" w:eastAsia="Helvetica Neue" w:hAnsi="Sylfaen" w:cs="Sylfaen"/>
                <w:sz w:val="16"/>
                <w:szCs w:val="16"/>
                <w:highlight w:val="yellow"/>
                <w:lang w:val="ka-GE"/>
              </w:rPr>
              <w:t>განრძობადი სწავლების მოდული წარმატებით გავლის მაჩვენებელი გაზრდილია %-ით  (უწყებების მიხედვით)</w:t>
            </w:r>
          </w:p>
        </w:tc>
        <w:tc>
          <w:tcPr>
            <w:tcW w:w="1420" w:type="dxa"/>
            <w:gridSpan w:val="5"/>
            <w:shd w:val="clear" w:color="auto" w:fill="auto"/>
          </w:tcPr>
          <w:p w14:paraId="2E89B96C" w14:textId="5B975A31" w:rsidR="00B26550" w:rsidRPr="00874732" w:rsidRDefault="00B26550" w:rsidP="00B26550">
            <w:pPr>
              <w:jc w:val="center"/>
              <w:rPr>
                <w:rFonts w:ascii="Sylfaen" w:eastAsia="Helvetica Neue" w:hAnsi="Sylfaen" w:cs="Sylfaen"/>
                <w:sz w:val="16"/>
                <w:szCs w:val="16"/>
                <w:highlight w:val="yellow"/>
                <w:lang w:val="ka-GE"/>
              </w:rPr>
            </w:pPr>
          </w:p>
        </w:tc>
      </w:tr>
      <w:tr w:rsidR="00DC4DDA" w14:paraId="7FE0FDA9" w14:textId="77777777" w:rsidTr="00BC2DE2">
        <w:trPr>
          <w:trHeight w:val="494"/>
        </w:trPr>
        <w:tc>
          <w:tcPr>
            <w:tcW w:w="1687" w:type="dxa"/>
            <w:shd w:val="clear" w:color="auto" w:fill="9CC2E5" w:themeFill="accent1" w:themeFillTint="99"/>
          </w:tcPr>
          <w:p w14:paraId="0258B433" w14:textId="77777777" w:rsidR="00DC4DDA" w:rsidRPr="00FF3565" w:rsidRDefault="00DC4DDA" w:rsidP="00B26550">
            <w:pPr>
              <w:rPr>
                <w:rFonts w:ascii="Sylfaen" w:hAnsi="Sylfaen" w:cs="Sylfaen"/>
                <w:b/>
                <w:sz w:val="16"/>
                <w:szCs w:val="16"/>
                <w:lang w:val="ka-GE"/>
              </w:rPr>
            </w:pPr>
            <w:r w:rsidRPr="00FF3565">
              <w:rPr>
                <w:rFonts w:ascii="Sylfaen" w:hAnsi="Sylfaen" w:cs="Sylfaen"/>
                <w:b/>
                <w:sz w:val="16"/>
                <w:szCs w:val="16"/>
                <w:lang w:val="ka-GE"/>
              </w:rPr>
              <w:t>რისკი</w:t>
            </w:r>
          </w:p>
        </w:tc>
        <w:tc>
          <w:tcPr>
            <w:tcW w:w="8901" w:type="dxa"/>
            <w:gridSpan w:val="18"/>
          </w:tcPr>
          <w:p w14:paraId="170A440A" w14:textId="77777777" w:rsidR="00DC4DDA" w:rsidRPr="009A5CEB" w:rsidRDefault="00DC4DDA" w:rsidP="00B26550">
            <w:pPr>
              <w:jc w:val="both"/>
              <w:rPr>
                <w:rFonts w:ascii="Sylfaen" w:eastAsia="Helvetica Neue" w:hAnsi="Sylfaen" w:cs="Sylfaen"/>
                <w:lang w:val="ka-GE"/>
              </w:rPr>
            </w:pPr>
          </w:p>
        </w:tc>
      </w:tr>
    </w:tbl>
    <w:p w14:paraId="36C90A4B" w14:textId="77777777" w:rsidR="0014713F" w:rsidRDefault="0014713F" w:rsidP="0014713F"/>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575"/>
        <w:gridCol w:w="992"/>
        <w:gridCol w:w="1134"/>
        <w:gridCol w:w="1697"/>
        <w:gridCol w:w="281"/>
        <w:gridCol w:w="31"/>
        <w:gridCol w:w="1707"/>
        <w:gridCol w:w="75"/>
        <w:gridCol w:w="1410"/>
      </w:tblGrid>
      <w:tr w:rsidR="0014713F" w14:paraId="2A436092" w14:textId="77777777" w:rsidTr="00F703E4">
        <w:trPr>
          <w:trHeight w:val="507"/>
        </w:trPr>
        <w:tc>
          <w:tcPr>
            <w:tcW w:w="1686" w:type="dxa"/>
            <w:vMerge w:val="restart"/>
            <w:shd w:val="clear" w:color="auto" w:fill="00B0F0"/>
          </w:tcPr>
          <w:p w14:paraId="599CC200" w14:textId="77777777" w:rsidR="0014713F" w:rsidRPr="00730330" w:rsidRDefault="0014713F" w:rsidP="00BF3EAF">
            <w:pPr>
              <w:rPr>
                <w:rFonts w:ascii="Sylfaen" w:hAnsi="Sylfaen" w:cs="Sylfaen"/>
                <w:b/>
                <w:sz w:val="20"/>
                <w:szCs w:val="20"/>
                <w:lang w:val="ka-GE"/>
              </w:rPr>
            </w:pPr>
          </w:p>
          <w:p w14:paraId="6DCB6346" w14:textId="77777777" w:rsidR="0014713F" w:rsidRPr="00730330" w:rsidRDefault="0014713F" w:rsidP="00BF3EAF">
            <w:pPr>
              <w:rPr>
                <w:rFonts w:ascii="Sylfaen" w:hAnsi="Sylfaen" w:cs="Sylfaen"/>
                <w:b/>
                <w:sz w:val="20"/>
                <w:szCs w:val="20"/>
                <w:lang w:val="ka-GE"/>
              </w:rPr>
            </w:pPr>
            <w:r w:rsidRPr="00730330">
              <w:rPr>
                <w:rFonts w:ascii="Sylfaen" w:hAnsi="Sylfaen" w:cs="Sylfaen"/>
                <w:b/>
                <w:sz w:val="20"/>
                <w:szCs w:val="20"/>
                <w:lang w:val="ka-GE"/>
              </w:rPr>
              <w:t>მიზანი 1.5.</w:t>
            </w:r>
          </w:p>
        </w:tc>
        <w:tc>
          <w:tcPr>
            <w:tcW w:w="1575" w:type="dxa"/>
            <w:vMerge w:val="restart"/>
            <w:shd w:val="clear" w:color="auto" w:fill="00B0F0"/>
          </w:tcPr>
          <w:p w14:paraId="2EAC5623" w14:textId="77777777" w:rsidR="0014713F" w:rsidRPr="00730330" w:rsidRDefault="0014713F" w:rsidP="00BF3EAF">
            <w:pPr>
              <w:rPr>
                <w:rFonts w:ascii="Sylfaen" w:hAnsi="Sylfaen"/>
                <w:sz w:val="20"/>
                <w:szCs w:val="20"/>
                <w:lang w:val="ka-GE"/>
              </w:rPr>
            </w:pPr>
          </w:p>
        </w:tc>
        <w:tc>
          <w:tcPr>
            <w:tcW w:w="7327" w:type="dxa"/>
            <w:gridSpan w:val="8"/>
            <w:shd w:val="clear" w:color="auto" w:fill="00B0F0"/>
          </w:tcPr>
          <w:p w14:paraId="24715129" w14:textId="77777777" w:rsidR="0014713F" w:rsidRPr="00730330" w:rsidRDefault="0014713F" w:rsidP="00BF3EAF">
            <w:pPr>
              <w:pStyle w:val="CommentText"/>
              <w:spacing w:after="0"/>
              <w:ind w:right="38"/>
              <w:jc w:val="both"/>
              <w:rPr>
                <w:rFonts w:ascii="Sylfaen" w:eastAsia="Helvetica Neue" w:hAnsi="Sylfaen" w:cs="Helvetica Neue"/>
                <w:lang w:val="ka-GE"/>
              </w:rPr>
            </w:pPr>
            <w:r w:rsidRPr="00730330">
              <w:rPr>
                <w:rFonts w:ascii="Sylfaen" w:eastAsia="Helvetica Neue" w:hAnsi="Sylfaen" w:cs="Helvetica Neue"/>
                <w:bCs/>
                <w:lang w:val="ka-GE"/>
              </w:rPr>
              <w:t>პირადი ცხოვრების</w:t>
            </w:r>
            <w:r w:rsidRPr="00730330">
              <w:rPr>
                <w:rFonts w:ascii="Sylfaen" w:eastAsia="Helvetica Neue" w:hAnsi="Sylfaen" w:cs="Helvetica Neue"/>
                <w:lang w:val="ka-GE"/>
              </w:rPr>
              <w:t xml:space="preserve"> ხელშეუხებლობის უფლების ეფექტური დაცვა და ამ უფლების განხორციელების ხელშეწყობა. </w:t>
            </w:r>
          </w:p>
        </w:tc>
      </w:tr>
      <w:tr w:rsidR="0014713F" w14:paraId="5327D0FE" w14:textId="77777777" w:rsidTr="00F703E4">
        <w:trPr>
          <w:trHeight w:val="555"/>
        </w:trPr>
        <w:tc>
          <w:tcPr>
            <w:tcW w:w="1686" w:type="dxa"/>
            <w:vMerge/>
            <w:shd w:val="clear" w:color="auto" w:fill="00B0F0"/>
          </w:tcPr>
          <w:p w14:paraId="75DC903C" w14:textId="77777777" w:rsidR="0014713F" w:rsidRPr="00730330" w:rsidRDefault="0014713F" w:rsidP="00BF3EAF">
            <w:pPr>
              <w:rPr>
                <w:rFonts w:ascii="Sylfaen" w:hAnsi="Sylfaen" w:cs="Sylfaen"/>
                <w:b/>
                <w:sz w:val="20"/>
                <w:szCs w:val="20"/>
                <w:lang w:val="ka-GE"/>
              </w:rPr>
            </w:pPr>
          </w:p>
        </w:tc>
        <w:tc>
          <w:tcPr>
            <w:tcW w:w="1575" w:type="dxa"/>
            <w:vMerge/>
            <w:shd w:val="clear" w:color="auto" w:fill="00B0F0"/>
          </w:tcPr>
          <w:p w14:paraId="29964DC7" w14:textId="77777777" w:rsidR="0014713F" w:rsidRPr="00730330" w:rsidRDefault="0014713F" w:rsidP="00BF3EAF">
            <w:pPr>
              <w:rPr>
                <w:rFonts w:ascii="Sylfaen" w:hAnsi="Sylfaen"/>
                <w:sz w:val="20"/>
                <w:szCs w:val="20"/>
                <w:lang w:val="ka-GE"/>
              </w:rPr>
            </w:pPr>
          </w:p>
        </w:tc>
        <w:tc>
          <w:tcPr>
            <w:tcW w:w="3823" w:type="dxa"/>
            <w:gridSpan w:val="3"/>
            <w:shd w:val="clear" w:color="auto" w:fill="00B0F0"/>
          </w:tcPr>
          <w:p w14:paraId="06328810" w14:textId="77777777" w:rsidR="0014713F" w:rsidRPr="00730330" w:rsidRDefault="0014713F" w:rsidP="00BF3EAF">
            <w:pPr>
              <w:jc w:val="both"/>
              <w:rPr>
                <w:rFonts w:ascii="Sylfaen" w:eastAsia="Helvetica Neue" w:hAnsi="Sylfaen" w:cs="Sylfaen"/>
                <w:sz w:val="20"/>
                <w:szCs w:val="20"/>
                <w:lang w:val="ka-GE"/>
              </w:rPr>
            </w:pPr>
            <w:r w:rsidRPr="00730330">
              <w:rPr>
                <w:rFonts w:ascii="Sylfaen" w:hAnsi="Sylfaen"/>
                <w:b/>
                <w:sz w:val="20"/>
                <w:szCs w:val="20"/>
                <w:lang w:val="ka-GE"/>
              </w:rPr>
              <w:t>მდგრადი განვითარების მიზნებთან (SDGs) კავშირი:</w:t>
            </w:r>
          </w:p>
        </w:tc>
        <w:tc>
          <w:tcPr>
            <w:tcW w:w="3504" w:type="dxa"/>
            <w:gridSpan w:val="5"/>
            <w:shd w:val="clear" w:color="auto" w:fill="00B0F0"/>
          </w:tcPr>
          <w:p w14:paraId="5B9A8D33" w14:textId="77777777" w:rsidR="0014713F" w:rsidRPr="00730330" w:rsidRDefault="0014713F" w:rsidP="00BF3EAF">
            <w:pPr>
              <w:jc w:val="both"/>
              <w:rPr>
                <w:rFonts w:ascii="Sylfaen" w:eastAsia="Helvetica Neue" w:hAnsi="Sylfaen" w:cs="Sylfaen"/>
                <w:sz w:val="20"/>
                <w:szCs w:val="20"/>
                <w:lang w:val="ka-GE"/>
              </w:rPr>
            </w:pPr>
          </w:p>
        </w:tc>
      </w:tr>
      <w:tr w:rsidR="000A7FC8" w14:paraId="2941E51F" w14:textId="77777777" w:rsidTr="006B1AFD">
        <w:trPr>
          <w:trHeight w:val="494"/>
        </w:trPr>
        <w:tc>
          <w:tcPr>
            <w:tcW w:w="1686" w:type="dxa"/>
            <w:shd w:val="clear" w:color="auto" w:fill="92D050"/>
          </w:tcPr>
          <w:p w14:paraId="39897697" w14:textId="77777777" w:rsidR="000A7FC8" w:rsidRPr="00730330" w:rsidRDefault="000A7FC8" w:rsidP="00BF3EAF">
            <w:pPr>
              <w:rPr>
                <w:rFonts w:ascii="Sylfaen" w:hAnsi="Sylfaen" w:cs="Sylfaen"/>
                <w:b/>
                <w:sz w:val="20"/>
                <w:szCs w:val="20"/>
                <w:lang w:val="ka-GE"/>
              </w:rPr>
            </w:pPr>
          </w:p>
          <w:p w14:paraId="69976248" w14:textId="77777777" w:rsidR="000A7FC8" w:rsidRPr="00730330" w:rsidRDefault="000A7FC8" w:rsidP="00BF3EAF">
            <w:pPr>
              <w:rPr>
                <w:rFonts w:ascii="Sylfaen" w:hAnsi="Sylfaen"/>
                <w:b/>
                <w:sz w:val="20"/>
                <w:szCs w:val="20"/>
                <w:lang w:val="ka-GE"/>
              </w:rPr>
            </w:pPr>
            <w:r w:rsidRPr="00730330">
              <w:rPr>
                <w:rFonts w:ascii="Sylfaen" w:hAnsi="Sylfaen" w:cs="Sylfaen"/>
                <w:b/>
                <w:sz w:val="20"/>
                <w:szCs w:val="20"/>
                <w:lang w:val="ka-GE"/>
              </w:rPr>
              <w:t>ამოცანა</w:t>
            </w:r>
            <w:r w:rsidRPr="00730330">
              <w:rPr>
                <w:rFonts w:ascii="Sylfaen" w:hAnsi="Sylfaen"/>
                <w:b/>
                <w:sz w:val="20"/>
                <w:szCs w:val="20"/>
                <w:lang w:val="ka-GE"/>
              </w:rPr>
              <w:t xml:space="preserve"> 1.5.1</w:t>
            </w:r>
          </w:p>
          <w:p w14:paraId="6FA265C8" w14:textId="77777777" w:rsidR="000A7FC8" w:rsidRPr="00730330" w:rsidRDefault="000A7FC8" w:rsidP="00BF3EAF">
            <w:pPr>
              <w:rPr>
                <w:rFonts w:ascii="Sylfaen" w:hAnsi="Sylfaen" w:cs="Sylfaen"/>
                <w:b/>
                <w:sz w:val="20"/>
                <w:szCs w:val="20"/>
                <w:lang w:val="ka-GE"/>
              </w:rPr>
            </w:pPr>
            <w:r w:rsidRPr="00730330">
              <w:rPr>
                <w:rFonts w:ascii="Sylfaen" w:hAnsi="Sylfaen"/>
                <w:sz w:val="20"/>
                <w:szCs w:val="20"/>
                <w:lang w:val="ka-GE"/>
              </w:rPr>
              <w:t>(Objective 1.5</w:t>
            </w:r>
            <w:r w:rsidRPr="00730330">
              <w:rPr>
                <w:rFonts w:ascii="Sylfaen" w:hAnsi="Sylfaen"/>
                <w:sz w:val="20"/>
                <w:szCs w:val="20"/>
              </w:rPr>
              <w:t>.1</w:t>
            </w:r>
            <w:r w:rsidRPr="00730330">
              <w:rPr>
                <w:rFonts w:ascii="Sylfaen" w:hAnsi="Sylfaen"/>
                <w:sz w:val="20"/>
                <w:szCs w:val="20"/>
                <w:lang w:val="ka-GE"/>
              </w:rPr>
              <w:t>)</w:t>
            </w:r>
          </w:p>
        </w:tc>
        <w:tc>
          <w:tcPr>
            <w:tcW w:w="8902" w:type="dxa"/>
            <w:gridSpan w:val="9"/>
            <w:shd w:val="clear" w:color="auto" w:fill="92D050"/>
          </w:tcPr>
          <w:p w14:paraId="3C4B211B" w14:textId="77777777" w:rsidR="000A7FC8" w:rsidRPr="00730330" w:rsidRDefault="000A7FC8" w:rsidP="00BF3EAF">
            <w:pPr>
              <w:spacing w:line="276" w:lineRule="auto"/>
              <w:jc w:val="both"/>
              <w:rPr>
                <w:rFonts w:ascii="Sylfaen" w:hAnsi="Sylfaen" w:cs="Sylfaen"/>
                <w:sz w:val="20"/>
                <w:szCs w:val="20"/>
                <w:lang w:val="ka-GE"/>
              </w:rPr>
            </w:pPr>
            <w:r w:rsidRPr="00730330">
              <w:rPr>
                <w:rFonts w:ascii="Sylfaen" w:hAnsi="Sylfaen"/>
                <w:sz w:val="20"/>
                <w:szCs w:val="20"/>
                <w:lang w:val="ka-GE"/>
              </w:rPr>
              <w:t xml:space="preserve">პირადი ცხოვრების ხელშეუხებლობის უფლების დარღვევისა და პირადი ცხოვრების ამსახველი ინფორმაციის გასაჯაროების პრევენციისა და სწრაფი რეაგირების მექანიზმების განვითარება; </w:t>
            </w:r>
            <w:r w:rsidRPr="00730330">
              <w:rPr>
                <w:rFonts w:ascii="Sylfaen" w:hAnsi="Sylfaen" w:cs="Sylfaen"/>
                <w:sz w:val="20"/>
                <w:szCs w:val="20"/>
                <w:lang w:val="ka-GE"/>
              </w:rPr>
              <w:t>პირადი</w:t>
            </w:r>
            <w:r w:rsidRPr="00730330">
              <w:rPr>
                <w:rFonts w:ascii="Sylfaen" w:hAnsi="Sylfaen"/>
                <w:sz w:val="20"/>
                <w:szCs w:val="20"/>
                <w:lang w:val="ka-GE"/>
              </w:rPr>
              <w:t xml:space="preserve"> </w:t>
            </w:r>
            <w:r w:rsidRPr="00730330">
              <w:rPr>
                <w:rFonts w:ascii="Sylfaen" w:hAnsi="Sylfaen" w:cs="Sylfaen"/>
                <w:sz w:val="20"/>
                <w:szCs w:val="20"/>
                <w:lang w:val="ka-GE"/>
              </w:rPr>
              <w:t>ცხოვრების</w:t>
            </w:r>
            <w:r w:rsidRPr="00730330">
              <w:rPr>
                <w:rFonts w:ascii="Sylfaen" w:hAnsi="Sylfaen"/>
                <w:sz w:val="20"/>
                <w:szCs w:val="20"/>
                <w:lang w:val="ka-GE"/>
              </w:rPr>
              <w:t xml:space="preserve"> </w:t>
            </w:r>
            <w:r w:rsidRPr="00730330">
              <w:rPr>
                <w:rFonts w:ascii="Sylfaen" w:hAnsi="Sylfaen" w:cs="Sylfaen"/>
                <w:sz w:val="20"/>
                <w:szCs w:val="20"/>
                <w:lang w:val="ka-GE"/>
              </w:rPr>
              <w:t>ხელყოფის</w:t>
            </w:r>
            <w:r w:rsidRPr="00730330">
              <w:rPr>
                <w:rFonts w:ascii="Sylfaen" w:hAnsi="Sylfaen"/>
                <w:sz w:val="20"/>
                <w:szCs w:val="20"/>
                <w:lang w:val="ka-GE"/>
              </w:rPr>
              <w:t xml:space="preserve"> </w:t>
            </w:r>
            <w:r w:rsidRPr="00730330">
              <w:rPr>
                <w:rFonts w:ascii="Sylfaen" w:hAnsi="Sylfaen" w:cs="Sylfaen"/>
                <w:sz w:val="20"/>
                <w:szCs w:val="20"/>
                <w:lang w:val="ka-GE"/>
              </w:rPr>
              <w:t>ფაქტების</w:t>
            </w:r>
            <w:r w:rsidRPr="00730330">
              <w:rPr>
                <w:rFonts w:ascii="Sylfaen" w:hAnsi="Sylfaen"/>
                <w:sz w:val="20"/>
                <w:szCs w:val="20"/>
                <w:lang w:val="ka-GE"/>
              </w:rPr>
              <w:t xml:space="preserve">  </w:t>
            </w:r>
            <w:r w:rsidRPr="00730330">
              <w:rPr>
                <w:rFonts w:ascii="Sylfaen" w:hAnsi="Sylfaen" w:cs="Sylfaen"/>
                <w:sz w:val="20"/>
                <w:szCs w:val="20"/>
                <w:lang w:val="ka-GE"/>
              </w:rPr>
              <w:t>ეფექტიანი</w:t>
            </w:r>
            <w:r w:rsidRPr="00730330">
              <w:rPr>
                <w:rFonts w:ascii="Sylfaen" w:hAnsi="Sylfaen"/>
                <w:sz w:val="20"/>
                <w:szCs w:val="20"/>
                <w:lang w:val="ka-GE"/>
              </w:rPr>
              <w:t xml:space="preserve"> </w:t>
            </w:r>
            <w:r w:rsidRPr="00730330">
              <w:rPr>
                <w:rFonts w:ascii="Sylfaen" w:hAnsi="Sylfaen" w:cs="Sylfaen"/>
                <w:sz w:val="20"/>
                <w:szCs w:val="20"/>
                <w:lang w:val="ka-GE"/>
              </w:rPr>
              <w:t>გამოძიება</w:t>
            </w:r>
            <w:r w:rsidRPr="00730330">
              <w:rPr>
                <w:rFonts w:ascii="Sylfaen" w:hAnsi="Sylfaen"/>
                <w:sz w:val="20"/>
                <w:szCs w:val="20"/>
                <w:lang w:val="ka-GE"/>
              </w:rPr>
              <w:t xml:space="preserve"> </w:t>
            </w:r>
            <w:r w:rsidRPr="00730330">
              <w:rPr>
                <w:rFonts w:ascii="Sylfaen" w:hAnsi="Sylfaen" w:cs="Sylfaen"/>
                <w:sz w:val="20"/>
                <w:szCs w:val="20"/>
                <w:lang w:val="ka-GE"/>
              </w:rPr>
              <w:t>და</w:t>
            </w:r>
            <w:r w:rsidRPr="00730330">
              <w:rPr>
                <w:rFonts w:ascii="Sylfaen" w:hAnsi="Sylfaen"/>
                <w:sz w:val="20"/>
                <w:szCs w:val="20"/>
                <w:lang w:val="ka-GE"/>
              </w:rPr>
              <w:t xml:space="preserve"> </w:t>
            </w:r>
            <w:r w:rsidRPr="00730330">
              <w:rPr>
                <w:rFonts w:ascii="Sylfaen" w:hAnsi="Sylfaen" w:cs="Sylfaen"/>
                <w:sz w:val="20"/>
                <w:szCs w:val="20"/>
                <w:lang w:val="ka-GE"/>
              </w:rPr>
              <w:t>სისხლისსამართლებრივი</w:t>
            </w:r>
            <w:r w:rsidRPr="00730330">
              <w:rPr>
                <w:rFonts w:ascii="Sylfaen" w:hAnsi="Sylfaen"/>
                <w:sz w:val="20"/>
                <w:szCs w:val="20"/>
                <w:lang w:val="ka-GE"/>
              </w:rPr>
              <w:t xml:space="preserve"> </w:t>
            </w:r>
            <w:r w:rsidRPr="00730330">
              <w:rPr>
                <w:rFonts w:ascii="Sylfaen" w:hAnsi="Sylfaen" w:cs="Sylfaen"/>
                <w:sz w:val="20"/>
                <w:szCs w:val="20"/>
                <w:lang w:val="ka-GE"/>
              </w:rPr>
              <w:t>დევნა.</w:t>
            </w:r>
          </w:p>
        </w:tc>
      </w:tr>
      <w:tr w:rsidR="00F703E4" w14:paraId="3542EE7E" w14:textId="3E46584D" w:rsidTr="00F703E4">
        <w:trPr>
          <w:trHeight w:val="297"/>
        </w:trPr>
        <w:tc>
          <w:tcPr>
            <w:tcW w:w="1686" w:type="dxa"/>
            <w:vMerge w:val="restart"/>
            <w:shd w:val="clear" w:color="auto" w:fill="BDD6EE" w:themeFill="accent1" w:themeFillTint="66"/>
          </w:tcPr>
          <w:p w14:paraId="5F3D506B" w14:textId="77777777" w:rsidR="000A7FC8" w:rsidRDefault="000A7FC8" w:rsidP="00F703E4">
            <w:pPr>
              <w:rPr>
                <w:rFonts w:ascii="Sylfaen" w:hAnsi="Sylfaen" w:cs="Sylfaen"/>
                <w:b/>
                <w:sz w:val="16"/>
                <w:szCs w:val="16"/>
                <w:highlight w:val="yellow"/>
                <w:lang w:val="ka-GE"/>
              </w:rPr>
            </w:pPr>
          </w:p>
          <w:p w14:paraId="266BB71C" w14:textId="77777777" w:rsidR="000A7FC8" w:rsidRDefault="000A7FC8" w:rsidP="00F703E4">
            <w:pPr>
              <w:rPr>
                <w:rFonts w:ascii="Sylfaen" w:hAnsi="Sylfaen" w:cs="Sylfaen"/>
                <w:b/>
                <w:sz w:val="16"/>
                <w:szCs w:val="16"/>
                <w:highlight w:val="yellow"/>
                <w:lang w:val="ka-GE"/>
              </w:rPr>
            </w:pPr>
          </w:p>
          <w:p w14:paraId="370437C5" w14:textId="77777777" w:rsidR="000A7FC8" w:rsidRDefault="000A7FC8" w:rsidP="00F703E4">
            <w:pPr>
              <w:rPr>
                <w:rFonts w:ascii="Sylfaen" w:hAnsi="Sylfaen" w:cs="Sylfaen"/>
                <w:b/>
                <w:sz w:val="16"/>
                <w:szCs w:val="16"/>
                <w:highlight w:val="yellow"/>
                <w:lang w:val="ka-GE"/>
              </w:rPr>
            </w:pPr>
          </w:p>
          <w:p w14:paraId="4822A4F4" w14:textId="2702F1D5" w:rsidR="00F703E4" w:rsidRPr="00F703E4" w:rsidRDefault="00F703E4" w:rsidP="00F703E4">
            <w:pPr>
              <w:rPr>
                <w:rFonts w:ascii="Sylfaen" w:hAnsi="Sylfaen" w:cs="Sylfaen"/>
                <w:b/>
                <w:sz w:val="16"/>
                <w:szCs w:val="16"/>
                <w:highlight w:val="yellow"/>
                <w:lang w:val="ka-GE"/>
              </w:rPr>
            </w:pPr>
            <w:r w:rsidRPr="00F703E4">
              <w:rPr>
                <w:rFonts w:ascii="Sylfaen" w:hAnsi="Sylfaen" w:cs="Sylfaen"/>
                <w:b/>
                <w:sz w:val="16"/>
                <w:szCs w:val="16"/>
                <w:highlight w:val="yellow"/>
                <w:lang w:val="ka-GE"/>
              </w:rPr>
              <w:t>ამოცანის შედეგის ინდიკატორი</w:t>
            </w:r>
            <w:r w:rsidRPr="00F703E4">
              <w:rPr>
                <w:rFonts w:ascii="Sylfaen" w:hAnsi="Sylfaen" w:cs="Sylfaen"/>
                <w:b/>
                <w:sz w:val="16"/>
                <w:szCs w:val="16"/>
                <w:highlight w:val="yellow"/>
              </w:rPr>
              <w:t xml:space="preserve"> </w:t>
            </w:r>
            <w:r w:rsidRPr="00F703E4">
              <w:rPr>
                <w:rFonts w:ascii="Sylfaen" w:eastAsia="Helvetica Neue" w:hAnsi="Sylfaen" w:cs="Sylfaen"/>
                <w:sz w:val="16"/>
                <w:szCs w:val="16"/>
                <w:highlight w:val="yellow"/>
              </w:rPr>
              <w:t>1.5.1.1.</w:t>
            </w:r>
          </w:p>
          <w:p w14:paraId="741EF8EF" w14:textId="77777777" w:rsidR="00F703E4" w:rsidRPr="00F703E4" w:rsidRDefault="00F703E4" w:rsidP="00F703E4">
            <w:pPr>
              <w:rPr>
                <w:rFonts w:ascii="Sylfaen" w:hAnsi="Sylfaen"/>
                <w:sz w:val="16"/>
                <w:szCs w:val="16"/>
                <w:highlight w:val="yellow"/>
                <w:lang w:val="ka-GE"/>
              </w:rPr>
            </w:pPr>
            <w:r w:rsidRPr="00F703E4">
              <w:rPr>
                <w:rFonts w:ascii="Sylfaen" w:hAnsi="Sylfaen"/>
                <w:sz w:val="16"/>
                <w:szCs w:val="16"/>
                <w:highlight w:val="yellow"/>
                <w:lang w:val="ka-GE"/>
              </w:rPr>
              <w:t xml:space="preserve">(OUTCOME Indicator </w:t>
            </w:r>
            <w:r w:rsidRPr="00F703E4">
              <w:rPr>
                <w:rFonts w:ascii="Sylfaen" w:eastAsia="Helvetica Neue" w:hAnsi="Sylfaen" w:cs="Sylfaen"/>
                <w:sz w:val="16"/>
                <w:szCs w:val="16"/>
                <w:highlight w:val="yellow"/>
              </w:rPr>
              <w:t>1.5.1</w:t>
            </w:r>
            <w:r w:rsidRPr="00F703E4">
              <w:rPr>
                <w:rFonts w:ascii="Sylfaen" w:eastAsia="Helvetica Neue" w:hAnsi="Sylfaen" w:cs="Sylfaen"/>
                <w:sz w:val="16"/>
                <w:szCs w:val="16"/>
                <w:highlight w:val="yellow"/>
                <w:lang w:val="ka-GE"/>
              </w:rPr>
              <w:t>.1</w:t>
            </w:r>
            <w:r w:rsidRPr="00F703E4">
              <w:rPr>
                <w:rFonts w:ascii="Sylfaen" w:hAnsi="Sylfaen"/>
                <w:sz w:val="16"/>
                <w:szCs w:val="16"/>
                <w:highlight w:val="yellow"/>
                <w:lang w:val="ka-GE"/>
              </w:rPr>
              <w:t>)</w:t>
            </w:r>
          </w:p>
          <w:p w14:paraId="5D64D529" w14:textId="77777777" w:rsidR="00F703E4" w:rsidRPr="00F703E4" w:rsidRDefault="00F703E4" w:rsidP="00BF3EAF">
            <w:pPr>
              <w:rPr>
                <w:rFonts w:ascii="Sylfaen" w:hAnsi="Sylfaen" w:cs="Sylfaen"/>
                <w:b/>
                <w:sz w:val="20"/>
                <w:szCs w:val="20"/>
                <w:highlight w:val="yellow"/>
                <w:lang w:val="ka-GE"/>
              </w:rPr>
            </w:pPr>
          </w:p>
        </w:tc>
        <w:tc>
          <w:tcPr>
            <w:tcW w:w="1575" w:type="dxa"/>
            <w:vMerge w:val="restart"/>
            <w:shd w:val="clear" w:color="auto" w:fill="BDD6EE" w:themeFill="accent1" w:themeFillTint="66"/>
          </w:tcPr>
          <w:p w14:paraId="00526E20" w14:textId="5549FB5E" w:rsidR="00F703E4" w:rsidRPr="00F703E4" w:rsidRDefault="00F703E4" w:rsidP="00BF3EAF">
            <w:pPr>
              <w:rPr>
                <w:rFonts w:ascii="Sylfaen" w:hAnsi="Sylfaen"/>
                <w:sz w:val="18"/>
                <w:szCs w:val="18"/>
                <w:highlight w:val="yellow"/>
                <w:lang w:val="ka-GE"/>
              </w:rPr>
            </w:pPr>
            <w:r w:rsidRPr="00F703E4">
              <w:rPr>
                <w:rFonts w:ascii="Sylfaen" w:hAnsi="Sylfaen"/>
                <w:sz w:val="18"/>
                <w:szCs w:val="18"/>
                <w:highlight w:val="yellow"/>
                <w:lang w:val="ka-GE"/>
              </w:rPr>
              <w:lastRenderedPageBreak/>
              <w:t>ინდიკატორი განსაზღვროს სახელმწიფო ინსპექტორმა (მაგ: პირადი ცხოვრების ამსახველი ფაქტების გასაჯარეობა არის შემცირებულია (მაშ შოროს ინსპექტორის მიერ გატარებული პრევენციის შედეგად)</w:t>
            </w:r>
          </w:p>
        </w:tc>
        <w:tc>
          <w:tcPr>
            <w:tcW w:w="992" w:type="dxa"/>
            <w:vMerge w:val="restart"/>
            <w:shd w:val="clear" w:color="auto" w:fill="BDD6EE" w:themeFill="accent1" w:themeFillTint="66"/>
          </w:tcPr>
          <w:p w14:paraId="75576823" w14:textId="77777777" w:rsidR="00F703E4" w:rsidRPr="00F703E4" w:rsidRDefault="00F703E4" w:rsidP="00BF3EAF">
            <w:pPr>
              <w:spacing w:line="276" w:lineRule="auto"/>
              <w:jc w:val="both"/>
              <w:rPr>
                <w:rFonts w:ascii="Sylfaen" w:hAnsi="Sylfaen"/>
                <w:b/>
                <w:sz w:val="18"/>
                <w:szCs w:val="18"/>
                <w:highlight w:val="yellow"/>
                <w:lang w:val="ka-GE"/>
              </w:rPr>
            </w:pPr>
          </w:p>
        </w:tc>
        <w:tc>
          <w:tcPr>
            <w:tcW w:w="1134" w:type="dxa"/>
            <w:vMerge w:val="restart"/>
            <w:shd w:val="clear" w:color="auto" w:fill="BDD6EE" w:themeFill="accent1" w:themeFillTint="66"/>
          </w:tcPr>
          <w:p w14:paraId="385A4EE8" w14:textId="24B1E37E"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საბაზისო</w:t>
            </w:r>
          </w:p>
        </w:tc>
        <w:tc>
          <w:tcPr>
            <w:tcW w:w="3791" w:type="dxa"/>
            <w:gridSpan w:val="5"/>
            <w:shd w:val="clear" w:color="auto" w:fill="BDD6EE" w:themeFill="accent1" w:themeFillTint="66"/>
          </w:tcPr>
          <w:p w14:paraId="0C0DF240" w14:textId="50C04D79"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სამიზნე</w:t>
            </w:r>
          </w:p>
        </w:tc>
        <w:tc>
          <w:tcPr>
            <w:tcW w:w="1410" w:type="dxa"/>
            <w:vMerge w:val="restart"/>
            <w:shd w:val="clear" w:color="auto" w:fill="BDD6EE" w:themeFill="accent1" w:themeFillTint="66"/>
          </w:tcPr>
          <w:p w14:paraId="52C5A630" w14:textId="77777777" w:rsidR="00F703E4" w:rsidRPr="00F703E4" w:rsidRDefault="00F703E4" w:rsidP="00F703E4">
            <w:pPr>
              <w:jc w:val="center"/>
              <w:rPr>
                <w:rFonts w:ascii="Sylfaen" w:eastAsia="Helvetica Neue" w:hAnsi="Sylfaen" w:cs="Sylfaen"/>
                <w:highlight w:val="yellow"/>
                <w:lang w:val="ka-GE"/>
              </w:rPr>
            </w:pPr>
            <w:r w:rsidRPr="00F703E4">
              <w:rPr>
                <w:rFonts w:ascii="Sylfaen" w:eastAsia="Helvetica Neue" w:hAnsi="Sylfaen" w:cs="Sylfaen"/>
                <w:sz w:val="16"/>
                <w:szCs w:val="16"/>
                <w:highlight w:val="yellow"/>
                <w:lang w:val="ka-GE"/>
              </w:rPr>
              <w:t>დადასტურების წყარო (Sources of Verification)</w:t>
            </w:r>
          </w:p>
          <w:p w14:paraId="2BB659F1" w14:textId="77777777" w:rsidR="00F703E4" w:rsidRPr="00F703E4" w:rsidRDefault="00F703E4" w:rsidP="00BF3EAF">
            <w:pPr>
              <w:spacing w:line="276" w:lineRule="auto"/>
              <w:jc w:val="both"/>
              <w:rPr>
                <w:rFonts w:ascii="Sylfaen" w:hAnsi="Sylfaen"/>
                <w:sz w:val="20"/>
                <w:szCs w:val="20"/>
                <w:highlight w:val="yellow"/>
                <w:lang w:val="ka-GE"/>
              </w:rPr>
            </w:pPr>
          </w:p>
        </w:tc>
      </w:tr>
      <w:tr w:rsidR="00F703E4" w14:paraId="4ABD3F3A" w14:textId="77777777" w:rsidTr="00F703E4">
        <w:trPr>
          <w:trHeight w:val="580"/>
        </w:trPr>
        <w:tc>
          <w:tcPr>
            <w:tcW w:w="1686" w:type="dxa"/>
            <w:vMerge/>
            <w:shd w:val="clear" w:color="auto" w:fill="BDD6EE" w:themeFill="accent1" w:themeFillTint="66"/>
          </w:tcPr>
          <w:p w14:paraId="4053ABD6" w14:textId="77777777" w:rsidR="00F703E4" w:rsidRPr="00F703E4" w:rsidRDefault="00F703E4" w:rsidP="00BF3EAF">
            <w:pPr>
              <w:rPr>
                <w:rFonts w:ascii="Sylfaen" w:hAnsi="Sylfaen" w:cs="Sylfaen"/>
                <w:b/>
                <w:sz w:val="20"/>
                <w:szCs w:val="20"/>
                <w:highlight w:val="yellow"/>
                <w:lang w:val="ka-GE"/>
              </w:rPr>
            </w:pPr>
          </w:p>
        </w:tc>
        <w:tc>
          <w:tcPr>
            <w:tcW w:w="1575" w:type="dxa"/>
            <w:vMerge/>
            <w:shd w:val="clear" w:color="auto" w:fill="BDD6EE" w:themeFill="accent1" w:themeFillTint="66"/>
          </w:tcPr>
          <w:p w14:paraId="64F41033" w14:textId="77777777" w:rsidR="00F703E4" w:rsidRPr="00F703E4" w:rsidRDefault="00F703E4" w:rsidP="00BF3EAF">
            <w:pPr>
              <w:rPr>
                <w:rFonts w:ascii="Sylfaen" w:hAnsi="Sylfaen"/>
                <w:sz w:val="18"/>
                <w:szCs w:val="18"/>
                <w:highlight w:val="yellow"/>
                <w:lang w:val="ka-GE"/>
              </w:rPr>
            </w:pPr>
          </w:p>
        </w:tc>
        <w:tc>
          <w:tcPr>
            <w:tcW w:w="992" w:type="dxa"/>
            <w:vMerge/>
            <w:shd w:val="clear" w:color="auto" w:fill="auto"/>
          </w:tcPr>
          <w:p w14:paraId="021E5E1B" w14:textId="77777777" w:rsidR="00F703E4" w:rsidRPr="00F703E4" w:rsidRDefault="00F703E4" w:rsidP="00BF3EAF">
            <w:pPr>
              <w:spacing w:line="276" w:lineRule="auto"/>
              <w:jc w:val="both"/>
              <w:rPr>
                <w:rFonts w:ascii="Sylfaen" w:hAnsi="Sylfaen"/>
                <w:b/>
                <w:sz w:val="18"/>
                <w:szCs w:val="18"/>
                <w:highlight w:val="yellow"/>
                <w:lang w:val="ka-GE"/>
              </w:rPr>
            </w:pPr>
          </w:p>
        </w:tc>
        <w:tc>
          <w:tcPr>
            <w:tcW w:w="1134" w:type="dxa"/>
            <w:vMerge/>
            <w:shd w:val="clear" w:color="auto" w:fill="auto"/>
          </w:tcPr>
          <w:p w14:paraId="620CE2A9" w14:textId="77777777" w:rsidR="00F703E4" w:rsidRPr="00F703E4" w:rsidRDefault="00F703E4" w:rsidP="00BF3EAF">
            <w:pPr>
              <w:spacing w:line="276" w:lineRule="auto"/>
              <w:jc w:val="both"/>
              <w:rPr>
                <w:rFonts w:ascii="Sylfaen" w:hAnsi="Sylfaen"/>
                <w:b/>
                <w:sz w:val="18"/>
                <w:szCs w:val="18"/>
                <w:highlight w:val="yellow"/>
                <w:lang w:val="ka-GE"/>
              </w:rPr>
            </w:pPr>
          </w:p>
        </w:tc>
        <w:tc>
          <w:tcPr>
            <w:tcW w:w="2009" w:type="dxa"/>
            <w:gridSpan w:val="3"/>
            <w:shd w:val="clear" w:color="auto" w:fill="BDD6EE" w:themeFill="accent1" w:themeFillTint="66"/>
          </w:tcPr>
          <w:p w14:paraId="236057B9" w14:textId="437D498D"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შუალედური</w:t>
            </w:r>
          </w:p>
        </w:tc>
        <w:tc>
          <w:tcPr>
            <w:tcW w:w="1782" w:type="dxa"/>
            <w:gridSpan w:val="2"/>
            <w:shd w:val="clear" w:color="auto" w:fill="BDD6EE" w:themeFill="accent1" w:themeFillTint="66"/>
          </w:tcPr>
          <w:p w14:paraId="0AEDC2A7" w14:textId="4BCF87DB"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საბოლოო</w:t>
            </w:r>
          </w:p>
        </w:tc>
        <w:tc>
          <w:tcPr>
            <w:tcW w:w="1410" w:type="dxa"/>
            <w:vMerge/>
            <w:shd w:val="clear" w:color="auto" w:fill="BDD6EE" w:themeFill="accent1" w:themeFillTint="66"/>
          </w:tcPr>
          <w:p w14:paraId="42121505" w14:textId="2FEBFA4A" w:rsidR="00F703E4" w:rsidRPr="00F703E4" w:rsidRDefault="00F703E4" w:rsidP="00BF3EAF">
            <w:pPr>
              <w:spacing w:line="276" w:lineRule="auto"/>
              <w:jc w:val="both"/>
              <w:rPr>
                <w:rFonts w:ascii="Sylfaen" w:hAnsi="Sylfaen"/>
                <w:sz w:val="20"/>
                <w:szCs w:val="20"/>
                <w:highlight w:val="yellow"/>
                <w:lang w:val="ka-GE"/>
              </w:rPr>
            </w:pPr>
          </w:p>
        </w:tc>
      </w:tr>
      <w:tr w:rsidR="00F703E4" w14:paraId="061948C7" w14:textId="77777777" w:rsidTr="00F703E4">
        <w:trPr>
          <w:trHeight w:val="410"/>
        </w:trPr>
        <w:tc>
          <w:tcPr>
            <w:tcW w:w="1686" w:type="dxa"/>
            <w:vMerge/>
            <w:shd w:val="clear" w:color="auto" w:fill="BDD6EE" w:themeFill="accent1" w:themeFillTint="66"/>
          </w:tcPr>
          <w:p w14:paraId="76BA6654" w14:textId="77777777" w:rsidR="00F703E4" w:rsidRPr="00F703E4" w:rsidRDefault="00F703E4" w:rsidP="00BF3EAF">
            <w:pPr>
              <w:rPr>
                <w:rFonts w:ascii="Sylfaen" w:hAnsi="Sylfaen" w:cs="Sylfaen"/>
                <w:b/>
                <w:sz w:val="20"/>
                <w:szCs w:val="20"/>
                <w:highlight w:val="yellow"/>
                <w:lang w:val="ka-GE"/>
              </w:rPr>
            </w:pPr>
          </w:p>
        </w:tc>
        <w:tc>
          <w:tcPr>
            <w:tcW w:w="1575" w:type="dxa"/>
            <w:vMerge/>
            <w:shd w:val="clear" w:color="auto" w:fill="BDD6EE" w:themeFill="accent1" w:themeFillTint="66"/>
          </w:tcPr>
          <w:p w14:paraId="67F48971" w14:textId="77777777" w:rsidR="00F703E4" w:rsidRPr="00F703E4" w:rsidRDefault="00F703E4" w:rsidP="00BF3EAF">
            <w:pPr>
              <w:rPr>
                <w:rFonts w:ascii="Sylfaen" w:hAnsi="Sylfaen"/>
                <w:sz w:val="18"/>
                <w:szCs w:val="18"/>
                <w:highlight w:val="yellow"/>
                <w:lang w:val="ka-GE"/>
              </w:rPr>
            </w:pPr>
          </w:p>
        </w:tc>
        <w:tc>
          <w:tcPr>
            <w:tcW w:w="992" w:type="dxa"/>
            <w:shd w:val="clear" w:color="auto" w:fill="auto"/>
          </w:tcPr>
          <w:p w14:paraId="2B49A7AB" w14:textId="304BA394"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წელი</w:t>
            </w:r>
          </w:p>
        </w:tc>
        <w:tc>
          <w:tcPr>
            <w:tcW w:w="1134" w:type="dxa"/>
            <w:shd w:val="clear" w:color="auto" w:fill="auto"/>
          </w:tcPr>
          <w:p w14:paraId="43B20903" w14:textId="1AD30D4F"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2020</w:t>
            </w:r>
          </w:p>
        </w:tc>
        <w:tc>
          <w:tcPr>
            <w:tcW w:w="2009" w:type="dxa"/>
            <w:gridSpan w:val="3"/>
            <w:shd w:val="clear" w:color="auto" w:fill="auto"/>
          </w:tcPr>
          <w:p w14:paraId="20109348" w14:textId="18794DD8"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2025</w:t>
            </w:r>
          </w:p>
        </w:tc>
        <w:tc>
          <w:tcPr>
            <w:tcW w:w="1782" w:type="dxa"/>
            <w:gridSpan w:val="2"/>
            <w:shd w:val="clear" w:color="auto" w:fill="auto"/>
          </w:tcPr>
          <w:p w14:paraId="32ED2346" w14:textId="5A569606"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2030</w:t>
            </w:r>
          </w:p>
        </w:tc>
        <w:tc>
          <w:tcPr>
            <w:tcW w:w="1410" w:type="dxa"/>
            <w:vMerge/>
            <w:shd w:val="clear" w:color="auto" w:fill="BDD6EE" w:themeFill="accent1" w:themeFillTint="66"/>
          </w:tcPr>
          <w:p w14:paraId="36EEE6CE" w14:textId="716B0D61" w:rsidR="00F703E4" w:rsidRPr="00F703E4" w:rsidRDefault="00F703E4" w:rsidP="00BF3EAF">
            <w:pPr>
              <w:spacing w:line="276" w:lineRule="auto"/>
              <w:jc w:val="both"/>
              <w:rPr>
                <w:rFonts w:ascii="Sylfaen" w:hAnsi="Sylfaen"/>
                <w:sz w:val="20"/>
                <w:szCs w:val="20"/>
                <w:highlight w:val="yellow"/>
                <w:lang w:val="ka-GE"/>
              </w:rPr>
            </w:pPr>
          </w:p>
        </w:tc>
      </w:tr>
      <w:tr w:rsidR="00F703E4" w14:paraId="19B304AE" w14:textId="77777777" w:rsidTr="00F703E4">
        <w:trPr>
          <w:trHeight w:val="490"/>
        </w:trPr>
        <w:tc>
          <w:tcPr>
            <w:tcW w:w="1686" w:type="dxa"/>
            <w:vMerge/>
            <w:shd w:val="clear" w:color="auto" w:fill="BDD6EE" w:themeFill="accent1" w:themeFillTint="66"/>
          </w:tcPr>
          <w:p w14:paraId="318BCF7B" w14:textId="77777777" w:rsidR="00F703E4" w:rsidRPr="00F703E4" w:rsidRDefault="00F703E4" w:rsidP="00BF3EAF">
            <w:pPr>
              <w:rPr>
                <w:rFonts w:ascii="Sylfaen" w:hAnsi="Sylfaen" w:cs="Sylfaen"/>
                <w:b/>
                <w:sz w:val="20"/>
                <w:szCs w:val="20"/>
                <w:highlight w:val="yellow"/>
                <w:lang w:val="ka-GE"/>
              </w:rPr>
            </w:pPr>
          </w:p>
        </w:tc>
        <w:tc>
          <w:tcPr>
            <w:tcW w:w="1575" w:type="dxa"/>
            <w:vMerge/>
            <w:shd w:val="clear" w:color="auto" w:fill="BDD6EE" w:themeFill="accent1" w:themeFillTint="66"/>
          </w:tcPr>
          <w:p w14:paraId="5BA35FCC" w14:textId="77777777" w:rsidR="00F703E4" w:rsidRPr="00F703E4" w:rsidRDefault="00F703E4" w:rsidP="00BF3EAF">
            <w:pPr>
              <w:rPr>
                <w:rFonts w:ascii="Sylfaen" w:hAnsi="Sylfaen"/>
                <w:sz w:val="18"/>
                <w:szCs w:val="18"/>
                <w:highlight w:val="yellow"/>
                <w:lang w:val="ka-GE"/>
              </w:rPr>
            </w:pPr>
          </w:p>
        </w:tc>
        <w:tc>
          <w:tcPr>
            <w:tcW w:w="992" w:type="dxa"/>
            <w:shd w:val="clear" w:color="auto" w:fill="auto"/>
          </w:tcPr>
          <w:p w14:paraId="199E5B2A" w14:textId="77777777" w:rsidR="000A7FC8" w:rsidRDefault="000A7FC8" w:rsidP="00BF3EAF">
            <w:pPr>
              <w:spacing w:line="276" w:lineRule="auto"/>
              <w:jc w:val="both"/>
              <w:rPr>
                <w:rFonts w:ascii="Sylfaen" w:hAnsi="Sylfaen"/>
                <w:b/>
                <w:sz w:val="18"/>
                <w:szCs w:val="18"/>
                <w:highlight w:val="yellow"/>
                <w:lang w:val="ka-GE"/>
              </w:rPr>
            </w:pPr>
          </w:p>
          <w:p w14:paraId="28E4A6EC" w14:textId="77777777" w:rsidR="000A7FC8" w:rsidRDefault="000A7FC8" w:rsidP="00BF3EAF">
            <w:pPr>
              <w:spacing w:line="276" w:lineRule="auto"/>
              <w:jc w:val="both"/>
              <w:rPr>
                <w:rFonts w:ascii="Sylfaen" w:hAnsi="Sylfaen"/>
                <w:b/>
                <w:sz w:val="18"/>
                <w:szCs w:val="18"/>
                <w:highlight w:val="yellow"/>
                <w:lang w:val="ka-GE"/>
              </w:rPr>
            </w:pPr>
          </w:p>
          <w:p w14:paraId="02F898DE" w14:textId="77777777" w:rsidR="000A7FC8" w:rsidRDefault="000A7FC8" w:rsidP="00BF3EAF">
            <w:pPr>
              <w:spacing w:line="276" w:lineRule="auto"/>
              <w:jc w:val="both"/>
              <w:rPr>
                <w:rFonts w:ascii="Sylfaen" w:hAnsi="Sylfaen"/>
                <w:b/>
                <w:sz w:val="18"/>
                <w:szCs w:val="18"/>
                <w:highlight w:val="yellow"/>
                <w:lang w:val="ka-GE"/>
              </w:rPr>
            </w:pPr>
          </w:p>
          <w:p w14:paraId="259F0534" w14:textId="10F786BC"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b/>
                <w:sz w:val="18"/>
                <w:szCs w:val="18"/>
                <w:highlight w:val="yellow"/>
                <w:lang w:val="ka-GE"/>
              </w:rPr>
              <w:t>მაჩვენებელი</w:t>
            </w:r>
          </w:p>
        </w:tc>
        <w:tc>
          <w:tcPr>
            <w:tcW w:w="1134" w:type="dxa"/>
            <w:shd w:val="clear" w:color="auto" w:fill="auto"/>
          </w:tcPr>
          <w:p w14:paraId="5C782841" w14:textId="77777777" w:rsidR="000A7FC8" w:rsidRDefault="000A7FC8" w:rsidP="00BF3EAF">
            <w:pPr>
              <w:spacing w:line="276" w:lineRule="auto"/>
              <w:jc w:val="both"/>
              <w:rPr>
                <w:rFonts w:ascii="Sylfaen" w:hAnsi="Sylfaen"/>
                <w:sz w:val="18"/>
                <w:szCs w:val="18"/>
                <w:highlight w:val="yellow"/>
                <w:lang w:val="ka-GE"/>
              </w:rPr>
            </w:pPr>
          </w:p>
          <w:p w14:paraId="79379F7B" w14:textId="77777777" w:rsidR="000A7FC8" w:rsidRDefault="000A7FC8" w:rsidP="00BF3EAF">
            <w:pPr>
              <w:spacing w:line="276" w:lineRule="auto"/>
              <w:jc w:val="both"/>
              <w:rPr>
                <w:rFonts w:ascii="Sylfaen" w:hAnsi="Sylfaen"/>
                <w:sz w:val="18"/>
                <w:szCs w:val="18"/>
                <w:highlight w:val="yellow"/>
                <w:lang w:val="ka-GE"/>
              </w:rPr>
            </w:pPr>
          </w:p>
          <w:p w14:paraId="60976B8A" w14:textId="36D0897F"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sz w:val="18"/>
                <w:szCs w:val="18"/>
                <w:highlight w:val="yellow"/>
                <w:lang w:val="ka-GE"/>
              </w:rPr>
              <w:t>ინსპექტორის ანგარიში, შსს-ს სტატისტიკა</w:t>
            </w:r>
          </w:p>
        </w:tc>
        <w:tc>
          <w:tcPr>
            <w:tcW w:w="2009" w:type="dxa"/>
            <w:gridSpan w:val="3"/>
            <w:shd w:val="clear" w:color="auto" w:fill="auto"/>
          </w:tcPr>
          <w:p w14:paraId="726E429E" w14:textId="77777777" w:rsidR="00F703E4" w:rsidRPr="00F703E4" w:rsidRDefault="00F703E4" w:rsidP="00BF3EAF">
            <w:pPr>
              <w:spacing w:line="276" w:lineRule="auto"/>
              <w:jc w:val="both"/>
              <w:rPr>
                <w:rFonts w:ascii="Sylfaen" w:hAnsi="Sylfaen"/>
                <w:sz w:val="18"/>
                <w:szCs w:val="18"/>
                <w:highlight w:val="yellow"/>
                <w:lang w:val="ka-GE"/>
              </w:rPr>
            </w:pPr>
            <w:r w:rsidRPr="00F703E4">
              <w:rPr>
                <w:rFonts w:ascii="Sylfaen" w:hAnsi="Sylfaen"/>
                <w:sz w:val="18"/>
                <w:szCs w:val="18"/>
                <w:highlight w:val="yellow"/>
                <w:lang w:val="ka-GE"/>
              </w:rPr>
              <w:t>ინსპექტორის ანგარიშში, მონაცემების უკანონო გასაჯაროების სამართალდარღვევების მაჩვენებელი შემცირებულია.</w:t>
            </w:r>
          </w:p>
          <w:p w14:paraId="2C056A32" w14:textId="67DCAEE5"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sz w:val="18"/>
                <w:szCs w:val="18"/>
                <w:highlight w:val="yellow"/>
                <w:lang w:val="ka-GE"/>
              </w:rPr>
              <w:t>დაწყებული გამოძების და დევნის თანაფარდობა გაზრდილია</w:t>
            </w:r>
          </w:p>
        </w:tc>
        <w:tc>
          <w:tcPr>
            <w:tcW w:w="1782" w:type="dxa"/>
            <w:gridSpan w:val="2"/>
            <w:shd w:val="clear" w:color="auto" w:fill="auto"/>
          </w:tcPr>
          <w:p w14:paraId="663023B9" w14:textId="77777777" w:rsidR="00F703E4" w:rsidRPr="00F703E4" w:rsidRDefault="00F703E4" w:rsidP="00BF3EAF">
            <w:pPr>
              <w:spacing w:line="276" w:lineRule="auto"/>
              <w:jc w:val="both"/>
              <w:rPr>
                <w:rFonts w:ascii="Sylfaen" w:hAnsi="Sylfaen"/>
                <w:sz w:val="18"/>
                <w:szCs w:val="18"/>
                <w:highlight w:val="yellow"/>
                <w:lang w:val="ka-GE"/>
              </w:rPr>
            </w:pPr>
            <w:r w:rsidRPr="00F703E4">
              <w:rPr>
                <w:rFonts w:ascii="Sylfaen" w:hAnsi="Sylfaen"/>
                <w:sz w:val="18"/>
                <w:szCs w:val="18"/>
                <w:highlight w:val="yellow"/>
                <w:lang w:val="ka-GE"/>
              </w:rPr>
              <w:t>ინსპექტორის ანგარიშში, მონაცემების უკანონო გასაჯაროების სამართალდარღვევების მაჩვენებელი შემცირებულია.</w:t>
            </w:r>
          </w:p>
          <w:p w14:paraId="21B9E643" w14:textId="62BECD4E" w:rsidR="00F703E4" w:rsidRPr="00F703E4" w:rsidRDefault="00F703E4" w:rsidP="00BF3EAF">
            <w:pPr>
              <w:spacing w:line="276" w:lineRule="auto"/>
              <w:jc w:val="both"/>
              <w:rPr>
                <w:rFonts w:ascii="Sylfaen" w:hAnsi="Sylfaen"/>
                <w:b/>
                <w:sz w:val="18"/>
                <w:szCs w:val="18"/>
                <w:highlight w:val="yellow"/>
                <w:lang w:val="ka-GE"/>
              </w:rPr>
            </w:pPr>
            <w:r w:rsidRPr="00F703E4">
              <w:rPr>
                <w:rFonts w:ascii="Sylfaen" w:hAnsi="Sylfaen"/>
                <w:sz w:val="18"/>
                <w:szCs w:val="18"/>
                <w:highlight w:val="yellow"/>
                <w:lang w:val="ka-GE"/>
              </w:rPr>
              <w:t>დაწყებული გამოძების და დევნის თანაფარდობა გაზრდილია</w:t>
            </w:r>
          </w:p>
        </w:tc>
        <w:tc>
          <w:tcPr>
            <w:tcW w:w="1410" w:type="dxa"/>
            <w:shd w:val="clear" w:color="auto" w:fill="auto"/>
          </w:tcPr>
          <w:p w14:paraId="66C7CA91" w14:textId="12033FF9" w:rsidR="00F703E4" w:rsidRPr="00F703E4" w:rsidRDefault="00F703E4" w:rsidP="00BF3EAF">
            <w:pPr>
              <w:spacing w:line="276" w:lineRule="auto"/>
              <w:jc w:val="both"/>
              <w:rPr>
                <w:rFonts w:ascii="Sylfaen" w:hAnsi="Sylfaen"/>
                <w:sz w:val="20"/>
                <w:szCs w:val="20"/>
                <w:highlight w:val="yellow"/>
                <w:lang w:val="ka-GE"/>
              </w:rPr>
            </w:pPr>
          </w:p>
        </w:tc>
      </w:tr>
      <w:tr w:rsidR="0014713F" w14:paraId="0E3D2495" w14:textId="77777777" w:rsidTr="00F703E4">
        <w:trPr>
          <w:trHeight w:val="435"/>
        </w:trPr>
        <w:tc>
          <w:tcPr>
            <w:tcW w:w="1686" w:type="dxa"/>
            <w:vMerge w:val="restart"/>
            <w:shd w:val="clear" w:color="auto" w:fill="9CC2E5" w:themeFill="accent1" w:themeFillTint="99"/>
          </w:tcPr>
          <w:p w14:paraId="5FFFA7B5" w14:textId="77777777" w:rsidR="0014713F" w:rsidRPr="00730330" w:rsidRDefault="0014713F" w:rsidP="00BF3EAF">
            <w:pPr>
              <w:rPr>
                <w:rFonts w:ascii="Sylfaen" w:hAnsi="Sylfaen" w:cs="Sylfaen"/>
                <w:b/>
                <w:sz w:val="16"/>
                <w:szCs w:val="16"/>
                <w:lang w:val="ka-GE"/>
              </w:rPr>
            </w:pPr>
          </w:p>
          <w:p w14:paraId="6DD1B599" w14:textId="77777777" w:rsidR="0014713F" w:rsidRPr="00730330" w:rsidRDefault="0014713F" w:rsidP="00BF3EAF">
            <w:pPr>
              <w:rPr>
                <w:rFonts w:ascii="Sylfaen" w:hAnsi="Sylfaen" w:cs="Sylfaen"/>
                <w:b/>
                <w:sz w:val="16"/>
                <w:szCs w:val="16"/>
                <w:lang w:val="ka-GE"/>
              </w:rPr>
            </w:pPr>
            <w:commentRangeStart w:id="157"/>
            <w:r w:rsidRPr="00730330">
              <w:rPr>
                <w:rFonts w:ascii="Sylfaen" w:hAnsi="Sylfaen" w:cs="Sylfaen"/>
                <w:b/>
                <w:sz w:val="16"/>
                <w:szCs w:val="16"/>
                <w:lang w:val="ka-GE"/>
              </w:rPr>
              <w:t>ამოცანის შედეგის ინდიკატორი</w:t>
            </w:r>
            <w:r w:rsidRPr="00730330">
              <w:rPr>
                <w:rFonts w:ascii="Sylfaen" w:hAnsi="Sylfaen" w:cs="Sylfaen"/>
                <w:b/>
                <w:sz w:val="16"/>
                <w:szCs w:val="16"/>
              </w:rPr>
              <w:t xml:space="preserve"> </w:t>
            </w:r>
            <w:r w:rsidRPr="00730330">
              <w:rPr>
                <w:rFonts w:ascii="Sylfaen" w:eastAsia="Helvetica Neue" w:hAnsi="Sylfaen" w:cs="Sylfaen"/>
                <w:sz w:val="16"/>
                <w:szCs w:val="16"/>
              </w:rPr>
              <w:t>1.5.1.1.</w:t>
            </w:r>
          </w:p>
          <w:p w14:paraId="2130AF89" w14:textId="77777777" w:rsidR="0014713F" w:rsidRPr="00730330" w:rsidRDefault="0014713F" w:rsidP="00BF3EAF">
            <w:pPr>
              <w:rPr>
                <w:rFonts w:ascii="Sylfaen" w:hAnsi="Sylfaen"/>
                <w:sz w:val="16"/>
                <w:szCs w:val="16"/>
                <w:lang w:val="ka-GE"/>
              </w:rPr>
            </w:pPr>
            <w:r w:rsidRPr="00730330">
              <w:rPr>
                <w:rFonts w:ascii="Sylfaen" w:hAnsi="Sylfaen"/>
                <w:sz w:val="16"/>
                <w:szCs w:val="16"/>
                <w:lang w:val="ka-GE"/>
              </w:rPr>
              <w:t xml:space="preserve">(OUTCOME Indicator </w:t>
            </w:r>
            <w:r w:rsidRPr="00730330">
              <w:rPr>
                <w:rFonts w:ascii="Sylfaen" w:eastAsia="Helvetica Neue" w:hAnsi="Sylfaen" w:cs="Sylfaen"/>
                <w:sz w:val="16"/>
                <w:szCs w:val="16"/>
              </w:rPr>
              <w:t>1.5.1</w:t>
            </w:r>
            <w:r w:rsidRPr="00730330">
              <w:rPr>
                <w:rFonts w:ascii="Sylfaen" w:eastAsia="Helvetica Neue" w:hAnsi="Sylfaen" w:cs="Sylfaen"/>
                <w:sz w:val="16"/>
                <w:szCs w:val="16"/>
                <w:lang w:val="ka-GE"/>
              </w:rPr>
              <w:t>.1</w:t>
            </w:r>
            <w:r w:rsidRPr="00730330">
              <w:rPr>
                <w:rFonts w:ascii="Sylfaen" w:hAnsi="Sylfaen"/>
                <w:sz w:val="16"/>
                <w:szCs w:val="16"/>
                <w:lang w:val="ka-GE"/>
              </w:rPr>
              <w:t>)</w:t>
            </w:r>
            <w:commentRangeEnd w:id="157"/>
            <w:r w:rsidRPr="00730330">
              <w:rPr>
                <w:rStyle w:val="CommentReference"/>
                <w:rFonts w:ascii="Sylfaen" w:hAnsi="Sylfaen"/>
              </w:rPr>
              <w:commentReference w:id="157"/>
            </w:r>
          </w:p>
          <w:p w14:paraId="63CAE579" w14:textId="77777777" w:rsidR="0014713F" w:rsidRPr="00730330"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79D23077" w14:textId="77777777" w:rsidR="0014713F" w:rsidRPr="00730330" w:rsidRDefault="0014713F" w:rsidP="00BF3EAF">
            <w:pPr>
              <w:jc w:val="center"/>
              <w:rPr>
                <w:rFonts w:ascii="Sylfaen" w:hAnsi="Sylfaen"/>
                <w:sz w:val="16"/>
                <w:szCs w:val="16"/>
                <w:lang w:val="ka-GE"/>
              </w:rPr>
            </w:pPr>
          </w:p>
          <w:p w14:paraId="0F9A3973" w14:textId="77777777" w:rsidR="0014713F" w:rsidRPr="0098697C" w:rsidRDefault="0014713F" w:rsidP="00BF3EAF">
            <w:pPr>
              <w:jc w:val="center"/>
              <w:rPr>
                <w:rFonts w:ascii="Sylfaen" w:hAnsi="Sylfaen"/>
                <w:sz w:val="16"/>
                <w:szCs w:val="16"/>
                <w:lang w:val="ka-GE"/>
              </w:rPr>
            </w:pPr>
            <w:r w:rsidRPr="0098697C">
              <w:rPr>
                <w:rFonts w:ascii="Sylfaen" w:hAnsi="Sylfaen"/>
                <w:sz w:val="16"/>
                <w:szCs w:val="16"/>
                <w:lang w:val="ka-GE"/>
              </w:rPr>
              <w:t>გაზრდილი სისხლისსამ</w:t>
            </w:r>
            <w:r>
              <w:rPr>
                <w:rFonts w:ascii="Sylfaen" w:hAnsi="Sylfaen"/>
                <w:sz w:val="16"/>
                <w:szCs w:val="16"/>
                <w:lang w:val="ka-GE"/>
              </w:rPr>
              <w:t>ა</w:t>
            </w:r>
            <w:r w:rsidRPr="0098697C">
              <w:rPr>
                <w:rFonts w:ascii="Sylfaen" w:hAnsi="Sylfaen"/>
                <w:sz w:val="16"/>
                <w:szCs w:val="16"/>
                <w:lang w:val="ka-GE"/>
              </w:rPr>
              <w:t>რთლებრივი დევნის დაწყების პროცენტული მაჩვენებლი</w:t>
            </w:r>
          </w:p>
        </w:tc>
        <w:tc>
          <w:tcPr>
            <w:tcW w:w="992" w:type="dxa"/>
            <w:vMerge w:val="restart"/>
            <w:shd w:val="clear" w:color="auto" w:fill="BDD6EE" w:themeFill="accent1" w:themeFillTint="66"/>
          </w:tcPr>
          <w:p w14:paraId="2A9A99C4" w14:textId="77777777" w:rsidR="0014713F" w:rsidRPr="0098697C" w:rsidRDefault="0014713F" w:rsidP="00BF3EAF">
            <w:pPr>
              <w:jc w:val="center"/>
              <w:rPr>
                <w:rFonts w:ascii="Sylfaen" w:eastAsia="Helvetica Neue" w:hAnsi="Sylfaen" w:cs="Sylfaen"/>
                <w:sz w:val="16"/>
                <w:szCs w:val="16"/>
                <w:lang w:val="ka-GE"/>
              </w:rPr>
            </w:pPr>
          </w:p>
        </w:tc>
        <w:tc>
          <w:tcPr>
            <w:tcW w:w="1134" w:type="dxa"/>
            <w:vMerge w:val="restart"/>
            <w:shd w:val="clear" w:color="auto" w:fill="BDD6EE" w:themeFill="accent1" w:themeFillTint="66"/>
          </w:tcPr>
          <w:p w14:paraId="0809B565" w14:textId="77777777" w:rsidR="0014713F" w:rsidRPr="00730330" w:rsidRDefault="0014713F" w:rsidP="00BF3EAF">
            <w:pPr>
              <w:jc w:val="center"/>
              <w:rPr>
                <w:rFonts w:ascii="Sylfaen" w:eastAsia="Helvetica Neue" w:hAnsi="Sylfaen" w:cs="Sylfaen"/>
                <w:b/>
                <w:sz w:val="16"/>
                <w:szCs w:val="16"/>
                <w:lang w:val="ka-GE"/>
              </w:rPr>
            </w:pPr>
          </w:p>
          <w:p w14:paraId="77809837" w14:textId="77777777" w:rsidR="0014713F" w:rsidRPr="0098697C"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b/>
                <w:sz w:val="16"/>
                <w:szCs w:val="16"/>
                <w:lang w:val="ka-GE"/>
              </w:rPr>
              <w:t>საბაზისო</w:t>
            </w:r>
          </w:p>
        </w:tc>
        <w:tc>
          <w:tcPr>
            <w:tcW w:w="3791" w:type="dxa"/>
            <w:gridSpan w:val="5"/>
            <w:shd w:val="clear" w:color="auto" w:fill="BDD6EE" w:themeFill="accent1" w:themeFillTint="66"/>
          </w:tcPr>
          <w:p w14:paraId="1B5C5C7C" w14:textId="77777777" w:rsidR="0014713F" w:rsidRPr="0098697C"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b/>
                <w:sz w:val="16"/>
                <w:szCs w:val="16"/>
                <w:lang w:val="ka-GE"/>
              </w:rPr>
              <w:t>სამიზნე</w:t>
            </w:r>
          </w:p>
        </w:tc>
        <w:tc>
          <w:tcPr>
            <w:tcW w:w="1410" w:type="dxa"/>
            <w:vMerge w:val="restart"/>
            <w:shd w:val="clear" w:color="auto" w:fill="BDD6EE" w:themeFill="accent1" w:themeFillTint="66"/>
          </w:tcPr>
          <w:p w14:paraId="4154C71B" w14:textId="77777777" w:rsidR="0014713F" w:rsidRPr="00730330" w:rsidRDefault="0014713F" w:rsidP="00BF3EAF">
            <w:pPr>
              <w:jc w:val="center"/>
              <w:rPr>
                <w:rFonts w:ascii="Sylfaen" w:eastAsia="Helvetica Neue" w:hAnsi="Sylfaen" w:cs="Sylfaen"/>
                <w:sz w:val="16"/>
                <w:szCs w:val="16"/>
                <w:lang w:val="ka-GE"/>
              </w:rPr>
            </w:pPr>
          </w:p>
          <w:p w14:paraId="6C672A47" w14:textId="77777777" w:rsidR="0014713F" w:rsidRPr="00730330" w:rsidRDefault="0014713F" w:rsidP="00BF3EAF">
            <w:pPr>
              <w:jc w:val="center"/>
              <w:rPr>
                <w:rFonts w:ascii="Sylfaen" w:eastAsia="Helvetica Neue" w:hAnsi="Sylfaen" w:cs="Sylfaen"/>
                <w:lang w:val="ka-GE"/>
              </w:rPr>
            </w:pPr>
            <w:r w:rsidRPr="00730330">
              <w:rPr>
                <w:rFonts w:ascii="Sylfaen" w:eastAsia="Helvetica Neue" w:hAnsi="Sylfaen" w:cs="Sylfaen"/>
                <w:sz w:val="16"/>
                <w:szCs w:val="16"/>
                <w:lang w:val="ka-GE"/>
              </w:rPr>
              <w:t>დადასტურების წყარო (Sources of Verification)</w:t>
            </w:r>
          </w:p>
          <w:p w14:paraId="4CCDCCF8" w14:textId="77777777" w:rsidR="0014713F" w:rsidRPr="00730330" w:rsidRDefault="0014713F" w:rsidP="00BF3EAF">
            <w:pPr>
              <w:jc w:val="center"/>
              <w:rPr>
                <w:rFonts w:ascii="Sylfaen" w:eastAsia="Helvetica Neue" w:hAnsi="Sylfaen" w:cs="Sylfaen"/>
                <w:lang w:val="ka-GE"/>
              </w:rPr>
            </w:pPr>
          </w:p>
        </w:tc>
      </w:tr>
      <w:tr w:rsidR="0014713F" w14:paraId="67042932" w14:textId="77777777" w:rsidTr="00F703E4">
        <w:trPr>
          <w:trHeight w:val="675"/>
        </w:trPr>
        <w:tc>
          <w:tcPr>
            <w:tcW w:w="1686" w:type="dxa"/>
            <w:vMerge/>
            <w:shd w:val="clear" w:color="auto" w:fill="9CC2E5" w:themeFill="accent1" w:themeFillTint="99"/>
          </w:tcPr>
          <w:p w14:paraId="5AB11D7A" w14:textId="77777777" w:rsidR="0014713F" w:rsidRPr="00730330"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57C4B7BF" w14:textId="77777777" w:rsidR="0014713F" w:rsidRPr="0098697C" w:rsidRDefault="0014713F" w:rsidP="00BF3EAF">
            <w:pPr>
              <w:jc w:val="center"/>
              <w:rPr>
                <w:rFonts w:ascii="Sylfaen" w:hAnsi="Sylfaen"/>
                <w:sz w:val="16"/>
                <w:szCs w:val="16"/>
                <w:lang w:val="ka-GE"/>
              </w:rPr>
            </w:pPr>
          </w:p>
        </w:tc>
        <w:tc>
          <w:tcPr>
            <w:tcW w:w="992" w:type="dxa"/>
            <w:vMerge/>
            <w:shd w:val="clear" w:color="auto" w:fill="BDD6EE" w:themeFill="accent1" w:themeFillTint="66"/>
          </w:tcPr>
          <w:p w14:paraId="30C9FFD7" w14:textId="77777777" w:rsidR="0014713F" w:rsidRPr="0098697C" w:rsidRDefault="0014713F" w:rsidP="00BF3EAF">
            <w:pPr>
              <w:jc w:val="center"/>
              <w:rPr>
                <w:rFonts w:ascii="Sylfaen" w:eastAsia="Helvetica Neue" w:hAnsi="Sylfaen" w:cs="Sylfaen"/>
                <w:sz w:val="16"/>
                <w:szCs w:val="16"/>
                <w:lang w:val="ka-GE"/>
              </w:rPr>
            </w:pPr>
          </w:p>
        </w:tc>
        <w:tc>
          <w:tcPr>
            <w:tcW w:w="1134" w:type="dxa"/>
            <w:vMerge/>
            <w:shd w:val="clear" w:color="auto" w:fill="BDD6EE" w:themeFill="accent1" w:themeFillTint="66"/>
          </w:tcPr>
          <w:p w14:paraId="5068B2B2" w14:textId="77777777" w:rsidR="0014713F" w:rsidRPr="0098697C" w:rsidRDefault="0014713F" w:rsidP="00BF3EAF">
            <w:pPr>
              <w:jc w:val="center"/>
              <w:rPr>
                <w:rFonts w:ascii="Sylfaen" w:eastAsia="Helvetica Neue" w:hAnsi="Sylfaen" w:cs="Sylfaen"/>
                <w:sz w:val="16"/>
                <w:szCs w:val="16"/>
                <w:lang w:val="ka-GE"/>
              </w:rPr>
            </w:pPr>
          </w:p>
        </w:tc>
        <w:tc>
          <w:tcPr>
            <w:tcW w:w="1978" w:type="dxa"/>
            <w:gridSpan w:val="2"/>
            <w:shd w:val="clear" w:color="auto" w:fill="BDD6EE" w:themeFill="accent1" w:themeFillTint="66"/>
          </w:tcPr>
          <w:p w14:paraId="5B9C3D77" w14:textId="77777777" w:rsidR="0014713F" w:rsidRPr="0098697C"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b/>
                <w:sz w:val="16"/>
                <w:szCs w:val="16"/>
                <w:lang w:val="ka-GE"/>
              </w:rPr>
              <w:t>შუალედური</w:t>
            </w:r>
          </w:p>
        </w:tc>
        <w:tc>
          <w:tcPr>
            <w:tcW w:w="1813" w:type="dxa"/>
            <w:gridSpan w:val="3"/>
            <w:shd w:val="clear" w:color="auto" w:fill="BDD6EE" w:themeFill="accent1" w:themeFillTint="66"/>
          </w:tcPr>
          <w:p w14:paraId="13EEE02A" w14:textId="77777777" w:rsidR="0014713F" w:rsidRPr="00730330" w:rsidRDefault="0014713F" w:rsidP="00BF3EAF">
            <w:pPr>
              <w:jc w:val="center"/>
              <w:rPr>
                <w:rFonts w:ascii="Sylfaen" w:eastAsia="Helvetica Neue" w:hAnsi="Sylfaen" w:cs="Sylfaen"/>
                <w:lang w:val="ka-GE"/>
              </w:rPr>
            </w:pPr>
            <w:r w:rsidRPr="00730330">
              <w:rPr>
                <w:rFonts w:ascii="Sylfaen" w:eastAsia="Helvetica Neue" w:hAnsi="Sylfaen" w:cs="Sylfaen"/>
                <w:b/>
                <w:sz w:val="16"/>
                <w:szCs w:val="16"/>
                <w:lang w:val="ka-GE"/>
              </w:rPr>
              <w:t>საბოლოო</w:t>
            </w:r>
          </w:p>
        </w:tc>
        <w:tc>
          <w:tcPr>
            <w:tcW w:w="1410" w:type="dxa"/>
            <w:vMerge/>
            <w:shd w:val="clear" w:color="auto" w:fill="BDD6EE" w:themeFill="accent1" w:themeFillTint="66"/>
          </w:tcPr>
          <w:p w14:paraId="4E1A6E3E" w14:textId="77777777" w:rsidR="0014713F" w:rsidRPr="00730330" w:rsidRDefault="0014713F" w:rsidP="00BF3EAF">
            <w:pPr>
              <w:jc w:val="center"/>
              <w:rPr>
                <w:rFonts w:ascii="Sylfaen" w:eastAsia="Helvetica Neue" w:hAnsi="Sylfaen" w:cs="Sylfaen"/>
                <w:lang w:val="ka-GE"/>
              </w:rPr>
            </w:pPr>
          </w:p>
        </w:tc>
      </w:tr>
      <w:tr w:rsidR="0014713F" w14:paraId="730C8CE1" w14:textId="77777777" w:rsidTr="00F703E4">
        <w:trPr>
          <w:trHeight w:val="690"/>
        </w:trPr>
        <w:tc>
          <w:tcPr>
            <w:tcW w:w="1686" w:type="dxa"/>
            <w:vMerge/>
            <w:shd w:val="clear" w:color="auto" w:fill="9CC2E5" w:themeFill="accent1" w:themeFillTint="99"/>
          </w:tcPr>
          <w:p w14:paraId="25AD59DA" w14:textId="77777777" w:rsidR="0014713F" w:rsidRPr="00730330"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065CCF40" w14:textId="77777777" w:rsidR="0014713F" w:rsidRPr="0098697C" w:rsidRDefault="0014713F" w:rsidP="00BF3EAF">
            <w:pPr>
              <w:jc w:val="center"/>
              <w:rPr>
                <w:rFonts w:ascii="Sylfaen" w:hAnsi="Sylfaen"/>
                <w:sz w:val="16"/>
                <w:szCs w:val="16"/>
                <w:lang w:val="ka-GE"/>
              </w:rPr>
            </w:pPr>
          </w:p>
        </w:tc>
        <w:tc>
          <w:tcPr>
            <w:tcW w:w="992" w:type="dxa"/>
            <w:shd w:val="clear" w:color="auto" w:fill="BDD6EE" w:themeFill="accent1" w:themeFillTint="66"/>
          </w:tcPr>
          <w:p w14:paraId="31876F91" w14:textId="77777777" w:rsidR="0014713F" w:rsidRPr="0098697C" w:rsidRDefault="0014713F" w:rsidP="00BF3EAF">
            <w:pPr>
              <w:jc w:val="center"/>
              <w:rPr>
                <w:rFonts w:ascii="Sylfaen" w:eastAsia="Helvetica Neue" w:hAnsi="Sylfaen" w:cs="Sylfaen"/>
                <w:sz w:val="16"/>
                <w:szCs w:val="16"/>
              </w:rPr>
            </w:pPr>
            <w:r w:rsidRPr="00730330">
              <w:rPr>
                <w:rFonts w:ascii="Sylfaen" w:eastAsia="Helvetica Neue" w:hAnsi="Sylfaen" w:cs="Sylfaen"/>
                <w:b/>
                <w:sz w:val="16"/>
                <w:szCs w:val="16"/>
                <w:lang w:val="ka-GE"/>
              </w:rPr>
              <w:t>წელი</w:t>
            </w:r>
          </w:p>
        </w:tc>
        <w:tc>
          <w:tcPr>
            <w:tcW w:w="1134" w:type="dxa"/>
            <w:shd w:val="clear" w:color="auto" w:fill="BDD6EE" w:themeFill="accent1" w:themeFillTint="66"/>
          </w:tcPr>
          <w:p w14:paraId="33CFD2B0" w14:textId="77777777" w:rsidR="0014713F" w:rsidRPr="0098697C"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sz w:val="16"/>
                <w:szCs w:val="16"/>
                <w:lang w:val="ka-GE"/>
              </w:rPr>
              <w:t>2020</w:t>
            </w:r>
          </w:p>
        </w:tc>
        <w:tc>
          <w:tcPr>
            <w:tcW w:w="1978" w:type="dxa"/>
            <w:gridSpan w:val="2"/>
            <w:shd w:val="clear" w:color="auto" w:fill="BDD6EE" w:themeFill="accent1" w:themeFillTint="66"/>
          </w:tcPr>
          <w:p w14:paraId="46D26894" w14:textId="77777777" w:rsidR="0014713F" w:rsidRPr="0098697C"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sz w:val="16"/>
                <w:szCs w:val="16"/>
                <w:lang w:val="ka-GE"/>
              </w:rPr>
              <w:t>2025</w:t>
            </w:r>
          </w:p>
        </w:tc>
        <w:tc>
          <w:tcPr>
            <w:tcW w:w="1813" w:type="dxa"/>
            <w:gridSpan w:val="3"/>
            <w:shd w:val="clear" w:color="auto" w:fill="BDD6EE" w:themeFill="accent1" w:themeFillTint="66"/>
          </w:tcPr>
          <w:p w14:paraId="1102C9EA" w14:textId="77777777" w:rsidR="0014713F" w:rsidRPr="00730330" w:rsidRDefault="0014713F" w:rsidP="00BF3EAF">
            <w:pPr>
              <w:jc w:val="center"/>
              <w:rPr>
                <w:rFonts w:ascii="Sylfaen" w:eastAsia="Helvetica Neue" w:hAnsi="Sylfaen" w:cs="Sylfaen"/>
                <w:lang w:val="ka-GE"/>
              </w:rPr>
            </w:pPr>
            <w:r w:rsidRPr="00730330">
              <w:rPr>
                <w:rFonts w:ascii="Sylfaen" w:eastAsia="Helvetica Neue" w:hAnsi="Sylfaen" w:cs="Sylfaen"/>
                <w:sz w:val="16"/>
                <w:szCs w:val="16"/>
                <w:lang w:val="ka-GE"/>
              </w:rPr>
              <w:t>2030</w:t>
            </w:r>
          </w:p>
        </w:tc>
        <w:tc>
          <w:tcPr>
            <w:tcW w:w="1410" w:type="dxa"/>
            <w:vMerge/>
            <w:shd w:val="clear" w:color="auto" w:fill="BDD6EE" w:themeFill="accent1" w:themeFillTint="66"/>
          </w:tcPr>
          <w:p w14:paraId="3308C8CF" w14:textId="77777777" w:rsidR="0014713F" w:rsidRPr="00730330" w:rsidRDefault="0014713F" w:rsidP="00BF3EAF">
            <w:pPr>
              <w:jc w:val="center"/>
              <w:rPr>
                <w:rFonts w:ascii="Sylfaen" w:eastAsia="Helvetica Neue" w:hAnsi="Sylfaen" w:cs="Sylfaen"/>
                <w:lang w:val="ka-GE"/>
              </w:rPr>
            </w:pPr>
          </w:p>
        </w:tc>
      </w:tr>
      <w:tr w:rsidR="0014713F" w14:paraId="59758855" w14:textId="77777777" w:rsidTr="00F703E4">
        <w:trPr>
          <w:trHeight w:val="555"/>
        </w:trPr>
        <w:tc>
          <w:tcPr>
            <w:tcW w:w="1686" w:type="dxa"/>
            <w:vMerge/>
            <w:shd w:val="clear" w:color="auto" w:fill="9CC2E5" w:themeFill="accent1" w:themeFillTint="99"/>
          </w:tcPr>
          <w:p w14:paraId="43859238" w14:textId="77777777" w:rsidR="0014713F" w:rsidRPr="00730330" w:rsidRDefault="0014713F" w:rsidP="00BF3EAF">
            <w:pPr>
              <w:rPr>
                <w:rFonts w:ascii="Sylfaen" w:hAnsi="Sylfaen" w:cs="Sylfaen"/>
                <w:b/>
                <w:sz w:val="16"/>
                <w:szCs w:val="16"/>
                <w:lang w:val="ka-GE"/>
              </w:rPr>
            </w:pPr>
          </w:p>
        </w:tc>
        <w:tc>
          <w:tcPr>
            <w:tcW w:w="1575" w:type="dxa"/>
            <w:vMerge/>
          </w:tcPr>
          <w:p w14:paraId="76473932" w14:textId="77777777" w:rsidR="0014713F" w:rsidRPr="00000165" w:rsidRDefault="0014713F" w:rsidP="00BF3EAF">
            <w:pPr>
              <w:jc w:val="center"/>
              <w:rPr>
                <w:rFonts w:ascii="Sylfaen" w:hAnsi="Sylfaen"/>
                <w:sz w:val="16"/>
                <w:szCs w:val="16"/>
                <w:lang w:val="ka-GE"/>
              </w:rPr>
            </w:pPr>
          </w:p>
        </w:tc>
        <w:tc>
          <w:tcPr>
            <w:tcW w:w="992" w:type="dxa"/>
            <w:shd w:val="clear" w:color="auto" w:fill="auto"/>
          </w:tcPr>
          <w:p w14:paraId="256A1E9D" w14:textId="77777777" w:rsidR="0014713F" w:rsidRPr="00000165" w:rsidRDefault="0014713F" w:rsidP="00BF3EAF">
            <w:pPr>
              <w:jc w:val="center"/>
              <w:rPr>
                <w:rFonts w:ascii="Sylfaen" w:eastAsia="Helvetica Neue" w:hAnsi="Sylfaen" w:cs="Sylfaen"/>
                <w:sz w:val="16"/>
                <w:szCs w:val="16"/>
                <w:lang w:val="ka-GE"/>
              </w:rPr>
            </w:pPr>
            <w:r w:rsidRPr="00730330">
              <w:rPr>
                <w:rFonts w:ascii="Sylfaen" w:eastAsia="Helvetica Neue" w:hAnsi="Sylfaen" w:cs="Sylfaen"/>
                <w:b/>
                <w:sz w:val="16"/>
                <w:szCs w:val="16"/>
                <w:lang w:val="ka-GE"/>
              </w:rPr>
              <w:t>მაჩვენებელი</w:t>
            </w:r>
          </w:p>
        </w:tc>
        <w:tc>
          <w:tcPr>
            <w:tcW w:w="1134" w:type="dxa"/>
            <w:shd w:val="clear" w:color="auto" w:fill="auto"/>
          </w:tcPr>
          <w:p w14:paraId="3B47FA79" w14:textId="77777777" w:rsidR="000A7FC8" w:rsidRDefault="000A7FC8" w:rsidP="00BF3EAF">
            <w:pPr>
              <w:jc w:val="center"/>
              <w:rPr>
                <w:rFonts w:ascii="Sylfaen" w:eastAsia="Helvetica Neue" w:hAnsi="Sylfaen" w:cs="Sylfaen"/>
                <w:sz w:val="16"/>
                <w:szCs w:val="16"/>
                <w:lang w:val="ka-GE"/>
              </w:rPr>
            </w:pPr>
          </w:p>
          <w:p w14:paraId="732532CA" w14:textId="70BA6F2D" w:rsidR="0014713F" w:rsidRPr="00000165" w:rsidRDefault="0014713F" w:rsidP="00BF3EAF">
            <w:pPr>
              <w:jc w:val="center"/>
              <w:rPr>
                <w:rFonts w:ascii="Sylfaen" w:eastAsia="Helvetica Neue" w:hAnsi="Sylfaen" w:cs="Sylfaen"/>
                <w:sz w:val="16"/>
                <w:szCs w:val="16"/>
                <w:lang w:val="ka-GE"/>
              </w:rPr>
            </w:pPr>
            <w:r w:rsidRPr="00000165">
              <w:rPr>
                <w:rFonts w:ascii="Sylfaen" w:eastAsia="Helvetica Neue" w:hAnsi="Sylfaen" w:cs="Sylfaen"/>
                <w:sz w:val="16"/>
                <w:szCs w:val="16"/>
                <w:lang w:val="ka-GE"/>
              </w:rPr>
              <w:t>20</w:t>
            </w:r>
          </w:p>
        </w:tc>
        <w:tc>
          <w:tcPr>
            <w:tcW w:w="1978" w:type="dxa"/>
            <w:gridSpan w:val="2"/>
            <w:shd w:val="clear" w:color="auto" w:fill="auto"/>
          </w:tcPr>
          <w:p w14:paraId="75E6C301" w14:textId="77777777" w:rsidR="000A7FC8" w:rsidRDefault="000A7FC8" w:rsidP="00BF3EAF">
            <w:pPr>
              <w:jc w:val="center"/>
              <w:rPr>
                <w:rFonts w:ascii="Sylfaen" w:eastAsia="Helvetica Neue" w:hAnsi="Sylfaen" w:cs="Sylfaen"/>
                <w:sz w:val="16"/>
                <w:szCs w:val="16"/>
                <w:lang w:val="ka-GE"/>
              </w:rPr>
            </w:pPr>
          </w:p>
          <w:p w14:paraId="751A73B4" w14:textId="3427CCC0" w:rsidR="0014713F" w:rsidRPr="00000165" w:rsidRDefault="0014713F" w:rsidP="00BF3EAF">
            <w:pPr>
              <w:jc w:val="center"/>
              <w:rPr>
                <w:rFonts w:ascii="Sylfaen" w:eastAsia="Helvetica Neue" w:hAnsi="Sylfaen" w:cs="Sylfaen"/>
                <w:sz w:val="16"/>
                <w:szCs w:val="16"/>
                <w:lang w:val="ka-GE"/>
              </w:rPr>
            </w:pPr>
            <w:r w:rsidRPr="00000165">
              <w:rPr>
                <w:rFonts w:ascii="Sylfaen" w:eastAsia="Helvetica Neue" w:hAnsi="Sylfaen" w:cs="Sylfaen"/>
                <w:sz w:val="16"/>
                <w:szCs w:val="16"/>
                <w:lang w:val="ka-GE"/>
              </w:rPr>
              <w:t>+5%</w:t>
            </w:r>
          </w:p>
        </w:tc>
        <w:tc>
          <w:tcPr>
            <w:tcW w:w="1813" w:type="dxa"/>
            <w:gridSpan w:val="3"/>
            <w:shd w:val="clear" w:color="auto" w:fill="auto"/>
          </w:tcPr>
          <w:p w14:paraId="3D6D809F" w14:textId="77777777" w:rsidR="000A7FC8" w:rsidRDefault="000A7FC8" w:rsidP="00BF3EAF">
            <w:pPr>
              <w:jc w:val="center"/>
              <w:rPr>
                <w:rFonts w:ascii="Sylfaen" w:eastAsia="Helvetica Neue" w:hAnsi="Sylfaen" w:cs="Sylfaen"/>
                <w:sz w:val="16"/>
                <w:szCs w:val="16"/>
                <w:lang w:val="ka-GE"/>
              </w:rPr>
            </w:pPr>
          </w:p>
          <w:p w14:paraId="12D5B834" w14:textId="647025F8" w:rsidR="0014713F" w:rsidRPr="00000165" w:rsidRDefault="0014713F" w:rsidP="00BF3EAF">
            <w:pPr>
              <w:jc w:val="center"/>
              <w:rPr>
                <w:rFonts w:ascii="Sylfaen" w:eastAsia="Helvetica Neue" w:hAnsi="Sylfaen" w:cs="Sylfaen"/>
                <w:sz w:val="16"/>
                <w:szCs w:val="16"/>
                <w:lang w:val="ka-GE"/>
              </w:rPr>
            </w:pPr>
            <w:r w:rsidRPr="00000165">
              <w:rPr>
                <w:rFonts w:ascii="Sylfaen" w:eastAsia="Helvetica Neue" w:hAnsi="Sylfaen" w:cs="Sylfaen"/>
                <w:sz w:val="16"/>
                <w:szCs w:val="16"/>
                <w:lang w:val="ka-GE"/>
              </w:rPr>
              <w:t>+10%</w:t>
            </w:r>
          </w:p>
        </w:tc>
        <w:tc>
          <w:tcPr>
            <w:tcW w:w="1410" w:type="dxa"/>
            <w:shd w:val="clear" w:color="auto" w:fill="auto"/>
          </w:tcPr>
          <w:p w14:paraId="2C086774" w14:textId="77777777" w:rsidR="0014713F" w:rsidRPr="00000165"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w:t>
            </w:r>
            <w:r w:rsidRPr="00000165">
              <w:rPr>
                <w:rFonts w:ascii="Sylfaen" w:eastAsia="Helvetica Neue" w:hAnsi="Sylfaen" w:cs="Sylfaen"/>
                <w:sz w:val="16"/>
                <w:szCs w:val="16"/>
                <w:lang w:val="ka-GE"/>
              </w:rPr>
              <w:t>გენ</w:t>
            </w:r>
            <w:r>
              <w:rPr>
                <w:rFonts w:ascii="Sylfaen" w:eastAsia="Helvetica Neue" w:hAnsi="Sylfaen" w:cs="Sylfaen"/>
                <w:sz w:val="16"/>
                <w:szCs w:val="16"/>
                <w:lang w:val="ka-GE"/>
              </w:rPr>
              <w:t xml:space="preserve">ერალური </w:t>
            </w:r>
            <w:r w:rsidRPr="00000165">
              <w:rPr>
                <w:rFonts w:ascii="Sylfaen" w:eastAsia="Helvetica Neue" w:hAnsi="Sylfaen" w:cs="Sylfaen"/>
                <w:sz w:val="16"/>
                <w:szCs w:val="16"/>
                <w:lang w:val="ka-GE"/>
              </w:rPr>
              <w:t>პროკურორის ანგარიში</w:t>
            </w:r>
          </w:p>
        </w:tc>
      </w:tr>
      <w:tr w:rsidR="00DC4DDA" w14:paraId="2420FAA5" w14:textId="77777777" w:rsidTr="00BC2DE2">
        <w:trPr>
          <w:trHeight w:val="494"/>
        </w:trPr>
        <w:tc>
          <w:tcPr>
            <w:tcW w:w="1686" w:type="dxa"/>
            <w:shd w:val="clear" w:color="auto" w:fill="9CC2E5" w:themeFill="accent1" w:themeFillTint="99"/>
          </w:tcPr>
          <w:p w14:paraId="0CFC11C1" w14:textId="77777777" w:rsidR="00DC4DDA" w:rsidRPr="00E87C84" w:rsidRDefault="00DC4DDA" w:rsidP="00BF3EAF">
            <w:pPr>
              <w:rPr>
                <w:rFonts w:ascii="Sylfaen" w:hAnsi="Sylfaen" w:cs="Sylfaen"/>
                <w:b/>
                <w:sz w:val="16"/>
                <w:szCs w:val="16"/>
                <w:lang w:val="ka-GE"/>
              </w:rPr>
            </w:pPr>
            <w:r w:rsidRPr="00824F1D">
              <w:rPr>
                <w:rFonts w:ascii="Sylfaen" w:hAnsi="Sylfaen" w:cs="Sylfaen"/>
                <w:b/>
                <w:sz w:val="16"/>
                <w:szCs w:val="16"/>
                <w:lang w:val="ka-GE"/>
              </w:rPr>
              <w:t>რისკი</w:t>
            </w:r>
          </w:p>
        </w:tc>
        <w:tc>
          <w:tcPr>
            <w:tcW w:w="8902" w:type="dxa"/>
            <w:gridSpan w:val="9"/>
          </w:tcPr>
          <w:p w14:paraId="4D7888B2" w14:textId="77777777" w:rsidR="00DC4DDA" w:rsidRPr="0098697C" w:rsidRDefault="00DC4DDA" w:rsidP="00BF3EAF">
            <w:pPr>
              <w:jc w:val="both"/>
              <w:rPr>
                <w:rFonts w:ascii="Sylfaen" w:eastAsia="Helvetica Neue" w:hAnsi="Sylfaen" w:cs="Sylfaen"/>
                <w:sz w:val="16"/>
                <w:szCs w:val="16"/>
                <w:lang w:val="ka-GE"/>
              </w:rPr>
            </w:pPr>
            <w:r w:rsidRPr="0098697C">
              <w:rPr>
                <w:rFonts w:ascii="Sylfaen" w:eastAsia="Helvetica Neue" w:hAnsi="Sylfaen" w:cs="Sylfaen"/>
                <w:sz w:val="16"/>
                <w:szCs w:val="16"/>
                <w:lang w:val="ka-GE"/>
              </w:rPr>
              <w:t>დანაშაულის რეგისტრირების დაბალი სტატისტიკური მაჩვენებლი</w:t>
            </w:r>
            <w:r>
              <w:rPr>
                <w:rFonts w:ascii="Sylfaen" w:eastAsia="Helvetica Neue" w:hAnsi="Sylfaen" w:cs="Sylfaen"/>
                <w:sz w:val="16"/>
                <w:szCs w:val="16"/>
                <w:lang w:val="ka-GE"/>
              </w:rPr>
              <w:t xml:space="preserve"> და </w:t>
            </w:r>
            <w:r w:rsidRPr="0098697C">
              <w:rPr>
                <w:rFonts w:ascii="Sylfaen" w:eastAsia="Helvetica Neue" w:hAnsi="Sylfaen" w:cs="Sylfaen"/>
                <w:sz w:val="16"/>
                <w:szCs w:val="16"/>
                <w:lang w:val="ka-GE"/>
              </w:rPr>
              <w:t>მტკიცებულებითი სტანდარტის არარსებობა;</w:t>
            </w:r>
          </w:p>
        </w:tc>
      </w:tr>
      <w:tr w:rsidR="00DC4DDA" w14:paraId="63F350BA" w14:textId="77777777" w:rsidTr="00BC2DE2">
        <w:trPr>
          <w:trHeight w:val="494"/>
        </w:trPr>
        <w:tc>
          <w:tcPr>
            <w:tcW w:w="1686" w:type="dxa"/>
            <w:shd w:val="clear" w:color="auto" w:fill="92D050"/>
          </w:tcPr>
          <w:p w14:paraId="66C235F4" w14:textId="77777777" w:rsidR="00DC4DDA" w:rsidRPr="009D0E8D" w:rsidRDefault="00DC4DDA" w:rsidP="00BF3EAF">
            <w:pPr>
              <w:rPr>
                <w:rFonts w:ascii="Sylfaen" w:hAnsi="Sylfaen"/>
                <w:b/>
                <w:sz w:val="20"/>
                <w:szCs w:val="20"/>
                <w:lang w:val="ka-GE"/>
              </w:rPr>
            </w:pPr>
            <w:r w:rsidRPr="009D0E8D">
              <w:rPr>
                <w:rFonts w:ascii="Sylfaen" w:hAnsi="Sylfaen" w:cs="Sylfaen"/>
                <w:b/>
                <w:sz w:val="20"/>
                <w:szCs w:val="20"/>
                <w:lang w:val="ka-GE"/>
              </w:rPr>
              <w:t>ამოცანა</w:t>
            </w:r>
            <w:r w:rsidRPr="009D0E8D">
              <w:rPr>
                <w:rFonts w:ascii="Sylfaen" w:hAnsi="Sylfaen"/>
                <w:b/>
                <w:sz w:val="20"/>
                <w:szCs w:val="20"/>
                <w:lang w:val="ka-GE"/>
              </w:rPr>
              <w:t xml:space="preserve"> 1.5.2</w:t>
            </w:r>
          </w:p>
          <w:p w14:paraId="439CACD4" w14:textId="77777777" w:rsidR="00DC4DDA" w:rsidRPr="009D0E8D" w:rsidRDefault="00DC4DDA" w:rsidP="00BF3EAF">
            <w:pPr>
              <w:rPr>
                <w:rFonts w:ascii="Sylfaen" w:hAnsi="Sylfaen" w:cs="Sylfaen"/>
                <w:b/>
                <w:sz w:val="20"/>
                <w:szCs w:val="20"/>
                <w:lang w:val="ka-GE"/>
              </w:rPr>
            </w:pPr>
            <w:r w:rsidRPr="009D0E8D">
              <w:rPr>
                <w:rFonts w:ascii="Sylfaen" w:hAnsi="Sylfaen"/>
                <w:sz w:val="20"/>
                <w:szCs w:val="20"/>
                <w:lang w:val="ka-GE"/>
              </w:rPr>
              <w:t>(Objective 1.5</w:t>
            </w:r>
            <w:r w:rsidRPr="009D0E8D">
              <w:rPr>
                <w:rFonts w:ascii="Sylfaen" w:hAnsi="Sylfaen"/>
                <w:sz w:val="20"/>
                <w:szCs w:val="20"/>
              </w:rPr>
              <w:t>.2</w:t>
            </w:r>
            <w:r w:rsidRPr="009D0E8D">
              <w:rPr>
                <w:rFonts w:ascii="Sylfaen" w:hAnsi="Sylfaen"/>
                <w:sz w:val="20"/>
                <w:szCs w:val="20"/>
                <w:lang w:val="ka-GE"/>
              </w:rPr>
              <w:t>)</w:t>
            </w:r>
          </w:p>
        </w:tc>
        <w:tc>
          <w:tcPr>
            <w:tcW w:w="8902" w:type="dxa"/>
            <w:gridSpan w:val="9"/>
            <w:shd w:val="clear" w:color="auto" w:fill="92D050"/>
          </w:tcPr>
          <w:p w14:paraId="2F29717B" w14:textId="5C0B0744" w:rsidR="00DC4DDA" w:rsidRPr="009D0E8D" w:rsidRDefault="00DC4DDA" w:rsidP="008E0ACE">
            <w:pPr>
              <w:spacing w:line="276" w:lineRule="auto"/>
              <w:jc w:val="both"/>
              <w:rPr>
                <w:rFonts w:ascii="Sylfaen" w:eastAsia="Helvetica Neue" w:hAnsi="Sylfaen" w:cs="Helvetica Neue"/>
                <w:sz w:val="20"/>
                <w:szCs w:val="20"/>
                <w:lang w:val="ka-GE"/>
              </w:rPr>
            </w:pPr>
            <w:r w:rsidRPr="009D0E8D">
              <w:rPr>
                <w:rFonts w:ascii="Sylfaen" w:eastAsia="Helvetica Neue" w:hAnsi="Sylfaen" w:cs="Helvetica Neue"/>
                <w:sz w:val="20"/>
                <w:szCs w:val="20"/>
                <w:lang w:val="ka-GE"/>
              </w:rPr>
              <w:t xml:space="preserve">სამართალდამცავი ორგანოების </w:t>
            </w:r>
            <w:r w:rsidRPr="00F703E4">
              <w:rPr>
                <w:rFonts w:ascii="Sylfaen" w:eastAsia="Helvetica Neue" w:hAnsi="Sylfaen" w:cs="Helvetica Neue"/>
                <w:sz w:val="20"/>
                <w:szCs w:val="20"/>
                <w:lang w:val="ka-GE"/>
              </w:rPr>
              <w:t xml:space="preserve">შესაძლებლობების </w:t>
            </w:r>
            <w:r w:rsidRPr="009D0E8D">
              <w:rPr>
                <w:rFonts w:ascii="Sylfaen" w:eastAsia="Helvetica Neue" w:hAnsi="Sylfaen" w:cs="Helvetica Neue"/>
                <w:sz w:val="20"/>
                <w:szCs w:val="20"/>
                <w:lang w:val="ka-GE"/>
              </w:rPr>
              <w:t>ამაღლება პირადი ცხოვრების ხელყოფის ფაქტებზე დროული და ეფექტიანი რეაგირებისთვის.</w:t>
            </w:r>
          </w:p>
        </w:tc>
      </w:tr>
      <w:tr w:rsidR="0014713F" w14:paraId="397689F6" w14:textId="77777777" w:rsidTr="00F703E4">
        <w:trPr>
          <w:trHeight w:val="465"/>
        </w:trPr>
        <w:tc>
          <w:tcPr>
            <w:tcW w:w="1686" w:type="dxa"/>
            <w:vMerge w:val="restart"/>
            <w:shd w:val="clear" w:color="auto" w:fill="9CC2E5" w:themeFill="accent1" w:themeFillTint="99"/>
          </w:tcPr>
          <w:p w14:paraId="086CCFA2" w14:textId="77777777" w:rsidR="0014713F" w:rsidRPr="009D0E8D" w:rsidRDefault="0014713F" w:rsidP="00BF3EAF">
            <w:pPr>
              <w:rPr>
                <w:rFonts w:ascii="Sylfaen" w:hAnsi="Sylfaen" w:cs="Sylfaen"/>
                <w:b/>
                <w:sz w:val="16"/>
                <w:szCs w:val="16"/>
                <w:lang w:val="ka-GE"/>
              </w:rPr>
            </w:pPr>
          </w:p>
          <w:p w14:paraId="51662815" w14:textId="77777777" w:rsidR="0014713F" w:rsidRPr="009D0E8D" w:rsidRDefault="0014713F" w:rsidP="00BF3EAF">
            <w:pPr>
              <w:rPr>
                <w:rFonts w:ascii="Sylfaen" w:hAnsi="Sylfaen" w:cs="Sylfaen"/>
                <w:b/>
                <w:sz w:val="16"/>
                <w:szCs w:val="16"/>
                <w:lang w:val="ka-GE"/>
              </w:rPr>
            </w:pPr>
          </w:p>
          <w:p w14:paraId="571C8A3D" w14:textId="77777777" w:rsidR="0014713F" w:rsidRPr="009D0E8D" w:rsidRDefault="0014713F" w:rsidP="00BF3EAF">
            <w:pPr>
              <w:rPr>
                <w:rFonts w:ascii="Sylfaen" w:hAnsi="Sylfaen" w:cs="Sylfaen"/>
                <w:b/>
                <w:sz w:val="16"/>
                <w:szCs w:val="16"/>
                <w:lang w:val="ka-GE"/>
              </w:rPr>
            </w:pPr>
          </w:p>
          <w:p w14:paraId="7CF0337A" w14:textId="77777777" w:rsidR="0014713F" w:rsidRPr="009D0E8D" w:rsidRDefault="0014713F" w:rsidP="00BF3EAF">
            <w:pPr>
              <w:rPr>
                <w:rFonts w:ascii="Sylfaen" w:hAnsi="Sylfaen" w:cs="Sylfaen"/>
                <w:b/>
                <w:sz w:val="16"/>
                <w:szCs w:val="16"/>
                <w:lang w:val="ka-GE"/>
              </w:rPr>
            </w:pPr>
            <w:commentRangeStart w:id="158"/>
            <w:r w:rsidRPr="009D0E8D">
              <w:rPr>
                <w:rFonts w:ascii="Sylfaen" w:hAnsi="Sylfaen" w:cs="Sylfaen"/>
                <w:b/>
                <w:sz w:val="16"/>
                <w:szCs w:val="16"/>
                <w:lang w:val="ka-GE"/>
              </w:rPr>
              <w:t>ამოცანის შედეგის ინდიკატორი</w:t>
            </w:r>
            <w:r w:rsidRPr="009D0E8D">
              <w:rPr>
                <w:rFonts w:ascii="Sylfaen" w:hAnsi="Sylfaen" w:cs="Sylfaen"/>
                <w:b/>
                <w:sz w:val="16"/>
                <w:szCs w:val="16"/>
              </w:rPr>
              <w:t xml:space="preserve"> </w:t>
            </w:r>
            <w:r w:rsidRPr="009D0E8D">
              <w:rPr>
                <w:rFonts w:ascii="Sylfaen" w:eastAsia="Helvetica Neue" w:hAnsi="Sylfaen" w:cs="Sylfaen"/>
                <w:sz w:val="16"/>
                <w:szCs w:val="16"/>
              </w:rPr>
              <w:t>1.5.2.1.</w:t>
            </w:r>
          </w:p>
          <w:p w14:paraId="25F3D00D" w14:textId="77777777" w:rsidR="0014713F" w:rsidRPr="009D0E8D" w:rsidRDefault="0014713F" w:rsidP="00BF3EAF">
            <w:pPr>
              <w:rPr>
                <w:rFonts w:ascii="Sylfaen" w:hAnsi="Sylfaen"/>
                <w:sz w:val="16"/>
                <w:szCs w:val="16"/>
                <w:lang w:val="ka-GE"/>
              </w:rPr>
            </w:pPr>
            <w:r w:rsidRPr="009D0E8D">
              <w:rPr>
                <w:rFonts w:ascii="Sylfaen" w:hAnsi="Sylfaen"/>
                <w:sz w:val="16"/>
                <w:szCs w:val="16"/>
                <w:lang w:val="ka-GE"/>
              </w:rPr>
              <w:t xml:space="preserve">(OUTCOME Indicator </w:t>
            </w:r>
            <w:r w:rsidRPr="009D0E8D">
              <w:rPr>
                <w:rFonts w:ascii="Sylfaen" w:eastAsia="Helvetica Neue" w:hAnsi="Sylfaen" w:cs="Sylfaen"/>
                <w:sz w:val="16"/>
                <w:szCs w:val="16"/>
              </w:rPr>
              <w:t>1.5.2</w:t>
            </w:r>
            <w:r w:rsidRPr="009D0E8D">
              <w:rPr>
                <w:rFonts w:ascii="Sylfaen" w:eastAsia="Helvetica Neue" w:hAnsi="Sylfaen" w:cs="Sylfaen"/>
                <w:sz w:val="16"/>
                <w:szCs w:val="16"/>
                <w:lang w:val="ka-GE"/>
              </w:rPr>
              <w:t>.1</w:t>
            </w:r>
            <w:r w:rsidRPr="009D0E8D">
              <w:rPr>
                <w:rFonts w:ascii="Sylfaen" w:hAnsi="Sylfaen"/>
                <w:sz w:val="16"/>
                <w:szCs w:val="16"/>
                <w:lang w:val="ka-GE"/>
              </w:rPr>
              <w:t>)</w:t>
            </w:r>
            <w:commentRangeEnd w:id="158"/>
            <w:r w:rsidRPr="009D0E8D">
              <w:rPr>
                <w:rStyle w:val="CommentReference"/>
                <w:rFonts w:ascii="Sylfaen" w:hAnsi="Sylfaen"/>
              </w:rPr>
              <w:commentReference w:id="158"/>
            </w:r>
          </w:p>
          <w:p w14:paraId="15813899" w14:textId="77777777" w:rsidR="0014713F" w:rsidRPr="009D0E8D"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33F0C182" w14:textId="77777777" w:rsidR="000A7FC8" w:rsidRDefault="000A7FC8" w:rsidP="000A7FC8">
            <w:pPr>
              <w:jc w:val="center"/>
              <w:rPr>
                <w:rFonts w:ascii="Sylfaen" w:hAnsi="Sylfaen" w:cs="Sylfaen"/>
                <w:sz w:val="16"/>
                <w:szCs w:val="16"/>
                <w:lang w:val="ka-GE"/>
              </w:rPr>
            </w:pPr>
          </w:p>
          <w:p w14:paraId="19651010" w14:textId="031ABDD2" w:rsidR="0014713F" w:rsidRPr="000A7FC8" w:rsidRDefault="008E0ACE" w:rsidP="000A7FC8">
            <w:pPr>
              <w:jc w:val="center"/>
              <w:rPr>
                <w:rFonts w:ascii="Sylfaen" w:hAnsi="Sylfaen" w:cs="Sylfaen"/>
                <w:sz w:val="16"/>
                <w:szCs w:val="16"/>
                <w:lang w:val="ka-GE"/>
              </w:rPr>
            </w:pPr>
            <w:r w:rsidRPr="008E0ACE">
              <w:rPr>
                <w:rFonts w:ascii="Sylfaen" w:hAnsi="Sylfaen" w:cs="Sylfaen"/>
                <w:sz w:val="16"/>
                <w:szCs w:val="16"/>
                <w:lang w:val="ka-GE"/>
              </w:rPr>
              <w:t xml:space="preserve"> პირადი ცხოვრების ხელყოფის ფაქტებზე დროული და ეფექტიანი </w:t>
            </w:r>
            <w:r>
              <w:rPr>
                <w:rFonts w:ascii="Sylfaen" w:hAnsi="Sylfaen" w:cs="Sylfaen"/>
                <w:sz w:val="16"/>
                <w:szCs w:val="16"/>
                <w:lang w:val="ka-GE"/>
              </w:rPr>
              <w:t>რეაგირების მიზნით, სამართალდამცავ ორგანოებში დანერგილია ახალი ტექნოლოგიური მექანიზმები და მეთოდები</w:t>
            </w:r>
          </w:p>
        </w:tc>
        <w:tc>
          <w:tcPr>
            <w:tcW w:w="992" w:type="dxa"/>
            <w:vMerge w:val="restart"/>
            <w:shd w:val="clear" w:color="auto" w:fill="BDD6EE" w:themeFill="accent1" w:themeFillTint="66"/>
          </w:tcPr>
          <w:p w14:paraId="5525FE6B" w14:textId="77777777" w:rsidR="0014713F" w:rsidRPr="0098697C" w:rsidRDefault="0014713F" w:rsidP="00BF3EAF">
            <w:pPr>
              <w:jc w:val="center"/>
              <w:rPr>
                <w:rFonts w:ascii="Sylfaen" w:eastAsia="Helvetica Neue" w:hAnsi="Sylfaen" w:cs="Sylfaen"/>
                <w:sz w:val="16"/>
                <w:szCs w:val="16"/>
                <w:lang w:val="ka-GE"/>
              </w:rPr>
            </w:pPr>
          </w:p>
        </w:tc>
        <w:tc>
          <w:tcPr>
            <w:tcW w:w="1134" w:type="dxa"/>
            <w:vMerge w:val="restart"/>
            <w:shd w:val="clear" w:color="auto" w:fill="BDD6EE" w:themeFill="accent1" w:themeFillTint="66"/>
          </w:tcPr>
          <w:p w14:paraId="2D9E2916" w14:textId="77777777" w:rsidR="0014713F" w:rsidRPr="009D0E8D" w:rsidRDefault="0014713F" w:rsidP="00BF3EAF">
            <w:pPr>
              <w:jc w:val="center"/>
              <w:rPr>
                <w:rFonts w:ascii="Sylfaen" w:eastAsia="Helvetica Neue" w:hAnsi="Sylfaen" w:cs="Sylfaen"/>
                <w:b/>
                <w:sz w:val="16"/>
                <w:szCs w:val="16"/>
                <w:lang w:val="ka-GE"/>
              </w:rPr>
            </w:pPr>
          </w:p>
          <w:p w14:paraId="279AFF25"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საბაზისო</w:t>
            </w:r>
          </w:p>
        </w:tc>
        <w:tc>
          <w:tcPr>
            <w:tcW w:w="3716" w:type="dxa"/>
            <w:gridSpan w:val="4"/>
            <w:shd w:val="clear" w:color="auto" w:fill="BDD6EE" w:themeFill="accent1" w:themeFillTint="66"/>
          </w:tcPr>
          <w:p w14:paraId="003AF33B"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სამიზნე</w:t>
            </w:r>
          </w:p>
        </w:tc>
        <w:tc>
          <w:tcPr>
            <w:tcW w:w="1485" w:type="dxa"/>
            <w:gridSpan w:val="2"/>
            <w:vMerge w:val="restart"/>
            <w:shd w:val="clear" w:color="auto" w:fill="BDD6EE" w:themeFill="accent1" w:themeFillTint="66"/>
          </w:tcPr>
          <w:p w14:paraId="7091C82B" w14:textId="77777777" w:rsidR="0014713F" w:rsidRPr="009D0E8D" w:rsidRDefault="0014713F" w:rsidP="00BF3EAF">
            <w:pPr>
              <w:jc w:val="center"/>
              <w:rPr>
                <w:rFonts w:ascii="Sylfaen" w:eastAsia="Helvetica Neue" w:hAnsi="Sylfaen" w:cs="Sylfaen"/>
                <w:sz w:val="16"/>
                <w:szCs w:val="16"/>
                <w:lang w:val="ka-GE"/>
              </w:rPr>
            </w:pPr>
          </w:p>
          <w:p w14:paraId="23B8FA22"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დადასტურების წყარო (Sources of Verification)</w:t>
            </w:r>
          </w:p>
          <w:p w14:paraId="0A60AA6B" w14:textId="77777777" w:rsidR="0014713F" w:rsidRPr="0098697C" w:rsidRDefault="0014713F" w:rsidP="00BF3EAF">
            <w:pPr>
              <w:jc w:val="center"/>
              <w:rPr>
                <w:rFonts w:ascii="Sylfaen" w:eastAsia="Helvetica Neue" w:hAnsi="Sylfaen" w:cs="Sylfaen"/>
                <w:sz w:val="16"/>
                <w:szCs w:val="16"/>
                <w:lang w:val="ka-GE"/>
              </w:rPr>
            </w:pPr>
          </w:p>
        </w:tc>
      </w:tr>
      <w:tr w:rsidR="0014713F" w14:paraId="481A87CB" w14:textId="77777777" w:rsidTr="00F703E4">
        <w:trPr>
          <w:trHeight w:val="675"/>
        </w:trPr>
        <w:tc>
          <w:tcPr>
            <w:tcW w:w="1686" w:type="dxa"/>
            <w:vMerge/>
            <w:shd w:val="clear" w:color="auto" w:fill="9CC2E5" w:themeFill="accent1" w:themeFillTint="99"/>
          </w:tcPr>
          <w:p w14:paraId="139779F6" w14:textId="77777777" w:rsidR="0014713F" w:rsidRPr="009D0E8D"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352E92CE" w14:textId="77777777" w:rsidR="0014713F" w:rsidRPr="0098697C" w:rsidRDefault="0014713F" w:rsidP="00BF3EAF">
            <w:pPr>
              <w:jc w:val="center"/>
              <w:rPr>
                <w:rFonts w:ascii="Sylfaen" w:hAnsi="Sylfaen"/>
                <w:sz w:val="16"/>
                <w:szCs w:val="16"/>
                <w:lang w:val="ka-GE"/>
              </w:rPr>
            </w:pPr>
          </w:p>
        </w:tc>
        <w:tc>
          <w:tcPr>
            <w:tcW w:w="992" w:type="dxa"/>
            <w:vMerge/>
            <w:shd w:val="clear" w:color="auto" w:fill="BDD6EE" w:themeFill="accent1" w:themeFillTint="66"/>
          </w:tcPr>
          <w:p w14:paraId="56C2CAC4" w14:textId="77777777" w:rsidR="0014713F" w:rsidRPr="0098697C" w:rsidRDefault="0014713F" w:rsidP="00BF3EAF">
            <w:pPr>
              <w:jc w:val="center"/>
              <w:rPr>
                <w:rFonts w:ascii="Sylfaen" w:eastAsia="Helvetica Neue" w:hAnsi="Sylfaen" w:cs="Sylfaen"/>
                <w:sz w:val="16"/>
                <w:szCs w:val="16"/>
                <w:lang w:val="ka-GE"/>
              </w:rPr>
            </w:pPr>
          </w:p>
        </w:tc>
        <w:tc>
          <w:tcPr>
            <w:tcW w:w="1134" w:type="dxa"/>
            <w:vMerge/>
            <w:shd w:val="clear" w:color="auto" w:fill="BDD6EE" w:themeFill="accent1" w:themeFillTint="66"/>
          </w:tcPr>
          <w:p w14:paraId="09E9AA8E" w14:textId="77777777" w:rsidR="0014713F" w:rsidRPr="0098697C" w:rsidRDefault="0014713F" w:rsidP="00BF3EAF">
            <w:pPr>
              <w:jc w:val="center"/>
              <w:rPr>
                <w:rFonts w:ascii="Sylfaen" w:eastAsia="Helvetica Neue" w:hAnsi="Sylfaen" w:cs="Sylfaen"/>
                <w:sz w:val="16"/>
                <w:szCs w:val="16"/>
                <w:lang w:val="ka-GE"/>
              </w:rPr>
            </w:pPr>
          </w:p>
        </w:tc>
        <w:tc>
          <w:tcPr>
            <w:tcW w:w="1978" w:type="dxa"/>
            <w:gridSpan w:val="2"/>
            <w:shd w:val="clear" w:color="auto" w:fill="BDD6EE" w:themeFill="accent1" w:themeFillTint="66"/>
          </w:tcPr>
          <w:p w14:paraId="6440CBE5" w14:textId="77777777" w:rsidR="0014713F" w:rsidRPr="009D0E8D" w:rsidRDefault="0014713F" w:rsidP="00BF3EAF">
            <w:pPr>
              <w:jc w:val="center"/>
              <w:rPr>
                <w:rFonts w:ascii="Sylfaen" w:eastAsia="Helvetica Neue" w:hAnsi="Sylfaen" w:cs="Sylfaen"/>
                <w:b/>
                <w:sz w:val="16"/>
                <w:szCs w:val="16"/>
                <w:lang w:val="ka-GE"/>
              </w:rPr>
            </w:pPr>
          </w:p>
          <w:p w14:paraId="24DB06E1"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შუალედური</w:t>
            </w:r>
          </w:p>
        </w:tc>
        <w:tc>
          <w:tcPr>
            <w:tcW w:w="1738" w:type="dxa"/>
            <w:gridSpan w:val="2"/>
            <w:shd w:val="clear" w:color="auto" w:fill="BDD6EE" w:themeFill="accent1" w:themeFillTint="66"/>
          </w:tcPr>
          <w:p w14:paraId="01A3B4CB" w14:textId="77777777" w:rsidR="0014713F" w:rsidRPr="009D0E8D" w:rsidRDefault="0014713F" w:rsidP="00BF3EAF">
            <w:pPr>
              <w:jc w:val="center"/>
              <w:rPr>
                <w:rFonts w:ascii="Sylfaen" w:eastAsia="Helvetica Neue" w:hAnsi="Sylfaen" w:cs="Sylfaen"/>
                <w:b/>
                <w:sz w:val="16"/>
                <w:szCs w:val="16"/>
                <w:lang w:val="ka-GE"/>
              </w:rPr>
            </w:pPr>
          </w:p>
          <w:p w14:paraId="005B7511"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საბოლოო</w:t>
            </w:r>
          </w:p>
        </w:tc>
        <w:tc>
          <w:tcPr>
            <w:tcW w:w="1485" w:type="dxa"/>
            <w:gridSpan w:val="2"/>
            <w:vMerge/>
            <w:shd w:val="clear" w:color="auto" w:fill="BDD6EE" w:themeFill="accent1" w:themeFillTint="66"/>
          </w:tcPr>
          <w:p w14:paraId="4FA6ABD2" w14:textId="77777777" w:rsidR="0014713F" w:rsidRPr="0098697C" w:rsidRDefault="0014713F" w:rsidP="00BF3EAF">
            <w:pPr>
              <w:jc w:val="center"/>
              <w:rPr>
                <w:rFonts w:ascii="Sylfaen" w:eastAsia="Helvetica Neue" w:hAnsi="Sylfaen" w:cs="Sylfaen"/>
                <w:sz w:val="16"/>
                <w:szCs w:val="16"/>
                <w:lang w:val="ka-GE"/>
              </w:rPr>
            </w:pPr>
          </w:p>
        </w:tc>
      </w:tr>
      <w:tr w:rsidR="0014713F" w14:paraId="396D6E2B" w14:textId="77777777" w:rsidTr="00F703E4">
        <w:trPr>
          <w:trHeight w:val="585"/>
        </w:trPr>
        <w:tc>
          <w:tcPr>
            <w:tcW w:w="1686" w:type="dxa"/>
            <w:vMerge/>
            <w:shd w:val="clear" w:color="auto" w:fill="9CC2E5" w:themeFill="accent1" w:themeFillTint="99"/>
          </w:tcPr>
          <w:p w14:paraId="3CD8456C" w14:textId="77777777" w:rsidR="0014713F" w:rsidRPr="009D0E8D"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4FEC0F6F" w14:textId="77777777" w:rsidR="0014713F" w:rsidRPr="0098697C" w:rsidRDefault="0014713F" w:rsidP="00BF3EAF">
            <w:pPr>
              <w:jc w:val="center"/>
              <w:rPr>
                <w:rFonts w:ascii="Sylfaen" w:hAnsi="Sylfaen"/>
                <w:sz w:val="16"/>
                <w:szCs w:val="16"/>
                <w:lang w:val="ka-GE"/>
              </w:rPr>
            </w:pPr>
          </w:p>
        </w:tc>
        <w:tc>
          <w:tcPr>
            <w:tcW w:w="992" w:type="dxa"/>
            <w:shd w:val="clear" w:color="auto" w:fill="BDD6EE" w:themeFill="accent1" w:themeFillTint="66"/>
          </w:tcPr>
          <w:p w14:paraId="2E18EEF1"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წელი</w:t>
            </w:r>
          </w:p>
        </w:tc>
        <w:tc>
          <w:tcPr>
            <w:tcW w:w="1134" w:type="dxa"/>
            <w:shd w:val="clear" w:color="auto" w:fill="BDD6EE" w:themeFill="accent1" w:themeFillTint="66"/>
          </w:tcPr>
          <w:p w14:paraId="0D935052"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2020</w:t>
            </w:r>
          </w:p>
        </w:tc>
        <w:tc>
          <w:tcPr>
            <w:tcW w:w="1978" w:type="dxa"/>
            <w:gridSpan w:val="2"/>
            <w:shd w:val="clear" w:color="auto" w:fill="BDD6EE" w:themeFill="accent1" w:themeFillTint="66"/>
          </w:tcPr>
          <w:p w14:paraId="677D192D"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2025</w:t>
            </w:r>
          </w:p>
        </w:tc>
        <w:tc>
          <w:tcPr>
            <w:tcW w:w="1738" w:type="dxa"/>
            <w:gridSpan w:val="2"/>
            <w:shd w:val="clear" w:color="auto" w:fill="BDD6EE" w:themeFill="accent1" w:themeFillTint="66"/>
          </w:tcPr>
          <w:p w14:paraId="453BC6D0"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2030</w:t>
            </w:r>
          </w:p>
        </w:tc>
        <w:tc>
          <w:tcPr>
            <w:tcW w:w="1485" w:type="dxa"/>
            <w:gridSpan w:val="2"/>
            <w:vMerge/>
            <w:shd w:val="clear" w:color="auto" w:fill="auto"/>
          </w:tcPr>
          <w:p w14:paraId="2146EFE2" w14:textId="77777777" w:rsidR="0014713F" w:rsidRPr="0098697C" w:rsidRDefault="0014713F" w:rsidP="00BF3EAF">
            <w:pPr>
              <w:jc w:val="center"/>
              <w:rPr>
                <w:rFonts w:ascii="Sylfaen" w:eastAsia="Helvetica Neue" w:hAnsi="Sylfaen" w:cs="Sylfaen"/>
                <w:sz w:val="16"/>
                <w:szCs w:val="16"/>
                <w:lang w:val="ka-GE"/>
              </w:rPr>
            </w:pPr>
          </w:p>
        </w:tc>
      </w:tr>
      <w:tr w:rsidR="0014713F" w14:paraId="40972B7B" w14:textId="77777777" w:rsidTr="00F703E4">
        <w:trPr>
          <w:trHeight w:val="630"/>
        </w:trPr>
        <w:tc>
          <w:tcPr>
            <w:tcW w:w="1686" w:type="dxa"/>
            <w:vMerge/>
            <w:shd w:val="clear" w:color="auto" w:fill="9CC2E5" w:themeFill="accent1" w:themeFillTint="99"/>
          </w:tcPr>
          <w:p w14:paraId="362842E2" w14:textId="77777777" w:rsidR="0014713F" w:rsidRPr="009D0E8D" w:rsidRDefault="0014713F" w:rsidP="00BF3EAF">
            <w:pPr>
              <w:rPr>
                <w:rFonts w:ascii="Sylfaen" w:hAnsi="Sylfaen" w:cs="Sylfaen"/>
                <w:b/>
                <w:sz w:val="16"/>
                <w:szCs w:val="16"/>
                <w:lang w:val="ka-GE"/>
              </w:rPr>
            </w:pPr>
          </w:p>
        </w:tc>
        <w:tc>
          <w:tcPr>
            <w:tcW w:w="1575" w:type="dxa"/>
            <w:vMerge/>
          </w:tcPr>
          <w:p w14:paraId="419ABB15" w14:textId="77777777" w:rsidR="0014713F" w:rsidRPr="0098697C" w:rsidRDefault="0014713F" w:rsidP="00BF3EAF">
            <w:pPr>
              <w:jc w:val="center"/>
              <w:rPr>
                <w:rFonts w:ascii="Sylfaen" w:hAnsi="Sylfaen"/>
                <w:sz w:val="16"/>
                <w:szCs w:val="16"/>
                <w:lang w:val="ka-GE"/>
              </w:rPr>
            </w:pPr>
          </w:p>
        </w:tc>
        <w:tc>
          <w:tcPr>
            <w:tcW w:w="992" w:type="dxa"/>
            <w:shd w:val="clear" w:color="auto" w:fill="auto"/>
          </w:tcPr>
          <w:p w14:paraId="6807EC71" w14:textId="77777777" w:rsidR="0014713F" w:rsidRPr="009D0E8D" w:rsidRDefault="0014713F" w:rsidP="00BF3EAF">
            <w:pPr>
              <w:jc w:val="center"/>
              <w:rPr>
                <w:rFonts w:ascii="Sylfaen" w:eastAsia="Helvetica Neue" w:hAnsi="Sylfaen" w:cs="Sylfaen"/>
                <w:b/>
                <w:sz w:val="16"/>
                <w:szCs w:val="16"/>
                <w:lang w:val="ka-GE"/>
              </w:rPr>
            </w:pPr>
          </w:p>
          <w:p w14:paraId="1306A6C3" w14:textId="77777777" w:rsidR="0014713F" w:rsidRPr="009D0E8D" w:rsidRDefault="0014713F" w:rsidP="00BF3EAF">
            <w:pPr>
              <w:jc w:val="center"/>
              <w:rPr>
                <w:rFonts w:ascii="Sylfaen" w:eastAsia="Helvetica Neue" w:hAnsi="Sylfaen" w:cs="Sylfaen"/>
                <w:b/>
                <w:sz w:val="16"/>
                <w:szCs w:val="16"/>
                <w:lang w:val="ka-GE"/>
              </w:rPr>
            </w:pPr>
          </w:p>
          <w:p w14:paraId="0138360D" w14:textId="77777777" w:rsidR="0014713F" w:rsidRPr="009D0E8D" w:rsidRDefault="0014713F" w:rsidP="00BF3EAF">
            <w:pPr>
              <w:jc w:val="center"/>
              <w:rPr>
                <w:rFonts w:ascii="Sylfaen" w:eastAsia="Helvetica Neue" w:hAnsi="Sylfaen" w:cs="Sylfaen"/>
                <w:b/>
                <w:sz w:val="16"/>
                <w:szCs w:val="16"/>
                <w:lang w:val="ka-GE"/>
              </w:rPr>
            </w:pPr>
          </w:p>
          <w:p w14:paraId="647E2E78" w14:textId="77777777" w:rsidR="0014713F" w:rsidRPr="0098697C" w:rsidRDefault="0014713F" w:rsidP="00BF3EAF">
            <w:pPr>
              <w:jc w:val="center"/>
              <w:rPr>
                <w:rFonts w:ascii="Sylfaen" w:eastAsia="Helvetica Neue" w:hAnsi="Sylfaen" w:cs="Sylfaen"/>
                <w:sz w:val="16"/>
                <w:szCs w:val="16"/>
                <w:lang w:val="ka-GE"/>
              </w:rPr>
            </w:pPr>
            <w:commentRangeStart w:id="159"/>
            <w:r w:rsidRPr="009D0E8D">
              <w:rPr>
                <w:rFonts w:ascii="Sylfaen" w:eastAsia="Helvetica Neue" w:hAnsi="Sylfaen" w:cs="Sylfaen"/>
                <w:b/>
                <w:sz w:val="16"/>
                <w:szCs w:val="16"/>
                <w:lang w:val="ka-GE"/>
              </w:rPr>
              <w:t>მაჩვენებელი</w:t>
            </w:r>
            <w:commentRangeEnd w:id="159"/>
            <w:r w:rsidR="008E0ACE">
              <w:rPr>
                <w:rStyle w:val="CommentReference"/>
              </w:rPr>
              <w:commentReference w:id="159"/>
            </w:r>
          </w:p>
        </w:tc>
        <w:tc>
          <w:tcPr>
            <w:tcW w:w="1134" w:type="dxa"/>
            <w:shd w:val="clear" w:color="auto" w:fill="auto"/>
          </w:tcPr>
          <w:p w14:paraId="57C98FB4" w14:textId="77777777" w:rsidR="0014713F" w:rsidRPr="0098697C" w:rsidRDefault="0014713F" w:rsidP="00BF3EAF">
            <w:pPr>
              <w:jc w:val="center"/>
              <w:rPr>
                <w:rFonts w:ascii="Sylfaen" w:eastAsia="Helvetica Neue" w:hAnsi="Sylfaen" w:cs="Sylfaen"/>
                <w:sz w:val="16"/>
                <w:szCs w:val="16"/>
                <w:lang w:val="ka-GE"/>
              </w:rPr>
            </w:pPr>
          </w:p>
        </w:tc>
        <w:tc>
          <w:tcPr>
            <w:tcW w:w="1978" w:type="dxa"/>
            <w:gridSpan w:val="2"/>
            <w:shd w:val="clear" w:color="auto" w:fill="auto"/>
          </w:tcPr>
          <w:p w14:paraId="6A9AD716" w14:textId="77777777" w:rsidR="0014713F" w:rsidRPr="009D0E8D" w:rsidRDefault="0014713F" w:rsidP="00BF3EAF">
            <w:pPr>
              <w:jc w:val="center"/>
              <w:rPr>
                <w:rFonts w:ascii="Sylfaen" w:eastAsia="Helvetica Neue" w:hAnsi="Sylfaen" w:cs="Sylfaen"/>
                <w:sz w:val="16"/>
                <w:szCs w:val="16"/>
                <w:lang w:val="ka-GE"/>
              </w:rPr>
            </w:pPr>
          </w:p>
          <w:p w14:paraId="513A5A02" w14:textId="77777777" w:rsidR="0014713F" w:rsidRPr="009D0E8D" w:rsidRDefault="0014713F" w:rsidP="00BF3EAF">
            <w:pPr>
              <w:jc w:val="center"/>
              <w:rPr>
                <w:rFonts w:ascii="Sylfaen" w:eastAsia="Helvetica Neue" w:hAnsi="Sylfaen" w:cs="Sylfaen"/>
                <w:sz w:val="16"/>
                <w:szCs w:val="16"/>
                <w:lang w:val="ka-GE"/>
              </w:rPr>
            </w:pPr>
          </w:p>
          <w:p w14:paraId="62C4B060" w14:textId="777AC140" w:rsidR="0014713F" w:rsidRPr="0098697C" w:rsidRDefault="008E0ACE" w:rsidP="00BF3EAF">
            <w:pPr>
              <w:jc w:val="center"/>
              <w:rPr>
                <w:rFonts w:ascii="Sylfaen" w:eastAsia="Helvetica Neue" w:hAnsi="Sylfaen" w:cs="Sylfaen"/>
                <w:sz w:val="16"/>
                <w:szCs w:val="16"/>
                <w:lang w:val="ka-GE"/>
              </w:rPr>
            </w:pPr>
            <w:r w:rsidRPr="008E0ACE">
              <w:rPr>
                <w:rFonts w:ascii="Sylfaen" w:hAnsi="Sylfaen" w:cs="Sylfaen"/>
                <w:sz w:val="16"/>
                <w:szCs w:val="16"/>
                <w:lang w:val="ka-GE"/>
              </w:rPr>
              <w:t xml:space="preserve">პირადი ცხოვრების ხელყოფის ფაქტებზე დროული და ეფექტიანი </w:t>
            </w:r>
            <w:r>
              <w:rPr>
                <w:rFonts w:ascii="Sylfaen" w:hAnsi="Sylfaen" w:cs="Sylfaen"/>
                <w:sz w:val="16"/>
                <w:szCs w:val="16"/>
                <w:lang w:val="ka-GE"/>
              </w:rPr>
              <w:t xml:space="preserve">რეაგირების მიზნით, სამართალდამცავ ორგანოებში </w:t>
            </w:r>
            <w:r>
              <w:rPr>
                <w:rFonts w:ascii="Sylfaen" w:hAnsi="Sylfaen" w:cs="Sylfaen"/>
                <w:sz w:val="16"/>
                <w:szCs w:val="16"/>
                <w:lang w:val="ka-GE"/>
              </w:rPr>
              <w:lastRenderedPageBreak/>
              <w:t>დანერგილია ახალი ტექნოლოგიური და მექანიზმები და მეთოდები</w:t>
            </w:r>
          </w:p>
        </w:tc>
        <w:tc>
          <w:tcPr>
            <w:tcW w:w="1738" w:type="dxa"/>
            <w:gridSpan w:val="2"/>
            <w:shd w:val="clear" w:color="auto" w:fill="auto"/>
          </w:tcPr>
          <w:p w14:paraId="2EAF2BE4" w14:textId="77777777" w:rsidR="0014713F" w:rsidRPr="009D0E8D" w:rsidRDefault="0014713F" w:rsidP="00BF3EAF">
            <w:pPr>
              <w:jc w:val="center"/>
              <w:rPr>
                <w:rFonts w:ascii="Sylfaen" w:eastAsia="Helvetica Neue" w:hAnsi="Sylfaen" w:cs="Sylfaen"/>
                <w:sz w:val="16"/>
                <w:szCs w:val="16"/>
                <w:lang w:val="ka-GE"/>
              </w:rPr>
            </w:pPr>
          </w:p>
          <w:p w14:paraId="11339B94" w14:textId="77777777" w:rsidR="0014713F" w:rsidRPr="009D0E8D" w:rsidRDefault="0014713F" w:rsidP="00BF3EAF">
            <w:pPr>
              <w:jc w:val="center"/>
              <w:rPr>
                <w:rFonts w:ascii="Sylfaen" w:eastAsia="Helvetica Neue" w:hAnsi="Sylfaen" w:cs="Sylfaen"/>
                <w:sz w:val="16"/>
                <w:szCs w:val="16"/>
                <w:lang w:val="ka-GE"/>
              </w:rPr>
            </w:pPr>
          </w:p>
          <w:p w14:paraId="03E436C4" w14:textId="77777777" w:rsidR="0014713F" w:rsidRPr="009D0E8D" w:rsidRDefault="0014713F" w:rsidP="00BF3EAF">
            <w:pPr>
              <w:jc w:val="center"/>
              <w:rPr>
                <w:rFonts w:ascii="Sylfaen" w:eastAsia="Helvetica Neue" w:hAnsi="Sylfaen" w:cs="Sylfaen"/>
                <w:sz w:val="16"/>
                <w:szCs w:val="16"/>
                <w:lang w:val="ka-GE"/>
              </w:rPr>
            </w:pPr>
          </w:p>
          <w:p w14:paraId="7FBDDB42" w14:textId="77777777" w:rsidR="0014713F" w:rsidRDefault="0014713F" w:rsidP="00BF3EAF">
            <w:pPr>
              <w:jc w:val="center"/>
              <w:rPr>
                <w:rFonts w:ascii="Sylfaen" w:eastAsia="Helvetica Neue" w:hAnsi="Sylfaen" w:cs="Sylfaen"/>
                <w:sz w:val="16"/>
                <w:szCs w:val="16"/>
                <w:lang w:val="ka-GE"/>
              </w:rPr>
            </w:pPr>
            <w:r w:rsidRPr="0098697C">
              <w:rPr>
                <w:rFonts w:ascii="Sylfaen" w:eastAsia="Helvetica Neue" w:hAnsi="Sylfaen" w:cs="Sylfaen"/>
                <w:sz w:val="16"/>
                <w:szCs w:val="16"/>
                <w:lang w:val="ka-GE"/>
              </w:rPr>
              <w:t>მაღალი</w:t>
            </w:r>
          </w:p>
          <w:p w14:paraId="4B2CD75D" w14:textId="77777777" w:rsidR="000A7FC8" w:rsidRDefault="000A7FC8" w:rsidP="00BF3EAF">
            <w:pPr>
              <w:jc w:val="center"/>
              <w:rPr>
                <w:rFonts w:ascii="Sylfaen" w:eastAsia="Helvetica Neue" w:hAnsi="Sylfaen" w:cs="Sylfaen"/>
                <w:sz w:val="16"/>
                <w:szCs w:val="16"/>
                <w:lang w:val="ka-GE"/>
              </w:rPr>
            </w:pPr>
          </w:p>
          <w:p w14:paraId="661ACEC7" w14:textId="77777777" w:rsidR="000A7FC8" w:rsidRDefault="000A7FC8" w:rsidP="00BF3EAF">
            <w:pPr>
              <w:jc w:val="center"/>
              <w:rPr>
                <w:rFonts w:ascii="Sylfaen" w:eastAsia="Helvetica Neue" w:hAnsi="Sylfaen" w:cs="Sylfaen"/>
                <w:sz w:val="16"/>
                <w:szCs w:val="16"/>
                <w:lang w:val="ka-GE"/>
              </w:rPr>
            </w:pPr>
          </w:p>
          <w:p w14:paraId="6515A0F1" w14:textId="09BB00D0" w:rsidR="000A7FC8" w:rsidRPr="0098697C" w:rsidRDefault="000A7FC8" w:rsidP="00BF3EAF">
            <w:pPr>
              <w:jc w:val="center"/>
              <w:rPr>
                <w:rFonts w:ascii="Sylfaen" w:eastAsia="Helvetica Neue" w:hAnsi="Sylfaen" w:cs="Sylfaen"/>
                <w:sz w:val="16"/>
                <w:szCs w:val="16"/>
                <w:lang w:val="ka-GE"/>
              </w:rPr>
            </w:pPr>
          </w:p>
        </w:tc>
        <w:tc>
          <w:tcPr>
            <w:tcW w:w="1485" w:type="dxa"/>
            <w:gridSpan w:val="2"/>
            <w:shd w:val="clear" w:color="auto" w:fill="auto"/>
          </w:tcPr>
          <w:p w14:paraId="09CC300B" w14:textId="77777777" w:rsidR="0014713F" w:rsidRPr="009D0E8D" w:rsidRDefault="0014713F" w:rsidP="00BF3EAF">
            <w:pPr>
              <w:jc w:val="center"/>
              <w:rPr>
                <w:rFonts w:ascii="Sylfaen" w:hAnsi="Sylfaen" w:cs="Sylfaen"/>
                <w:sz w:val="16"/>
                <w:szCs w:val="16"/>
              </w:rPr>
            </w:pPr>
          </w:p>
          <w:p w14:paraId="795BDE73" w14:textId="77777777" w:rsidR="0014713F" w:rsidRPr="009D0E8D" w:rsidRDefault="0014713F" w:rsidP="00BF3EAF">
            <w:pPr>
              <w:jc w:val="center"/>
              <w:rPr>
                <w:rFonts w:ascii="Sylfaen" w:hAnsi="Sylfaen" w:cs="Sylfaen"/>
                <w:sz w:val="16"/>
                <w:szCs w:val="16"/>
              </w:rPr>
            </w:pPr>
          </w:p>
          <w:p w14:paraId="5471D46B" w14:textId="77777777" w:rsidR="0014713F" w:rsidRPr="009D0E8D" w:rsidRDefault="0014713F" w:rsidP="00BF3EAF">
            <w:pPr>
              <w:jc w:val="center"/>
              <w:rPr>
                <w:rFonts w:ascii="Sylfaen" w:hAnsi="Sylfaen" w:cs="Sylfaen"/>
                <w:sz w:val="16"/>
                <w:szCs w:val="16"/>
              </w:rPr>
            </w:pPr>
          </w:p>
          <w:p w14:paraId="2DEEE36A" w14:textId="36EA270D" w:rsidR="0014713F" w:rsidRPr="0098697C" w:rsidRDefault="0014713F" w:rsidP="00BF3EAF">
            <w:pPr>
              <w:jc w:val="center"/>
              <w:rPr>
                <w:rFonts w:ascii="Sylfaen" w:eastAsia="Helvetica Neue" w:hAnsi="Sylfaen" w:cs="Sylfaen"/>
                <w:sz w:val="16"/>
                <w:szCs w:val="16"/>
                <w:lang w:val="ka-GE"/>
              </w:rPr>
            </w:pPr>
          </w:p>
        </w:tc>
      </w:tr>
      <w:tr w:rsidR="00DC4DDA" w14:paraId="6915CA9D" w14:textId="77777777" w:rsidTr="00BC2DE2">
        <w:trPr>
          <w:trHeight w:val="494"/>
        </w:trPr>
        <w:tc>
          <w:tcPr>
            <w:tcW w:w="1686" w:type="dxa"/>
            <w:shd w:val="clear" w:color="auto" w:fill="9CC2E5" w:themeFill="accent1" w:themeFillTint="99"/>
          </w:tcPr>
          <w:p w14:paraId="026BDC96"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02" w:type="dxa"/>
            <w:gridSpan w:val="9"/>
          </w:tcPr>
          <w:p w14:paraId="5D4CDF0C" w14:textId="77777777" w:rsidR="00DC4DDA" w:rsidRPr="009A5CEB" w:rsidRDefault="00DC4DDA" w:rsidP="00BF3EAF">
            <w:pPr>
              <w:jc w:val="center"/>
              <w:rPr>
                <w:rFonts w:ascii="Sylfaen" w:eastAsia="Helvetica Neue" w:hAnsi="Sylfaen" w:cs="Sylfaen"/>
                <w:lang w:val="ka-GE"/>
              </w:rPr>
            </w:pPr>
          </w:p>
        </w:tc>
      </w:tr>
      <w:tr w:rsidR="0014713F" w14:paraId="18C3213F" w14:textId="77777777" w:rsidTr="00F703E4">
        <w:trPr>
          <w:trHeight w:val="435"/>
        </w:trPr>
        <w:tc>
          <w:tcPr>
            <w:tcW w:w="1686" w:type="dxa"/>
            <w:vMerge w:val="restart"/>
            <w:shd w:val="clear" w:color="auto" w:fill="9CC2E5" w:themeFill="accent1" w:themeFillTint="99"/>
          </w:tcPr>
          <w:p w14:paraId="040AE186" w14:textId="77777777" w:rsidR="0014713F" w:rsidRPr="009D0E8D" w:rsidRDefault="0014713F" w:rsidP="00BF3EAF">
            <w:pPr>
              <w:jc w:val="center"/>
              <w:rPr>
                <w:rFonts w:ascii="Sylfaen" w:hAnsi="Sylfaen" w:cs="Sylfaen"/>
                <w:b/>
                <w:sz w:val="16"/>
                <w:szCs w:val="16"/>
                <w:lang w:val="ka-GE"/>
              </w:rPr>
            </w:pPr>
          </w:p>
          <w:p w14:paraId="307A8827" w14:textId="77777777" w:rsidR="0014713F" w:rsidRPr="009D0E8D" w:rsidRDefault="0014713F" w:rsidP="00BF3EAF">
            <w:pPr>
              <w:jc w:val="center"/>
              <w:rPr>
                <w:rFonts w:ascii="Sylfaen" w:hAnsi="Sylfaen" w:cs="Sylfaen"/>
                <w:b/>
                <w:sz w:val="16"/>
                <w:szCs w:val="16"/>
                <w:lang w:val="ka-GE"/>
              </w:rPr>
            </w:pPr>
          </w:p>
          <w:p w14:paraId="67C61C07" w14:textId="77777777" w:rsidR="0014713F" w:rsidRDefault="0014713F" w:rsidP="00BF3EAF">
            <w:pPr>
              <w:jc w:val="center"/>
              <w:rPr>
                <w:rFonts w:ascii="Sylfaen" w:hAnsi="Sylfaen" w:cs="Sylfaen"/>
                <w:b/>
                <w:sz w:val="16"/>
                <w:szCs w:val="16"/>
                <w:lang w:val="ka-GE"/>
              </w:rPr>
            </w:pPr>
          </w:p>
          <w:p w14:paraId="362E2CE8" w14:textId="77777777" w:rsidR="0014713F" w:rsidRPr="009D0E8D" w:rsidRDefault="0014713F" w:rsidP="00BF3EAF">
            <w:pPr>
              <w:jc w:val="center"/>
              <w:rPr>
                <w:rFonts w:ascii="Sylfaen" w:hAnsi="Sylfaen" w:cs="Sylfaen"/>
                <w:b/>
                <w:sz w:val="16"/>
                <w:szCs w:val="16"/>
                <w:lang w:val="ka-GE"/>
              </w:rPr>
            </w:pPr>
            <w:commentRangeStart w:id="160"/>
            <w:r w:rsidRPr="009D0E8D">
              <w:rPr>
                <w:rFonts w:ascii="Sylfaen" w:hAnsi="Sylfaen" w:cs="Sylfaen"/>
                <w:b/>
                <w:sz w:val="16"/>
                <w:szCs w:val="16"/>
                <w:lang w:val="ka-GE"/>
              </w:rPr>
              <w:t>ამოცანის შედეგის ინდიკატორი</w:t>
            </w:r>
            <w:r w:rsidRPr="009D0E8D">
              <w:rPr>
                <w:rFonts w:ascii="Sylfaen" w:hAnsi="Sylfaen" w:cs="Sylfaen"/>
                <w:b/>
                <w:sz w:val="16"/>
                <w:szCs w:val="16"/>
              </w:rPr>
              <w:t xml:space="preserve"> </w:t>
            </w:r>
            <w:r w:rsidRPr="009D0E8D">
              <w:rPr>
                <w:rFonts w:ascii="Sylfaen" w:eastAsia="Helvetica Neue" w:hAnsi="Sylfaen" w:cs="Sylfaen"/>
                <w:sz w:val="16"/>
                <w:szCs w:val="16"/>
              </w:rPr>
              <w:t>1.5.2.2.</w:t>
            </w:r>
          </w:p>
          <w:p w14:paraId="247D9D7E" w14:textId="77777777" w:rsidR="0014713F" w:rsidRPr="009D0E8D" w:rsidRDefault="0014713F" w:rsidP="00BF3EAF">
            <w:pPr>
              <w:jc w:val="center"/>
              <w:rPr>
                <w:rFonts w:ascii="Sylfaen" w:hAnsi="Sylfaen"/>
                <w:sz w:val="16"/>
                <w:szCs w:val="16"/>
                <w:lang w:val="ka-GE"/>
              </w:rPr>
            </w:pPr>
            <w:r w:rsidRPr="009D0E8D">
              <w:rPr>
                <w:rFonts w:ascii="Sylfaen" w:hAnsi="Sylfaen"/>
                <w:sz w:val="16"/>
                <w:szCs w:val="16"/>
                <w:lang w:val="ka-GE"/>
              </w:rPr>
              <w:t xml:space="preserve">(OUTCOME Indicator </w:t>
            </w:r>
            <w:r w:rsidRPr="009D0E8D">
              <w:rPr>
                <w:rFonts w:ascii="Sylfaen" w:eastAsia="Helvetica Neue" w:hAnsi="Sylfaen" w:cs="Sylfaen"/>
                <w:sz w:val="16"/>
                <w:szCs w:val="16"/>
              </w:rPr>
              <w:t>1.5.2</w:t>
            </w:r>
            <w:r w:rsidRPr="009D0E8D">
              <w:rPr>
                <w:rFonts w:ascii="Sylfaen" w:eastAsia="Helvetica Neue" w:hAnsi="Sylfaen" w:cs="Sylfaen"/>
                <w:sz w:val="16"/>
                <w:szCs w:val="16"/>
                <w:lang w:val="ka-GE"/>
              </w:rPr>
              <w:t>.2</w:t>
            </w:r>
            <w:r w:rsidRPr="009D0E8D">
              <w:rPr>
                <w:rFonts w:ascii="Sylfaen" w:hAnsi="Sylfaen"/>
                <w:sz w:val="16"/>
                <w:szCs w:val="16"/>
                <w:lang w:val="ka-GE"/>
              </w:rPr>
              <w:t>)</w:t>
            </w:r>
            <w:commentRangeEnd w:id="160"/>
            <w:r w:rsidRPr="009D0E8D">
              <w:rPr>
                <w:rStyle w:val="CommentReference"/>
                <w:rFonts w:ascii="Sylfaen" w:hAnsi="Sylfaen"/>
              </w:rPr>
              <w:commentReference w:id="160"/>
            </w:r>
          </w:p>
          <w:p w14:paraId="020FC31E" w14:textId="77777777" w:rsidR="0014713F" w:rsidRPr="009D0E8D" w:rsidRDefault="0014713F" w:rsidP="00BF3EAF">
            <w:pPr>
              <w:jc w:val="center"/>
              <w:rPr>
                <w:rFonts w:ascii="Sylfaen" w:hAnsi="Sylfaen" w:cs="Sylfaen"/>
                <w:b/>
                <w:sz w:val="16"/>
                <w:szCs w:val="16"/>
                <w:lang w:val="ka-GE"/>
              </w:rPr>
            </w:pPr>
          </w:p>
        </w:tc>
        <w:tc>
          <w:tcPr>
            <w:tcW w:w="1575" w:type="dxa"/>
            <w:vMerge w:val="restart"/>
            <w:shd w:val="clear" w:color="auto" w:fill="BDD6EE" w:themeFill="accent1" w:themeFillTint="66"/>
          </w:tcPr>
          <w:p w14:paraId="31BD0F4B" w14:textId="77777777" w:rsidR="0014713F" w:rsidRPr="0098697C" w:rsidRDefault="0014713F" w:rsidP="00BF3EAF">
            <w:pPr>
              <w:jc w:val="center"/>
              <w:rPr>
                <w:rFonts w:ascii="Sylfaen" w:hAnsi="Sylfaen"/>
                <w:sz w:val="16"/>
                <w:szCs w:val="16"/>
                <w:lang w:val="ka-GE"/>
              </w:rPr>
            </w:pPr>
            <w:r w:rsidRPr="0098697C">
              <w:rPr>
                <w:rFonts w:ascii="Sylfaen" w:hAnsi="Sylfaen"/>
                <w:sz w:val="16"/>
                <w:szCs w:val="16"/>
                <w:lang w:val="ka-GE"/>
              </w:rPr>
              <w:t>შინაგან საქმეთა სამინისტროს თანამშრომელთა   რაოდენობა, რომლებმაც გაიარეს სწავლების კურსი პირადი ცხოვრების ხელყოფის ფაქტებზე დროული და ეფექტიანი რეაგირების საკითხებზე</w:t>
            </w:r>
          </w:p>
        </w:tc>
        <w:tc>
          <w:tcPr>
            <w:tcW w:w="992" w:type="dxa"/>
            <w:vMerge w:val="restart"/>
            <w:shd w:val="clear" w:color="auto" w:fill="BDD6EE" w:themeFill="accent1" w:themeFillTint="66"/>
          </w:tcPr>
          <w:p w14:paraId="3D008F55" w14:textId="77777777" w:rsidR="0014713F" w:rsidRPr="009D0E8D" w:rsidRDefault="0014713F" w:rsidP="00BF3EAF">
            <w:pPr>
              <w:jc w:val="center"/>
              <w:rPr>
                <w:rFonts w:ascii="Sylfaen" w:eastAsia="Helvetica Neue" w:hAnsi="Sylfaen" w:cs="Sylfaen"/>
                <w:sz w:val="16"/>
                <w:szCs w:val="16"/>
                <w:lang w:val="ka-GE"/>
              </w:rPr>
            </w:pPr>
          </w:p>
        </w:tc>
        <w:tc>
          <w:tcPr>
            <w:tcW w:w="1134" w:type="dxa"/>
            <w:vMerge w:val="restart"/>
            <w:shd w:val="clear" w:color="auto" w:fill="BDD6EE" w:themeFill="accent1" w:themeFillTint="66"/>
          </w:tcPr>
          <w:p w14:paraId="59878D9D" w14:textId="77777777" w:rsidR="0014713F" w:rsidRPr="009D0E8D" w:rsidRDefault="0014713F" w:rsidP="00BF3EAF">
            <w:pPr>
              <w:jc w:val="center"/>
              <w:rPr>
                <w:rFonts w:ascii="Sylfaen" w:eastAsia="Helvetica Neue" w:hAnsi="Sylfaen" w:cs="Sylfaen"/>
                <w:b/>
                <w:sz w:val="16"/>
                <w:szCs w:val="16"/>
                <w:lang w:val="ka-GE"/>
              </w:rPr>
            </w:pPr>
          </w:p>
          <w:p w14:paraId="4050A2CA" w14:textId="77777777" w:rsidR="0014713F" w:rsidRPr="009D0E8D" w:rsidRDefault="0014713F" w:rsidP="00BF3EAF">
            <w:pPr>
              <w:jc w:val="center"/>
              <w:rPr>
                <w:rFonts w:ascii="Sylfaen" w:eastAsia="Helvetica Neue" w:hAnsi="Sylfaen" w:cs="Sylfaen"/>
                <w:b/>
                <w:sz w:val="16"/>
                <w:szCs w:val="16"/>
                <w:lang w:val="ka-GE"/>
              </w:rPr>
            </w:pPr>
          </w:p>
          <w:p w14:paraId="708208A8"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საბაზისო</w:t>
            </w:r>
          </w:p>
        </w:tc>
        <w:tc>
          <w:tcPr>
            <w:tcW w:w="3716" w:type="dxa"/>
            <w:gridSpan w:val="4"/>
            <w:shd w:val="clear" w:color="auto" w:fill="BDD6EE" w:themeFill="accent1" w:themeFillTint="66"/>
          </w:tcPr>
          <w:p w14:paraId="4792F6BD"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სამიზნე</w:t>
            </w:r>
          </w:p>
        </w:tc>
        <w:tc>
          <w:tcPr>
            <w:tcW w:w="1485" w:type="dxa"/>
            <w:gridSpan w:val="2"/>
            <w:vMerge w:val="restart"/>
            <w:shd w:val="clear" w:color="auto" w:fill="BDD6EE" w:themeFill="accent1" w:themeFillTint="66"/>
          </w:tcPr>
          <w:p w14:paraId="6C10851A" w14:textId="77777777" w:rsidR="0014713F" w:rsidRDefault="0014713F" w:rsidP="00BF3EAF">
            <w:pPr>
              <w:jc w:val="center"/>
              <w:rPr>
                <w:rFonts w:ascii="Sylfaen" w:eastAsia="Helvetica Neue" w:hAnsi="Sylfaen" w:cs="Sylfaen"/>
                <w:sz w:val="16"/>
                <w:szCs w:val="16"/>
                <w:lang w:val="ka-GE"/>
              </w:rPr>
            </w:pPr>
          </w:p>
          <w:p w14:paraId="50CF2B7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6C40366" w14:textId="77777777" w:rsidR="0014713F" w:rsidRPr="009A5CEB" w:rsidRDefault="0014713F" w:rsidP="00BF3EAF">
            <w:pPr>
              <w:jc w:val="center"/>
              <w:rPr>
                <w:rFonts w:ascii="Sylfaen" w:eastAsia="Helvetica Neue" w:hAnsi="Sylfaen" w:cs="Sylfaen"/>
                <w:lang w:val="ka-GE"/>
              </w:rPr>
            </w:pPr>
          </w:p>
        </w:tc>
      </w:tr>
      <w:tr w:rsidR="0014713F" w14:paraId="06A505BF" w14:textId="77777777" w:rsidTr="00F703E4">
        <w:trPr>
          <w:trHeight w:val="735"/>
        </w:trPr>
        <w:tc>
          <w:tcPr>
            <w:tcW w:w="1686" w:type="dxa"/>
            <w:vMerge/>
            <w:shd w:val="clear" w:color="auto" w:fill="9CC2E5" w:themeFill="accent1" w:themeFillTint="99"/>
          </w:tcPr>
          <w:p w14:paraId="10DF226A" w14:textId="77777777" w:rsidR="0014713F" w:rsidRPr="009D0E8D" w:rsidRDefault="0014713F" w:rsidP="00BF3EAF">
            <w:pPr>
              <w:jc w:val="center"/>
              <w:rPr>
                <w:rFonts w:ascii="Sylfaen" w:hAnsi="Sylfaen" w:cs="Sylfaen"/>
                <w:b/>
                <w:sz w:val="16"/>
                <w:szCs w:val="16"/>
                <w:lang w:val="ka-GE"/>
              </w:rPr>
            </w:pPr>
          </w:p>
        </w:tc>
        <w:tc>
          <w:tcPr>
            <w:tcW w:w="1575" w:type="dxa"/>
            <w:vMerge/>
            <w:shd w:val="clear" w:color="auto" w:fill="BDD6EE" w:themeFill="accent1" w:themeFillTint="66"/>
          </w:tcPr>
          <w:p w14:paraId="5B37FCA5" w14:textId="77777777" w:rsidR="0014713F" w:rsidRPr="009D0E8D" w:rsidRDefault="0014713F" w:rsidP="00BF3EAF">
            <w:pPr>
              <w:jc w:val="center"/>
              <w:rPr>
                <w:rFonts w:ascii="Sylfaen" w:hAnsi="Sylfaen"/>
                <w:sz w:val="16"/>
                <w:szCs w:val="16"/>
                <w:lang w:val="ka-GE"/>
              </w:rPr>
            </w:pPr>
          </w:p>
        </w:tc>
        <w:tc>
          <w:tcPr>
            <w:tcW w:w="992" w:type="dxa"/>
            <w:vMerge/>
            <w:shd w:val="clear" w:color="auto" w:fill="BDD6EE" w:themeFill="accent1" w:themeFillTint="66"/>
          </w:tcPr>
          <w:p w14:paraId="0DE4325E" w14:textId="77777777" w:rsidR="0014713F" w:rsidRPr="009D0E8D" w:rsidRDefault="0014713F" w:rsidP="00BF3EAF">
            <w:pPr>
              <w:jc w:val="center"/>
              <w:rPr>
                <w:rFonts w:ascii="Sylfaen" w:eastAsia="Helvetica Neue" w:hAnsi="Sylfaen" w:cs="Sylfaen"/>
                <w:sz w:val="16"/>
                <w:szCs w:val="16"/>
                <w:lang w:val="ka-GE"/>
              </w:rPr>
            </w:pPr>
          </w:p>
        </w:tc>
        <w:tc>
          <w:tcPr>
            <w:tcW w:w="1134" w:type="dxa"/>
            <w:vMerge/>
            <w:shd w:val="clear" w:color="auto" w:fill="BDD6EE" w:themeFill="accent1" w:themeFillTint="66"/>
          </w:tcPr>
          <w:p w14:paraId="066CED42" w14:textId="77777777" w:rsidR="0014713F" w:rsidRPr="009D0E8D" w:rsidRDefault="0014713F" w:rsidP="00BF3EAF">
            <w:pPr>
              <w:jc w:val="center"/>
              <w:rPr>
                <w:rFonts w:ascii="Sylfaen" w:eastAsia="Helvetica Neue" w:hAnsi="Sylfaen" w:cs="Sylfaen"/>
                <w:sz w:val="16"/>
                <w:szCs w:val="16"/>
                <w:lang w:val="ka-GE"/>
              </w:rPr>
            </w:pPr>
          </w:p>
        </w:tc>
        <w:tc>
          <w:tcPr>
            <w:tcW w:w="1978" w:type="dxa"/>
            <w:gridSpan w:val="2"/>
            <w:shd w:val="clear" w:color="auto" w:fill="BDD6EE" w:themeFill="accent1" w:themeFillTint="66"/>
          </w:tcPr>
          <w:p w14:paraId="1BD6BDCB" w14:textId="77777777" w:rsidR="0014713F" w:rsidRPr="009D0E8D" w:rsidRDefault="0014713F" w:rsidP="00BF3EAF">
            <w:pPr>
              <w:jc w:val="center"/>
              <w:rPr>
                <w:rFonts w:ascii="Sylfaen" w:eastAsia="Helvetica Neue" w:hAnsi="Sylfaen" w:cs="Sylfaen"/>
                <w:b/>
                <w:sz w:val="16"/>
                <w:szCs w:val="16"/>
                <w:lang w:val="ka-GE"/>
              </w:rPr>
            </w:pPr>
          </w:p>
          <w:p w14:paraId="183BCCCC"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შუალედური</w:t>
            </w:r>
          </w:p>
        </w:tc>
        <w:tc>
          <w:tcPr>
            <w:tcW w:w="1738" w:type="dxa"/>
            <w:gridSpan w:val="2"/>
            <w:shd w:val="clear" w:color="auto" w:fill="BDD6EE" w:themeFill="accent1" w:themeFillTint="66"/>
          </w:tcPr>
          <w:p w14:paraId="492C5C7D" w14:textId="77777777" w:rsidR="0014713F" w:rsidRDefault="0014713F" w:rsidP="00BF3EAF">
            <w:pPr>
              <w:jc w:val="center"/>
              <w:rPr>
                <w:rFonts w:ascii="Sylfaen" w:eastAsia="Helvetica Neue" w:hAnsi="Sylfaen" w:cs="Sylfaen"/>
                <w:b/>
                <w:sz w:val="16"/>
                <w:szCs w:val="16"/>
                <w:lang w:val="ka-GE"/>
              </w:rPr>
            </w:pPr>
          </w:p>
          <w:p w14:paraId="45E511F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5" w:type="dxa"/>
            <w:gridSpan w:val="2"/>
            <w:vMerge/>
            <w:shd w:val="clear" w:color="auto" w:fill="BDD6EE" w:themeFill="accent1" w:themeFillTint="66"/>
          </w:tcPr>
          <w:p w14:paraId="7FEEC914" w14:textId="77777777" w:rsidR="0014713F" w:rsidRPr="009A5CEB" w:rsidRDefault="0014713F" w:rsidP="00BF3EAF">
            <w:pPr>
              <w:jc w:val="center"/>
              <w:rPr>
                <w:rFonts w:ascii="Sylfaen" w:eastAsia="Helvetica Neue" w:hAnsi="Sylfaen" w:cs="Sylfaen"/>
                <w:lang w:val="ka-GE"/>
              </w:rPr>
            </w:pPr>
          </w:p>
        </w:tc>
      </w:tr>
      <w:tr w:rsidR="0014713F" w14:paraId="79C18058" w14:textId="77777777" w:rsidTr="00F703E4">
        <w:trPr>
          <w:trHeight w:val="585"/>
        </w:trPr>
        <w:tc>
          <w:tcPr>
            <w:tcW w:w="1686" w:type="dxa"/>
            <w:vMerge/>
            <w:shd w:val="clear" w:color="auto" w:fill="9CC2E5" w:themeFill="accent1" w:themeFillTint="99"/>
          </w:tcPr>
          <w:p w14:paraId="03DA1F12" w14:textId="77777777" w:rsidR="0014713F" w:rsidRPr="009D0E8D" w:rsidRDefault="0014713F" w:rsidP="00BF3EAF">
            <w:pPr>
              <w:jc w:val="center"/>
              <w:rPr>
                <w:rFonts w:ascii="Sylfaen" w:hAnsi="Sylfaen" w:cs="Sylfaen"/>
                <w:b/>
                <w:sz w:val="16"/>
                <w:szCs w:val="16"/>
                <w:lang w:val="ka-GE"/>
              </w:rPr>
            </w:pPr>
          </w:p>
        </w:tc>
        <w:tc>
          <w:tcPr>
            <w:tcW w:w="1575" w:type="dxa"/>
            <w:vMerge/>
            <w:shd w:val="clear" w:color="auto" w:fill="BDD6EE" w:themeFill="accent1" w:themeFillTint="66"/>
          </w:tcPr>
          <w:p w14:paraId="61E6AF3B" w14:textId="77777777" w:rsidR="0014713F" w:rsidRPr="009D0E8D" w:rsidRDefault="0014713F" w:rsidP="00BF3EAF">
            <w:pPr>
              <w:jc w:val="center"/>
              <w:rPr>
                <w:rFonts w:ascii="Sylfaen" w:hAnsi="Sylfaen"/>
                <w:sz w:val="16"/>
                <w:szCs w:val="16"/>
                <w:lang w:val="ka-GE"/>
              </w:rPr>
            </w:pPr>
          </w:p>
        </w:tc>
        <w:tc>
          <w:tcPr>
            <w:tcW w:w="992" w:type="dxa"/>
            <w:shd w:val="clear" w:color="auto" w:fill="BDD6EE" w:themeFill="accent1" w:themeFillTint="66"/>
          </w:tcPr>
          <w:p w14:paraId="69DD6564" w14:textId="77777777" w:rsidR="0014713F" w:rsidRPr="009D0E8D" w:rsidRDefault="0014713F" w:rsidP="00BF3EAF">
            <w:pPr>
              <w:jc w:val="center"/>
              <w:rPr>
                <w:rFonts w:ascii="Sylfaen" w:eastAsia="Helvetica Neue" w:hAnsi="Sylfaen" w:cs="Sylfaen"/>
                <w:b/>
                <w:sz w:val="16"/>
                <w:szCs w:val="16"/>
                <w:lang w:val="ka-GE"/>
              </w:rPr>
            </w:pPr>
            <w:r w:rsidRPr="009D0E8D">
              <w:rPr>
                <w:rFonts w:ascii="Sylfaen" w:eastAsia="Helvetica Neue" w:hAnsi="Sylfaen" w:cs="Sylfaen"/>
                <w:b/>
                <w:sz w:val="16"/>
                <w:szCs w:val="16"/>
                <w:lang w:val="ka-GE"/>
              </w:rPr>
              <w:t>წელი</w:t>
            </w:r>
          </w:p>
        </w:tc>
        <w:tc>
          <w:tcPr>
            <w:tcW w:w="1134" w:type="dxa"/>
            <w:shd w:val="clear" w:color="auto" w:fill="BDD6EE" w:themeFill="accent1" w:themeFillTint="66"/>
          </w:tcPr>
          <w:p w14:paraId="6D8789F0"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2020</w:t>
            </w:r>
          </w:p>
        </w:tc>
        <w:tc>
          <w:tcPr>
            <w:tcW w:w="1978" w:type="dxa"/>
            <w:gridSpan w:val="2"/>
            <w:shd w:val="clear" w:color="auto" w:fill="BDD6EE" w:themeFill="accent1" w:themeFillTint="66"/>
          </w:tcPr>
          <w:p w14:paraId="03C3A983"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2025</w:t>
            </w:r>
          </w:p>
        </w:tc>
        <w:tc>
          <w:tcPr>
            <w:tcW w:w="1738" w:type="dxa"/>
            <w:gridSpan w:val="2"/>
            <w:shd w:val="clear" w:color="auto" w:fill="BDD6EE" w:themeFill="accent1" w:themeFillTint="66"/>
          </w:tcPr>
          <w:p w14:paraId="044ABAA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5" w:type="dxa"/>
            <w:gridSpan w:val="2"/>
            <w:vMerge/>
            <w:shd w:val="clear" w:color="auto" w:fill="BDD6EE" w:themeFill="accent1" w:themeFillTint="66"/>
          </w:tcPr>
          <w:p w14:paraId="41E7EED0" w14:textId="77777777" w:rsidR="0014713F" w:rsidRPr="009A5CEB" w:rsidRDefault="0014713F" w:rsidP="00BF3EAF">
            <w:pPr>
              <w:jc w:val="center"/>
              <w:rPr>
                <w:rFonts w:ascii="Sylfaen" w:eastAsia="Helvetica Neue" w:hAnsi="Sylfaen" w:cs="Sylfaen"/>
                <w:lang w:val="ka-GE"/>
              </w:rPr>
            </w:pPr>
          </w:p>
        </w:tc>
      </w:tr>
      <w:tr w:rsidR="0014713F" w14:paraId="0E5B4953" w14:textId="77777777" w:rsidTr="00F703E4">
        <w:trPr>
          <w:trHeight w:val="600"/>
        </w:trPr>
        <w:tc>
          <w:tcPr>
            <w:tcW w:w="1686" w:type="dxa"/>
            <w:vMerge/>
            <w:shd w:val="clear" w:color="auto" w:fill="9CC2E5" w:themeFill="accent1" w:themeFillTint="99"/>
          </w:tcPr>
          <w:p w14:paraId="0F65A78F" w14:textId="77777777" w:rsidR="0014713F" w:rsidRPr="009D0E8D" w:rsidRDefault="0014713F" w:rsidP="00BF3EAF">
            <w:pPr>
              <w:jc w:val="center"/>
              <w:rPr>
                <w:rFonts w:ascii="Sylfaen" w:hAnsi="Sylfaen" w:cs="Sylfaen"/>
                <w:b/>
                <w:sz w:val="16"/>
                <w:szCs w:val="16"/>
                <w:lang w:val="ka-GE"/>
              </w:rPr>
            </w:pPr>
          </w:p>
        </w:tc>
        <w:tc>
          <w:tcPr>
            <w:tcW w:w="1575" w:type="dxa"/>
            <w:vMerge/>
          </w:tcPr>
          <w:p w14:paraId="49D9C887" w14:textId="77777777" w:rsidR="0014713F" w:rsidRPr="009D0E8D" w:rsidRDefault="0014713F" w:rsidP="00BF3EAF">
            <w:pPr>
              <w:jc w:val="center"/>
              <w:rPr>
                <w:rFonts w:ascii="Sylfaen" w:hAnsi="Sylfaen"/>
                <w:sz w:val="16"/>
                <w:szCs w:val="16"/>
                <w:lang w:val="ka-GE"/>
              </w:rPr>
            </w:pPr>
          </w:p>
        </w:tc>
        <w:tc>
          <w:tcPr>
            <w:tcW w:w="992" w:type="dxa"/>
            <w:shd w:val="clear" w:color="auto" w:fill="auto"/>
          </w:tcPr>
          <w:p w14:paraId="42EEC9FF" w14:textId="77777777" w:rsidR="0014713F" w:rsidRPr="009D0E8D" w:rsidRDefault="0014713F" w:rsidP="00BF3EAF">
            <w:pPr>
              <w:jc w:val="center"/>
              <w:rPr>
                <w:rFonts w:ascii="Sylfaen" w:eastAsia="Helvetica Neue" w:hAnsi="Sylfaen" w:cs="Sylfaen"/>
                <w:b/>
                <w:sz w:val="16"/>
                <w:szCs w:val="16"/>
                <w:lang w:val="ka-GE"/>
              </w:rPr>
            </w:pPr>
          </w:p>
          <w:p w14:paraId="5DC80524" w14:textId="77777777" w:rsidR="0014713F" w:rsidRPr="009D0E8D" w:rsidRDefault="0014713F" w:rsidP="00BF3EAF">
            <w:pPr>
              <w:jc w:val="center"/>
              <w:rPr>
                <w:rFonts w:ascii="Sylfaen" w:eastAsia="Helvetica Neue" w:hAnsi="Sylfaen" w:cs="Sylfaen"/>
                <w:b/>
                <w:sz w:val="16"/>
                <w:szCs w:val="16"/>
                <w:lang w:val="ka-GE"/>
              </w:rPr>
            </w:pPr>
          </w:p>
          <w:p w14:paraId="5D7A172F" w14:textId="77777777" w:rsidR="0014713F" w:rsidRPr="009D0E8D" w:rsidRDefault="0014713F" w:rsidP="00BF3EAF">
            <w:pPr>
              <w:rPr>
                <w:rFonts w:ascii="Sylfaen" w:eastAsia="Helvetica Neue" w:hAnsi="Sylfaen" w:cs="Sylfaen"/>
                <w:b/>
                <w:sz w:val="16"/>
                <w:szCs w:val="16"/>
                <w:lang w:val="ka-GE"/>
              </w:rPr>
            </w:pPr>
            <w:r w:rsidRPr="009D0E8D">
              <w:rPr>
                <w:rFonts w:ascii="Sylfaen" w:eastAsia="Helvetica Neue" w:hAnsi="Sylfaen" w:cs="Sylfaen"/>
                <w:b/>
                <w:sz w:val="16"/>
                <w:szCs w:val="16"/>
                <w:lang w:val="ka-GE"/>
              </w:rPr>
              <w:t>მაჩვენებელი</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D84F80" w14:textId="77777777" w:rsidR="0014713F" w:rsidRPr="009D0E8D" w:rsidRDefault="0014713F" w:rsidP="00BF3EAF">
            <w:pPr>
              <w:jc w:val="center"/>
              <w:rPr>
                <w:rFonts w:ascii="Sylfaen" w:eastAsia="Helvetica Neue" w:hAnsi="Sylfaen" w:cs="Sylfaen"/>
                <w:sz w:val="16"/>
                <w:szCs w:val="16"/>
                <w:lang w:val="ka-GE"/>
              </w:rPr>
            </w:pPr>
          </w:p>
          <w:p w14:paraId="186EAAC8" w14:textId="77777777" w:rsidR="0014713F" w:rsidRPr="009D0E8D" w:rsidRDefault="0014713F" w:rsidP="00BF3EAF">
            <w:pPr>
              <w:jc w:val="center"/>
              <w:rPr>
                <w:rFonts w:ascii="Sylfaen" w:eastAsia="Helvetica Neue" w:hAnsi="Sylfaen" w:cs="Sylfaen"/>
                <w:sz w:val="16"/>
                <w:szCs w:val="16"/>
                <w:lang w:val="ka-GE"/>
              </w:rPr>
            </w:pPr>
          </w:p>
          <w:p w14:paraId="689A86DB"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1141 პირი</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14:paraId="0B347559" w14:textId="77777777" w:rsidR="0014713F" w:rsidRPr="009D0E8D" w:rsidRDefault="0014713F" w:rsidP="00BF3EAF">
            <w:pPr>
              <w:jc w:val="center"/>
              <w:rPr>
                <w:rFonts w:ascii="Sylfaen" w:eastAsia="Helvetica Neue" w:hAnsi="Sylfaen" w:cs="Sylfaen"/>
                <w:sz w:val="16"/>
                <w:szCs w:val="16"/>
                <w:lang w:val="ka-GE"/>
              </w:rPr>
            </w:pPr>
          </w:p>
          <w:p w14:paraId="76869F7C" w14:textId="77777777" w:rsidR="0014713F" w:rsidRPr="009D0E8D" w:rsidRDefault="0014713F" w:rsidP="00BF3EAF">
            <w:pPr>
              <w:jc w:val="center"/>
              <w:rPr>
                <w:rFonts w:ascii="Sylfaen" w:eastAsia="Helvetica Neue" w:hAnsi="Sylfaen" w:cs="Sylfaen"/>
                <w:sz w:val="16"/>
                <w:szCs w:val="16"/>
                <w:lang w:val="ka-GE"/>
              </w:rPr>
            </w:pPr>
          </w:p>
          <w:p w14:paraId="25A1552E"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5700 პირი</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tcPr>
          <w:p w14:paraId="394D8660" w14:textId="77777777" w:rsidR="0014713F" w:rsidRPr="009D0E8D" w:rsidRDefault="0014713F" w:rsidP="00BF3EAF">
            <w:pPr>
              <w:jc w:val="center"/>
              <w:rPr>
                <w:rFonts w:ascii="Sylfaen" w:eastAsia="Helvetica Neue" w:hAnsi="Sylfaen" w:cs="Sylfaen"/>
                <w:sz w:val="16"/>
                <w:szCs w:val="16"/>
                <w:lang w:val="ka-GE"/>
              </w:rPr>
            </w:pPr>
          </w:p>
          <w:p w14:paraId="6E28E158" w14:textId="77777777" w:rsidR="0014713F" w:rsidRPr="009D0E8D" w:rsidRDefault="0014713F" w:rsidP="00BF3EAF">
            <w:pPr>
              <w:jc w:val="center"/>
              <w:rPr>
                <w:rFonts w:ascii="Sylfaen" w:eastAsia="Helvetica Neue" w:hAnsi="Sylfaen" w:cs="Sylfaen"/>
                <w:sz w:val="16"/>
                <w:szCs w:val="16"/>
                <w:lang w:val="ka-GE"/>
              </w:rPr>
            </w:pPr>
          </w:p>
          <w:p w14:paraId="3159F052"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11500 პირი</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tcPr>
          <w:p w14:paraId="62653D4C" w14:textId="77777777" w:rsidR="0014713F" w:rsidRPr="009D0E8D" w:rsidRDefault="0014713F" w:rsidP="00BF3EAF">
            <w:pPr>
              <w:jc w:val="center"/>
              <w:rPr>
                <w:rFonts w:ascii="Sylfaen" w:eastAsia="Helvetica Neue" w:hAnsi="Sylfaen" w:cs="Sylfaen"/>
                <w:sz w:val="16"/>
                <w:szCs w:val="16"/>
                <w:lang w:val="ka-GE"/>
              </w:rPr>
            </w:pPr>
          </w:p>
          <w:p w14:paraId="60ED7FB3" w14:textId="77777777" w:rsidR="0014713F" w:rsidRPr="009D0E8D" w:rsidRDefault="0014713F" w:rsidP="00BF3EAF">
            <w:pPr>
              <w:jc w:val="center"/>
              <w:rPr>
                <w:rFonts w:ascii="Sylfaen" w:eastAsia="Helvetica Neue" w:hAnsi="Sylfaen" w:cs="Sylfaen"/>
                <w:sz w:val="16"/>
                <w:szCs w:val="16"/>
                <w:lang w:val="ka-GE"/>
              </w:rPr>
            </w:pPr>
          </w:p>
          <w:p w14:paraId="1248CFDF" w14:textId="77777777" w:rsidR="0014713F" w:rsidRPr="009D0E8D" w:rsidRDefault="0014713F" w:rsidP="00BF3EAF">
            <w:pP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შინაგან საქმეთა სამინისტროს</w:t>
            </w:r>
            <w:r w:rsidRPr="009D0E8D">
              <w:rPr>
                <w:rFonts w:ascii="Sylfaen" w:eastAsia="Helvetica Neue" w:hAnsi="Sylfaen" w:cs="Sylfaen"/>
                <w:sz w:val="16"/>
                <w:szCs w:val="16"/>
                <w:lang w:val="ka-GE"/>
              </w:rPr>
              <w:t xml:space="preserve"> ანგარიში</w:t>
            </w:r>
          </w:p>
        </w:tc>
      </w:tr>
      <w:tr w:rsidR="00DC4DDA" w14:paraId="6A4F6D87" w14:textId="77777777" w:rsidTr="00BC2DE2">
        <w:trPr>
          <w:trHeight w:val="494"/>
        </w:trPr>
        <w:tc>
          <w:tcPr>
            <w:tcW w:w="1686" w:type="dxa"/>
            <w:shd w:val="clear" w:color="auto" w:fill="9CC2E5" w:themeFill="accent1" w:themeFillTint="99"/>
          </w:tcPr>
          <w:p w14:paraId="5F18A82D" w14:textId="77777777" w:rsidR="00DC4DDA" w:rsidRPr="009D0E8D" w:rsidRDefault="00DC4DDA" w:rsidP="00BF3EAF">
            <w:pPr>
              <w:jc w:val="both"/>
              <w:rPr>
                <w:rFonts w:ascii="Sylfaen" w:hAnsi="Sylfaen" w:cs="Sylfaen"/>
                <w:b/>
                <w:sz w:val="16"/>
                <w:szCs w:val="16"/>
                <w:lang w:val="ka-GE"/>
              </w:rPr>
            </w:pPr>
            <w:r w:rsidRPr="009D0E8D">
              <w:rPr>
                <w:rFonts w:ascii="Sylfaen" w:hAnsi="Sylfaen" w:cs="Sylfaen"/>
                <w:b/>
                <w:sz w:val="16"/>
                <w:szCs w:val="16"/>
                <w:lang w:val="ka-GE"/>
              </w:rPr>
              <w:t>რისკი</w:t>
            </w:r>
          </w:p>
        </w:tc>
        <w:tc>
          <w:tcPr>
            <w:tcW w:w="8902" w:type="dxa"/>
            <w:gridSpan w:val="9"/>
          </w:tcPr>
          <w:p w14:paraId="142854F1" w14:textId="77777777" w:rsidR="00DC4DDA" w:rsidRPr="009D0E8D" w:rsidRDefault="00DC4DDA" w:rsidP="00BF3EAF">
            <w:pPr>
              <w:jc w:val="both"/>
              <w:rPr>
                <w:rFonts w:ascii="Sylfaen" w:eastAsia="Helvetica Neue" w:hAnsi="Sylfaen" w:cs="Sylfaen"/>
                <w:sz w:val="16"/>
                <w:szCs w:val="16"/>
                <w:lang w:val="ka-GE"/>
              </w:rPr>
            </w:pPr>
            <w:r w:rsidRPr="009D0E8D">
              <w:rPr>
                <w:rFonts w:ascii="Sylfaen" w:eastAsia="Helvetica Neue" w:hAnsi="Sylfaen" w:cs="Sylfaen"/>
                <w:sz w:val="16"/>
                <w:szCs w:val="16"/>
                <w:lang w:val="ka-GE"/>
              </w:rPr>
              <w:t>ქვეყანაში არსებულმა საგანგებო ან/და ფორს-მაჟორულმა მდგომარეობამ შესაძლოა გამოიწვიოს  პროფესიული სწავლების შეფერხება</w:t>
            </w:r>
          </w:p>
        </w:tc>
      </w:tr>
    </w:tbl>
    <w:p w14:paraId="0429B4EE" w14:textId="77777777" w:rsidR="0014713F" w:rsidRDefault="0014713F" w:rsidP="0014713F"/>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1715"/>
        <w:gridCol w:w="1246"/>
        <w:gridCol w:w="29"/>
        <w:gridCol w:w="1276"/>
        <w:gridCol w:w="22"/>
        <w:gridCol w:w="1131"/>
        <w:gridCol w:w="552"/>
        <w:gridCol w:w="145"/>
        <w:gridCol w:w="1117"/>
        <w:gridCol w:w="14"/>
        <w:gridCol w:w="1656"/>
      </w:tblGrid>
      <w:tr w:rsidR="0014713F" w14:paraId="113531D7" w14:textId="77777777" w:rsidTr="00DF08A8">
        <w:trPr>
          <w:trHeight w:val="465"/>
        </w:trPr>
        <w:tc>
          <w:tcPr>
            <w:tcW w:w="1685" w:type="dxa"/>
            <w:vMerge w:val="restart"/>
            <w:shd w:val="clear" w:color="auto" w:fill="00B0F0"/>
          </w:tcPr>
          <w:p w14:paraId="4F0EBC9E" w14:textId="77777777" w:rsidR="0014713F" w:rsidRPr="009D0E8D" w:rsidRDefault="0014713F" w:rsidP="00BF3EAF">
            <w:pPr>
              <w:rPr>
                <w:rFonts w:ascii="Sylfaen" w:hAnsi="Sylfaen" w:cs="Sylfaen"/>
                <w:b/>
                <w:sz w:val="20"/>
                <w:szCs w:val="20"/>
                <w:lang w:val="ka-GE"/>
              </w:rPr>
            </w:pPr>
          </w:p>
          <w:p w14:paraId="0366CF0C" w14:textId="77777777" w:rsidR="0014713F" w:rsidRDefault="0014713F" w:rsidP="00BF3EAF">
            <w:pPr>
              <w:rPr>
                <w:rFonts w:ascii="Sylfaen" w:hAnsi="Sylfaen" w:cs="Sylfaen"/>
                <w:b/>
                <w:sz w:val="20"/>
                <w:szCs w:val="20"/>
                <w:lang w:val="ka-GE"/>
              </w:rPr>
            </w:pPr>
          </w:p>
          <w:p w14:paraId="1A21A414" w14:textId="77777777" w:rsidR="0014713F" w:rsidRPr="009D0E8D" w:rsidRDefault="0014713F" w:rsidP="00BF3EAF">
            <w:pPr>
              <w:rPr>
                <w:rFonts w:ascii="Sylfaen" w:hAnsi="Sylfaen" w:cs="Sylfaen"/>
                <w:b/>
                <w:sz w:val="20"/>
                <w:szCs w:val="20"/>
                <w:lang w:val="ka-GE"/>
              </w:rPr>
            </w:pPr>
            <w:r w:rsidRPr="009D0E8D">
              <w:rPr>
                <w:rFonts w:ascii="Sylfaen" w:hAnsi="Sylfaen" w:cs="Sylfaen"/>
                <w:b/>
                <w:sz w:val="20"/>
                <w:szCs w:val="20"/>
                <w:lang w:val="ka-GE"/>
              </w:rPr>
              <w:t>მიზანი 1.6.</w:t>
            </w:r>
          </w:p>
        </w:tc>
        <w:tc>
          <w:tcPr>
            <w:tcW w:w="1715" w:type="dxa"/>
            <w:vMerge w:val="restart"/>
            <w:shd w:val="clear" w:color="auto" w:fill="00B0F0"/>
          </w:tcPr>
          <w:p w14:paraId="17A046E5" w14:textId="77777777" w:rsidR="0014713F" w:rsidRPr="009D0E8D" w:rsidRDefault="0014713F" w:rsidP="00BF3EAF">
            <w:pPr>
              <w:rPr>
                <w:rFonts w:ascii="Sylfaen" w:hAnsi="Sylfaen"/>
                <w:sz w:val="20"/>
                <w:szCs w:val="20"/>
                <w:lang w:val="ka-GE"/>
              </w:rPr>
            </w:pPr>
          </w:p>
        </w:tc>
        <w:tc>
          <w:tcPr>
            <w:tcW w:w="7188" w:type="dxa"/>
            <w:gridSpan w:val="10"/>
            <w:shd w:val="clear" w:color="auto" w:fill="00B0F0"/>
          </w:tcPr>
          <w:p w14:paraId="7ACC786F" w14:textId="77777777" w:rsidR="0014713F" w:rsidRPr="009D0E8D" w:rsidRDefault="0014713F" w:rsidP="00BF3EAF">
            <w:pPr>
              <w:jc w:val="both"/>
              <w:rPr>
                <w:rFonts w:ascii="Sylfaen" w:eastAsia="Helvetica Neue" w:hAnsi="Sylfaen" w:cs="Sylfaen"/>
                <w:sz w:val="20"/>
                <w:szCs w:val="20"/>
                <w:lang w:val="ka-GE"/>
              </w:rPr>
            </w:pPr>
            <w:r w:rsidRPr="009D0E8D">
              <w:rPr>
                <w:rFonts w:ascii="Sylfaen" w:eastAsia="Helvetica Neue" w:hAnsi="Sylfaen" w:cs="Helvetica Neue"/>
                <w:sz w:val="20"/>
                <w:szCs w:val="20"/>
                <w:lang w:val="ka-GE"/>
              </w:rPr>
              <w:t xml:space="preserve">პერსონალური მონაცემების დაცვის მაღალი სტანდარტის დამკვიდრება;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 </w:t>
            </w:r>
          </w:p>
        </w:tc>
      </w:tr>
      <w:tr w:rsidR="0014713F" w14:paraId="29ADAE14" w14:textId="77777777" w:rsidTr="00DF08A8">
        <w:trPr>
          <w:trHeight w:val="525"/>
        </w:trPr>
        <w:tc>
          <w:tcPr>
            <w:tcW w:w="1685" w:type="dxa"/>
            <w:vMerge/>
            <w:shd w:val="clear" w:color="auto" w:fill="00B0F0"/>
          </w:tcPr>
          <w:p w14:paraId="40C5ADCB" w14:textId="77777777" w:rsidR="0014713F" w:rsidRPr="009D0E8D" w:rsidRDefault="0014713F" w:rsidP="00BF3EAF">
            <w:pPr>
              <w:rPr>
                <w:rFonts w:ascii="Sylfaen" w:hAnsi="Sylfaen" w:cs="Sylfaen"/>
                <w:b/>
                <w:sz w:val="20"/>
                <w:szCs w:val="20"/>
                <w:lang w:val="ka-GE"/>
              </w:rPr>
            </w:pPr>
          </w:p>
        </w:tc>
        <w:tc>
          <w:tcPr>
            <w:tcW w:w="1715" w:type="dxa"/>
            <w:vMerge/>
            <w:shd w:val="clear" w:color="auto" w:fill="00B0F0"/>
          </w:tcPr>
          <w:p w14:paraId="7AA9106C" w14:textId="77777777" w:rsidR="0014713F" w:rsidRPr="009D0E8D" w:rsidRDefault="0014713F" w:rsidP="00BF3EAF">
            <w:pPr>
              <w:rPr>
                <w:rFonts w:ascii="Sylfaen" w:hAnsi="Sylfaen"/>
                <w:sz w:val="20"/>
                <w:szCs w:val="20"/>
                <w:lang w:val="ka-GE"/>
              </w:rPr>
            </w:pPr>
          </w:p>
        </w:tc>
        <w:tc>
          <w:tcPr>
            <w:tcW w:w="3704" w:type="dxa"/>
            <w:gridSpan w:val="5"/>
            <w:shd w:val="clear" w:color="auto" w:fill="00B0F0"/>
          </w:tcPr>
          <w:p w14:paraId="42E7EA9B" w14:textId="77777777" w:rsidR="0014713F" w:rsidRPr="009D0E8D" w:rsidRDefault="0014713F" w:rsidP="00BF3EAF">
            <w:pPr>
              <w:jc w:val="both"/>
              <w:rPr>
                <w:rFonts w:ascii="Sylfaen" w:eastAsia="Helvetica Neue" w:hAnsi="Sylfaen" w:cs="Sylfaen"/>
                <w:sz w:val="20"/>
                <w:szCs w:val="20"/>
                <w:lang w:val="ka-GE"/>
              </w:rPr>
            </w:pPr>
            <w:r w:rsidRPr="009D0E8D">
              <w:rPr>
                <w:rFonts w:ascii="Sylfaen" w:hAnsi="Sylfaen"/>
                <w:b/>
                <w:sz w:val="20"/>
                <w:szCs w:val="20"/>
                <w:lang w:val="ka-GE"/>
              </w:rPr>
              <w:t>მდგრადი განვითარების მიზნებთან (SDGs) კავშირი:</w:t>
            </w:r>
          </w:p>
        </w:tc>
        <w:tc>
          <w:tcPr>
            <w:tcW w:w="3484" w:type="dxa"/>
            <w:gridSpan w:val="5"/>
            <w:shd w:val="clear" w:color="auto" w:fill="00B0F0"/>
          </w:tcPr>
          <w:p w14:paraId="0B0A617F" w14:textId="77777777" w:rsidR="0014713F" w:rsidRDefault="0014713F" w:rsidP="00BF3EAF">
            <w:pPr>
              <w:jc w:val="both"/>
              <w:rPr>
                <w:rFonts w:ascii="Sylfaen" w:eastAsia="Helvetica Neue" w:hAnsi="Sylfaen" w:cs="Sylfaen"/>
                <w:sz w:val="20"/>
                <w:szCs w:val="20"/>
                <w:lang w:val="ka-GE"/>
              </w:rPr>
            </w:pPr>
          </w:p>
          <w:p w14:paraId="56202163" w14:textId="41A8FD4E" w:rsidR="000A7FC8" w:rsidRPr="009D0E8D" w:rsidRDefault="000A7FC8" w:rsidP="00BF3EAF">
            <w:pPr>
              <w:jc w:val="both"/>
              <w:rPr>
                <w:rFonts w:ascii="Sylfaen" w:eastAsia="Helvetica Neue" w:hAnsi="Sylfaen" w:cs="Sylfaen"/>
                <w:sz w:val="20"/>
                <w:szCs w:val="20"/>
                <w:lang w:val="ka-GE"/>
              </w:rPr>
            </w:pPr>
          </w:p>
        </w:tc>
      </w:tr>
      <w:tr w:rsidR="000A7FC8" w14:paraId="0EDAA921" w14:textId="77777777" w:rsidTr="006B1AFD">
        <w:trPr>
          <w:trHeight w:val="494"/>
        </w:trPr>
        <w:tc>
          <w:tcPr>
            <w:tcW w:w="1685" w:type="dxa"/>
            <w:shd w:val="clear" w:color="auto" w:fill="92D050"/>
          </w:tcPr>
          <w:p w14:paraId="06FC0A50" w14:textId="77777777" w:rsidR="000A7FC8" w:rsidRPr="009D0E8D" w:rsidRDefault="000A7FC8" w:rsidP="00BF3EAF">
            <w:pPr>
              <w:rPr>
                <w:rFonts w:ascii="Sylfaen" w:hAnsi="Sylfaen"/>
                <w:b/>
                <w:sz w:val="20"/>
                <w:szCs w:val="20"/>
                <w:lang w:val="ka-GE"/>
              </w:rPr>
            </w:pPr>
            <w:r w:rsidRPr="009D0E8D">
              <w:rPr>
                <w:rFonts w:ascii="Sylfaen" w:hAnsi="Sylfaen" w:cs="Sylfaen"/>
                <w:b/>
                <w:sz w:val="20"/>
                <w:szCs w:val="20"/>
                <w:lang w:val="ka-GE"/>
              </w:rPr>
              <w:t>ამოცანა</w:t>
            </w:r>
            <w:r w:rsidRPr="009D0E8D">
              <w:rPr>
                <w:rFonts w:ascii="Sylfaen" w:hAnsi="Sylfaen"/>
                <w:b/>
                <w:sz w:val="20"/>
                <w:szCs w:val="20"/>
                <w:lang w:val="ka-GE"/>
              </w:rPr>
              <w:t xml:space="preserve"> 1.6.1</w:t>
            </w:r>
          </w:p>
          <w:p w14:paraId="0E2458C3" w14:textId="77777777" w:rsidR="000A7FC8" w:rsidRPr="009D0E8D" w:rsidRDefault="000A7FC8" w:rsidP="00BF3EAF">
            <w:pPr>
              <w:rPr>
                <w:rFonts w:ascii="Sylfaen" w:hAnsi="Sylfaen" w:cs="Sylfaen"/>
                <w:b/>
                <w:sz w:val="20"/>
                <w:szCs w:val="20"/>
                <w:lang w:val="ka-GE"/>
              </w:rPr>
            </w:pPr>
            <w:r w:rsidRPr="009D0E8D">
              <w:rPr>
                <w:rFonts w:ascii="Sylfaen" w:hAnsi="Sylfaen"/>
                <w:sz w:val="20"/>
                <w:szCs w:val="20"/>
                <w:lang w:val="ka-GE"/>
              </w:rPr>
              <w:t>(Objective 1.6</w:t>
            </w:r>
            <w:r w:rsidRPr="009D0E8D">
              <w:rPr>
                <w:rFonts w:ascii="Sylfaen" w:hAnsi="Sylfaen"/>
                <w:sz w:val="20"/>
                <w:szCs w:val="20"/>
              </w:rPr>
              <w:t>.1</w:t>
            </w:r>
            <w:r w:rsidRPr="009D0E8D">
              <w:rPr>
                <w:rFonts w:ascii="Sylfaen" w:hAnsi="Sylfaen"/>
                <w:sz w:val="20"/>
                <w:szCs w:val="20"/>
                <w:lang w:val="ka-GE"/>
              </w:rPr>
              <w:t>)</w:t>
            </w:r>
          </w:p>
        </w:tc>
        <w:tc>
          <w:tcPr>
            <w:tcW w:w="8903" w:type="dxa"/>
            <w:gridSpan w:val="11"/>
            <w:shd w:val="clear" w:color="auto" w:fill="92D050"/>
          </w:tcPr>
          <w:p w14:paraId="49139226" w14:textId="60604BEE" w:rsidR="000A7FC8" w:rsidRPr="009D0E8D" w:rsidRDefault="000A7FC8" w:rsidP="002142CB">
            <w:pPr>
              <w:spacing w:line="276" w:lineRule="auto"/>
              <w:jc w:val="both"/>
              <w:rPr>
                <w:rFonts w:ascii="Sylfaen" w:hAnsi="Sylfaen"/>
                <w:sz w:val="20"/>
                <w:szCs w:val="20"/>
                <w:lang w:val="ka-GE"/>
              </w:rPr>
            </w:pPr>
            <w:r w:rsidRPr="009D0E8D">
              <w:rPr>
                <w:rFonts w:ascii="Sylfaen" w:hAnsi="Sylfaen"/>
                <w:sz w:val="20"/>
                <w:szCs w:val="20"/>
                <w:lang w:val="ka-GE"/>
              </w:rPr>
              <w:t>პერსონალურ მონაცემთა დაცვის სფეროში  კანონმდებლობის სრული შესაბამისობის უზრუნველყოფა ევროპულ სტანდარტებთან</w:t>
            </w:r>
            <w:r>
              <w:rPr>
                <w:rFonts w:ascii="Sylfaen" w:hAnsi="Sylfaen"/>
                <w:sz w:val="20"/>
                <w:szCs w:val="20"/>
                <w:lang w:val="ka-GE"/>
              </w:rPr>
              <w:t>,</w:t>
            </w:r>
            <w:r w:rsidRPr="009D0E8D">
              <w:rPr>
                <w:rFonts w:ascii="Sylfaen" w:hAnsi="Sylfaen"/>
                <w:sz w:val="20"/>
                <w:szCs w:val="20"/>
                <w:lang w:val="ka-GE"/>
              </w:rPr>
              <w:t xml:space="preserve"> ეფექტიანი და განგრძობადი დანერგვა, როგორც საჯარო, ისე - კერძო სექტორში.</w:t>
            </w:r>
            <w:r>
              <w:rPr>
                <w:rFonts w:ascii="Sylfaen" w:hAnsi="Sylfaen"/>
                <w:sz w:val="20"/>
                <w:szCs w:val="20"/>
                <w:lang w:val="ka-GE"/>
              </w:rPr>
              <w:t xml:space="preserve"> </w:t>
            </w:r>
            <w:r w:rsidRPr="00DA2826">
              <w:rPr>
                <w:rFonts w:ascii="Sylfaen" w:hAnsi="Sylfaen"/>
                <w:sz w:val="20"/>
                <w:lang w:val="ka-GE"/>
              </w:rPr>
              <w:t>პერსონალური მონაცემების დარღვევის ფაქტებზე ეფექტიანი რეაგირების უზრუნველყოფა.</w:t>
            </w:r>
          </w:p>
        </w:tc>
      </w:tr>
      <w:tr w:rsidR="0014713F" w14:paraId="0DDACE42" w14:textId="77777777" w:rsidTr="00DF08A8">
        <w:trPr>
          <w:trHeight w:val="404"/>
        </w:trPr>
        <w:tc>
          <w:tcPr>
            <w:tcW w:w="1685" w:type="dxa"/>
            <w:vMerge w:val="restart"/>
            <w:shd w:val="clear" w:color="auto" w:fill="9CC2E5" w:themeFill="accent1" w:themeFillTint="99"/>
          </w:tcPr>
          <w:p w14:paraId="75970AFC" w14:textId="77777777" w:rsidR="0014713F" w:rsidRPr="009D0E8D" w:rsidRDefault="0014713F" w:rsidP="00BF3EAF">
            <w:pPr>
              <w:rPr>
                <w:rFonts w:ascii="Sylfaen" w:hAnsi="Sylfaen" w:cs="Sylfaen"/>
                <w:b/>
                <w:sz w:val="16"/>
                <w:szCs w:val="16"/>
                <w:lang w:val="ka-GE"/>
              </w:rPr>
            </w:pPr>
          </w:p>
          <w:p w14:paraId="3E8D67FF" w14:textId="77777777" w:rsidR="0014713F" w:rsidRPr="009D0E8D" w:rsidRDefault="0014713F" w:rsidP="00BF3EAF">
            <w:pPr>
              <w:rPr>
                <w:rFonts w:ascii="Sylfaen" w:hAnsi="Sylfaen" w:cs="Sylfaen"/>
                <w:b/>
                <w:sz w:val="16"/>
                <w:szCs w:val="16"/>
                <w:lang w:val="ka-GE"/>
              </w:rPr>
            </w:pPr>
          </w:p>
          <w:p w14:paraId="51DB849E" w14:textId="77777777" w:rsidR="0014713F" w:rsidRPr="009D0E8D" w:rsidRDefault="0014713F" w:rsidP="00BF3EAF">
            <w:pPr>
              <w:rPr>
                <w:rFonts w:ascii="Sylfaen" w:hAnsi="Sylfaen" w:cs="Sylfaen"/>
                <w:b/>
                <w:sz w:val="16"/>
                <w:szCs w:val="16"/>
                <w:lang w:val="ka-GE"/>
              </w:rPr>
            </w:pPr>
          </w:p>
          <w:p w14:paraId="6D7B7936" w14:textId="77777777" w:rsidR="0014713F" w:rsidRPr="009D0E8D" w:rsidRDefault="0014713F" w:rsidP="00BF3EAF">
            <w:pPr>
              <w:rPr>
                <w:rFonts w:ascii="Sylfaen" w:hAnsi="Sylfaen" w:cs="Sylfaen"/>
                <w:b/>
                <w:sz w:val="16"/>
                <w:szCs w:val="16"/>
                <w:lang w:val="ka-GE"/>
              </w:rPr>
            </w:pPr>
          </w:p>
          <w:p w14:paraId="34E60853" w14:textId="77777777" w:rsidR="0014713F" w:rsidRPr="009D0E8D" w:rsidRDefault="0014713F" w:rsidP="00BF3EAF">
            <w:pPr>
              <w:rPr>
                <w:rFonts w:ascii="Sylfaen" w:hAnsi="Sylfaen" w:cs="Sylfaen"/>
                <w:b/>
                <w:sz w:val="16"/>
                <w:szCs w:val="16"/>
                <w:lang w:val="ka-GE"/>
              </w:rPr>
            </w:pPr>
          </w:p>
          <w:p w14:paraId="77DA2DCB" w14:textId="77777777" w:rsidR="0014713F" w:rsidRPr="009D0E8D" w:rsidRDefault="0014713F" w:rsidP="00BF3EAF">
            <w:pPr>
              <w:rPr>
                <w:rFonts w:ascii="Sylfaen" w:hAnsi="Sylfaen" w:cs="Sylfaen"/>
                <w:b/>
                <w:sz w:val="16"/>
                <w:szCs w:val="16"/>
                <w:lang w:val="ka-GE"/>
              </w:rPr>
            </w:pPr>
          </w:p>
          <w:p w14:paraId="081BB631" w14:textId="77777777" w:rsidR="0014713F" w:rsidRPr="009D0E8D" w:rsidRDefault="0014713F" w:rsidP="00BF3EAF">
            <w:pPr>
              <w:rPr>
                <w:rFonts w:ascii="Sylfaen" w:hAnsi="Sylfaen" w:cs="Sylfaen"/>
                <w:b/>
                <w:sz w:val="16"/>
                <w:szCs w:val="16"/>
                <w:lang w:val="ka-GE"/>
              </w:rPr>
            </w:pPr>
          </w:p>
          <w:p w14:paraId="2A292994" w14:textId="77777777" w:rsidR="0014713F" w:rsidRPr="009D0E8D" w:rsidRDefault="0014713F" w:rsidP="00BF3EAF">
            <w:pPr>
              <w:rPr>
                <w:rFonts w:ascii="Sylfaen" w:hAnsi="Sylfaen" w:cs="Sylfaen"/>
                <w:b/>
                <w:sz w:val="16"/>
                <w:szCs w:val="16"/>
                <w:lang w:val="ka-GE"/>
              </w:rPr>
            </w:pPr>
          </w:p>
          <w:p w14:paraId="082CD9F4" w14:textId="77777777" w:rsidR="0014713F" w:rsidRPr="009D0E8D" w:rsidRDefault="0014713F" w:rsidP="00BF3EAF">
            <w:pPr>
              <w:rPr>
                <w:rFonts w:ascii="Sylfaen" w:hAnsi="Sylfaen" w:cs="Sylfaen"/>
                <w:b/>
                <w:sz w:val="16"/>
                <w:szCs w:val="16"/>
                <w:lang w:val="ka-GE"/>
              </w:rPr>
            </w:pPr>
            <w:commentRangeStart w:id="161"/>
            <w:r w:rsidRPr="009D0E8D">
              <w:rPr>
                <w:rFonts w:ascii="Sylfaen" w:hAnsi="Sylfaen" w:cs="Sylfaen"/>
                <w:b/>
                <w:sz w:val="16"/>
                <w:szCs w:val="16"/>
                <w:lang w:val="ka-GE"/>
              </w:rPr>
              <w:t>ამოცანის შედეგის ინდიკატორი</w:t>
            </w:r>
            <w:r w:rsidRPr="009D0E8D">
              <w:rPr>
                <w:rFonts w:ascii="Sylfaen" w:hAnsi="Sylfaen" w:cs="Sylfaen"/>
                <w:b/>
                <w:sz w:val="16"/>
                <w:szCs w:val="16"/>
              </w:rPr>
              <w:t xml:space="preserve"> </w:t>
            </w:r>
            <w:r w:rsidRPr="009D0E8D">
              <w:rPr>
                <w:rFonts w:ascii="Sylfaen" w:eastAsia="Helvetica Neue" w:hAnsi="Sylfaen" w:cs="Sylfaen"/>
                <w:sz w:val="16"/>
                <w:szCs w:val="16"/>
              </w:rPr>
              <w:t>1.6.1.1.</w:t>
            </w:r>
          </w:p>
          <w:p w14:paraId="3BB2082F" w14:textId="77777777" w:rsidR="0014713F" w:rsidRPr="009D0E8D" w:rsidRDefault="0014713F" w:rsidP="00BF3EAF">
            <w:pPr>
              <w:rPr>
                <w:rFonts w:ascii="Sylfaen" w:hAnsi="Sylfaen"/>
                <w:sz w:val="16"/>
                <w:szCs w:val="16"/>
                <w:lang w:val="ka-GE"/>
              </w:rPr>
            </w:pPr>
            <w:r w:rsidRPr="009D0E8D">
              <w:rPr>
                <w:rFonts w:ascii="Sylfaen" w:hAnsi="Sylfaen"/>
                <w:sz w:val="16"/>
                <w:szCs w:val="16"/>
                <w:lang w:val="ka-GE"/>
              </w:rPr>
              <w:lastRenderedPageBreak/>
              <w:t xml:space="preserve">(OUTCOME Indicator </w:t>
            </w:r>
            <w:r w:rsidRPr="009D0E8D">
              <w:rPr>
                <w:rFonts w:ascii="Sylfaen" w:eastAsia="Helvetica Neue" w:hAnsi="Sylfaen" w:cs="Sylfaen"/>
                <w:sz w:val="16"/>
                <w:szCs w:val="16"/>
              </w:rPr>
              <w:t>1.6.1</w:t>
            </w:r>
            <w:r w:rsidRPr="009D0E8D">
              <w:rPr>
                <w:rFonts w:ascii="Sylfaen" w:eastAsia="Helvetica Neue" w:hAnsi="Sylfaen" w:cs="Sylfaen"/>
                <w:sz w:val="16"/>
                <w:szCs w:val="16"/>
                <w:lang w:val="ka-GE"/>
              </w:rPr>
              <w:t>.1</w:t>
            </w:r>
            <w:commentRangeEnd w:id="161"/>
            <w:r w:rsidRPr="009D0E8D">
              <w:rPr>
                <w:rStyle w:val="CommentReference"/>
                <w:rFonts w:ascii="Sylfaen" w:hAnsi="Sylfaen"/>
              </w:rPr>
              <w:commentReference w:id="161"/>
            </w:r>
            <w:r w:rsidRPr="009D0E8D">
              <w:rPr>
                <w:rFonts w:ascii="Sylfaen" w:hAnsi="Sylfaen"/>
                <w:sz w:val="16"/>
                <w:szCs w:val="16"/>
                <w:lang w:val="ka-GE"/>
              </w:rPr>
              <w:t>)</w:t>
            </w:r>
          </w:p>
          <w:p w14:paraId="37F0C2CC" w14:textId="77777777" w:rsidR="0014713F" w:rsidRPr="009D0E8D"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2A6DF024" w14:textId="77777777" w:rsidR="0014713F" w:rsidRPr="009D0E8D" w:rsidRDefault="0014713F" w:rsidP="00BF3EAF">
            <w:pPr>
              <w:jc w:val="center"/>
              <w:rPr>
                <w:rFonts w:ascii="Sylfaen" w:hAnsi="Sylfaen"/>
                <w:sz w:val="16"/>
                <w:szCs w:val="16"/>
                <w:lang w:val="ka-GE"/>
              </w:rPr>
            </w:pPr>
          </w:p>
        </w:tc>
        <w:tc>
          <w:tcPr>
            <w:tcW w:w="1275" w:type="dxa"/>
            <w:gridSpan w:val="2"/>
            <w:vMerge w:val="restart"/>
            <w:shd w:val="clear" w:color="auto" w:fill="BDD6EE" w:themeFill="accent1" w:themeFillTint="66"/>
          </w:tcPr>
          <w:p w14:paraId="56A25B5C" w14:textId="77777777" w:rsidR="0014713F" w:rsidRPr="009D0E8D" w:rsidRDefault="0014713F" w:rsidP="00BF3EAF">
            <w:pPr>
              <w:jc w:val="center"/>
              <w:rPr>
                <w:rFonts w:ascii="Sylfaen" w:eastAsia="Helvetica Neue" w:hAnsi="Sylfaen" w:cs="Sylfaen"/>
                <w:sz w:val="16"/>
                <w:szCs w:val="16"/>
                <w:lang w:val="ka-GE"/>
              </w:rPr>
            </w:pPr>
          </w:p>
        </w:tc>
        <w:tc>
          <w:tcPr>
            <w:tcW w:w="1276" w:type="dxa"/>
            <w:vMerge w:val="restart"/>
            <w:shd w:val="clear" w:color="auto" w:fill="BDD6EE" w:themeFill="accent1" w:themeFillTint="66"/>
          </w:tcPr>
          <w:p w14:paraId="2D97C0CC" w14:textId="77777777" w:rsidR="0014713F" w:rsidRPr="009D0E8D" w:rsidRDefault="0014713F" w:rsidP="00BF3EAF">
            <w:pPr>
              <w:jc w:val="center"/>
              <w:rPr>
                <w:rFonts w:ascii="Sylfaen" w:eastAsia="Helvetica Neue" w:hAnsi="Sylfaen" w:cs="Sylfaen"/>
                <w:b/>
                <w:sz w:val="16"/>
                <w:szCs w:val="16"/>
                <w:lang w:val="ka-GE"/>
              </w:rPr>
            </w:pPr>
          </w:p>
          <w:p w14:paraId="31CC2CEC"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საბაზისო</w:t>
            </w:r>
          </w:p>
        </w:tc>
        <w:tc>
          <w:tcPr>
            <w:tcW w:w="2981" w:type="dxa"/>
            <w:gridSpan w:val="6"/>
            <w:shd w:val="clear" w:color="auto" w:fill="BDD6EE" w:themeFill="accent1" w:themeFillTint="66"/>
          </w:tcPr>
          <w:p w14:paraId="00E43946"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სამიზნე</w:t>
            </w:r>
          </w:p>
        </w:tc>
        <w:tc>
          <w:tcPr>
            <w:tcW w:w="1656" w:type="dxa"/>
            <w:vMerge w:val="restart"/>
            <w:shd w:val="clear" w:color="auto" w:fill="BDD6EE" w:themeFill="accent1" w:themeFillTint="66"/>
          </w:tcPr>
          <w:p w14:paraId="4E75D63F" w14:textId="77777777" w:rsidR="0014713F" w:rsidRPr="009D0E8D" w:rsidRDefault="0014713F" w:rsidP="00BF3EAF">
            <w:pPr>
              <w:jc w:val="center"/>
              <w:rPr>
                <w:rFonts w:ascii="Sylfaen" w:eastAsia="Helvetica Neue" w:hAnsi="Sylfaen" w:cs="Sylfaen"/>
                <w:sz w:val="16"/>
                <w:szCs w:val="16"/>
                <w:lang w:val="ka-GE"/>
              </w:rPr>
            </w:pPr>
          </w:p>
          <w:p w14:paraId="19A901FC" w14:textId="77777777" w:rsidR="0014713F" w:rsidRPr="009D0E8D" w:rsidRDefault="0014713F" w:rsidP="00BF3EAF">
            <w:pPr>
              <w:jc w:val="center"/>
              <w:rPr>
                <w:rFonts w:ascii="Sylfaen" w:eastAsia="Helvetica Neue" w:hAnsi="Sylfaen" w:cs="Sylfaen"/>
                <w:sz w:val="16"/>
                <w:szCs w:val="16"/>
                <w:lang w:val="ka-GE"/>
              </w:rPr>
            </w:pPr>
          </w:p>
          <w:p w14:paraId="03BDF059"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დადასტურების წყარო (Sources of Verification)</w:t>
            </w:r>
          </w:p>
          <w:p w14:paraId="28BA4AF8" w14:textId="77777777" w:rsidR="0014713F" w:rsidRPr="009D0E8D" w:rsidRDefault="0014713F" w:rsidP="00BF3EAF">
            <w:pPr>
              <w:jc w:val="center"/>
              <w:rPr>
                <w:rFonts w:ascii="Sylfaen" w:eastAsia="Helvetica Neue" w:hAnsi="Sylfaen" w:cs="Sylfaen"/>
                <w:sz w:val="16"/>
                <w:szCs w:val="16"/>
                <w:lang w:val="ka-GE"/>
              </w:rPr>
            </w:pPr>
          </w:p>
        </w:tc>
      </w:tr>
      <w:tr w:rsidR="0014713F" w14:paraId="5C7547A9" w14:textId="77777777" w:rsidTr="00DF08A8">
        <w:trPr>
          <w:trHeight w:val="690"/>
        </w:trPr>
        <w:tc>
          <w:tcPr>
            <w:tcW w:w="1685" w:type="dxa"/>
            <w:vMerge/>
            <w:shd w:val="clear" w:color="auto" w:fill="9CC2E5" w:themeFill="accent1" w:themeFillTint="99"/>
          </w:tcPr>
          <w:p w14:paraId="1E277C5E" w14:textId="77777777" w:rsidR="0014713F" w:rsidRPr="009D0E8D" w:rsidRDefault="0014713F" w:rsidP="00BF3EAF">
            <w:pPr>
              <w:rPr>
                <w:rFonts w:ascii="Sylfaen" w:hAnsi="Sylfaen" w:cs="Sylfaen"/>
                <w:b/>
                <w:sz w:val="16"/>
                <w:szCs w:val="16"/>
                <w:lang w:val="ka-GE"/>
              </w:rPr>
            </w:pPr>
          </w:p>
        </w:tc>
        <w:tc>
          <w:tcPr>
            <w:tcW w:w="1715" w:type="dxa"/>
            <w:vMerge/>
          </w:tcPr>
          <w:p w14:paraId="6BDAD313" w14:textId="77777777" w:rsidR="0014713F" w:rsidRPr="009D0E8D" w:rsidRDefault="0014713F" w:rsidP="00BF3EAF">
            <w:pPr>
              <w:jc w:val="center"/>
              <w:rPr>
                <w:rFonts w:ascii="Sylfaen" w:hAnsi="Sylfaen"/>
                <w:sz w:val="16"/>
                <w:szCs w:val="16"/>
                <w:lang w:val="ka-GE"/>
              </w:rPr>
            </w:pPr>
          </w:p>
        </w:tc>
        <w:tc>
          <w:tcPr>
            <w:tcW w:w="1275" w:type="dxa"/>
            <w:gridSpan w:val="2"/>
            <w:vMerge/>
            <w:shd w:val="clear" w:color="auto" w:fill="BDD6EE" w:themeFill="accent1" w:themeFillTint="66"/>
          </w:tcPr>
          <w:p w14:paraId="44E07132" w14:textId="77777777" w:rsidR="0014713F" w:rsidRPr="009D0E8D" w:rsidRDefault="0014713F" w:rsidP="00BF3EAF">
            <w:pPr>
              <w:jc w:val="center"/>
              <w:rPr>
                <w:rFonts w:ascii="Sylfaen" w:eastAsia="Helvetica Neue" w:hAnsi="Sylfaen" w:cs="Sylfaen"/>
                <w:sz w:val="16"/>
                <w:szCs w:val="16"/>
                <w:lang w:val="ka-GE"/>
              </w:rPr>
            </w:pPr>
          </w:p>
        </w:tc>
        <w:tc>
          <w:tcPr>
            <w:tcW w:w="1276" w:type="dxa"/>
            <w:vMerge/>
            <w:shd w:val="clear" w:color="auto" w:fill="BDD6EE" w:themeFill="accent1" w:themeFillTint="66"/>
          </w:tcPr>
          <w:p w14:paraId="71635737" w14:textId="77777777" w:rsidR="0014713F" w:rsidRPr="009D0E8D" w:rsidRDefault="0014713F" w:rsidP="00BF3EAF">
            <w:pPr>
              <w:jc w:val="center"/>
              <w:rPr>
                <w:rFonts w:ascii="Sylfaen" w:eastAsia="Helvetica Neue" w:hAnsi="Sylfaen" w:cs="Sylfaen"/>
                <w:sz w:val="16"/>
                <w:szCs w:val="16"/>
                <w:lang w:val="ka-GE"/>
              </w:rPr>
            </w:pPr>
          </w:p>
        </w:tc>
        <w:tc>
          <w:tcPr>
            <w:tcW w:w="1705" w:type="dxa"/>
            <w:gridSpan w:val="3"/>
            <w:shd w:val="clear" w:color="auto" w:fill="BDD6EE" w:themeFill="accent1" w:themeFillTint="66"/>
          </w:tcPr>
          <w:p w14:paraId="0B15C0D6" w14:textId="77777777" w:rsidR="0014713F" w:rsidRPr="009D0E8D" w:rsidRDefault="0014713F" w:rsidP="00BF3EAF">
            <w:pPr>
              <w:jc w:val="center"/>
              <w:rPr>
                <w:rFonts w:ascii="Sylfaen" w:eastAsia="Helvetica Neue" w:hAnsi="Sylfaen" w:cs="Sylfaen"/>
                <w:b/>
                <w:sz w:val="16"/>
                <w:szCs w:val="16"/>
                <w:lang w:val="ka-GE"/>
              </w:rPr>
            </w:pPr>
          </w:p>
          <w:p w14:paraId="5C937BED"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შუალედური</w:t>
            </w:r>
          </w:p>
        </w:tc>
        <w:tc>
          <w:tcPr>
            <w:tcW w:w="1276" w:type="dxa"/>
            <w:gridSpan w:val="3"/>
            <w:shd w:val="clear" w:color="auto" w:fill="BDD6EE" w:themeFill="accent1" w:themeFillTint="66"/>
          </w:tcPr>
          <w:p w14:paraId="2106170E" w14:textId="77777777" w:rsidR="0014713F" w:rsidRPr="009D0E8D" w:rsidRDefault="0014713F" w:rsidP="00BF3EAF">
            <w:pPr>
              <w:jc w:val="center"/>
              <w:rPr>
                <w:rFonts w:ascii="Sylfaen" w:eastAsia="Helvetica Neue" w:hAnsi="Sylfaen" w:cs="Sylfaen"/>
                <w:b/>
                <w:sz w:val="16"/>
                <w:szCs w:val="16"/>
                <w:lang w:val="ka-GE"/>
              </w:rPr>
            </w:pPr>
          </w:p>
          <w:p w14:paraId="01AF3368"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საბოლოო</w:t>
            </w:r>
          </w:p>
        </w:tc>
        <w:tc>
          <w:tcPr>
            <w:tcW w:w="1656" w:type="dxa"/>
            <w:vMerge/>
            <w:shd w:val="clear" w:color="auto" w:fill="BDD6EE" w:themeFill="accent1" w:themeFillTint="66"/>
          </w:tcPr>
          <w:p w14:paraId="3953BC8D" w14:textId="77777777" w:rsidR="0014713F" w:rsidRPr="009D0E8D" w:rsidRDefault="0014713F" w:rsidP="00BF3EAF">
            <w:pPr>
              <w:jc w:val="center"/>
              <w:rPr>
                <w:rFonts w:ascii="Sylfaen" w:eastAsia="Helvetica Neue" w:hAnsi="Sylfaen" w:cs="Sylfaen"/>
                <w:sz w:val="16"/>
                <w:szCs w:val="16"/>
                <w:lang w:val="ka-GE"/>
              </w:rPr>
            </w:pPr>
          </w:p>
        </w:tc>
      </w:tr>
      <w:tr w:rsidR="0014713F" w14:paraId="2F814230" w14:textId="77777777" w:rsidTr="00DF08A8">
        <w:trPr>
          <w:trHeight w:val="855"/>
        </w:trPr>
        <w:tc>
          <w:tcPr>
            <w:tcW w:w="1685" w:type="dxa"/>
            <w:vMerge/>
            <w:shd w:val="clear" w:color="auto" w:fill="9CC2E5" w:themeFill="accent1" w:themeFillTint="99"/>
          </w:tcPr>
          <w:p w14:paraId="1A4B1875" w14:textId="77777777" w:rsidR="0014713F" w:rsidRPr="009D0E8D" w:rsidRDefault="0014713F" w:rsidP="00BF3EAF">
            <w:pPr>
              <w:rPr>
                <w:rFonts w:ascii="Sylfaen" w:hAnsi="Sylfaen" w:cs="Sylfaen"/>
                <w:b/>
                <w:sz w:val="16"/>
                <w:szCs w:val="16"/>
                <w:lang w:val="ka-GE"/>
              </w:rPr>
            </w:pPr>
          </w:p>
        </w:tc>
        <w:tc>
          <w:tcPr>
            <w:tcW w:w="1715" w:type="dxa"/>
            <w:vMerge/>
          </w:tcPr>
          <w:p w14:paraId="4DF5EFDC" w14:textId="77777777" w:rsidR="0014713F" w:rsidRPr="009D0E8D" w:rsidRDefault="0014713F" w:rsidP="00BF3EAF">
            <w:pPr>
              <w:jc w:val="center"/>
              <w:rPr>
                <w:rFonts w:ascii="Sylfaen" w:hAnsi="Sylfaen"/>
                <w:sz w:val="16"/>
                <w:szCs w:val="16"/>
                <w:lang w:val="ka-GE"/>
              </w:rPr>
            </w:pPr>
          </w:p>
        </w:tc>
        <w:tc>
          <w:tcPr>
            <w:tcW w:w="1275" w:type="dxa"/>
            <w:gridSpan w:val="2"/>
            <w:shd w:val="clear" w:color="auto" w:fill="BDD6EE" w:themeFill="accent1" w:themeFillTint="66"/>
          </w:tcPr>
          <w:p w14:paraId="6EFF9CF7" w14:textId="77777777" w:rsidR="0014713F" w:rsidRPr="009D0E8D" w:rsidRDefault="0014713F" w:rsidP="00BF3EAF">
            <w:pPr>
              <w:jc w:val="center"/>
              <w:rPr>
                <w:rFonts w:ascii="Sylfaen" w:eastAsia="Helvetica Neue" w:hAnsi="Sylfaen" w:cs="Sylfaen"/>
                <w:b/>
                <w:sz w:val="16"/>
                <w:szCs w:val="16"/>
                <w:lang w:val="ka-GE"/>
              </w:rPr>
            </w:pPr>
          </w:p>
          <w:p w14:paraId="5F35ABF6"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წელი</w:t>
            </w:r>
          </w:p>
        </w:tc>
        <w:tc>
          <w:tcPr>
            <w:tcW w:w="1276" w:type="dxa"/>
            <w:shd w:val="clear" w:color="auto" w:fill="BDD6EE" w:themeFill="accent1" w:themeFillTint="66"/>
          </w:tcPr>
          <w:p w14:paraId="2912DC80" w14:textId="77777777" w:rsidR="0014713F" w:rsidRPr="009D0E8D" w:rsidRDefault="0014713F" w:rsidP="00BF3EAF">
            <w:pPr>
              <w:jc w:val="center"/>
              <w:rPr>
                <w:rFonts w:ascii="Sylfaen" w:eastAsia="Helvetica Neue" w:hAnsi="Sylfaen" w:cs="Sylfaen"/>
                <w:sz w:val="16"/>
                <w:szCs w:val="16"/>
                <w:lang w:val="ka-GE"/>
              </w:rPr>
            </w:pPr>
          </w:p>
          <w:p w14:paraId="53A1F610"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2020</w:t>
            </w:r>
          </w:p>
        </w:tc>
        <w:tc>
          <w:tcPr>
            <w:tcW w:w="1705" w:type="dxa"/>
            <w:gridSpan w:val="3"/>
            <w:shd w:val="clear" w:color="auto" w:fill="BDD6EE" w:themeFill="accent1" w:themeFillTint="66"/>
          </w:tcPr>
          <w:p w14:paraId="07699C4E" w14:textId="77777777" w:rsidR="0014713F" w:rsidRPr="009D0E8D" w:rsidRDefault="0014713F" w:rsidP="00BF3EAF">
            <w:pPr>
              <w:jc w:val="center"/>
              <w:rPr>
                <w:rFonts w:ascii="Sylfaen" w:eastAsia="Helvetica Neue" w:hAnsi="Sylfaen" w:cs="Sylfaen"/>
                <w:sz w:val="16"/>
                <w:szCs w:val="16"/>
                <w:lang w:val="ka-GE"/>
              </w:rPr>
            </w:pPr>
          </w:p>
          <w:p w14:paraId="799E23AA" w14:textId="77777777" w:rsidR="0014713F" w:rsidRPr="0098697C"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2025</w:t>
            </w:r>
          </w:p>
        </w:tc>
        <w:tc>
          <w:tcPr>
            <w:tcW w:w="1276" w:type="dxa"/>
            <w:gridSpan w:val="3"/>
            <w:shd w:val="clear" w:color="auto" w:fill="BDD6EE" w:themeFill="accent1" w:themeFillTint="66"/>
          </w:tcPr>
          <w:p w14:paraId="42CB2DF7" w14:textId="77777777" w:rsidR="0014713F" w:rsidRPr="009D0E8D" w:rsidRDefault="0014713F" w:rsidP="00BF3EAF">
            <w:pPr>
              <w:jc w:val="center"/>
              <w:rPr>
                <w:rFonts w:ascii="Sylfaen" w:eastAsia="Helvetica Neue" w:hAnsi="Sylfaen" w:cs="Sylfaen"/>
                <w:sz w:val="16"/>
                <w:szCs w:val="16"/>
                <w:lang w:val="ka-GE"/>
              </w:rPr>
            </w:pPr>
          </w:p>
          <w:p w14:paraId="07AF244A"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2030</w:t>
            </w:r>
          </w:p>
        </w:tc>
        <w:tc>
          <w:tcPr>
            <w:tcW w:w="1656" w:type="dxa"/>
            <w:vMerge/>
            <w:shd w:val="clear" w:color="auto" w:fill="BDD6EE" w:themeFill="accent1" w:themeFillTint="66"/>
          </w:tcPr>
          <w:p w14:paraId="650FF044" w14:textId="77777777" w:rsidR="0014713F" w:rsidRPr="009D0E8D" w:rsidRDefault="0014713F" w:rsidP="00BF3EAF">
            <w:pPr>
              <w:jc w:val="center"/>
              <w:rPr>
                <w:rFonts w:ascii="Sylfaen" w:eastAsia="Helvetica Neue" w:hAnsi="Sylfaen" w:cs="Sylfaen"/>
                <w:sz w:val="16"/>
                <w:szCs w:val="16"/>
                <w:lang w:val="ka-GE"/>
              </w:rPr>
            </w:pPr>
          </w:p>
        </w:tc>
      </w:tr>
      <w:tr w:rsidR="0014713F" w14:paraId="26ACC251" w14:textId="77777777" w:rsidTr="00DF08A8">
        <w:trPr>
          <w:trHeight w:val="390"/>
        </w:trPr>
        <w:tc>
          <w:tcPr>
            <w:tcW w:w="1685" w:type="dxa"/>
            <w:vMerge/>
            <w:shd w:val="clear" w:color="auto" w:fill="9CC2E5" w:themeFill="accent1" w:themeFillTint="99"/>
          </w:tcPr>
          <w:p w14:paraId="0CD4EAFB" w14:textId="77777777" w:rsidR="0014713F" w:rsidRPr="009D0E8D" w:rsidRDefault="0014713F" w:rsidP="00BF3EAF">
            <w:pPr>
              <w:rPr>
                <w:rFonts w:ascii="Sylfaen" w:hAnsi="Sylfaen" w:cs="Sylfaen"/>
                <w:b/>
                <w:sz w:val="16"/>
                <w:szCs w:val="16"/>
                <w:lang w:val="ka-GE"/>
              </w:rPr>
            </w:pPr>
          </w:p>
        </w:tc>
        <w:tc>
          <w:tcPr>
            <w:tcW w:w="1715" w:type="dxa"/>
            <w:vMerge/>
          </w:tcPr>
          <w:p w14:paraId="5F4753DB" w14:textId="77777777" w:rsidR="0014713F" w:rsidRPr="009D0E8D" w:rsidRDefault="0014713F" w:rsidP="00BF3EAF">
            <w:pPr>
              <w:jc w:val="center"/>
              <w:rPr>
                <w:rFonts w:ascii="Sylfaen" w:hAnsi="Sylfaen"/>
                <w:sz w:val="16"/>
                <w:szCs w:val="16"/>
                <w:lang w:val="ka-GE"/>
              </w:rPr>
            </w:pPr>
          </w:p>
        </w:tc>
        <w:tc>
          <w:tcPr>
            <w:tcW w:w="1275" w:type="dxa"/>
            <w:gridSpan w:val="2"/>
            <w:shd w:val="clear" w:color="auto" w:fill="auto"/>
          </w:tcPr>
          <w:p w14:paraId="4E68ECFF" w14:textId="77777777" w:rsidR="0014713F" w:rsidRPr="009D0E8D" w:rsidRDefault="0014713F" w:rsidP="00BF3EAF">
            <w:pPr>
              <w:jc w:val="center"/>
              <w:rPr>
                <w:rFonts w:ascii="Sylfaen" w:eastAsia="Helvetica Neue" w:hAnsi="Sylfaen" w:cs="Sylfaen"/>
                <w:b/>
                <w:sz w:val="16"/>
                <w:szCs w:val="16"/>
                <w:lang w:val="ka-GE"/>
              </w:rPr>
            </w:pPr>
          </w:p>
          <w:p w14:paraId="2A58D6D1" w14:textId="77777777" w:rsidR="0014713F" w:rsidRPr="009D0E8D" w:rsidRDefault="0014713F" w:rsidP="00BF3EAF">
            <w:pPr>
              <w:jc w:val="center"/>
              <w:rPr>
                <w:rFonts w:ascii="Sylfaen" w:eastAsia="Helvetica Neue" w:hAnsi="Sylfaen" w:cs="Sylfaen"/>
                <w:b/>
                <w:sz w:val="16"/>
                <w:szCs w:val="16"/>
                <w:lang w:val="ka-GE"/>
              </w:rPr>
            </w:pPr>
          </w:p>
          <w:p w14:paraId="2D35E426" w14:textId="77777777" w:rsidR="0014713F" w:rsidRPr="009D0E8D" w:rsidRDefault="0014713F" w:rsidP="00BF3EAF">
            <w:pPr>
              <w:jc w:val="center"/>
              <w:rPr>
                <w:rFonts w:ascii="Sylfaen" w:eastAsia="Helvetica Neue" w:hAnsi="Sylfaen" w:cs="Sylfaen"/>
                <w:b/>
                <w:sz w:val="16"/>
                <w:szCs w:val="16"/>
                <w:lang w:val="ka-GE"/>
              </w:rPr>
            </w:pPr>
          </w:p>
          <w:p w14:paraId="077E3F94" w14:textId="77777777" w:rsidR="0014713F" w:rsidRPr="009D0E8D" w:rsidRDefault="0014713F" w:rsidP="00BF3EAF">
            <w:pPr>
              <w:jc w:val="center"/>
              <w:rPr>
                <w:rFonts w:ascii="Sylfaen" w:eastAsia="Helvetica Neue" w:hAnsi="Sylfaen" w:cs="Sylfaen"/>
                <w:b/>
                <w:sz w:val="16"/>
                <w:szCs w:val="16"/>
                <w:lang w:val="ka-GE"/>
              </w:rPr>
            </w:pPr>
          </w:p>
          <w:p w14:paraId="1159C5F8" w14:textId="77777777" w:rsidR="0014713F" w:rsidRPr="009D0E8D" w:rsidRDefault="0014713F" w:rsidP="00BF3EAF">
            <w:pPr>
              <w:jc w:val="center"/>
              <w:rPr>
                <w:rFonts w:ascii="Sylfaen" w:eastAsia="Helvetica Neue" w:hAnsi="Sylfaen" w:cs="Sylfaen"/>
                <w:b/>
                <w:sz w:val="16"/>
                <w:szCs w:val="16"/>
                <w:lang w:val="ka-GE"/>
              </w:rPr>
            </w:pPr>
          </w:p>
          <w:p w14:paraId="3C0C6D39" w14:textId="77777777" w:rsidR="0014713F" w:rsidRPr="009D0E8D" w:rsidRDefault="0014713F" w:rsidP="00BF3EAF">
            <w:pPr>
              <w:jc w:val="center"/>
              <w:rPr>
                <w:rFonts w:ascii="Sylfaen" w:eastAsia="Helvetica Neue" w:hAnsi="Sylfaen" w:cs="Sylfaen"/>
                <w:b/>
                <w:sz w:val="16"/>
                <w:szCs w:val="16"/>
                <w:lang w:val="ka-GE"/>
              </w:rPr>
            </w:pPr>
          </w:p>
          <w:p w14:paraId="43C6EB0A"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მაჩვენებელი</w:t>
            </w:r>
          </w:p>
        </w:tc>
        <w:tc>
          <w:tcPr>
            <w:tcW w:w="1276" w:type="dxa"/>
            <w:shd w:val="clear" w:color="auto" w:fill="auto"/>
          </w:tcPr>
          <w:p w14:paraId="4133B57A" w14:textId="77777777" w:rsidR="0014713F" w:rsidRPr="009D0E8D" w:rsidRDefault="0014713F" w:rsidP="00BF3EAF">
            <w:pPr>
              <w:autoSpaceDE w:val="0"/>
              <w:autoSpaceDN w:val="0"/>
              <w:adjustRightInd w:val="0"/>
              <w:spacing w:after="0" w:line="240" w:lineRule="auto"/>
              <w:jc w:val="both"/>
              <w:rPr>
                <w:rFonts w:ascii="Sylfaen" w:hAnsi="Sylfaen" w:cs="Sylfaen"/>
                <w:sz w:val="16"/>
                <w:szCs w:val="16"/>
              </w:rPr>
            </w:pPr>
          </w:p>
          <w:p w14:paraId="77C5D0CC" w14:textId="77777777" w:rsidR="0014713F" w:rsidRPr="009D0E8D" w:rsidRDefault="0014713F" w:rsidP="00BF3EAF">
            <w:pPr>
              <w:autoSpaceDE w:val="0"/>
              <w:autoSpaceDN w:val="0"/>
              <w:adjustRightInd w:val="0"/>
              <w:spacing w:after="0" w:line="240" w:lineRule="auto"/>
              <w:jc w:val="both"/>
              <w:rPr>
                <w:rFonts w:ascii="Sylfaen" w:hAnsi="Sylfaen" w:cs="Sylfaen"/>
                <w:sz w:val="16"/>
                <w:szCs w:val="16"/>
              </w:rPr>
            </w:pPr>
          </w:p>
          <w:p w14:paraId="7AE82D3F" w14:textId="77777777" w:rsidR="0014713F" w:rsidRPr="009D0E8D" w:rsidRDefault="0014713F" w:rsidP="00BF3EAF">
            <w:pPr>
              <w:autoSpaceDE w:val="0"/>
              <w:autoSpaceDN w:val="0"/>
              <w:adjustRightInd w:val="0"/>
              <w:spacing w:after="0" w:line="240" w:lineRule="auto"/>
              <w:jc w:val="both"/>
              <w:rPr>
                <w:rFonts w:ascii="Sylfaen" w:hAnsi="Sylfaen" w:cs="Sylfaen"/>
                <w:sz w:val="16"/>
                <w:szCs w:val="16"/>
              </w:rPr>
            </w:pPr>
          </w:p>
          <w:p w14:paraId="381CD5EE" w14:textId="77777777" w:rsidR="0014713F" w:rsidRPr="009D0E8D" w:rsidRDefault="0014713F" w:rsidP="00BF3EAF">
            <w:pPr>
              <w:autoSpaceDE w:val="0"/>
              <w:autoSpaceDN w:val="0"/>
              <w:adjustRightInd w:val="0"/>
              <w:spacing w:after="0" w:line="240" w:lineRule="auto"/>
              <w:jc w:val="both"/>
              <w:rPr>
                <w:rFonts w:ascii="Sylfaen" w:hAnsi="Sylfaen" w:cs="Sylfaen"/>
                <w:sz w:val="16"/>
                <w:szCs w:val="16"/>
              </w:rPr>
            </w:pPr>
          </w:p>
          <w:p w14:paraId="4547D1AB" w14:textId="77777777" w:rsidR="0014713F" w:rsidRPr="009D0E8D" w:rsidRDefault="0014713F" w:rsidP="00BF3EAF">
            <w:pPr>
              <w:autoSpaceDE w:val="0"/>
              <w:autoSpaceDN w:val="0"/>
              <w:adjustRightInd w:val="0"/>
              <w:spacing w:after="0" w:line="240" w:lineRule="auto"/>
              <w:jc w:val="both"/>
              <w:rPr>
                <w:rFonts w:ascii="Sylfaen" w:hAnsi="Sylfaen" w:cs="Sylfaen"/>
                <w:sz w:val="16"/>
                <w:szCs w:val="16"/>
              </w:rPr>
            </w:pPr>
          </w:p>
          <w:p w14:paraId="6F436E86"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commentRangeStart w:id="162"/>
            <w:r w:rsidRPr="0098697C">
              <w:rPr>
                <w:rFonts w:ascii="Sylfaen" w:hAnsi="Sylfaen" w:cs="Sylfaen"/>
                <w:sz w:val="16"/>
                <w:szCs w:val="16"/>
              </w:rPr>
              <w:t>ფინანსური</w:t>
            </w:r>
            <w:commentRangeEnd w:id="162"/>
            <w:r w:rsidR="00303809">
              <w:rPr>
                <w:rStyle w:val="CommentReference"/>
              </w:rPr>
              <w:commentReference w:id="162"/>
            </w:r>
          </w:p>
          <w:p w14:paraId="08F40FFB"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ინფორმაციის</w:t>
            </w:r>
          </w:p>
          <w:p w14:paraId="1615C90F"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ავტომატური</w:t>
            </w:r>
          </w:p>
          <w:p w14:paraId="5CCEF2C1"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გაცვლის</w:t>
            </w:r>
          </w:p>
          <w:p w14:paraId="0A43B9B2"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lastRenderedPageBreak/>
              <w:t>ვალდებულების</w:t>
            </w:r>
          </w:p>
          <w:p w14:paraId="6337A480"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იმპლემენტაციი</w:t>
            </w:r>
          </w:p>
          <w:p w14:paraId="68AE9D3C"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ს მიზნით</w:t>
            </w:r>
          </w:p>
          <w:p w14:paraId="0DD305BB"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მომზადებულია</w:t>
            </w:r>
          </w:p>
          <w:p w14:paraId="738F7EDE"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საქართველოს</w:t>
            </w:r>
          </w:p>
          <w:p w14:paraId="630303BB"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კანონებში</w:t>
            </w:r>
          </w:p>
          <w:p w14:paraId="05B30B28"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შესატანი</w:t>
            </w:r>
          </w:p>
          <w:p w14:paraId="40BFB86D"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ცვლილებები და</w:t>
            </w:r>
          </w:p>
          <w:p w14:paraId="1612FE99"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გავლილია</w:t>
            </w:r>
          </w:p>
          <w:p w14:paraId="71BDF49E"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საგადასახადო</w:t>
            </w:r>
          </w:p>
          <w:p w14:paraId="1F5E44B7"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მიზნებისთვის</w:t>
            </w:r>
          </w:p>
          <w:p w14:paraId="7E7EE8EF"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ინფორმაციის</w:t>
            </w:r>
          </w:p>
          <w:p w14:paraId="65BB0B76"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გაცვლისა და</w:t>
            </w:r>
          </w:p>
          <w:p w14:paraId="53B3AAC6"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გამჭირვალობის</w:t>
            </w:r>
          </w:p>
          <w:p w14:paraId="2EAB3FE7"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გლობალური</w:t>
            </w:r>
          </w:p>
          <w:p w14:paraId="7ABF4FD0"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ფორუმის</w:t>
            </w:r>
          </w:p>
          <w:p w14:paraId="1865E908" w14:textId="77777777" w:rsidR="0014713F" w:rsidRPr="0098697C" w:rsidRDefault="0014713F" w:rsidP="0098697C">
            <w:pPr>
              <w:autoSpaceDE w:val="0"/>
              <w:autoSpaceDN w:val="0"/>
              <w:adjustRightInd w:val="0"/>
              <w:spacing w:after="0" w:line="240" w:lineRule="auto"/>
              <w:jc w:val="both"/>
              <w:rPr>
                <w:rFonts w:ascii="Sylfaen" w:hAnsi="Sylfaen" w:cs="Sylfaen"/>
                <w:sz w:val="16"/>
                <w:szCs w:val="16"/>
              </w:rPr>
            </w:pPr>
            <w:r w:rsidRPr="0098697C">
              <w:rPr>
                <w:rFonts w:ascii="Sylfaen" w:hAnsi="Sylfaen" w:cs="Sylfaen"/>
                <w:sz w:val="16"/>
                <w:szCs w:val="16"/>
              </w:rPr>
              <w:t>სამარლებრივი</w:t>
            </w:r>
          </w:p>
          <w:p w14:paraId="18A9A529" w14:textId="77777777" w:rsidR="0014713F" w:rsidRPr="009D0E8D" w:rsidRDefault="0014713F" w:rsidP="0098697C">
            <w:pPr>
              <w:jc w:val="both"/>
              <w:rPr>
                <w:rFonts w:ascii="Sylfaen" w:eastAsia="Helvetica Neue" w:hAnsi="Sylfaen" w:cs="Sylfaen"/>
                <w:sz w:val="16"/>
                <w:szCs w:val="16"/>
                <w:lang w:val="ka-GE"/>
              </w:rPr>
            </w:pPr>
            <w:r w:rsidRPr="0098697C">
              <w:rPr>
                <w:rFonts w:ascii="Sylfaen" w:hAnsi="Sylfaen" w:cs="Sylfaen"/>
                <w:sz w:val="16"/>
                <w:szCs w:val="16"/>
              </w:rPr>
              <w:t>ექსპერტიზა</w:t>
            </w:r>
            <w:r w:rsidRPr="0098697C">
              <w:rPr>
                <w:rFonts w:ascii="Sylfaen" w:hAnsi="Sylfaen" w:cs="Calibri"/>
                <w:sz w:val="16"/>
                <w:szCs w:val="16"/>
              </w:rPr>
              <w:t>;</w:t>
            </w:r>
          </w:p>
        </w:tc>
        <w:tc>
          <w:tcPr>
            <w:tcW w:w="1705" w:type="dxa"/>
            <w:gridSpan w:val="3"/>
            <w:shd w:val="clear" w:color="auto" w:fill="auto"/>
          </w:tcPr>
          <w:p w14:paraId="3F31D3C9"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Calibri"/>
                <w:sz w:val="16"/>
                <w:szCs w:val="16"/>
              </w:rPr>
              <w:lastRenderedPageBreak/>
              <w:t xml:space="preserve">1. </w:t>
            </w:r>
            <w:r w:rsidRPr="0098697C">
              <w:rPr>
                <w:rFonts w:ascii="Sylfaen" w:hAnsi="Sylfaen" w:cs="Sylfaen"/>
                <w:sz w:val="16"/>
                <w:szCs w:val="16"/>
              </w:rPr>
              <w:t>სამსახურში</w:t>
            </w:r>
          </w:p>
          <w:p w14:paraId="7596A134"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დანერგილია</w:t>
            </w:r>
          </w:p>
          <w:p w14:paraId="2EB34A44"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ინფორმაციული</w:t>
            </w:r>
          </w:p>
          <w:p w14:paraId="2F34EEA4"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უსაფრთხოების</w:t>
            </w:r>
          </w:p>
          <w:p w14:paraId="1CB3DE8D"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მართვის სისტემები</w:t>
            </w:r>
          </w:p>
          <w:p w14:paraId="3B6D79F3" w14:textId="77777777" w:rsidR="0014713F" w:rsidRPr="009D0E8D" w:rsidRDefault="0014713F" w:rsidP="00BF3EAF">
            <w:pPr>
              <w:autoSpaceDE w:val="0"/>
              <w:autoSpaceDN w:val="0"/>
              <w:adjustRightInd w:val="0"/>
              <w:spacing w:after="0" w:line="240" w:lineRule="auto"/>
              <w:rPr>
                <w:rFonts w:ascii="Sylfaen" w:hAnsi="Sylfaen" w:cs="Calibri"/>
                <w:sz w:val="16"/>
                <w:szCs w:val="16"/>
              </w:rPr>
            </w:pPr>
            <w:r w:rsidRPr="0098697C">
              <w:rPr>
                <w:rFonts w:ascii="Sylfaen" w:hAnsi="Sylfaen" w:cs="Calibri"/>
                <w:sz w:val="16"/>
                <w:szCs w:val="16"/>
              </w:rPr>
              <w:t>- ISO 27001;</w:t>
            </w:r>
          </w:p>
          <w:p w14:paraId="71EC37FD" w14:textId="77777777" w:rsidR="0014713F" w:rsidRPr="0098697C" w:rsidRDefault="0014713F" w:rsidP="00BF3EAF">
            <w:pPr>
              <w:autoSpaceDE w:val="0"/>
              <w:autoSpaceDN w:val="0"/>
              <w:adjustRightInd w:val="0"/>
              <w:spacing w:after="0" w:line="240" w:lineRule="auto"/>
              <w:rPr>
                <w:rFonts w:ascii="Sylfaen" w:hAnsi="Sylfaen" w:cs="Calibri"/>
                <w:sz w:val="16"/>
                <w:szCs w:val="16"/>
              </w:rPr>
            </w:pPr>
          </w:p>
          <w:p w14:paraId="0E2CE783"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Calibri"/>
                <w:sz w:val="16"/>
                <w:szCs w:val="16"/>
              </w:rPr>
              <w:t xml:space="preserve">2. </w:t>
            </w:r>
            <w:r w:rsidRPr="0098697C">
              <w:rPr>
                <w:rFonts w:ascii="Sylfaen" w:hAnsi="Sylfaen" w:cs="Sylfaen"/>
                <w:sz w:val="16"/>
                <w:szCs w:val="16"/>
              </w:rPr>
              <w:t>საგადასახადო</w:t>
            </w:r>
          </w:p>
          <w:p w14:paraId="6BBA5724"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მიზნებისთვის</w:t>
            </w:r>
          </w:p>
          <w:p w14:paraId="66ADF603"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ინფორმაციის</w:t>
            </w:r>
          </w:p>
          <w:p w14:paraId="3AC3CDB2"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lastRenderedPageBreak/>
              <w:t>გაცვლისა და</w:t>
            </w:r>
          </w:p>
          <w:p w14:paraId="04B70221"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გამჭირვალობის</w:t>
            </w:r>
          </w:p>
          <w:p w14:paraId="7BD96501"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გლობალური</w:t>
            </w:r>
          </w:p>
          <w:p w14:paraId="5E04E055"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ფორუმის და</w:t>
            </w:r>
          </w:p>
          <w:p w14:paraId="7C1EF837"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ამერიკის</w:t>
            </w:r>
          </w:p>
          <w:p w14:paraId="4B253FEE"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შეერთებული</w:t>
            </w:r>
          </w:p>
          <w:p w14:paraId="6F12614E"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შტატების</w:t>
            </w:r>
          </w:p>
          <w:p w14:paraId="2F2BD0FE"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საგადასახადო</w:t>
            </w:r>
          </w:p>
          <w:p w14:paraId="3EFD6A3A"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ადმინისტრაციის</w:t>
            </w:r>
          </w:p>
          <w:p w14:paraId="1AE117A0"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ვიზიტები</w:t>
            </w:r>
          </w:p>
          <w:p w14:paraId="485425D3"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განხორციელებული</w:t>
            </w:r>
          </w:p>
          <w:p w14:paraId="5F3BDB2E"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ა და</w:t>
            </w:r>
          </w:p>
          <w:p w14:paraId="16545126"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კონფიდენციალურ</w:t>
            </w:r>
          </w:p>
          <w:p w14:paraId="3BB9E5B0"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ობისა და</w:t>
            </w:r>
          </w:p>
          <w:p w14:paraId="65AD6455"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მონაცემთა დაცვის</w:t>
            </w:r>
          </w:p>
          <w:p w14:paraId="47EEF116"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სისტემა</w:t>
            </w:r>
          </w:p>
          <w:p w14:paraId="34A3BB86"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შეფასებულია და</w:t>
            </w:r>
          </w:p>
          <w:p w14:paraId="085DD80D"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ვარგისია</w:t>
            </w:r>
          </w:p>
          <w:p w14:paraId="1336326F"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ინფორმაციის</w:t>
            </w:r>
          </w:p>
          <w:p w14:paraId="21397949"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ავტომატური</w:t>
            </w:r>
          </w:p>
          <w:p w14:paraId="34EE9866"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გაცვლის</w:t>
            </w:r>
          </w:p>
          <w:p w14:paraId="40594158"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დაწყებისთვის</w:t>
            </w:r>
          </w:p>
          <w:p w14:paraId="3B2CA0F7"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ნაცვალგების</w:t>
            </w:r>
          </w:p>
          <w:p w14:paraId="3A27EEF6"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პრინციპზე</w:t>
            </w:r>
          </w:p>
          <w:p w14:paraId="290714EE" w14:textId="77777777" w:rsidR="0014713F" w:rsidRPr="0098697C" w:rsidRDefault="0014713F" w:rsidP="00BF3EAF">
            <w:pPr>
              <w:autoSpaceDE w:val="0"/>
              <w:autoSpaceDN w:val="0"/>
              <w:adjustRightInd w:val="0"/>
              <w:spacing w:after="0" w:line="240" w:lineRule="auto"/>
              <w:rPr>
                <w:rFonts w:ascii="Sylfaen" w:hAnsi="Sylfaen" w:cs="Calibri"/>
                <w:sz w:val="16"/>
                <w:szCs w:val="16"/>
              </w:rPr>
            </w:pPr>
            <w:r w:rsidRPr="0098697C">
              <w:rPr>
                <w:rFonts w:ascii="Sylfaen" w:hAnsi="Sylfaen" w:cs="Sylfaen"/>
                <w:sz w:val="16"/>
                <w:szCs w:val="16"/>
              </w:rPr>
              <w:t>დაფუძნებით</w:t>
            </w:r>
            <w:r w:rsidRPr="0098697C">
              <w:rPr>
                <w:rFonts w:ascii="Sylfaen" w:hAnsi="Sylfaen" w:cs="Calibri"/>
                <w:sz w:val="16"/>
                <w:szCs w:val="16"/>
              </w:rPr>
              <w:t>. (CbCR,</w:t>
            </w:r>
          </w:p>
          <w:p w14:paraId="0FBAC5D5" w14:textId="77777777" w:rsidR="0014713F" w:rsidRPr="0098697C" w:rsidRDefault="0014713F" w:rsidP="0098697C">
            <w:pPr>
              <w:rPr>
                <w:rFonts w:ascii="Sylfaen" w:eastAsia="Helvetica Neue" w:hAnsi="Sylfaen" w:cs="Sylfaen"/>
                <w:sz w:val="16"/>
                <w:szCs w:val="16"/>
                <w:lang w:val="ka-GE"/>
              </w:rPr>
            </w:pPr>
            <w:r w:rsidRPr="0098697C">
              <w:rPr>
                <w:rFonts w:ascii="Sylfaen" w:hAnsi="Sylfaen" w:cs="Calibri"/>
                <w:sz w:val="16"/>
                <w:szCs w:val="16"/>
              </w:rPr>
              <w:t>FATCA, CRS).</w:t>
            </w:r>
          </w:p>
        </w:tc>
        <w:tc>
          <w:tcPr>
            <w:tcW w:w="1276" w:type="dxa"/>
            <w:gridSpan w:val="3"/>
            <w:shd w:val="clear" w:color="auto" w:fill="auto"/>
          </w:tcPr>
          <w:p w14:paraId="0B4427EA" w14:textId="77777777" w:rsidR="0014713F" w:rsidRPr="009D0E8D" w:rsidRDefault="0014713F" w:rsidP="00BF3EAF">
            <w:pPr>
              <w:jc w:val="center"/>
              <w:rPr>
                <w:rFonts w:ascii="Sylfaen" w:eastAsia="Helvetica Neue" w:hAnsi="Sylfaen" w:cs="Sylfaen"/>
                <w:sz w:val="16"/>
                <w:szCs w:val="16"/>
                <w:lang w:val="ka-GE"/>
              </w:rPr>
            </w:pPr>
          </w:p>
        </w:tc>
        <w:tc>
          <w:tcPr>
            <w:tcW w:w="1656" w:type="dxa"/>
            <w:shd w:val="clear" w:color="auto" w:fill="auto"/>
          </w:tcPr>
          <w:p w14:paraId="50BC03F0"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57EFF669"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2BCD0D63"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74875060"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062362AC"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168D1443"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3D4F1586"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1DF97E96" w14:textId="77777777" w:rsidR="0014713F" w:rsidRPr="009D0E8D" w:rsidRDefault="0014713F" w:rsidP="00BF3EAF">
            <w:pPr>
              <w:autoSpaceDE w:val="0"/>
              <w:autoSpaceDN w:val="0"/>
              <w:adjustRightInd w:val="0"/>
              <w:spacing w:after="0" w:line="240" w:lineRule="auto"/>
              <w:rPr>
                <w:rFonts w:ascii="Sylfaen" w:hAnsi="Sylfaen" w:cs="Sylfaen"/>
                <w:sz w:val="16"/>
                <w:szCs w:val="16"/>
              </w:rPr>
            </w:pPr>
          </w:p>
          <w:p w14:paraId="077A1038"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ფინანსთა</w:t>
            </w:r>
          </w:p>
          <w:p w14:paraId="70CCF202"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სამინისტროს</w:t>
            </w:r>
          </w:p>
          <w:p w14:paraId="016D2360"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lastRenderedPageBreak/>
              <w:t>შემოსავლების</w:t>
            </w:r>
          </w:p>
          <w:p w14:paraId="52F2DC09"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სამსახურის</w:t>
            </w:r>
          </w:p>
          <w:p w14:paraId="49F02E05" w14:textId="77777777"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წლიური</w:t>
            </w:r>
          </w:p>
          <w:p w14:paraId="1E225893" w14:textId="77777777" w:rsidR="0014713F" w:rsidRPr="009D0E8D" w:rsidRDefault="0014713F" w:rsidP="0098697C">
            <w:pPr>
              <w:rPr>
                <w:rFonts w:ascii="Sylfaen" w:eastAsia="Helvetica Neue" w:hAnsi="Sylfaen" w:cs="Sylfaen"/>
                <w:sz w:val="16"/>
                <w:szCs w:val="16"/>
                <w:lang w:val="ka-GE"/>
              </w:rPr>
            </w:pPr>
            <w:r w:rsidRPr="0098697C">
              <w:rPr>
                <w:rFonts w:ascii="Sylfaen" w:hAnsi="Sylfaen" w:cs="Sylfaen"/>
                <w:sz w:val="16"/>
                <w:szCs w:val="16"/>
              </w:rPr>
              <w:t>ანგარიშები</w:t>
            </w:r>
          </w:p>
        </w:tc>
      </w:tr>
      <w:tr w:rsidR="00DC4DDA" w14:paraId="69582D66" w14:textId="77777777" w:rsidTr="00BC2DE2">
        <w:trPr>
          <w:trHeight w:val="494"/>
        </w:trPr>
        <w:tc>
          <w:tcPr>
            <w:tcW w:w="1685" w:type="dxa"/>
            <w:shd w:val="clear" w:color="auto" w:fill="9CC2E5" w:themeFill="accent1" w:themeFillTint="99"/>
          </w:tcPr>
          <w:p w14:paraId="4CA758C5"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8903" w:type="dxa"/>
            <w:gridSpan w:val="11"/>
          </w:tcPr>
          <w:p w14:paraId="26280BC4" w14:textId="77777777" w:rsidR="00DC4DDA" w:rsidRPr="009A5CEB" w:rsidRDefault="00DC4DDA" w:rsidP="00BF3EAF">
            <w:pPr>
              <w:jc w:val="both"/>
              <w:rPr>
                <w:rFonts w:ascii="Sylfaen" w:eastAsia="Helvetica Neue" w:hAnsi="Sylfaen" w:cs="Sylfaen"/>
                <w:lang w:val="ka-GE"/>
              </w:rPr>
            </w:pPr>
            <w:r>
              <w:rPr>
                <w:rFonts w:ascii="Sylfaen" w:hAnsi="Sylfaen" w:cs="Sylfaen"/>
                <w:sz w:val="16"/>
                <w:szCs w:val="16"/>
              </w:rPr>
              <w:t>კანონმდებლობის მიუღებლობა</w:t>
            </w:r>
          </w:p>
        </w:tc>
      </w:tr>
      <w:tr w:rsidR="0014713F" w14:paraId="31B347E3" w14:textId="77777777" w:rsidTr="00DF08A8">
        <w:trPr>
          <w:trHeight w:val="389"/>
        </w:trPr>
        <w:tc>
          <w:tcPr>
            <w:tcW w:w="1685" w:type="dxa"/>
            <w:vMerge w:val="restart"/>
            <w:shd w:val="clear" w:color="auto" w:fill="9CC2E5" w:themeFill="accent1" w:themeFillTint="99"/>
          </w:tcPr>
          <w:p w14:paraId="76D2A207" w14:textId="77777777" w:rsidR="0014713F" w:rsidRPr="009D0E8D" w:rsidRDefault="0014713F" w:rsidP="00BF3EAF">
            <w:pPr>
              <w:rPr>
                <w:rFonts w:ascii="Sylfaen" w:hAnsi="Sylfaen" w:cs="Sylfaen"/>
                <w:b/>
                <w:sz w:val="16"/>
                <w:szCs w:val="16"/>
                <w:lang w:val="ka-GE"/>
              </w:rPr>
            </w:pPr>
          </w:p>
          <w:p w14:paraId="099EF00A" w14:textId="77777777" w:rsidR="0014713F" w:rsidRPr="009D0E8D" w:rsidRDefault="0014713F" w:rsidP="00BF3EAF">
            <w:pPr>
              <w:rPr>
                <w:rFonts w:ascii="Sylfaen" w:hAnsi="Sylfaen" w:cs="Sylfaen"/>
                <w:b/>
                <w:sz w:val="16"/>
                <w:szCs w:val="16"/>
                <w:lang w:val="ka-GE"/>
              </w:rPr>
            </w:pPr>
          </w:p>
          <w:p w14:paraId="316B6F19" w14:textId="163C6C04" w:rsidR="0014713F" w:rsidRDefault="0014713F" w:rsidP="00BF3EAF">
            <w:pPr>
              <w:rPr>
                <w:rFonts w:ascii="Sylfaen" w:hAnsi="Sylfaen" w:cs="Sylfaen"/>
                <w:b/>
                <w:sz w:val="16"/>
                <w:szCs w:val="16"/>
                <w:lang w:val="ka-GE"/>
              </w:rPr>
            </w:pPr>
          </w:p>
          <w:p w14:paraId="270886C2" w14:textId="77777777" w:rsidR="000A7FC8" w:rsidRPr="009D0E8D" w:rsidRDefault="000A7FC8" w:rsidP="00BF3EAF">
            <w:pPr>
              <w:rPr>
                <w:rFonts w:ascii="Sylfaen" w:hAnsi="Sylfaen" w:cs="Sylfaen"/>
                <w:b/>
                <w:sz w:val="16"/>
                <w:szCs w:val="16"/>
                <w:lang w:val="ka-GE"/>
              </w:rPr>
            </w:pPr>
          </w:p>
          <w:p w14:paraId="0191E628" w14:textId="77777777" w:rsidR="0014713F" w:rsidRPr="009D0E8D" w:rsidRDefault="0014713F" w:rsidP="00BF3EAF">
            <w:pPr>
              <w:rPr>
                <w:rFonts w:ascii="Sylfaen" w:hAnsi="Sylfaen" w:cs="Sylfaen"/>
                <w:b/>
                <w:sz w:val="16"/>
                <w:szCs w:val="16"/>
                <w:lang w:val="ka-GE"/>
              </w:rPr>
            </w:pPr>
            <w:r w:rsidRPr="009D0E8D">
              <w:rPr>
                <w:rFonts w:ascii="Sylfaen" w:hAnsi="Sylfaen" w:cs="Sylfaen"/>
                <w:b/>
                <w:sz w:val="16"/>
                <w:szCs w:val="16"/>
                <w:lang w:val="ka-GE"/>
              </w:rPr>
              <w:t>ამოცანის შედეგის ინდიკატორი</w:t>
            </w:r>
            <w:r w:rsidRPr="009D0E8D">
              <w:rPr>
                <w:rFonts w:ascii="Sylfaen" w:hAnsi="Sylfaen" w:cs="Sylfaen"/>
                <w:b/>
                <w:sz w:val="16"/>
                <w:szCs w:val="16"/>
              </w:rPr>
              <w:t xml:space="preserve"> </w:t>
            </w:r>
            <w:r w:rsidRPr="009D0E8D">
              <w:rPr>
                <w:rFonts w:ascii="Sylfaen" w:eastAsia="Helvetica Neue" w:hAnsi="Sylfaen" w:cs="Sylfaen"/>
                <w:sz w:val="16"/>
                <w:szCs w:val="16"/>
              </w:rPr>
              <w:t>1.6.1.2.</w:t>
            </w:r>
          </w:p>
          <w:p w14:paraId="5537385D" w14:textId="77777777" w:rsidR="0014713F" w:rsidRPr="009D0E8D" w:rsidRDefault="0014713F" w:rsidP="00BF3EAF">
            <w:pPr>
              <w:rPr>
                <w:rFonts w:ascii="Sylfaen" w:hAnsi="Sylfaen"/>
                <w:sz w:val="16"/>
                <w:szCs w:val="16"/>
                <w:lang w:val="ka-GE"/>
              </w:rPr>
            </w:pPr>
            <w:r w:rsidRPr="009D0E8D">
              <w:rPr>
                <w:rFonts w:ascii="Sylfaen" w:hAnsi="Sylfaen"/>
                <w:sz w:val="16"/>
                <w:szCs w:val="16"/>
                <w:lang w:val="ka-GE"/>
              </w:rPr>
              <w:t xml:space="preserve">(OUTCOME Indicator </w:t>
            </w:r>
            <w:r w:rsidRPr="009D0E8D">
              <w:rPr>
                <w:rFonts w:ascii="Sylfaen" w:eastAsia="Helvetica Neue" w:hAnsi="Sylfaen" w:cs="Sylfaen"/>
                <w:sz w:val="16"/>
                <w:szCs w:val="16"/>
              </w:rPr>
              <w:t>1.6.1</w:t>
            </w:r>
            <w:r w:rsidRPr="009D0E8D">
              <w:rPr>
                <w:rFonts w:ascii="Sylfaen" w:eastAsia="Helvetica Neue" w:hAnsi="Sylfaen" w:cs="Sylfaen"/>
                <w:sz w:val="16"/>
                <w:szCs w:val="16"/>
                <w:lang w:val="ka-GE"/>
              </w:rPr>
              <w:t>.2</w:t>
            </w:r>
            <w:r w:rsidRPr="009D0E8D">
              <w:rPr>
                <w:rFonts w:ascii="Sylfaen" w:hAnsi="Sylfaen"/>
                <w:sz w:val="16"/>
                <w:szCs w:val="16"/>
                <w:lang w:val="ka-GE"/>
              </w:rPr>
              <w:t>)</w:t>
            </w:r>
          </w:p>
          <w:p w14:paraId="427A2B97" w14:textId="77777777" w:rsidR="0014713F" w:rsidRPr="009D0E8D"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702CD203" w14:textId="77777777" w:rsidR="000A7FC8" w:rsidRDefault="000A7FC8" w:rsidP="00BF3EAF">
            <w:pPr>
              <w:jc w:val="center"/>
              <w:rPr>
                <w:rFonts w:ascii="Sylfaen" w:hAnsi="Sylfaen"/>
                <w:sz w:val="16"/>
                <w:szCs w:val="16"/>
                <w:lang w:val="ka-GE"/>
              </w:rPr>
            </w:pPr>
          </w:p>
          <w:p w14:paraId="553CAC92" w14:textId="77777777" w:rsidR="000A7FC8" w:rsidRDefault="000A7FC8" w:rsidP="00BF3EAF">
            <w:pPr>
              <w:jc w:val="center"/>
              <w:rPr>
                <w:rFonts w:ascii="Sylfaen" w:hAnsi="Sylfaen"/>
                <w:sz w:val="16"/>
                <w:szCs w:val="16"/>
                <w:lang w:val="ka-GE"/>
              </w:rPr>
            </w:pPr>
          </w:p>
          <w:p w14:paraId="63E7230F" w14:textId="2C9B19E2" w:rsidR="0014713F" w:rsidRPr="009D0E8D" w:rsidRDefault="0014713F" w:rsidP="00BF3EAF">
            <w:pPr>
              <w:jc w:val="center"/>
              <w:rPr>
                <w:rFonts w:ascii="Sylfaen" w:hAnsi="Sylfaen"/>
                <w:sz w:val="16"/>
                <w:szCs w:val="16"/>
                <w:lang w:val="ka-GE"/>
              </w:rPr>
            </w:pPr>
            <w:commentRangeStart w:id="163"/>
            <w:r w:rsidRPr="009D0E8D">
              <w:rPr>
                <w:rFonts w:ascii="Sylfaen" w:hAnsi="Sylfaen"/>
                <w:sz w:val="16"/>
                <w:szCs w:val="16"/>
                <w:lang w:val="ka-GE"/>
              </w:rPr>
              <w:t>„პერსონალურ მონაცემთა დამუშავებისას ფიზიკურ პირთა დაცვის შესახებ“ კონვენციის CETS No. 223 დამატებითი ოქმის დებულებების იმპლემენტაცია ეროვნულ კანონმდებლობაში</w:t>
            </w:r>
            <w:commentRangeEnd w:id="163"/>
            <w:r w:rsidR="00DF08A8">
              <w:rPr>
                <w:rStyle w:val="CommentReference"/>
              </w:rPr>
              <w:commentReference w:id="163"/>
            </w:r>
          </w:p>
          <w:p w14:paraId="3538E32C" w14:textId="77777777" w:rsidR="0014713F" w:rsidRPr="009D0E8D" w:rsidRDefault="0014713F" w:rsidP="00BF3EAF">
            <w:pPr>
              <w:jc w:val="center"/>
              <w:rPr>
                <w:rFonts w:ascii="Sylfaen" w:hAnsi="Sylfaen"/>
                <w:sz w:val="16"/>
                <w:szCs w:val="16"/>
                <w:lang w:val="ka-GE"/>
              </w:rPr>
            </w:pPr>
          </w:p>
        </w:tc>
        <w:tc>
          <w:tcPr>
            <w:tcW w:w="1275" w:type="dxa"/>
            <w:gridSpan w:val="2"/>
            <w:vMerge w:val="restart"/>
            <w:shd w:val="clear" w:color="auto" w:fill="BDD6EE" w:themeFill="accent1" w:themeFillTint="66"/>
          </w:tcPr>
          <w:p w14:paraId="626FD7F6" w14:textId="77777777" w:rsidR="0014713F" w:rsidRPr="009D0E8D" w:rsidRDefault="0014713F" w:rsidP="00BF3EAF">
            <w:pPr>
              <w:jc w:val="center"/>
              <w:rPr>
                <w:rFonts w:ascii="Sylfaen" w:eastAsia="Helvetica Neue" w:hAnsi="Sylfaen" w:cs="Sylfaen"/>
                <w:sz w:val="16"/>
                <w:szCs w:val="16"/>
                <w:lang w:val="ka-GE"/>
              </w:rPr>
            </w:pPr>
          </w:p>
        </w:tc>
        <w:tc>
          <w:tcPr>
            <w:tcW w:w="1276" w:type="dxa"/>
            <w:vMerge w:val="restart"/>
            <w:shd w:val="clear" w:color="auto" w:fill="BDD6EE" w:themeFill="accent1" w:themeFillTint="66"/>
          </w:tcPr>
          <w:p w14:paraId="77BCF56B"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საბაზისო</w:t>
            </w:r>
          </w:p>
        </w:tc>
        <w:tc>
          <w:tcPr>
            <w:tcW w:w="2981" w:type="dxa"/>
            <w:gridSpan w:val="6"/>
            <w:shd w:val="clear" w:color="auto" w:fill="BDD6EE" w:themeFill="accent1" w:themeFillTint="66"/>
          </w:tcPr>
          <w:p w14:paraId="27201025"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სამიზნე</w:t>
            </w:r>
          </w:p>
        </w:tc>
        <w:tc>
          <w:tcPr>
            <w:tcW w:w="1656" w:type="dxa"/>
            <w:vMerge w:val="restart"/>
            <w:shd w:val="clear" w:color="auto" w:fill="BDD6EE" w:themeFill="accent1" w:themeFillTint="66"/>
          </w:tcPr>
          <w:p w14:paraId="1418221A" w14:textId="77777777" w:rsidR="0014713F" w:rsidRPr="009D0E8D" w:rsidRDefault="0014713F" w:rsidP="00BF3EAF">
            <w:pPr>
              <w:jc w:val="center"/>
              <w:rPr>
                <w:rFonts w:ascii="Sylfaen" w:eastAsia="Helvetica Neue" w:hAnsi="Sylfaen" w:cs="Sylfaen"/>
                <w:sz w:val="16"/>
                <w:szCs w:val="16"/>
                <w:lang w:val="ka-GE"/>
              </w:rPr>
            </w:pPr>
          </w:p>
          <w:p w14:paraId="7CE0FDEF" w14:textId="77777777" w:rsidR="0014713F" w:rsidRPr="009D0E8D" w:rsidRDefault="0014713F" w:rsidP="00BF3EAF">
            <w:pPr>
              <w:jc w:val="center"/>
              <w:rPr>
                <w:rFonts w:ascii="Sylfaen" w:eastAsia="Helvetica Neue" w:hAnsi="Sylfaen" w:cs="Sylfaen"/>
                <w:sz w:val="16"/>
                <w:szCs w:val="16"/>
                <w:lang w:val="ka-GE"/>
              </w:rPr>
            </w:pPr>
          </w:p>
          <w:p w14:paraId="5E7AA665"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დადასტურების წყარო (Sources of Verification)</w:t>
            </w:r>
          </w:p>
          <w:p w14:paraId="224E522D" w14:textId="77777777" w:rsidR="0014713F" w:rsidRPr="009D0E8D" w:rsidRDefault="0014713F" w:rsidP="00BF3EAF">
            <w:pPr>
              <w:jc w:val="center"/>
              <w:rPr>
                <w:rFonts w:ascii="Sylfaen" w:eastAsia="Helvetica Neue" w:hAnsi="Sylfaen" w:cs="Sylfaen"/>
                <w:sz w:val="16"/>
                <w:szCs w:val="16"/>
                <w:lang w:val="ka-GE"/>
              </w:rPr>
            </w:pPr>
          </w:p>
        </w:tc>
      </w:tr>
      <w:tr w:rsidR="0014713F" w14:paraId="6283175E" w14:textId="77777777" w:rsidTr="00DF08A8">
        <w:trPr>
          <w:trHeight w:val="645"/>
        </w:trPr>
        <w:tc>
          <w:tcPr>
            <w:tcW w:w="1685" w:type="dxa"/>
            <w:vMerge/>
            <w:shd w:val="clear" w:color="auto" w:fill="9CC2E5" w:themeFill="accent1" w:themeFillTint="99"/>
          </w:tcPr>
          <w:p w14:paraId="45D9AA81" w14:textId="77777777" w:rsidR="0014713F" w:rsidRPr="009D0E8D"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4A6EE4F0" w14:textId="77777777" w:rsidR="0014713F" w:rsidRPr="009D0E8D" w:rsidRDefault="0014713F" w:rsidP="00BF3EAF">
            <w:pPr>
              <w:jc w:val="center"/>
              <w:rPr>
                <w:rFonts w:ascii="Sylfaen" w:hAnsi="Sylfaen"/>
                <w:sz w:val="16"/>
                <w:szCs w:val="16"/>
                <w:lang w:val="ka-GE"/>
              </w:rPr>
            </w:pPr>
          </w:p>
        </w:tc>
        <w:tc>
          <w:tcPr>
            <w:tcW w:w="1275" w:type="dxa"/>
            <w:gridSpan w:val="2"/>
            <w:vMerge/>
            <w:shd w:val="clear" w:color="auto" w:fill="BDD6EE" w:themeFill="accent1" w:themeFillTint="66"/>
          </w:tcPr>
          <w:p w14:paraId="1B51AF5F" w14:textId="77777777" w:rsidR="0014713F" w:rsidRPr="009D0E8D" w:rsidRDefault="0014713F" w:rsidP="00BF3EAF">
            <w:pPr>
              <w:jc w:val="center"/>
              <w:rPr>
                <w:rFonts w:ascii="Sylfaen" w:eastAsia="Helvetica Neue" w:hAnsi="Sylfaen" w:cs="Sylfaen"/>
                <w:sz w:val="16"/>
                <w:szCs w:val="16"/>
                <w:lang w:val="ka-GE"/>
              </w:rPr>
            </w:pPr>
          </w:p>
        </w:tc>
        <w:tc>
          <w:tcPr>
            <w:tcW w:w="1276" w:type="dxa"/>
            <w:vMerge/>
            <w:shd w:val="clear" w:color="auto" w:fill="BDD6EE" w:themeFill="accent1" w:themeFillTint="66"/>
          </w:tcPr>
          <w:p w14:paraId="27C17D5F" w14:textId="77777777" w:rsidR="0014713F" w:rsidRPr="009D0E8D" w:rsidRDefault="0014713F" w:rsidP="00BF3EAF">
            <w:pPr>
              <w:jc w:val="center"/>
              <w:rPr>
                <w:rFonts w:ascii="Sylfaen" w:eastAsia="Helvetica Neue" w:hAnsi="Sylfaen" w:cs="Sylfaen"/>
                <w:sz w:val="16"/>
                <w:szCs w:val="16"/>
                <w:lang w:val="ka-GE"/>
              </w:rPr>
            </w:pPr>
          </w:p>
        </w:tc>
        <w:tc>
          <w:tcPr>
            <w:tcW w:w="1705" w:type="dxa"/>
            <w:gridSpan w:val="3"/>
            <w:shd w:val="clear" w:color="auto" w:fill="BDD6EE" w:themeFill="accent1" w:themeFillTint="66"/>
          </w:tcPr>
          <w:p w14:paraId="44F35F48" w14:textId="77777777" w:rsidR="0014713F" w:rsidRPr="009D0E8D" w:rsidRDefault="0014713F" w:rsidP="00BF3EAF">
            <w:pPr>
              <w:jc w:val="center"/>
              <w:rPr>
                <w:rFonts w:ascii="Sylfaen" w:eastAsia="Helvetica Neue" w:hAnsi="Sylfaen" w:cs="Sylfaen"/>
                <w:b/>
                <w:sz w:val="16"/>
                <w:szCs w:val="16"/>
                <w:lang w:val="ka-GE"/>
              </w:rPr>
            </w:pPr>
          </w:p>
          <w:p w14:paraId="479B28B8"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შუალედური</w:t>
            </w:r>
          </w:p>
        </w:tc>
        <w:tc>
          <w:tcPr>
            <w:tcW w:w="1276" w:type="dxa"/>
            <w:gridSpan w:val="3"/>
            <w:shd w:val="clear" w:color="auto" w:fill="BDD6EE" w:themeFill="accent1" w:themeFillTint="66"/>
          </w:tcPr>
          <w:p w14:paraId="2675F356" w14:textId="77777777" w:rsidR="0014713F" w:rsidRPr="009D0E8D" w:rsidRDefault="0014713F" w:rsidP="00BF3EAF">
            <w:pPr>
              <w:jc w:val="center"/>
              <w:rPr>
                <w:rFonts w:ascii="Sylfaen" w:eastAsia="Helvetica Neue" w:hAnsi="Sylfaen" w:cs="Sylfaen"/>
                <w:b/>
                <w:sz w:val="16"/>
                <w:szCs w:val="16"/>
                <w:lang w:val="ka-GE"/>
              </w:rPr>
            </w:pPr>
          </w:p>
          <w:p w14:paraId="1604F194" w14:textId="77777777" w:rsidR="0014713F" w:rsidRPr="009D0E8D" w:rsidRDefault="0014713F" w:rsidP="00BF3EAF">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საბოლოო</w:t>
            </w:r>
          </w:p>
        </w:tc>
        <w:tc>
          <w:tcPr>
            <w:tcW w:w="1656" w:type="dxa"/>
            <w:vMerge/>
            <w:shd w:val="clear" w:color="auto" w:fill="BDD6EE" w:themeFill="accent1" w:themeFillTint="66"/>
          </w:tcPr>
          <w:p w14:paraId="56B46B3E" w14:textId="77777777" w:rsidR="0014713F" w:rsidRPr="009D0E8D" w:rsidRDefault="0014713F" w:rsidP="00BF3EAF">
            <w:pPr>
              <w:jc w:val="center"/>
              <w:rPr>
                <w:rFonts w:ascii="Sylfaen" w:eastAsia="Helvetica Neue" w:hAnsi="Sylfaen" w:cs="Sylfaen"/>
                <w:sz w:val="16"/>
                <w:szCs w:val="16"/>
                <w:lang w:val="ka-GE"/>
              </w:rPr>
            </w:pPr>
          </w:p>
        </w:tc>
      </w:tr>
      <w:tr w:rsidR="00DF08A8" w14:paraId="56F64164" w14:textId="77777777" w:rsidTr="00DF08A8">
        <w:trPr>
          <w:trHeight w:val="570"/>
        </w:trPr>
        <w:tc>
          <w:tcPr>
            <w:tcW w:w="1685" w:type="dxa"/>
            <w:vMerge/>
            <w:shd w:val="clear" w:color="auto" w:fill="9CC2E5" w:themeFill="accent1" w:themeFillTint="99"/>
          </w:tcPr>
          <w:p w14:paraId="5A2455ED" w14:textId="77777777" w:rsidR="00DF08A8" w:rsidRPr="009D0E8D" w:rsidRDefault="00DF08A8" w:rsidP="00DF08A8">
            <w:pPr>
              <w:rPr>
                <w:rFonts w:ascii="Sylfaen" w:hAnsi="Sylfaen" w:cs="Sylfaen"/>
                <w:b/>
                <w:sz w:val="16"/>
                <w:szCs w:val="16"/>
                <w:lang w:val="ka-GE"/>
              </w:rPr>
            </w:pPr>
          </w:p>
        </w:tc>
        <w:tc>
          <w:tcPr>
            <w:tcW w:w="1715" w:type="dxa"/>
            <w:vMerge/>
            <w:shd w:val="clear" w:color="auto" w:fill="BDD6EE" w:themeFill="accent1" w:themeFillTint="66"/>
          </w:tcPr>
          <w:p w14:paraId="3F014AB3" w14:textId="77777777" w:rsidR="00DF08A8" w:rsidRPr="009D0E8D" w:rsidRDefault="00DF08A8" w:rsidP="00DF08A8">
            <w:pPr>
              <w:jc w:val="center"/>
              <w:rPr>
                <w:rFonts w:ascii="Sylfaen" w:hAnsi="Sylfaen"/>
                <w:sz w:val="16"/>
                <w:szCs w:val="16"/>
                <w:lang w:val="ka-GE"/>
              </w:rPr>
            </w:pPr>
          </w:p>
        </w:tc>
        <w:tc>
          <w:tcPr>
            <w:tcW w:w="1275" w:type="dxa"/>
            <w:gridSpan w:val="2"/>
            <w:shd w:val="clear" w:color="auto" w:fill="BDD6EE" w:themeFill="accent1" w:themeFillTint="66"/>
          </w:tcPr>
          <w:p w14:paraId="2F9B9A8E" w14:textId="77777777" w:rsidR="00DF08A8" w:rsidRPr="009D0E8D" w:rsidRDefault="00DF08A8" w:rsidP="00DF08A8">
            <w:pPr>
              <w:jc w:val="center"/>
              <w:rPr>
                <w:rFonts w:ascii="Sylfaen" w:eastAsia="Helvetica Neue" w:hAnsi="Sylfaen" w:cs="Sylfaen"/>
                <w:b/>
                <w:sz w:val="16"/>
                <w:szCs w:val="16"/>
                <w:lang w:val="ka-GE"/>
              </w:rPr>
            </w:pPr>
          </w:p>
          <w:p w14:paraId="7F851824" w14:textId="77777777" w:rsidR="00DF08A8" w:rsidRPr="009D0E8D" w:rsidRDefault="00DF08A8" w:rsidP="00DF08A8">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წელი</w:t>
            </w:r>
          </w:p>
        </w:tc>
        <w:tc>
          <w:tcPr>
            <w:tcW w:w="1276" w:type="dxa"/>
            <w:shd w:val="clear" w:color="auto" w:fill="BDD6EE" w:themeFill="accent1" w:themeFillTint="66"/>
          </w:tcPr>
          <w:p w14:paraId="054FB030" w14:textId="77777777" w:rsidR="00DF08A8" w:rsidRDefault="00DF08A8" w:rsidP="00DF08A8">
            <w:pPr>
              <w:jc w:val="center"/>
              <w:rPr>
                <w:rFonts w:ascii="Sylfaen" w:eastAsia="Helvetica Neue" w:hAnsi="Sylfaen" w:cs="Sylfaen"/>
                <w:sz w:val="16"/>
                <w:szCs w:val="16"/>
                <w:lang w:val="ka-GE"/>
              </w:rPr>
            </w:pPr>
            <w:r w:rsidRPr="00C243AE">
              <w:rPr>
                <w:rFonts w:ascii="Sylfaen" w:eastAsia="Helvetica Neue" w:hAnsi="Sylfaen" w:cs="Sylfaen"/>
                <w:sz w:val="16"/>
                <w:szCs w:val="16"/>
                <w:lang w:val="ka-GE"/>
              </w:rPr>
              <w:t>2020</w:t>
            </w:r>
          </w:p>
          <w:p w14:paraId="774F55A4" w14:textId="5D26DAE8" w:rsidR="00DF08A8" w:rsidRPr="009D0E8D" w:rsidRDefault="00DF08A8" w:rsidP="00DF08A8">
            <w:pPr>
              <w:jc w:val="center"/>
              <w:rPr>
                <w:rFonts w:ascii="Sylfaen" w:eastAsia="Helvetica Neue" w:hAnsi="Sylfaen" w:cs="Sylfaen"/>
                <w:sz w:val="16"/>
                <w:szCs w:val="16"/>
                <w:lang w:val="ka-GE"/>
              </w:rPr>
            </w:pPr>
            <w:r>
              <w:rPr>
                <w:rFonts w:ascii="Sylfaen" w:eastAsia="Helvetica Neue" w:hAnsi="Sylfaen" w:cs="Sylfaen"/>
                <w:sz w:val="16"/>
                <w:szCs w:val="16"/>
                <w:lang w:val="ka-GE"/>
              </w:rPr>
              <w:t>(იანვარი-ივლისი)</w:t>
            </w:r>
          </w:p>
        </w:tc>
        <w:tc>
          <w:tcPr>
            <w:tcW w:w="1705" w:type="dxa"/>
            <w:gridSpan w:val="3"/>
            <w:shd w:val="clear" w:color="auto" w:fill="BDD6EE" w:themeFill="accent1" w:themeFillTint="66"/>
          </w:tcPr>
          <w:p w14:paraId="39956160" w14:textId="77777777" w:rsidR="00DF08A8" w:rsidRPr="009D0E8D" w:rsidRDefault="00DF08A8" w:rsidP="00DF08A8">
            <w:pPr>
              <w:jc w:val="center"/>
              <w:rPr>
                <w:rFonts w:ascii="Sylfaen" w:eastAsia="Helvetica Neue" w:hAnsi="Sylfaen" w:cs="Sylfaen"/>
                <w:sz w:val="16"/>
                <w:szCs w:val="16"/>
                <w:lang w:val="ka-GE"/>
              </w:rPr>
            </w:pPr>
          </w:p>
          <w:p w14:paraId="32C56FD3" w14:textId="77777777" w:rsidR="00DF08A8" w:rsidRPr="009D0E8D" w:rsidRDefault="00DF08A8" w:rsidP="00DF08A8">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2025</w:t>
            </w:r>
          </w:p>
        </w:tc>
        <w:tc>
          <w:tcPr>
            <w:tcW w:w="1276" w:type="dxa"/>
            <w:gridSpan w:val="3"/>
            <w:shd w:val="clear" w:color="auto" w:fill="BDD6EE" w:themeFill="accent1" w:themeFillTint="66"/>
          </w:tcPr>
          <w:p w14:paraId="5B5FC439" w14:textId="77777777" w:rsidR="00DF08A8" w:rsidRPr="009D0E8D" w:rsidRDefault="00DF08A8" w:rsidP="00DF08A8">
            <w:pPr>
              <w:jc w:val="center"/>
              <w:rPr>
                <w:rFonts w:ascii="Sylfaen" w:eastAsia="Helvetica Neue" w:hAnsi="Sylfaen" w:cs="Sylfaen"/>
                <w:sz w:val="16"/>
                <w:szCs w:val="16"/>
                <w:lang w:val="ka-GE"/>
              </w:rPr>
            </w:pPr>
          </w:p>
          <w:p w14:paraId="03F79EFE" w14:textId="77777777" w:rsidR="00DF08A8" w:rsidRPr="009D0E8D" w:rsidRDefault="00DF08A8" w:rsidP="00DF08A8">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2030</w:t>
            </w:r>
          </w:p>
        </w:tc>
        <w:tc>
          <w:tcPr>
            <w:tcW w:w="1656" w:type="dxa"/>
            <w:vMerge/>
            <w:shd w:val="clear" w:color="auto" w:fill="BDD6EE" w:themeFill="accent1" w:themeFillTint="66"/>
          </w:tcPr>
          <w:p w14:paraId="4D9B3969" w14:textId="77777777" w:rsidR="00DF08A8" w:rsidRPr="009D0E8D" w:rsidRDefault="00DF08A8" w:rsidP="00DF08A8">
            <w:pPr>
              <w:jc w:val="center"/>
              <w:rPr>
                <w:rFonts w:ascii="Sylfaen" w:eastAsia="Helvetica Neue" w:hAnsi="Sylfaen" w:cs="Sylfaen"/>
                <w:sz w:val="16"/>
                <w:szCs w:val="16"/>
                <w:lang w:val="ka-GE"/>
              </w:rPr>
            </w:pPr>
          </w:p>
        </w:tc>
      </w:tr>
      <w:tr w:rsidR="00DF08A8" w14:paraId="1006B0D1" w14:textId="77777777" w:rsidTr="00DF08A8">
        <w:trPr>
          <w:trHeight w:val="750"/>
        </w:trPr>
        <w:tc>
          <w:tcPr>
            <w:tcW w:w="1685" w:type="dxa"/>
            <w:vMerge/>
            <w:shd w:val="clear" w:color="auto" w:fill="9CC2E5" w:themeFill="accent1" w:themeFillTint="99"/>
          </w:tcPr>
          <w:p w14:paraId="403787C6" w14:textId="77777777" w:rsidR="00DF08A8" w:rsidRPr="009D0E8D" w:rsidRDefault="00DF08A8" w:rsidP="00DF08A8">
            <w:pPr>
              <w:rPr>
                <w:rFonts w:ascii="Sylfaen" w:hAnsi="Sylfaen" w:cs="Sylfaen"/>
                <w:b/>
                <w:sz w:val="16"/>
                <w:szCs w:val="16"/>
                <w:lang w:val="ka-GE"/>
              </w:rPr>
            </w:pPr>
          </w:p>
        </w:tc>
        <w:tc>
          <w:tcPr>
            <w:tcW w:w="1715" w:type="dxa"/>
            <w:vMerge/>
            <w:shd w:val="clear" w:color="auto" w:fill="BDD6EE" w:themeFill="accent1" w:themeFillTint="66"/>
          </w:tcPr>
          <w:p w14:paraId="2D6086BB" w14:textId="77777777" w:rsidR="00DF08A8" w:rsidRPr="009D0E8D" w:rsidRDefault="00DF08A8" w:rsidP="00DF08A8">
            <w:pPr>
              <w:jc w:val="center"/>
              <w:rPr>
                <w:rFonts w:ascii="Sylfaen" w:hAnsi="Sylfaen"/>
                <w:sz w:val="16"/>
                <w:szCs w:val="16"/>
                <w:lang w:val="ka-GE"/>
              </w:rPr>
            </w:pPr>
          </w:p>
        </w:tc>
        <w:tc>
          <w:tcPr>
            <w:tcW w:w="1275" w:type="dxa"/>
            <w:gridSpan w:val="2"/>
            <w:shd w:val="clear" w:color="auto" w:fill="auto"/>
          </w:tcPr>
          <w:p w14:paraId="6B1D7891" w14:textId="77777777" w:rsidR="00DF08A8" w:rsidRPr="009D0E8D" w:rsidRDefault="00DF08A8" w:rsidP="00DF08A8">
            <w:pPr>
              <w:jc w:val="center"/>
              <w:rPr>
                <w:rFonts w:ascii="Sylfaen" w:eastAsia="Helvetica Neue" w:hAnsi="Sylfaen" w:cs="Sylfaen"/>
                <w:b/>
                <w:sz w:val="16"/>
                <w:szCs w:val="16"/>
                <w:lang w:val="ka-GE"/>
              </w:rPr>
            </w:pPr>
          </w:p>
          <w:p w14:paraId="64A73B33" w14:textId="77777777" w:rsidR="00DF08A8" w:rsidRPr="009D0E8D" w:rsidRDefault="00DF08A8" w:rsidP="00DF08A8">
            <w:pPr>
              <w:jc w:val="center"/>
              <w:rPr>
                <w:rFonts w:ascii="Sylfaen" w:eastAsia="Helvetica Neue" w:hAnsi="Sylfaen" w:cs="Sylfaen"/>
                <w:b/>
                <w:sz w:val="16"/>
                <w:szCs w:val="16"/>
                <w:lang w:val="ka-GE"/>
              </w:rPr>
            </w:pPr>
          </w:p>
          <w:p w14:paraId="7E96FC59" w14:textId="77777777" w:rsidR="00DF08A8" w:rsidRPr="009D0E8D" w:rsidRDefault="00DF08A8" w:rsidP="00DF08A8">
            <w:pPr>
              <w:jc w:val="center"/>
              <w:rPr>
                <w:rFonts w:ascii="Sylfaen" w:eastAsia="Helvetica Neue" w:hAnsi="Sylfaen" w:cs="Sylfaen"/>
                <w:b/>
                <w:sz w:val="16"/>
                <w:szCs w:val="16"/>
                <w:lang w:val="ka-GE"/>
              </w:rPr>
            </w:pPr>
          </w:p>
          <w:p w14:paraId="015BE6F6" w14:textId="77777777" w:rsidR="00DF08A8" w:rsidRPr="009D0E8D" w:rsidRDefault="00DF08A8" w:rsidP="00DF08A8">
            <w:pPr>
              <w:jc w:val="center"/>
              <w:rPr>
                <w:rFonts w:ascii="Sylfaen" w:eastAsia="Helvetica Neue" w:hAnsi="Sylfaen" w:cs="Sylfaen"/>
                <w:sz w:val="16"/>
                <w:szCs w:val="16"/>
                <w:lang w:val="ka-GE"/>
              </w:rPr>
            </w:pPr>
            <w:r w:rsidRPr="009D0E8D">
              <w:rPr>
                <w:rFonts w:ascii="Sylfaen" w:eastAsia="Helvetica Neue" w:hAnsi="Sylfaen" w:cs="Sylfaen"/>
                <w:b/>
                <w:sz w:val="16"/>
                <w:szCs w:val="16"/>
                <w:lang w:val="ka-GE"/>
              </w:rPr>
              <w:t>მაჩვენებელი</w:t>
            </w:r>
          </w:p>
        </w:tc>
        <w:tc>
          <w:tcPr>
            <w:tcW w:w="1276" w:type="dxa"/>
            <w:shd w:val="clear" w:color="auto" w:fill="auto"/>
          </w:tcPr>
          <w:p w14:paraId="2C6B7BAB" w14:textId="77777777" w:rsidR="000A7FC8" w:rsidRDefault="000A7FC8" w:rsidP="00DF08A8">
            <w:pPr>
              <w:jc w:val="center"/>
              <w:rPr>
                <w:rFonts w:ascii="Sylfaen" w:hAnsi="Sylfaen"/>
                <w:sz w:val="16"/>
                <w:szCs w:val="16"/>
                <w:lang w:val="ka-GE"/>
              </w:rPr>
            </w:pPr>
          </w:p>
          <w:p w14:paraId="48C5DE1B" w14:textId="77777777" w:rsidR="000A7FC8" w:rsidRDefault="000A7FC8" w:rsidP="00DF08A8">
            <w:pPr>
              <w:jc w:val="center"/>
              <w:rPr>
                <w:rFonts w:ascii="Sylfaen" w:hAnsi="Sylfaen"/>
                <w:sz w:val="16"/>
                <w:szCs w:val="16"/>
                <w:lang w:val="ka-GE"/>
              </w:rPr>
            </w:pPr>
          </w:p>
          <w:p w14:paraId="68020B7B" w14:textId="24CC32CE" w:rsidR="00DF08A8" w:rsidRPr="009D0E8D" w:rsidRDefault="00DF08A8" w:rsidP="00DF08A8">
            <w:pPr>
              <w:jc w:val="center"/>
              <w:rPr>
                <w:rFonts w:ascii="Sylfaen" w:eastAsia="Helvetica Neue" w:hAnsi="Sylfaen" w:cs="Sylfaen"/>
                <w:sz w:val="16"/>
                <w:szCs w:val="16"/>
                <w:lang w:val="ka-GE"/>
              </w:rPr>
            </w:pPr>
            <w:r>
              <w:rPr>
                <w:rFonts w:ascii="Sylfaen" w:hAnsi="Sylfaen"/>
                <w:sz w:val="16"/>
                <w:szCs w:val="16"/>
                <w:lang w:val="ka-GE"/>
              </w:rPr>
              <w:t>ტარდება</w:t>
            </w:r>
            <w:r w:rsidRPr="002B55C9">
              <w:rPr>
                <w:rFonts w:ascii="Sylfaen" w:hAnsi="Sylfaen"/>
                <w:sz w:val="16"/>
                <w:szCs w:val="16"/>
                <w:lang w:val="ka-GE"/>
              </w:rPr>
              <w:t xml:space="preserve">  მოსამზადებელი სამუშაოები კონვენციის </w:t>
            </w:r>
            <w:r w:rsidRPr="00627122">
              <w:rPr>
                <w:rFonts w:ascii="Sylfaen" w:hAnsi="Sylfaen"/>
                <w:sz w:val="16"/>
                <w:szCs w:val="16"/>
                <w:lang w:val="ka-GE"/>
              </w:rPr>
              <w:t xml:space="preserve">CETS No. 223 დამატებითი ოქმის </w:t>
            </w:r>
            <w:r w:rsidRPr="002B55C9">
              <w:rPr>
                <w:rFonts w:ascii="Sylfaen" w:hAnsi="Sylfaen"/>
                <w:sz w:val="16"/>
                <w:szCs w:val="16"/>
                <w:lang w:val="ka-GE"/>
              </w:rPr>
              <w:t>ხემოსაწერად</w:t>
            </w:r>
          </w:p>
        </w:tc>
        <w:tc>
          <w:tcPr>
            <w:tcW w:w="1705" w:type="dxa"/>
            <w:gridSpan w:val="3"/>
            <w:shd w:val="clear" w:color="auto" w:fill="auto"/>
          </w:tcPr>
          <w:p w14:paraId="01676F3D" w14:textId="77777777" w:rsidR="000A7FC8" w:rsidRDefault="000A7FC8" w:rsidP="00DF08A8">
            <w:pPr>
              <w:jc w:val="center"/>
              <w:rPr>
                <w:rFonts w:ascii="Sylfaen" w:eastAsia="Helvetica Neue" w:hAnsi="Sylfaen" w:cs="Sylfaen"/>
                <w:sz w:val="18"/>
                <w:szCs w:val="18"/>
                <w:lang w:val="ka-GE"/>
              </w:rPr>
            </w:pPr>
          </w:p>
          <w:p w14:paraId="6617B609" w14:textId="77777777" w:rsidR="000A7FC8" w:rsidRDefault="000A7FC8" w:rsidP="00DF08A8">
            <w:pPr>
              <w:jc w:val="center"/>
              <w:rPr>
                <w:rFonts w:ascii="Sylfaen" w:eastAsia="Helvetica Neue" w:hAnsi="Sylfaen" w:cs="Sylfaen"/>
                <w:sz w:val="18"/>
                <w:szCs w:val="18"/>
                <w:lang w:val="ka-GE"/>
              </w:rPr>
            </w:pPr>
          </w:p>
          <w:p w14:paraId="3A393593" w14:textId="59BA95F5" w:rsidR="00DF08A8" w:rsidRPr="009D0E8D" w:rsidRDefault="00DF08A8" w:rsidP="00DF08A8">
            <w:pPr>
              <w:jc w:val="center"/>
              <w:rPr>
                <w:rFonts w:ascii="Sylfaen" w:eastAsia="Helvetica Neue" w:hAnsi="Sylfaen" w:cs="Sylfaen"/>
                <w:sz w:val="16"/>
                <w:szCs w:val="16"/>
                <w:lang w:val="ka-GE"/>
              </w:rPr>
            </w:pPr>
            <w:r w:rsidRPr="009814BA">
              <w:rPr>
                <w:rFonts w:ascii="Sylfaen" w:eastAsia="Helvetica Neue" w:hAnsi="Sylfaen" w:cs="Sylfaen"/>
                <w:sz w:val="18"/>
                <w:szCs w:val="18"/>
                <w:lang w:val="ka-GE"/>
              </w:rPr>
              <w:t>კონვენციის CETS No. 223 დამატებითი ოქმი</w:t>
            </w:r>
            <w:r w:rsidRPr="009814BA">
              <w:rPr>
                <w:rFonts w:ascii="Sylfaen" w:eastAsia="Helvetica Neue" w:hAnsi="Sylfaen" w:cs="Sylfaen"/>
                <w:sz w:val="18"/>
                <w:szCs w:val="18"/>
              </w:rPr>
              <w:t xml:space="preserve"> </w:t>
            </w:r>
            <w:r w:rsidRPr="009814BA">
              <w:rPr>
                <w:rFonts w:ascii="Sylfaen" w:eastAsia="Helvetica Neue" w:hAnsi="Sylfaen" w:cs="Sylfaen"/>
                <w:sz w:val="18"/>
                <w:szCs w:val="18"/>
                <w:lang w:val="ka-GE"/>
              </w:rPr>
              <w:t>ხელმოწერილი და რატიფიცირებულია</w:t>
            </w:r>
          </w:p>
        </w:tc>
        <w:tc>
          <w:tcPr>
            <w:tcW w:w="1276" w:type="dxa"/>
            <w:gridSpan w:val="3"/>
            <w:shd w:val="clear" w:color="auto" w:fill="auto"/>
          </w:tcPr>
          <w:p w14:paraId="3FC91BE0" w14:textId="77777777" w:rsidR="00DF08A8" w:rsidRPr="009D0E8D" w:rsidRDefault="00DF08A8" w:rsidP="00DF08A8">
            <w:pPr>
              <w:jc w:val="center"/>
              <w:rPr>
                <w:rFonts w:ascii="Sylfaen" w:hAnsi="Sylfaen"/>
                <w:sz w:val="16"/>
                <w:szCs w:val="16"/>
                <w:lang w:val="ka-GE"/>
              </w:rPr>
            </w:pPr>
          </w:p>
          <w:p w14:paraId="213F2CA7" w14:textId="77777777" w:rsidR="00DF08A8" w:rsidRPr="009D0E8D" w:rsidRDefault="00DF08A8" w:rsidP="00DF08A8">
            <w:pPr>
              <w:jc w:val="center"/>
              <w:rPr>
                <w:rFonts w:ascii="Sylfaen" w:hAnsi="Sylfaen"/>
                <w:sz w:val="16"/>
                <w:szCs w:val="16"/>
                <w:lang w:val="ka-GE"/>
              </w:rPr>
            </w:pPr>
          </w:p>
          <w:p w14:paraId="0FA0D910" w14:textId="382ECE95" w:rsidR="00DF08A8" w:rsidRPr="009D0E8D" w:rsidRDefault="002819E7" w:rsidP="002142CB">
            <w:pPr>
              <w:rPr>
                <w:rFonts w:ascii="Sylfaen" w:eastAsia="Helvetica Neue" w:hAnsi="Sylfaen" w:cs="Sylfaen"/>
                <w:sz w:val="16"/>
                <w:szCs w:val="16"/>
                <w:lang w:val="ka-GE"/>
              </w:rPr>
            </w:pPr>
            <w:r w:rsidRPr="009814BA">
              <w:rPr>
                <w:rFonts w:ascii="Sylfaen" w:eastAsia="Helvetica Neue" w:hAnsi="Sylfaen" w:cs="Sylfaen"/>
                <w:sz w:val="18"/>
                <w:szCs w:val="18"/>
                <w:lang w:val="ka-GE"/>
              </w:rPr>
              <w:t xml:space="preserve">კონვენციის CETS No. 223 დამატებითი </w:t>
            </w:r>
            <w:r>
              <w:rPr>
                <w:rFonts w:ascii="Sylfaen" w:eastAsia="Helvetica Neue" w:hAnsi="Sylfaen" w:cs="Sylfaen"/>
                <w:sz w:val="18"/>
                <w:szCs w:val="18"/>
                <w:lang w:val="ka-GE"/>
              </w:rPr>
              <w:t>ოქმი</w:t>
            </w:r>
            <w:r w:rsidR="00C65AF0">
              <w:rPr>
                <w:rFonts w:ascii="Sylfaen" w:eastAsia="Helvetica Neue" w:hAnsi="Sylfaen" w:cs="Sylfaen"/>
                <w:sz w:val="18"/>
                <w:szCs w:val="18"/>
                <w:lang w:val="ka-GE"/>
              </w:rPr>
              <w:t xml:space="preserve"> </w:t>
            </w:r>
            <w:r>
              <w:rPr>
                <w:rFonts w:ascii="Sylfaen" w:eastAsia="Helvetica Neue" w:hAnsi="Sylfaen" w:cs="Sylfaen"/>
                <w:sz w:val="18"/>
                <w:szCs w:val="18"/>
                <w:lang w:val="ka-GE"/>
              </w:rPr>
              <w:t>სრულად ინპლემენტირებულია ეროვნულ კანონმდებლობაში</w:t>
            </w:r>
          </w:p>
        </w:tc>
        <w:tc>
          <w:tcPr>
            <w:tcW w:w="1656" w:type="dxa"/>
            <w:shd w:val="clear" w:color="auto" w:fill="auto"/>
          </w:tcPr>
          <w:p w14:paraId="28B3FED9" w14:textId="77777777" w:rsidR="00DF08A8" w:rsidRPr="009D0E8D" w:rsidRDefault="00DF08A8" w:rsidP="00DF08A8">
            <w:pPr>
              <w:jc w:val="center"/>
              <w:rPr>
                <w:rFonts w:ascii="Sylfaen" w:hAnsi="Sylfaen"/>
                <w:sz w:val="16"/>
                <w:szCs w:val="16"/>
                <w:lang w:val="ka-GE"/>
              </w:rPr>
            </w:pPr>
          </w:p>
          <w:p w14:paraId="3BA85DC9" w14:textId="77777777" w:rsidR="00DF08A8" w:rsidRDefault="00DF08A8" w:rsidP="00DF08A8">
            <w:pPr>
              <w:jc w:val="center"/>
              <w:rPr>
                <w:rFonts w:ascii="Sylfaen" w:hAnsi="Sylfaen"/>
                <w:sz w:val="16"/>
                <w:szCs w:val="16"/>
                <w:lang w:val="ka-GE"/>
              </w:rPr>
            </w:pPr>
            <w:r w:rsidRPr="009D0E8D">
              <w:rPr>
                <w:rFonts w:ascii="Sylfaen" w:hAnsi="Sylfaen"/>
                <w:sz w:val="16"/>
                <w:szCs w:val="16"/>
                <w:lang w:val="ka-GE"/>
              </w:rPr>
              <w:t xml:space="preserve">108-ე კონვენციის კომიტეტის მიერ საქართველოს მხრიდან კონვენციის დანერგვის პროცესის თაობაზე განხორციელებული შემოწმების შედეგები </w:t>
            </w:r>
          </w:p>
          <w:p w14:paraId="1C44A1FA" w14:textId="0CAEFC22" w:rsidR="002819E7" w:rsidRPr="009D0E8D" w:rsidRDefault="002819E7" w:rsidP="00DF08A8">
            <w:pPr>
              <w:jc w:val="center"/>
              <w:rPr>
                <w:rFonts w:ascii="Sylfaen" w:eastAsia="Helvetica Neue" w:hAnsi="Sylfaen" w:cs="Sylfaen"/>
                <w:sz w:val="16"/>
                <w:szCs w:val="16"/>
                <w:lang w:val="ka-GE"/>
              </w:rPr>
            </w:pPr>
            <w:r>
              <w:rPr>
                <w:rFonts w:ascii="Sylfaen" w:hAnsi="Sylfaen"/>
                <w:sz w:val="16"/>
                <w:szCs w:val="16"/>
                <w:lang w:val="ka-GE"/>
              </w:rPr>
              <w:t>სახელმწიფო ინსპექტორის ანგარიში</w:t>
            </w:r>
          </w:p>
        </w:tc>
      </w:tr>
      <w:tr w:rsidR="00DC4DDA" w14:paraId="5C5D4F9B" w14:textId="77777777" w:rsidTr="00BC2DE2">
        <w:trPr>
          <w:trHeight w:val="494"/>
        </w:trPr>
        <w:tc>
          <w:tcPr>
            <w:tcW w:w="1685" w:type="dxa"/>
            <w:shd w:val="clear" w:color="auto" w:fill="9CC2E5" w:themeFill="accent1" w:themeFillTint="99"/>
          </w:tcPr>
          <w:p w14:paraId="6BB9EFDB" w14:textId="77777777" w:rsidR="00DC4DDA" w:rsidRPr="00FF3565" w:rsidRDefault="00DC4DDA" w:rsidP="00DF08A8">
            <w:pPr>
              <w:rPr>
                <w:rFonts w:ascii="Sylfaen" w:hAnsi="Sylfaen" w:cs="Sylfaen"/>
                <w:b/>
                <w:sz w:val="16"/>
                <w:szCs w:val="16"/>
                <w:lang w:val="ka-GE"/>
              </w:rPr>
            </w:pPr>
            <w:r w:rsidRPr="00FF3565">
              <w:rPr>
                <w:rFonts w:ascii="Sylfaen" w:hAnsi="Sylfaen" w:cs="Sylfaen"/>
                <w:b/>
                <w:sz w:val="16"/>
                <w:szCs w:val="16"/>
                <w:lang w:val="ka-GE"/>
              </w:rPr>
              <w:t>რისკი</w:t>
            </w:r>
          </w:p>
        </w:tc>
        <w:tc>
          <w:tcPr>
            <w:tcW w:w="8903" w:type="dxa"/>
            <w:gridSpan w:val="11"/>
          </w:tcPr>
          <w:p w14:paraId="6F81A9D5" w14:textId="77777777" w:rsidR="00DC4DDA" w:rsidRPr="009A5CEB" w:rsidRDefault="00DC4DDA" w:rsidP="00DF08A8">
            <w:pPr>
              <w:jc w:val="center"/>
              <w:rPr>
                <w:rFonts w:ascii="Sylfaen" w:eastAsia="Helvetica Neue" w:hAnsi="Sylfaen" w:cs="Sylfaen"/>
                <w:lang w:val="ka-GE"/>
              </w:rPr>
            </w:pPr>
          </w:p>
        </w:tc>
      </w:tr>
      <w:tr w:rsidR="00DF08A8" w14:paraId="5CB4FF0F" w14:textId="77777777" w:rsidTr="00DF08A8">
        <w:trPr>
          <w:trHeight w:val="389"/>
        </w:trPr>
        <w:tc>
          <w:tcPr>
            <w:tcW w:w="1685" w:type="dxa"/>
            <w:vMerge w:val="restart"/>
            <w:shd w:val="clear" w:color="auto" w:fill="9CC2E5" w:themeFill="accent1" w:themeFillTint="99"/>
          </w:tcPr>
          <w:p w14:paraId="02C3D7A3" w14:textId="77777777" w:rsidR="00DF08A8" w:rsidRDefault="00DF08A8" w:rsidP="00DF08A8">
            <w:pPr>
              <w:rPr>
                <w:rFonts w:ascii="Sylfaen" w:hAnsi="Sylfaen" w:cs="Sylfaen"/>
                <w:b/>
                <w:sz w:val="16"/>
                <w:szCs w:val="16"/>
                <w:lang w:val="ka-GE"/>
              </w:rPr>
            </w:pPr>
          </w:p>
          <w:p w14:paraId="2E343207" w14:textId="726413E8" w:rsidR="00DF08A8" w:rsidRDefault="00DF08A8" w:rsidP="00DF08A8">
            <w:pPr>
              <w:rPr>
                <w:rFonts w:ascii="Sylfaen" w:hAnsi="Sylfaen" w:cs="Sylfaen"/>
                <w:b/>
                <w:sz w:val="16"/>
                <w:szCs w:val="16"/>
                <w:lang w:val="ka-GE"/>
              </w:rPr>
            </w:pPr>
          </w:p>
          <w:p w14:paraId="045CAD10" w14:textId="77777777" w:rsidR="000A7FC8" w:rsidRDefault="000A7FC8" w:rsidP="00DF08A8">
            <w:pPr>
              <w:rPr>
                <w:rFonts w:ascii="Sylfaen" w:hAnsi="Sylfaen" w:cs="Sylfaen"/>
                <w:b/>
                <w:sz w:val="16"/>
                <w:szCs w:val="16"/>
                <w:lang w:val="ka-GE"/>
              </w:rPr>
            </w:pPr>
          </w:p>
          <w:p w14:paraId="236FF7A9" w14:textId="77777777" w:rsidR="00DF08A8" w:rsidRDefault="00DF08A8" w:rsidP="00DF08A8">
            <w:pPr>
              <w:rPr>
                <w:rFonts w:ascii="Sylfaen" w:hAnsi="Sylfaen" w:cs="Sylfaen"/>
                <w:b/>
                <w:sz w:val="16"/>
                <w:szCs w:val="16"/>
                <w:lang w:val="ka-GE"/>
              </w:rPr>
            </w:pPr>
          </w:p>
          <w:p w14:paraId="197CD2F5" w14:textId="77777777" w:rsidR="00DF08A8" w:rsidRPr="00FF3565" w:rsidRDefault="00DF08A8" w:rsidP="00DF08A8">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1.6.1.3.</w:t>
            </w:r>
          </w:p>
          <w:p w14:paraId="64B5BC32" w14:textId="77777777" w:rsidR="00DF08A8" w:rsidRPr="00FF3565" w:rsidRDefault="00DF08A8" w:rsidP="00DF08A8">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B01B709" w14:textId="77777777" w:rsidR="00DF08A8" w:rsidRPr="00FF3565" w:rsidRDefault="00DF08A8" w:rsidP="00DF08A8">
            <w:pPr>
              <w:rPr>
                <w:rFonts w:ascii="Sylfaen" w:hAnsi="Sylfaen" w:cs="Sylfaen"/>
                <w:b/>
                <w:sz w:val="16"/>
                <w:szCs w:val="16"/>
                <w:lang w:val="ka-GE"/>
              </w:rPr>
            </w:pPr>
          </w:p>
        </w:tc>
        <w:tc>
          <w:tcPr>
            <w:tcW w:w="1715" w:type="dxa"/>
            <w:vMerge w:val="restart"/>
            <w:shd w:val="clear" w:color="auto" w:fill="BDD6EE" w:themeFill="accent1" w:themeFillTint="66"/>
          </w:tcPr>
          <w:p w14:paraId="7BD7AB2F" w14:textId="28DEED89" w:rsidR="00DF08A8" w:rsidRDefault="00DF08A8" w:rsidP="00DF08A8">
            <w:pPr>
              <w:jc w:val="center"/>
              <w:rPr>
                <w:rFonts w:ascii="Sylfaen" w:hAnsi="Sylfaen"/>
                <w:sz w:val="16"/>
                <w:szCs w:val="16"/>
                <w:lang w:val="ka-GE"/>
              </w:rPr>
            </w:pPr>
          </w:p>
          <w:p w14:paraId="0B4B675B" w14:textId="008D2D70" w:rsidR="000A7FC8" w:rsidRDefault="000A7FC8" w:rsidP="00DF08A8">
            <w:pPr>
              <w:jc w:val="center"/>
              <w:rPr>
                <w:rFonts w:ascii="Sylfaen" w:hAnsi="Sylfaen"/>
                <w:sz w:val="16"/>
                <w:szCs w:val="16"/>
                <w:lang w:val="ka-GE"/>
              </w:rPr>
            </w:pPr>
          </w:p>
          <w:p w14:paraId="4314D730" w14:textId="77777777" w:rsidR="000A7FC8" w:rsidRDefault="000A7FC8" w:rsidP="00DF08A8">
            <w:pPr>
              <w:jc w:val="center"/>
              <w:rPr>
                <w:rFonts w:ascii="Sylfaen" w:hAnsi="Sylfaen"/>
                <w:sz w:val="16"/>
                <w:szCs w:val="16"/>
                <w:lang w:val="ka-GE"/>
              </w:rPr>
            </w:pPr>
          </w:p>
          <w:p w14:paraId="1BCF1EE4" w14:textId="6CFBE084" w:rsidR="00DF08A8" w:rsidRPr="002142CB" w:rsidRDefault="00C65AF0" w:rsidP="00DF08A8">
            <w:pPr>
              <w:jc w:val="center"/>
              <w:rPr>
                <w:rFonts w:ascii="Sylfaen" w:hAnsi="Sylfaen"/>
                <w:sz w:val="16"/>
                <w:szCs w:val="16"/>
                <w:lang w:val="ka-GE"/>
              </w:rPr>
            </w:pPr>
            <w:r>
              <w:rPr>
                <w:rFonts w:ascii="Sylfaen" w:hAnsi="Sylfaen"/>
                <w:sz w:val="16"/>
                <w:szCs w:val="16"/>
                <w:lang w:val="ka-GE"/>
              </w:rPr>
              <w:lastRenderedPageBreak/>
              <w:t xml:space="preserve">საქართველოს კანონმდებლობა და პრაქტიკა შესაბამისობაშია ევროკავშირის მონაცემთა დაცვის ზოგად რეგულაციასთნ </w:t>
            </w:r>
            <w:r>
              <w:rPr>
                <w:rFonts w:ascii="Sylfaen" w:hAnsi="Sylfaen"/>
                <w:sz w:val="16"/>
                <w:szCs w:val="16"/>
              </w:rPr>
              <w:t>(GDPR)</w:t>
            </w:r>
          </w:p>
          <w:p w14:paraId="73E0CB32" w14:textId="4EE429C9" w:rsidR="00DF08A8" w:rsidRDefault="00DF08A8" w:rsidP="00DF08A8">
            <w:pPr>
              <w:jc w:val="center"/>
              <w:rPr>
                <w:rFonts w:ascii="Sylfaen" w:hAnsi="Sylfaen"/>
                <w:sz w:val="21"/>
                <w:szCs w:val="21"/>
                <w:lang w:val="ka-GE"/>
              </w:rPr>
            </w:pPr>
          </w:p>
        </w:tc>
        <w:tc>
          <w:tcPr>
            <w:tcW w:w="1275" w:type="dxa"/>
            <w:gridSpan w:val="2"/>
            <w:vMerge w:val="restart"/>
            <w:shd w:val="clear" w:color="auto" w:fill="BDD6EE" w:themeFill="accent1" w:themeFillTint="66"/>
          </w:tcPr>
          <w:p w14:paraId="11E02A1D" w14:textId="77777777" w:rsidR="00DF08A8" w:rsidRPr="009A5CEB" w:rsidRDefault="00DF08A8" w:rsidP="00DF08A8">
            <w:pPr>
              <w:jc w:val="center"/>
              <w:rPr>
                <w:rFonts w:ascii="Sylfaen" w:eastAsia="Helvetica Neue" w:hAnsi="Sylfaen" w:cs="Sylfaen"/>
                <w:lang w:val="ka-GE"/>
              </w:rPr>
            </w:pPr>
          </w:p>
        </w:tc>
        <w:tc>
          <w:tcPr>
            <w:tcW w:w="1276" w:type="dxa"/>
            <w:vMerge w:val="restart"/>
            <w:shd w:val="clear" w:color="auto" w:fill="BDD6EE" w:themeFill="accent1" w:themeFillTint="66"/>
          </w:tcPr>
          <w:p w14:paraId="5FBC5235" w14:textId="77777777" w:rsidR="00DF08A8" w:rsidRDefault="00DF08A8" w:rsidP="00DF08A8">
            <w:pPr>
              <w:jc w:val="center"/>
              <w:rPr>
                <w:rFonts w:ascii="Sylfaen" w:eastAsia="Helvetica Neue" w:hAnsi="Sylfaen" w:cs="Sylfaen"/>
                <w:b/>
                <w:sz w:val="16"/>
                <w:szCs w:val="16"/>
                <w:lang w:val="ka-GE"/>
              </w:rPr>
            </w:pPr>
          </w:p>
          <w:p w14:paraId="56AA9385"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2981" w:type="dxa"/>
            <w:gridSpan w:val="6"/>
            <w:shd w:val="clear" w:color="auto" w:fill="BDD6EE" w:themeFill="accent1" w:themeFillTint="66"/>
          </w:tcPr>
          <w:p w14:paraId="68EA2E1B"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6" w:type="dxa"/>
            <w:vMerge w:val="restart"/>
            <w:shd w:val="clear" w:color="auto" w:fill="BDD6EE" w:themeFill="accent1" w:themeFillTint="66"/>
          </w:tcPr>
          <w:p w14:paraId="7AF7A503" w14:textId="77777777" w:rsidR="00DF08A8" w:rsidRDefault="00DF08A8" w:rsidP="00DF08A8">
            <w:pPr>
              <w:jc w:val="center"/>
              <w:rPr>
                <w:rFonts w:ascii="Sylfaen" w:eastAsia="Helvetica Neue" w:hAnsi="Sylfaen" w:cs="Sylfaen"/>
                <w:sz w:val="16"/>
                <w:szCs w:val="16"/>
                <w:lang w:val="ka-GE"/>
              </w:rPr>
            </w:pPr>
          </w:p>
          <w:p w14:paraId="098250D0"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sz w:val="16"/>
                <w:szCs w:val="16"/>
                <w:lang w:val="ka-GE"/>
              </w:rPr>
              <w:lastRenderedPageBreak/>
              <w:t>დადასტურების წყარო (Sources of Verification)</w:t>
            </w:r>
          </w:p>
          <w:p w14:paraId="6763049E" w14:textId="77777777" w:rsidR="00DF08A8" w:rsidRPr="009A5CEB" w:rsidRDefault="00DF08A8" w:rsidP="00DF08A8">
            <w:pPr>
              <w:jc w:val="center"/>
              <w:rPr>
                <w:rFonts w:ascii="Sylfaen" w:eastAsia="Helvetica Neue" w:hAnsi="Sylfaen" w:cs="Sylfaen"/>
                <w:lang w:val="ka-GE"/>
              </w:rPr>
            </w:pPr>
          </w:p>
        </w:tc>
      </w:tr>
      <w:tr w:rsidR="00DF08A8" w14:paraId="32126310" w14:textId="77777777" w:rsidTr="00DF08A8">
        <w:trPr>
          <w:trHeight w:val="675"/>
        </w:trPr>
        <w:tc>
          <w:tcPr>
            <w:tcW w:w="1685" w:type="dxa"/>
            <w:vMerge/>
            <w:shd w:val="clear" w:color="auto" w:fill="9CC2E5" w:themeFill="accent1" w:themeFillTint="99"/>
          </w:tcPr>
          <w:p w14:paraId="26A9BE3D" w14:textId="77777777" w:rsidR="00DF08A8" w:rsidRPr="00FF3565" w:rsidRDefault="00DF08A8" w:rsidP="00DF08A8">
            <w:pPr>
              <w:rPr>
                <w:rFonts w:ascii="Sylfaen" w:hAnsi="Sylfaen" w:cs="Sylfaen"/>
                <w:b/>
                <w:sz w:val="16"/>
                <w:szCs w:val="16"/>
                <w:lang w:val="ka-GE"/>
              </w:rPr>
            </w:pPr>
          </w:p>
        </w:tc>
        <w:tc>
          <w:tcPr>
            <w:tcW w:w="1715" w:type="dxa"/>
            <w:vMerge/>
            <w:shd w:val="clear" w:color="auto" w:fill="BDD6EE" w:themeFill="accent1" w:themeFillTint="66"/>
          </w:tcPr>
          <w:p w14:paraId="58F3F131" w14:textId="77777777" w:rsidR="00DF08A8" w:rsidRDefault="00DF08A8" w:rsidP="00DF08A8">
            <w:pPr>
              <w:jc w:val="center"/>
              <w:rPr>
                <w:rFonts w:ascii="Sylfaen" w:hAnsi="Sylfaen"/>
                <w:sz w:val="21"/>
                <w:szCs w:val="21"/>
                <w:lang w:val="ka-GE"/>
              </w:rPr>
            </w:pPr>
          </w:p>
        </w:tc>
        <w:tc>
          <w:tcPr>
            <w:tcW w:w="1275" w:type="dxa"/>
            <w:gridSpan w:val="2"/>
            <w:vMerge/>
            <w:shd w:val="clear" w:color="auto" w:fill="BDD6EE" w:themeFill="accent1" w:themeFillTint="66"/>
          </w:tcPr>
          <w:p w14:paraId="2178C623" w14:textId="77777777" w:rsidR="00DF08A8" w:rsidRPr="009A5CEB" w:rsidRDefault="00DF08A8" w:rsidP="00DF08A8">
            <w:pPr>
              <w:jc w:val="center"/>
              <w:rPr>
                <w:rFonts w:ascii="Sylfaen" w:eastAsia="Helvetica Neue" w:hAnsi="Sylfaen" w:cs="Sylfaen"/>
                <w:lang w:val="ka-GE"/>
              </w:rPr>
            </w:pPr>
          </w:p>
        </w:tc>
        <w:tc>
          <w:tcPr>
            <w:tcW w:w="1276" w:type="dxa"/>
            <w:vMerge/>
            <w:shd w:val="clear" w:color="auto" w:fill="BDD6EE" w:themeFill="accent1" w:themeFillTint="66"/>
          </w:tcPr>
          <w:p w14:paraId="3155DE52" w14:textId="77777777" w:rsidR="00DF08A8" w:rsidRPr="009A5CEB" w:rsidRDefault="00DF08A8" w:rsidP="00DF08A8">
            <w:pPr>
              <w:jc w:val="center"/>
              <w:rPr>
                <w:rFonts w:ascii="Sylfaen" w:eastAsia="Helvetica Neue" w:hAnsi="Sylfaen" w:cs="Sylfaen"/>
                <w:lang w:val="ka-GE"/>
              </w:rPr>
            </w:pPr>
          </w:p>
        </w:tc>
        <w:tc>
          <w:tcPr>
            <w:tcW w:w="1705" w:type="dxa"/>
            <w:gridSpan w:val="3"/>
            <w:shd w:val="clear" w:color="auto" w:fill="BDD6EE" w:themeFill="accent1" w:themeFillTint="66"/>
          </w:tcPr>
          <w:p w14:paraId="463EACB5" w14:textId="77777777" w:rsidR="00DF08A8" w:rsidRDefault="00DF08A8" w:rsidP="00DF08A8">
            <w:pPr>
              <w:jc w:val="center"/>
              <w:rPr>
                <w:rFonts w:ascii="Sylfaen" w:eastAsia="Helvetica Neue" w:hAnsi="Sylfaen" w:cs="Sylfaen"/>
                <w:b/>
                <w:sz w:val="16"/>
                <w:szCs w:val="16"/>
                <w:lang w:val="ka-GE"/>
              </w:rPr>
            </w:pPr>
          </w:p>
          <w:p w14:paraId="6D746914"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276" w:type="dxa"/>
            <w:gridSpan w:val="3"/>
            <w:shd w:val="clear" w:color="auto" w:fill="BDD6EE" w:themeFill="accent1" w:themeFillTint="66"/>
          </w:tcPr>
          <w:p w14:paraId="25F00F7D" w14:textId="77777777" w:rsidR="00DF08A8" w:rsidRDefault="00DF08A8" w:rsidP="00DF08A8">
            <w:pPr>
              <w:jc w:val="center"/>
              <w:rPr>
                <w:rFonts w:ascii="Sylfaen" w:eastAsia="Helvetica Neue" w:hAnsi="Sylfaen" w:cs="Sylfaen"/>
                <w:b/>
                <w:sz w:val="16"/>
                <w:szCs w:val="16"/>
                <w:lang w:val="ka-GE"/>
              </w:rPr>
            </w:pPr>
          </w:p>
          <w:p w14:paraId="058F058E"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6" w:type="dxa"/>
            <w:vMerge/>
            <w:shd w:val="clear" w:color="auto" w:fill="BDD6EE" w:themeFill="accent1" w:themeFillTint="66"/>
          </w:tcPr>
          <w:p w14:paraId="5AD4D594" w14:textId="77777777" w:rsidR="00DF08A8" w:rsidRPr="009A5CEB" w:rsidRDefault="00DF08A8" w:rsidP="00DF08A8">
            <w:pPr>
              <w:jc w:val="center"/>
              <w:rPr>
                <w:rFonts w:ascii="Sylfaen" w:eastAsia="Helvetica Neue" w:hAnsi="Sylfaen" w:cs="Sylfaen"/>
                <w:lang w:val="ka-GE"/>
              </w:rPr>
            </w:pPr>
          </w:p>
        </w:tc>
      </w:tr>
      <w:tr w:rsidR="00DF08A8" w14:paraId="192B979B" w14:textId="77777777" w:rsidTr="00DF08A8">
        <w:trPr>
          <w:trHeight w:val="570"/>
        </w:trPr>
        <w:tc>
          <w:tcPr>
            <w:tcW w:w="1685" w:type="dxa"/>
            <w:vMerge/>
            <w:shd w:val="clear" w:color="auto" w:fill="9CC2E5" w:themeFill="accent1" w:themeFillTint="99"/>
          </w:tcPr>
          <w:p w14:paraId="066F1D8E" w14:textId="77777777" w:rsidR="00DF08A8" w:rsidRPr="00FF3565" w:rsidRDefault="00DF08A8" w:rsidP="00DF08A8">
            <w:pPr>
              <w:rPr>
                <w:rFonts w:ascii="Sylfaen" w:hAnsi="Sylfaen" w:cs="Sylfaen"/>
                <w:b/>
                <w:sz w:val="16"/>
                <w:szCs w:val="16"/>
                <w:lang w:val="ka-GE"/>
              </w:rPr>
            </w:pPr>
          </w:p>
        </w:tc>
        <w:tc>
          <w:tcPr>
            <w:tcW w:w="1715" w:type="dxa"/>
            <w:vMerge/>
            <w:shd w:val="clear" w:color="auto" w:fill="BDD6EE" w:themeFill="accent1" w:themeFillTint="66"/>
          </w:tcPr>
          <w:p w14:paraId="6FCD81A9" w14:textId="77777777" w:rsidR="00DF08A8" w:rsidRDefault="00DF08A8" w:rsidP="00DF08A8">
            <w:pPr>
              <w:jc w:val="center"/>
              <w:rPr>
                <w:rFonts w:ascii="Sylfaen" w:hAnsi="Sylfaen"/>
                <w:sz w:val="21"/>
                <w:szCs w:val="21"/>
                <w:lang w:val="ka-GE"/>
              </w:rPr>
            </w:pPr>
          </w:p>
        </w:tc>
        <w:tc>
          <w:tcPr>
            <w:tcW w:w="1275" w:type="dxa"/>
            <w:gridSpan w:val="2"/>
            <w:shd w:val="clear" w:color="auto" w:fill="BDD6EE" w:themeFill="accent1" w:themeFillTint="66"/>
          </w:tcPr>
          <w:p w14:paraId="39F42FA0"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76" w:type="dxa"/>
            <w:shd w:val="clear" w:color="auto" w:fill="BDD6EE" w:themeFill="accent1" w:themeFillTint="66"/>
          </w:tcPr>
          <w:p w14:paraId="67D3D115"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05" w:type="dxa"/>
            <w:gridSpan w:val="3"/>
            <w:shd w:val="clear" w:color="auto" w:fill="BDD6EE" w:themeFill="accent1" w:themeFillTint="66"/>
          </w:tcPr>
          <w:p w14:paraId="4409092A"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276" w:type="dxa"/>
            <w:gridSpan w:val="3"/>
            <w:shd w:val="clear" w:color="auto" w:fill="BDD6EE" w:themeFill="accent1" w:themeFillTint="66"/>
          </w:tcPr>
          <w:p w14:paraId="29B177BC"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6" w:type="dxa"/>
            <w:vMerge/>
            <w:shd w:val="clear" w:color="auto" w:fill="BDD6EE" w:themeFill="accent1" w:themeFillTint="66"/>
          </w:tcPr>
          <w:p w14:paraId="184B3B38" w14:textId="77777777" w:rsidR="00DF08A8" w:rsidRPr="009A5CEB" w:rsidRDefault="00DF08A8" w:rsidP="00DF08A8">
            <w:pPr>
              <w:jc w:val="center"/>
              <w:rPr>
                <w:rFonts w:ascii="Sylfaen" w:eastAsia="Helvetica Neue" w:hAnsi="Sylfaen" w:cs="Sylfaen"/>
                <w:lang w:val="ka-GE"/>
              </w:rPr>
            </w:pPr>
          </w:p>
        </w:tc>
      </w:tr>
      <w:tr w:rsidR="00DF08A8" w14:paraId="5D9F9C2F" w14:textId="77777777" w:rsidTr="00DF08A8">
        <w:trPr>
          <w:trHeight w:val="705"/>
        </w:trPr>
        <w:tc>
          <w:tcPr>
            <w:tcW w:w="1685" w:type="dxa"/>
            <w:vMerge/>
            <w:shd w:val="clear" w:color="auto" w:fill="9CC2E5" w:themeFill="accent1" w:themeFillTint="99"/>
          </w:tcPr>
          <w:p w14:paraId="3863DAFE" w14:textId="77777777" w:rsidR="00DF08A8" w:rsidRPr="00FF3565" w:rsidRDefault="00DF08A8" w:rsidP="00DF08A8">
            <w:pPr>
              <w:rPr>
                <w:rFonts w:ascii="Sylfaen" w:hAnsi="Sylfaen" w:cs="Sylfaen"/>
                <w:b/>
                <w:sz w:val="16"/>
                <w:szCs w:val="16"/>
                <w:lang w:val="ka-GE"/>
              </w:rPr>
            </w:pPr>
          </w:p>
        </w:tc>
        <w:tc>
          <w:tcPr>
            <w:tcW w:w="1715" w:type="dxa"/>
            <w:vMerge/>
          </w:tcPr>
          <w:p w14:paraId="69D51943" w14:textId="77777777" w:rsidR="00DF08A8" w:rsidRDefault="00DF08A8" w:rsidP="00DF08A8">
            <w:pPr>
              <w:jc w:val="center"/>
              <w:rPr>
                <w:rFonts w:ascii="Sylfaen" w:hAnsi="Sylfaen"/>
                <w:sz w:val="21"/>
                <w:szCs w:val="21"/>
                <w:lang w:val="ka-GE"/>
              </w:rPr>
            </w:pPr>
          </w:p>
        </w:tc>
        <w:tc>
          <w:tcPr>
            <w:tcW w:w="1275" w:type="dxa"/>
            <w:gridSpan w:val="2"/>
            <w:shd w:val="clear" w:color="auto" w:fill="auto"/>
          </w:tcPr>
          <w:p w14:paraId="2F371B1F" w14:textId="77777777" w:rsidR="00DF08A8" w:rsidRDefault="00DF08A8" w:rsidP="00DF08A8">
            <w:pPr>
              <w:jc w:val="center"/>
              <w:rPr>
                <w:rFonts w:ascii="Sylfaen" w:eastAsia="Helvetica Neue" w:hAnsi="Sylfaen" w:cs="Sylfaen"/>
                <w:b/>
                <w:sz w:val="16"/>
                <w:szCs w:val="16"/>
                <w:lang w:val="ka-GE"/>
              </w:rPr>
            </w:pPr>
          </w:p>
          <w:p w14:paraId="701850CC" w14:textId="79E36307" w:rsidR="00DF08A8" w:rsidRDefault="00DF08A8" w:rsidP="00DF08A8">
            <w:pPr>
              <w:jc w:val="center"/>
              <w:rPr>
                <w:rFonts w:ascii="Sylfaen" w:eastAsia="Helvetica Neue" w:hAnsi="Sylfaen" w:cs="Sylfaen"/>
                <w:b/>
                <w:sz w:val="16"/>
                <w:szCs w:val="16"/>
                <w:lang w:val="ka-GE"/>
              </w:rPr>
            </w:pPr>
          </w:p>
          <w:p w14:paraId="235AFC08" w14:textId="001F9BCD" w:rsidR="000A7FC8" w:rsidRDefault="000A7FC8" w:rsidP="00DF08A8">
            <w:pPr>
              <w:jc w:val="center"/>
              <w:rPr>
                <w:rFonts w:ascii="Sylfaen" w:eastAsia="Helvetica Neue" w:hAnsi="Sylfaen" w:cs="Sylfaen"/>
                <w:b/>
                <w:sz w:val="16"/>
                <w:szCs w:val="16"/>
                <w:lang w:val="ka-GE"/>
              </w:rPr>
            </w:pPr>
          </w:p>
          <w:p w14:paraId="57A8B4F4" w14:textId="3DAE0D76" w:rsidR="000A7FC8" w:rsidRDefault="000A7FC8" w:rsidP="00DF08A8">
            <w:pPr>
              <w:jc w:val="center"/>
              <w:rPr>
                <w:rFonts w:ascii="Sylfaen" w:eastAsia="Helvetica Neue" w:hAnsi="Sylfaen" w:cs="Sylfaen"/>
                <w:b/>
                <w:sz w:val="16"/>
                <w:szCs w:val="16"/>
                <w:lang w:val="ka-GE"/>
              </w:rPr>
            </w:pPr>
          </w:p>
          <w:p w14:paraId="59472F1F" w14:textId="77777777" w:rsidR="000A7FC8" w:rsidRDefault="000A7FC8" w:rsidP="00DF08A8">
            <w:pPr>
              <w:jc w:val="center"/>
              <w:rPr>
                <w:rFonts w:ascii="Sylfaen" w:eastAsia="Helvetica Neue" w:hAnsi="Sylfaen" w:cs="Sylfaen"/>
                <w:b/>
                <w:sz w:val="16"/>
                <w:szCs w:val="16"/>
                <w:lang w:val="ka-GE"/>
              </w:rPr>
            </w:pPr>
          </w:p>
          <w:p w14:paraId="6FE08875" w14:textId="77777777" w:rsidR="00DF08A8" w:rsidRPr="009A5CEB" w:rsidRDefault="00DF08A8" w:rsidP="00DF08A8">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76" w:type="dxa"/>
            <w:shd w:val="clear" w:color="auto" w:fill="auto"/>
          </w:tcPr>
          <w:p w14:paraId="13DFF581" w14:textId="43FD5516" w:rsidR="00DF08A8" w:rsidRDefault="00DF08A8" w:rsidP="00DF08A8">
            <w:pPr>
              <w:jc w:val="center"/>
              <w:rPr>
                <w:rFonts w:ascii="Sylfaen" w:eastAsia="Helvetica Neue" w:hAnsi="Sylfaen" w:cs="Sylfaen"/>
                <w:sz w:val="16"/>
                <w:szCs w:val="16"/>
                <w:lang w:val="ka-GE"/>
              </w:rPr>
            </w:pPr>
          </w:p>
          <w:p w14:paraId="68B60FE5" w14:textId="53F3AD43" w:rsidR="000A7FC8" w:rsidRDefault="000A7FC8" w:rsidP="00DF08A8">
            <w:pPr>
              <w:jc w:val="center"/>
              <w:rPr>
                <w:rFonts w:ascii="Sylfaen" w:eastAsia="Helvetica Neue" w:hAnsi="Sylfaen" w:cs="Sylfaen"/>
                <w:sz w:val="16"/>
                <w:szCs w:val="16"/>
                <w:lang w:val="ka-GE"/>
              </w:rPr>
            </w:pPr>
          </w:p>
          <w:p w14:paraId="464ACCC4" w14:textId="77777777" w:rsidR="000A7FC8" w:rsidRDefault="000A7FC8" w:rsidP="00DF08A8">
            <w:pPr>
              <w:jc w:val="center"/>
              <w:rPr>
                <w:rFonts w:ascii="Sylfaen" w:eastAsia="Helvetica Neue" w:hAnsi="Sylfaen" w:cs="Sylfaen"/>
                <w:sz w:val="16"/>
                <w:szCs w:val="16"/>
                <w:lang w:val="ka-GE"/>
              </w:rPr>
            </w:pPr>
          </w:p>
          <w:p w14:paraId="11DA193A" w14:textId="77777777" w:rsidR="00DF08A8" w:rsidRPr="009A5CEB" w:rsidRDefault="00DF08A8" w:rsidP="00DF08A8">
            <w:pPr>
              <w:jc w:val="center"/>
              <w:rPr>
                <w:rFonts w:ascii="Sylfaen" w:eastAsia="Helvetica Neue" w:hAnsi="Sylfaen" w:cs="Sylfaen"/>
                <w:lang w:val="ka-GE"/>
              </w:rPr>
            </w:pPr>
            <w:r>
              <w:rPr>
                <w:rFonts w:ascii="Sylfaen" w:eastAsia="Helvetica Neue" w:hAnsi="Sylfaen" w:cs="Sylfaen"/>
                <w:sz w:val="16"/>
                <w:szCs w:val="16"/>
                <w:lang w:val="ka-GE"/>
              </w:rPr>
              <w:t xml:space="preserve">საქართველოს </w:t>
            </w:r>
            <w:r w:rsidRPr="009B0810">
              <w:rPr>
                <w:rFonts w:ascii="Sylfaen" w:eastAsia="Helvetica Neue" w:hAnsi="Sylfaen" w:cs="Sylfaen"/>
                <w:sz w:val="16"/>
                <w:szCs w:val="16"/>
                <w:lang w:val="ka-GE"/>
              </w:rPr>
              <w:t>პარლამენტში ინიცირებულია კანონპროექტი „პერსონალურ მონაცემთა დაცვის შესახებ“</w:t>
            </w:r>
          </w:p>
        </w:tc>
        <w:tc>
          <w:tcPr>
            <w:tcW w:w="1705" w:type="dxa"/>
            <w:gridSpan w:val="3"/>
            <w:shd w:val="clear" w:color="auto" w:fill="auto"/>
          </w:tcPr>
          <w:p w14:paraId="770684DB" w14:textId="24CB2470" w:rsidR="00DF08A8" w:rsidRDefault="00DF08A8" w:rsidP="00DF08A8">
            <w:pPr>
              <w:jc w:val="center"/>
              <w:rPr>
                <w:rFonts w:ascii="Sylfaen" w:eastAsia="Helvetica Neue" w:hAnsi="Sylfaen" w:cs="Sylfaen"/>
                <w:sz w:val="16"/>
                <w:szCs w:val="16"/>
                <w:lang w:val="ka-GE"/>
              </w:rPr>
            </w:pPr>
          </w:p>
          <w:p w14:paraId="20419D6E" w14:textId="52B74D60" w:rsidR="000A7FC8" w:rsidRDefault="000A7FC8" w:rsidP="00DF08A8">
            <w:pPr>
              <w:jc w:val="center"/>
              <w:rPr>
                <w:rFonts w:ascii="Sylfaen" w:eastAsia="Helvetica Neue" w:hAnsi="Sylfaen" w:cs="Sylfaen"/>
                <w:sz w:val="16"/>
                <w:szCs w:val="16"/>
                <w:lang w:val="ka-GE"/>
              </w:rPr>
            </w:pPr>
          </w:p>
          <w:p w14:paraId="5D2031BE" w14:textId="77777777" w:rsidR="000A7FC8" w:rsidRDefault="000A7FC8" w:rsidP="00DF08A8">
            <w:pPr>
              <w:jc w:val="center"/>
              <w:rPr>
                <w:rFonts w:ascii="Sylfaen" w:eastAsia="Helvetica Neue" w:hAnsi="Sylfaen" w:cs="Sylfaen"/>
                <w:sz w:val="16"/>
                <w:szCs w:val="16"/>
                <w:lang w:val="ka-GE"/>
              </w:rPr>
            </w:pPr>
          </w:p>
          <w:p w14:paraId="5023CE01" w14:textId="2E6422B9" w:rsidR="00DF08A8" w:rsidRPr="009A5CEB" w:rsidRDefault="00A809F5" w:rsidP="00DF08A8">
            <w:pPr>
              <w:jc w:val="center"/>
              <w:rPr>
                <w:rFonts w:ascii="Sylfaen" w:eastAsia="Helvetica Neue" w:hAnsi="Sylfaen" w:cs="Sylfaen"/>
                <w:lang w:val="ka-GE"/>
              </w:rPr>
            </w:pPr>
            <w:r w:rsidRPr="009B0810">
              <w:rPr>
                <w:rFonts w:ascii="Sylfaen" w:eastAsia="Helvetica Neue" w:hAnsi="Sylfaen" w:cs="Sylfaen"/>
                <w:sz w:val="16"/>
                <w:szCs w:val="16"/>
                <w:lang w:val="ka-GE"/>
              </w:rPr>
              <w:t>„პერსონალურ მონაცემთა დაცვის შესახებ“</w:t>
            </w:r>
            <w:r>
              <w:rPr>
                <w:rFonts w:ascii="Sylfaen" w:eastAsia="Helvetica Neue" w:hAnsi="Sylfaen" w:cs="Sylfaen"/>
                <w:sz w:val="16"/>
                <w:szCs w:val="16"/>
                <w:lang w:val="ka-GE"/>
              </w:rPr>
              <w:t xml:space="preserve"> განახლებული</w:t>
            </w:r>
            <w:r w:rsidR="00DF08A8">
              <w:rPr>
                <w:rFonts w:ascii="Sylfaen" w:eastAsia="Helvetica Neue" w:hAnsi="Sylfaen" w:cs="Sylfaen"/>
                <w:sz w:val="16"/>
                <w:szCs w:val="16"/>
                <w:lang w:val="ka-GE"/>
              </w:rPr>
              <w:t xml:space="preserve"> კანონი ძალაშია და ხორციელდება ღონისძიებები მისი ნორმების იმპლემენტაციისთვის </w:t>
            </w:r>
          </w:p>
        </w:tc>
        <w:tc>
          <w:tcPr>
            <w:tcW w:w="1276" w:type="dxa"/>
            <w:gridSpan w:val="3"/>
            <w:shd w:val="clear" w:color="auto" w:fill="auto"/>
          </w:tcPr>
          <w:p w14:paraId="08A2CD5D" w14:textId="77777777" w:rsidR="00DF08A8" w:rsidRDefault="00DF08A8" w:rsidP="00DF08A8">
            <w:pPr>
              <w:jc w:val="center"/>
              <w:rPr>
                <w:rFonts w:ascii="Sylfaen" w:hAnsi="Sylfaen"/>
                <w:sz w:val="16"/>
                <w:szCs w:val="16"/>
                <w:lang w:val="ka-GE"/>
              </w:rPr>
            </w:pPr>
          </w:p>
          <w:p w14:paraId="6616CDFF" w14:textId="551AF2FC" w:rsidR="00A809F5" w:rsidRDefault="00A809F5" w:rsidP="00F703E4">
            <w:pPr>
              <w:rPr>
                <w:rFonts w:ascii="Sylfaen" w:eastAsia="Helvetica Neue" w:hAnsi="Sylfaen" w:cs="Sylfaen"/>
                <w:sz w:val="16"/>
                <w:szCs w:val="16"/>
                <w:lang w:val="ka-GE"/>
              </w:rPr>
            </w:pPr>
            <w:r w:rsidRPr="009B0810">
              <w:rPr>
                <w:rFonts w:ascii="Sylfaen" w:eastAsia="Helvetica Neue" w:hAnsi="Sylfaen" w:cs="Sylfaen"/>
                <w:sz w:val="16"/>
                <w:szCs w:val="16"/>
                <w:lang w:val="ka-GE"/>
              </w:rPr>
              <w:t>„პერსონალურ მონაცემთა დაცვის შესახებ“</w:t>
            </w:r>
            <w:r>
              <w:rPr>
                <w:rFonts w:ascii="Sylfaen" w:eastAsia="Helvetica Neue" w:hAnsi="Sylfaen" w:cs="Sylfaen"/>
                <w:sz w:val="16"/>
                <w:szCs w:val="16"/>
                <w:lang w:val="ka-GE"/>
              </w:rPr>
              <w:t xml:space="preserve"> განახლებული კანონმდებლობა დანერგილია წარმატებით</w:t>
            </w:r>
            <w:r w:rsidR="007A31C5">
              <w:rPr>
                <w:rFonts w:ascii="Sylfaen" w:eastAsia="Helvetica Neue" w:hAnsi="Sylfaen" w:cs="Sylfaen"/>
                <w:sz w:val="16"/>
                <w:szCs w:val="16"/>
                <w:lang w:val="ka-GE"/>
              </w:rPr>
              <w:t>, როგორც საჯარო, ისე კერძო სექტორში</w:t>
            </w:r>
            <w:r>
              <w:rPr>
                <w:rFonts w:ascii="Sylfaen" w:eastAsia="Helvetica Neue" w:hAnsi="Sylfaen" w:cs="Sylfaen"/>
                <w:sz w:val="16"/>
                <w:szCs w:val="16"/>
                <w:lang w:val="ka-GE"/>
              </w:rPr>
              <w:t xml:space="preserve">. </w:t>
            </w:r>
          </w:p>
          <w:p w14:paraId="562A509A" w14:textId="1FBEAEE7" w:rsidR="00DF08A8" w:rsidRPr="009A5CEB" w:rsidRDefault="00A809F5" w:rsidP="00F703E4">
            <w:pPr>
              <w:rPr>
                <w:rFonts w:ascii="Sylfaen" w:eastAsia="Helvetica Neue" w:hAnsi="Sylfaen" w:cs="Sylfaen"/>
                <w:lang w:val="ka-GE"/>
              </w:rPr>
            </w:pPr>
            <w:r>
              <w:rPr>
                <w:rFonts w:ascii="Sylfaen" w:eastAsia="Helvetica Neue" w:hAnsi="Sylfaen" w:cs="Sylfaen"/>
                <w:sz w:val="16"/>
                <w:szCs w:val="16"/>
                <w:lang w:val="ka-GE"/>
              </w:rPr>
              <w:t>განაცხადი ევროკომისიისთვის წარდგენილია „ადეკვატურობის გადაწყვეტილების“ მისაღებად.</w:t>
            </w:r>
          </w:p>
        </w:tc>
        <w:tc>
          <w:tcPr>
            <w:tcW w:w="1656" w:type="dxa"/>
            <w:shd w:val="clear" w:color="auto" w:fill="auto"/>
          </w:tcPr>
          <w:p w14:paraId="306312B1" w14:textId="77777777" w:rsidR="00DF08A8" w:rsidRDefault="00DF08A8" w:rsidP="00DF08A8">
            <w:pPr>
              <w:jc w:val="center"/>
              <w:rPr>
                <w:rFonts w:ascii="Sylfaen" w:eastAsia="Helvetica Neue" w:hAnsi="Sylfaen" w:cs="Sylfaen"/>
                <w:sz w:val="16"/>
                <w:szCs w:val="16"/>
                <w:lang w:val="ka-GE"/>
              </w:rPr>
            </w:pPr>
          </w:p>
          <w:p w14:paraId="1D758B40" w14:textId="77777777" w:rsidR="00DF08A8" w:rsidRDefault="00DF08A8" w:rsidP="00DF08A8">
            <w:pPr>
              <w:jc w:val="center"/>
              <w:rPr>
                <w:rFonts w:ascii="Sylfaen" w:eastAsia="Helvetica Neue" w:hAnsi="Sylfaen" w:cs="Sylfaen"/>
                <w:sz w:val="16"/>
                <w:szCs w:val="16"/>
                <w:lang w:val="ka-GE"/>
              </w:rPr>
            </w:pPr>
            <w:r w:rsidRPr="00C95931">
              <w:rPr>
                <w:rFonts w:ascii="Sylfaen" w:eastAsia="Helvetica Neue" w:hAnsi="Sylfaen" w:cs="Sylfaen"/>
                <w:sz w:val="16"/>
                <w:szCs w:val="16"/>
                <w:lang w:val="ka-GE"/>
              </w:rPr>
              <w:t>მიღებული საკანონმდებლო და კანონქვემდებარე აქტები</w:t>
            </w:r>
          </w:p>
          <w:p w14:paraId="654BB886" w14:textId="77777777" w:rsidR="00070A4E" w:rsidRDefault="00070A4E" w:rsidP="00DF08A8">
            <w:pPr>
              <w:jc w:val="center"/>
              <w:rPr>
                <w:rFonts w:ascii="Sylfaen" w:eastAsia="Helvetica Neue" w:hAnsi="Sylfaen" w:cs="Sylfaen"/>
                <w:sz w:val="16"/>
                <w:szCs w:val="16"/>
                <w:lang w:val="ka-GE"/>
              </w:rPr>
            </w:pPr>
            <w:r>
              <w:rPr>
                <w:rFonts w:ascii="Sylfaen" w:eastAsia="Helvetica Neue" w:hAnsi="Sylfaen" w:cs="Sylfaen"/>
                <w:sz w:val="16"/>
                <w:szCs w:val="16"/>
                <w:lang w:val="ka-GE"/>
              </w:rPr>
              <w:t>საკანონმდებლო მაცნე</w:t>
            </w:r>
          </w:p>
          <w:p w14:paraId="26246749" w14:textId="7FB1522C" w:rsidR="00070A4E" w:rsidRDefault="00070A4E" w:rsidP="00DF08A8">
            <w:pPr>
              <w:jc w:val="center"/>
              <w:rPr>
                <w:rFonts w:ascii="Sylfaen" w:eastAsia="Helvetica Neue" w:hAnsi="Sylfaen" w:cs="Sylfaen"/>
                <w:sz w:val="16"/>
                <w:szCs w:val="16"/>
                <w:lang w:val="ka-GE"/>
              </w:rPr>
            </w:pPr>
            <w:r>
              <w:rPr>
                <w:rFonts w:ascii="Sylfaen" w:eastAsia="Helvetica Neue" w:hAnsi="Sylfaen" w:cs="Sylfaen"/>
                <w:sz w:val="16"/>
                <w:szCs w:val="16"/>
                <w:lang w:val="ka-GE"/>
              </w:rPr>
              <w:t>ასოცირების დღის წესრიგის შესრულების ანგარიშები</w:t>
            </w:r>
          </w:p>
          <w:p w14:paraId="63D0D59C" w14:textId="4F0F629F" w:rsidR="00070A4E" w:rsidRPr="009A5CEB" w:rsidRDefault="00070A4E" w:rsidP="00DF08A8">
            <w:pPr>
              <w:jc w:val="center"/>
              <w:rPr>
                <w:rFonts w:ascii="Sylfaen" w:eastAsia="Helvetica Neue" w:hAnsi="Sylfaen" w:cs="Sylfaen"/>
                <w:lang w:val="ka-GE"/>
              </w:rPr>
            </w:pPr>
            <w:r>
              <w:rPr>
                <w:rFonts w:ascii="Sylfaen" w:eastAsia="Helvetica Neue" w:hAnsi="Sylfaen" w:cs="Sylfaen"/>
                <w:sz w:val="16"/>
                <w:szCs w:val="16"/>
                <w:lang w:val="ka-GE"/>
              </w:rPr>
              <w:t>სახელმწიფო ინსპექტორის ანგარიშები</w:t>
            </w:r>
          </w:p>
        </w:tc>
      </w:tr>
      <w:tr w:rsidR="00DF08A8" w14:paraId="7CBB8BF7" w14:textId="77777777" w:rsidTr="00DF08A8">
        <w:trPr>
          <w:trHeight w:val="495"/>
        </w:trPr>
        <w:tc>
          <w:tcPr>
            <w:tcW w:w="1685" w:type="dxa"/>
            <w:shd w:val="clear" w:color="auto" w:fill="9CC2E5" w:themeFill="accent1" w:themeFillTint="99"/>
          </w:tcPr>
          <w:p w14:paraId="4F37A119" w14:textId="77777777" w:rsidR="00DF08A8" w:rsidRPr="00FF3565" w:rsidRDefault="00DF08A8" w:rsidP="00DF08A8">
            <w:pPr>
              <w:rPr>
                <w:rFonts w:ascii="Sylfaen" w:hAnsi="Sylfaen" w:cs="Sylfaen"/>
                <w:b/>
                <w:sz w:val="16"/>
                <w:szCs w:val="16"/>
                <w:lang w:val="ka-GE"/>
              </w:rPr>
            </w:pPr>
            <w:r w:rsidRPr="00FF3565">
              <w:rPr>
                <w:rFonts w:ascii="Sylfaen" w:hAnsi="Sylfaen" w:cs="Sylfaen"/>
                <w:b/>
                <w:sz w:val="16"/>
                <w:szCs w:val="16"/>
                <w:lang w:val="ka-GE"/>
              </w:rPr>
              <w:t>რისკი</w:t>
            </w:r>
          </w:p>
        </w:tc>
        <w:tc>
          <w:tcPr>
            <w:tcW w:w="8903" w:type="dxa"/>
            <w:gridSpan w:val="11"/>
          </w:tcPr>
          <w:p w14:paraId="4A716EFC" w14:textId="77777777" w:rsidR="00DF08A8" w:rsidRPr="009A5CEB" w:rsidRDefault="00DF08A8" w:rsidP="00DF08A8">
            <w:pPr>
              <w:jc w:val="center"/>
              <w:rPr>
                <w:rFonts w:ascii="Sylfaen" w:eastAsia="Helvetica Neue" w:hAnsi="Sylfaen" w:cs="Sylfaen"/>
                <w:lang w:val="ka-GE"/>
              </w:rPr>
            </w:pPr>
          </w:p>
        </w:tc>
      </w:tr>
      <w:tr w:rsidR="00231425" w14:paraId="27E851DC" w14:textId="00F5A5D8" w:rsidTr="00DF08A8">
        <w:trPr>
          <w:trHeight w:val="146"/>
        </w:trPr>
        <w:tc>
          <w:tcPr>
            <w:tcW w:w="1685" w:type="dxa"/>
            <w:vMerge w:val="restart"/>
            <w:shd w:val="clear" w:color="auto" w:fill="9CC2E5" w:themeFill="accent1" w:themeFillTint="99"/>
          </w:tcPr>
          <w:p w14:paraId="45A77291" w14:textId="77777777" w:rsidR="000A7FC8" w:rsidRDefault="000A7FC8" w:rsidP="00231425">
            <w:pPr>
              <w:rPr>
                <w:rFonts w:ascii="Sylfaen" w:hAnsi="Sylfaen" w:cs="Sylfaen"/>
                <w:b/>
                <w:sz w:val="16"/>
                <w:szCs w:val="16"/>
                <w:highlight w:val="yellow"/>
                <w:lang w:val="ka-GE"/>
              </w:rPr>
            </w:pPr>
          </w:p>
          <w:p w14:paraId="132C82C7" w14:textId="77777777" w:rsidR="000A7FC8" w:rsidRDefault="000A7FC8" w:rsidP="00231425">
            <w:pPr>
              <w:rPr>
                <w:rFonts w:ascii="Sylfaen" w:hAnsi="Sylfaen" w:cs="Sylfaen"/>
                <w:b/>
                <w:sz w:val="16"/>
                <w:szCs w:val="16"/>
                <w:highlight w:val="yellow"/>
                <w:lang w:val="ka-GE"/>
              </w:rPr>
            </w:pPr>
          </w:p>
          <w:p w14:paraId="0742192B" w14:textId="77777777" w:rsidR="000A7FC8" w:rsidRDefault="000A7FC8" w:rsidP="00231425">
            <w:pPr>
              <w:rPr>
                <w:rFonts w:ascii="Sylfaen" w:hAnsi="Sylfaen" w:cs="Sylfaen"/>
                <w:b/>
                <w:sz w:val="16"/>
                <w:szCs w:val="16"/>
                <w:highlight w:val="yellow"/>
                <w:lang w:val="ka-GE"/>
              </w:rPr>
            </w:pPr>
          </w:p>
          <w:p w14:paraId="78C10A6E" w14:textId="22B14F76" w:rsidR="00231425" w:rsidRPr="00F703E4" w:rsidRDefault="00231425" w:rsidP="00231425">
            <w:pPr>
              <w:rPr>
                <w:rFonts w:ascii="Sylfaen" w:hAnsi="Sylfaen" w:cs="Sylfaen"/>
                <w:b/>
                <w:sz w:val="16"/>
                <w:szCs w:val="16"/>
                <w:highlight w:val="yellow"/>
                <w:lang w:val="ka-GE"/>
              </w:rPr>
            </w:pPr>
            <w:r w:rsidRPr="00F703E4">
              <w:rPr>
                <w:rFonts w:ascii="Sylfaen" w:hAnsi="Sylfaen" w:cs="Sylfaen"/>
                <w:b/>
                <w:sz w:val="16"/>
                <w:szCs w:val="16"/>
                <w:highlight w:val="yellow"/>
                <w:lang w:val="ka-GE"/>
              </w:rPr>
              <w:t>ამოცანის შედეგის ინდიკატორი</w:t>
            </w:r>
            <w:r w:rsidRPr="00F703E4">
              <w:rPr>
                <w:rFonts w:ascii="Sylfaen" w:hAnsi="Sylfaen" w:cs="Sylfaen"/>
                <w:b/>
                <w:sz w:val="16"/>
                <w:szCs w:val="16"/>
                <w:highlight w:val="yellow"/>
              </w:rPr>
              <w:t xml:space="preserve"> </w:t>
            </w:r>
            <w:r w:rsidRPr="00F703E4">
              <w:rPr>
                <w:rFonts w:ascii="Sylfaen" w:eastAsia="Helvetica Neue" w:hAnsi="Sylfaen" w:cs="Sylfaen"/>
                <w:sz w:val="16"/>
                <w:szCs w:val="16"/>
                <w:highlight w:val="yellow"/>
              </w:rPr>
              <w:t>1.6.1.</w:t>
            </w:r>
            <w:r w:rsidRPr="00F703E4">
              <w:rPr>
                <w:rFonts w:ascii="Sylfaen" w:eastAsia="Helvetica Neue" w:hAnsi="Sylfaen" w:cs="Sylfaen"/>
                <w:sz w:val="16"/>
                <w:szCs w:val="16"/>
                <w:highlight w:val="yellow"/>
                <w:lang w:val="ka-GE"/>
              </w:rPr>
              <w:t>4</w:t>
            </w:r>
            <w:r w:rsidRPr="00F703E4">
              <w:rPr>
                <w:rFonts w:ascii="Sylfaen" w:eastAsia="Helvetica Neue" w:hAnsi="Sylfaen" w:cs="Sylfaen"/>
                <w:sz w:val="16"/>
                <w:szCs w:val="16"/>
                <w:highlight w:val="yellow"/>
              </w:rPr>
              <w:t>.</w:t>
            </w:r>
          </w:p>
          <w:p w14:paraId="20BA1DCB" w14:textId="5B561E98" w:rsidR="00231425" w:rsidRPr="00F703E4" w:rsidRDefault="00231425" w:rsidP="00231425">
            <w:pPr>
              <w:rPr>
                <w:rFonts w:ascii="Sylfaen" w:hAnsi="Sylfaen"/>
                <w:sz w:val="16"/>
                <w:szCs w:val="16"/>
                <w:highlight w:val="yellow"/>
                <w:lang w:val="ka-GE"/>
              </w:rPr>
            </w:pPr>
            <w:r w:rsidRPr="00F703E4">
              <w:rPr>
                <w:rFonts w:ascii="Sylfaen" w:hAnsi="Sylfaen"/>
                <w:sz w:val="16"/>
                <w:szCs w:val="16"/>
                <w:highlight w:val="yellow"/>
                <w:lang w:val="ka-GE"/>
              </w:rPr>
              <w:t xml:space="preserve">(OUTCOME Indicator </w:t>
            </w:r>
            <w:r w:rsidRPr="00F703E4">
              <w:rPr>
                <w:rFonts w:ascii="Sylfaen" w:eastAsia="Helvetica Neue" w:hAnsi="Sylfaen" w:cs="Sylfaen"/>
                <w:sz w:val="16"/>
                <w:szCs w:val="16"/>
                <w:highlight w:val="yellow"/>
              </w:rPr>
              <w:t>1.6.1</w:t>
            </w:r>
            <w:r w:rsidRPr="00F703E4">
              <w:rPr>
                <w:rFonts w:ascii="Sylfaen" w:eastAsia="Helvetica Neue" w:hAnsi="Sylfaen" w:cs="Sylfaen"/>
                <w:sz w:val="16"/>
                <w:szCs w:val="16"/>
                <w:highlight w:val="yellow"/>
                <w:lang w:val="ka-GE"/>
              </w:rPr>
              <w:t>.4</w:t>
            </w:r>
            <w:r w:rsidRPr="00F703E4">
              <w:rPr>
                <w:rFonts w:ascii="Sylfaen" w:hAnsi="Sylfaen"/>
                <w:sz w:val="16"/>
                <w:szCs w:val="16"/>
                <w:highlight w:val="yellow"/>
                <w:lang w:val="ka-GE"/>
              </w:rPr>
              <w:t>)</w:t>
            </w:r>
          </w:p>
          <w:p w14:paraId="7832ADC7" w14:textId="77777777" w:rsidR="00231425" w:rsidRPr="00F703E4" w:rsidRDefault="00231425" w:rsidP="00231425">
            <w:pPr>
              <w:rPr>
                <w:rFonts w:ascii="Sylfaen" w:hAnsi="Sylfaen" w:cs="Sylfaen"/>
                <w:b/>
                <w:sz w:val="16"/>
                <w:szCs w:val="16"/>
                <w:highlight w:val="yellow"/>
                <w:lang w:val="ka-GE"/>
              </w:rPr>
            </w:pPr>
          </w:p>
        </w:tc>
        <w:tc>
          <w:tcPr>
            <w:tcW w:w="1715" w:type="dxa"/>
            <w:vMerge w:val="restart"/>
          </w:tcPr>
          <w:p w14:paraId="53DDECF9" w14:textId="77777777" w:rsidR="000A7FC8" w:rsidRDefault="000A7FC8" w:rsidP="00231425">
            <w:pPr>
              <w:rPr>
                <w:rFonts w:ascii="Sylfaen" w:hAnsi="Sylfaen"/>
                <w:sz w:val="18"/>
                <w:szCs w:val="18"/>
                <w:highlight w:val="yellow"/>
                <w:lang w:val="ka-GE"/>
              </w:rPr>
            </w:pPr>
          </w:p>
          <w:p w14:paraId="40EE627E" w14:textId="77777777" w:rsidR="000A7FC8" w:rsidRDefault="000A7FC8" w:rsidP="00231425">
            <w:pPr>
              <w:rPr>
                <w:rFonts w:ascii="Sylfaen" w:hAnsi="Sylfaen"/>
                <w:sz w:val="18"/>
                <w:szCs w:val="18"/>
                <w:highlight w:val="yellow"/>
                <w:lang w:val="ka-GE"/>
              </w:rPr>
            </w:pPr>
          </w:p>
          <w:p w14:paraId="377167BB" w14:textId="77777777" w:rsidR="000A7FC8" w:rsidRDefault="000A7FC8" w:rsidP="00231425">
            <w:pPr>
              <w:rPr>
                <w:rFonts w:ascii="Sylfaen" w:hAnsi="Sylfaen"/>
                <w:sz w:val="18"/>
                <w:szCs w:val="18"/>
                <w:highlight w:val="yellow"/>
                <w:lang w:val="ka-GE"/>
              </w:rPr>
            </w:pPr>
          </w:p>
          <w:p w14:paraId="4B419B76" w14:textId="04407266" w:rsidR="00231425" w:rsidRPr="00F703E4" w:rsidRDefault="00F703E4" w:rsidP="00231425">
            <w:pPr>
              <w:rPr>
                <w:rFonts w:ascii="Sylfaen" w:hAnsi="Sylfaen"/>
                <w:sz w:val="18"/>
                <w:szCs w:val="18"/>
                <w:highlight w:val="yellow"/>
                <w:lang w:val="ka-GE"/>
              </w:rPr>
            </w:pPr>
            <w:r w:rsidRPr="00F703E4">
              <w:rPr>
                <w:rFonts w:ascii="Sylfaen" w:hAnsi="Sylfaen"/>
                <w:sz w:val="18"/>
                <w:szCs w:val="18"/>
                <w:highlight w:val="yellow"/>
                <w:lang w:val="ka-GE"/>
              </w:rPr>
              <w:t>სახელმწიფო ინსპექტორის მიერ გაზრდილია ინსპექტირებებისა და განხილული განცხადებების რაოდენობა.</w:t>
            </w:r>
          </w:p>
        </w:tc>
        <w:tc>
          <w:tcPr>
            <w:tcW w:w="1246" w:type="dxa"/>
            <w:vMerge w:val="restart"/>
            <w:shd w:val="clear" w:color="auto" w:fill="auto"/>
          </w:tcPr>
          <w:p w14:paraId="2EF5D490" w14:textId="77777777" w:rsidR="00231425" w:rsidRPr="00F703E4" w:rsidRDefault="00231425" w:rsidP="00231425">
            <w:pPr>
              <w:jc w:val="center"/>
              <w:rPr>
                <w:rFonts w:ascii="Sylfaen" w:eastAsia="Helvetica Neue" w:hAnsi="Sylfaen" w:cs="Sylfaen"/>
                <w:highlight w:val="yellow"/>
                <w:lang w:val="ka-GE"/>
              </w:rPr>
            </w:pPr>
          </w:p>
        </w:tc>
        <w:tc>
          <w:tcPr>
            <w:tcW w:w="1327" w:type="dxa"/>
            <w:gridSpan w:val="3"/>
            <w:vMerge w:val="restart"/>
            <w:shd w:val="clear" w:color="auto" w:fill="auto"/>
          </w:tcPr>
          <w:p w14:paraId="39A5F7A1" w14:textId="77777777" w:rsidR="000A7FC8" w:rsidRDefault="000A7FC8" w:rsidP="00231425">
            <w:pPr>
              <w:jc w:val="center"/>
              <w:rPr>
                <w:rFonts w:ascii="Sylfaen" w:eastAsia="Helvetica Neue" w:hAnsi="Sylfaen" w:cs="Sylfaen"/>
                <w:b/>
                <w:sz w:val="16"/>
                <w:szCs w:val="16"/>
                <w:highlight w:val="yellow"/>
                <w:lang w:val="ka-GE"/>
              </w:rPr>
            </w:pPr>
          </w:p>
          <w:p w14:paraId="76E35537" w14:textId="648411A6" w:rsidR="00231425" w:rsidRPr="00F703E4" w:rsidRDefault="00231425" w:rsidP="00231425">
            <w:pPr>
              <w:jc w:val="center"/>
              <w:rPr>
                <w:rFonts w:ascii="Sylfaen" w:eastAsia="Helvetica Neue" w:hAnsi="Sylfaen" w:cs="Sylfaen"/>
                <w:b/>
                <w:highlight w:val="yellow"/>
                <w:lang w:val="ka-GE"/>
              </w:rPr>
            </w:pPr>
            <w:r w:rsidRPr="00F703E4">
              <w:rPr>
                <w:rFonts w:ascii="Sylfaen" w:eastAsia="Helvetica Neue" w:hAnsi="Sylfaen" w:cs="Sylfaen"/>
                <w:b/>
                <w:sz w:val="16"/>
                <w:szCs w:val="16"/>
                <w:highlight w:val="yellow"/>
                <w:lang w:val="ka-GE"/>
              </w:rPr>
              <w:t>საბაზისო</w:t>
            </w:r>
          </w:p>
        </w:tc>
        <w:tc>
          <w:tcPr>
            <w:tcW w:w="2945" w:type="dxa"/>
            <w:gridSpan w:val="4"/>
            <w:shd w:val="clear" w:color="auto" w:fill="auto"/>
          </w:tcPr>
          <w:p w14:paraId="12F9C7B8" w14:textId="41CD2EAF" w:rsidR="00231425" w:rsidRPr="00F703E4" w:rsidRDefault="00231425" w:rsidP="00231425">
            <w:pPr>
              <w:jc w:val="center"/>
              <w:rPr>
                <w:rFonts w:ascii="Sylfaen" w:eastAsia="Helvetica Neue" w:hAnsi="Sylfaen" w:cs="Sylfaen"/>
                <w:b/>
                <w:highlight w:val="yellow"/>
                <w:lang w:val="ka-GE"/>
              </w:rPr>
            </w:pPr>
            <w:r w:rsidRPr="00F703E4">
              <w:rPr>
                <w:rFonts w:ascii="Sylfaen" w:eastAsia="Helvetica Neue" w:hAnsi="Sylfaen" w:cs="Sylfaen"/>
                <w:b/>
                <w:sz w:val="16"/>
                <w:szCs w:val="16"/>
                <w:highlight w:val="yellow"/>
                <w:lang w:val="ka-GE"/>
              </w:rPr>
              <w:t>სამიზნე</w:t>
            </w:r>
          </w:p>
        </w:tc>
        <w:tc>
          <w:tcPr>
            <w:tcW w:w="1670" w:type="dxa"/>
            <w:gridSpan w:val="2"/>
            <w:vMerge w:val="restart"/>
            <w:shd w:val="clear" w:color="auto" w:fill="auto"/>
          </w:tcPr>
          <w:p w14:paraId="731EB699" w14:textId="77777777" w:rsidR="000A7FC8" w:rsidRDefault="000A7FC8" w:rsidP="00231425">
            <w:pPr>
              <w:jc w:val="center"/>
              <w:rPr>
                <w:rFonts w:ascii="Sylfaen" w:eastAsia="Helvetica Neue" w:hAnsi="Sylfaen" w:cs="Sylfaen"/>
                <w:sz w:val="16"/>
                <w:szCs w:val="16"/>
                <w:highlight w:val="yellow"/>
                <w:lang w:val="ka-GE"/>
              </w:rPr>
            </w:pPr>
          </w:p>
          <w:p w14:paraId="6802F747" w14:textId="19948E2B" w:rsidR="00231425" w:rsidRPr="00F703E4" w:rsidRDefault="00231425" w:rsidP="00231425">
            <w:pPr>
              <w:jc w:val="center"/>
              <w:rPr>
                <w:rFonts w:ascii="Sylfaen" w:eastAsia="Helvetica Neue" w:hAnsi="Sylfaen" w:cs="Sylfaen"/>
                <w:highlight w:val="yellow"/>
                <w:lang w:val="ka-GE"/>
              </w:rPr>
            </w:pPr>
            <w:r w:rsidRPr="00F703E4">
              <w:rPr>
                <w:rFonts w:ascii="Sylfaen" w:eastAsia="Helvetica Neue" w:hAnsi="Sylfaen" w:cs="Sylfaen"/>
                <w:sz w:val="16"/>
                <w:szCs w:val="16"/>
                <w:highlight w:val="yellow"/>
                <w:lang w:val="ka-GE"/>
              </w:rPr>
              <w:t>დადასტურების წყარო (Sources of Verification)</w:t>
            </w:r>
          </w:p>
          <w:p w14:paraId="6AE7FDC6" w14:textId="6851BB50" w:rsidR="00231425" w:rsidRPr="00F703E4" w:rsidRDefault="00231425" w:rsidP="00231425">
            <w:pPr>
              <w:rPr>
                <w:rFonts w:ascii="Sylfaen" w:eastAsia="Helvetica Neue" w:hAnsi="Sylfaen" w:cs="Sylfaen"/>
                <w:highlight w:val="yellow"/>
                <w:lang w:val="ka-GE"/>
              </w:rPr>
            </w:pPr>
          </w:p>
        </w:tc>
      </w:tr>
      <w:tr w:rsidR="00231425" w14:paraId="4CAE867C" w14:textId="77777777" w:rsidTr="00DF08A8">
        <w:trPr>
          <w:trHeight w:val="162"/>
        </w:trPr>
        <w:tc>
          <w:tcPr>
            <w:tcW w:w="1685" w:type="dxa"/>
            <w:vMerge/>
            <w:shd w:val="clear" w:color="auto" w:fill="9CC2E5" w:themeFill="accent1" w:themeFillTint="99"/>
          </w:tcPr>
          <w:p w14:paraId="234D0B1F" w14:textId="77777777" w:rsidR="00231425" w:rsidRPr="00F703E4" w:rsidRDefault="00231425" w:rsidP="00231425">
            <w:pPr>
              <w:rPr>
                <w:rFonts w:ascii="Sylfaen" w:hAnsi="Sylfaen" w:cs="Sylfaen"/>
                <w:b/>
                <w:sz w:val="16"/>
                <w:szCs w:val="16"/>
                <w:highlight w:val="yellow"/>
                <w:lang w:val="ka-GE"/>
              </w:rPr>
            </w:pPr>
          </w:p>
        </w:tc>
        <w:tc>
          <w:tcPr>
            <w:tcW w:w="1715" w:type="dxa"/>
            <w:vMerge/>
          </w:tcPr>
          <w:p w14:paraId="5DB05B55" w14:textId="77777777" w:rsidR="00231425" w:rsidRPr="00F703E4" w:rsidRDefault="00231425" w:rsidP="00231425">
            <w:pPr>
              <w:rPr>
                <w:rFonts w:ascii="Sylfaen" w:hAnsi="Sylfaen"/>
                <w:sz w:val="21"/>
                <w:szCs w:val="21"/>
                <w:highlight w:val="yellow"/>
                <w:lang w:val="ka-GE"/>
              </w:rPr>
            </w:pPr>
          </w:p>
        </w:tc>
        <w:tc>
          <w:tcPr>
            <w:tcW w:w="1246" w:type="dxa"/>
            <w:vMerge/>
            <w:shd w:val="clear" w:color="auto" w:fill="auto"/>
          </w:tcPr>
          <w:p w14:paraId="51ACB920" w14:textId="77777777" w:rsidR="00231425" w:rsidRPr="00F703E4" w:rsidRDefault="00231425" w:rsidP="00231425">
            <w:pPr>
              <w:jc w:val="center"/>
              <w:rPr>
                <w:rFonts w:ascii="Sylfaen" w:eastAsia="Helvetica Neue" w:hAnsi="Sylfaen" w:cs="Sylfaen"/>
                <w:highlight w:val="yellow"/>
                <w:lang w:val="ka-GE"/>
              </w:rPr>
            </w:pPr>
          </w:p>
        </w:tc>
        <w:tc>
          <w:tcPr>
            <w:tcW w:w="1327" w:type="dxa"/>
            <w:gridSpan w:val="3"/>
            <w:vMerge/>
            <w:shd w:val="clear" w:color="auto" w:fill="auto"/>
          </w:tcPr>
          <w:p w14:paraId="6A46D405" w14:textId="77777777" w:rsidR="00231425" w:rsidRPr="00F703E4" w:rsidRDefault="00231425" w:rsidP="00231425">
            <w:pPr>
              <w:jc w:val="center"/>
              <w:rPr>
                <w:rFonts w:ascii="Sylfaen" w:eastAsia="Helvetica Neue" w:hAnsi="Sylfaen" w:cs="Sylfaen"/>
                <w:b/>
                <w:highlight w:val="yellow"/>
                <w:lang w:val="ka-GE"/>
              </w:rPr>
            </w:pPr>
          </w:p>
        </w:tc>
        <w:tc>
          <w:tcPr>
            <w:tcW w:w="1828" w:type="dxa"/>
            <w:gridSpan w:val="3"/>
            <w:shd w:val="clear" w:color="auto" w:fill="auto"/>
          </w:tcPr>
          <w:p w14:paraId="3A40A406" w14:textId="7784C7FD" w:rsidR="00231425" w:rsidRPr="00F703E4" w:rsidRDefault="00231425" w:rsidP="00231425">
            <w:pPr>
              <w:jc w:val="center"/>
              <w:rPr>
                <w:rFonts w:ascii="Sylfaen" w:eastAsia="Helvetica Neue" w:hAnsi="Sylfaen" w:cs="Sylfaen"/>
                <w:b/>
                <w:highlight w:val="yellow"/>
                <w:lang w:val="ka-GE"/>
              </w:rPr>
            </w:pPr>
            <w:r w:rsidRPr="00F703E4">
              <w:rPr>
                <w:rFonts w:ascii="Sylfaen" w:eastAsia="Helvetica Neue" w:hAnsi="Sylfaen" w:cs="Sylfaen"/>
                <w:b/>
                <w:sz w:val="16"/>
                <w:szCs w:val="16"/>
                <w:highlight w:val="yellow"/>
                <w:lang w:val="ka-GE"/>
              </w:rPr>
              <w:t>შუალედური</w:t>
            </w:r>
          </w:p>
        </w:tc>
        <w:tc>
          <w:tcPr>
            <w:tcW w:w="1117" w:type="dxa"/>
            <w:shd w:val="clear" w:color="auto" w:fill="auto"/>
          </w:tcPr>
          <w:p w14:paraId="62059808" w14:textId="375CC425" w:rsidR="00231425" w:rsidRPr="00F703E4" w:rsidRDefault="00231425" w:rsidP="00231425">
            <w:pPr>
              <w:jc w:val="center"/>
              <w:rPr>
                <w:rFonts w:ascii="Sylfaen" w:eastAsia="Helvetica Neue" w:hAnsi="Sylfaen" w:cs="Sylfaen"/>
                <w:b/>
                <w:sz w:val="18"/>
                <w:szCs w:val="18"/>
                <w:highlight w:val="yellow"/>
                <w:lang w:val="ka-GE"/>
              </w:rPr>
            </w:pPr>
            <w:r w:rsidRPr="00F703E4">
              <w:rPr>
                <w:rFonts w:ascii="Sylfaen" w:eastAsia="Helvetica Neue" w:hAnsi="Sylfaen" w:cs="Sylfaen"/>
                <w:b/>
                <w:sz w:val="18"/>
                <w:szCs w:val="18"/>
                <w:highlight w:val="yellow"/>
                <w:lang w:val="ka-GE"/>
              </w:rPr>
              <w:t>საბოლოო</w:t>
            </w:r>
          </w:p>
        </w:tc>
        <w:tc>
          <w:tcPr>
            <w:tcW w:w="1670" w:type="dxa"/>
            <w:gridSpan w:val="2"/>
            <w:vMerge/>
            <w:shd w:val="clear" w:color="auto" w:fill="auto"/>
          </w:tcPr>
          <w:p w14:paraId="5CE15CB5" w14:textId="0AFE8A20" w:rsidR="00231425" w:rsidRPr="00F703E4" w:rsidRDefault="00231425" w:rsidP="00231425">
            <w:pPr>
              <w:jc w:val="center"/>
              <w:rPr>
                <w:rFonts w:ascii="Sylfaen" w:eastAsia="Helvetica Neue" w:hAnsi="Sylfaen" w:cs="Sylfaen"/>
                <w:highlight w:val="yellow"/>
                <w:lang w:val="ka-GE"/>
              </w:rPr>
            </w:pPr>
          </w:p>
        </w:tc>
      </w:tr>
      <w:tr w:rsidR="00231425" w14:paraId="29BD2E99" w14:textId="77777777" w:rsidTr="00DF08A8">
        <w:trPr>
          <w:trHeight w:val="198"/>
        </w:trPr>
        <w:tc>
          <w:tcPr>
            <w:tcW w:w="1685" w:type="dxa"/>
            <w:vMerge/>
            <w:shd w:val="clear" w:color="auto" w:fill="9CC2E5" w:themeFill="accent1" w:themeFillTint="99"/>
          </w:tcPr>
          <w:p w14:paraId="4103C139" w14:textId="77777777" w:rsidR="00231425" w:rsidRPr="00F703E4" w:rsidRDefault="00231425" w:rsidP="00231425">
            <w:pPr>
              <w:rPr>
                <w:rFonts w:ascii="Sylfaen" w:hAnsi="Sylfaen" w:cs="Sylfaen"/>
                <w:b/>
                <w:sz w:val="16"/>
                <w:szCs w:val="16"/>
                <w:highlight w:val="yellow"/>
                <w:lang w:val="ka-GE"/>
              </w:rPr>
            </w:pPr>
          </w:p>
        </w:tc>
        <w:tc>
          <w:tcPr>
            <w:tcW w:w="1715" w:type="dxa"/>
            <w:vMerge/>
          </w:tcPr>
          <w:p w14:paraId="48188BE3" w14:textId="77777777" w:rsidR="00231425" w:rsidRPr="00F703E4" w:rsidRDefault="00231425" w:rsidP="00231425">
            <w:pPr>
              <w:rPr>
                <w:rFonts w:ascii="Sylfaen" w:hAnsi="Sylfaen"/>
                <w:sz w:val="21"/>
                <w:szCs w:val="21"/>
                <w:highlight w:val="yellow"/>
                <w:lang w:val="ka-GE"/>
              </w:rPr>
            </w:pPr>
          </w:p>
        </w:tc>
        <w:tc>
          <w:tcPr>
            <w:tcW w:w="1246" w:type="dxa"/>
            <w:shd w:val="clear" w:color="auto" w:fill="auto"/>
          </w:tcPr>
          <w:p w14:paraId="70BB57AE" w14:textId="3BF91BA3" w:rsidR="00231425" w:rsidRPr="00F703E4" w:rsidRDefault="00231425" w:rsidP="00231425">
            <w:pPr>
              <w:jc w:val="center"/>
              <w:rPr>
                <w:rFonts w:ascii="Sylfaen" w:eastAsia="Helvetica Neue" w:hAnsi="Sylfaen" w:cs="Sylfaen"/>
                <w:highlight w:val="yellow"/>
                <w:lang w:val="ka-GE"/>
              </w:rPr>
            </w:pPr>
            <w:r w:rsidRPr="00F703E4">
              <w:rPr>
                <w:rFonts w:ascii="Sylfaen" w:eastAsia="Helvetica Neue" w:hAnsi="Sylfaen" w:cs="Sylfaen"/>
                <w:b/>
                <w:sz w:val="16"/>
                <w:szCs w:val="16"/>
                <w:highlight w:val="yellow"/>
                <w:lang w:val="ka-GE"/>
              </w:rPr>
              <w:t>წელი</w:t>
            </w:r>
          </w:p>
        </w:tc>
        <w:tc>
          <w:tcPr>
            <w:tcW w:w="1327" w:type="dxa"/>
            <w:gridSpan w:val="3"/>
            <w:shd w:val="clear" w:color="auto" w:fill="auto"/>
          </w:tcPr>
          <w:p w14:paraId="5EA61740" w14:textId="77777777" w:rsidR="00231425" w:rsidRPr="00F703E4" w:rsidRDefault="00231425" w:rsidP="00231425">
            <w:pPr>
              <w:jc w:val="center"/>
              <w:rPr>
                <w:rFonts w:ascii="Sylfaen" w:eastAsia="Helvetica Neue" w:hAnsi="Sylfaen" w:cs="Sylfaen"/>
                <w:b/>
                <w:sz w:val="16"/>
                <w:szCs w:val="16"/>
                <w:highlight w:val="yellow"/>
                <w:lang w:val="ka-GE"/>
              </w:rPr>
            </w:pPr>
            <w:r w:rsidRPr="00F703E4">
              <w:rPr>
                <w:rFonts w:ascii="Sylfaen" w:eastAsia="Helvetica Neue" w:hAnsi="Sylfaen" w:cs="Sylfaen"/>
                <w:b/>
                <w:sz w:val="16"/>
                <w:szCs w:val="16"/>
                <w:highlight w:val="yellow"/>
                <w:lang w:val="ka-GE"/>
              </w:rPr>
              <w:t>2020</w:t>
            </w:r>
          </w:p>
          <w:p w14:paraId="5E1FB4B5" w14:textId="24D6E6B1" w:rsidR="00231425" w:rsidRPr="00F703E4" w:rsidRDefault="00231425" w:rsidP="00231425">
            <w:pPr>
              <w:jc w:val="center"/>
              <w:rPr>
                <w:rFonts w:ascii="Sylfaen" w:eastAsia="Helvetica Neue" w:hAnsi="Sylfaen" w:cs="Sylfaen"/>
                <w:b/>
                <w:highlight w:val="yellow"/>
                <w:lang w:val="ka-GE"/>
              </w:rPr>
            </w:pPr>
            <w:r w:rsidRPr="00F703E4">
              <w:rPr>
                <w:rFonts w:ascii="Sylfaen" w:eastAsia="Helvetica Neue" w:hAnsi="Sylfaen" w:cs="Sylfaen"/>
                <w:b/>
                <w:sz w:val="16"/>
                <w:szCs w:val="16"/>
                <w:highlight w:val="yellow"/>
                <w:lang w:val="ka-GE"/>
              </w:rPr>
              <w:t>(იანვარი-ივლისი)</w:t>
            </w:r>
          </w:p>
        </w:tc>
        <w:tc>
          <w:tcPr>
            <w:tcW w:w="1828" w:type="dxa"/>
            <w:gridSpan w:val="3"/>
            <w:shd w:val="clear" w:color="auto" w:fill="auto"/>
          </w:tcPr>
          <w:p w14:paraId="01645F65" w14:textId="635CD21D" w:rsidR="00231425" w:rsidRPr="00F703E4" w:rsidRDefault="00231425" w:rsidP="00231425">
            <w:pPr>
              <w:jc w:val="center"/>
              <w:rPr>
                <w:rFonts w:ascii="Sylfaen" w:eastAsia="Helvetica Neue" w:hAnsi="Sylfaen" w:cs="Sylfaen"/>
                <w:b/>
                <w:highlight w:val="yellow"/>
                <w:lang w:val="ka-GE"/>
              </w:rPr>
            </w:pPr>
            <w:r w:rsidRPr="00F703E4">
              <w:rPr>
                <w:rFonts w:ascii="Sylfaen" w:eastAsia="Helvetica Neue" w:hAnsi="Sylfaen" w:cs="Sylfaen"/>
                <w:b/>
                <w:sz w:val="16"/>
                <w:szCs w:val="16"/>
                <w:highlight w:val="yellow"/>
                <w:lang w:val="ka-GE"/>
              </w:rPr>
              <w:t>2025</w:t>
            </w:r>
          </w:p>
        </w:tc>
        <w:tc>
          <w:tcPr>
            <w:tcW w:w="1117" w:type="dxa"/>
            <w:shd w:val="clear" w:color="auto" w:fill="auto"/>
          </w:tcPr>
          <w:p w14:paraId="77A4683C" w14:textId="631F5DF3" w:rsidR="00231425" w:rsidRPr="00F703E4" w:rsidRDefault="00231425" w:rsidP="00231425">
            <w:pPr>
              <w:jc w:val="center"/>
              <w:rPr>
                <w:rFonts w:ascii="Sylfaen" w:eastAsia="Helvetica Neue" w:hAnsi="Sylfaen" w:cs="Sylfaen"/>
                <w:b/>
                <w:sz w:val="18"/>
                <w:szCs w:val="18"/>
                <w:highlight w:val="yellow"/>
                <w:lang w:val="ka-GE"/>
              </w:rPr>
            </w:pPr>
            <w:r w:rsidRPr="00F703E4">
              <w:rPr>
                <w:rFonts w:ascii="Sylfaen" w:eastAsia="Helvetica Neue" w:hAnsi="Sylfaen" w:cs="Sylfaen"/>
                <w:b/>
                <w:sz w:val="18"/>
                <w:szCs w:val="18"/>
                <w:highlight w:val="yellow"/>
                <w:lang w:val="ka-GE"/>
              </w:rPr>
              <w:t>2030</w:t>
            </w:r>
          </w:p>
        </w:tc>
        <w:tc>
          <w:tcPr>
            <w:tcW w:w="1670" w:type="dxa"/>
            <w:gridSpan w:val="2"/>
            <w:vMerge/>
            <w:shd w:val="clear" w:color="auto" w:fill="auto"/>
          </w:tcPr>
          <w:p w14:paraId="02AC5ECA" w14:textId="5DB4AED7" w:rsidR="00231425" w:rsidRPr="00F703E4" w:rsidRDefault="00231425" w:rsidP="00231425">
            <w:pPr>
              <w:jc w:val="center"/>
              <w:rPr>
                <w:rFonts w:ascii="Sylfaen" w:eastAsia="Helvetica Neue" w:hAnsi="Sylfaen" w:cs="Sylfaen"/>
                <w:highlight w:val="yellow"/>
                <w:lang w:val="ka-GE"/>
              </w:rPr>
            </w:pPr>
          </w:p>
        </w:tc>
      </w:tr>
      <w:tr w:rsidR="00231425" w14:paraId="2C0119DA" w14:textId="77777777" w:rsidTr="00DF08A8">
        <w:trPr>
          <w:trHeight w:val="259"/>
        </w:trPr>
        <w:tc>
          <w:tcPr>
            <w:tcW w:w="1685" w:type="dxa"/>
            <w:vMerge/>
            <w:shd w:val="clear" w:color="auto" w:fill="9CC2E5" w:themeFill="accent1" w:themeFillTint="99"/>
          </w:tcPr>
          <w:p w14:paraId="030A009B" w14:textId="77777777" w:rsidR="00231425" w:rsidRPr="00F703E4" w:rsidRDefault="00231425" w:rsidP="00231425">
            <w:pPr>
              <w:rPr>
                <w:rFonts w:ascii="Sylfaen" w:hAnsi="Sylfaen" w:cs="Sylfaen"/>
                <w:b/>
                <w:sz w:val="16"/>
                <w:szCs w:val="16"/>
                <w:highlight w:val="yellow"/>
                <w:lang w:val="ka-GE"/>
              </w:rPr>
            </w:pPr>
          </w:p>
        </w:tc>
        <w:tc>
          <w:tcPr>
            <w:tcW w:w="1715" w:type="dxa"/>
            <w:vMerge/>
          </w:tcPr>
          <w:p w14:paraId="31C5E6F8" w14:textId="77777777" w:rsidR="00231425" w:rsidRPr="00F703E4" w:rsidRDefault="00231425" w:rsidP="00231425">
            <w:pPr>
              <w:rPr>
                <w:rFonts w:ascii="Sylfaen" w:hAnsi="Sylfaen"/>
                <w:sz w:val="21"/>
                <w:szCs w:val="21"/>
                <w:highlight w:val="yellow"/>
                <w:lang w:val="ka-GE"/>
              </w:rPr>
            </w:pPr>
            <w:commentRangeStart w:id="164"/>
          </w:p>
        </w:tc>
        <w:tc>
          <w:tcPr>
            <w:tcW w:w="1246" w:type="dxa"/>
            <w:shd w:val="clear" w:color="auto" w:fill="auto"/>
          </w:tcPr>
          <w:p w14:paraId="3047385A" w14:textId="77777777" w:rsidR="000A7FC8" w:rsidRDefault="000A7FC8" w:rsidP="00231425">
            <w:pPr>
              <w:jc w:val="center"/>
              <w:rPr>
                <w:rFonts w:ascii="Sylfaen" w:eastAsia="Helvetica Neue" w:hAnsi="Sylfaen" w:cs="Sylfaen"/>
                <w:b/>
                <w:sz w:val="16"/>
                <w:szCs w:val="16"/>
                <w:highlight w:val="yellow"/>
                <w:lang w:val="ka-GE"/>
              </w:rPr>
            </w:pPr>
          </w:p>
          <w:p w14:paraId="68C98024" w14:textId="77777777" w:rsidR="000A7FC8" w:rsidRDefault="000A7FC8" w:rsidP="00231425">
            <w:pPr>
              <w:jc w:val="center"/>
              <w:rPr>
                <w:rFonts w:ascii="Sylfaen" w:eastAsia="Helvetica Neue" w:hAnsi="Sylfaen" w:cs="Sylfaen"/>
                <w:b/>
                <w:sz w:val="16"/>
                <w:szCs w:val="16"/>
                <w:highlight w:val="yellow"/>
                <w:lang w:val="ka-GE"/>
              </w:rPr>
            </w:pPr>
          </w:p>
          <w:p w14:paraId="103A7577" w14:textId="5A2F6F31" w:rsidR="00231425" w:rsidRPr="00F703E4" w:rsidRDefault="00231425" w:rsidP="00231425">
            <w:pPr>
              <w:jc w:val="center"/>
              <w:rPr>
                <w:rFonts w:ascii="Sylfaen" w:eastAsia="Helvetica Neue" w:hAnsi="Sylfaen" w:cs="Sylfaen"/>
                <w:highlight w:val="yellow"/>
                <w:lang w:val="ka-GE"/>
              </w:rPr>
            </w:pPr>
            <w:r w:rsidRPr="00F703E4">
              <w:rPr>
                <w:rFonts w:ascii="Sylfaen" w:eastAsia="Helvetica Neue" w:hAnsi="Sylfaen" w:cs="Sylfaen"/>
                <w:b/>
                <w:sz w:val="16"/>
                <w:szCs w:val="16"/>
                <w:highlight w:val="yellow"/>
                <w:lang w:val="ka-GE"/>
              </w:rPr>
              <w:t>მაჩვენებელი</w:t>
            </w:r>
          </w:p>
        </w:tc>
        <w:tc>
          <w:tcPr>
            <w:tcW w:w="1327" w:type="dxa"/>
            <w:gridSpan w:val="3"/>
            <w:shd w:val="clear" w:color="auto" w:fill="auto"/>
          </w:tcPr>
          <w:p w14:paraId="2DB917A5" w14:textId="1C603745" w:rsidR="00231425" w:rsidRPr="00F703E4" w:rsidRDefault="00F703E4" w:rsidP="00F703E4">
            <w:pPr>
              <w:jc w:val="center"/>
              <w:rPr>
                <w:rFonts w:ascii="Sylfaen" w:eastAsia="Helvetica Neue" w:hAnsi="Sylfaen" w:cs="Sylfaen"/>
                <w:sz w:val="18"/>
                <w:szCs w:val="18"/>
                <w:highlight w:val="yellow"/>
                <w:lang w:val="ka-GE"/>
              </w:rPr>
            </w:pPr>
            <w:r w:rsidRPr="00F703E4">
              <w:rPr>
                <w:rFonts w:ascii="Sylfaen" w:eastAsia="Helvetica Neue" w:hAnsi="Sylfaen" w:cs="Sylfaen"/>
                <w:sz w:val="18"/>
                <w:szCs w:val="18"/>
                <w:highlight w:val="yellow"/>
                <w:lang w:val="ka-GE"/>
              </w:rPr>
              <w:t>2020 წელს ინსპექტირების და ანცხადებების რაოდენობა;</w:t>
            </w:r>
          </w:p>
        </w:tc>
        <w:tc>
          <w:tcPr>
            <w:tcW w:w="1828" w:type="dxa"/>
            <w:gridSpan w:val="3"/>
            <w:shd w:val="clear" w:color="auto" w:fill="auto"/>
          </w:tcPr>
          <w:p w14:paraId="61A6CB87" w14:textId="77777777" w:rsidR="000A7FC8" w:rsidRDefault="000A7FC8" w:rsidP="00231425">
            <w:pPr>
              <w:jc w:val="center"/>
              <w:rPr>
                <w:rFonts w:ascii="Sylfaen" w:eastAsia="Helvetica Neue" w:hAnsi="Sylfaen" w:cs="Sylfaen"/>
                <w:sz w:val="18"/>
                <w:szCs w:val="18"/>
                <w:highlight w:val="yellow"/>
                <w:lang w:val="ka-GE"/>
              </w:rPr>
            </w:pPr>
          </w:p>
          <w:p w14:paraId="4C032F09" w14:textId="77777777" w:rsidR="000A7FC8" w:rsidRDefault="000A7FC8" w:rsidP="00231425">
            <w:pPr>
              <w:jc w:val="center"/>
              <w:rPr>
                <w:rFonts w:ascii="Sylfaen" w:eastAsia="Helvetica Neue" w:hAnsi="Sylfaen" w:cs="Sylfaen"/>
                <w:sz w:val="18"/>
                <w:szCs w:val="18"/>
                <w:highlight w:val="yellow"/>
                <w:lang w:val="ka-GE"/>
              </w:rPr>
            </w:pPr>
          </w:p>
          <w:p w14:paraId="30CCDE5F" w14:textId="365A9497" w:rsidR="00231425" w:rsidRPr="00F703E4" w:rsidRDefault="00F703E4" w:rsidP="00231425">
            <w:pPr>
              <w:jc w:val="center"/>
              <w:rPr>
                <w:rFonts w:ascii="Sylfaen" w:eastAsia="Helvetica Neue" w:hAnsi="Sylfaen" w:cs="Sylfaen"/>
                <w:sz w:val="18"/>
                <w:szCs w:val="18"/>
                <w:highlight w:val="yellow"/>
                <w:lang w:val="ka-GE"/>
              </w:rPr>
            </w:pPr>
            <w:commentRangeStart w:id="165"/>
            <w:r w:rsidRPr="00F703E4">
              <w:rPr>
                <w:rFonts w:ascii="Sylfaen" w:eastAsia="Helvetica Neue" w:hAnsi="Sylfaen" w:cs="Sylfaen"/>
                <w:sz w:val="18"/>
                <w:szCs w:val="18"/>
                <w:highlight w:val="yellow"/>
                <w:lang w:val="ka-GE"/>
              </w:rPr>
              <w:t>გაზრდილია %</w:t>
            </w:r>
          </w:p>
        </w:tc>
        <w:tc>
          <w:tcPr>
            <w:tcW w:w="1117" w:type="dxa"/>
            <w:shd w:val="clear" w:color="auto" w:fill="auto"/>
          </w:tcPr>
          <w:p w14:paraId="4C754FF8" w14:textId="77777777" w:rsidR="000A7FC8" w:rsidRDefault="000A7FC8" w:rsidP="00231425">
            <w:pPr>
              <w:jc w:val="center"/>
              <w:rPr>
                <w:rFonts w:ascii="Sylfaen" w:eastAsia="Helvetica Neue" w:hAnsi="Sylfaen" w:cs="Sylfaen"/>
                <w:sz w:val="18"/>
                <w:highlight w:val="yellow"/>
                <w:lang w:val="ka-GE"/>
              </w:rPr>
            </w:pPr>
          </w:p>
          <w:p w14:paraId="6219D949" w14:textId="51051EA4" w:rsidR="00231425" w:rsidRPr="00F703E4" w:rsidRDefault="00F703E4" w:rsidP="00231425">
            <w:pPr>
              <w:jc w:val="center"/>
              <w:rPr>
                <w:rFonts w:ascii="Sylfaen" w:eastAsia="Helvetica Neue" w:hAnsi="Sylfaen" w:cs="Sylfaen"/>
                <w:highlight w:val="yellow"/>
                <w:lang w:val="ka-GE"/>
              </w:rPr>
            </w:pPr>
            <w:r w:rsidRPr="00F703E4">
              <w:rPr>
                <w:rFonts w:ascii="Sylfaen" w:eastAsia="Helvetica Neue" w:hAnsi="Sylfaen" w:cs="Sylfaen"/>
                <w:sz w:val="18"/>
                <w:highlight w:val="yellow"/>
                <w:lang w:val="ka-GE"/>
              </w:rPr>
              <w:t>გაზრდილია %</w:t>
            </w:r>
            <w:commentRangeEnd w:id="165"/>
            <w:r>
              <w:rPr>
                <w:rStyle w:val="CommentReference"/>
              </w:rPr>
              <w:commentReference w:id="165"/>
            </w:r>
          </w:p>
        </w:tc>
        <w:commentRangeEnd w:id="164"/>
        <w:tc>
          <w:tcPr>
            <w:tcW w:w="1670" w:type="dxa"/>
            <w:gridSpan w:val="2"/>
            <w:shd w:val="clear" w:color="auto" w:fill="auto"/>
          </w:tcPr>
          <w:p w14:paraId="3E7BBCA7" w14:textId="7950940D" w:rsidR="00231425" w:rsidRPr="00F703E4" w:rsidRDefault="005E7BE4" w:rsidP="00231425">
            <w:pPr>
              <w:jc w:val="center"/>
              <w:rPr>
                <w:rFonts w:ascii="Sylfaen" w:eastAsia="Helvetica Neue" w:hAnsi="Sylfaen" w:cs="Sylfaen"/>
                <w:highlight w:val="yellow"/>
                <w:lang w:val="ka-GE"/>
              </w:rPr>
            </w:pPr>
            <w:r w:rsidRPr="00F703E4">
              <w:rPr>
                <w:rStyle w:val="CommentReference"/>
                <w:highlight w:val="yellow"/>
              </w:rPr>
              <w:commentReference w:id="164"/>
            </w:r>
          </w:p>
        </w:tc>
      </w:tr>
      <w:tr w:rsidR="00231425" w14:paraId="3EFD11F4" w14:textId="77777777" w:rsidTr="00DF08A8">
        <w:trPr>
          <w:trHeight w:val="495"/>
        </w:trPr>
        <w:tc>
          <w:tcPr>
            <w:tcW w:w="1685" w:type="dxa"/>
            <w:shd w:val="clear" w:color="auto" w:fill="9CC2E5" w:themeFill="accent1" w:themeFillTint="99"/>
          </w:tcPr>
          <w:p w14:paraId="75F32CBA" w14:textId="7031F3FA" w:rsidR="00231425" w:rsidRPr="00FF3565" w:rsidRDefault="00231425" w:rsidP="00231425">
            <w:pPr>
              <w:rPr>
                <w:rFonts w:ascii="Sylfaen" w:hAnsi="Sylfaen" w:cs="Sylfaen"/>
                <w:b/>
                <w:sz w:val="16"/>
                <w:szCs w:val="16"/>
                <w:lang w:val="ka-GE"/>
              </w:rPr>
            </w:pPr>
            <w:r>
              <w:rPr>
                <w:rFonts w:ascii="Sylfaen" w:hAnsi="Sylfaen" w:cs="Sylfaen"/>
                <w:b/>
                <w:sz w:val="16"/>
                <w:szCs w:val="16"/>
                <w:lang w:val="ka-GE"/>
              </w:rPr>
              <w:t>რისკი</w:t>
            </w:r>
          </w:p>
        </w:tc>
        <w:tc>
          <w:tcPr>
            <w:tcW w:w="8903" w:type="dxa"/>
            <w:gridSpan w:val="11"/>
          </w:tcPr>
          <w:p w14:paraId="00A11707" w14:textId="09A45A01" w:rsidR="00231425" w:rsidRPr="009A5CEB" w:rsidRDefault="00231425" w:rsidP="00F703E4">
            <w:pPr>
              <w:rPr>
                <w:rFonts w:ascii="Sylfaen" w:eastAsia="Helvetica Neue" w:hAnsi="Sylfaen" w:cs="Sylfaen"/>
                <w:lang w:val="ka-GE"/>
              </w:rPr>
            </w:pPr>
          </w:p>
        </w:tc>
      </w:tr>
      <w:tr w:rsidR="00DC4DDA" w14:paraId="3B1A4F4A" w14:textId="77777777" w:rsidTr="00BC2DE2">
        <w:trPr>
          <w:trHeight w:val="494"/>
        </w:trPr>
        <w:tc>
          <w:tcPr>
            <w:tcW w:w="1685" w:type="dxa"/>
            <w:shd w:val="clear" w:color="auto" w:fill="92D050"/>
          </w:tcPr>
          <w:p w14:paraId="44726979" w14:textId="77777777" w:rsidR="00DC4DDA" w:rsidRPr="009D0E8D" w:rsidRDefault="00DC4DDA" w:rsidP="00231425">
            <w:pPr>
              <w:rPr>
                <w:rFonts w:ascii="Sylfaen" w:hAnsi="Sylfaen"/>
                <w:b/>
                <w:sz w:val="20"/>
                <w:szCs w:val="20"/>
                <w:lang w:val="ka-GE"/>
              </w:rPr>
            </w:pPr>
            <w:r w:rsidRPr="009D0E8D">
              <w:rPr>
                <w:rFonts w:ascii="Sylfaen" w:hAnsi="Sylfaen" w:cs="Sylfaen"/>
                <w:b/>
                <w:sz w:val="20"/>
                <w:szCs w:val="20"/>
                <w:lang w:val="ka-GE"/>
              </w:rPr>
              <w:t>ამოცანა</w:t>
            </w:r>
            <w:r w:rsidRPr="009D0E8D">
              <w:rPr>
                <w:rFonts w:ascii="Sylfaen" w:hAnsi="Sylfaen"/>
                <w:b/>
                <w:sz w:val="20"/>
                <w:szCs w:val="20"/>
                <w:lang w:val="ka-GE"/>
              </w:rPr>
              <w:t xml:space="preserve"> 1.6.2</w:t>
            </w:r>
          </w:p>
          <w:p w14:paraId="74452C8F" w14:textId="77777777" w:rsidR="00DC4DDA" w:rsidRPr="009D0E8D" w:rsidRDefault="00DC4DDA" w:rsidP="00231425">
            <w:pPr>
              <w:rPr>
                <w:rFonts w:ascii="Sylfaen" w:hAnsi="Sylfaen" w:cs="Sylfaen"/>
                <w:b/>
                <w:sz w:val="20"/>
                <w:szCs w:val="20"/>
                <w:lang w:val="ka-GE"/>
              </w:rPr>
            </w:pPr>
            <w:r w:rsidRPr="009D0E8D">
              <w:rPr>
                <w:rFonts w:ascii="Sylfaen" w:hAnsi="Sylfaen"/>
                <w:sz w:val="20"/>
                <w:szCs w:val="20"/>
                <w:lang w:val="ka-GE"/>
              </w:rPr>
              <w:t>(Objective 1.6</w:t>
            </w:r>
            <w:r w:rsidRPr="009D0E8D">
              <w:rPr>
                <w:rFonts w:ascii="Sylfaen" w:hAnsi="Sylfaen"/>
                <w:sz w:val="20"/>
                <w:szCs w:val="20"/>
              </w:rPr>
              <w:t>.2</w:t>
            </w:r>
            <w:r w:rsidRPr="009D0E8D">
              <w:rPr>
                <w:rFonts w:ascii="Sylfaen" w:hAnsi="Sylfaen"/>
                <w:sz w:val="20"/>
                <w:szCs w:val="20"/>
                <w:lang w:val="ka-GE"/>
              </w:rPr>
              <w:t>)</w:t>
            </w:r>
          </w:p>
        </w:tc>
        <w:tc>
          <w:tcPr>
            <w:tcW w:w="8903" w:type="dxa"/>
            <w:gridSpan w:val="11"/>
            <w:shd w:val="clear" w:color="auto" w:fill="92D050"/>
          </w:tcPr>
          <w:p w14:paraId="3EB4D9F5" w14:textId="5872F274" w:rsidR="00DC4DDA" w:rsidRPr="009D0E8D" w:rsidRDefault="00DC4DDA" w:rsidP="002142CB">
            <w:pPr>
              <w:jc w:val="both"/>
              <w:rPr>
                <w:rFonts w:ascii="Sylfaen" w:eastAsia="Helvetica Neue" w:hAnsi="Sylfaen" w:cs="Sylfaen"/>
                <w:sz w:val="20"/>
                <w:szCs w:val="20"/>
                <w:lang w:val="ka-GE"/>
              </w:rPr>
            </w:pPr>
            <w:r w:rsidRPr="009D0E8D">
              <w:rPr>
                <w:rFonts w:ascii="Sylfaen" w:hAnsi="Sylfaen"/>
                <w:sz w:val="20"/>
                <w:szCs w:val="20"/>
                <w:lang w:val="ka-GE"/>
              </w:rPr>
              <w:t xml:space="preserve">პერსონალურ მონაცემთა დაცვის მიზნით პრევენციული ღონისძიებების გატარება; </w:t>
            </w:r>
            <w:r>
              <w:rPr>
                <w:rFonts w:ascii="Sylfaen" w:hAnsi="Sylfaen"/>
                <w:sz w:val="20"/>
                <w:szCs w:val="20"/>
                <w:lang w:val="ka-GE"/>
              </w:rPr>
              <w:t>ბავშვთა</w:t>
            </w:r>
            <w:r w:rsidRPr="009D0E8D">
              <w:rPr>
                <w:rFonts w:ascii="Sylfaen" w:hAnsi="Sylfaen"/>
                <w:sz w:val="20"/>
                <w:szCs w:val="20"/>
                <w:lang w:val="ka-GE"/>
              </w:rPr>
              <w:t xml:space="preserve"> და შეზღუდული შესაძლებლობის მქონე პირთა პერსონალური მონაცემების დაცვის  გაძლიერება;</w:t>
            </w:r>
          </w:p>
        </w:tc>
      </w:tr>
      <w:tr w:rsidR="00231425" w14:paraId="7E40ECD4" w14:textId="77777777" w:rsidTr="00DF08A8">
        <w:trPr>
          <w:trHeight w:val="420"/>
        </w:trPr>
        <w:tc>
          <w:tcPr>
            <w:tcW w:w="1685" w:type="dxa"/>
            <w:vMerge w:val="restart"/>
            <w:shd w:val="clear" w:color="auto" w:fill="9CC2E5" w:themeFill="accent1" w:themeFillTint="99"/>
          </w:tcPr>
          <w:p w14:paraId="7B60A810" w14:textId="77777777" w:rsidR="00231425" w:rsidRPr="009D0E8D" w:rsidRDefault="00231425" w:rsidP="00231425">
            <w:pPr>
              <w:rPr>
                <w:rFonts w:ascii="Sylfaen" w:hAnsi="Sylfaen" w:cs="Sylfaen"/>
                <w:b/>
                <w:sz w:val="16"/>
                <w:szCs w:val="16"/>
                <w:lang w:val="ka-GE"/>
              </w:rPr>
            </w:pPr>
          </w:p>
          <w:p w14:paraId="461C7A61" w14:textId="77777777" w:rsidR="00231425" w:rsidRPr="009D0E8D" w:rsidRDefault="00231425" w:rsidP="00231425">
            <w:pPr>
              <w:rPr>
                <w:rFonts w:ascii="Sylfaen" w:hAnsi="Sylfaen" w:cs="Sylfaen"/>
                <w:b/>
                <w:sz w:val="16"/>
                <w:szCs w:val="16"/>
                <w:lang w:val="ka-GE"/>
              </w:rPr>
            </w:pPr>
          </w:p>
          <w:p w14:paraId="4D8FABC9" w14:textId="77777777" w:rsidR="00231425" w:rsidRPr="009D0E8D" w:rsidRDefault="00231425" w:rsidP="00231425">
            <w:pPr>
              <w:rPr>
                <w:rFonts w:ascii="Sylfaen" w:hAnsi="Sylfaen" w:cs="Sylfaen"/>
                <w:b/>
                <w:sz w:val="16"/>
                <w:szCs w:val="16"/>
                <w:lang w:val="ka-GE"/>
              </w:rPr>
            </w:pPr>
          </w:p>
          <w:p w14:paraId="1BBE21FA" w14:textId="77777777" w:rsidR="00231425" w:rsidRPr="009D0E8D" w:rsidRDefault="00231425" w:rsidP="00231425">
            <w:pPr>
              <w:rPr>
                <w:rFonts w:ascii="Sylfaen" w:hAnsi="Sylfaen" w:cs="Sylfaen"/>
                <w:b/>
                <w:sz w:val="16"/>
                <w:szCs w:val="16"/>
                <w:lang w:val="ka-GE"/>
              </w:rPr>
            </w:pPr>
            <w:commentRangeStart w:id="166"/>
            <w:r w:rsidRPr="009D0E8D">
              <w:rPr>
                <w:rFonts w:ascii="Sylfaen" w:hAnsi="Sylfaen" w:cs="Sylfaen"/>
                <w:b/>
                <w:sz w:val="16"/>
                <w:szCs w:val="16"/>
                <w:lang w:val="ka-GE"/>
              </w:rPr>
              <w:t>ამოცანის შედეგის ინდიკატორი</w:t>
            </w:r>
            <w:r w:rsidRPr="009D0E8D">
              <w:rPr>
                <w:rFonts w:ascii="Sylfaen" w:hAnsi="Sylfaen" w:cs="Sylfaen"/>
                <w:b/>
                <w:sz w:val="16"/>
                <w:szCs w:val="16"/>
              </w:rPr>
              <w:t xml:space="preserve"> </w:t>
            </w:r>
            <w:r w:rsidRPr="009D0E8D">
              <w:rPr>
                <w:rFonts w:ascii="Sylfaen" w:eastAsia="Helvetica Neue" w:hAnsi="Sylfaen" w:cs="Sylfaen"/>
                <w:sz w:val="16"/>
                <w:szCs w:val="16"/>
              </w:rPr>
              <w:t>1.6.2.1.</w:t>
            </w:r>
          </w:p>
          <w:p w14:paraId="682A3322" w14:textId="77777777" w:rsidR="00231425" w:rsidRPr="009D0E8D" w:rsidRDefault="00231425" w:rsidP="00231425">
            <w:pPr>
              <w:rPr>
                <w:rFonts w:ascii="Sylfaen" w:hAnsi="Sylfaen"/>
                <w:sz w:val="16"/>
                <w:szCs w:val="16"/>
                <w:lang w:val="ka-GE"/>
              </w:rPr>
            </w:pPr>
            <w:r w:rsidRPr="009D0E8D">
              <w:rPr>
                <w:rFonts w:ascii="Sylfaen" w:hAnsi="Sylfaen"/>
                <w:sz w:val="16"/>
                <w:szCs w:val="16"/>
                <w:lang w:val="ka-GE"/>
              </w:rPr>
              <w:t xml:space="preserve">(OUTCOME Indicator </w:t>
            </w:r>
            <w:r w:rsidRPr="009D0E8D">
              <w:rPr>
                <w:rFonts w:ascii="Sylfaen" w:eastAsia="Helvetica Neue" w:hAnsi="Sylfaen" w:cs="Sylfaen"/>
                <w:sz w:val="16"/>
                <w:szCs w:val="16"/>
              </w:rPr>
              <w:t>1.6.2</w:t>
            </w:r>
            <w:r w:rsidRPr="009D0E8D">
              <w:rPr>
                <w:rFonts w:ascii="Sylfaen" w:eastAsia="Helvetica Neue" w:hAnsi="Sylfaen" w:cs="Sylfaen"/>
                <w:sz w:val="16"/>
                <w:szCs w:val="16"/>
                <w:lang w:val="ka-GE"/>
              </w:rPr>
              <w:t>.1</w:t>
            </w:r>
            <w:commentRangeEnd w:id="166"/>
            <w:r w:rsidRPr="009D0E8D">
              <w:rPr>
                <w:rStyle w:val="CommentReference"/>
                <w:rFonts w:ascii="Sylfaen" w:hAnsi="Sylfaen"/>
              </w:rPr>
              <w:commentReference w:id="166"/>
            </w:r>
            <w:r w:rsidRPr="009D0E8D">
              <w:rPr>
                <w:rFonts w:ascii="Sylfaen" w:hAnsi="Sylfaen"/>
                <w:sz w:val="16"/>
                <w:szCs w:val="16"/>
                <w:lang w:val="ka-GE"/>
              </w:rPr>
              <w:t>)</w:t>
            </w:r>
          </w:p>
          <w:p w14:paraId="35F88BD9" w14:textId="77777777" w:rsidR="00231425" w:rsidRPr="009D0E8D" w:rsidRDefault="00231425" w:rsidP="00231425">
            <w:pPr>
              <w:rPr>
                <w:rFonts w:ascii="Sylfaen" w:hAnsi="Sylfaen" w:cs="Sylfaen"/>
                <w:b/>
                <w:sz w:val="16"/>
                <w:szCs w:val="16"/>
                <w:lang w:val="ka-GE"/>
              </w:rPr>
            </w:pPr>
          </w:p>
        </w:tc>
        <w:tc>
          <w:tcPr>
            <w:tcW w:w="1715" w:type="dxa"/>
            <w:vMerge w:val="restart"/>
            <w:shd w:val="clear" w:color="auto" w:fill="BDD6EE" w:themeFill="accent1" w:themeFillTint="66"/>
          </w:tcPr>
          <w:p w14:paraId="1B19DE46" w14:textId="1F31B0E8" w:rsidR="00231425" w:rsidRDefault="00231425" w:rsidP="00231425">
            <w:pPr>
              <w:jc w:val="center"/>
              <w:rPr>
                <w:rFonts w:ascii="Sylfaen" w:hAnsi="Sylfaen"/>
                <w:sz w:val="16"/>
                <w:szCs w:val="16"/>
                <w:lang w:val="ka-GE"/>
              </w:rPr>
            </w:pPr>
          </w:p>
          <w:p w14:paraId="505C6EF3" w14:textId="77777777" w:rsidR="000A7FC8" w:rsidRPr="009D0E8D" w:rsidRDefault="000A7FC8" w:rsidP="00231425">
            <w:pPr>
              <w:jc w:val="center"/>
              <w:rPr>
                <w:rFonts w:ascii="Sylfaen" w:hAnsi="Sylfaen"/>
                <w:sz w:val="16"/>
                <w:szCs w:val="16"/>
                <w:lang w:val="ka-GE"/>
              </w:rPr>
            </w:pPr>
          </w:p>
          <w:p w14:paraId="78626BD6" w14:textId="69F154A3" w:rsidR="007A31C5" w:rsidRDefault="007A31C5" w:rsidP="00231425">
            <w:pPr>
              <w:jc w:val="center"/>
              <w:rPr>
                <w:rFonts w:ascii="Sylfaen" w:hAnsi="Sylfaen"/>
                <w:sz w:val="16"/>
                <w:szCs w:val="16"/>
                <w:lang w:val="ka-GE"/>
              </w:rPr>
            </w:pPr>
            <w:r>
              <w:rPr>
                <w:rFonts w:ascii="Sylfaen" w:hAnsi="Sylfaen"/>
                <w:sz w:val="16"/>
                <w:szCs w:val="16"/>
                <w:lang w:val="ka-GE"/>
              </w:rPr>
              <w:lastRenderedPageBreak/>
              <w:t>საჯარო და კერძო ორგანიზაციების მიერ გატარებულია ტექნ</w:t>
            </w:r>
            <w:r w:rsidR="007C4C2B">
              <w:rPr>
                <w:rFonts w:ascii="Sylfaen" w:hAnsi="Sylfaen"/>
                <w:sz w:val="16"/>
                <w:szCs w:val="16"/>
                <w:lang w:val="ka-GE"/>
              </w:rPr>
              <w:t>იკუ</w:t>
            </w:r>
            <w:r>
              <w:rPr>
                <w:rFonts w:ascii="Sylfaen" w:hAnsi="Sylfaen"/>
                <w:sz w:val="16"/>
                <w:szCs w:val="16"/>
                <w:lang w:val="ka-GE"/>
              </w:rPr>
              <w:t>რ-</w:t>
            </w:r>
            <w:r w:rsidR="007C4C2B">
              <w:rPr>
                <w:rFonts w:ascii="Sylfaen" w:hAnsi="Sylfaen"/>
                <w:sz w:val="16"/>
                <w:szCs w:val="16"/>
                <w:lang w:val="ka-GE"/>
              </w:rPr>
              <w:t>ორგანიზაც</w:t>
            </w:r>
            <w:r>
              <w:rPr>
                <w:rFonts w:ascii="Sylfaen" w:hAnsi="Sylfaen"/>
                <w:sz w:val="16"/>
                <w:szCs w:val="16"/>
                <w:lang w:val="ka-GE"/>
              </w:rPr>
              <w:t xml:space="preserve">იული </w:t>
            </w:r>
            <w:r w:rsidR="007C4C2B">
              <w:rPr>
                <w:rFonts w:ascii="Sylfaen" w:hAnsi="Sylfaen"/>
                <w:sz w:val="16"/>
                <w:szCs w:val="16"/>
                <w:lang w:val="ka-GE"/>
              </w:rPr>
              <w:t>ზომები</w:t>
            </w:r>
            <w:r>
              <w:rPr>
                <w:rFonts w:ascii="Sylfaen" w:hAnsi="Sylfaen"/>
                <w:sz w:val="16"/>
                <w:szCs w:val="16"/>
                <w:lang w:val="ka-GE"/>
              </w:rPr>
              <w:t>, რომელიც უზურნველყოფს პერსონალურ მონაცემთა დაცვ</w:t>
            </w:r>
            <w:r w:rsidR="007C4C2B">
              <w:rPr>
                <w:rFonts w:ascii="Sylfaen" w:hAnsi="Sylfaen"/>
                <w:sz w:val="16"/>
                <w:szCs w:val="16"/>
                <w:lang w:val="ka-GE"/>
              </w:rPr>
              <w:t>ას.</w:t>
            </w:r>
          </w:p>
          <w:p w14:paraId="56325F65" w14:textId="77777777" w:rsidR="007A31C5" w:rsidRDefault="007A31C5" w:rsidP="00231425">
            <w:pPr>
              <w:jc w:val="center"/>
              <w:rPr>
                <w:rFonts w:ascii="Sylfaen" w:hAnsi="Sylfaen"/>
                <w:sz w:val="16"/>
                <w:szCs w:val="16"/>
                <w:lang w:val="ka-GE"/>
              </w:rPr>
            </w:pPr>
          </w:p>
          <w:p w14:paraId="4A70E01F" w14:textId="286EB750" w:rsidR="00231425" w:rsidRPr="009D0E8D" w:rsidRDefault="00231425" w:rsidP="00231425">
            <w:pPr>
              <w:jc w:val="center"/>
              <w:rPr>
                <w:rFonts w:ascii="Sylfaen" w:hAnsi="Sylfaen"/>
                <w:sz w:val="16"/>
                <w:szCs w:val="16"/>
                <w:lang w:val="ka-GE"/>
              </w:rPr>
            </w:pPr>
          </w:p>
        </w:tc>
        <w:tc>
          <w:tcPr>
            <w:tcW w:w="1275" w:type="dxa"/>
            <w:gridSpan w:val="2"/>
            <w:vMerge w:val="restart"/>
            <w:shd w:val="clear" w:color="auto" w:fill="BDD6EE" w:themeFill="accent1" w:themeFillTint="66"/>
          </w:tcPr>
          <w:p w14:paraId="6752E40B" w14:textId="77777777" w:rsidR="00231425" w:rsidRPr="009D0E8D" w:rsidRDefault="00231425" w:rsidP="00231425">
            <w:pPr>
              <w:jc w:val="center"/>
              <w:rPr>
                <w:rFonts w:ascii="Sylfaen" w:eastAsia="Helvetica Neue" w:hAnsi="Sylfaen" w:cs="Sylfaen"/>
                <w:lang w:val="ka-GE"/>
              </w:rPr>
            </w:pPr>
          </w:p>
        </w:tc>
        <w:tc>
          <w:tcPr>
            <w:tcW w:w="1276" w:type="dxa"/>
            <w:vMerge w:val="restart"/>
            <w:shd w:val="clear" w:color="auto" w:fill="BDD6EE" w:themeFill="accent1" w:themeFillTint="66"/>
          </w:tcPr>
          <w:p w14:paraId="72037194" w14:textId="77777777" w:rsidR="00231425" w:rsidRPr="009D0E8D" w:rsidRDefault="00231425" w:rsidP="00231425">
            <w:pPr>
              <w:jc w:val="center"/>
              <w:rPr>
                <w:rFonts w:ascii="Sylfaen" w:eastAsia="Helvetica Neue" w:hAnsi="Sylfaen" w:cs="Sylfaen"/>
                <w:b/>
                <w:sz w:val="16"/>
                <w:szCs w:val="16"/>
                <w:lang w:val="ka-GE"/>
              </w:rPr>
            </w:pPr>
          </w:p>
          <w:p w14:paraId="09293713"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b/>
                <w:sz w:val="16"/>
                <w:szCs w:val="16"/>
                <w:lang w:val="ka-GE"/>
              </w:rPr>
              <w:t>საბაზისო</w:t>
            </w:r>
          </w:p>
        </w:tc>
        <w:tc>
          <w:tcPr>
            <w:tcW w:w="2981" w:type="dxa"/>
            <w:gridSpan w:val="6"/>
            <w:shd w:val="clear" w:color="auto" w:fill="BDD6EE" w:themeFill="accent1" w:themeFillTint="66"/>
          </w:tcPr>
          <w:p w14:paraId="0D329492"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b/>
                <w:sz w:val="16"/>
                <w:szCs w:val="16"/>
                <w:lang w:val="ka-GE"/>
              </w:rPr>
              <w:t>სამიზნე</w:t>
            </w:r>
          </w:p>
        </w:tc>
        <w:tc>
          <w:tcPr>
            <w:tcW w:w="1656" w:type="dxa"/>
            <w:vMerge w:val="restart"/>
            <w:shd w:val="clear" w:color="auto" w:fill="BDD6EE" w:themeFill="accent1" w:themeFillTint="66"/>
          </w:tcPr>
          <w:p w14:paraId="687A4F26" w14:textId="77777777" w:rsidR="00231425" w:rsidRPr="009D0E8D" w:rsidRDefault="00231425" w:rsidP="00231425">
            <w:pPr>
              <w:jc w:val="center"/>
              <w:rPr>
                <w:rFonts w:ascii="Sylfaen" w:eastAsia="Helvetica Neue" w:hAnsi="Sylfaen" w:cs="Sylfaen"/>
                <w:sz w:val="16"/>
                <w:szCs w:val="16"/>
                <w:lang w:val="ka-GE"/>
              </w:rPr>
            </w:pPr>
          </w:p>
          <w:p w14:paraId="373B41CB"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sz w:val="16"/>
                <w:szCs w:val="16"/>
                <w:lang w:val="ka-GE"/>
              </w:rPr>
              <w:lastRenderedPageBreak/>
              <w:t>დადასტურების წყარო (Sources of Verification)</w:t>
            </w:r>
          </w:p>
          <w:p w14:paraId="7757CC2E" w14:textId="77777777" w:rsidR="00231425" w:rsidRPr="009D0E8D" w:rsidRDefault="00231425" w:rsidP="00231425">
            <w:pPr>
              <w:jc w:val="center"/>
              <w:rPr>
                <w:rFonts w:ascii="Sylfaen" w:eastAsia="Helvetica Neue" w:hAnsi="Sylfaen" w:cs="Sylfaen"/>
                <w:lang w:val="ka-GE"/>
              </w:rPr>
            </w:pPr>
          </w:p>
        </w:tc>
      </w:tr>
      <w:tr w:rsidR="00231425" w14:paraId="19EFA2DA" w14:textId="77777777" w:rsidTr="00DF08A8">
        <w:trPr>
          <w:trHeight w:val="585"/>
        </w:trPr>
        <w:tc>
          <w:tcPr>
            <w:tcW w:w="1685" w:type="dxa"/>
            <w:vMerge/>
            <w:shd w:val="clear" w:color="auto" w:fill="9CC2E5" w:themeFill="accent1" w:themeFillTint="99"/>
          </w:tcPr>
          <w:p w14:paraId="1BCA856B" w14:textId="77777777" w:rsidR="00231425" w:rsidRPr="009D0E8D" w:rsidRDefault="00231425" w:rsidP="00231425">
            <w:pPr>
              <w:rPr>
                <w:rFonts w:ascii="Sylfaen" w:hAnsi="Sylfaen" w:cs="Sylfaen"/>
                <w:b/>
                <w:sz w:val="16"/>
                <w:szCs w:val="16"/>
                <w:lang w:val="ka-GE"/>
              </w:rPr>
            </w:pPr>
          </w:p>
        </w:tc>
        <w:tc>
          <w:tcPr>
            <w:tcW w:w="1715" w:type="dxa"/>
            <w:vMerge/>
            <w:shd w:val="clear" w:color="auto" w:fill="BDD6EE" w:themeFill="accent1" w:themeFillTint="66"/>
          </w:tcPr>
          <w:p w14:paraId="436D0BD9" w14:textId="77777777" w:rsidR="00231425" w:rsidRPr="009D0E8D" w:rsidRDefault="00231425" w:rsidP="00231425">
            <w:pPr>
              <w:jc w:val="center"/>
              <w:rPr>
                <w:rFonts w:ascii="Sylfaen" w:hAnsi="Sylfaen"/>
                <w:sz w:val="16"/>
                <w:szCs w:val="16"/>
                <w:lang w:val="ka-GE"/>
              </w:rPr>
            </w:pPr>
          </w:p>
        </w:tc>
        <w:tc>
          <w:tcPr>
            <w:tcW w:w="1275" w:type="dxa"/>
            <w:gridSpan w:val="2"/>
            <w:vMerge/>
            <w:shd w:val="clear" w:color="auto" w:fill="BDD6EE" w:themeFill="accent1" w:themeFillTint="66"/>
          </w:tcPr>
          <w:p w14:paraId="496C6397" w14:textId="77777777" w:rsidR="00231425" w:rsidRPr="009D0E8D" w:rsidRDefault="00231425" w:rsidP="00231425">
            <w:pPr>
              <w:jc w:val="center"/>
              <w:rPr>
                <w:rFonts w:ascii="Sylfaen" w:eastAsia="Helvetica Neue" w:hAnsi="Sylfaen" w:cs="Sylfaen"/>
                <w:lang w:val="ka-GE"/>
              </w:rPr>
            </w:pPr>
          </w:p>
        </w:tc>
        <w:tc>
          <w:tcPr>
            <w:tcW w:w="1276" w:type="dxa"/>
            <w:vMerge/>
            <w:shd w:val="clear" w:color="auto" w:fill="BDD6EE" w:themeFill="accent1" w:themeFillTint="66"/>
          </w:tcPr>
          <w:p w14:paraId="5E3576F0" w14:textId="77777777" w:rsidR="00231425" w:rsidRPr="009D0E8D" w:rsidRDefault="00231425" w:rsidP="00231425">
            <w:pPr>
              <w:jc w:val="center"/>
              <w:rPr>
                <w:rFonts w:ascii="Sylfaen" w:eastAsia="Helvetica Neue" w:hAnsi="Sylfaen" w:cs="Sylfaen"/>
                <w:lang w:val="ka-GE"/>
              </w:rPr>
            </w:pPr>
          </w:p>
        </w:tc>
        <w:tc>
          <w:tcPr>
            <w:tcW w:w="1705" w:type="dxa"/>
            <w:gridSpan w:val="3"/>
            <w:shd w:val="clear" w:color="auto" w:fill="BDD6EE" w:themeFill="accent1" w:themeFillTint="66"/>
          </w:tcPr>
          <w:p w14:paraId="4420C248"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b/>
                <w:sz w:val="16"/>
                <w:szCs w:val="16"/>
                <w:lang w:val="ka-GE"/>
              </w:rPr>
              <w:t>შუალედური</w:t>
            </w:r>
          </w:p>
        </w:tc>
        <w:tc>
          <w:tcPr>
            <w:tcW w:w="1276" w:type="dxa"/>
            <w:gridSpan w:val="3"/>
            <w:shd w:val="clear" w:color="auto" w:fill="BDD6EE" w:themeFill="accent1" w:themeFillTint="66"/>
          </w:tcPr>
          <w:p w14:paraId="37CA2FFB"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b/>
                <w:sz w:val="16"/>
                <w:szCs w:val="16"/>
                <w:lang w:val="ka-GE"/>
              </w:rPr>
              <w:t>საბოლოო</w:t>
            </w:r>
          </w:p>
        </w:tc>
        <w:tc>
          <w:tcPr>
            <w:tcW w:w="1656" w:type="dxa"/>
            <w:vMerge/>
            <w:shd w:val="clear" w:color="auto" w:fill="BDD6EE" w:themeFill="accent1" w:themeFillTint="66"/>
          </w:tcPr>
          <w:p w14:paraId="629F7245" w14:textId="77777777" w:rsidR="00231425" w:rsidRPr="009D0E8D" w:rsidRDefault="00231425" w:rsidP="00231425">
            <w:pPr>
              <w:jc w:val="center"/>
              <w:rPr>
                <w:rFonts w:ascii="Sylfaen" w:eastAsia="Helvetica Neue" w:hAnsi="Sylfaen" w:cs="Sylfaen"/>
                <w:lang w:val="ka-GE"/>
              </w:rPr>
            </w:pPr>
          </w:p>
        </w:tc>
      </w:tr>
      <w:tr w:rsidR="00231425" w14:paraId="4829C6F3" w14:textId="77777777" w:rsidTr="00DF08A8">
        <w:trPr>
          <w:trHeight w:val="645"/>
        </w:trPr>
        <w:tc>
          <w:tcPr>
            <w:tcW w:w="1685" w:type="dxa"/>
            <w:vMerge/>
            <w:shd w:val="clear" w:color="auto" w:fill="9CC2E5" w:themeFill="accent1" w:themeFillTint="99"/>
          </w:tcPr>
          <w:p w14:paraId="19473A3F" w14:textId="77777777" w:rsidR="00231425" w:rsidRPr="009D0E8D" w:rsidRDefault="00231425" w:rsidP="00231425">
            <w:pPr>
              <w:rPr>
                <w:rFonts w:ascii="Sylfaen" w:hAnsi="Sylfaen" w:cs="Sylfaen"/>
                <w:b/>
                <w:sz w:val="16"/>
                <w:szCs w:val="16"/>
                <w:lang w:val="ka-GE"/>
              </w:rPr>
            </w:pPr>
          </w:p>
        </w:tc>
        <w:tc>
          <w:tcPr>
            <w:tcW w:w="1715" w:type="dxa"/>
            <w:vMerge/>
            <w:shd w:val="clear" w:color="auto" w:fill="BDD6EE" w:themeFill="accent1" w:themeFillTint="66"/>
          </w:tcPr>
          <w:p w14:paraId="5C924D70" w14:textId="77777777" w:rsidR="00231425" w:rsidRPr="009D0E8D" w:rsidRDefault="00231425" w:rsidP="00231425">
            <w:pPr>
              <w:jc w:val="center"/>
              <w:rPr>
                <w:rFonts w:ascii="Sylfaen" w:hAnsi="Sylfaen"/>
                <w:sz w:val="16"/>
                <w:szCs w:val="16"/>
                <w:lang w:val="ka-GE"/>
              </w:rPr>
            </w:pPr>
          </w:p>
        </w:tc>
        <w:tc>
          <w:tcPr>
            <w:tcW w:w="1275" w:type="dxa"/>
            <w:gridSpan w:val="2"/>
            <w:shd w:val="clear" w:color="auto" w:fill="BDD6EE" w:themeFill="accent1" w:themeFillTint="66"/>
          </w:tcPr>
          <w:p w14:paraId="73B1B79F" w14:textId="77777777" w:rsidR="00231425" w:rsidRPr="009D0E8D" w:rsidRDefault="00231425" w:rsidP="00231425">
            <w:pPr>
              <w:jc w:val="center"/>
              <w:rPr>
                <w:rFonts w:ascii="Sylfaen" w:eastAsia="Helvetica Neue" w:hAnsi="Sylfaen" w:cs="Sylfaen"/>
                <w:b/>
                <w:sz w:val="16"/>
                <w:szCs w:val="16"/>
                <w:lang w:val="ka-GE"/>
              </w:rPr>
            </w:pPr>
          </w:p>
          <w:p w14:paraId="06F6341C" w14:textId="77777777" w:rsidR="00231425" w:rsidRDefault="00231425" w:rsidP="00231425">
            <w:pPr>
              <w:jc w:val="center"/>
              <w:rPr>
                <w:rFonts w:ascii="Sylfaen" w:eastAsia="Helvetica Neue" w:hAnsi="Sylfaen" w:cs="Sylfaen"/>
                <w:b/>
                <w:sz w:val="16"/>
                <w:szCs w:val="16"/>
                <w:lang w:val="ka-GE"/>
              </w:rPr>
            </w:pPr>
            <w:r w:rsidRPr="009D0E8D">
              <w:rPr>
                <w:rFonts w:ascii="Sylfaen" w:eastAsia="Helvetica Neue" w:hAnsi="Sylfaen" w:cs="Sylfaen"/>
                <w:b/>
                <w:sz w:val="16"/>
                <w:szCs w:val="16"/>
                <w:lang w:val="ka-GE"/>
              </w:rPr>
              <w:t>წელი</w:t>
            </w:r>
          </w:p>
          <w:p w14:paraId="03DE4B39" w14:textId="491D5FEF" w:rsidR="000A7FC8" w:rsidRPr="009D0E8D" w:rsidRDefault="000A7FC8" w:rsidP="00231425">
            <w:pPr>
              <w:jc w:val="center"/>
              <w:rPr>
                <w:rFonts w:ascii="Sylfaen" w:eastAsia="Helvetica Neue" w:hAnsi="Sylfaen" w:cs="Sylfaen"/>
                <w:lang w:val="ka-GE"/>
              </w:rPr>
            </w:pPr>
          </w:p>
        </w:tc>
        <w:tc>
          <w:tcPr>
            <w:tcW w:w="1276" w:type="dxa"/>
            <w:shd w:val="clear" w:color="auto" w:fill="BDD6EE" w:themeFill="accent1" w:themeFillTint="66"/>
          </w:tcPr>
          <w:p w14:paraId="2D88F62C" w14:textId="77777777" w:rsidR="000A7FC8" w:rsidRDefault="000A7FC8" w:rsidP="00231425">
            <w:pPr>
              <w:jc w:val="center"/>
              <w:rPr>
                <w:rFonts w:ascii="Sylfaen" w:eastAsia="Helvetica Neue" w:hAnsi="Sylfaen" w:cs="Sylfaen"/>
                <w:sz w:val="18"/>
                <w:szCs w:val="18"/>
                <w:lang w:val="ka-GE"/>
              </w:rPr>
            </w:pPr>
          </w:p>
          <w:p w14:paraId="18E08FBE" w14:textId="7996E981" w:rsidR="00231425" w:rsidRPr="00BD2840" w:rsidRDefault="00231425" w:rsidP="00231425">
            <w:pPr>
              <w:jc w:val="center"/>
              <w:rPr>
                <w:rFonts w:ascii="Sylfaen" w:eastAsia="Helvetica Neue" w:hAnsi="Sylfaen" w:cs="Sylfaen"/>
                <w:sz w:val="18"/>
                <w:szCs w:val="18"/>
                <w:lang w:val="ka-GE"/>
              </w:rPr>
            </w:pPr>
            <w:r w:rsidRPr="00BD2840">
              <w:rPr>
                <w:rFonts w:ascii="Sylfaen" w:eastAsia="Helvetica Neue" w:hAnsi="Sylfaen" w:cs="Sylfaen"/>
                <w:sz w:val="18"/>
                <w:szCs w:val="18"/>
                <w:lang w:val="ka-GE"/>
              </w:rPr>
              <w:t>2020</w:t>
            </w:r>
          </w:p>
          <w:p w14:paraId="33381925" w14:textId="2E94C0B9" w:rsidR="00231425" w:rsidRPr="009D0E8D" w:rsidRDefault="00231425" w:rsidP="00231425">
            <w:pPr>
              <w:rPr>
                <w:rFonts w:ascii="Sylfaen" w:eastAsia="Helvetica Neue" w:hAnsi="Sylfaen" w:cs="Sylfaen"/>
                <w:lang w:val="ka-GE"/>
              </w:rPr>
            </w:pPr>
          </w:p>
        </w:tc>
        <w:tc>
          <w:tcPr>
            <w:tcW w:w="1705" w:type="dxa"/>
            <w:gridSpan w:val="3"/>
            <w:shd w:val="clear" w:color="auto" w:fill="BDD6EE" w:themeFill="accent1" w:themeFillTint="66"/>
          </w:tcPr>
          <w:p w14:paraId="0A297E2F" w14:textId="77777777" w:rsidR="00231425" w:rsidRPr="009D0E8D" w:rsidRDefault="00231425" w:rsidP="00231425">
            <w:pPr>
              <w:jc w:val="center"/>
              <w:rPr>
                <w:rFonts w:ascii="Sylfaen" w:eastAsia="Helvetica Neue" w:hAnsi="Sylfaen" w:cs="Sylfaen"/>
                <w:sz w:val="16"/>
                <w:szCs w:val="16"/>
                <w:lang w:val="ka-GE"/>
              </w:rPr>
            </w:pPr>
          </w:p>
          <w:p w14:paraId="74DA7E1A"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sz w:val="16"/>
                <w:szCs w:val="16"/>
                <w:lang w:val="ka-GE"/>
              </w:rPr>
              <w:t>2025</w:t>
            </w:r>
          </w:p>
        </w:tc>
        <w:tc>
          <w:tcPr>
            <w:tcW w:w="1276" w:type="dxa"/>
            <w:gridSpan w:val="3"/>
            <w:shd w:val="clear" w:color="auto" w:fill="BDD6EE" w:themeFill="accent1" w:themeFillTint="66"/>
          </w:tcPr>
          <w:p w14:paraId="7D24B203" w14:textId="77777777" w:rsidR="00231425" w:rsidRPr="009D0E8D" w:rsidRDefault="00231425" w:rsidP="00231425">
            <w:pPr>
              <w:jc w:val="center"/>
              <w:rPr>
                <w:rFonts w:ascii="Sylfaen" w:eastAsia="Helvetica Neue" w:hAnsi="Sylfaen" w:cs="Sylfaen"/>
                <w:sz w:val="16"/>
                <w:szCs w:val="16"/>
                <w:lang w:val="ka-GE"/>
              </w:rPr>
            </w:pPr>
          </w:p>
          <w:p w14:paraId="03CE25FD" w14:textId="77777777" w:rsidR="00231425" w:rsidRPr="009D0E8D" w:rsidRDefault="00231425" w:rsidP="00231425">
            <w:pPr>
              <w:jc w:val="center"/>
              <w:rPr>
                <w:rFonts w:ascii="Sylfaen" w:eastAsia="Helvetica Neue" w:hAnsi="Sylfaen" w:cs="Sylfaen"/>
                <w:lang w:val="ka-GE"/>
              </w:rPr>
            </w:pPr>
            <w:r w:rsidRPr="009D0E8D">
              <w:rPr>
                <w:rFonts w:ascii="Sylfaen" w:eastAsia="Helvetica Neue" w:hAnsi="Sylfaen" w:cs="Sylfaen"/>
                <w:sz w:val="16"/>
                <w:szCs w:val="16"/>
                <w:lang w:val="ka-GE"/>
              </w:rPr>
              <w:t>2030</w:t>
            </w:r>
          </w:p>
        </w:tc>
        <w:tc>
          <w:tcPr>
            <w:tcW w:w="1656" w:type="dxa"/>
            <w:vMerge/>
            <w:shd w:val="clear" w:color="auto" w:fill="BDD6EE" w:themeFill="accent1" w:themeFillTint="66"/>
          </w:tcPr>
          <w:p w14:paraId="169408FE" w14:textId="77777777" w:rsidR="00231425" w:rsidRPr="009D0E8D" w:rsidRDefault="00231425" w:rsidP="00231425">
            <w:pPr>
              <w:jc w:val="center"/>
              <w:rPr>
                <w:rFonts w:ascii="Sylfaen" w:eastAsia="Helvetica Neue" w:hAnsi="Sylfaen" w:cs="Sylfaen"/>
                <w:lang w:val="ka-GE"/>
              </w:rPr>
            </w:pPr>
          </w:p>
        </w:tc>
      </w:tr>
      <w:tr w:rsidR="00231425" w14:paraId="539131E4" w14:textId="77777777" w:rsidTr="00DF08A8">
        <w:trPr>
          <w:trHeight w:val="705"/>
        </w:trPr>
        <w:tc>
          <w:tcPr>
            <w:tcW w:w="1685" w:type="dxa"/>
            <w:vMerge/>
            <w:shd w:val="clear" w:color="auto" w:fill="9CC2E5" w:themeFill="accent1" w:themeFillTint="99"/>
          </w:tcPr>
          <w:p w14:paraId="05C2277B" w14:textId="77777777" w:rsidR="00231425" w:rsidRPr="009D0E8D" w:rsidRDefault="00231425" w:rsidP="00231425">
            <w:pPr>
              <w:rPr>
                <w:rFonts w:ascii="Sylfaen" w:hAnsi="Sylfaen" w:cs="Sylfaen"/>
                <w:b/>
                <w:sz w:val="16"/>
                <w:szCs w:val="16"/>
                <w:lang w:val="ka-GE"/>
              </w:rPr>
            </w:pPr>
          </w:p>
        </w:tc>
        <w:tc>
          <w:tcPr>
            <w:tcW w:w="1715" w:type="dxa"/>
            <w:vMerge/>
          </w:tcPr>
          <w:p w14:paraId="04714CF0" w14:textId="77777777" w:rsidR="00231425" w:rsidRPr="009D0E8D" w:rsidRDefault="00231425" w:rsidP="00231425">
            <w:pPr>
              <w:jc w:val="center"/>
              <w:rPr>
                <w:rFonts w:ascii="Sylfaen" w:hAnsi="Sylfaen"/>
                <w:sz w:val="16"/>
                <w:szCs w:val="16"/>
                <w:lang w:val="ka-GE"/>
              </w:rPr>
            </w:pPr>
          </w:p>
        </w:tc>
        <w:tc>
          <w:tcPr>
            <w:tcW w:w="1275" w:type="dxa"/>
            <w:gridSpan w:val="2"/>
            <w:shd w:val="clear" w:color="auto" w:fill="auto"/>
          </w:tcPr>
          <w:p w14:paraId="09A14FF5" w14:textId="77777777" w:rsidR="00231425" w:rsidRPr="009D0E8D" w:rsidRDefault="00231425" w:rsidP="00231425">
            <w:pPr>
              <w:jc w:val="center"/>
              <w:rPr>
                <w:rFonts w:ascii="Sylfaen" w:eastAsia="Helvetica Neue" w:hAnsi="Sylfaen" w:cs="Sylfaen"/>
                <w:b/>
                <w:sz w:val="16"/>
                <w:szCs w:val="16"/>
                <w:lang w:val="ka-GE"/>
              </w:rPr>
            </w:pPr>
          </w:p>
          <w:p w14:paraId="0C852966" w14:textId="77777777" w:rsidR="00231425" w:rsidRPr="009D0E8D" w:rsidRDefault="00231425" w:rsidP="00231425">
            <w:pPr>
              <w:jc w:val="center"/>
              <w:rPr>
                <w:rFonts w:ascii="Sylfaen" w:eastAsia="Helvetica Neue" w:hAnsi="Sylfaen" w:cs="Sylfaen"/>
                <w:b/>
                <w:sz w:val="16"/>
                <w:szCs w:val="16"/>
                <w:lang w:val="ka-GE"/>
              </w:rPr>
            </w:pPr>
          </w:p>
          <w:p w14:paraId="6B91D4CA" w14:textId="77777777" w:rsidR="00231425" w:rsidRPr="009D0E8D" w:rsidRDefault="00231425" w:rsidP="00231425">
            <w:pPr>
              <w:rPr>
                <w:rFonts w:ascii="Sylfaen" w:eastAsia="Helvetica Neue" w:hAnsi="Sylfaen" w:cs="Sylfaen"/>
                <w:lang w:val="ka-GE"/>
              </w:rPr>
            </w:pPr>
            <w:commentRangeStart w:id="167"/>
            <w:r w:rsidRPr="009D0E8D">
              <w:rPr>
                <w:rFonts w:ascii="Sylfaen" w:eastAsia="Helvetica Neue" w:hAnsi="Sylfaen" w:cs="Sylfaen"/>
                <w:b/>
                <w:sz w:val="16"/>
                <w:szCs w:val="16"/>
                <w:lang w:val="ka-GE"/>
              </w:rPr>
              <w:t>მაჩვენებელი</w:t>
            </w:r>
            <w:commentRangeEnd w:id="167"/>
            <w:r w:rsidR="007C4C2B">
              <w:rPr>
                <w:rStyle w:val="CommentReference"/>
              </w:rPr>
              <w:commentReference w:id="167"/>
            </w:r>
          </w:p>
        </w:tc>
        <w:tc>
          <w:tcPr>
            <w:tcW w:w="1276" w:type="dxa"/>
            <w:shd w:val="clear" w:color="auto" w:fill="auto"/>
          </w:tcPr>
          <w:p w14:paraId="5EF47697" w14:textId="1CAC298F" w:rsidR="007C4C2B" w:rsidRPr="009814BA" w:rsidRDefault="007C4C2B" w:rsidP="007C4C2B">
            <w:pPr>
              <w:jc w:val="center"/>
              <w:rPr>
                <w:rFonts w:ascii="Sylfaen" w:eastAsia="Helvetica Neue" w:hAnsi="Sylfaen" w:cs="Sylfaen"/>
                <w:sz w:val="18"/>
                <w:szCs w:val="18"/>
                <w:lang w:val="ka-GE"/>
              </w:rPr>
            </w:pPr>
            <w:r w:rsidRPr="009814BA">
              <w:rPr>
                <w:rFonts w:ascii="Sylfaen" w:eastAsia="Helvetica Neue" w:hAnsi="Sylfaen" w:cs="Sylfaen"/>
                <w:sz w:val="18"/>
                <w:szCs w:val="18"/>
                <w:lang w:val="ka-GE"/>
              </w:rPr>
              <w:t>დაახლოებით 5–</w:t>
            </w:r>
            <w:r>
              <w:rPr>
                <w:rFonts w:ascii="Sylfaen" w:eastAsia="Helvetica Neue" w:hAnsi="Sylfaen" w:cs="Sylfaen"/>
                <w:sz w:val="18"/>
                <w:szCs w:val="18"/>
                <w:lang w:val="ka-GE"/>
              </w:rPr>
              <w:t>10</w:t>
            </w:r>
            <w:r w:rsidRPr="009814BA">
              <w:rPr>
                <w:rFonts w:ascii="Sylfaen" w:eastAsia="Helvetica Neue" w:hAnsi="Sylfaen" w:cs="Sylfaen"/>
                <w:sz w:val="18"/>
                <w:szCs w:val="18"/>
                <w:lang w:val="ka-GE"/>
              </w:rPr>
              <w:t>%</w:t>
            </w:r>
            <w:r>
              <w:rPr>
                <w:rFonts w:ascii="Sylfaen" w:eastAsia="Helvetica Neue" w:hAnsi="Sylfaen" w:cs="Sylfaen"/>
                <w:sz w:val="18"/>
                <w:szCs w:val="18"/>
                <w:lang w:val="ka-GE"/>
              </w:rPr>
              <w:t xml:space="preserve"> ????</w:t>
            </w:r>
          </w:p>
          <w:p w14:paraId="549D4610" w14:textId="65EAC5BD" w:rsidR="00231425" w:rsidRPr="009D0E8D" w:rsidRDefault="00231425" w:rsidP="00231425">
            <w:pPr>
              <w:jc w:val="center"/>
              <w:rPr>
                <w:rFonts w:ascii="Sylfaen" w:eastAsia="Helvetica Neue" w:hAnsi="Sylfaen" w:cs="Sylfaen"/>
                <w:lang w:val="ka-GE"/>
              </w:rPr>
            </w:pPr>
          </w:p>
        </w:tc>
        <w:tc>
          <w:tcPr>
            <w:tcW w:w="1705" w:type="dxa"/>
            <w:gridSpan w:val="3"/>
            <w:shd w:val="clear" w:color="auto" w:fill="auto"/>
          </w:tcPr>
          <w:p w14:paraId="3095B73E" w14:textId="7AB0D89F" w:rsidR="00231425" w:rsidRPr="00231425" w:rsidRDefault="007C4C2B" w:rsidP="00231425">
            <w:pPr>
              <w:jc w:val="center"/>
              <w:rPr>
                <w:rFonts w:ascii="Sylfaen" w:eastAsia="Helvetica Neue" w:hAnsi="Sylfaen" w:cs="Sylfaen"/>
                <w:sz w:val="18"/>
                <w:szCs w:val="18"/>
                <w:lang w:val="ka-GE"/>
              </w:rPr>
            </w:pPr>
            <w:r>
              <w:rPr>
                <w:rFonts w:ascii="Sylfaen" w:eastAsia="Helvetica Neue" w:hAnsi="Sylfaen" w:cs="Sylfaen"/>
                <w:sz w:val="18"/>
                <w:szCs w:val="18"/>
                <w:lang w:val="ka-GE"/>
              </w:rPr>
              <w:t>საბაზისო მაჩვენებელი გაზრდილია %-ით</w:t>
            </w:r>
          </w:p>
        </w:tc>
        <w:tc>
          <w:tcPr>
            <w:tcW w:w="1276" w:type="dxa"/>
            <w:gridSpan w:val="3"/>
            <w:shd w:val="clear" w:color="auto" w:fill="auto"/>
          </w:tcPr>
          <w:p w14:paraId="7AA3A0C8" w14:textId="6D733A5A" w:rsidR="00231425" w:rsidRPr="00231425" w:rsidRDefault="007C4C2B" w:rsidP="00231425">
            <w:pPr>
              <w:jc w:val="center"/>
              <w:rPr>
                <w:rFonts w:ascii="Sylfaen" w:eastAsia="Helvetica Neue" w:hAnsi="Sylfaen" w:cs="Sylfaen"/>
                <w:sz w:val="18"/>
                <w:szCs w:val="18"/>
                <w:lang w:val="ka-GE"/>
              </w:rPr>
            </w:pPr>
            <w:r>
              <w:rPr>
                <w:rFonts w:ascii="Sylfaen" w:eastAsia="Helvetica Neue" w:hAnsi="Sylfaen" w:cs="Sylfaen"/>
                <w:sz w:val="18"/>
                <w:szCs w:val="18"/>
                <w:lang w:val="ka-GE"/>
              </w:rPr>
              <w:t>2025-ის მაჩვენებელი გაზრდილია %-ით</w:t>
            </w:r>
          </w:p>
        </w:tc>
        <w:tc>
          <w:tcPr>
            <w:tcW w:w="1656" w:type="dxa"/>
            <w:shd w:val="clear" w:color="auto" w:fill="auto"/>
          </w:tcPr>
          <w:p w14:paraId="725C21FF" w14:textId="4C52D692" w:rsidR="00231425" w:rsidRPr="009D0E8D" w:rsidRDefault="00231425" w:rsidP="00231425">
            <w:pPr>
              <w:jc w:val="center"/>
              <w:rPr>
                <w:rFonts w:ascii="Sylfaen" w:eastAsia="Helvetica Neue" w:hAnsi="Sylfaen" w:cs="Sylfaen"/>
                <w:sz w:val="16"/>
                <w:szCs w:val="16"/>
                <w:lang w:val="ka-GE"/>
              </w:rPr>
            </w:pPr>
            <w:r w:rsidRPr="009D0E8D">
              <w:rPr>
                <w:rFonts w:ascii="Sylfaen" w:eastAsia="Helvetica Neue" w:hAnsi="Sylfaen" w:cs="Sylfaen"/>
                <w:sz w:val="16"/>
                <w:szCs w:val="16"/>
                <w:lang w:val="ka-GE"/>
              </w:rPr>
              <w:t>სახელმწიფო ინსპექტორის სამსახურის ანგარიში</w:t>
            </w:r>
          </w:p>
        </w:tc>
      </w:tr>
      <w:tr w:rsidR="00DC4DDA" w14:paraId="2B1192D6" w14:textId="77777777" w:rsidTr="00BC2DE2">
        <w:trPr>
          <w:trHeight w:val="494"/>
        </w:trPr>
        <w:tc>
          <w:tcPr>
            <w:tcW w:w="1685" w:type="dxa"/>
            <w:shd w:val="clear" w:color="auto" w:fill="9CC2E5" w:themeFill="accent1" w:themeFillTint="99"/>
          </w:tcPr>
          <w:p w14:paraId="0433D438" w14:textId="77777777" w:rsidR="00DC4DDA" w:rsidRPr="00FF3565" w:rsidRDefault="00DC4DDA" w:rsidP="00231425">
            <w:pPr>
              <w:rPr>
                <w:rFonts w:ascii="Sylfaen" w:hAnsi="Sylfaen" w:cs="Sylfaen"/>
                <w:b/>
                <w:sz w:val="16"/>
                <w:szCs w:val="16"/>
                <w:lang w:val="ka-GE"/>
              </w:rPr>
            </w:pPr>
            <w:r w:rsidRPr="00FF3565">
              <w:rPr>
                <w:rFonts w:ascii="Sylfaen" w:hAnsi="Sylfaen" w:cs="Sylfaen"/>
                <w:b/>
                <w:sz w:val="16"/>
                <w:szCs w:val="16"/>
                <w:lang w:val="ka-GE"/>
              </w:rPr>
              <w:t>რისკი</w:t>
            </w:r>
          </w:p>
        </w:tc>
        <w:tc>
          <w:tcPr>
            <w:tcW w:w="8903" w:type="dxa"/>
            <w:gridSpan w:val="11"/>
          </w:tcPr>
          <w:p w14:paraId="4F3E7B6B" w14:textId="77777777" w:rsidR="00DC4DDA" w:rsidRPr="0074320E" w:rsidRDefault="00DC4DDA" w:rsidP="00231425">
            <w:pPr>
              <w:jc w:val="center"/>
              <w:rPr>
                <w:rFonts w:ascii="Sylfaen" w:eastAsia="Helvetica Neue" w:hAnsi="Sylfaen" w:cs="Sylfaen"/>
                <w:sz w:val="16"/>
                <w:szCs w:val="16"/>
                <w:lang w:val="ka-GE"/>
              </w:rPr>
            </w:pPr>
          </w:p>
        </w:tc>
      </w:tr>
      <w:tr w:rsidR="00231425" w14:paraId="46AD34F7" w14:textId="77777777" w:rsidTr="00DF08A8">
        <w:trPr>
          <w:trHeight w:val="434"/>
        </w:trPr>
        <w:tc>
          <w:tcPr>
            <w:tcW w:w="1685" w:type="dxa"/>
            <w:vMerge w:val="restart"/>
            <w:shd w:val="clear" w:color="auto" w:fill="9CC2E5" w:themeFill="accent1" w:themeFillTint="99"/>
          </w:tcPr>
          <w:p w14:paraId="5C3AE2D9" w14:textId="77777777" w:rsidR="00231425" w:rsidRDefault="00231425" w:rsidP="00231425">
            <w:pPr>
              <w:rPr>
                <w:rFonts w:ascii="Sylfaen" w:hAnsi="Sylfaen" w:cs="Sylfaen"/>
                <w:b/>
                <w:sz w:val="16"/>
                <w:szCs w:val="16"/>
                <w:lang w:val="ka-GE"/>
              </w:rPr>
            </w:pPr>
          </w:p>
          <w:p w14:paraId="5A1D8722" w14:textId="77777777" w:rsidR="00231425" w:rsidRDefault="00231425" w:rsidP="00231425">
            <w:pPr>
              <w:rPr>
                <w:rFonts w:ascii="Sylfaen" w:hAnsi="Sylfaen" w:cs="Sylfaen"/>
                <w:b/>
                <w:sz w:val="16"/>
                <w:szCs w:val="16"/>
                <w:lang w:val="ka-GE"/>
              </w:rPr>
            </w:pPr>
          </w:p>
          <w:p w14:paraId="39D5F732" w14:textId="77777777" w:rsidR="00231425" w:rsidRPr="00FF3565" w:rsidRDefault="00231425" w:rsidP="00231425">
            <w:pPr>
              <w:rPr>
                <w:rFonts w:ascii="Sylfaen" w:hAnsi="Sylfaen" w:cs="Sylfaen"/>
                <w:b/>
                <w:sz w:val="16"/>
                <w:szCs w:val="16"/>
                <w:lang w:val="ka-GE"/>
              </w:rPr>
            </w:pPr>
            <w:commentRangeStart w:id="168"/>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1.6.2.2.</w:t>
            </w:r>
          </w:p>
          <w:p w14:paraId="60791CD1" w14:textId="77777777" w:rsidR="00231425" w:rsidRPr="00FF3565" w:rsidRDefault="00231425" w:rsidP="00231425">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.2</w:t>
            </w:r>
            <w:r w:rsidRPr="00FF3565">
              <w:rPr>
                <w:rFonts w:ascii="Sylfaen" w:hAnsi="Sylfaen"/>
                <w:sz w:val="16"/>
                <w:szCs w:val="16"/>
                <w:lang w:val="ka-GE"/>
              </w:rPr>
              <w:t>)</w:t>
            </w:r>
            <w:commentRangeEnd w:id="168"/>
            <w:r>
              <w:rPr>
                <w:rStyle w:val="CommentReference"/>
              </w:rPr>
              <w:commentReference w:id="168"/>
            </w:r>
          </w:p>
          <w:p w14:paraId="21536E18" w14:textId="77777777" w:rsidR="00231425" w:rsidRPr="00FF3565" w:rsidRDefault="00231425" w:rsidP="00231425">
            <w:pPr>
              <w:rPr>
                <w:rFonts w:ascii="Sylfaen" w:hAnsi="Sylfaen" w:cs="Sylfaen"/>
                <w:b/>
                <w:sz w:val="16"/>
                <w:szCs w:val="16"/>
                <w:lang w:val="ka-GE"/>
              </w:rPr>
            </w:pPr>
          </w:p>
        </w:tc>
        <w:tc>
          <w:tcPr>
            <w:tcW w:w="1715" w:type="dxa"/>
            <w:vMerge w:val="restart"/>
            <w:shd w:val="clear" w:color="auto" w:fill="BDD6EE" w:themeFill="accent1" w:themeFillTint="66"/>
          </w:tcPr>
          <w:p w14:paraId="18B36557" w14:textId="77777777" w:rsidR="00231425" w:rsidRDefault="00231425" w:rsidP="00231425">
            <w:pPr>
              <w:jc w:val="center"/>
              <w:rPr>
                <w:rFonts w:ascii="Sylfaen" w:hAnsi="Sylfaen"/>
                <w:sz w:val="16"/>
                <w:szCs w:val="16"/>
                <w:lang w:val="ka-GE"/>
              </w:rPr>
            </w:pPr>
          </w:p>
          <w:p w14:paraId="0014A211" w14:textId="4A702112" w:rsidR="009B665E" w:rsidRDefault="009B665E" w:rsidP="002142CB">
            <w:pPr>
              <w:jc w:val="center"/>
              <w:rPr>
                <w:rFonts w:ascii="Sylfaen" w:hAnsi="Sylfaen"/>
                <w:sz w:val="18"/>
                <w:szCs w:val="18"/>
                <w:lang w:val="ka-GE"/>
              </w:rPr>
            </w:pPr>
            <w:r>
              <w:rPr>
                <w:rFonts w:ascii="Sylfaen" w:hAnsi="Sylfaen"/>
                <w:sz w:val="18"/>
                <w:szCs w:val="18"/>
                <w:lang w:val="ka-GE"/>
              </w:rPr>
              <w:t>ბავშვთა და  შშმ -პირთა პერსონალური მონაცემების დაცვის მიზნით, ინსპექტორის საქმიანობ</w:t>
            </w:r>
            <w:r w:rsidR="00DC6269">
              <w:rPr>
                <w:rFonts w:ascii="Sylfaen" w:hAnsi="Sylfaen"/>
                <w:sz w:val="18"/>
                <w:szCs w:val="18"/>
                <w:lang w:val="ka-GE"/>
              </w:rPr>
              <w:t>აში გაზრდილია მიზნობირივი ღონისძიებები</w:t>
            </w:r>
            <w:r>
              <w:rPr>
                <w:rFonts w:ascii="Sylfaen" w:hAnsi="Sylfaen"/>
                <w:sz w:val="18"/>
                <w:szCs w:val="18"/>
                <w:lang w:val="ka-GE"/>
              </w:rPr>
              <w:t xml:space="preserve"> </w:t>
            </w:r>
          </w:p>
          <w:p w14:paraId="63101589" w14:textId="77777777" w:rsidR="009B665E" w:rsidRDefault="009B665E" w:rsidP="002142CB">
            <w:pPr>
              <w:jc w:val="center"/>
              <w:rPr>
                <w:rFonts w:ascii="Sylfaen" w:hAnsi="Sylfaen"/>
                <w:sz w:val="18"/>
                <w:szCs w:val="18"/>
                <w:lang w:val="ka-GE"/>
              </w:rPr>
            </w:pPr>
          </w:p>
          <w:p w14:paraId="35436D2F" w14:textId="729106F1" w:rsidR="00231425" w:rsidRPr="0074320E" w:rsidRDefault="00231425" w:rsidP="00744DEE">
            <w:pPr>
              <w:jc w:val="center"/>
              <w:rPr>
                <w:rFonts w:ascii="Sylfaen" w:hAnsi="Sylfaen"/>
                <w:sz w:val="16"/>
                <w:szCs w:val="16"/>
                <w:lang w:val="ka-GE"/>
              </w:rPr>
            </w:pPr>
          </w:p>
        </w:tc>
        <w:tc>
          <w:tcPr>
            <w:tcW w:w="1275" w:type="dxa"/>
            <w:gridSpan w:val="2"/>
            <w:vMerge w:val="restart"/>
            <w:shd w:val="clear" w:color="auto" w:fill="BDD6EE" w:themeFill="accent1" w:themeFillTint="66"/>
          </w:tcPr>
          <w:p w14:paraId="76C06EDA" w14:textId="77777777" w:rsidR="00231425" w:rsidRPr="009A5CEB" w:rsidRDefault="00231425" w:rsidP="00231425">
            <w:pPr>
              <w:jc w:val="center"/>
              <w:rPr>
                <w:rFonts w:ascii="Sylfaen" w:eastAsia="Helvetica Neue" w:hAnsi="Sylfaen" w:cs="Sylfaen"/>
                <w:lang w:val="ka-GE"/>
              </w:rPr>
            </w:pPr>
          </w:p>
        </w:tc>
        <w:tc>
          <w:tcPr>
            <w:tcW w:w="1276" w:type="dxa"/>
            <w:vMerge w:val="restart"/>
            <w:shd w:val="clear" w:color="auto" w:fill="BDD6EE" w:themeFill="accent1" w:themeFillTint="66"/>
          </w:tcPr>
          <w:p w14:paraId="4F6985AC" w14:textId="77777777" w:rsidR="00231425" w:rsidRDefault="00231425" w:rsidP="00231425">
            <w:pPr>
              <w:jc w:val="center"/>
              <w:rPr>
                <w:rFonts w:ascii="Sylfaen" w:eastAsia="Helvetica Neue" w:hAnsi="Sylfaen" w:cs="Sylfaen"/>
                <w:b/>
                <w:sz w:val="16"/>
                <w:szCs w:val="16"/>
                <w:lang w:val="ka-GE"/>
              </w:rPr>
            </w:pPr>
          </w:p>
          <w:p w14:paraId="1E3A07A8"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2981" w:type="dxa"/>
            <w:gridSpan w:val="6"/>
            <w:shd w:val="clear" w:color="auto" w:fill="BDD6EE" w:themeFill="accent1" w:themeFillTint="66"/>
          </w:tcPr>
          <w:p w14:paraId="33446849"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6" w:type="dxa"/>
            <w:vMerge w:val="restart"/>
            <w:shd w:val="clear" w:color="auto" w:fill="BDD6EE" w:themeFill="accent1" w:themeFillTint="66"/>
          </w:tcPr>
          <w:p w14:paraId="62619175" w14:textId="77777777" w:rsidR="00231425" w:rsidRDefault="00231425" w:rsidP="00231425">
            <w:pPr>
              <w:jc w:val="center"/>
              <w:rPr>
                <w:rFonts w:ascii="Sylfaen" w:eastAsia="Helvetica Neue" w:hAnsi="Sylfaen" w:cs="Sylfaen"/>
                <w:sz w:val="16"/>
                <w:szCs w:val="16"/>
                <w:lang w:val="ka-GE"/>
              </w:rPr>
            </w:pPr>
          </w:p>
          <w:p w14:paraId="541626A5" w14:textId="77777777" w:rsidR="00231425" w:rsidRPr="0074320E" w:rsidRDefault="00231425" w:rsidP="00231425">
            <w:pPr>
              <w:rPr>
                <w:rFonts w:ascii="Sylfaen" w:eastAsia="Helvetica Neue" w:hAnsi="Sylfaen" w:cs="Sylfaen"/>
                <w:sz w:val="16"/>
                <w:szCs w:val="16"/>
                <w:lang w:val="ka-GE"/>
              </w:rPr>
            </w:pPr>
            <w:r w:rsidRPr="0074320E">
              <w:rPr>
                <w:rFonts w:ascii="Sylfaen" w:eastAsia="Helvetica Neue" w:hAnsi="Sylfaen" w:cs="Sylfaen"/>
                <w:sz w:val="16"/>
                <w:szCs w:val="16"/>
                <w:lang w:val="ka-GE"/>
              </w:rPr>
              <w:t>დადასტურების წყარო (Sources of Verification)</w:t>
            </w:r>
          </w:p>
          <w:p w14:paraId="70D56C6B" w14:textId="77777777" w:rsidR="00231425" w:rsidRPr="0074320E" w:rsidRDefault="00231425" w:rsidP="00231425">
            <w:pPr>
              <w:jc w:val="center"/>
              <w:rPr>
                <w:rFonts w:ascii="Sylfaen" w:eastAsia="Helvetica Neue" w:hAnsi="Sylfaen" w:cs="Sylfaen"/>
                <w:sz w:val="16"/>
                <w:szCs w:val="16"/>
                <w:lang w:val="ka-GE"/>
              </w:rPr>
            </w:pPr>
          </w:p>
        </w:tc>
      </w:tr>
      <w:tr w:rsidR="00231425" w14:paraId="6CF42E8B" w14:textId="77777777" w:rsidTr="00DF08A8">
        <w:trPr>
          <w:trHeight w:val="570"/>
        </w:trPr>
        <w:tc>
          <w:tcPr>
            <w:tcW w:w="1685" w:type="dxa"/>
            <w:vMerge/>
            <w:shd w:val="clear" w:color="auto" w:fill="9CC2E5" w:themeFill="accent1" w:themeFillTint="99"/>
          </w:tcPr>
          <w:p w14:paraId="7DD5B760" w14:textId="77777777" w:rsidR="00231425" w:rsidRPr="00FF3565" w:rsidRDefault="00231425" w:rsidP="00231425">
            <w:pPr>
              <w:rPr>
                <w:rFonts w:ascii="Sylfaen" w:hAnsi="Sylfaen" w:cs="Sylfaen"/>
                <w:b/>
                <w:sz w:val="16"/>
                <w:szCs w:val="16"/>
                <w:lang w:val="ka-GE"/>
              </w:rPr>
            </w:pPr>
          </w:p>
        </w:tc>
        <w:tc>
          <w:tcPr>
            <w:tcW w:w="1715" w:type="dxa"/>
            <w:vMerge/>
            <w:shd w:val="clear" w:color="auto" w:fill="BDD6EE" w:themeFill="accent1" w:themeFillTint="66"/>
          </w:tcPr>
          <w:p w14:paraId="0AE8E14E" w14:textId="77777777" w:rsidR="00231425" w:rsidRPr="0074320E" w:rsidRDefault="00231425" w:rsidP="00231425">
            <w:pPr>
              <w:jc w:val="center"/>
              <w:rPr>
                <w:rFonts w:ascii="Sylfaen" w:hAnsi="Sylfaen"/>
                <w:sz w:val="16"/>
                <w:szCs w:val="16"/>
                <w:lang w:val="ka-GE"/>
              </w:rPr>
            </w:pPr>
          </w:p>
        </w:tc>
        <w:tc>
          <w:tcPr>
            <w:tcW w:w="1275" w:type="dxa"/>
            <w:gridSpan w:val="2"/>
            <w:vMerge/>
            <w:shd w:val="clear" w:color="auto" w:fill="BDD6EE" w:themeFill="accent1" w:themeFillTint="66"/>
          </w:tcPr>
          <w:p w14:paraId="23181187" w14:textId="77777777" w:rsidR="00231425" w:rsidRPr="009A5CEB" w:rsidRDefault="00231425" w:rsidP="00231425">
            <w:pPr>
              <w:jc w:val="center"/>
              <w:rPr>
                <w:rFonts w:ascii="Sylfaen" w:eastAsia="Helvetica Neue" w:hAnsi="Sylfaen" w:cs="Sylfaen"/>
                <w:lang w:val="ka-GE"/>
              </w:rPr>
            </w:pPr>
          </w:p>
        </w:tc>
        <w:tc>
          <w:tcPr>
            <w:tcW w:w="1276" w:type="dxa"/>
            <w:vMerge/>
            <w:shd w:val="clear" w:color="auto" w:fill="BDD6EE" w:themeFill="accent1" w:themeFillTint="66"/>
          </w:tcPr>
          <w:p w14:paraId="6D65379D" w14:textId="77777777" w:rsidR="00231425" w:rsidRPr="009A5CEB" w:rsidRDefault="00231425" w:rsidP="00231425">
            <w:pPr>
              <w:jc w:val="center"/>
              <w:rPr>
                <w:rFonts w:ascii="Sylfaen" w:eastAsia="Helvetica Neue" w:hAnsi="Sylfaen" w:cs="Sylfaen"/>
                <w:lang w:val="ka-GE"/>
              </w:rPr>
            </w:pPr>
          </w:p>
        </w:tc>
        <w:tc>
          <w:tcPr>
            <w:tcW w:w="1705" w:type="dxa"/>
            <w:gridSpan w:val="3"/>
            <w:shd w:val="clear" w:color="auto" w:fill="BDD6EE" w:themeFill="accent1" w:themeFillTint="66"/>
          </w:tcPr>
          <w:p w14:paraId="5F137E7D"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276" w:type="dxa"/>
            <w:gridSpan w:val="3"/>
            <w:shd w:val="clear" w:color="auto" w:fill="BDD6EE" w:themeFill="accent1" w:themeFillTint="66"/>
          </w:tcPr>
          <w:p w14:paraId="09E87660"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6" w:type="dxa"/>
            <w:vMerge/>
            <w:shd w:val="clear" w:color="auto" w:fill="BDD6EE" w:themeFill="accent1" w:themeFillTint="66"/>
          </w:tcPr>
          <w:p w14:paraId="3612091B" w14:textId="77777777" w:rsidR="00231425" w:rsidRPr="0074320E" w:rsidRDefault="00231425" w:rsidP="00231425">
            <w:pPr>
              <w:jc w:val="center"/>
              <w:rPr>
                <w:rFonts w:ascii="Sylfaen" w:eastAsia="Helvetica Neue" w:hAnsi="Sylfaen" w:cs="Sylfaen"/>
                <w:sz w:val="16"/>
                <w:szCs w:val="16"/>
                <w:lang w:val="ka-GE"/>
              </w:rPr>
            </w:pPr>
          </w:p>
        </w:tc>
      </w:tr>
      <w:tr w:rsidR="00231425" w14:paraId="22556106" w14:textId="77777777" w:rsidTr="00DF08A8">
        <w:trPr>
          <w:trHeight w:val="675"/>
        </w:trPr>
        <w:tc>
          <w:tcPr>
            <w:tcW w:w="1685" w:type="dxa"/>
            <w:vMerge/>
            <w:shd w:val="clear" w:color="auto" w:fill="9CC2E5" w:themeFill="accent1" w:themeFillTint="99"/>
          </w:tcPr>
          <w:p w14:paraId="6EAA6D40" w14:textId="77777777" w:rsidR="00231425" w:rsidRPr="00FF3565" w:rsidRDefault="00231425" w:rsidP="00231425">
            <w:pPr>
              <w:rPr>
                <w:rFonts w:ascii="Sylfaen" w:hAnsi="Sylfaen" w:cs="Sylfaen"/>
                <w:b/>
                <w:sz w:val="16"/>
                <w:szCs w:val="16"/>
                <w:lang w:val="ka-GE"/>
              </w:rPr>
            </w:pPr>
          </w:p>
        </w:tc>
        <w:tc>
          <w:tcPr>
            <w:tcW w:w="1715" w:type="dxa"/>
            <w:vMerge/>
          </w:tcPr>
          <w:p w14:paraId="1B2E19AD" w14:textId="77777777" w:rsidR="00231425" w:rsidRPr="0074320E" w:rsidRDefault="00231425" w:rsidP="00231425">
            <w:pPr>
              <w:jc w:val="center"/>
              <w:rPr>
                <w:rFonts w:ascii="Sylfaen" w:hAnsi="Sylfaen"/>
                <w:sz w:val="16"/>
                <w:szCs w:val="16"/>
                <w:lang w:val="ka-GE"/>
              </w:rPr>
            </w:pPr>
          </w:p>
        </w:tc>
        <w:tc>
          <w:tcPr>
            <w:tcW w:w="1275" w:type="dxa"/>
            <w:gridSpan w:val="2"/>
            <w:shd w:val="clear" w:color="auto" w:fill="BDD6EE" w:themeFill="accent1" w:themeFillTint="66"/>
          </w:tcPr>
          <w:p w14:paraId="529BCB34" w14:textId="77777777" w:rsidR="00231425" w:rsidRDefault="00231425" w:rsidP="00231425">
            <w:pPr>
              <w:jc w:val="center"/>
              <w:rPr>
                <w:rFonts w:ascii="Sylfaen" w:eastAsia="Helvetica Neue" w:hAnsi="Sylfaen" w:cs="Sylfaen"/>
                <w:b/>
                <w:sz w:val="16"/>
                <w:szCs w:val="16"/>
                <w:lang w:val="ka-GE"/>
              </w:rPr>
            </w:pPr>
          </w:p>
          <w:p w14:paraId="3DCF5D10"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76" w:type="dxa"/>
            <w:shd w:val="clear" w:color="auto" w:fill="BDD6EE" w:themeFill="accent1" w:themeFillTint="66"/>
          </w:tcPr>
          <w:p w14:paraId="2460CCB4" w14:textId="77777777" w:rsidR="00231425" w:rsidRDefault="00231425" w:rsidP="00231425">
            <w:pPr>
              <w:jc w:val="center"/>
              <w:rPr>
                <w:rFonts w:ascii="Sylfaen" w:eastAsia="Helvetica Neue" w:hAnsi="Sylfaen" w:cs="Sylfaen"/>
                <w:sz w:val="16"/>
                <w:szCs w:val="16"/>
                <w:lang w:val="ka-GE"/>
              </w:rPr>
            </w:pPr>
            <w:r w:rsidRPr="00C243AE">
              <w:rPr>
                <w:rFonts w:ascii="Sylfaen" w:eastAsia="Helvetica Neue" w:hAnsi="Sylfaen" w:cs="Sylfaen"/>
                <w:sz w:val="16"/>
                <w:szCs w:val="16"/>
                <w:lang w:val="ka-GE"/>
              </w:rPr>
              <w:t>2020</w:t>
            </w:r>
          </w:p>
          <w:p w14:paraId="3355196E" w14:textId="6C2D0B66" w:rsidR="00231425" w:rsidRPr="009A5CEB" w:rsidRDefault="00231425" w:rsidP="00231425">
            <w:pPr>
              <w:rPr>
                <w:rFonts w:ascii="Sylfaen" w:eastAsia="Helvetica Neue" w:hAnsi="Sylfaen" w:cs="Sylfaen"/>
                <w:lang w:val="ka-GE"/>
              </w:rPr>
            </w:pPr>
          </w:p>
        </w:tc>
        <w:tc>
          <w:tcPr>
            <w:tcW w:w="1705" w:type="dxa"/>
            <w:gridSpan w:val="3"/>
            <w:shd w:val="clear" w:color="auto" w:fill="BDD6EE" w:themeFill="accent1" w:themeFillTint="66"/>
          </w:tcPr>
          <w:p w14:paraId="62BD6434" w14:textId="77777777" w:rsidR="00231425" w:rsidRDefault="00231425" w:rsidP="00231425">
            <w:pPr>
              <w:jc w:val="center"/>
              <w:rPr>
                <w:rFonts w:ascii="Sylfaen" w:eastAsia="Helvetica Neue" w:hAnsi="Sylfaen" w:cs="Sylfaen"/>
                <w:sz w:val="16"/>
                <w:szCs w:val="16"/>
                <w:lang w:val="ka-GE"/>
              </w:rPr>
            </w:pPr>
          </w:p>
          <w:p w14:paraId="16BA1787"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276" w:type="dxa"/>
            <w:gridSpan w:val="3"/>
            <w:shd w:val="clear" w:color="auto" w:fill="BDD6EE" w:themeFill="accent1" w:themeFillTint="66"/>
          </w:tcPr>
          <w:p w14:paraId="7C255A73" w14:textId="77777777" w:rsidR="00231425" w:rsidRDefault="00231425" w:rsidP="00231425">
            <w:pPr>
              <w:jc w:val="center"/>
              <w:rPr>
                <w:rFonts w:ascii="Sylfaen" w:eastAsia="Helvetica Neue" w:hAnsi="Sylfaen" w:cs="Sylfaen"/>
                <w:sz w:val="16"/>
                <w:szCs w:val="16"/>
                <w:lang w:val="ka-GE"/>
              </w:rPr>
            </w:pPr>
          </w:p>
          <w:p w14:paraId="400BE7C3" w14:textId="77777777" w:rsidR="00231425" w:rsidRPr="009A5CEB" w:rsidRDefault="00231425" w:rsidP="00231425">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6" w:type="dxa"/>
            <w:vMerge/>
            <w:shd w:val="clear" w:color="auto" w:fill="BDD6EE" w:themeFill="accent1" w:themeFillTint="66"/>
          </w:tcPr>
          <w:p w14:paraId="23C6F297" w14:textId="77777777" w:rsidR="00231425" w:rsidRPr="0074320E" w:rsidRDefault="00231425" w:rsidP="00231425">
            <w:pPr>
              <w:jc w:val="center"/>
              <w:rPr>
                <w:rFonts w:ascii="Sylfaen" w:eastAsia="Helvetica Neue" w:hAnsi="Sylfaen" w:cs="Sylfaen"/>
                <w:sz w:val="16"/>
                <w:szCs w:val="16"/>
                <w:lang w:val="ka-GE"/>
              </w:rPr>
            </w:pPr>
          </w:p>
        </w:tc>
      </w:tr>
      <w:tr w:rsidR="00231425" w14:paraId="199ED692" w14:textId="77777777" w:rsidTr="00DF08A8">
        <w:trPr>
          <w:trHeight w:val="675"/>
        </w:trPr>
        <w:tc>
          <w:tcPr>
            <w:tcW w:w="1685" w:type="dxa"/>
            <w:vMerge/>
            <w:shd w:val="clear" w:color="auto" w:fill="9CC2E5" w:themeFill="accent1" w:themeFillTint="99"/>
          </w:tcPr>
          <w:p w14:paraId="4077F8AC" w14:textId="77777777" w:rsidR="00231425" w:rsidRPr="00FF3565" w:rsidRDefault="00231425" w:rsidP="00231425">
            <w:pPr>
              <w:rPr>
                <w:rFonts w:ascii="Sylfaen" w:hAnsi="Sylfaen" w:cs="Sylfaen"/>
                <w:b/>
                <w:sz w:val="16"/>
                <w:szCs w:val="16"/>
                <w:lang w:val="ka-GE"/>
              </w:rPr>
            </w:pPr>
          </w:p>
        </w:tc>
        <w:tc>
          <w:tcPr>
            <w:tcW w:w="1715" w:type="dxa"/>
            <w:vMerge/>
          </w:tcPr>
          <w:p w14:paraId="558BC1FD" w14:textId="77777777" w:rsidR="00231425" w:rsidRPr="0074320E" w:rsidRDefault="00231425" w:rsidP="00231425">
            <w:pPr>
              <w:jc w:val="center"/>
              <w:rPr>
                <w:rFonts w:ascii="Sylfaen" w:hAnsi="Sylfaen"/>
                <w:sz w:val="16"/>
                <w:szCs w:val="16"/>
                <w:lang w:val="ka-GE"/>
              </w:rPr>
            </w:pPr>
          </w:p>
        </w:tc>
        <w:tc>
          <w:tcPr>
            <w:tcW w:w="1275" w:type="dxa"/>
            <w:gridSpan w:val="2"/>
            <w:shd w:val="clear" w:color="auto" w:fill="auto"/>
          </w:tcPr>
          <w:p w14:paraId="6D9DE924" w14:textId="77777777" w:rsidR="00231425" w:rsidRDefault="00231425" w:rsidP="00231425">
            <w:pPr>
              <w:jc w:val="center"/>
              <w:rPr>
                <w:rFonts w:ascii="Sylfaen" w:eastAsia="Helvetica Neue" w:hAnsi="Sylfaen" w:cs="Sylfaen"/>
                <w:b/>
                <w:sz w:val="16"/>
                <w:szCs w:val="16"/>
                <w:lang w:val="ka-GE"/>
              </w:rPr>
            </w:pPr>
          </w:p>
          <w:p w14:paraId="5E05E8F0" w14:textId="77777777" w:rsidR="00231425" w:rsidRDefault="00231425" w:rsidP="00231425">
            <w:pPr>
              <w:jc w:val="center"/>
              <w:rPr>
                <w:rFonts w:ascii="Sylfaen" w:eastAsia="Helvetica Neue" w:hAnsi="Sylfaen" w:cs="Sylfaen"/>
                <w:b/>
                <w:sz w:val="16"/>
                <w:szCs w:val="16"/>
                <w:lang w:val="ka-GE"/>
              </w:rPr>
            </w:pPr>
          </w:p>
          <w:p w14:paraId="23C61788" w14:textId="77777777" w:rsidR="00231425" w:rsidRPr="009A5CEB" w:rsidRDefault="00231425" w:rsidP="00231425">
            <w:pPr>
              <w:rPr>
                <w:rFonts w:ascii="Sylfaen" w:eastAsia="Helvetica Neue" w:hAnsi="Sylfaen" w:cs="Sylfaen"/>
                <w:lang w:val="ka-GE"/>
              </w:rPr>
            </w:pPr>
            <w:commentRangeStart w:id="169"/>
            <w:r w:rsidRPr="00C243AE">
              <w:rPr>
                <w:rFonts w:ascii="Sylfaen" w:eastAsia="Helvetica Neue" w:hAnsi="Sylfaen" w:cs="Sylfaen"/>
                <w:b/>
                <w:sz w:val="16"/>
                <w:szCs w:val="16"/>
                <w:lang w:val="ka-GE"/>
              </w:rPr>
              <w:t>მაჩვენებელი</w:t>
            </w:r>
            <w:commentRangeEnd w:id="169"/>
            <w:r w:rsidR="009311C4">
              <w:rPr>
                <w:rStyle w:val="CommentReference"/>
              </w:rPr>
              <w:commentReference w:id="169"/>
            </w:r>
          </w:p>
        </w:tc>
        <w:tc>
          <w:tcPr>
            <w:tcW w:w="1276" w:type="dxa"/>
            <w:shd w:val="clear" w:color="auto" w:fill="auto"/>
          </w:tcPr>
          <w:p w14:paraId="018175CE" w14:textId="171B2605" w:rsidR="00231425" w:rsidRPr="00231425" w:rsidRDefault="00231425" w:rsidP="00231425">
            <w:pPr>
              <w:jc w:val="center"/>
              <w:rPr>
                <w:rFonts w:ascii="Sylfaen" w:eastAsia="Helvetica Neue" w:hAnsi="Sylfaen" w:cs="Sylfaen"/>
                <w:sz w:val="18"/>
                <w:szCs w:val="18"/>
                <w:lang w:val="ka-GE"/>
              </w:rPr>
            </w:pPr>
          </w:p>
        </w:tc>
        <w:tc>
          <w:tcPr>
            <w:tcW w:w="1705" w:type="dxa"/>
            <w:gridSpan w:val="3"/>
            <w:shd w:val="clear" w:color="auto" w:fill="auto"/>
          </w:tcPr>
          <w:p w14:paraId="5E91188E" w14:textId="078E38E7" w:rsidR="00231425" w:rsidRPr="00231425" w:rsidRDefault="00231425" w:rsidP="00231425">
            <w:pPr>
              <w:jc w:val="center"/>
              <w:rPr>
                <w:rFonts w:ascii="Sylfaen" w:eastAsia="Helvetica Neue" w:hAnsi="Sylfaen" w:cs="Sylfaen"/>
                <w:sz w:val="18"/>
                <w:szCs w:val="18"/>
                <w:lang w:val="ka-GE"/>
              </w:rPr>
            </w:pPr>
          </w:p>
        </w:tc>
        <w:tc>
          <w:tcPr>
            <w:tcW w:w="1276" w:type="dxa"/>
            <w:gridSpan w:val="3"/>
            <w:shd w:val="clear" w:color="auto" w:fill="auto"/>
          </w:tcPr>
          <w:p w14:paraId="7F67ECAE" w14:textId="7629BA66" w:rsidR="00231425" w:rsidRPr="00231425" w:rsidRDefault="00231425" w:rsidP="00231425">
            <w:pPr>
              <w:jc w:val="center"/>
              <w:rPr>
                <w:rFonts w:ascii="Sylfaen" w:eastAsia="Helvetica Neue" w:hAnsi="Sylfaen" w:cs="Sylfaen"/>
                <w:sz w:val="18"/>
                <w:szCs w:val="18"/>
                <w:lang w:val="ka-GE"/>
              </w:rPr>
            </w:pPr>
          </w:p>
        </w:tc>
        <w:tc>
          <w:tcPr>
            <w:tcW w:w="1656" w:type="dxa"/>
            <w:shd w:val="clear" w:color="auto" w:fill="auto"/>
          </w:tcPr>
          <w:p w14:paraId="50EFC67F" w14:textId="1927BD3F" w:rsidR="00231425" w:rsidRPr="0074320E" w:rsidRDefault="00231425" w:rsidP="00231425">
            <w:pPr>
              <w:jc w:val="center"/>
              <w:rPr>
                <w:rFonts w:ascii="Sylfaen" w:eastAsia="Helvetica Neue" w:hAnsi="Sylfaen" w:cs="Sylfaen"/>
                <w:sz w:val="16"/>
                <w:szCs w:val="16"/>
                <w:lang w:val="ka-GE"/>
              </w:rPr>
            </w:pPr>
          </w:p>
        </w:tc>
      </w:tr>
      <w:tr w:rsidR="00DC4DDA" w14:paraId="24369825" w14:textId="77777777" w:rsidTr="00BC2DE2">
        <w:trPr>
          <w:trHeight w:val="494"/>
        </w:trPr>
        <w:tc>
          <w:tcPr>
            <w:tcW w:w="1685" w:type="dxa"/>
            <w:shd w:val="clear" w:color="auto" w:fill="9CC2E5" w:themeFill="accent1" w:themeFillTint="99"/>
          </w:tcPr>
          <w:p w14:paraId="7D9A701C" w14:textId="77777777" w:rsidR="00DC4DDA" w:rsidRPr="00FF3565" w:rsidRDefault="00DC4DDA" w:rsidP="00231425">
            <w:pPr>
              <w:rPr>
                <w:rFonts w:ascii="Sylfaen" w:hAnsi="Sylfaen" w:cs="Sylfaen"/>
                <w:b/>
                <w:sz w:val="16"/>
                <w:szCs w:val="16"/>
                <w:lang w:val="ka-GE"/>
              </w:rPr>
            </w:pPr>
            <w:r w:rsidRPr="00FF3565">
              <w:rPr>
                <w:rFonts w:ascii="Sylfaen" w:hAnsi="Sylfaen" w:cs="Sylfaen"/>
                <w:b/>
                <w:sz w:val="16"/>
                <w:szCs w:val="16"/>
                <w:lang w:val="ka-GE"/>
              </w:rPr>
              <w:t>რისკი</w:t>
            </w:r>
          </w:p>
        </w:tc>
        <w:tc>
          <w:tcPr>
            <w:tcW w:w="8903" w:type="dxa"/>
            <w:gridSpan w:val="11"/>
          </w:tcPr>
          <w:p w14:paraId="2E0C2D67" w14:textId="77777777" w:rsidR="00DC4DDA" w:rsidRPr="0074320E" w:rsidRDefault="00DC4DDA" w:rsidP="00231425">
            <w:pPr>
              <w:jc w:val="center"/>
              <w:rPr>
                <w:rFonts w:ascii="Sylfaen" w:eastAsia="Helvetica Neue" w:hAnsi="Sylfaen" w:cs="Sylfaen"/>
                <w:sz w:val="16"/>
                <w:szCs w:val="16"/>
                <w:lang w:val="ka-GE"/>
              </w:rPr>
            </w:pPr>
          </w:p>
        </w:tc>
      </w:tr>
    </w:tbl>
    <w:p w14:paraId="3E6A394A" w14:textId="77777777" w:rsidR="0014713F" w:rsidRDefault="0014713F" w:rsidP="0014713F"/>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715"/>
        <w:gridCol w:w="850"/>
        <w:gridCol w:w="1418"/>
        <w:gridCol w:w="974"/>
        <w:gridCol w:w="724"/>
        <w:gridCol w:w="1604"/>
        <w:gridCol w:w="45"/>
        <w:gridCol w:w="15"/>
        <w:gridCol w:w="1555"/>
      </w:tblGrid>
      <w:tr w:rsidR="0014713F" w14:paraId="77592DAD" w14:textId="77777777" w:rsidTr="00BF3EAF">
        <w:trPr>
          <w:trHeight w:val="540"/>
        </w:trPr>
        <w:tc>
          <w:tcPr>
            <w:tcW w:w="1688" w:type="dxa"/>
            <w:vMerge w:val="restart"/>
            <w:shd w:val="clear" w:color="auto" w:fill="00B0F0"/>
          </w:tcPr>
          <w:p w14:paraId="0C249218" w14:textId="77777777" w:rsidR="0014713F" w:rsidRPr="00FA3020" w:rsidRDefault="0014713F" w:rsidP="00BF3EAF">
            <w:pPr>
              <w:rPr>
                <w:rFonts w:ascii="Sylfaen" w:hAnsi="Sylfaen" w:cs="Sylfaen"/>
                <w:b/>
                <w:sz w:val="20"/>
                <w:szCs w:val="20"/>
                <w:lang w:val="ka-GE"/>
              </w:rPr>
            </w:pPr>
          </w:p>
          <w:p w14:paraId="72055DC2" w14:textId="77777777" w:rsidR="0014713F" w:rsidRPr="00FA3020" w:rsidRDefault="0014713F" w:rsidP="00BF3EAF">
            <w:pPr>
              <w:rPr>
                <w:rFonts w:ascii="Sylfaen" w:hAnsi="Sylfaen" w:cs="Sylfaen"/>
                <w:b/>
                <w:sz w:val="20"/>
                <w:szCs w:val="20"/>
                <w:lang w:val="ka-GE"/>
              </w:rPr>
            </w:pPr>
          </w:p>
          <w:p w14:paraId="52EAE0C6" w14:textId="77777777" w:rsidR="0014713F" w:rsidRPr="00FA3020" w:rsidRDefault="0014713F" w:rsidP="00BF3EAF">
            <w:pPr>
              <w:rPr>
                <w:rFonts w:ascii="Sylfaen" w:hAnsi="Sylfaen" w:cs="Sylfaen"/>
                <w:b/>
                <w:sz w:val="20"/>
                <w:szCs w:val="20"/>
                <w:lang w:val="ka-GE"/>
              </w:rPr>
            </w:pPr>
            <w:r w:rsidRPr="00FA3020">
              <w:rPr>
                <w:rFonts w:ascii="Sylfaen" w:hAnsi="Sylfaen" w:cs="Sylfaen"/>
                <w:b/>
                <w:sz w:val="20"/>
                <w:szCs w:val="20"/>
                <w:lang w:val="ka-GE"/>
              </w:rPr>
              <w:t>მიზანი 1.7.</w:t>
            </w:r>
          </w:p>
        </w:tc>
        <w:tc>
          <w:tcPr>
            <w:tcW w:w="1715" w:type="dxa"/>
            <w:vMerge w:val="restart"/>
            <w:shd w:val="clear" w:color="auto" w:fill="00B0F0"/>
          </w:tcPr>
          <w:p w14:paraId="17BDEB2B" w14:textId="77777777" w:rsidR="0014713F" w:rsidRPr="00FA3020" w:rsidRDefault="0014713F" w:rsidP="00BF3EAF">
            <w:pPr>
              <w:rPr>
                <w:rFonts w:ascii="Sylfaen" w:hAnsi="Sylfaen"/>
                <w:sz w:val="20"/>
                <w:szCs w:val="20"/>
                <w:lang w:val="ka-GE"/>
              </w:rPr>
            </w:pPr>
          </w:p>
        </w:tc>
        <w:tc>
          <w:tcPr>
            <w:tcW w:w="7185" w:type="dxa"/>
            <w:gridSpan w:val="8"/>
            <w:shd w:val="clear" w:color="auto" w:fill="00B0F0"/>
          </w:tcPr>
          <w:p w14:paraId="6BF37EED" w14:textId="77777777" w:rsidR="0014713F" w:rsidRPr="00FA3020" w:rsidRDefault="0014713F" w:rsidP="00BF3EAF">
            <w:pPr>
              <w:jc w:val="both"/>
              <w:rPr>
                <w:rFonts w:ascii="Sylfaen" w:eastAsia="Helvetica Neue" w:hAnsi="Sylfaen" w:cs="Sylfaen"/>
                <w:sz w:val="20"/>
                <w:szCs w:val="20"/>
                <w:lang w:val="ka-GE"/>
              </w:rPr>
            </w:pPr>
            <w:r w:rsidRPr="00FA3020">
              <w:rPr>
                <w:rFonts w:ascii="Sylfaen" w:eastAsia="Helvetica Neue" w:hAnsi="Sylfaen" w:cs="Helvetica Neue"/>
                <w:sz w:val="20"/>
                <w:szCs w:val="20"/>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14713F" w14:paraId="7C419B99" w14:textId="77777777" w:rsidTr="00BF3EAF">
        <w:trPr>
          <w:trHeight w:val="645"/>
        </w:trPr>
        <w:tc>
          <w:tcPr>
            <w:tcW w:w="1688" w:type="dxa"/>
            <w:vMerge/>
            <w:shd w:val="clear" w:color="auto" w:fill="00B0F0"/>
          </w:tcPr>
          <w:p w14:paraId="333A2F1F" w14:textId="77777777" w:rsidR="0014713F" w:rsidRPr="00FA3020" w:rsidRDefault="0014713F" w:rsidP="00BF3EAF">
            <w:pPr>
              <w:rPr>
                <w:rFonts w:ascii="Sylfaen" w:hAnsi="Sylfaen" w:cs="Sylfaen"/>
                <w:b/>
                <w:sz w:val="20"/>
                <w:szCs w:val="20"/>
                <w:lang w:val="ka-GE"/>
              </w:rPr>
            </w:pPr>
          </w:p>
        </w:tc>
        <w:tc>
          <w:tcPr>
            <w:tcW w:w="1715" w:type="dxa"/>
            <w:vMerge/>
            <w:shd w:val="clear" w:color="auto" w:fill="00B0F0"/>
          </w:tcPr>
          <w:p w14:paraId="5A2E9A0B" w14:textId="77777777" w:rsidR="0014713F" w:rsidRPr="00FA3020" w:rsidRDefault="0014713F" w:rsidP="00BF3EAF">
            <w:pPr>
              <w:rPr>
                <w:rFonts w:ascii="Sylfaen" w:hAnsi="Sylfaen"/>
                <w:sz w:val="20"/>
                <w:szCs w:val="20"/>
                <w:lang w:val="ka-GE"/>
              </w:rPr>
            </w:pPr>
          </w:p>
        </w:tc>
        <w:tc>
          <w:tcPr>
            <w:tcW w:w="3242" w:type="dxa"/>
            <w:gridSpan w:val="3"/>
            <w:shd w:val="clear" w:color="auto" w:fill="00B0F0"/>
          </w:tcPr>
          <w:p w14:paraId="48D87369" w14:textId="77777777" w:rsidR="0014713F" w:rsidRPr="00FA3020" w:rsidRDefault="0014713F" w:rsidP="00BF3EAF">
            <w:pPr>
              <w:jc w:val="both"/>
              <w:rPr>
                <w:rFonts w:ascii="Sylfaen" w:eastAsia="Helvetica Neue" w:hAnsi="Sylfaen" w:cs="Sylfaen"/>
                <w:sz w:val="20"/>
                <w:szCs w:val="20"/>
                <w:lang w:val="ka-GE"/>
              </w:rPr>
            </w:pPr>
            <w:r w:rsidRPr="00FA3020">
              <w:rPr>
                <w:rFonts w:ascii="Sylfaen" w:hAnsi="Sylfaen"/>
                <w:b/>
                <w:sz w:val="20"/>
                <w:szCs w:val="20"/>
                <w:lang w:val="ka-GE"/>
              </w:rPr>
              <w:t>მდგრადი განვითარების მიზნებთან (SDGs) კავშირი:</w:t>
            </w:r>
          </w:p>
        </w:tc>
        <w:tc>
          <w:tcPr>
            <w:tcW w:w="3943" w:type="dxa"/>
            <w:gridSpan w:val="5"/>
            <w:shd w:val="clear" w:color="auto" w:fill="00B0F0"/>
          </w:tcPr>
          <w:p w14:paraId="32D04DB3" w14:textId="77777777" w:rsidR="0014713F" w:rsidRPr="00FA3020" w:rsidRDefault="0014713F" w:rsidP="00BF3EAF">
            <w:pPr>
              <w:jc w:val="both"/>
              <w:rPr>
                <w:rFonts w:ascii="Sylfaen" w:eastAsia="Helvetica Neue" w:hAnsi="Sylfaen" w:cs="Sylfaen"/>
                <w:sz w:val="20"/>
                <w:szCs w:val="20"/>
                <w:lang w:val="ka-GE"/>
              </w:rPr>
            </w:pPr>
            <w:r w:rsidRPr="00FA3020">
              <w:rPr>
                <w:rFonts w:ascii="Sylfaen" w:eastAsia="Helvetica Neue" w:hAnsi="Sylfaen" w:cs="Sylfaen"/>
                <w:sz w:val="20"/>
                <w:szCs w:val="20"/>
                <w:lang w:val="ka-GE"/>
              </w:rPr>
              <w:t xml:space="preserve"> </w:t>
            </w:r>
          </w:p>
        </w:tc>
      </w:tr>
      <w:tr w:rsidR="000A7FC8" w14:paraId="69B1574F" w14:textId="77777777" w:rsidTr="006B1AFD">
        <w:trPr>
          <w:trHeight w:val="494"/>
        </w:trPr>
        <w:tc>
          <w:tcPr>
            <w:tcW w:w="1688" w:type="dxa"/>
            <w:shd w:val="clear" w:color="auto" w:fill="92D050"/>
          </w:tcPr>
          <w:p w14:paraId="7BFB3909" w14:textId="77777777" w:rsidR="000A7FC8" w:rsidRPr="00FA3020" w:rsidRDefault="000A7FC8" w:rsidP="00BF3EAF">
            <w:pPr>
              <w:rPr>
                <w:rFonts w:ascii="Sylfaen" w:hAnsi="Sylfaen"/>
                <w:b/>
                <w:sz w:val="20"/>
                <w:szCs w:val="20"/>
                <w:lang w:val="ka-GE"/>
              </w:rPr>
            </w:pPr>
            <w:r w:rsidRPr="00FA3020">
              <w:rPr>
                <w:rFonts w:ascii="Sylfaen" w:hAnsi="Sylfaen" w:cs="Sylfaen"/>
                <w:b/>
                <w:sz w:val="20"/>
                <w:szCs w:val="20"/>
                <w:lang w:val="ka-GE"/>
              </w:rPr>
              <w:t>ამოცანა</w:t>
            </w:r>
            <w:r w:rsidRPr="00FA3020">
              <w:rPr>
                <w:rFonts w:ascii="Sylfaen" w:hAnsi="Sylfaen"/>
                <w:b/>
                <w:sz w:val="20"/>
                <w:szCs w:val="20"/>
                <w:lang w:val="ka-GE"/>
              </w:rPr>
              <w:t xml:space="preserve"> 1.7.1</w:t>
            </w:r>
          </w:p>
          <w:p w14:paraId="6FC8033B" w14:textId="77777777" w:rsidR="000A7FC8" w:rsidRPr="00FA3020" w:rsidRDefault="000A7FC8" w:rsidP="00BF3EAF">
            <w:pPr>
              <w:rPr>
                <w:rFonts w:ascii="Sylfaen" w:hAnsi="Sylfaen" w:cs="Sylfaen"/>
                <w:b/>
                <w:sz w:val="20"/>
                <w:szCs w:val="20"/>
                <w:lang w:val="ka-GE"/>
              </w:rPr>
            </w:pPr>
            <w:r w:rsidRPr="00FA3020">
              <w:rPr>
                <w:rFonts w:ascii="Sylfaen" w:hAnsi="Sylfaen"/>
                <w:sz w:val="20"/>
                <w:szCs w:val="20"/>
                <w:lang w:val="ka-GE"/>
              </w:rPr>
              <w:t>(Objective 1.7</w:t>
            </w:r>
            <w:r w:rsidRPr="00FA3020">
              <w:rPr>
                <w:rFonts w:ascii="Sylfaen" w:hAnsi="Sylfaen"/>
                <w:sz w:val="20"/>
                <w:szCs w:val="20"/>
              </w:rPr>
              <w:t>.1</w:t>
            </w:r>
            <w:r w:rsidRPr="00FA3020">
              <w:rPr>
                <w:rFonts w:ascii="Sylfaen" w:hAnsi="Sylfaen"/>
                <w:sz w:val="20"/>
                <w:szCs w:val="20"/>
                <w:lang w:val="ka-GE"/>
              </w:rPr>
              <w:t>)</w:t>
            </w:r>
          </w:p>
        </w:tc>
        <w:tc>
          <w:tcPr>
            <w:tcW w:w="8900" w:type="dxa"/>
            <w:gridSpan w:val="9"/>
            <w:shd w:val="clear" w:color="auto" w:fill="92D050"/>
          </w:tcPr>
          <w:p w14:paraId="589F1339" w14:textId="77777777" w:rsidR="000A7FC8" w:rsidRPr="00FA3020" w:rsidRDefault="000A7FC8" w:rsidP="00BF3EAF">
            <w:pPr>
              <w:spacing w:line="276" w:lineRule="auto"/>
              <w:jc w:val="both"/>
              <w:rPr>
                <w:rFonts w:ascii="Sylfaen" w:eastAsia="Helvetica Neue" w:hAnsi="Sylfaen" w:cs="Helvetica Neue"/>
                <w:sz w:val="20"/>
                <w:szCs w:val="20"/>
                <w:lang w:val="ka-GE"/>
              </w:rPr>
            </w:pPr>
            <w:r w:rsidRPr="00FA3020">
              <w:rPr>
                <w:rFonts w:ascii="Sylfaen" w:eastAsia="Helvetica Neue" w:hAnsi="Sylfaen" w:cs="Helvetica Neue"/>
                <w:sz w:val="20"/>
                <w:szCs w:val="20"/>
                <w:lang w:val="ka-GE"/>
              </w:rPr>
              <w:t>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r>
      <w:tr w:rsidR="0014713F" w14:paraId="732388BB" w14:textId="77777777" w:rsidTr="00E720A0">
        <w:trPr>
          <w:trHeight w:val="437"/>
        </w:trPr>
        <w:tc>
          <w:tcPr>
            <w:tcW w:w="1688" w:type="dxa"/>
            <w:vMerge w:val="restart"/>
            <w:shd w:val="clear" w:color="auto" w:fill="9CC2E5" w:themeFill="accent1" w:themeFillTint="99"/>
          </w:tcPr>
          <w:p w14:paraId="536F573A" w14:textId="77777777" w:rsidR="0014713F" w:rsidRPr="00E720A0" w:rsidRDefault="0014713F" w:rsidP="00BF3EAF">
            <w:pPr>
              <w:rPr>
                <w:rFonts w:ascii="Sylfaen" w:hAnsi="Sylfaen" w:cs="Sylfaen"/>
                <w:b/>
                <w:sz w:val="16"/>
                <w:szCs w:val="16"/>
                <w:highlight w:val="yellow"/>
                <w:lang w:val="ka-GE"/>
              </w:rPr>
            </w:pPr>
          </w:p>
          <w:p w14:paraId="71722AA1" w14:textId="37C8D7E9" w:rsidR="0014713F" w:rsidRDefault="0014713F" w:rsidP="00BF3EAF">
            <w:pPr>
              <w:rPr>
                <w:rFonts w:ascii="Sylfaen" w:hAnsi="Sylfaen" w:cs="Sylfaen"/>
                <w:b/>
                <w:sz w:val="16"/>
                <w:szCs w:val="16"/>
                <w:highlight w:val="yellow"/>
                <w:lang w:val="ka-GE"/>
              </w:rPr>
            </w:pPr>
          </w:p>
          <w:p w14:paraId="2F0FE002" w14:textId="77777777" w:rsidR="000A7FC8" w:rsidRPr="00E720A0" w:rsidRDefault="000A7FC8" w:rsidP="00BF3EAF">
            <w:pPr>
              <w:rPr>
                <w:rFonts w:ascii="Sylfaen" w:hAnsi="Sylfaen" w:cs="Sylfaen"/>
                <w:b/>
                <w:sz w:val="16"/>
                <w:szCs w:val="16"/>
                <w:highlight w:val="yellow"/>
                <w:lang w:val="ka-GE"/>
              </w:rPr>
            </w:pPr>
          </w:p>
          <w:p w14:paraId="43DA452B" w14:textId="77777777" w:rsidR="0014713F" w:rsidRPr="00E720A0" w:rsidRDefault="0014713F" w:rsidP="00BF3EAF">
            <w:pPr>
              <w:rPr>
                <w:rFonts w:ascii="Sylfaen" w:hAnsi="Sylfaen" w:cs="Sylfaen"/>
                <w:b/>
                <w:sz w:val="16"/>
                <w:szCs w:val="16"/>
                <w:highlight w:val="yellow"/>
                <w:lang w:val="ka-GE"/>
              </w:rPr>
            </w:pPr>
            <w:r w:rsidRPr="00E720A0">
              <w:rPr>
                <w:rFonts w:ascii="Sylfaen" w:hAnsi="Sylfaen" w:cs="Sylfaen"/>
                <w:b/>
                <w:sz w:val="16"/>
                <w:szCs w:val="16"/>
                <w:highlight w:val="yellow"/>
                <w:lang w:val="ka-GE"/>
              </w:rPr>
              <w:t>ამოცანის შედეგის ინდიკატორი</w:t>
            </w:r>
            <w:r w:rsidRPr="00E720A0">
              <w:rPr>
                <w:rFonts w:ascii="Sylfaen" w:hAnsi="Sylfaen" w:cs="Sylfaen"/>
                <w:b/>
                <w:sz w:val="16"/>
                <w:szCs w:val="16"/>
                <w:highlight w:val="yellow"/>
              </w:rPr>
              <w:t xml:space="preserve"> </w:t>
            </w:r>
            <w:r w:rsidRPr="00E720A0">
              <w:rPr>
                <w:rFonts w:ascii="Sylfaen" w:eastAsia="Helvetica Neue" w:hAnsi="Sylfaen" w:cs="Sylfaen"/>
                <w:sz w:val="16"/>
                <w:szCs w:val="16"/>
                <w:highlight w:val="yellow"/>
              </w:rPr>
              <w:t>1.7.1.1.</w:t>
            </w:r>
          </w:p>
          <w:p w14:paraId="279C6501" w14:textId="77777777" w:rsidR="0014713F" w:rsidRPr="00E720A0" w:rsidRDefault="0014713F" w:rsidP="00BF3EAF">
            <w:pPr>
              <w:rPr>
                <w:rFonts w:ascii="Sylfaen" w:hAnsi="Sylfaen"/>
                <w:sz w:val="16"/>
                <w:szCs w:val="16"/>
                <w:highlight w:val="yellow"/>
                <w:lang w:val="ka-GE"/>
              </w:rPr>
            </w:pPr>
            <w:r w:rsidRPr="00E720A0">
              <w:rPr>
                <w:rFonts w:ascii="Sylfaen" w:hAnsi="Sylfaen"/>
                <w:sz w:val="16"/>
                <w:szCs w:val="16"/>
                <w:highlight w:val="yellow"/>
                <w:lang w:val="ka-GE"/>
              </w:rPr>
              <w:t xml:space="preserve">(OUTCOME Indicator </w:t>
            </w:r>
            <w:r w:rsidRPr="00E720A0">
              <w:rPr>
                <w:rFonts w:ascii="Sylfaen" w:eastAsia="Helvetica Neue" w:hAnsi="Sylfaen" w:cs="Sylfaen"/>
                <w:sz w:val="16"/>
                <w:szCs w:val="16"/>
                <w:highlight w:val="yellow"/>
              </w:rPr>
              <w:t>1.7.1</w:t>
            </w:r>
            <w:r w:rsidRPr="00E720A0">
              <w:rPr>
                <w:rFonts w:ascii="Sylfaen" w:eastAsia="Helvetica Neue" w:hAnsi="Sylfaen" w:cs="Sylfaen"/>
                <w:sz w:val="16"/>
                <w:szCs w:val="16"/>
                <w:highlight w:val="yellow"/>
                <w:lang w:val="ka-GE"/>
              </w:rPr>
              <w:t>.1</w:t>
            </w:r>
            <w:r w:rsidRPr="00E720A0">
              <w:rPr>
                <w:rFonts w:ascii="Sylfaen" w:hAnsi="Sylfaen"/>
                <w:sz w:val="16"/>
                <w:szCs w:val="16"/>
                <w:highlight w:val="yellow"/>
                <w:lang w:val="ka-GE"/>
              </w:rPr>
              <w:t>)</w:t>
            </w:r>
          </w:p>
          <w:p w14:paraId="35DB9DCC" w14:textId="77777777" w:rsidR="0014713F" w:rsidRPr="00E720A0" w:rsidRDefault="0014713F" w:rsidP="00BF3EAF">
            <w:pPr>
              <w:rPr>
                <w:rFonts w:ascii="Sylfaen" w:hAnsi="Sylfaen" w:cs="Sylfaen"/>
                <w:b/>
                <w:sz w:val="16"/>
                <w:szCs w:val="16"/>
                <w:highlight w:val="yellow"/>
                <w:lang w:val="ka-GE"/>
              </w:rPr>
            </w:pPr>
          </w:p>
        </w:tc>
        <w:tc>
          <w:tcPr>
            <w:tcW w:w="171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3524D" w14:textId="77777777" w:rsidR="000A7FC8" w:rsidRDefault="000A7FC8" w:rsidP="00BF3EAF">
            <w:pPr>
              <w:jc w:val="center"/>
              <w:rPr>
                <w:rFonts w:ascii="Sylfaen" w:hAnsi="Sylfaen"/>
                <w:sz w:val="16"/>
                <w:szCs w:val="16"/>
                <w:highlight w:val="yellow"/>
                <w:lang w:val="ka-GE"/>
              </w:rPr>
            </w:pPr>
          </w:p>
          <w:p w14:paraId="4F47A514" w14:textId="77777777" w:rsidR="000A7FC8" w:rsidRDefault="000A7FC8" w:rsidP="00BF3EAF">
            <w:pPr>
              <w:jc w:val="center"/>
              <w:rPr>
                <w:rFonts w:ascii="Sylfaen" w:hAnsi="Sylfaen"/>
                <w:sz w:val="16"/>
                <w:szCs w:val="16"/>
                <w:highlight w:val="yellow"/>
                <w:lang w:val="ka-GE"/>
              </w:rPr>
            </w:pPr>
          </w:p>
          <w:p w14:paraId="7E3F976A" w14:textId="77777777" w:rsidR="000A7FC8" w:rsidRDefault="000A7FC8" w:rsidP="00BF3EAF">
            <w:pPr>
              <w:jc w:val="center"/>
              <w:rPr>
                <w:rFonts w:ascii="Sylfaen" w:hAnsi="Sylfaen"/>
                <w:sz w:val="16"/>
                <w:szCs w:val="16"/>
                <w:highlight w:val="yellow"/>
                <w:lang w:val="ka-GE"/>
              </w:rPr>
            </w:pPr>
          </w:p>
          <w:p w14:paraId="45416B0F" w14:textId="3A76E518" w:rsidR="0014713F" w:rsidRPr="00E720A0" w:rsidRDefault="00E720A0" w:rsidP="00BF3EAF">
            <w:pPr>
              <w:jc w:val="center"/>
              <w:rPr>
                <w:rFonts w:ascii="Sylfaen" w:hAnsi="Sylfaen"/>
                <w:sz w:val="16"/>
                <w:szCs w:val="16"/>
                <w:highlight w:val="yellow"/>
                <w:lang w:val="ka-GE"/>
              </w:rPr>
            </w:pPr>
            <w:r w:rsidRPr="00E720A0">
              <w:rPr>
                <w:rFonts w:ascii="Sylfaen" w:hAnsi="Sylfaen"/>
                <w:sz w:val="16"/>
                <w:szCs w:val="16"/>
                <w:highlight w:val="yellow"/>
                <w:lang w:val="ka-GE"/>
              </w:rPr>
              <w:t xml:space="preserve">საერთაშორისო და ეროვნული მონიტორინგის ანგარიშებში შემცირებულია კრიტიკული  </w:t>
            </w:r>
            <w:r w:rsidRPr="00E720A0">
              <w:rPr>
                <w:rFonts w:ascii="Sylfaen" w:hAnsi="Sylfaen"/>
                <w:sz w:val="16"/>
                <w:szCs w:val="16"/>
                <w:highlight w:val="yellow"/>
                <w:lang w:val="ka-GE"/>
              </w:rPr>
              <w:lastRenderedPageBreak/>
              <w:t>შეფასებების მაჩვენებელი</w:t>
            </w:r>
          </w:p>
        </w:tc>
        <w:tc>
          <w:tcPr>
            <w:tcW w:w="850" w:type="dxa"/>
            <w:vMerge w:val="restart"/>
            <w:shd w:val="clear" w:color="auto" w:fill="BDD6EE" w:themeFill="accent1" w:themeFillTint="66"/>
          </w:tcPr>
          <w:p w14:paraId="79B4F104" w14:textId="77777777" w:rsidR="0014713F" w:rsidRPr="00E720A0" w:rsidRDefault="0014713F" w:rsidP="00BF3EAF">
            <w:pPr>
              <w:jc w:val="center"/>
              <w:rPr>
                <w:rFonts w:ascii="Sylfaen" w:eastAsia="Helvetica Neue" w:hAnsi="Sylfaen" w:cs="Sylfaen"/>
                <w:sz w:val="16"/>
                <w:szCs w:val="16"/>
                <w:highlight w:val="yellow"/>
                <w:lang w:val="ka-GE"/>
              </w:rPr>
            </w:pPr>
          </w:p>
        </w:tc>
        <w:tc>
          <w:tcPr>
            <w:tcW w:w="1418" w:type="dxa"/>
            <w:vMerge w:val="restart"/>
            <w:shd w:val="clear" w:color="auto" w:fill="BDD6EE" w:themeFill="accent1" w:themeFillTint="66"/>
          </w:tcPr>
          <w:p w14:paraId="2D8F2D1A" w14:textId="77777777" w:rsidR="0014713F" w:rsidRPr="00E720A0" w:rsidRDefault="0014713F" w:rsidP="00BF3EAF">
            <w:pPr>
              <w:jc w:val="center"/>
              <w:rPr>
                <w:rFonts w:ascii="Sylfaen" w:eastAsia="Helvetica Neue" w:hAnsi="Sylfaen" w:cs="Sylfaen"/>
                <w:b/>
                <w:sz w:val="16"/>
                <w:szCs w:val="16"/>
                <w:highlight w:val="yellow"/>
                <w:lang w:val="ka-GE"/>
              </w:rPr>
            </w:pPr>
          </w:p>
          <w:p w14:paraId="68C201A7"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b/>
                <w:sz w:val="16"/>
                <w:szCs w:val="16"/>
                <w:highlight w:val="yellow"/>
                <w:lang w:val="ka-GE"/>
              </w:rPr>
              <w:t>საბაზისო</w:t>
            </w:r>
          </w:p>
        </w:tc>
        <w:tc>
          <w:tcPr>
            <w:tcW w:w="3347" w:type="dxa"/>
            <w:gridSpan w:val="4"/>
            <w:shd w:val="clear" w:color="auto" w:fill="BDD6EE" w:themeFill="accent1" w:themeFillTint="66"/>
          </w:tcPr>
          <w:p w14:paraId="75C6613F"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b/>
                <w:sz w:val="16"/>
                <w:szCs w:val="16"/>
                <w:highlight w:val="yellow"/>
                <w:lang w:val="ka-GE"/>
              </w:rPr>
              <w:t>სამიზნე</w:t>
            </w:r>
          </w:p>
        </w:tc>
        <w:tc>
          <w:tcPr>
            <w:tcW w:w="1570" w:type="dxa"/>
            <w:gridSpan w:val="2"/>
            <w:vMerge w:val="restart"/>
            <w:shd w:val="clear" w:color="auto" w:fill="BDD6EE" w:themeFill="accent1" w:themeFillTint="66"/>
          </w:tcPr>
          <w:p w14:paraId="568D9835" w14:textId="77777777" w:rsidR="0014713F" w:rsidRDefault="0014713F" w:rsidP="00BF3EAF">
            <w:pPr>
              <w:jc w:val="center"/>
              <w:rPr>
                <w:rFonts w:ascii="Sylfaen" w:eastAsia="Helvetica Neue" w:hAnsi="Sylfaen" w:cs="Sylfaen"/>
                <w:sz w:val="16"/>
                <w:szCs w:val="16"/>
                <w:lang w:val="ka-GE"/>
              </w:rPr>
            </w:pPr>
          </w:p>
          <w:p w14:paraId="11151FD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2744FBA" w14:textId="77777777" w:rsidR="0014713F" w:rsidRPr="009A5CEB" w:rsidRDefault="0014713F" w:rsidP="00BF3EAF">
            <w:pPr>
              <w:jc w:val="center"/>
              <w:rPr>
                <w:rFonts w:ascii="Sylfaen" w:eastAsia="Helvetica Neue" w:hAnsi="Sylfaen" w:cs="Sylfaen"/>
                <w:lang w:val="ka-GE"/>
              </w:rPr>
            </w:pPr>
          </w:p>
        </w:tc>
      </w:tr>
      <w:tr w:rsidR="0014713F" w14:paraId="619B471D" w14:textId="77777777" w:rsidTr="00E720A0">
        <w:trPr>
          <w:trHeight w:val="615"/>
        </w:trPr>
        <w:tc>
          <w:tcPr>
            <w:tcW w:w="1688" w:type="dxa"/>
            <w:vMerge/>
            <w:shd w:val="clear" w:color="auto" w:fill="9CC2E5" w:themeFill="accent1" w:themeFillTint="99"/>
          </w:tcPr>
          <w:p w14:paraId="35415902" w14:textId="77777777" w:rsidR="0014713F" w:rsidRPr="00E720A0" w:rsidRDefault="0014713F" w:rsidP="00BF3EAF">
            <w:pPr>
              <w:rPr>
                <w:rFonts w:ascii="Sylfaen" w:hAnsi="Sylfaen" w:cs="Sylfaen"/>
                <w:b/>
                <w:sz w:val="16"/>
                <w:szCs w:val="16"/>
                <w:highlight w:val="yellow"/>
                <w:lang w:val="ka-GE"/>
              </w:rPr>
            </w:pPr>
          </w:p>
        </w:tc>
        <w:tc>
          <w:tcPr>
            <w:tcW w:w="1715" w:type="dxa"/>
            <w:vMerge/>
            <w:shd w:val="clear" w:color="auto" w:fill="BDD6EE" w:themeFill="accent1" w:themeFillTint="66"/>
          </w:tcPr>
          <w:p w14:paraId="27006AEF" w14:textId="77777777" w:rsidR="0014713F" w:rsidRPr="00E720A0" w:rsidRDefault="0014713F" w:rsidP="00BF3EAF">
            <w:pPr>
              <w:jc w:val="center"/>
              <w:rPr>
                <w:rFonts w:ascii="Sylfaen" w:hAnsi="Sylfaen"/>
                <w:sz w:val="16"/>
                <w:szCs w:val="16"/>
                <w:highlight w:val="yellow"/>
                <w:lang w:val="ka-GE"/>
              </w:rPr>
            </w:pPr>
          </w:p>
        </w:tc>
        <w:tc>
          <w:tcPr>
            <w:tcW w:w="850" w:type="dxa"/>
            <w:vMerge/>
            <w:shd w:val="clear" w:color="auto" w:fill="BDD6EE" w:themeFill="accent1" w:themeFillTint="66"/>
          </w:tcPr>
          <w:p w14:paraId="5613180F" w14:textId="77777777" w:rsidR="0014713F" w:rsidRPr="00E720A0" w:rsidRDefault="0014713F" w:rsidP="00BF3EAF">
            <w:pPr>
              <w:jc w:val="center"/>
              <w:rPr>
                <w:rFonts w:ascii="Sylfaen" w:eastAsia="Helvetica Neue" w:hAnsi="Sylfaen" w:cs="Sylfaen"/>
                <w:sz w:val="16"/>
                <w:szCs w:val="16"/>
                <w:highlight w:val="yellow"/>
                <w:lang w:val="ka-GE"/>
              </w:rPr>
            </w:pPr>
          </w:p>
        </w:tc>
        <w:tc>
          <w:tcPr>
            <w:tcW w:w="1418" w:type="dxa"/>
            <w:vMerge/>
            <w:shd w:val="clear" w:color="auto" w:fill="BDD6EE" w:themeFill="accent1" w:themeFillTint="66"/>
          </w:tcPr>
          <w:p w14:paraId="358ECAFF" w14:textId="77777777" w:rsidR="0014713F" w:rsidRPr="00E720A0" w:rsidRDefault="0014713F" w:rsidP="00BF3EAF">
            <w:pPr>
              <w:jc w:val="center"/>
              <w:rPr>
                <w:rFonts w:ascii="Sylfaen" w:eastAsia="Helvetica Neue" w:hAnsi="Sylfaen" w:cs="Sylfaen"/>
                <w:sz w:val="16"/>
                <w:szCs w:val="16"/>
                <w:highlight w:val="yellow"/>
                <w:lang w:val="ka-GE"/>
              </w:rPr>
            </w:pPr>
          </w:p>
        </w:tc>
        <w:tc>
          <w:tcPr>
            <w:tcW w:w="1698" w:type="dxa"/>
            <w:gridSpan w:val="2"/>
            <w:shd w:val="clear" w:color="auto" w:fill="BDD6EE" w:themeFill="accent1" w:themeFillTint="66"/>
          </w:tcPr>
          <w:p w14:paraId="420E606B"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b/>
                <w:sz w:val="16"/>
                <w:szCs w:val="16"/>
                <w:highlight w:val="yellow"/>
                <w:lang w:val="ka-GE"/>
              </w:rPr>
              <w:t>შუალედური</w:t>
            </w:r>
          </w:p>
        </w:tc>
        <w:tc>
          <w:tcPr>
            <w:tcW w:w="1649" w:type="dxa"/>
            <w:gridSpan w:val="2"/>
            <w:shd w:val="clear" w:color="auto" w:fill="BDD6EE" w:themeFill="accent1" w:themeFillTint="66"/>
          </w:tcPr>
          <w:p w14:paraId="3C95C329" w14:textId="77777777" w:rsidR="0014713F" w:rsidRPr="00E720A0" w:rsidRDefault="0014713F" w:rsidP="00BF3EAF">
            <w:pPr>
              <w:jc w:val="center"/>
              <w:rPr>
                <w:rFonts w:ascii="Sylfaen" w:eastAsia="Helvetica Neue" w:hAnsi="Sylfaen" w:cs="Sylfaen"/>
                <w:highlight w:val="yellow"/>
                <w:lang w:val="ka-GE"/>
              </w:rPr>
            </w:pPr>
            <w:r w:rsidRPr="00E720A0">
              <w:rPr>
                <w:rFonts w:ascii="Sylfaen" w:eastAsia="Helvetica Neue" w:hAnsi="Sylfaen" w:cs="Sylfaen"/>
                <w:b/>
                <w:sz w:val="16"/>
                <w:szCs w:val="16"/>
                <w:highlight w:val="yellow"/>
                <w:lang w:val="ka-GE"/>
              </w:rPr>
              <w:t>საბოლოო</w:t>
            </w:r>
          </w:p>
        </w:tc>
        <w:tc>
          <w:tcPr>
            <w:tcW w:w="1570" w:type="dxa"/>
            <w:gridSpan w:val="2"/>
            <w:vMerge/>
            <w:shd w:val="clear" w:color="auto" w:fill="BDD6EE" w:themeFill="accent1" w:themeFillTint="66"/>
          </w:tcPr>
          <w:p w14:paraId="586CD103" w14:textId="77777777" w:rsidR="0014713F" w:rsidRPr="009A5CEB" w:rsidRDefault="0014713F" w:rsidP="00BF3EAF">
            <w:pPr>
              <w:jc w:val="center"/>
              <w:rPr>
                <w:rFonts w:ascii="Sylfaen" w:eastAsia="Helvetica Neue" w:hAnsi="Sylfaen" w:cs="Sylfaen"/>
                <w:lang w:val="ka-GE"/>
              </w:rPr>
            </w:pPr>
          </w:p>
        </w:tc>
      </w:tr>
      <w:tr w:rsidR="0014713F" w14:paraId="7F26FF85" w14:textId="77777777" w:rsidTr="00E720A0">
        <w:trPr>
          <w:trHeight w:val="629"/>
        </w:trPr>
        <w:tc>
          <w:tcPr>
            <w:tcW w:w="1688" w:type="dxa"/>
            <w:vMerge/>
            <w:shd w:val="clear" w:color="auto" w:fill="9CC2E5" w:themeFill="accent1" w:themeFillTint="99"/>
          </w:tcPr>
          <w:p w14:paraId="1D041A60" w14:textId="77777777" w:rsidR="0014713F" w:rsidRPr="00E720A0" w:rsidRDefault="0014713F" w:rsidP="00BF3EAF">
            <w:pPr>
              <w:rPr>
                <w:rFonts w:ascii="Sylfaen" w:hAnsi="Sylfaen" w:cs="Sylfaen"/>
                <w:b/>
                <w:sz w:val="16"/>
                <w:szCs w:val="16"/>
                <w:highlight w:val="yellow"/>
                <w:lang w:val="ka-GE"/>
              </w:rPr>
            </w:pPr>
          </w:p>
        </w:tc>
        <w:tc>
          <w:tcPr>
            <w:tcW w:w="1715" w:type="dxa"/>
            <w:vMerge/>
            <w:shd w:val="clear" w:color="auto" w:fill="BDD6EE" w:themeFill="accent1" w:themeFillTint="66"/>
          </w:tcPr>
          <w:p w14:paraId="41748B7F" w14:textId="77777777" w:rsidR="0014713F" w:rsidRPr="00E720A0" w:rsidRDefault="0014713F" w:rsidP="00BF3EAF">
            <w:pPr>
              <w:jc w:val="center"/>
              <w:rPr>
                <w:rFonts w:ascii="Sylfaen" w:hAnsi="Sylfaen"/>
                <w:sz w:val="16"/>
                <w:szCs w:val="16"/>
                <w:highlight w:val="yellow"/>
                <w:lang w:val="ka-GE"/>
              </w:rPr>
            </w:pPr>
          </w:p>
        </w:tc>
        <w:tc>
          <w:tcPr>
            <w:tcW w:w="850" w:type="dxa"/>
            <w:shd w:val="clear" w:color="auto" w:fill="BDD6EE" w:themeFill="accent1" w:themeFillTint="66"/>
          </w:tcPr>
          <w:p w14:paraId="2F1870F0" w14:textId="77777777" w:rsidR="0014713F" w:rsidRPr="00E720A0" w:rsidRDefault="0014713F" w:rsidP="00BF3EAF">
            <w:pPr>
              <w:jc w:val="center"/>
              <w:rPr>
                <w:rFonts w:ascii="Sylfaen" w:eastAsia="Helvetica Neue" w:hAnsi="Sylfaen" w:cs="Sylfaen"/>
                <w:b/>
                <w:sz w:val="16"/>
                <w:szCs w:val="16"/>
                <w:highlight w:val="yellow"/>
                <w:lang w:val="ka-GE"/>
              </w:rPr>
            </w:pPr>
            <w:r w:rsidRPr="00E720A0">
              <w:rPr>
                <w:rFonts w:ascii="Sylfaen" w:eastAsia="Helvetica Neue" w:hAnsi="Sylfaen" w:cs="Sylfaen"/>
                <w:b/>
                <w:sz w:val="16"/>
                <w:szCs w:val="16"/>
                <w:highlight w:val="yellow"/>
                <w:lang w:val="ka-GE"/>
              </w:rPr>
              <w:t>წელი</w:t>
            </w:r>
          </w:p>
        </w:tc>
        <w:tc>
          <w:tcPr>
            <w:tcW w:w="1418" w:type="dxa"/>
            <w:shd w:val="clear" w:color="auto" w:fill="BDD6EE" w:themeFill="accent1" w:themeFillTint="66"/>
          </w:tcPr>
          <w:p w14:paraId="57B16CF2"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sz w:val="16"/>
                <w:szCs w:val="16"/>
                <w:highlight w:val="yellow"/>
                <w:lang w:val="ka-GE"/>
              </w:rPr>
              <w:t>2020</w:t>
            </w:r>
          </w:p>
        </w:tc>
        <w:tc>
          <w:tcPr>
            <w:tcW w:w="1698" w:type="dxa"/>
            <w:gridSpan w:val="2"/>
            <w:shd w:val="clear" w:color="auto" w:fill="BDD6EE" w:themeFill="accent1" w:themeFillTint="66"/>
          </w:tcPr>
          <w:p w14:paraId="4CAD5DE0"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sz w:val="16"/>
                <w:szCs w:val="16"/>
                <w:highlight w:val="yellow"/>
                <w:lang w:val="ka-GE"/>
              </w:rPr>
              <w:t>2025</w:t>
            </w:r>
          </w:p>
        </w:tc>
        <w:tc>
          <w:tcPr>
            <w:tcW w:w="1649" w:type="dxa"/>
            <w:gridSpan w:val="2"/>
            <w:shd w:val="clear" w:color="auto" w:fill="BDD6EE" w:themeFill="accent1" w:themeFillTint="66"/>
          </w:tcPr>
          <w:p w14:paraId="31F72BAC" w14:textId="77777777" w:rsidR="0014713F" w:rsidRPr="00E720A0" w:rsidRDefault="0014713F" w:rsidP="00BF3EAF">
            <w:pPr>
              <w:jc w:val="center"/>
              <w:rPr>
                <w:rFonts w:ascii="Sylfaen" w:eastAsia="Helvetica Neue" w:hAnsi="Sylfaen" w:cs="Sylfaen"/>
                <w:highlight w:val="yellow"/>
                <w:lang w:val="ka-GE"/>
              </w:rPr>
            </w:pPr>
            <w:r w:rsidRPr="00E720A0">
              <w:rPr>
                <w:rFonts w:ascii="Sylfaen" w:eastAsia="Helvetica Neue" w:hAnsi="Sylfaen" w:cs="Sylfaen"/>
                <w:sz w:val="16"/>
                <w:szCs w:val="16"/>
                <w:highlight w:val="yellow"/>
                <w:lang w:val="ka-GE"/>
              </w:rPr>
              <w:t>2030</w:t>
            </w:r>
          </w:p>
        </w:tc>
        <w:tc>
          <w:tcPr>
            <w:tcW w:w="1570" w:type="dxa"/>
            <w:gridSpan w:val="2"/>
            <w:vMerge/>
            <w:shd w:val="clear" w:color="auto" w:fill="BDD6EE" w:themeFill="accent1" w:themeFillTint="66"/>
          </w:tcPr>
          <w:p w14:paraId="72534265" w14:textId="77777777" w:rsidR="0014713F" w:rsidRPr="009A5CEB" w:rsidRDefault="0014713F" w:rsidP="00BF3EAF">
            <w:pPr>
              <w:jc w:val="center"/>
              <w:rPr>
                <w:rFonts w:ascii="Sylfaen" w:eastAsia="Helvetica Neue" w:hAnsi="Sylfaen" w:cs="Sylfaen"/>
                <w:lang w:val="ka-GE"/>
              </w:rPr>
            </w:pPr>
          </w:p>
        </w:tc>
      </w:tr>
      <w:tr w:rsidR="0014713F" w14:paraId="7D1E4E9E" w14:textId="77777777" w:rsidTr="00E720A0">
        <w:trPr>
          <w:trHeight w:val="690"/>
        </w:trPr>
        <w:tc>
          <w:tcPr>
            <w:tcW w:w="1688" w:type="dxa"/>
            <w:vMerge/>
            <w:shd w:val="clear" w:color="auto" w:fill="9CC2E5" w:themeFill="accent1" w:themeFillTint="99"/>
          </w:tcPr>
          <w:p w14:paraId="162581A3" w14:textId="77777777" w:rsidR="0014713F" w:rsidRPr="00E720A0" w:rsidRDefault="0014713F" w:rsidP="00BF3EAF">
            <w:pPr>
              <w:rPr>
                <w:rFonts w:ascii="Sylfaen" w:hAnsi="Sylfaen" w:cs="Sylfaen"/>
                <w:b/>
                <w:sz w:val="16"/>
                <w:szCs w:val="16"/>
                <w:highlight w:val="yellow"/>
                <w:lang w:val="ka-GE"/>
              </w:rPr>
            </w:pPr>
          </w:p>
        </w:tc>
        <w:tc>
          <w:tcPr>
            <w:tcW w:w="1715" w:type="dxa"/>
            <w:vMerge/>
          </w:tcPr>
          <w:p w14:paraId="37EB087B" w14:textId="77777777" w:rsidR="0014713F" w:rsidRPr="00E720A0" w:rsidRDefault="0014713F" w:rsidP="00BF3EAF">
            <w:pPr>
              <w:jc w:val="center"/>
              <w:rPr>
                <w:rFonts w:ascii="Sylfaen" w:hAnsi="Sylfaen"/>
                <w:sz w:val="16"/>
                <w:szCs w:val="16"/>
                <w:highlight w:val="yellow"/>
                <w:lang w:val="ka-GE"/>
              </w:rPr>
            </w:pPr>
          </w:p>
        </w:tc>
        <w:tc>
          <w:tcPr>
            <w:tcW w:w="850" w:type="dxa"/>
            <w:shd w:val="clear" w:color="auto" w:fill="auto"/>
          </w:tcPr>
          <w:p w14:paraId="4EB12E59" w14:textId="77777777" w:rsidR="0014713F" w:rsidRPr="00E720A0" w:rsidRDefault="0014713F" w:rsidP="00BF3EAF">
            <w:pPr>
              <w:jc w:val="center"/>
              <w:rPr>
                <w:rFonts w:ascii="Sylfaen" w:eastAsia="Helvetica Neue" w:hAnsi="Sylfaen" w:cs="Sylfaen"/>
                <w:b/>
                <w:sz w:val="16"/>
                <w:szCs w:val="16"/>
                <w:highlight w:val="yellow"/>
                <w:lang w:val="ka-GE"/>
              </w:rPr>
            </w:pPr>
          </w:p>
          <w:p w14:paraId="7E4BFA19" w14:textId="77777777" w:rsidR="0014713F" w:rsidRPr="00E720A0" w:rsidRDefault="0014713F" w:rsidP="00BF3EAF">
            <w:pPr>
              <w:jc w:val="center"/>
              <w:rPr>
                <w:rFonts w:ascii="Sylfaen" w:eastAsia="Helvetica Neue" w:hAnsi="Sylfaen" w:cs="Sylfaen"/>
                <w:sz w:val="16"/>
                <w:szCs w:val="16"/>
                <w:highlight w:val="yellow"/>
                <w:lang w:val="ka-GE"/>
              </w:rPr>
            </w:pPr>
            <w:r w:rsidRPr="00E720A0">
              <w:rPr>
                <w:rFonts w:ascii="Sylfaen" w:eastAsia="Helvetica Neue" w:hAnsi="Sylfaen" w:cs="Sylfaen"/>
                <w:b/>
                <w:sz w:val="16"/>
                <w:szCs w:val="16"/>
                <w:highlight w:val="yellow"/>
                <w:lang w:val="ka-GE"/>
              </w:rPr>
              <w:t>მაჩვენებელი</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C69541" w14:textId="0C81AAE8" w:rsidR="0014713F" w:rsidRPr="00E720A0" w:rsidRDefault="00E720A0" w:rsidP="00BF3EAF">
            <w:pPr>
              <w:jc w:val="both"/>
              <w:rPr>
                <w:rFonts w:ascii="Sylfaen" w:eastAsia="Helvetica Neue" w:hAnsi="Sylfaen" w:cs="Sylfaen"/>
                <w:sz w:val="16"/>
                <w:szCs w:val="16"/>
                <w:highlight w:val="yellow"/>
                <w:lang w:val="ka-GE"/>
              </w:rPr>
            </w:pPr>
            <w:r w:rsidRPr="00E720A0">
              <w:rPr>
                <w:rFonts w:ascii="Sylfaen" w:eastAsia="Helvetica Neue" w:hAnsi="Sylfaen" w:cs="Sylfaen"/>
                <w:sz w:val="16"/>
                <w:szCs w:val="16"/>
                <w:highlight w:val="yellow"/>
                <w:lang w:val="ka-GE"/>
              </w:rPr>
              <w:t xml:space="preserve">ევროპული და გაეროს  ანგარიშები რომელიც მიუთითებს </w:t>
            </w:r>
            <w:r w:rsidRPr="00E720A0">
              <w:rPr>
                <w:rFonts w:ascii="Sylfaen" w:eastAsia="Helvetica Neue" w:hAnsi="Sylfaen" w:cs="Sylfaen"/>
                <w:sz w:val="16"/>
                <w:szCs w:val="16"/>
                <w:highlight w:val="yellow"/>
                <w:lang w:val="ka-GE"/>
              </w:rPr>
              <w:lastRenderedPageBreak/>
              <w:t>არსებულ გამოწვევებზე</w:t>
            </w:r>
          </w:p>
          <w:p w14:paraId="3458C857" w14:textId="309A48B9" w:rsidR="0014713F" w:rsidRPr="00E720A0" w:rsidRDefault="0014713F" w:rsidP="00E720A0">
            <w:pPr>
              <w:rPr>
                <w:rFonts w:ascii="Sylfaen" w:eastAsia="Helvetica Neue" w:hAnsi="Sylfaen" w:cs="Sylfaen"/>
                <w:sz w:val="16"/>
                <w:szCs w:val="16"/>
                <w:highlight w:val="yellow"/>
                <w:lang w:val="ka-GE"/>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tcPr>
          <w:p w14:paraId="4D0A7065" w14:textId="77777777" w:rsidR="0014713F" w:rsidRPr="00E720A0" w:rsidRDefault="0014713F" w:rsidP="00BF3EAF">
            <w:pPr>
              <w:jc w:val="center"/>
              <w:rPr>
                <w:rFonts w:ascii="Sylfaen" w:eastAsia="Helvetica Neue" w:hAnsi="Sylfaen" w:cs="Sylfaen"/>
                <w:sz w:val="16"/>
                <w:szCs w:val="16"/>
                <w:highlight w:val="yellow"/>
              </w:rPr>
            </w:pPr>
          </w:p>
          <w:p w14:paraId="2486B4C6" w14:textId="16160BF8" w:rsidR="0014713F" w:rsidRPr="00E720A0" w:rsidRDefault="00E720A0" w:rsidP="00E720A0">
            <w:pPr>
              <w:rPr>
                <w:rFonts w:ascii="Sylfaen" w:eastAsia="Helvetica Neue" w:hAnsi="Sylfaen" w:cs="Sylfaen"/>
                <w:sz w:val="16"/>
                <w:szCs w:val="16"/>
                <w:highlight w:val="yellow"/>
                <w:lang w:val="ka-GE"/>
              </w:rPr>
            </w:pPr>
            <w:r w:rsidRPr="00E720A0">
              <w:rPr>
                <w:rFonts w:ascii="Sylfaen" w:eastAsia="Helvetica Neue" w:hAnsi="Sylfaen" w:cs="Sylfaen"/>
                <w:sz w:val="16"/>
                <w:szCs w:val="16"/>
                <w:highlight w:val="yellow"/>
                <w:lang w:val="ka-GE"/>
              </w:rPr>
              <w:lastRenderedPageBreak/>
              <w:t>შემცირებულია საბაზისოსთან შედარებთ</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tcPr>
          <w:p w14:paraId="5ED1E0DA" w14:textId="77777777" w:rsidR="0014713F" w:rsidRPr="00E720A0" w:rsidRDefault="0014713F" w:rsidP="00BF3EAF">
            <w:pPr>
              <w:jc w:val="center"/>
              <w:rPr>
                <w:rFonts w:ascii="Sylfaen" w:eastAsia="Helvetica Neue" w:hAnsi="Sylfaen" w:cs="Sylfaen"/>
                <w:highlight w:val="yellow"/>
              </w:rPr>
            </w:pPr>
          </w:p>
          <w:p w14:paraId="34ABEBA1" w14:textId="444F49F2" w:rsidR="0014713F" w:rsidRPr="00E720A0" w:rsidRDefault="00E720A0" w:rsidP="00E720A0">
            <w:pPr>
              <w:rPr>
                <w:rFonts w:ascii="Sylfaen" w:eastAsia="Helvetica Neue" w:hAnsi="Sylfaen" w:cs="Sylfaen"/>
                <w:sz w:val="18"/>
                <w:szCs w:val="18"/>
                <w:highlight w:val="yellow"/>
                <w:lang w:val="ka-GE"/>
              </w:rPr>
            </w:pPr>
            <w:r w:rsidRPr="00E720A0">
              <w:rPr>
                <w:rFonts w:ascii="Sylfaen" w:eastAsia="Helvetica Neue" w:hAnsi="Sylfaen" w:cs="Sylfaen"/>
                <w:sz w:val="18"/>
                <w:szCs w:val="18"/>
                <w:highlight w:val="yellow"/>
                <w:lang w:val="ka-GE"/>
              </w:rPr>
              <w:lastRenderedPageBreak/>
              <w:t>შემცირებულია 2025-თან შედარებით.</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p w14:paraId="427B5090" w14:textId="77777777" w:rsidR="0014713F" w:rsidRDefault="0014713F" w:rsidP="00BF3EAF">
            <w:pPr>
              <w:jc w:val="center"/>
              <w:rPr>
                <w:rFonts w:ascii="Sylfaen" w:eastAsia="Helvetica Neue" w:hAnsi="Sylfaen" w:cs="Sylfaen"/>
                <w:sz w:val="16"/>
                <w:szCs w:val="16"/>
                <w:lang w:val="ka-GE"/>
              </w:rPr>
            </w:pPr>
          </w:p>
          <w:p w14:paraId="0FCE6C52" w14:textId="2B897FDB" w:rsidR="0014713F" w:rsidRPr="009A5CEB" w:rsidRDefault="0014713F" w:rsidP="00BF3EAF">
            <w:pPr>
              <w:jc w:val="center"/>
              <w:rPr>
                <w:rFonts w:ascii="Sylfaen" w:eastAsia="Helvetica Neue" w:hAnsi="Sylfaen" w:cs="Sylfaen"/>
                <w:lang w:val="ka-GE"/>
              </w:rPr>
            </w:pPr>
          </w:p>
        </w:tc>
      </w:tr>
      <w:tr w:rsidR="00DC4DDA" w14:paraId="68E19944" w14:textId="77777777" w:rsidTr="00BC2DE2">
        <w:trPr>
          <w:trHeight w:val="494"/>
        </w:trPr>
        <w:tc>
          <w:tcPr>
            <w:tcW w:w="1688" w:type="dxa"/>
            <w:shd w:val="clear" w:color="auto" w:fill="9CC2E5" w:themeFill="accent1" w:themeFillTint="99"/>
          </w:tcPr>
          <w:p w14:paraId="0EBAF285" w14:textId="77777777" w:rsidR="00DC4DDA" w:rsidRPr="00FA3020" w:rsidRDefault="00DC4DDA" w:rsidP="00BF3EAF">
            <w:pPr>
              <w:rPr>
                <w:rFonts w:ascii="Sylfaen" w:hAnsi="Sylfaen" w:cs="Sylfaen"/>
                <w:b/>
                <w:sz w:val="16"/>
                <w:szCs w:val="16"/>
                <w:lang w:val="ka-GE"/>
              </w:rPr>
            </w:pPr>
            <w:r w:rsidRPr="00FA3020">
              <w:rPr>
                <w:rFonts w:ascii="Sylfaen" w:hAnsi="Sylfaen" w:cs="Sylfaen"/>
                <w:b/>
                <w:sz w:val="16"/>
                <w:szCs w:val="16"/>
                <w:lang w:val="ka-GE"/>
              </w:rPr>
              <w:t>რისკი</w:t>
            </w:r>
          </w:p>
        </w:tc>
        <w:tc>
          <w:tcPr>
            <w:tcW w:w="8900" w:type="dxa"/>
            <w:gridSpan w:val="9"/>
          </w:tcPr>
          <w:p w14:paraId="7385A396" w14:textId="630E0F5F" w:rsidR="00DC4DDA" w:rsidRPr="00FA3020" w:rsidRDefault="00DC4DDA" w:rsidP="00BF3EAF">
            <w:pPr>
              <w:jc w:val="both"/>
              <w:rPr>
                <w:rFonts w:ascii="Sylfaen" w:eastAsia="Helvetica Neue" w:hAnsi="Sylfaen" w:cs="Sylfaen"/>
                <w:sz w:val="16"/>
                <w:szCs w:val="16"/>
                <w:lang w:val="ka-GE"/>
              </w:rPr>
            </w:pPr>
          </w:p>
        </w:tc>
      </w:tr>
      <w:tr w:rsidR="000A7FC8" w14:paraId="0567288B" w14:textId="77777777" w:rsidTr="006B1AFD">
        <w:trPr>
          <w:trHeight w:val="494"/>
        </w:trPr>
        <w:tc>
          <w:tcPr>
            <w:tcW w:w="1688" w:type="dxa"/>
            <w:shd w:val="clear" w:color="auto" w:fill="92D050"/>
          </w:tcPr>
          <w:p w14:paraId="65C2DA0F" w14:textId="77777777" w:rsidR="000A7FC8" w:rsidRDefault="000A7FC8" w:rsidP="00BF3EAF">
            <w:pPr>
              <w:rPr>
                <w:rFonts w:ascii="Sylfaen" w:hAnsi="Sylfaen" w:cs="Sylfaen"/>
                <w:b/>
                <w:sz w:val="20"/>
                <w:szCs w:val="20"/>
                <w:lang w:val="ka-GE"/>
              </w:rPr>
            </w:pPr>
          </w:p>
          <w:p w14:paraId="7F3468A8" w14:textId="77777777" w:rsidR="000A7FC8" w:rsidRPr="005C040A" w:rsidRDefault="000A7FC8" w:rsidP="00BF3EAF">
            <w:pPr>
              <w:rPr>
                <w:rFonts w:ascii="Sylfaen" w:hAnsi="Sylfaen"/>
                <w:b/>
                <w:sz w:val="20"/>
                <w:szCs w:val="20"/>
                <w:lang w:val="ka-GE"/>
              </w:rPr>
            </w:pPr>
            <w:r w:rsidRPr="005C040A">
              <w:rPr>
                <w:rFonts w:ascii="Sylfaen" w:hAnsi="Sylfaen" w:cs="Sylfaen"/>
                <w:b/>
                <w:sz w:val="20"/>
                <w:szCs w:val="20"/>
                <w:lang w:val="ka-GE"/>
              </w:rPr>
              <w:t>ამოცანა</w:t>
            </w:r>
            <w:r w:rsidRPr="005C040A">
              <w:rPr>
                <w:rFonts w:ascii="Sylfaen" w:hAnsi="Sylfaen"/>
                <w:b/>
                <w:sz w:val="20"/>
                <w:szCs w:val="20"/>
                <w:lang w:val="ka-GE"/>
              </w:rPr>
              <w:t xml:space="preserve"> 1.7.2</w:t>
            </w:r>
          </w:p>
          <w:p w14:paraId="189FF4DD" w14:textId="77777777" w:rsidR="000A7FC8" w:rsidRPr="005C040A" w:rsidRDefault="000A7FC8" w:rsidP="00BF3EAF">
            <w:pPr>
              <w:rPr>
                <w:rFonts w:ascii="Sylfaen" w:hAnsi="Sylfaen" w:cs="Sylfaen"/>
                <w:b/>
                <w:sz w:val="20"/>
                <w:szCs w:val="20"/>
                <w:lang w:val="ka-GE"/>
              </w:rPr>
            </w:pPr>
            <w:r w:rsidRPr="005C040A">
              <w:rPr>
                <w:rFonts w:ascii="Sylfaen" w:hAnsi="Sylfaen"/>
                <w:sz w:val="20"/>
                <w:szCs w:val="20"/>
                <w:lang w:val="ka-GE"/>
              </w:rPr>
              <w:t>(Objective 1.7</w:t>
            </w:r>
            <w:r w:rsidRPr="005C040A">
              <w:rPr>
                <w:rFonts w:ascii="Sylfaen" w:hAnsi="Sylfaen"/>
                <w:sz w:val="20"/>
                <w:szCs w:val="20"/>
              </w:rPr>
              <w:t>.2</w:t>
            </w:r>
            <w:r w:rsidRPr="005C040A">
              <w:rPr>
                <w:rFonts w:ascii="Sylfaen" w:hAnsi="Sylfaen"/>
                <w:sz w:val="20"/>
                <w:szCs w:val="20"/>
                <w:lang w:val="ka-GE"/>
              </w:rPr>
              <w:t>)</w:t>
            </w:r>
          </w:p>
        </w:tc>
        <w:tc>
          <w:tcPr>
            <w:tcW w:w="8900" w:type="dxa"/>
            <w:gridSpan w:val="9"/>
            <w:shd w:val="clear" w:color="auto" w:fill="92D050"/>
          </w:tcPr>
          <w:p w14:paraId="3FE31346" w14:textId="77777777" w:rsidR="000A7FC8" w:rsidRPr="005C040A" w:rsidRDefault="000A7FC8" w:rsidP="00BF3EAF">
            <w:pPr>
              <w:spacing w:line="276" w:lineRule="auto"/>
              <w:jc w:val="both"/>
              <w:rPr>
                <w:rFonts w:ascii="Sylfaen" w:eastAsia="Helvetica Neue" w:hAnsi="Sylfaen" w:cs="Helvetica Neue"/>
                <w:sz w:val="20"/>
                <w:szCs w:val="20"/>
                <w:lang w:val="ka-GE"/>
              </w:rPr>
            </w:pPr>
            <w:r w:rsidRPr="005C040A">
              <w:rPr>
                <w:rFonts w:ascii="Sylfaen" w:eastAsia="Helvetica Neue" w:hAnsi="Sylfaen" w:cs="Helvetica Neue"/>
                <w:sz w:val="20"/>
                <w:szCs w:val="20"/>
                <w:lang w:val="ka-GE"/>
              </w:rPr>
              <w:t>საჯარო ინფორმაციის ხელმისაწვდომობის უზრუნველყოფა საერთაშორისო სტანდარტების შესაბამისად; 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მოცემული სტანდარტების დაცვაზე დამოუკიდებელი და ეფექტიანი ზედამხედველობის უზრუნველყოფით.</w:t>
            </w:r>
          </w:p>
        </w:tc>
      </w:tr>
      <w:tr w:rsidR="0014713F" w14:paraId="1C9F9297" w14:textId="77777777" w:rsidTr="00E720A0">
        <w:trPr>
          <w:trHeight w:val="482"/>
        </w:trPr>
        <w:tc>
          <w:tcPr>
            <w:tcW w:w="1688" w:type="dxa"/>
            <w:vMerge w:val="restart"/>
            <w:shd w:val="clear" w:color="auto" w:fill="9CC2E5" w:themeFill="accent1" w:themeFillTint="99"/>
          </w:tcPr>
          <w:p w14:paraId="618B143E" w14:textId="1723B427" w:rsidR="0014713F" w:rsidRDefault="0014713F" w:rsidP="00BF3EAF">
            <w:pPr>
              <w:rPr>
                <w:rFonts w:ascii="Sylfaen" w:hAnsi="Sylfaen" w:cs="Sylfaen"/>
                <w:b/>
                <w:sz w:val="16"/>
                <w:szCs w:val="16"/>
                <w:lang w:val="ka-GE"/>
              </w:rPr>
            </w:pPr>
          </w:p>
          <w:p w14:paraId="4FC2EBE6" w14:textId="77777777" w:rsidR="000A7FC8" w:rsidRDefault="000A7FC8" w:rsidP="00BF3EAF">
            <w:pPr>
              <w:rPr>
                <w:rFonts w:ascii="Sylfaen" w:hAnsi="Sylfaen" w:cs="Sylfaen"/>
                <w:b/>
                <w:sz w:val="16"/>
                <w:szCs w:val="16"/>
                <w:lang w:val="ka-GE"/>
              </w:rPr>
            </w:pPr>
          </w:p>
          <w:p w14:paraId="2F946DC2"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1.7.2.1.</w:t>
            </w:r>
          </w:p>
          <w:p w14:paraId="6C438025"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497EF05" w14:textId="77777777" w:rsidR="0014713F" w:rsidRPr="00FF3565"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03B97C18" w14:textId="77777777" w:rsidR="0014713F" w:rsidRPr="00D943FD" w:rsidRDefault="0014713F" w:rsidP="00BF3EAF">
            <w:pPr>
              <w:jc w:val="center"/>
              <w:rPr>
                <w:rFonts w:ascii="Sylfaen" w:hAnsi="Sylfaen"/>
                <w:sz w:val="18"/>
                <w:szCs w:val="18"/>
                <w:lang w:val="ka-GE"/>
              </w:rPr>
            </w:pPr>
          </w:p>
          <w:p w14:paraId="7DDA6022" w14:textId="2CD2896C" w:rsidR="0014713F" w:rsidRPr="00D943FD" w:rsidRDefault="00216888" w:rsidP="002142CB">
            <w:pPr>
              <w:jc w:val="center"/>
              <w:rPr>
                <w:rFonts w:ascii="Sylfaen" w:hAnsi="Sylfaen"/>
                <w:sz w:val="18"/>
                <w:szCs w:val="18"/>
                <w:lang w:val="ka-GE"/>
              </w:rPr>
            </w:pPr>
            <w:r w:rsidRPr="00D943FD">
              <w:rPr>
                <w:rFonts w:ascii="Sylfaen" w:hAnsi="Sylfaen"/>
                <w:sz w:val="18"/>
                <w:szCs w:val="18"/>
                <w:lang w:val="ka-GE"/>
              </w:rPr>
              <w:t xml:space="preserve">საერთაშორისო </w:t>
            </w:r>
            <w:r w:rsidR="008613AE" w:rsidRPr="00D943FD">
              <w:rPr>
                <w:rFonts w:ascii="Sylfaen" w:hAnsi="Sylfaen"/>
                <w:sz w:val="18"/>
                <w:szCs w:val="18"/>
                <w:lang w:val="ka-GE"/>
              </w:rPr>
              <w:t>ნორმების</w:t>
            </w:r>
            <w:r w:rsidRPr="00D943FD">
              <w:rPr>
                <w:rFonts w:ascii="Sylfaen" w:hAnsi="Sylfaen"/>
                <w:sz w:val="18"/>
                <w:szCs w:val="18"/>
                <w:lang w:val="ka-GE"/>
              </w:rPr>
              <w:t xml:space="preserve"> შესაბამისად განახლებულია კანონმდებლობა, რომელიც უზრუნველყოფს </w:t>
            </w:r>
            <w:r w:rsidR="008613AE" w:rsidRPr="00D943FD">
              <w:rPr>
                <w:rFonts w:ascii="Sylfaen" w:hAnsi="Sylfaen"/>
                <w:sz w:val="18"/>
                <w:szCs w:val="18"/>
                <w:lang w:val="ka-GE"/>
              </w:rPr>
              <w:t xml:space="preserve">ღიაობის სტანდარტის დაცვას და </w:t>
            </w:r>
            <w:r w:rsidRPr="00D943FD">
              <w:rPr>
                <w:rFonts w:ascii="Sylfaen" w:hAnsi="Sylfaen"/>
                <w:sz w:val="18"/>
                <w:szCs w:val="18"/>
                <w:lang w:val="ka-GE"/>
              </w:rPr>
              <w:t>საჯარო ინფორმაციის ხელმისაწვდომობას</w:t>
            </w:r>
          </w:p>
        </w:tc>
        <w:tc>
          <w:tcPr>
            <w:tcW w:w="850" w:type="dxa"/>
            <w:vMerge w:val="restart"/>
            <w:shd w:val="clear" w:color="auto" w:fill="BDD6EE" w:themeFill="accent1" w:themeFillTint="66"/>
          </w:tcPr>
          <w:p w14:paraId="3DA6FA21" w14:textId="77777777" w:rsidR="0014713F" w:rsidRPr="009A5CEB" w:rsidRDefault="0014713F" w:rsidP="00BF3EAF">
            <w:pPr>
              <w:jc w:val="center"/>
              <w:rPr>
                <w:rFonts w:ascii="Sylfaen" w:eastAsia="Helvetica Neue" w:hAnsi="Sylfaen" w:cs="Sylfaen"/>
                <w:lang w:val="ka-GE"/>
              </w:rPr>
            </w:pPr>
          </w:p>
        </w:tc>
        <w:tc>
          <w:tcPr>
            <w:tcW w:w="1418" w:type="dxa"/>
            <w:vMerge w:val="restart"/>
            <w:shd w:val="clear" w:color="auto" w:fill="BDD6EE" w:themeFill="accent1" w:themeFillTint="66"/>
          </w:tcPr>
          <w:p w14:paraId="49D68E8B" w14:textId="77777777" w:rsidR="0014713F" w:rsidRDefault="0014713F" w:rsidP="00BF3EAF">
            <w:pPr>
              <w:jc w:val="center"/>
              <w:rPr>
                <w:rFonts w:ascii="Sylfaen" w:eastAsia="Helvetica Neue" w:hAnsi="Sylfaen" w:cs="Sylfaen"/>
                <w:b/>
                <w:sz w:val="16"/>
                <w:szCs w:val="16"/>
                <w:lang w:val="ka-GE"/>
              </w:rPr>
            </w:pPr>
          </w:p>
          <w:p w14:paraId="47273A1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362" w:type="dxa"/>
            <w:gridSpan w:val="5"/>
            <w:shd w:val="clear" w:color="auto" w:fill="BDD6EE" w:themeFill="accent1" w:themeFillTint="66"/>
          </w:tcPr>
          <w:p w14:paraId="46EB9AA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vMerge w:val="restart"/>
            <w:shd w:val="clear" w:color="auto" w:fill="BDD6EE" w:themeFill="accent1" w:themeFillTint="66"/>
          </w:tcPr>
          <w:p w14:paraId="57980760" w14:textId="77777777" w:rsidR="0014713F" w:rsidRDefault="0014713F" w:rsidP="00BF3EAF">
            <w:pPr>
              <w:jc w:val="center"/>
              <w:rPr>
                <w:rFonts w:ascii="Sylfaen" w:eastAsia="Helvetica Neue" w:hAnsi="Sylfaen" w:cs="Sylfaen"/>
                <w:sz w:val="16"/>
                <w:szCs w:val="16"/>
                <w:lang w:val="ka-GE"/>
              </w:rPr>
            </w:pPr>
          </w:p>
          <w:p w14:paraId="7E5FD57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D8E715B" w14:textId="77777777" w:rsidR="0014713F" w:rsidRPr="009A5CEB" w:rsidRDefault="0014713F" w:rsidP="00BF3EAF">
            <w:pPr>
              <w:jc w:val="center"/>
              <w:rPr>
                <w:rFonts w:ascii="Sylfaen" w:eastAsia="Helvetica Neue" w:hAnsi="Sylfaen" w:cs="Sylfaen"/>
                <w:lang w:val="ka-GE"/>
              </w:rPr>
            </w:pPr>
          </w:p>
        </w:tc>
      </w:tr>
      <w:tr w:rsidR="0014713F" w14:paraId="6A1FEB5C" w14:textId="77777777" w:rsidTr="00E720A0">
        <w:trPr>
          <w:trHeight w:val="720"/>
        </w:trPr>
        <w:tc>
          <w:tcPr>
            <w:tcW w:w="1688" w:type="dxa"/>
            <w:vMerge/>
            <w:shd w:val="clear" w:color="auto" w:fill="9CC2E5" w:themeFill="accent1" w:themeFillTint="99"/>
          </w:tcPr>
          <w:p w14:paraId="30C77F3A" w14:textId="77777777" w:rsidR="0014713F" w:rsidRPr="00FF3565"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70689BC6" w14:textId="77777777" w:rsidR="0014713F" w:rsidRDefault="0014713F" w:rsidP="00BF3EAF">
            <w:pPr>
              <w:jc w:val="center"/>
              <w:rPr>
                <w:rFonts w:ascii="Sylfaen" w:hAnsi="Sylfaen"/>
                <w:sz w:val="21"/>
                <w:szCs w:val="21"/>
                <w:lang w:val="ka-GE"/>
              </w:rPr>
            </w:pPr>
          </w:p>
        </w:tc>
        <w:tc>
          <w:tcPr>
            <w:tcW w:w="850" w:type="dxa"/>
            <w:vMerge/>
            <w:shd w:val="clear" w:color="auto" w:fill="BDD6EE" w:themeFill="accent1" w:themeFillTint="66"/>
          </w:tcPr>
          <w:p w14:paraId="782CF49C" w14:textId="77777777" w:rsidR="0014713F" w:rsidRPr="009A5CEB" w:rsidRDefault="0014713F" w:rsidP="00BF3EAF">
            <w:pPr>
              <w:jc w:val="center"/>
              <w:rPr>
                <w:rFonts w:ascii="Sylfaen" w:eastAsia="Helvetica Neue" w:hAnsi="Sylfaen" w:cs="Sylfaen"/>
                <w:lang w:val="ka-GE"/>
              </w:rPr>
            </w:pPr>
          </w:p>
        </w:tc>
        <w:tc>
          <w:tcPr>
            <w:tcW w:w="1418" w:type="dxa"/>
            <w:vMerge/>
            <w:shd w:val="clear" w:color="auto" w:fill="BDD6EE" w:themeFill="accent1" w:themeFillTint="66"/>
          </w:tcPr>
          <w:p w14:paraId="6FB10446" w14:textId="77777777" w:rsidR="0014713F" w:rsidRPr="009A5CEB" w:rsidRDefault="0014713F" w:rsidP="00BF3EAF">
            <w:pPr>
              <w:jc w:val="center"/>
              <w:rPr>
                <w:rFonts w:ascii="Sylfaen" w:eastAsia="Helvetica Neue" w:hAnsi="Sylfaen" w:cs="Sylfaen"/>
                <w:lang w:val="ka-GE"/>
              </w:rPr>
            </w:pPr>
          </w:p>
        </w:tc>
        <w:tc>
          <w:tcPr>
            <w:tcW w:w="1698" w:type="dxa"/>
            <w:gridSpan w:val="2"/>
            <w:shd w:val="clear" w:color="auto" w:fill="BDD6EE" w:themeFill="accent1" w:themeFillTint="66"/>
          </w:tcPr>
          <w:p w14:paraId="74FDD827" w14:textId="77777777" w:rsidR="0014713F" w:rsidRDefault="0014713F" w:rsidP="00BF3EAF">
            <w:pPr>
              <w:jc w:val="center"/>
              <w:rPr>
                <w:rFonts w:ascii="Sylfaen" w:eastAsia="Helvetica Neue" w:hAnsi="Sylfaen" w:cs="Sylfaen"/>
                <w:b/>
                <w:sz w:val="16"/>
                <w:szCs w:val="16"/>
                <w:lang w:val="ka-GE"/>
              </w:rPr>
            </w:pPr>
          </w:p>
          <w:p w14:paraId="495A519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3"/>
            <w:shd w:val="clear" w:color="auto" w:fill="BDD6EE" w:themeFill="accent1" w:themeFillTint="66"/>
          </w:tcPr>
          <w:p w14:paraId="28F81C31" w14:textId="77777777" w:rsidR="0014713F" w:rsidRDefault="0014713F" w:rsidP="00BF3EAF">
            <w:pPr>
              <w:jc w:val="center"/>
              <w:rPr>
                <w:rFonts w:ascii="Sylfaen" w:eastAsia="Helvetica Neue" w:hAnsi="Sylfaen" w:cs="Sylfaen"/>
                <w:b/>
                <w:sz w:val="16"/>
                <w:szCs w:val="16"/>
                <w:lang w:val="ka-GE"/>
              </w:rPr>
            </w:pPr>
          </w:p>
          <w:p w14:paraId="515E489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vMerge/>
            <w:shd w:val="clear" w:color="auto" w:fill="BDD6EE" w:themeFill="accent1" w:themeFillTint="66"/>
          </w:tcPr>
          <w:p w14:paraId="29137298" w14:textId="77777777" w:rsidR="0014713F" w:rsidRPr="009A5CEB" w:rsidRDefault="0014713F" w:rsidP="00BF3EAF">
            <w:pPr>
              <w:jc w:val="center"/>
              <w:rPr>
                <w:rFonts w:ascii="Sylfaen" w:eastAsia="Helvetica Neue" w:hAnsi="Sylfaen" w:cs="Sylfaen"/>
                <w:lang w:val="ka-GE"/>
              </w:rPr>
            </w:pPr>
          </w:p>
        </w:tc>
      </w:tr>
      <w:tr w:rsidR="0014713F" w14:paraId="1D3DAC61" w14:textId="77777777" w:rsidTr="00E720A0">
        <w:trPr>
          <w:trHeight w:val="555"/>
        </w:trPr>
        <w:tc>
          <w:tcPr>
            <w:tcW w:w="1688" w:type="dxa"/>
            <w:vMerge/>
            <w:shd w:val="clear" w:color="auto" w:fill="9CC2E5" w:themeFill="accent1" w:themeFillTint="99"/>
          </w:tcPr>
          <w:p w14:paraId="659526D3" w14:textId="77777777" w:rsidR="0014713F" w:rsidRPr="00FF3565" w:rsidRDefault="0014713F" w:rsidP="00BF3EAF">
            <w:pPr>
              <w:rPr>
                <w:rFonts w:ascii="Sylfaen" w:hAnsi="Sylfaen" w:cs="Sylfaen"/>
                <w:b/>
                <w:sz w:val="16"/>
                <w:szCs w:val="16"/>
                <w:lang w:val="ka-GE"/>
              </w:rPr>
            </w:pPr>
          </w:p>
        </w:tc>
        <w:tc>
          <w:tcPr>
            <w:tcW w:w="1715" w:type="dxa"/>
            <w:vMerge/>
          </w:tcPr>
          <w:p w14:paraId="25FF56E7" w14:textId="77777777" w:rsidR="0014713F" w:rsidRDefault="0014713F" w:rsidP="00BF3EAF">
            <w:pPr>
              <w:jc w:val="center"/>
              <w:rPr>
                <w:rFonts w:ascii="Sylfaen" w:hAnsi="Sylfaen"/>
                <w:sz w:val="21"/>
                <w:szCs w:val="21"/>
                <w:lang w:val="ka-GE"/>
              </w:rPr>
            </w:pPr>
          </w:p>
        </w:tc>
        <w:tc>
          <w:tcPr>
            <w:tcW w:w="850" w:type="dxa"/>
            <w:shd w:val="clear" w:color="auto" w:fill="BDD6EE" w:themeFill="accent1" w:themeFillTint="66"/>
          </w:tcPr>
          <w:p w14:paraId="4FB5A51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18" w:type="dxa"/>
            <w:shd w:val="clear" w:color="auto" w:fill="BDD6EE" w:themeFill="accent1" w:themeFillTint="66"/>
          </w:tcPr>
          <w:p w14:paraId="068C81D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698" w:type="dxa"/>
            <w:gridSpan w:val="2"/>
            <w:shd w:val="clear" w:color="auto" w:fill="BDD6EE" w:themeFill="accent1" w:themeFillTint="66"/>
          </w:tcPr>
          <w:p w14:paraId="575EA87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3"/>
            <w:shd w:val="clear" w:color="auto" w:fill="BDD6EE" w:themeFill="accent1" w:themeFillTint="66"/>
          </w:tcPr>
          <w:p w14:paraId="6571CB6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vMerge/>
            <w:shd w:val="clear" w:color="auto" w:fill="BDD6EE" w:themeFill="accent1" w:themeFillTint="66"/>
          </w:tcPr>
          <w:p w14:paraId="5993FC2A" w14:textId="77777777" w:rsidR="0014713F" w:rsidRPr="009A5CEB" w:rsidRDefault="0014713F" w:rsidP="00BF3EAF">
            <w:pPr>
              <w:jc w:val="center"/>
              <w:rPr>
                <w:rFonts w:ascii="Sylfaen" w:eastAsia="Helvetica Neue" w:hAnsi="Sylfaen" w:cs="Sylfaen"/>
                <w:lang w:val="ka-GE"/>
              </w:rPr>
            </w:pPr>
          </w:p>
        </w:tc>
      </w:tr>
      <w:tr w:rsidR="0014713F" w:rsidRPr="00D943FD" w14:paraId="7918AFE1" w14:textId="77777777" w:rsidTr="00E720A0">
        <w:trPr>
          <w:trHeight w:val="540"/>
        </w:trPr>
        <w:tc>
          <w:tcPr>
            <w:tcW w:w="1688" w:type="dxa"/>
            <w:vMerge/>
            <w:shd w:val="clear" w:color="auto" w:fill="9CC2E5" w:themeFill="accent1" w:themeFillTint="99"/>
          </w:tcPr>
          <w:p w14:paraId="620AC5E6" w14:textId="77777777" w:rsidR="0014713F" w:rsidRPr="00D943FD" w:rsidRDefault="0014713F" w:rsidP="00BF3EAF">
            <w:pPr>
              <w:rPr>
                <w:rFonts w:ascii="Sylfaen" w:hAnsi="Sylfaen" w:cs="Sylfaen"/>
                <w:b/>
                <w:sz w:val="18"/>
                <w:szCs w:val="18"/>
                <w:lang w:val="ka-GE"/>
              </w:rPr>
            </w:pPr>
          </w:p>
        </w:tc>
        <w:tc>
          <w:tcPr>
            <w:tcW w:w="1715" w:type="dxa"/>
            <w:vMerge/>
          </w:tcPr>
          <w:p w14:paraId="5256FF64" w14:textId="77777777" w:rsidR="0014713F" w:rsidRPr="00D943FD" w:rsidRDefault="0014713F" w:rsidP="00BF3EAF">
            <w:pPr>
              <w:jc w:val="center"/>
              <w:rPr>
                <w:rFonts w:ascii="Sylfaen" w:hAnsi="Sylfaen"/>
                <w:sz w:val="18"/>
                <w:szCs w:val="18"/>
                <w:lang w:val="ka-GE"/>
              </w:rPr>
            </w:pPr>
          </w:p>
        </w:tc>
        <w:tc>
          <w:tcPr>
            <w:tcW w:w="850" w:type="dxa"/>
            <w:shd w:val="clear" w:color="auto" w:fill="auto"/>
          </w:tcPr>
          <w:p w14:paraId="5B538BD4" w14:textId="77777777" w:rsidR="000A7FC8" w:rsidRDefault="000A7FC8" w:rsidP="00BF3EAF">
            <w:pPr>
              <w:jc w:val="center"/>
              <w:rPr>
                <w:rFonts w:ascii="Sylfaen" w:eastAsia="Helvetica Neue" w:hAnsi="Sylfaen" w:cs="Sylfaen"/>
                <w:b/>
                <w:sz w:val="18"/>
                <w:szCs w:val="18"/>
                <w:lang w:val="ka-GE"/>
              </w:rPr>
            </w:pPr>
          </w:p>
          <w:p w14:paraId="6E907C50" w14:textId="28B8F9CA" w:rsidR="0014713F" w:rsidRPr="00D943FD" w:rsidRDefault="0014713F" w:rsidP="00BF3EAF">
            <w:pPr>
              <w:jc w:val="center"/>
              <w:rPr>
                <w:rFonts w:ascii="Sylfaen" w:eastAsia="Helvetica Neue" w:hAnsi="Sylfaen" w:cs="Sylfaen"/>
                <w:sz w:val="18"/>
                <w:szCs w:val="18"/>
                <w:lang w:val="ka-GE"/>
              </w:rPr>
            </w:pPr>
            <w:r w:rsidRPr="00D943FD">
              <w:rPr>
                <w:rFonts w:ascii="Sylfaen" w:eastAsia="Helvetica Neue" w:hAnsi="Sylfaen" w:cs="Sylfaen"/>
                <w:b/>
                <w:sz w:val="18"/>
                <w:szCs w:val="18"/>
                <w:lang w:val="ka-GE"/>
              </w:rPr>
              <w:t>მაჩვენებელი</w:t>
            </w:r>
          </w:p>
        </w:tc>
        <w:tc>
          <w:tcPr>
            <w:tcW w:w="1418" w:type="dxa"/>
            <w:shd w:val="clear" w:color="auto" w:fill="auto"/>
          </w:tcPr>
          <w:p w14:paraId="3D513453" w14:textId="77777777" w:rsidR="000A7FC8" w:rsidRDefault="000A7FC8" w:rsidP="00BF3EAF">
            <w:pPr>
              <w:jc w:val="center"/>
              <w:rPr>
                <w:rFonts w:ascii="Sylfaen" w:eastAsia="Helvetica Neue" w:hAnsi="Sylfaen" w:cs="Sylfaen"/>
                <w:sz w:val="18"/>
                <w:szCs w:val="18"/>
                <w:lang w:val="ka-GE"/>
              </w:rPr>
            </w:pPr>
          </w:p>
          <w:p w14:paraId="37FDF2DD" w14:textId="2B963A8E" w:rsidR="0014713F" w:rsidRPr="00D943FD" w:rsidRDefault="00216888" w:rsidP="00BF3EAF">
            <w:pPr>
              <w:jc w:val="center"/>
              <w:rPr>
                <w:rFonts w:ascii="Sylfaen" w:eastAsia="Helvetica Neue" w:hAnsi="Sylfaen" w:cs="Sylfaen"/>
                <w:sz w:val="18"/>
                <w:szCs w:val="18"/>
                <w:lang w:val="ka-GE"/>
              </w:rPr>
            </w:pPr>
            <w:r w:rsidRPr="00D943FD">
              <w:rPr>
                <w:rFonts w:ascii="Sylfaen" w:eastAsia="Helvetica Neue" w:hAnsi="Sylfaen" w:cs="Sylfaen"/>
                <w:sz w:val="18"/>
                <w:szCs w:val="18"/>
                <w:lang w:val="ka-GE"/>
              </w:rPr>
              <w:t>შესაბამისი კანონპროექტი შემუშავებულია</w:t>
            </w:r>
          </w:p>
        </w:tc>
        <w:tc>
          <w:tcPr>
            <w:tcW w:w="1698" w:type="dxa"/>
            <w:gridSpan w:val="2"/>
            <w:shd w:val="clear" w:color="auto" w:fill="auto"/>
          </w:tcPr>
          <w:p w14:paraId="245ACE0C" w14:textId="11F590A9" w:rsidR="0014713F" w:rsidRPr="00D943FD" w:rsidRDefault="008613AE" w:rsidP="00BF3EAF">
            <w:pPr>
              <w:jc w:val="center"/>
              <w:rPr>
                <w:rFonts w:ascii="Sylfaen" w:eastAsia="Helvetica Neue" w:hAnsi="Sylfaen" w:cs="Sylfaen"/>
                <w:sz w:val="18"/>
                <w:szCs w:val="18"/>
                <w:lang w:val="ka-GE"/>
              </w:rPr>
            </w:pPr>
            <w:r w:rsidRPr="00D943FD">
              <w:rPr>
                <w:rFonts w:ascii="Sylfaen" w:eastAsia="Helvetica Neue" w:hAnsi="Sylfaen" w:cs="Sylfaen"/>
                <w:sz w:val="18"/>
                <w:szCs w:val="18"/>
                <w:lang w:val="ka-GE"/>
              </w:rPr>
              <w:t xml:space="preserve">კანონმდებლობა განახლებულია </w:t>
            </w:r>
            <w:r w:rsidR="003F278D" w:rsidRPr="00D943FD">
              <w:rPr>
                <w:rFonts w:ascii="Sylfaen" w:eastAsia="Helvetica Neue" w:hAnsi="Sylfaen" w:cs="Sylfaen"/>
                <w:sz w:val="18"/>
                <w:szCs w:val="18"/>
                <w:lang w:val="ka-GE"/>
              </w:rPr>
              <w:t>პარლამენტის მიერ და შექმნილია დამოუკიდებელი ზედამხედველობის მექანიზმი</w:t>
            </w:r>
          </w:p>
        </w:tc>
        <w:tc>
          <w:tcPr>
            <w:tcW w:w="1664" w:type="dxa"/>
            <w:gridSpan w:val="3"/>
            <w:shd w:val="clear" w:color="auto" w:fill="auto"/>
          </w:tcPr>
          <w:p w14:paraId="4A9F59F5" w14:textId="1D6E13F9" w:rsidR="0014713F" w:rsidRPr="00D943FD" w:rsidRDefault="003F278D" w:rsidP="002142CB">
            <w:pPr>
              <w:jc w:val="center"/>
              <w:rPr>
                <w:rFonts w:ascii="Sylfaen" w:eastAsia="Helvetica Neue" w:hAnsi="Sylfaen" w:cs="Sylfaen"/>
                <w:sz w:val="18"/>
                <w:szCs w:val="18"/>
                <w:lang w:val="ka-GE"/>
              </w:rPr>
            </w:pPr>
            <w:r w:rsidRPr="00D943FD">
              <w:rPr>
                <w:rFonts w:ascii="Sylfaen" w:eastAsia="Helvetica Neue" w:hAnsi="Sylfaen" w:cs="Sylfaen"/>
                <w:sz w:val="18"/>
                <w:szCs w:val="18"/>
                <w:lang w:val="ka-GE"/>
              </w:rPr>
              <w:t>დამოუკიდებელი ზედამხედველობის მექანიზმი ფუნქციონირებს ეფექტიანად</w:t>
            </w:r>
          </w:p>
        </w:tc>
        <w:tc>
          <w:tcPr>
            <w:tcW w:w="1555" w:type="dxa"/>
            <w:shd w:val="clear" w:color="auto" w:fill="auto"/>
          </w:tcPr>
          <w:p w14:paraId="2263F289" w14:textId="0F0F09D3" w:rsidR="003F278D" w:rsidRPr="00D943FD" w:rsidRDefault="003F278D" w:rsidP="00BF3EAF">
            <w:pPr>
              <w:jc w:val="center"/>
              <w:rPr>
                <w:rFonts w:ascii="Sylfaen" w:eastAsia="Helvetica Neue" w:hAnsi="Sylfaen" w:cs="Sylfaen"/>
                <w:sz w:val="18"/>
                <w:szCs w:val="18"/>
                <w:lang w:val="ka-GE"/>
              </w:rPr>
            </w:pPr>
            <w:r w:rsidRPr="00D943FD">
              <w:rPr>
                <w:rFonts w:ascii="Sylfaen" w:eastAsia="Helvetica Neue" w:hAnsi="Sylfaen" w:cs="Sylfaen"/>
                <w:sz w:val="18"/>
                <w:szCs w:val="18"/>
                <w:lang w:val="ka-GE"/>
              </w:rPr>
              <w:t>საკანონმდებლო მაცნე</w:t>
            </w:r>
          </w:p>
          <w:p w14:paraId="0279E1CC" w14:textId="77777777" w:rsidR="0014713F" w:rsidRPr="00D943FD" w:rsidRDefault="003F278D" w:rsidP="00BF3EAF">
            <w:pPr>
              <w:jc w:val="center"/>
              <w:rPr>
                <w:rFonts w:ascii="Sylfaen" w:eastAsia="Helvetica Neue" w:hAnsi="Sylfaen" w:cs="Sylfaen"/>
                <w:sz w:val="18"/>
                <w:szCs w:val="18"/>
                <w:lang w:val="ka-GE"/>
              </w:rPr>
            </w:pPr>
            <w:r w:rsidRPr="00D943FD">
              <w:rPr>
                <w:rFonts w:ascii="Sylfaen" w:eastAsia="Helvetica Neue" w:hAnsi="Sylfaen" w:cs="Sylfaen"/>
                <w:sz w:val="18"/>
                <w:szCs w:val="18"/>
                <w:lang w:val="ka-GE"/>
              </w:rPr>
              <w:t>საერთაშორისო და ეროვნული მონიტორინგის ანგარიშები</w:t>
            </w:r>
          </w:p>
          <w:p w14:paraId="5E4ADD4D" w14:textId="671A9959" w:rsidR="003F278D" w:rsidRPr="00D943FD" w:rsidRDefault="003F278D" w:rsidP="00BF3EAF">
            <w:pPr>
              <w:jc w:val="center"/>
              <w:rPr>
                <w:rFonts w:ascii="Sylfaen" w:eastAsia="Helvetica Neue" w:hAnsi="Sylfaen" w:cs="Sylfaen"/>
                <w:sz w:val="18"/>
                <w:szCs w:val="18"/>
                <w:lang w:val="ka-GE"/>
              </w:rPr>
            </w:pPr>
          </w:p>
        </w:tc>
      </w:tr>
      <w:tr w:rsidR="00DC4DDA" w14:paraId="6B09FC87" w14:textId="77777777" w:rsidTr="00BC2DE2">
        <w:trPr>
          <w:trHeight w:val="494"/>
        </w:trPr>
        <w:tc>
          <w:tcPr>
            <w:tcW w:w="1688" w:type="dxa"/>
            <w:shd w:val="clear" w:color="auto" w:fill="9CC2E5" w:themeFill="accent1" w:themeFillTint="99"/>
          </w:tcPr>
          <w:p w14:paraId="432053EF"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00" w:type="dxa"/>
            <w:gridSpan w:val="9"/>
          </w:tcPr>
          <w:p w14:paraId="3156D3D9" w14:textId="77777777" w:rsidR="00DC4DDA" w:rsidRPr="009A5CEB" w:rsidRDefault="00DC4DDA" w:rsidP="00BF3EAF">
            <w:pPr>
              <w:jc w:val="center"/>
              <w:rPr>
                <w:rFonts w:ascii="Sylfaen" w:eastAsia="Helvetica Neue" w:hAnsi="Sylfaen" w:cs="Sylfaen"/>
                <w:lang w:val="ka-GE"/>
              </w:rPr>
            </w:pPr>
          </w:p>
        </w:tc>
      </w:tr>
      <w:tr w:rsidR="000A7FC8" w14:paraId="23D3DD7D" w14:textId="77777777" w:rsidTr="006B1AFD">
        <w:trPr>
          <w:trHeight w:val="494"/>
        </w:trPr>
        <w:tc>
          <w:tcPr>
            <w:tcW w:w="1688" w:type="dxa"/>
            <w:shd w:val="clear" w:color="auto" w:fill="92D050"/>
          </w:tcPr>
          <w:p w14:paraId="01EF2D71" w14:textId="77777777" w:rsidR="000A7FC8" w:rsidRPr="005C040A" w:rsidRDefault="000A7FC8" w:rsidP="00BF3EAF">
            <w:pPr>
              <w:rPr>
                <w:rFonts w:ascii="Sylfaen" w:hAnsi="Sylfaen" w:cs="Sylfaen"/>
                <w:b/>
                <w:sz w:val="20"/>
                <w:szCs w:val="20"/>
                <w:lang w:val="ka-GE"/>
              </w:rPr>
            </w:pPr>
          </w:p>
          <w:p w14:paraId="4FAF0411" w14:textId="77777777" w:rsidR="000A7FC8" w:rsidRPr="005C040A" w:rsidRDefault="000A7FC8" w:rsidP="00BF3EAF">
            <w:pPr>
              <w:rPr>
                <w:rFonts w:ascii="Sylfaen" w:hAnsi="Sylfaen"/>
                <w:b/>
                <w:sz w:val="20"/>
                <w:szCs w:val="20"/>
                <w:lang w:val="ka-GE"/>
              </w:rPr>
            </w:pPr>
            <w:r w:rsidRPr="005C040A">
              <w:rPr>
                <w:rFonts w:ascii="Sylfaen" w:hAnsi="Sylfaen" w:cs="Sylfaen"/>
                <w:b/>
                <w:sz w:val="20"/>
                <w:szCs w:val="20"/>
                <w:lang w:val="ka-GE"/>
              </w:rPr>
              <w:t>ამოცანა</w:t>
            </w:r>
            <w:r w:rsidRPr="005C040A">
              <w:rPr>
                <w:rFonts w:ascii="Sylfaen" w:hAnsi="Sylfaen"/>
                <w:b/>
                <w:sz w:val="20"/>
                <w:szCs w:val="20"/>
                <w:lang w:val="ka-GE"/>
              </w:rPr>
              <w:t xml:space="preserve"> 1.7.3</w:t>
            </w:r>
          </w:p>
          <w:p w14:paraId="083BECFA" w14:textId="77777777" w:rsidR="000A7FC8" w:rsidRPr="005C040A" w:rsidRDefault="000A7FC8" w:rsidP="00BF3EAF">
            <w:pPr>
              <w:rPr>
                <w:rFonts w:ascii="Sylfaen" w:hAnsi="Sylfaen" w:cs="Sylfaen"/>
                <w:b/>
                <w:sz w:val="20"/>
                <w:szCs w:val="20"/>
                <w:lang w:val="ka-GE"/>
              </w:rPr>
            </w:pPr>
            <w:r w:rsidRPr="005C040A">
              <w:rPr>
                <w:rFonts w:ascii="Sylfaen" w:hAnsi="Sylfaen"/>
                <w:sz w:val="20"/>
                <w:szCs w:val="20"/>
                <w:lang w:val="ka-GE"/>
              </w:rPr>
              <w:t>(Objective 1.7</w:t>
            </w:r>
            <w:r w:rsidRPr="005C040A">
              <w:rPr>
                <w:rFonts w:ascii="Sylfaen" w:hAnsi="Sylfaen"/>
                <w:sz w:val="20"/>
                <w:szCs w:val="20"/>
              </w:rPr>
              <w:t>.3</w:t>
            </w:r>
            <w:r w:rsidRPr="005C040A">
              <w:rPr>
                <w:rFonts w:ascii="Sylfaen" w:hAnsi="Sylfaen"/>
                <w:sz w:val="20"/>
                <w:szCs w:val="20"/>
                <w:lang w:val="ka-GE"/>
              </w:rPr>
              <w:t>)</w:t>
            </w:r>
          </w:p>
        </w:tc>
        <w:tc>
          <w:tcPr>
            <w:tcW w:w="8900" w:type="dxa"/>
            <w:gridSpan w:val="9"/>
            <w:shd w:val="clear" w:color="auto" w:fill="92D050"/>
          </w:tcPr>
          <w:p w14:paraId="38CCCCA6" w14:textId="77777777" w:rsidR="000A7FC8" w:rsidRPr="005C040A" w:rsidRDefault="000A7FC8" w:rsidP="00BF3EAF">
            <w:pPr>
              <w:jc w:val="both"/>
              <w:rPr>
                <w:rFonts w:ascii="Sylfaen" w:eastAsia="Helvetica Neue" w:hAnsi="Sylfaen" w:cs="Sylfaen"/>
                <w:sz w:val="20"/>
                <w:szCs w:val="20"/>
                <w:lang w:val="ka-GE"/>
              </w:rPr>
            </w:pPr>
            <w:r w:rsidRPr="005C040A">
              <w:rPr>
                <w:rFonts w:ascii="Sylfaen" w:eastAsia="Helvetica Neue" w:hAnsi="Sylfaen" w:cs="Helvetica Neue"/>
                <w:bCs/>
                <w:sz w:val="20"/>
                <w:szCs w:val="20"/>
                <w:lang w:val="ka-GE"/>
              </w:rPr>
              <w:t>მედიის თავისუფლების და პლურალიზმის განგრძობადი მხარდაჭერა და ჟურნალისტთა დაცვა პროფესიულ საქმიანობაში ჩარევისგან. ჟურნალისტთა საქმიანობაში ჩარევის ფაქტებზე დროული და ეფექტიანი რეაგირების უზრუნველყოფა.</w:t>
            </w:r>
          </w:p>
        </w:tc>
      </w:tr>
      <w:tr w:rsidR="0014713F" w14:paraId="469B9F7C" w14:textId="77777777" w:rsidTr="00E720A0">
        <w:trPr>
          <w:trHeight w:val="377"/>
        </w:trPr>
        <w:tc>
          <w:tcPr>
            <w:tcW w:w="1688" w:type="dxa"/>
            <w:vMerge w:val="restart"/>
            <w:shd w:val="clear" w:color="auto" w:fill="9CC2E5" w:themeFill="accent1" w:themeFillTint="99"/>
          </w:tcPr>
          <w:p w14:paraId="11E4CE71" w14:textId="77777777" w:rsidR="0014713F" w:rsidRPr="005C040A" w:rsidRDefault="0014713F" w:rsidP="00BF3EAF">
            <w:pPr>
              <w:rPr>
                <w:rFonts w:ascii="Sylfaen" w:hAnsi="Sylfaen" w:cs="Sylfaen"/>
                <w:b/>
                <w:sz w:val="16"/>
                <w:szCs w:val="16"/>
                <w:lang w:val="ka-GE"/>
              </w:rPr>
            </w:pPr>
          </w:p>
          <w:p w14:paraId="11D08A36" w14:textId="77777777" w:rsidR="0014713F" w:rsidRPr="005C040A" w:rsidRDefault="0014713F" w:rsidP="00BF3EAF">
            <w:pPr>
              <w:rPr>
                <w:rFonts w:ascii="Sylfaen" w:hAnsi="Sylfaen" w:cs="Sylfaen"/>
                <w:b/>
                <w:sz w:val="16"/>
                <w:szCs w:val="16"/>
                <w:lang w:val="ka-GE"/>
              </w:rPr>
            </w:pPr>
          </w:p>
          <w:p w14:paraId="08530633" w14:textId="77777777" w:rsidR="0014713F" w:rsidRPr="005C040A" w:rsidRDefault="0014713F" w:rsidP="00BF3EAF">
            <w:pPr>
              <w:rPr>
                <w:rFonts w:ascii="Sylfaen" w:hAnsi="Sylfaen" w:cs="Sylfaen"/>
                <w:b/>
                <w:sz w:val="16"/>
                <w:szCs w:val="16"/>
                <w:lang w:val="ka-GE"/>
              </w:rPr>
            </w:pPr>
            <w:commentRangeStart w:id="170"/>
            <w:r w:rsidRPr="005C040A">
              <w:rPr>
                <w:rFonts w:ascii="Sylfaen" w:hAnsi="Sylfaen" w:cs="Sylfaen"/>
                <w:b/>
                <w:sz w:val="16"/>
                <w:szCs w:val="16"/>
                <w:lang w:val="ka-GE"/>
              </w:rPr>
              <w:t>ამოცანის შედეგის ინდიკატორი</w:t>
            </w:r>
            <w:r w:rsidRPr="005C040A">
              <w:rPr>
                <w:rFonts w:ascii="Sylfaen" w:hAnsi="Sylfaen" w:cs="Sylfaen"/>
                <w:b/>
                <w:sz w:val="16"/>
                <w:szCs w:val="16"/>
              </w:rPr>
              <w:t xml:space="preserve"> </w:t>
            </w:r>
            <w:r w:rsidRPr="005C040A">
              <w:rPr>
                <w:rFonts w:ascii="Sylfaen" w:eastAsia="Helvetica Neue" w:hAnsi="Sylfaen" w:cs="Sylfaen"/>
                <w:sz w:val="16"/>
                <w:szCs w:val="16"/>
              </w:rPr>
              <w:t>1.7.3.1.</w:t>
            </w:r>
          </w:p>
          <w:p w14:paraId="74217810" w14:textId="77777777" w:rsidR="0014713F" w:rsidRPr="005C040A" w:rsidRDefault="0014713F" w:rsidP="00BF3EAF">
            <w:pPr>
              <w:rPr>
                <w:rFonts w:ascii="Sylfaen" w:hAnsi="Sylfaen"/>
                <w:sz w:val="16"/>
                <w:szCs w:val="16"/>
                <w:lang w:val="ka-GE"/>
              </w:rPr>
            </w:pPr>
            <w:r w:rsidRPr="005C040A">
              <w:rPr>
                <w:rFonts w:ascii="Sylfaen" w:hAnsi="Sylfaen"/>
                <w:sz w:val="16"/>
                <w:szCs w:val="16"/>
                <w:lang w:val="ka-GE"/>
              </w:rPr>
              <w:t xml:space="preserve">(OUTCOME Indicator </w:t>
            </w:r>
            <w:r w:rsidRPr="005C040A">
              <w:rPr>
                <w:rFonts w:ascii="Sylfaen" w:eastAsia="Helvetica Neue" w:hAnsi="Sylfaen" w:cs="Sylfaen"/>
                <w:sz w:val="16"/>
                <w:szCs w:val="16"/>
              </w:rPr>
              <w:t>1.7.3</w:t>
            </w:r>
            <w:r w:rsidRPr="005C040A">
              <w:rPr>
                <w:rFonts w:ascii="Sylfaen" w:eastAsia="Helvetica Neue" w:hAnsi="Sylfaen" w:cs="Sylfaen"/>
                <w:sz w:val="16"/>
                <w:szCs w:val="16"/>
                <w:lang w:val="ka-GE"/>
              </w:rPr>
              <w:t>.1</w:t>
            </w:r>
            <w:r w:rsidRPr="005C040A">
              <w:rPr>
                <w:rFonts w:ascii="Sylfaen" w:hAnsi="Sylfaen"/>
                <w:sz w:val="16"/>
                <w:szCs w:val="16"/>
                <w:lang w:val="ka-GE"/>
              </w:rPr>
              <w:t>)</w:t>
            </w:r>
            <w:commentRangeEnd w:id="170"/>
            <w:r w:rsidRPr="005C040A">
              <w:rPr>
                <w:rStyle w:val="CommentReference"/>
                <w:rFonts w:ascii="Sylfaen" w:hAnsi="Sylfaen"/>
              </w:rPr>
              <w:commentReference w:id="170"/>
            </w:r>
          </w:p>
          <w:p w14:paraId="4307FE17" w14:textId="77777777" w:rsidR="0014713F" w:rsidRPr="005C040A"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24AB90FF" w14:textId="77777777" w:rsidR="0014713F" w:rsidRDefault="0014713F" w:rsidP="00BF3EAF">
            <w:pPr>
              <w:rPr>
                <w:rFonts w:ascii="Sylfaen" w:hAnsi="Sylfaen" w:cs="Sylfaen"/>
                <w:sz w:val="16"/>
                <w:szCs w:val="16"/>
                <w:lang w:val="ka-GE"/>
              </w:rPr>
            </w:pPr>
          </w:p>
          <w:p w14:paraId="64E65BE7" w14:textId="18CFF378" w:rsidR="0014713F" w:rsidRPr="0057001D" w:rsidRDefault="00030C81" w:rsidP="00BF3EAF">
            <w:pPr>
              <w:rPr>
                <w:rFonts w:ascii="Sylfaen" w:hAnsi="Sylfaen" w:cs="Sylfaen"/>
                <w:sz w:val="16"/>
                <w:szCs w:val="16"/>
                <w:lang w:val="ka-GE"/>
              </w:rPr>
            </w:pPr>
            <w:r w:rsidRPr="00FA3020">
              <w:rPr>
                <w:rFonts w:ascii="Sylfaen" w:hAnsi="Sylfaen"/>
                <w:sz w:val="16"/>
                <w:szCs w:val="16"/>
                <w:lang w:val="ka-GE"/>
              </w:rPr>
              <w:t xml:space="preserve">ჟურნალისტისთვის პროფესიულ საქმიანობაში უკანონოდ ხელის შეშლის </w:t>
            </w:r>
            <w:r w:rsidRPr="00A90191">
              <w:rPr>
                <w:rFonts w:ascii="Sylfaen" w:eastAsia="Helvetica Neue" w:hAnsi="Sylfaen" w:cs="Sylfaen"/>
                <w:sz w:val="16"/>
                <w:szCs w:val="16"/>
                <w:lang w:val="ka-GE"/>
              </w:rPr>
              <w:t xml:space="preserve">ფაქტებზე </w:t>
            </w:r>
            <w:r>
              <w:rPr>
                <w:rFonts w:ascii="Sylfaen" w:eastAsia="Helvetica Neue" w:hAnsi="Sylfaen" w:cs="Sylfaen"/>
                <w:sz w:val="16"/>
                <w:szCs w:val="16"/>
                <w:lang w:val="ka-GE"/>
              </w:rPr>
              <w:t xml:space="preserve">დაწყებულ გამოძიებებთან მიმართებით გაზრდილია სისხლის სამართლებრივი დევნის მაჩვენებელი </w:t>
            </w:r>
            <w:r w:rsidRPr="00A90191">
              <w:rPr>
                <w:rFonts w:ascii="Sylfaen" w:eastAsia="Helvetica Neue" w:hAnsi="Sylfaen" w:cs="Sylfaen"/>
                <w:sz w:val="16"/>
                <w:szCs w:val="16"/>
                <w:lang w:val="ka-GE"/>
              </w:rPr>
              <w:t xml:space="preserve"> </w:t>
            </w:r>
          </w:p>
        </w:tc>
        <w:tc>
          <w:tcPr>
            <w:tcW w:w="850" w:type="dxa"/>
            <w:vMerge w:val="restart"/>
            <w:shd w:val="clear" w:color="auto" w:fill="BDD6EE" w:themeFill="accent1" w:themeFillTint="66"/>
          </w:tcPr>
          <w:p w14:paraId="7460A1E1" w14:textId="77777777" w:rsidR="0014713F" w:rsidRPr="005C040A" w:rsidRDefault="0014713F" w:rsidP="00BF3EAF">
            <w:pPr>
              <w:jc w:val="center"/>
              <w:rPr>
                <w:rFonts w:ascii="Sylfaen" w:eastAsia="Helvetica Neue" w:hAnsi="Sylfaen" w:cs="Sylfaen"/>
                <w:lang w:val="ka-GE"/>
              </w:rPr>
            </w:pPr>
          </w:p>
        </w:tc>
        <w:tc>
          <w:tcPr>
            <w:tcW w:w="1418" w:type="dxa"/>
            <w:vMerge w:val="restart"/>
            <w:shd w:val="clear" w:color="auto" w:fill="BDD6EE" w:themeFill="accent1" w:themeFillTint="66"/>
          </w:tcPr>
          <w:p w14:paraId="3A2F2355" w14:textId="77777777" w:rsidR="0014713F" w:rsidRPr="005C040A" w:rsidRDefault="0014713F" w:rsidP="00BF3EAF">
            <w:pPr>
              <w:jc w:val="center"/>
              <w:rPr>
                <w:rFonts w:ascii="Sylfaen" w:eastAsia="Helvetica Neue" w:hAnsi="Sylfaen" w:cs="Sylfaen"/>
                <w:b/>
                <w:sz w:val="16"/>
                <w:szCs w:val="16"/>
                <w:lang w:val="ka-GE"/>
              </w:rPr>
            </w:pPr>
          </w:p>
          <w:p w14:paraId="3D6B519D" w14:textId="77777777" w:rsidR="0014713F" w:rsidRPr="005C040A" w:rsidRDefault="0014713F" w:rsidP="00BF3EAF">
            <w:pPr>
              <w:jc w:val="center"/>
              <w:rPr>
                <w:rFonts w:ascii="Sylfaen" w:eastAsia="Helvetica Neue" w:hAnsi="Sylfaen" w:cs="Sylfaen"/>
                <w:lang w:val="ka-GE"/>
              </w:rPr>
            </w:pPr>
            <w:r w:rsidRPr="005C040A">
              <w:rPr>
                <w:rFonts w:ascii="Sylfaen" w:eastAsia="Helvetica Neue" w:hAnsi="Sylfaen" w:cs="Sylfaen"/>
                <w:b/>
                <w:sz w:val="16"/>
                <w:szCs w:val="16"/>
                <w:lang w:val="ka-GE"/>
              </w:rPr>
              <w:t>საბაზისო</w:t>
            </w:r>
          </w:p>
        </w:tc>
        <w:tc>
          <w:tcPr>
            <w:tcW w:w="3347" w:type="dxa"/>
            <w:gridSpan w:val="4"/>
            <w:shd w:val="clear" w:color="auto" w:fill="BDD6EE" w:themeFill="accent1" w:themeFillTint="66"/>
          </w:tcPr>
          <w:p w14:paraId="5926D6CA"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2"/>
            <w:vMerge w:val="restart"/>
            <w:shd w:val="clear" w:color="auto" w:fill="BDD6EE" w:themeFill="accent1" w:themeFillTint="66"/>
          </w:tcPr>
          <w:p w14:paraId="420AECA8" w14:textId="77777777" w:rsidR="0014713F" w:rsidRDefault="0014713F" w:rsidP="00BF3EAF">
            <w:pPr>
              <w:jc w:val="center"/>
              <w:rPr>
                <w:rFonts w:ascii="Sylfaen" w:eastAsia="Helvetica Neue" w:hAnsi="Sylfaen" w:cs="Sylfaen"/>
                <w:sz w:val="16"/>
                <w:szCs w:val="16"/>
                <w:lang w:val="ka-GE"/>
              </w:rPr>
            </w:pPr>
          </w:p>
          <w:p w14:paraId="3825CAB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CDF891B" w14:textId="77777777" w:rsidR="0014713F" w:rsidRPr="009A5CEB" w:rsidRDefault="0014713F" w:rsidP="00BF3EAF">
            <w:pPr>
              <w:jc w:val="center"/>
              <w:rPr>
                <w:rFonts w:ascii="Sylfaen" w:eastAsia="Helvetica Neue" w:hAnsi="Sylfaen" w:cs="Sylfaen"/>
                <w:lang w:val="ka-GE"/>
              </w:rPr>
            </w:pPr>
          </w:p>
        </w:tc>
      </w:tr>
      <w:tr w:rsidR="0014713F" w14:paraId="41250D15" w14:textId="77777777" w:rsidTr="00E720A0">
        <w:trPr>
          <w:trHeight w:val="720"/>
        </w:trPr>
        <w:tc>
          <w:tcPr>
            <w:tcW w:w="1688" w:type="dxa"/>
            <w:vMerge/>
            <w:shd w:val="clear" w:color="auto" w:fill="9CC2E5" w:themeFill="accent1" w:themeFillTint="99"/>
          </w:tcPr>
          <w:p w14:paraId="5B42273F" w14:textId="77777777" w:rsidR="0014713F" w:rsidRPr="005C040A"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13E87581" w14:textId="77777777" w:rsidR="0014713F" w:rsidRPr="005C040A" w:rsidRDefault="0014713F" w:rsidP="00BF3EAF">
            <w:pPr>
              <w:jc w:val="center"/>
              <w:rPr>
                <w:rFonts w:ascii="Sylfaen" w:hAnsi="Sylfaen"/>
                <w:sz w:val="21"/>
                <w:szCs w:val="21"/>
                <w:lang w:val="ka-GE"/>
              </w:rPr>
            </w:pPr>
          </w:p>
        </w:tc>
        <w:tc>
          <w:tcPr>
            <w:tcW w:w="850" w:type="dxa"/>
            <w:vMerge/>
            <w:shd w:val="clear" w:color="auto" w:fill="BDD6EE" w:themeFill="accent1" w:themeFillTint="66"/>
          </w:tcPr>
          <w:p w14:paraId="57F092A1" w14:textId="77777777" w:rsidR="0014713F" w:rsidRPr="005C040A" w:rsidRDefault="0014713F" w:rsidP="00BF3EAF">
            <w:pPr>
              <w:jc w:val="center"/>
              <w:rPr>
                <w:rFonts w:ascii="Sylfaen" w:eastAsia="Helvetica Neue" w:hAnsi="Sylfaen" w:cs="Sylfaen"/>
                <w:lang w:val="ka-GE"/>
              </w:rPr>
            </w:pPr>
          </w:p>
        </w:tc>
        <w:tc>
          <w:tcPr>
            <w:tcW w:w="1418" w:type="dxa"/>
            <w:vMerge/>
            <w:shd w:val="clear" w:color="auto" w:fill="BDD6EE" w:themeFill="accent1" w:themeFillTint="66"/>
          </w:tcPr>
          <w:p w14:paraId="4336103E" w14:textId="77777777" w:rsidR="0014713F" w:rsidRPr="005C040A" w:rsidRDefault="0014713F" w:rsidP="00BF3EAF">
            <w:pPr>
              <w:jc w:val="center"/>
              <w:rPr>
                <w:rFonts w:ascii="Sylfaen" w:eastAsia="Helvetica Neue" w:hAnsi="Sylfaen" w:cs="Sylfaen"/>
                <w:lang w:val="ka-GE"/>
              </w:rPr>
            </w:pPr>
          </w:p>
        </w:tc>
        <w:tc>
          <w:tcPr>
            <w:tcW w:w="1698" w:type="dxa"/>
            <w:gridSpan w:val="2"/>
            <w:shd w:val="clear" w:color="auto" w:fill="BDD6EE" w:themeFill="accent1" w:themeFillTint="66"/>
          </w:tcPr>
          <w:p w14:paraId="0C19E7A1" w14:textId="77777777" w:rsidR="0014713F" w:rsidRDefault="0014713F" w:rsidP="00BF3EAF">
            <w:pPr>
              <w:jc w:val="center"/>
              <w:rPr>
                <w:rFonts w:ascii="Sylfaen" w:eastAsia="Helvetica Neue" w:hAnsi="Sylfaen" w:cs="Sylfaen"/>
                <w:b/>
                <w:sz w:val="16"/>
                <w:szCs w:val="16"/>
                <w:lang w:val="ka-GE"/>
              </w:rPr>
            </w:pPr>
          </w:p>
          <w:p w14:paraId="58D7BB7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2"/>
            <w:shd w:val="clear" w:color="auto" w:fill="BDD6EE" w:themeFill="accent1" w:themeFillTint="66"/>
          </w:tcPr>
          <w:p w14:paraId="673EC17B" w14:textId="77777777" w:rsidR="0014713F" w:rsidRDefault="0014713F" w:rsidP="00BF3EAF">
            <w:pPr>
              <w:jc w:val="center"/>
              <w:rPr>
                <w:rFonts w:ascii="Sylfaen" w:eastAsia="Helvetica Neue" w:hAnsi="Sylfaen" w:cs="Sylfaen"/>
                <w:b/>
                <w:sz w:val="16"/>
                <w:szCs w:val="16"/>
                <w:lang w:val="ka-GE"/>
              </w:rPr>
            </w:pPr>
          </w:p>
          <w:p w14:paraId="6D9166F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2"/>
            <w:vMerge/>
            <w:shd w:val="clear" w:color="auto" w:fill="BDD6EE" w:themeFill="accent1" w:themeFillTint="66"/>
          </w:tcPr>
          <w:p w14:paraId="7E2734E4" w14:textId="77777777" w:rsidR="0014713F" w:rsidRPr="009A5CEB" w:rsidRDefault="0014713F" w:rsidP="00BF3EAF">
            <w:pPr>
              <w:jc w:val="center"/>
              <w:rPr>
                <w:rFonts w:ascii="Sylfaen" w:eastAsia="Helvetica Neue" w:hAnsi="Sylfaen" w:cs="Sylfaen"/>
                <w:lang w:val="ka-GE"/>
              </w:rPr>
            </w:pPr>
          </w:p>
        </w:tc>
      </w:tr>
      <w:tr w:rsidR="0014713F" w14:paraId="3508EF0B" w14:textId="77777777" w:rsidTr="00E720A0">
        <w:trPr>
          <w:trHeight w:val="600"/>
        </w:trPr>
        <w:tc>
          <w:tcPr>
            <w:tcW w:w="1688" w:type="dxa"/>
            <w:vMerge/>
            <w:shd w:val="clear" w:color="auto" w:fill="9CC2E5" w:themeFill="accent1" w:themeFillTint="99"/>
          </w:tcPr>
          <w:p w14:paraId="4573BB04" w14:textId="77777777" w:rsidR="0014713F" w:rsidRPr="005C040A"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03DA60DF" w14:textId="77777777" w:rsidR="0014713F" w:rsidRPr="005C040A" w:rsidRDefault="0014713F" w:rsidP="00BF3EAF">
            <w:pPr>
              <w:jc w:val="center"/>
              <w:rPr>
                <w:rFonts w:ascii="Sylfaen" w:hAnsi="Sylfaen"/>
                <w:sz w:val="21"/>
                <w:szCs w:val="21"/>
                <w:lang w:val="ka-GE"/>
              </w:rPr>
            </w:pPr>
          </w:p>
        </w:tc>
        <w:tc>
          <w:tcPr>
            <w:tcW w:w="850" w:type="dxa"/>
            <w:shd w:val="clear" w:color="auto" w:fill="BDD6EE" w:themeFill="accent1" w:themeFillTint="66"/>
          </w:tcPr>
          <w:p w14:paraId="6BC30B5F" w14:textId="77777777" w:rsidR="0014713F" w:rsidRPr="005C040A" w:rsidRDefault="0014713F" w:rsidP="00BF3EAF">
            <w:pPr>
              <w:jc w:val="center"/>
              <w:rPr>
                <w:rFonts w:ascii="Sylfaen" w:eastAsia="Helvetica Neue" w:hAnsi="Sylfaen" w:cs="Sylfaen"/>
                <w:lang w:val="ka-GE"/>
              </w:rPr>
            </w:pPr>
            <w:r w:rsidRPr="005C040A">
              <w:rPr>
                <w:rFonts w:ascii="Sylfaen" w:eastAsia="Helvetica Neue" w:hAnsi="Sylfaen" w:cs="Sylfaen"/>
                <w:b/>
                <w:sz w:val="16"/>
                <w:szCs w:val="16"/>
                <w:lang w:val="ka-GE"/>
              </w:rPr>
              <w:t>წელი</w:t>
            </w:r>
          </w:p>
        </w:tc>
        <w:tc>
          <w:tcPr>
            <w:tcW w:w="1418" w:type="dxa"/>
            <w:shd w:val="clear" w:color="auto" w:fill="BDD6EE" w:themeFill="accent1" w:themeFillTint="66"/>
          </w:tcPr>
          <w:p w14:paraId="34983CD7" w14:textId="77777777" w:rsidR="0014713F" w:rsidRPr="005C040A" w:rsidRDefault="0014713F" w:rsidP="00BF3EAF">
            <w:pPr>
              <w:jc w:val="center"/>
              <w:rPr>
                <w:rFonts w:ascii="Sylfaen" w:eastAsia="Helvetica Neue" w:hAnsi="Sylfaen" w:cs="Sylfaen"/>
                <w:lang w:val="ka-GE"/>
              </w:rPr>
            </w:pPr>
            <w:r w:rsidRPr="005C040A">
              <w:rPr>
                <w:rFonts w:ascii="Sylfaen" w:eastAsia="Helvetica Neue" w:hAnsi="Sylfaen" w:cs="Sylfaen"/>
                <w:sz w:val="16"/>
                <w:szCs w:val="16"/>
                <w:lang w:val="ka-GE"/>
              </w:rPr>
              <w:t>2020</w:t>
            </w:r>
          </w:p>
        </w:tc>
        <w:tc>
          <w:tcPr>
            <w:tcW w:w="1698" w:type="dxa"/>
            <w:gridSpan w:val="2"/>
            <w:shd w:val="clear" w:color="auto" w:fill="BDD6EE" w:themeFill="accent1" w:themeFillTint="66"/>
          </w:tcPr>
          <w:p w14:paraId="4F62CB5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2"/>
            <w:shd w:val="clear" w:color="auto" w:fill="BDD6EE" w:themeFill="accent1" w:themeFillTint="66"/>
          </w:tcPr>
          <w:p w14:paraId="1C207EA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2"/>
            <w:vMerge/>
            <w:shd w:val="clear" w:color="auto" w:fill="BDD6EE" w:themeFill="accent1" w:themeFillTint="66"/>
          </w:tcPr>
          <w:p w14:paraId="25A7E500" w14:textId="77777777" w:rsidR="0014713F" w:rsidRPr="009A5CEB" w:rsidRDefault="0014713F" w:rsidP="00BF3EAF">
            <w:pPr>
              <w:jc w:val="center"/>
              <w:rPr>
                <w:rFonts w:ascii="Sylfaen" w:eastAsia="Helvetica Neue" w:hAnsi="Sylfaen" w:cs="Sylfaen"/>
                <w:lang w:val="ka-GE"/>
              </w:rPr>
            </w:pPr>
          </w:p>
        </w:tc>
      </w:tr>
      <w:tr w:rsidR="0014713F" w14:paraId="4E59D224" w14:textId="77777777" w:rsidTr="00E720A0">
        <w:trPr>
          <w:trHeight w:val="600"/>
        </w:trPr>
        <w:tc>
          <w:tcPr>
            <w:tcW w:w="1688" w:type="dxa"/>
            <w:vMerge/>
            <w:shd w:val="clear" w:color="auto" w:fill="9CC2E5" w:themeFill="accent1" w:themeFillTint="99"/>
          </w:tcPr>
          <w:p w14:paraId="32C73BC2" w14:textId="77777777" w:rsidR="0014713F" w:rsidRPr="005C040A" w:rsidRDefault="0014713F" w:rsidP="00BF3EAF">
            <w:pPr>
              <w:rPr>
                <w:rFonts w:ascii="Sylfaen" w:hAnsi="Sylfaen" w:cs="Sylfaen"/>
                <w:b/>
                <w:sz w:val="16"/>
                <w:szCs w:val="16"/>
                <w:lang w:val="ka-GE"/>
              </w:rPr>
            </w:pPr>
          </w:p>
        </w:tc>
        <w:tc>
          <w:tcPr>
            <w:tcW w:w="1715" w:type="dxa"/>
            <w:vMerge/>
          </w:tcPr>
          <w:p w14:paraId="204C5540" w14:textId="77777777" w:rsidR="0014713F" w:rsidRPr="005C040A" w:rsidRDefault="0014713F" w:rsidP="00BF3EAF">
            <w:pPr>
              <w:jc w:val="center"/>
              <w:rPr>
                <w:rFonts w:ascii="Sylfaen" w:hAnsi="Sylfaen"/>
                <w:sz w:val="21"/>
                <w:szCs w:val="21"/>
                <w:lang w:val="ka-GE"/>
              </w:rPr>
            </w:pPr>
          </w:p>
        </w:tc>
        <w:tc>
          <w:tcPr>
            <w:tcW w:w="850" w:type="dxa"/>
            <w:shd w:val="clear" w:color="auto" w:fill="auto"/>
          </w:tcPr>
          <w:p w14:paraId="2B6F2E93" w14:textId="77777777" w:rsidR="0014713F" w:rsidRPr="005C040A" w:rsidRDefault="0014713F" w:rsidP="00BF3EAF">
            <w:pPr>
              <w:jc w:val="center"/>
              <w:rPr>
                <w:rFonts w:ascii="Sylfaen" w:eastAsia="Helvetica Neue" w:hAnsi="Sylfaen" w:cs="Sylfaen"/>
                <w:b/>
                <w:sz w:val="16"/>
                <w:szCs w:val="16"/>
                <w:lang w:val="ka-GE"/>
              </w:rPr>
            </w:pPr>
          </w:p>
          <w:p w14:paraId="635A8B53" w14:textId="77777777" w:rsidR="0014713F" w:rsidRPr="005C040A" w:rsidRDefault="0014713F" w:rsidP="00BF3EAF">
            <w:pPr>
              <w:jc w:val="center"/>
              <w:rPr>
                <w:rFonts w:ascii="Sylfaen" w:eastAsia="Helvetica Neue" w:hAnsi="Sylfaen" w:cs="Sylfaen"/>
                <w:lang w:val="ka-GE"/>
              </w:rPr>
            </w:pPr>
            <w:r w:rsidRPr="005C040A">
              <w:rPr>
                <w:rFonts w:ascii="Sylfaen" w:eastAsia="Helvetica Neue" w:hAnsi="Sylfaen" w:cs="Sylfaen"/>
                <w:b/>
                <w:sz w:val="16"/>
                <w:szCs w:val="16"/>
                <w:lang w:val="ka-GE"/>
              </w:rPr>
              <w:t>მაჩვენებელი</w:t>
            </w:r>
          </w:p>
        </w:tc>
        <w:tc>
          <w:tcPr>
            <w:tcW w:w="1418" w:type="dxa"/>
            <w:shd w:val="clear" w:color="auto" w:fill="auto"/>
          </w:tcPr>
          <w:p w14:paraId="239FEBC3" w14:textId="77777777" w:rsidR="0014713F" w:rsidRPr="005C040A" w:rsidRDefault="0014713F" w:rsidP="00BF3EAF">
            <w:pPr>
              <w:jc w:val="center"/>
              <w:rPr>
                <w:rFonts w:ascii="Sylfaen" w:eastAsia="Helvetica Neue" w:hAnsi="Sylfaen" w:cs="Sylfaen"/>
                <w:sz w:val="16"/>
                <w:szCs w:val="16"/>
                <w:lang w:val="ka-GE"/>
              </w:rPr>
            </w:pPr>
          </w:p>
          <w:p w14:paraId="49244DF0" w14:textId="5E73F4D2" w:rsidR="0014713F" w:rsidRPr="005C040A" w:rsidRDefault="0014713F" w:rsidP="00BF3EAF">
            <w:pPr>
              <w:jc w:val="center"/>
              <w:rPr>
                <w:rFonts w:ascii="Sylfaen" w:eastAsia="Helvetica Neue" w:hAnsi="Sylfaen" w:cs="Sylfaen"/>
                <w:lang w:val="ka-GE"/>
              </w:rPr>
            </w:pPr>
          </w:p>
        </w:tc>
        <w:tc>
          <w:tcPr>
            <w:tcW w:w="1698" w:type="dxa"/>
            <w:gridSpan w:val="2"/>
            <w:shd w:val="clear" w:color="auto" w:fill="auto"/>
          </w:tcPr>
          <w:p w14:paraId="10CECF93" w14:textId="77777777" w:rsidR="0014713F" w:rsidRDefault="0014713F" w:rsidP="00BF3EAF">
            <w:pPr>
              <w:jc w:val="center"/>
              <w:rPr>
                <w:rFonts w:ascii="Sylfaen" w:eastAsia="Helvetica Neue" w:hAnsi="Sylfaen" w:cs="Sylfaen"/>
                <w:sz w:val="16"/>
                <w:szCs w:val="16"/>
                <w:lang w:val="ka-GE"/>
              </w:rPr>
            </w:pPr>
          </w:p>
          <w:p w14:paraId="68FDF6A4" w14:textId="707B7BE5" w:rsidR="0014713F" w:rsidRPr="009A5CEB" w:rsidRDefault="00030C81" w:rsidP="00BF3EAF">
            <w:pPr>
              <w:jc w:val="center"/>
              <w:rPr>
                <w:rFonts w:ascii="Sylfaen" w:eastAsia="Helvetica Neue" w:hAnsi="Sylfaen" w:cs="Sylfaen"/>
                <w:lang w:val="ka-GE"/>
              </w:rPr>
            </w:pPr>
            <w:r>
              <w:rPr>
                <w:rFonts w:ascii="Sylfaen" w:eastAsia="Helvetica Neue" w:hAnsi="Sylfaen" w:cs="Sylfaen"/>
                <w:sz w:val="16"/>
                <w:szCs w:val="16"/>
                <w:lang w:val="ka-GE"/>
              </w:rPr>
              <w:t>გაზრდილია საბაზისოსთან შედარებით</w:t>
            </w:r>
          </w:p>
        </w:tc>
        <w:tc>
          <w:tcPr>
            <w:tcW w:w="1649" w:type="dxa"/>
            <w:gridSpan w:val="2"/>
            <w:shd w:val="clear" w:color="auto" w:fill="auto"/>
          </w:tcPr>
          <w:p w14:paraId="71EBF347" w14:textId="77777777" w:rsidR="0014713F" w:rsidRDefault="0014713F" w:rsidP="00BF3EAF">
            <w:pPr>
              <w:jc w:val="center"/>
              <w:rPr>
                <w:rFonts w:ascii="Sylfaen" w:eastAsia="Helvetica Neue" w:hAnsi="Sylfaen" w:cs="Sylfaen"/>
                <w:sz w:val="16"/>
                <w:szCs w:val="16"/>
                <w:lang w:val="ka-GE"/>
              </w:rPr>
            </w:pPr>
          </w:p>
          <w:p w14:paraId="03E0D4BF" w14:textId="7C7D8E84" w:rsidR="0014713F" w:rsidRPr="009A5CEB" w:rsidRDefault="00030C81" w:rsidP="00BF3EAF">
            <w:pPr>
              <w:jc w:val="center"/>
              <w:rPr>
                <w:rFonts w:ascii="Sylfaen" w:eastAsia="Helvetica Neue" w:hAnsi="Sylfaen" w:cs="Sylfaen"/>
                <w:lang w:val="ka-GE"/>
              </w:rPr>
            </w:pPr>
            <w:r>
              <w:rPr>
                <w:rFonts w:ascii="Sylfaen" w:eastAsia="Helvetica Neue" w:hAnsi="Sylfaen" w:cs="Sylfaen"/>
                <w:sz w:val="16"/>
                <w:szCs w:val="16"/>
                <w:lang w:val="ka-GE"/>
              </w:rPr>
              <w:t>გაზრდილია</w:t>
            </w:r>
            <w:r w:rsidR="00A54121">
              <w:rPr>
                <w:rFonts w:ascii="Sylfaen" w:eastAsia="Helvetica Neue" w:hAnsi="Sylfaen" w:cs="Sylfaen"/>
                <w:sz w:val="16"/>
                <w:szCs w:val="16"/>
                <w:lang w:val="ka-GE"/>
              </w:rPr>
              <w:t xml:space="preserve"> 202</w:t>
            </w:r>
            <w:r>
              <w:rPr>
                <w:rFonts w:ascii="Sylfaen" w:eastAsia="Helvetica Neue" w:hAnsi="Sylfaen" w:cs="Sylfaen"/>
                <w:sz w:val="16"/>
                <w:szCs w:val="16"/>
                <w:lang w:val="ka-GE"/>
              </w:rPr>
              <w:t>5-თნ შედარებით</w:t>
            </w:r>
          </w:p>
        </w:tc>
        <w:tc>
          <w:tcPr>
            <w:tcW w:w="1570" w:type="dxa"/>
            <w:gridSpan w:val="2"/>
            <w:shd w:val="clear" w:color="auto" w:fill="auto"/>
          </w:tcPr>
          <w:p w14:paraId="634E50DE" w14:textId="77777777" w:rsidR="0014713F" w:rsidRDefault="0014713F" w:rsidP="00BF3EAF">
            <w:pPr>
              <w:jc w:val="center"/>
              <w:rPr>
                <w:rFonts w:ascii="Sylfaen" w:eastAsia="Helvetica Neue" w:hAnsi="Sylfaen" w:cs="Sylfaen"/>
                <w:sz w:val="16"/>
                <w:szCs w:val="16"/>
                <w:lang w:val="ka-GE"/>
              </w:rPr>
            </w:pPr>
          </w:p>
          <w:p w14:paraId="4E81384D" w14:textId="5331D2EC"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 xml:space="preserve">საქართველოს </w:t>
            </w:r>
            <w:r w:rsidRPr="00B00192">
              <w:rPr>
                <w:rFonts w:ascii="Sylfaen" w:eastAsia="Helvetica Neue" w:hAnsi="Sylfaen" w:cs="Sylfaen"/>
                <w:sz w:val="16"/>
                <w:szCs w:val="16"/>
                <w:lang w:val="ka-GE"/>
              </w:rPr>
              <w:t>გენერალური პროკურორის ანგარიში</w:t>
            </w:r>
            <w:r w:rsidR="00030C81">
              <w:rPr>
                <w:rFonts w:ascii="Sylfaen" w:eastAsia="Helvetica Neue" w:hAnsi="Sylfaen" w:cs="Sylfaen"/>
                <w:sz w:val="16"/>
                <w:szCs w:val="16"/>
                <w:lang w:val="ka-GE"/>
              </w:rPr>
              <w:t>/სტატისტიკა</w:t>
            </w:r>
          </w:p>
        </w:tc>
      </w:tr>
      <w:tr w:rsidR="00DC4DDA" w14:paraId="0AC576B1" w14:textId="77777777" w:rsidTr="00BC2DE2">
        <w:trPr>
          <w:trHeight w:val="494"/>
        </w:trPr>
        <w:tc>
          <w:tcPr>
            <w:tcW w:w="1688" w:type="dxa"/>
            <w:shd w:val="clear" w:color="auto" w:fill="9CC2E5" w:themeFill="accent1" w:themeFillTint="99"/>
          </w:tcPr>
          <w:p w14:paraId="66DF85B1" w14:textId="77777777" w:rsidR="00DC4DDA" w:rsidRPr="005C040A" w:rsidRDefault="00DC4DDA" w:rsidP="00BF3EAF">
            <w:pPr>
              <w:rPr>
                <w:rFonts w:ascii="Sylfaen" w:hAnsi="Sylfaen" w:cs="Sylfaen"/>
                <w:b/>
                <w:sz w:val="16"/>
                <w:szCs w:val="16"/>
                <w:lang w:val="ka-GE"/>
              </w:rPr>
            </w:pPr>
            <w:r w:rsidRPr="005C040A">
              <w:rPr>
                <w:rFonts w:ascii="Sylfaen" w:hAnsi="Sylfaen" w:cs="Sylfaen"/>
                <w:b/>
                <w:sz w:val="16"/>
                <w:szCs w:val="16"/>
                <w:lang w:val="ka-GE"/>
              </w:rPr>
              <w:t>რისკი</w:t>
            </w:r>
          </w:p>
        </w:tc>
        <w:tc>
          <w:tcPr>
            <w:tcW w:w="8900" w:type="dxa"/>
            <w:gridSpan w:val="9"/>
          </w:tcPr>
          <w:p w14:paraId="4B620778" w14:textId="5A1CD846" w:rsidR="00DC4DDA" w:rsidRPr="0098697C" w:rsidRDefault="00DC4DDA" w:rsidP="002142CB">
            <w:pPr>
              <w:jc w:val="both"/>
              <w:rPr>
                <w:rFonts w:ascii="Sylfaen" w:eastAsia="Helvetica Neue" w:hAnsi="Sylfaen" w:cs="Sylfaen"/>
                <w:sz w:val="16"/>
                <w:szCs w:val="16"/>
                <w:lang w:val="ka-GE"/>
              </w:rPr>
            </w:pPr>
            <w:r w:rsidRPr="0098697C">
              <w:rPr>
                <w:rFonts w:ascii="Sylfaen" w:eastAsia="Helvetica Neue" w:hAnsi="Sylfaen" w:cs="Sylfaen"/>
                <w:sz w:val="16"/>
                <w:szCs w:val="16"/>
                <w:lang w:val="ka-GE"/>
              </w:rPr>
              <w:t>დანაშაულის რეგისტრირების დაბალი სტატისტიკური მაჩვენებ</w:t>
            </w:r>
            <w:r>
              <w:rPr>
                <w:rFonts w:ascii="Sylfaen" w:eastAsia="Helvetica Neue" w:hAnsi="Sylfaen" w:cs="Sylfaen"/>
                <w:sz w:val="16"/>
                <w:szCs w:val="16"/>
                <w:lang w:val="ka-GE"/>
              </w:rPr>
              <w:t>ე</w:t>
            </w:r>
            <w:r w:rsidRPr="0098697C">
              <w:rPr>
                <w:rFonts w:ascii="Sylfaen" w:eastAsia="Helvetica Neue" w:hAnsi="Sylfaen" w:cs="Sylfaen"/>
                <w:sz w:val="16"/>
                <w:szCs w:val="16"/>
                <w:lang w:val="ka-GE"/>
              </w:rPr>
              <w:t>ლი</w:t>
            </w:r>
            <w:r w:rsidRPr="005C040A">
              <w:rPr>
                <w:rFonts w:ascii="Sylfaen" w:eastAsia="Helvetica Neue" w:hAnsi="Sylfaen" w:cs="Sylfaen"/>
                <w:sz w:val="16"/>
                <w:szCs w:val="16"/>
                <w:lang w:val="ka-GE"/>
              </w:rPr>
              <w:t xml:space="preserve"> და </w:t>
            </w:r>
          </w:p>
        </w:tc>
      </w:tr>
      <w:tr w:rsidR="0014713F" w14:paraId="2741F9A6" w14:textId="77777777" w:rsidTr="00E720A0">
        <w:trPr>
          <w:trHeight w:val="407"/>
        </w:trPr>
        <w:tc>
          <w:tcPr>
            <w:tcW w:w="1688" w:type="dxa"/>
            <w:vMerge w:val="restart"/>
            <w:shd w:val="clear" w:color="auto" w:fill="9CC2E5" w:themeFill="accent1" w:themeFillTint="99"/>
          </w:tcPr>
          <w:p w14:paraId="679C8C48" w14:textId="77777777" w:rsidR="0014713F" w:rsidRDefault="0014713F" w:rsidP="00BF3EAF">
            <w:pPr>
              <w:rPr>
                <w:rFonts w:ascii="Sylfaen" w:hAnsi="Sylfaen" w:cs="Sylfaen"/>
                <w:b/>
                <w:sz w:val="16"/>
                <w:szCs w:val="16"/>
                <w:lang w:val="ka-GE"/>
              </w:rPr>
            </w:pPr>
          </w:p>
          <w:p w14:paraId="7BBEA396" w14:textId="77777777" w:rsidR="0014713F" w:rsidRDefault="0014713F" w:rsidP="00BF3EAF">
            <w:pPr>
              <w:rPr>
                <w:rFonts w:ascii="Sylfaen" w:hAnsi="Sylfaen" w:cs="Sylfaen"/>
                <w:b/>
                <w:sz w:val="16"/>
                <w:szCs w:val="16"/>
                <w:lang w:val="ka-GE"/>
              </w:rPr>
            </w:pPr>
          </w:p>
          <w:p w14:paraId="5B96A4E1" w14:textId="77777777" w:rsidR="0014713F" w:rsidRDefault="0014713F" w:rsidP="00BF3EAF">
            <w:pPr>
              <w:rPr>
                <w:rFonts w:ascii="Sylfaen" w:hAnsi="Sylfaen" w:cs="Sylfaen"/>
                <w:b/>
                <w:sz w:val="16"/>
                <w:szCs w:val="16"/>
                <w:lang w:val="ka-GE"/>
              </w:rPr>
            </w:pPr>
          </w:p>
          <w:p w14:paraId="3D404173"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1.7.3.3.</w:t>
            </w:r>
          </w:p>
          <w:p w14:paraId="651BC054"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4AE3167" w14:textId="77777777" w:rsidR="0014713F" w:rsidRPr="00FF3565"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59AA22EB" w14:textId="766579E7" w:rsidR="0014713F" w:rsidRPr="00A3479B" w:rsidRDefault="00A3479B" w:rsidP="0098697C">
            <w:pPr>
              <w:rPr>
                <w:rFonts w:ascii="Sylfaen" w:hAnsi="Sylfaen"/>
                <w:sz w:val="21"/>
                <w:szCs w:val="21"/>
                <w:highlight w:val="yellow"/>
                <w:lang w:val="ka-GE"/>
              </w:rPr>
            </w:pPr>
            <w:r w:rsidRPr="00A3479B">
              <w:rPr>
                <w:rFonts w:ascii="Sylfaen" w:eastAsia="Helvetica Neue" w:hAnsi="Sylfaen" w:cs="Sylfaen"/>
                <w:sz w:val="18"/>
                <w:szCs w:val="18"/>
                <w:highlight w:val="yellow"/>
                <w:lang w:val="ka-GE"/>
              </w:rPr>
              <w:lastRenderedPageBreak/>
              <w:t>კანონმდებლობა განახლებულია  პროფესიული</w:t>
            </w:r>
            <w:r w:rsidRPr="00A3479B">
              <w:rPr>
                <w:rFonts w:ascii="Sylfaen" w:eastAsia="Helvetica Neue" w:hAnsi="Sylfaen" w:cs="Sylfaen"/>
                <w:highlight w:val="yellow"/>
                <w:lang w:val="ka-GE"/>
              </w:rPr>
              <w:t xml:space="preserve"> </w:t>
            </w:r>
            <w:r w:rsidRPr="00A3479B">
              <w:rPr>
                <w:rFonts w:ascii="Sylfaen" w:eastAsia="Helvetica Neue" w:hAnsi="Sylfaen" w:cs="Sylfaen"/>
                <w:sz w:val="18"/>
                <w:szCs w:val="18"/>
                <w:highlight w:val="yellow"/>
                <w:lang w:val="ka-GE"/>
              </w:rPr>
              <w:t>საქმიანობის გამო ჟურნალისტების წინააღმდეგ   ჩადენილ ქმედებებზე ეფექტიანი რეაგირებისა და  აღრიცხვის მიზნით.</w:t>
            </w:r>
          </w:p>
        </w:tc>
        <w:tc>
          <w:tcPr>
            <w:tcW w:w="850" w:type="dxa"/>
            <w:vMerge w:val="restart"/>
            <w:shd w:val="clear" w:color="auto" w:fill="BDD6EE" w:themeFill="accent1" w:themeFillTint="66"/>
          </w:tcPr>
          <w:p w14:paraId="6F0A7DCA" w14:textId="77777777" w:rsidR="0014713F" w:rsidRPr="00A3479B" w:rsidRDefault="0014713F" w:rsidP="00BF3EAF">
            <w:pPr>
              <w:jc w:val="center"/>
              <w:rPr>
                <w:rFonts w:ascii="Sylfaen" w:eastAsia="Helvetica Neue" w:hAnsi="Sylfaen" w:cs="Sylfaen"/>
                <w:highlight w:val="yellow"/>
                <w:lang w:val="ka-GE"/>
              </w:rPr>
            </w:pPr>
          </w:p>
        </w:tc>
        <w:tc>
          <w:tcPr>
            <w:tcW w:w="1418" w:type="dxa"/>
            <w:vMerge w:val="restart"/>
            <w:shd w:val="clear" w:color="auto" w:fill="BDD6EE" w:themeFill="accent1" w:themeFillTint="66"/>
          </w:tcPr>
          <w:p w14:paraId="0088A838" w14:textId="77777777" w:rsidR="0014713F" w:rsidRPr="00A3479B" w:rsidRDefault="0014713F" w:rsidP="00BF3EAF">
            <w:pPr>
              <w:jc w:val="center"/>
              <w:rPr>
                <w:rFonts w:ascii="Sylfaen" w:eastAsia="Helvetica Neue" w:hAnsi="Sylfaen" w:cs="Sylfaen"/>
                <w:b/>
                <w:sz w:val="16"/>
                <w:szCs w:val="16"/>
                <w:highlight w:val="yellow"/>
                <w:lang w:val="ka-GE"/>
              </w:rPr>
            </w:pPr>
          </w:p>
          <w:p w14:paraId="15AA2D4F" w14:textId="77777777" w:rsidR="0014713F" w:rsidRPr="00A3479B" w:rsidRDefault="0014713F" w:rsidP="00BF3EAF">
            <w:pPr>
              <w:jc w:val="center"/>
              <w:rPr>
                <w:rFonts w:ascii="Sylfaen" w:eastAsia="Helvetica Neue" w:hAnsi="Sylfaen" w:cs="Sylfaen"/>
                <w:highlight w:val="yellow"/>
                <w:lang w:val="ka-GE"/>
              </w:rPr>
            </w:pPr>
            <w:r w:rsidRPr="00A3479B">
              <w:rPr>
                <w:rFonts w:ascii="Sylfaen" w:eastAsia="Helvetica Neue" w:hAnsi="Sylfaen" w:cs="Sylfaen"/>
                <w:b/>
                <w:sz w:val="16"/>
                <w:szCs w:val="16"/>
                <w:highlight w:val="yellow"/>
                <w:lang w:val="ka-GE"/>
              </w:rPr>
              <w:lastRenderedPageBreak/>
              <w:t>საბაზისო</w:t>
            </w:r>
          </w:p>
        </w:tc>
        <w:tc>
          <w:tcPr>
            <w:tcW w:w="3362" w:type="dxa"/>
            <w:gridSpan w:val="5"/>
            <w:shd w:val="clear" w:color="auto" w:fill="BDD6EE" w:themeFill="accent1" w:themeFillTint="66"/>
          </w:tcPr>
          <w:p w14:paraId="3C98F5A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სამიზნე</w:t>
            </w:r>
          </w:p>
        </w:tc>
        <w:tc>
          <w:tcPr>
            <w:tcW w:w="1555" w:type="dxa"/>
            <w:vMerge w:val="restart"/>
            <w:shd w:val="clear" w:color="auto" w:fill="BDD6EE" w:themeFill="accent1" w:themeFillTint="66"/>
          </w:tcPr>
          <w:p w14:paraId="53161294" w14:textId="77777777" w:rsidR="0014713F" w:rsidRDefault="0014713F" w:rsidP="00BF3EAF">
            <w:pPr>
              <w:jc w:val="center"/>
              <w:rPr>
                <w:rFonts w:ascii="Sylfaen" w:eastAsia="Helvetica Neue" w:hAnsi="Sylfaen" w:cs="Sylfaen"/>
                <w:sz w:val="16"/>
                <w:szCs w:val="16"/>
                <w:lang w:val="ka-GE"/>
              </w:rPr>
            </w:pPr>
          </w:p>
          <w:p w14:paraId="10D38B6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lastRenderedPageBreak/>
              <w:t>დადასტურების წყარო (Sources of Verification)</w:t>
            </w:r>
          </w:p>
          <w:p w14:paraId="1E9723B8" w14:textId="77777777" w:rsidR="0014713F" w:rsidRPr="009A5CEB" w:rsidRDefault="0014713F" w:rsidP="00BF3EAF">
            <w:pPr>
              <w:jc w:val="center"/>
              <w:rPr>
                <w:rFonts w:ascii="Sylfaen" w:eastAsia="Helvetica Neue" w:hAnsi="Sylfaen" w:cs="Sylfaen"/>
                <w:lang w:val="ka-GE"/>
              </w:rPr>
            </w:pPr>
          </w:p>
        </w:tc>
      </w:tr>
      <w:tr w:rsidR="0014713F" w14:paraId="1048B2CB" w14:textId="77777777" w:rsidTr="00E720A0">
        <w:trPr>
          <w:trHeight w:val="675"/>
        </w:trPr>
        <w:tc>
          <w:tcPr>
            <w:tcW w:w="1688" w:type="dxa"/>
            <w:vMerge/>
            <w:shd w:val="clear" w:color="auto" w:fill="9CC2E5" w:themeFill="accent1" w:themeFillTint="99"/>
          </w:tcPr>
          <w:p w14:paraId="29132ACD" w14:textId="77777777" w:rsidR="0014713F" w:rsidRPr="00FF3565" w:rsidRDefault="0014713F" w:rsidP="00BF3EAF">
            <w:pPr>
              <w:rPr>
                <w:rFonts w:ascii="Sylfaen" w:hAnsi="Sylfaen" w:cs="Sylfaen"/>
                <w:b/>
                <w:sz w:val="16"/>
                <w:szCs w:val="16"/>
                <w:lang w:val="ka-GE"/>
              </w:rPr>
            </w:pPr>
          </w:p>
        </w:tc>
        <w:tc>
          <w:tcPr>
            <w:tcW w:w="1715" w:type="dxa"/>
            <w:vMerge/>
          </w:tcPr>
          <w:p w14:paraId="5F5DB79D" w14:textId="77777777" w:rsidR="0014713F" w:rsidRPr="00A3479B" w:rsidRDefault="0014713F" w:rsidP="00BF3EAF">
            <w:pPr>
              <w:jc w:val="center"/>
              <w:rPr>
                <w:rFonts w:ascii="Sylfaen" w:hAnsi="Sylfaen"/>
                <w:sz w:val="21"/>
                <w:szCs w:val="21"/>
                <w:highlight w:val="yellow"/>
                <w:lang w:val="ka-GE"/>
              </w:rPr>
            </w:pPr>
          </w:p>
        </w:tc>
        <w:tc>
          <w:tcPr>
            <w:tcW w:w="850" w:type="dxa"/>
            <w:vMerge/>
            <w:shd w:val="clear" w:color="auto" w:fill="auto"/>
          </w:tcPr>
          <w:p w14:paraId="2959E445" w14:textId="77777777" w:rsidR="0014713F" w:rsidRPr="00A3479B" w:rsidRDefault="0014713F" w:rsidP="00BF3EAF">
            <w:pPr>
              <w:jc w:val="center"/>
              <w:rPr>
                <w:rFonts w:ascii="Sylfaen" w:eastAsia="Helvetica Neue" w:hAnsi="Sylfaen" w:cs="Sylfaen"/>
                <w:highlight w:val="yellow"/>
                <w:lang w:val="ka-GE"/>
              </w:rPr>
            </w:pPr>
          </w:p>
        </w:tc>
        <w:tc>
          <w:tcPr>
            <w:tcW w:w="1418" w:type="dxa"/>
            <w:vMerge/>
            <w:shd w:val="clear" w:color="auto" w:fill="auto"/>
          </w:tcPr>
          <w:p w14:paraId="7896E38F" w14:textId="77777777" w:rsidR="0014713F" w:rsidRPr="00A3479B" w:rsidRDefault="0014713F" w:rsidP="00BF3EAF">
            <w:pPr>
              <w:jc w:val="center"/>
              <w:rPr>
                <w:rFonts w:ascii="Sylfaen" w:eastAsia="Helvetica Neue" w:hAnsi="Sylfaen" w:cs="Sylfaen"/>
                <w:highlight w:val="yellow"/>
                <w:lang w:val="ka-GE"/>
              </w:rPr>
            </w:pPr>
          </w:p>
        </w:tc>
        <w:tc>
          <w:tcPr>
            <w:tcW w:w="1698" w:type="dxa"/>
            <w:gridSpan w:val="2"/>
            <w:shd w:val="clear" w:color="auto" w:fill="BDD6EE" w:themeFill="accent1" w:themeFillTint="66"/>
          </w:tcPr>
          <w:p w14:paraId="4FA4E38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3"/>
            <w:shd w:val="clear" w:color="auto" w:fill="BDD6EE" w:themeFill="accent1" w:themeFillTint="66"/>
          </w:tcPr>
          <w:p w14:paraId="03B89DC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vMerge/>
            <w:shd w:val="clear" w:color="auto" w:fill="BDD6EE" w:themeFill="accent1" w:themeFillTint="66"/>
          </w:tcPr>
          <w:p w14:paraId="5C8909C5" w14:textId="77777777" w:rsidR="0014713F" w:rsidRPr="009A5CEB" w:rsidRDefault="0014713F" w:rsidP="00BF3EAF">
            <w:pPr>
              <w:jc w:val="center"/>
              <w:rPr>
                <w:rFonts w:ascii="Sylfaen" w:eastAsia="Helvetica Neue" w:hAnsi="Sylfaen" w:cs="Sylfaen"/>
                <w:lang w:val="ka-GE"/>
              </w:rPr>
            </w:pPr>
          </w:p>
        </w:tc>
      </w:tr>
      <w:tr w:rsidR="0014713F" w14:paraId="7C464303" w14:textId="77777777" w:rsidTr="00E720A0">
        <w:trPr>
          <w:trHeight w:val="585"/>
        </w:trPr>
        <w:tc>
          <w:tcPr>
            <w:tcW w:w="1688" w:type="dxa"/>
            <w:vMerge/>
            <w:shd w:val="clear" w:color="auto" w:fill="9CC2E5" w:themeFill="accent1" w:themeFillTint="99"/>
          </w:tcPr>
          <w:p w14:paraId="4FFFE29F" w14:textId="77777777" w:rsidR="0014713F" w:rsidRPr="00FF3565" w:rsidRDefault="0014713F" w:rsidP="00BF3EAF">
            <w:pPr>
              <w:rPr>
                <w:rFonts w:ascii="Sylfaen" w:hAnsi="Sylfaen" w:cs="Sylfaen"/>
                <w:b/>
                <w:sz w:val="16"/>
                <w:szCs w:val="16"/>
                <w:lang w:val="ka-GE"/>
              </w:rPr>
            </w:pPr>
          </w:p>
        </w:tc>
        <w:tc>
          <w:tcPr>
            <w:tcW w:w="1715" w:type="dxa"/>
            <w:vMerge/>
          </w:tcPr>
          <w:p w14:paraId="26A5D58A" w14:textId="77777777" w:rsidR="0014713F" w:rsidRPr="00A3479B" w:rsidRDefault="0014713F" w:rsidP="00BF3EAF">
            <w:pPr>
              <w:jc w:val="center"/>
              <w:rPr>
                <w:rFonts w:ascii="Sylfaen" w:hAnsi="Sylfaen"/>
                <w:sz w:val="21"/>
                <w:szCs w:val="21"/>
                <w:highlight w:val="yellow"/>
                <w:lang w:val="ka-GE"/>
              </w:rPr>
            </w:pPr>
          </w:p>
        </w:tc>
        <w:tc>
          <w:tcPr>
            <w:tcW w:w="850" w:type="dxa"/>
            <w:shd w:val="clear" w:color="auto" w:fill="BDD6EE" w:themeFill="accent1" w:themeFillTint="66"/>
          </w:tcPr>
          <w:p w14:paraId="42FDD890" w14:textId="77777777" w:rsidR="0014713F" w:rsidRPr="00A3479B" w:rsidRDefault="0014713F" w:rsidP="00BF3EAF">
            <w:pPr>
              <w:jc w:val="center"/>
              <w:rPr>
                <w:rFonts w:ascii="Sylfaen" w:eastAsia="Helvetica Neue" w:hAnsi="Sylfaen" w:cs="Sylfaen"/>
                <w:highlight w:val="yellow"/>
                <w:lang w:val="ka-GE"/>
              </w:rPr>
            </w:pPr>
            <w:r w:rsidRPr="00A3479B">
              <w:rPr>
                <w:rFonts w:ascii="Sylfaen" w:eastAsia="Helvetica Neue" w:hAnsi="Sylfaen" w:cs="Sylfaen"/>
                <w:b/>
                <w:sz w:val="16"/>
                <w:szCs w:val="16"/>
                <w:highlight w:val="yellow"/>
                <w:lang w:val="ka-GE"/>
              </w:rPr>
              <w:t>წელი</w:t>
            </w:r>
          </w:p>
        </w:tc>
        <w:tc>
          <w:tcPr>
            <w:tcW w:w="1418" w:type="dxa"/>
            <w:shd w:val="clear" w:color="auto" w:fill="BDD6EE" w:themeFill="accent1" w:themeFillTint="66"/>
          </w:tcPr>
          <w:p w14:paraId="1F69E674" w14:textId="77777777" w:rsidR="0014713F" w:rsidRPr="00A3479B" w:rsidRDefault="0014713F" w:rsidP="00BF3EAF">
            <w:pPr>
              <w:jc w:val="center"/>
              <w:rPr>
                <w:rFonts w:ascii="Sylfaen" w:eastAsia="Helvetica Neue" w:hAnsi="Sylfaen" w:cs="Sylfaen"/>
                <w:highlight w:val="yellow"/>
                <w:lang w:val="ka-GE"/>
              </w:rPr>
            </w:pPr>
            <w:r w:rsidRPr="00A3479B">
              <w:rPr>
                <w:rFonts w:ascii="Sylfaen" w:eastAsia="Helvetica Neue" w:hAnsi="Sylfaen" w:cs="Sylfaen"/>
                <w:sz w:val="16"/>
                <w:szCs w:val="16"/>
                <w:highlight w:val="yellow"/>
                <w:lang w:val="ka-GE"/>
              </w:rPr>
              <w:t>2020</w:t>
            </w:r>
          </w:p>
        </w:tc>
        <w:tc>
          <w:tcPr>
            <w:tcW w:w="1698" w:type="dxa"/>
            <w:gridSpan w:val="2"/>
            <w:shd w:val="clear" w:color="auto" w:fill="BDD6EE" w:themeFill="accent1" w:themeFillTint="66"/>
          </w:tcPr>
          <w:p w14:paraId="3CBAB753"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3"/>
            <w:shd w:val="clear" w:color="auto" w:fill="BDD6EE" w:themeFill="accent1" w:themeFillTint="66"/>
          </w:tcPr>
          <w:p w14:paraId="6217B40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vMerge/>
            <w:shd w:val="clear" w:color="auto" w:fill="BDD6EE" w:themeFill="accent1" w:themeFillTint="66"/>
          </w:tcPr>
          <w:p w14:paraId="4263732C" w14:textId="77777777" w:rsidR="0014713F" w:rsidRPr="009A5CEB" w:rsidRDefault="0014713F" w:rsidP="00BF3EAF">
            <w:pPr>
              <w:jc w:val="center"/>
              <w:rPr>
                <w:rFonts w:ascii="Sylfaen" w:eastAsia="Helvetica Neue" w:hAnsi="Sylfaen" w:cs="Sylfaen"/>
                <w:lang w:val="ka-GE"/>
              </w:rPr>
            </w:pPr>
          </w:p>
        </w:tc>
      </w:tr>
      <w:tr w:rsidR="0014713F" w14:paraId="4D24BA0B" w14:textId="77777777" w:rsidTr="00E720A0">
        <w:trPr>
          <w:trHeight w:val="630"/>
        </w:trPr>
        <w:tc>
          <w:tcPr>
            <w:tcW w:w="1688" w:type="dxa"/>
            <w:vMerge/>
            <w:shd w:val="clear" w:color="auto" w:fill="9CC2E5" w:themeFill="accent1" w:themeFillTint="99"/>
          </w:tcPr>
          <w:p w14:paraId="2E85B6BD" w14:textId="77777777" w:rsidR="0014713F" w:rsidRPr="00FF3565" w:rsidRDefault="0014713F" w:rsidP="00BF3EAF">
            <w:pPr>
              <w:rPr>
                <w:rFonts w:ascii="Sylfaen" w:hAnsi="Sylfaen" w:cs="Sylfaen"/>
                <w:b/>
                <w:sz w:val="16"/>
                <w:szCs w:val="16"/>
                <w:lang w:val="ka-GE"/>
              </w:rPr>
            </w:pPr>
          </w:p>
        </w:tc>
        <w:tc>
          <w:tcPr>
            <w:tcW w:w="1715" w:type="dxa"/>
            <w:vMerge/>
          </w:tcPr>
          <w:p w14:paraId="5AC032D2" w14:textId="77777777" w:rsidR="0014713F" w:rsidRPr="00A3479B" w:rsidRDefault="0014713F" w:rsidP="00BF3EAF">
            <w:pPr>
              <w:jc w:val="center"/>
              <w:rPr>
                <w:rFonts w:ascii="Sylfaen" w:hAnsi="Sylfaen"/>
                <w:sz w:val="21"/>
                <w:szCs w:val="21"/>
                <w:highlight w:val="yellow"/>
                <w:lang w:val="ka-GE"/>
              </w:rPr>
            </w:pPr>
          </w:p>
        </w:tc>
        <w:tc>
          <w:tcPr>
            <w:tcW w:w="850" w:type="dxa"/>
            <w:shd w:val="clear" w:color="auto" w:fill="auto"/>
          </w:tcPr>
          <w:p w14:paraId="1A6A8B0B" w14:textId="77777777" w:rsidR="0014713F" w:rsidRPr="00A3479B" w:rsidRDefault="0014713F" w:rsidP="00BF3EAF">
            <w:pPr>
              <w:jc w:val="center"/>
              <w:rPr>
                <w:rFonts w:ascii="Sylfaen" w:eastAsia="Helvetica Neue" w:hAnsi="Sylfaen" w:cs="Sylfaen"/>
                <w:b/>
                <w:sz w:val="16"/>
                <w:szCs w:val="16"/>
                <w:highlight w:val="yellow"/>
                <w:lang w:val="ka-GE"/>
              </w:rPr>
            </w:pPr>
          </w:p>
          <w:p w14:paraId="0464D5EE" w14:textId="77777777" w:rsidR="0014713F" w:rsidRPr="00A3479B" w:rsidRDefault="0014713F" w:rsidP="00BF3EAF">
            <w:pPr>
              <w:jc w:val="center"/>
              <w:rPr>
                <w:rFonts w:ascii="Sylfaen" w:eastAsia="Helvetica Neue" w:hAnsi="Sylfaen" w:cs="Sylfaen"/>
                <w:b/>
                <w:sz w:val="16"/>
                <w:szCs w:val="16"/>
                <w:highlight w:val="yellow"/>
                <w:lang w:val="ka-GE"/>
              </w:rPr>
            </w:pPr>
          </w:p>
          <w:p w14:paraId="2B6FB007" w14:textId="77777777" w:rsidR="0014713F" w:rsidRPr="00A3479B" w:rsidRDefault="0014713F" w:rsidP="00BF3EAF">
            <w:pPr>
              <w:jc w:val="center"/>
              <w:rPr>
                <w:rFonts w:ascii="Sylfaen" w:eastAsia="Helvetica Neue" w:hAnsi="Sylfaen" w:cs="Sylfaen"/>
                <w:highlight w:val="yellow"/>
                <w:lang w:val="ka-GE"/>
              </w:rPr>
            </w:pPr>
            <w:r w:rsidRPr="00A3479B">
              <w:rPr>
                <w:rFonts w:ascii="Sylfaen" w:eastAsia="Helvetica Neue" w:hAnsi="Sylfaen" w:cs="Sylfaen"/>
                <w:b/>
                <w:sz w:val="16"/>
                <w:szCs w:val="16"/>
                <w:highlight w:val="yellow"/>
                <w:lang w:val="ka-GE"/>
              </w:rPr>
              <w:t>მაჩვენებელი</w:t>
            </w:r>
          </w:p>
        </w:tc>
        <w:tc>
          <w:tcPr>
            <w:tcW w:w="1418" w:type="dxa"/>
            <w:shd w:val="clear" w:color="auto" w:fill="auto"/>
          </w:tcPr>
          <w:p w14:paraId="76C0C898" w14:textId="06ED13CC" w:rsidR="0014713F" w:rsidRPr="00A3479B" w:rsidRDefault="00A3479B" w:rsidP="00BF3EAF">
            <w:pPr>
              <w:jc w:val="center"/>
              <w:rPr>
                <w:rFonts w:ascii="Sylfaen" w:eastAsia="Helvetica Neue" w:hAnsi="Sylfaen" w:cs="Sylfaen"/>
                <w:highlight w:val="yellow"/>
                <w:lang w:val="ka-GE"/>
              </w:rPr>
            </w:pPr>
            <w:r w:rsidRPr="00A3479B">
              <w:rPr>
                <w:rFonts w:ascii="Sylfaen" w:eastAsia="Helvetica Neue" w:hAnsi="Sylfaen" w:cs="Sylfaen"/>
                <w:sz w:val="18"/>
                <w:highlight w:val="yellow"/>
                <w:lang w:val="ka-GE"/>
              </w:rPr>
              <w:t>შემუშავებულია კანონპროექტი</w:t>
            </w:r>
          </w:p>
        </w:tc>
        <w:tc>
          <w:tcPr>
            <w:tcW w:w="1698" w:type="dxa"/>
            <w:gridSpan w:val="2"/>
            <w:shd w:val="clear" w:color="auto" w:fill="auto"/>
          </w:tcPr>
          <w:p w14:paraId="5CDC5711" w14:textId="77777777" w:rsidR="0014713F" w:rsidRDefault="0014713F" w:rsidP="00BF3EAF">
            <w:pPr>
              <w:jc w:val="center"/>
              <w:rPr>
                <w:rFonts w:ascii="Sylfaen" w:eastAsia="Helvetica Neue" w:hAnsi="Sylfaen" w:cs="Sylfaen"/>
                <w:sz w:val="16"/>
                <w:szCs w:val="16"/>
                <w:lang w:val="ka-GE"/>
              </w:rPr>
            </w:pPr>
          </w:p>
          <w:p w14:paraId="0C051E17" w14:textId="77777777" w:rsidR="0014713F" w:rsidRDefault="0014713F" w:rsidP="00BF3EAF">
            <w:pPr>
              <w:jc w:val="center"/>
              <w:rPr>
                <w:rFonts w:ascii="Sylfaen" w:eastAsia="Helvetica Neue" w:hAnsi="Sylfaen" w:cs="Sylfaen"/>
                <w:sz w:val="16"/>
                <w:szCs w:val="16"/>
                <w:lang w:val="ka-GE"/>
              </w:rPr>
            </w:pPr>
          </w:p>
          <w:p w14:paraId="3B6015F2" w14:textId="43E59734" w:rsidR="0014713F" w:rsidRPr="00000165" w:rsidRDefault="0014713F" w:rsidP="00BF3EAF">
            <w:pPr>
              <w:jc w:val="center"/>
              <w:rPr>
                <w:rFonts w:ascii="Sylfaen" w:eastAsia="Helvetica Neue" w:hAnsi="Sylfaen" w:cs="Sylfaen"/>
                <w:sz w:val="16"/>
                <w:szCs w:val="16"/>
                <w:lang w:val="ka-GE"/>
              </w:rPr>
            </w:pPr>
          </w:p>
        </w:tc>
        <w:tc>
          <w:tcPr>
            <w:tcW w:w="1664" w:type="dxa"/>
            <w:gridSpan w:val="3"/>
            <w:shd w:val="clear" w:color="auto" w:fill="auto"/>
          </w:tcPr>
          <w:p w14:paraId="7036CA97" w14:textId="77777777" w:rsidR="0014713F" w:rsidRDefault="0014713F" w:rsidP="00BF3EAF">
            <w:pPr>
              <w:jc w:val="center"/>
              <w:rPr>
                <w:rFonts w:ascii="Sylfaen" w:eastAsia="Helvetica Neue" w:hAnsi="Sylfaen" w:cs="Sylfaen"/>
                <w:sz w:val="16"/>
                <w:szCs w:val="16"/>
                <w:lang w:val="ka-GE"/>
              </w:rPr>
            </w:pPr>
          </w:p>
          <w:p w14:paraId="0106EF5B" w14:textId="77777777" w:rsidR="0014713F" w:rsidRDefault="0014713F" w:rsidP="00BF3EAF">
            <w:pPr>
              <w:jc w:val="center"/>
              <w:rPr>
                <w:rFonts w:ascii="Sylfaen" w:eastAsia="Helvetica Neue" w:hAnsi="Sylfaen" w:cs="Sylfaen"/>
                <w:sz w:val="16"/>
                <w:szCs w:val="16"/>
                <w:lang w:val="ka-GE"/>
              </w:rPr>
            </w:pPr>
          </w:p>
          <w:p w14:paraId="02192A23" w14:textId="389515BB" w:rsidR="0014713F" w:rsidRPr="00000165" w:rsidRDefault="0014713F" w:rsidP="00BF3EAF">
            <w:pPr>
              <w:jc w:val="center"/>
              <w:rPr>
                <w:rFonts w:ascii="Sylfaen" w:eastAsia="Helvetica Neue" w:hAnsi="Sylfaen" w:cs="Sylfaen"/>
                <w:sz w:val="16"/>
                <w:szCs w:val="16"/>
                <w:lang w:val="ka-GE"/>
              </w:rPr>
            </w:pPr>
          </w:p>
        </w:tc>
        <w:tc>
          <w:tcPr>
            <w:tcW w:w="1555" w:type="dxa"/>
            <w:shd w:val="clear" w:color="auto" w:fill="auto"/>
          </w:tcPr>
          <w:p w14:paraId="1A723D69" w14:textId="77777777" w:rsidR="0014713F" w:rsidRDefault="0014713F" w:rsidP="00BF3EAF">
            <w:pPr>
              <w:jc w:val="center"/>
              <w:rPr>
                <w:rFonts w:ascii="Sylfaen" w:hAnsi="Sylfaen" w:cs="Sylfaen"/>
                <w:sz w:val="16"/>
                <w:szCs w:val="16"/>
              </w:rPr>
            </w:pPr>
          </w:p>
          <w:p w14:paraId="2BAAA911" w14:textId="6F5934CA" w:rsidR="0014713F" w:rsidRPr="00000165" w:rsidRDefault="0014713F" w:rsidP="00BF3EAF">
            <w:pPr>
              <w:jc w:val="center"/>
              <w:rPr>
                <w:rFonts w:ascii="Sylfaen" w:eastAsia="Helvetica Neue" w:hAnsi="Sylfaen" w:cs="Sylfaen"/>
                <w:sz w:val="16"/>
                <w:szCs w:val="16"/>
                <w:lang w:val="ka-GE"/>
              </w:rPr>
            </w:pPr>
          </w:p>
        </w:tc>
      </w:tr>
      <w:tr w:rsidR="00DC4DDA" w14:paraId="171AE6F2" w14:textId="77777777" w:rsidTr="00BC2DE2">
        <w:trPr>
          <w:trHeight w:val="494"/>
        </w:trPr>
        <w:tc>
          <w:tcPr>
            <w:tcW w:w="1688" w:type="dxa"/>
            <w:shd w:val="clear" w:color="auto" w:fill="9CC2E5" w:themeFill="accent1" w:themeFillTint="99"/>
          </w:tcPr>
          <w:p w14:paraId="1502176C"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00" w:type="dxa"/>
            <w:gridSpan w:val="9"/>
          </w:tcPr>
          <w:p w14:paraId="6FC5ECD0" w14:textId="77777777" w:rsidR="00DC4DDA" w:rsidRPr="009A5CEB" w:rsidRDefault="00DC4DDA" w:rsidP="00BF3EAF">
            <w:pPr>
              <w:jc w:val="center"/>
              <w:rPr>
                <w:rFonts w:ascii="Sylfaen" w:eastAsia="Helvetica Neue" w:hAnsi="Sylfaen" w:cs="Sylfaen"/>
                <w:lang w:val="ka-GE"/>
              </w:rPr>
            </w:pPr>
          </w:p>
        </w:tc>
      </w:tr>
      <w:tr w:rsidR="00DC4DDA" w14:paraId="0ED86946" w14:textId="77777777" w:rsidTr="00BC2DE2">
        <w:trPr>
          <w:trHeight w:val="494"/>
        </w:trPr>
        <w:tc>
          <w:tcPr>
            <w:tcW w:w="1688" w:type="dxa"/>
            <w:shd w:val="clear" w:color="auto" w:fill="92D050"/>
          </w:tcPr>
          <w:p w14:paraId="7E1A7D4B" w14:textId="77777777" w:rsidR="00DC4DDA" w:rsidRPr="00982BD5" w:rsidRDefault="00DC4DDA" w:rsidP="00BF3EAF">
            <w:pPr>
              <w:rPr>
                <w:rFonts w:ascii="Sylfaen" w:hAnsi="Sylfaen"/>
                <w:b/>
                <w:sz w:val="20"/>
                <w:szCs w:val="20"/>
                <w:lang w:val="ka-GE"/>
              </w:rPr>
            </w:pPr>
            <w:r w:rsidRPr="00982BD5">
              <w:rPr>
                <w:rFonts w:ascii="Sylfaen" w:hAnsi="Sylfaen" w:cs="Sylfaen"/>
                <w:b/>
                <w:sz w:val="20"/>
                <w:szCs w:val="20"/>
                <w:lang w:val="ka-GE"/>
              </w:rPr>
              <w:t>ამოცანა</w:t>
            </w:r>
            <w:r w:rsidRPr="00982BD5">
              <w:rPr>
                <w:rFonts w:ascii="Sylfaen" w:hAnsi="Sylfaen"/>
                <w:b/>
                <w:sz w:val="20"/>
                <w:szCs w:val="20"/>
                <w:lang w:val="ka-GE"/>
              </w:rPr>
              <w:t xml:space="preserve"> 1.7.4</w:t>
            </w:r>
          </w:p>
          <w:p w14:paraId="5945ACF7" w14:textId="77777777" w:rsidR="00DC4DDA" w:rsidRPr="00982BD5" w:rsidRDefault="00DC4DDA" w:rsidP="00BF3EAF">
            <w:pPr>
              <w:rPr>
                <w:rFonts w:ascii="Sylfaen" w:hAnsi="Sylfaen" w:cs="Sylfaen"/>
                <w:b/>
                <w:sz w:val="20"/>
                <w:szCs w:val="20"/>
                <w:lang w:val="ka-GE"/>
              </w:rPr>
            </w:pPr>
            <w:r w:rsidRPr="00982BD5">
              <w:rPr>
                <w:rFonts w:ascii="Sylfaen" w:hAnsi="Sylfaen"/>
                <w:sz w:val="20"/>
                <w:szCs w:val="20"/>
                <w:lang w:val="ka-GE"/>
              </w:rPr>
              <w:t>(Objective 1.7</w:t>
            </w:r>
            <w:r w:rsidRPr="00982BD5">
              <w:rPr>
                <w:rFonts w:ascii="Sylfaen" w:hAnsi="Sylfaen"/>
                <w:sz w:val="20"/>
                <w:szCs w:val="20"/>
              </w:rPr>
              <w:t>.4</w:t>
            </w:r>
            <w:r w:rsidRPr="00982BD5">
              <w:rPr>
                <w:rFonts w:ascii="Sylfaen" w:hAnsi="Sylfaen"/>
                <w:sz w:val="20"/>
                <w:szCs w:val="20"/>
                <w:lang w:val="ka-GE"/>
              </w:rPr>
              <w:t>)</w:t>
            </w:r>
          </w:p>
        </w:tc>
        <w:tc>
          <w:tcPr>
            <w:tcW w:w="8900" w:type="dxa"/>
            <w:gridSpan w:val="9"/>
            <w:shd w:val="clear" w:color="auto" w:fill="92D050"/>
          </w:tcPr>
          <w:p w14:paraId="4227E065" w14:textId="77777777" w:rsidR="00DC4DDA" w:rsidRPr="00982BD5" w:rsidRDefault="00DC4DDA" w:rsidP="00BF3EAF">
            <w:pPr>
              <w:jc w:val="both"/>
              <w:rPr>
                <w:rFonts w:ascii="Sylfaen" w:eastAsia="Helvetica Neue" w:hAnsi="Sylfaen" w:cs="Sylfaen"/>
                <w:sz w:val="20"/>
                <w:szCs w:val="20"/>
                <w:lang w:val="ka-GE"/>
              </w:rPr>
            </w:pPr>
            <w:r w:rsidRPr="00982BD5">
              <w:rPr>
                <w:rFonts w:ascii="Sylfaen" w:eastAsia="Helvetica Neue" w:hAnsi="Sylfaen" w:cs="Helvetica Neue"/>
                <w:bCs/>
                <w:sz w:val="20"/>
                <w:szCs w:val="20"/>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982BD5">
              <w:rPr>
                <w:rFonts w:ascii="Sylfaen" w:eastAsia="Helvetica Neue" w:hAnsi="Sylfaen" w:cs="Helvetica Neue"/>
                <w:sz w:val="20"/>
                <w:szCs w:val="20"/>
                <w:lang w:val="ka-GE"/>
              </w:rPr>
              <w:t>სოფლად და მაღალმთიან რეგიონებში მცხოვრებთათვის და მოწყვლადი ჯგუფებისთვის.</w:t>
            </w:r>
          </w:p>
        </w:tc>
      </w:tr>
      <w:tr w:rsidR="0014713F" w14:paraId="44F73B0E" w14:textId="77777777" w:rsidTr="00E720A0">
        <w:trPr>
          <w:trHeight w:val="422"/>
        </w:trPr>
        <w:tc>
          <w:tcPr>
            <w:tcW w:w="1688" w:type="dxa"/>
            <w:vMerge w:val="restart"/>
            <w:shd w:val="clear" w:color="auto" w:fill="9CC2E5" w:themeFill="accent1" w:themeFillTint="99"/>
          </w:tcPr>
          <w:p w14:paraId="1F4B4918" w14:textId="77777777" w:rsidR="0014713F" w:rsidRPr="00982BD5" w:rsidRDefault="0014713F" w:rsidP="00BF3EAF">
            <w:pPr>
              <w:rPr>
                <w:rFonts w:ascii="Sylfaen" w:hAnsi="Sylfaen" w:cs="Sylfaen"/>
                <w:b/>
                <w:sz w:val="16"/>
                <w:szCs w:val="16"/>
                <w:lang w:val="ka-GE"/>
              </w:rPr>
            </w:pPr>
          </w:p>
          <w:p w14:paraId="263FED12" w14:textId="77777777" w:rsidR="0014713F" w:rsidRPr="00982BD5" w:rsidRDefault="0014713F" w:rsidP="00BF3EAF">
            <w:pPr>
              <w:rPr>
                <w:rFonts w:ascii="Sylfaen" w:hAnsi="Sylfaen" w:cs="Sylfaen"/>
                <w:b/>
                <w:sz w:val="16"/>
                <w:szCs w:val="16"/>
                <w:lang w:val="ka-GE"/>
              </w:rPr>
            </w:pPr>
          </w:p>
          <w:p w14:paraId="7D768CB9" w14:textId="77777777" w:rsidR="0014713F" w:rsidRPr="00982BD5" w:rsidRDefault="0014713F" w:rsidP="00BF3EAF">
            <w:pPr>
              <w:rPr>
                <w:rFonts w:ascii="Sylfaen" w:hAnsi="Sylfaen" w:cs="Sylfaen"/>
                <w:b/>
                <w:sz w:val="16"/>
                <w:szCs w:val="16"/>
                <w:lang w:val="ka-GE"/>
              </w:rPr>
            </w:pPr>
          </w:p>
          <w:p w14:paraId="48019675" w14:textId="77777777" w:rsidR="0014713F" w:rsidRPr="00982BD5" w:rsidRDefault="0014713F" w:rsidP="00BF3EAF">
            <w:pPr>
              <w:rPr>
                <w:rFonts w:ascii="Sylfaen" w:hAnsi="Sylfaen" w:cs="Sylfaen"/>
                <w:b/>
                <w:sz w:val="16"/>
                <w:szCs w:val="16"/>
                <w:lang w:val="ka-GE"/>
              </w:rPr>
            </w:pPr>
          </w:p>
          <w:p w14:paraId="7FF5ED14" w14:textId="77777777" w:rsidR="0014713F" w:rsidRPr="00982BD5" w:rsidRDefault="0014713F" w:rsidP="00BF3EAF">
            <w:pPr>
              <w:rPr>
                <w:rFonts w:ascii="Sylfaen" w:hAnsi="Sylfaen" w:cs="Sylfaen"/>
                <w:b/>
                <w:sz w:val="16"/>
                <w:szCs w:val="16"/>
                <w:lang w:val="ka-GE"/>
              </w:rPr>
            </w:pPr>
            <w:commentRangeStart w:id="171"/>
            <w:r w:rsidRPr="00982BD5">
              <w:rPr>
                <w:rFonts w:ascii="Sylfaen" w:hAnsi="Sylfaen" w:cs="Sylfaen"/>
                <w:b/>
                <w:sz w:val="16"/>
                <w:szCs w:val="16"/>
                <w:lang w:val="ka-GE"/>
              </w:rPr>
              <w:t>ამოცანის შედეგის ინდიკატორი</w:t>
            </w:r>
            <w:r w:rsidRPr="00982BD5">
              <w:rPr>
                <w:rFonts w:ascii="Sylfaen" w:hAnsi="Sylfaen" w:cs="Sylfaen"/>
                <w:b/>
                <w:sz w:val="16"/>
                <w:szCs w:val="16"/>
              </w:rPr>
              <w:t xml:space="preserve"> </w:t>
            </w:r>
            <w:r w:rsidRPr="00982BD5">
              <w:rPr>
                <w:rFonts w:ascii="Sylfaen" w:eastAsia="Helvetica Neue" w:hAnsi="Sylfaen" w:cs="Sylfaen"/>
                <w:sz w:val="16"/>
                <w:szCs w:val="16"/>
              </w:rPr>
              <w:t>1.7.4.1.</w:t>
            </w:r>
          </w:p>
          <w:p w14:paraId="18950BA8" w14:textId="77777777" w:rsidR="0014713F" w:rsidRPr="00982BD5" w:rsidRDefault="0014713F" w:rsidP="00BF3EAF">
            <w:pPr>
              <w:rPr>
                <w:rFonts w:ascii="Sylfaen" w:hAnsi="Sylfaen"/>
                <w:sz w:val="16"/>
                <w:szCs w:val="16"/>
                <w:lang w:val="ka-GE"/>
              </w:rPr>
            </w:pPr>
            <w:r w:rsidRPr="00982BD5">
              <w:rPr>
                <w:rFonts w:ascii="Sylfaen" w:hAnsi="Sylfaen"/>
                <w:sz w:val="16"/>
                <w:szCs w:val="16"/>
                <w:lang w:val="ka-GE"/>
              </w:rPr>
              <w:t xml:space="preserve">(OUTCOME Indicator </w:t>
            </w:r>
            <w:r w:rsidRPr="00982BD5">
              <w:rPr>
                <w:rFonts w:ascii="Sylfaen" w:eastAsia="Helvetica Neue" w:hAnsi="Sylfaen" w:cs="Sylfaen"/>
                <w:sz w:val="16"/>
                <w:szCs w:val="16"/>
              </w:rPr>
              <w:t>1.7.4</w:t>
            </w:r>
            <w:r w:rsidRPr="00982BD5">
              <w:rPr>
                <w:rFonts w:ascii="Sylfaen" w:eastAsia="Helvetica Neue" w:hAnsi="Sylfaen" w:cs="Sylfaen"/>
                <w:sz w:val="16"/>
                <w:szCs w:val="16"/>
                <w:lang w:val="ka-GE"/>
              </w:rPr>
              <w:t>.1</w:t>
            </w:r>
            <w:r w:rsidRPr="00982BD5">
              <w:rPr>
                <w:rFonts w:ascii="Sylfaen" w:hAnsi="Sylfaen"/>
                <w:sz w:val="16"/>
                <w:szCs w:val="16"/>
                <w:lang w:val="ka-GE"/>
              </w:rPr>
              <w:t>)</w:t>
            </w:r>
            <w:commentRangeEnd w:id="171"/>
            <w:r w:rsidRPr="00982BD5">
              <w:rPr>
                <w:rStyle w:val="CommentReference"/>
                <w:rFonts w:ascii="Sylfaen" w:hAnsi="Sylfaen"/>
              </w:rPr>
              <w:commentReference w:id="171"/>
            </w:r>
          </w:p>
          <w:p w14:paraId="28ECFB62" w14:textId="77777777" w:rsidR="0014713F" w:rsidRPr="00982BD5"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26749FCB" w14:textId="77777777" w:rsidR="0014713F" w:rsidRPr="00982BD5" w:rsidRDefault="0014713F" w:rsidP="00BF3EAF">
            <w:pPr>
              <w:jc w:val="center"/>
              <w:rPr>
                <w:rFonts w:ascii="Sylfaen" w:eastAsia="Helvetica Neue" w:hAnsi="Sylfaen" w:cs="Sylfaen"/>
                <w:color w:val="000000" w:themeColor="text1"/>
                <w:sz w:val="16"/>
                <w:szCs w:val="16"/>
                <w:lang w:val="ka-GE"/>
              </w:rPr>
            </w:pPr>
          </w:p>
          <w:p w14:paraId="6322E345" w14:textId="7A222C5E" w:rsidR="0014713F" w:rsidRPr="0098697C" w:rsidRDefault="0014713F" w:rsidP="00BF3EAF">
            <w:pPr>
              <w:jc w:val="center"/>
              <w:rPr>
                <w:rFonts w:ascii="Sylfaen" w:eastAsia="Helvetica Neue" w:hAnsi="Sylfaen" w:cs="Sylfaen"/>
                <w:color w:val="000000" w:themeColor="text1"/>
                <w:sz w:val="16"/>
                <w:szCs w:val="16"/>
                <w:lang w:val="ka-GE"/>
              </w:rPr>
            </w:pPr>
            <w:r w:rsidRPr="0098697C">
              <w:rPr>
                <w:rFonts w:ascii="Sylfaen" w:eastAsia="Helvetica Neue" w:hAnsi="Sylfaen" w:cs="Sylfaen"/>
                <w:color w:val="000000" w:themeColor="text1"/>
                <w:sz w:val="16"/>
                <w:szCs w:val="16"/>
                <w:lang w:val="ka-GE"/>
              </w:rPr>
              <w:t>სახელმწიფო ინტერნეტიზაციის პროგრამის ფარგლებში ფართოზოლოვანი ინტერნეტ ქსელებით დაფარული დასახლებული პუნქტების რაოდენობა</w:t>
            </w:r>
            <w:r w:rsidR="009156EC">
              <w:rPr>
                <w:rFonts w:ascii="Sylfaen" w:eastAsia="Helvetica Neue" w:hAnsi="Sylfaen" w:cs="Sylfaen"/>
                <w:color w:val="000000" w:themeColor="text1"/>
                <w:sz w:val="16"/>
                <w:szCs w:val="16"/>
                <w:lang w:val="ka-GE"/>
              </w:rPr>
              <w:t xml:space="preserve"> გაზრდილია</w:t>
            </w:r>
          </w:p>
          <w:p w14:paraId="4C75B491" w14:textId="77777777" w:rsidR="0014713F" w:rsidRPr="00982BD5" w:rsidRDefault="0014713F" w:rsidP="00BF3EAF">
            <w:pPr>
              <w:jc w:val="center"/>
              <w:rPr>
                <w:rFonts w:ascii="Sylfaen" w:hAnsi="Sylfaen"/>
                <w:sz w:val="16"/>
                <w:szCs w:val="16"/>
                <w:lang w:val="ka-GE"/>
              </w:rPr>
            </w:pPr>
          </w:p>
        </w:tc>
        <w:tc>
          <w:tcPr>
            <w:tcW w:w="850" w:type="dxa"/>
            <w:vMerge w:val="restart"/>
            <w:shd w:val="clear" w:color="auto" w:fill="BDD6EE" w:themeFill="accent1" w:themeFillTint="66"/>
          </w:tcPr>
          <w:p w14:paraId="5A9D0B19" w14:textId="77777777" w:rsidR="0014713F" w:rsidRPr="00982BD5"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55BF918D" w14:textId="77777777" w:rsidR="0014713F" w:rsidRPr="00982BD5" w:rsidRDefault="0014713F" w:rsidP="00BF3EAF">
            <w:pPr>
              <w:jc w:val="center"/>
              <w:rPr>
                <w:rFonts w:ascii="Sylfaen" w:eastAsia="Helvetica Neue" w:hAnsi="Sylfaen" w:cs="Sylfaen"/>
                <w:b/>
                <w:sz w:val="16"/>
                <w:szCs w:val="16"/>
                <w:lang w:val="ka-GE"/>
              </w:rPr>
            </w:pPr>
          </w:p>
          <w:p w14:paraId="313FB566"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b/>
                <w:sz w:val="16"/>
                <w:szCs w:val="16"/>
                <w:lang w:val="ka-GE"/>
              </w:rPr>
              <w:t>საბაზისო</w:t>
            </w:r>
          </w:p>
        </w:tc>
        <w:tc>
          <w:tcPr>
            <w:tcW w:w="3347" w:type="dxa"/>
            <w:gridSpan w:val="4"/>
            <w:shd w:val="clear" w:color="auto" w:fill="BDD6EE" w:themeFill="accent1" w:themeFillTint="66"/>
          </w:tcPr>
          <w:p w14:paraId="741EE87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2"/>
            <w:vMerge w:val="restart"/>
            <w:shd w:val="clear" w:color="auto" w:fill="BDD6EE" w:themeFill="accent1" w:themeFillTint="66"/>
          </w:tcPr>
          <w:p w14:paraId="60C8F1F9" w14:textId="77777777" w:rsidR="0014713F" w:rsidRDefault="0014713F" w:rsidP="00BF3EAF">
            <w:pPr>
              <w:jc w:val="center"/>
              <w:rPr>
                <w:rFonts w:ascii="Sylfaen" w:eastAsia="Helvetica Neue" w:hAnsi="Sylfaen" w:cs="Sylfaen"/>
                <w:sz w:val="16"/>
                <w:szCs w:val="16"/>
                <w:lang w:val="ka-GE"/>
              </w:rPr>
            </w:pPr>
          </w:p>
          <w:p w14:paraId="17F7C81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7C39351" w14:textId="77777777" w:rsidR="0014713F" w:rsidRPr="009A5CEB" w:rsidRDefault="0014713F" w:rsidP="00BF3EAF">
            <w:pPr>
              <w:jc w:val="center"/>
              <w:rPr>
                <w:rFonts w:ascii="Sylfaen" w:eastAsia="Helvetica Neue" w:hAnsi="Sylfaen" w:cs="Sylfaen"/>
                <w:lang w:val="ka-GE"/>
              </w:rPr>
            </w:pPr>
          </w:p>
        </w:tc>
      </w:tr>
      <w:tr w:rsidR="0014713F" w14:paraId="6656BD59" w14:textId="77777777" w:rsidTr="00E720A0">
        <w:trPr>
          <w:trHeight w:val="630"/>
        </w:trPr>
        <w:tc>
          <w:tcPr>
            <w:tcW w:w="1688" w:type="dxa"/>
            <w:vMerge/>
            <w:shd w:val="clear" w:color="auto" w:fill="9CC2E5" w:themeFill="accent1" w:themeFillTint="99"/>
          </w:tcPr>
          <w:p w14:paraId="5BA15D81" w14:textId="77777777" w:rsidR="0014713F" w:rsidRPr="00982BD5"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588CFA66" w14:textId="77777777" w:rsidR="0014713F" w:rsidRPr="00982BD5" w:rsidRDefault="0014713F" w:rsidP="00BF3EAF">
            <w:pPr>
              <w:jc w:val="center"/>
              <w:rPr>
                <w:rFonts w:ascii="Sylfaen" w:hAnsi="Sylfaen"/>
                <w:sz w:val="16"/>
                <w:szCs w:val="16"/>
                <w:lang w:val="ka-GE"/>
              </w:rPr>
            </w:pPr>
          </w:p>
        </w:tc>
        <w:tc>
          <w:tcPr>
            <w:tcW w:w="850" w:type="dxa"/>
            <w:vMerge/>
            <w:shd w:val="clear" w:color="auto" w:fill="BDD6EE" w:themeFill="accent1" w:themeFillTint="66"/>
          </w:tcPr>
          <w:p w14:paraId="336F0168" w14:textId="77777777" w:rsidR="0014713F" w:rsidRPr="00982BD5"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4495D144" w14:textId="77777777" w:rsidR="0014713F" w:rsidRPr="00982BD5"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4289F96A" w14:textId="77777777" w:rsidR="0014713F" w:rsidRDefault="0014713F" w:rsidP="00BF3EAF">
            <w:pPr>
              <w:jc w:val="center"/>
              <w:rPr>
                <w:rFonts w:ascii="Sylfaen" w:eastAsia="Helvetica Neue" w:hAnsi="Sylfaen" w:cs="Sylfaen"/>
                <w:b/>
                <w:sz w:val="16"/>
                <w:szCs w:val="16"/>
                <w:lang w:val="ka-GE"/>
              </w:rPr>
            </w:pPr>
          </w:p>
          <w:p w14:paraId="42323DE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2"/>
            <w:shd w:val="clear" w:color="auto" w:fill="BDD6EE" w:themeFill="accent1" w:themeFillTint="66"/>
          </w:tcPr>
          <w:p w14:paraId="1C7EDF48" w14:textId="77777777" w:rsidR="0014713F" w:rsidRDefault="0014713F" w:rsidP="00BF3EAF">
            <w:pPr>
              <w:jc w:val="center"/>
              <w:rPr>
                <w:rFonts w:ascii="Sylfaen" w:eastAsia="Helvetica Neue" w:hAnsi="Sylfaen" w:cs="Sylfaen"/>
                <w:b/>
                <w:sz w:val="16"/>
                <w:szCs w:val="16"/>
                <w:lang w:val="ka-GE"/>
              </w:rPr>
            </w:pPr>
          </w:p>
          <w:p w14:paraId="4A487E6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2"/>
            <w:vMerge/>
            <w:shd w:val="clear" w:color="auto" w:fill="BDD6EE" w:themeFill="accent1" w:themeFillTint="66"/>
          </w:tcPr>
          <w:p w14:paraId="5A255C67" w14:textId="77777777" w:rsidR="0014713F" w:rsidRPr="009A5CEB" w:rsidRDefault="0014713F" w:rsidP="00BF3EAF">
            <w:pPr>
              <w:jc w:val="center"/>
              <w:rPr>
                <w:rFonts w:ascii="Sylfaen" w:eastAsia="Helvetica Neue" w:hAnsi="Sylfaen" w:cs="Sylfaen"/>
                <w:lang w:val="ka-GE"/>
              </w:rPr>
            </w:pPr>
          </w:p>
        </w:tc>
      </w:tr>
      <w:tr w:rsidR="0014713F" w14:paraId="36C5209E" w14:textId="77777777" w:rsidTr="00E720A0">
        <w:trPr>
          <w:trHeight w:val="645"/>
        </w:trPr>
        <w:tc>
          <w:tcPr>
            <w:tcW w:w="1688" w:type="dxa"/>
            <w:vMerge/>
            <w:shd w:val="clear" w:color="auto" w:fill="9CC2E5" w:themeFill="accent1" w:themeFillTint="99"/>
          </w:tcPr>
          <w:p w14:paraId="28AAE8AF" w14:textId="77777777" w:rsidR="0014713F" w:rsidRPr="00982BD5"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3FAD43E3" w14:textId="77777777" w:rsidR="0014713F" w:rsidRPr="00982BD5" w:rsidRDefault="0014713F" w:rsidP="00BF3EAF">
            <w:pPr>
              <w:jc w:val="center"/>
              <w:rPr>
                <w:rFonts w:ascii="Sylfaen" w:hAnsi="Sylfaen"/>
                <w:sz w:val="16"/>
                <w:szCs w:val="16"/>
                <w:lang w:val="ka-GE"/>
              </w:rPr>
            </w:pPr>
          </w:p>
        </w:tc>
        <w:tc>
          <w:tcPr>
            <w:tcW w:w="850" w:type="dxa"/>
            <w:shd w:val="clear" w:color="auto" w:fill="BDD6EE" w:themeFill="accent1" w:themeFillTint="66"/>
          </w:tcPr>
          <w:p w14:paraId="75122BC9" w14:textId="77777777" w:rsidR="0014713F" w:rsidRPr="00982BD5" w:rsidRDefault="0014713F" w:rsidP="00BF3EAF">
            <w:pPr>
              <w:jc w:val="center"/>
              <w:rPr>
                <w:rFonts w:ascii="Sylfaen" w:eastAsia="Helvetica Neue" w:hAnsi="Sylfaen" w:cs="Sylfaen"/>
                <w:b/>
                <w:sz w:val="16"/>
                <w:szCs w:val="16"/>
                <w:lang w:val="ka-GE"/>
              </w:rPr>
            </w:pPr>
          </w:p>
          <w:p w14:paraId="5526B36E"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b/>
                <w:sz w:val="16"/>
                <w:szCs w:val="16"/>
                <w:lang w:val="ka-GE"/>
              </w:rPr>
              <w:t>წელი</w:t>
            </w:r>
          </w:p>
        </w:tc>
        <w:tc>
          <w:tcPr>
            <w:tcW w:w="1418" w:type="dxa"/>
            <w:shd w:val="clear" w:color="auto" w:fill="BDD6EE" w:themeFill="accent1" w:themeFillTint="66"/>
          </w:tcPr>
          <w:p w14:paraId="48BE7514"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sz w:val="16"/>
                <w:szCs w:val="16"/>
                <w:lang w:val="ka-GE"/>
              </w:rPr>
              <w:t>2020</w:t>
            </w:r>
          </w:p>
        </w:tc>
        <w:tc>
          <w:tcPr>
            <w:tcW w:w="1698" w:type="dxa"/>
            <w:gridSpan w:val="2"/>
            <w:shd w:val="clear" w:color="auto" w:fill="BDD6EE" w:themeFill="accent1" w:themeFillTint="66"/>
          </w:tcPr>
          <w:p w14:paraId="4D9E4C3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2"/>
            <w:shd w:val="clear" w:color="auto" w:fill="BDD6EE" w:themeFill="accent1" w:themeFillTint="66"/>
          </w:tcPr>
          <w:p w14:paraId="4CDFC76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2"/>
            <w:vMerge/>
            <w:shd w:val="clear" w:color="auto" w:fill="BDD6EE" w:themeFill="accent1" w:themeFillTint="66"/>
          </w:tcPr>
          <w:p w14:paraId="3FF1B54D" w14:textId="77777777" w:rsidR="0014713F" w:rsidRPr="009A5CEB" w:rsidRDefault="0014713F" w:rsidP="00BF3EAF">
            <w:pPr>
              <w:jc w:val="center"/>
              <w:rPr>
                <w:rFonts w:ascii="Sylfaen" w:eastAsia="Helvetica Neue" w:hAnsi="Sylfaen" w:cs="Sylfaen"/>
                <w:lang w:val="ka-GE"/>
              </w:rPr>
            </w:pPr>
          </w:p>
        </w:tc>
      </w:tr>
      <w:tr w:rsidR="0014713F" w14:paraId="6E096227" w14:textId="77777777" w:rsidTr="00E720A0">
        <w:trPr>
          <w:trHeight w:val="600"/>
        </w:trPr>
        <w:tc>
          <w:tcPr>
            <w:tcW w:w="1688" w:type="dxa"/>
            <w:vMerge/>
            <w:shd w:val="clear" w:color="auto" w:fill="9CC2E5" w:themeFill="accent1" w:themeFillTint="99"/>
          </w:tcPr>
          <w:p w14:paraId="4381187A" w14:textId="77777777" w:rsidR="0014713F" w:rsidRPr="00982BD5" w:rsidRDefault="0014713F" w:rsidP="00BF3EAF">
            <w:pPr>
              <w:rPr>
                <w:rFonts w:ascii="Sylfaen" w:hAnsi="Sylfaen" w:cs="Sylfaen"/>
                <w:b/>
                <w:sz w:val="16"/>
                <w:szCs w:val="16"/>
                <w:lang w:val="ka-GE"/>
              </w:rPr>
            </w:pPr>
          </w:p>
        </w:tc>
        <w:tc>
          <w:tcPr>
            <w:tcW w:w="1715" w:type="dxa"/>
            <w:vMerge/>
          </w:tcPr>
          <w:p w14:paraId="4A94DA4F" w14:textId="77777777" w:rsidR="0014713F" w:rsidRPr="00982BD5" w:rsidRDefault="0014713F" w:rsidP="00BF3EAF">
            <w:pPr>
              <w:jc w:val="center"/>
              <w:rPr>
                <w:rFonts w:ascii="Sylfaen" w:hAnsi="Sylfaen"/>
                <w:sz w:val="16"/>
                <w:szCs w:val="16"/>
                <w:lang w:val="ka-GE"/>
              </w:rPr>
            </w:pPr>
          </w:p>
        </w:tc>
        <w:tc>
          <w:tcPr>
            <w:tcW w:w="850" w:type="dxa"/>
            <w:shd w:val="clear" w:color="auto" w:fill="auto"/>
          </w:tcPr>
          <w:p w14:paraId="4B87E84F" w14:textId="77777777" w:rsidR="0014713F" w:rsidRPr="00982BD5" w:rsidRDefault="0014713F" w:rsidP="00BF3EAF">
            <w:pPr>
              <w:jc w:val="center"/>
              <w:rPr>
                <w:rFonts w:ascii="Sylfaen" w:eastAsia="Helvetica Neue" w:hAnsi="Sylfaen" w:cs="Sylfaen"/>
                <w:b/>
                <w:sz w:val="16"/>
                <w:szCs w:val="16"/>
                <w:lang w:val="ka-GE"/>
              </w:rPr>
            </w:pPr>
          </w:p>
          <w:p w14:paraId="37E7EFD9" w14:textId="77777777" w:rsidR="0014713F" w:rsidRPr="00982BD5" w:rsidRDefault="0014713F" w:rsidP="00BF3EAF">
            <w:pPr>
              <w:jc w:val="center"/>
              <w:rPr>
                <w:rFonts w:ascii="Sylfaen" w:eastAsia="Helvetica Neue" w:hAnsi="Sylfaen" w:cs="Sylfaen"/>
                <w:b/>
                <w:sz w:val="16"/>
                <w:szCs w:val="16"/>
                <w:lang w:val="ka-GE"/>
              </w:rPr>
            </w:pPr>
          </w:p>
          <w:p w14:paraId="57E926CE" w14:textId="77777777" w:rsidR="0014713F" w:rsidRPr="00982BD5" w:rsidRDefault="0014713F" w:rsidP="00BF3EAF">
            <w:pPr>
              <w:jc w:val="center"/>
              <w:rPr>
                <w:rFonts w:ascii="Sylfaen" w:eastAsia="Helvetica Neue" w:hAnsi="Sylfaen" w:cs="Sylfaen"/>
                <w:b/>
                <w:sz w:val="16"/>
                <w:szCs w:val="16"/>
                <w:lang w:val="ka-GE"/>
              </w:rPr>
            </w:pPr>
            <w:r w:rsidRPr="00982BD5">
              <w:rPr>
                <w:rFonts w:ascii="Sylfaen" w:eastAsia="Helvetica Neue" w:hAnsi="Sylfaen" w:cs="Sylfaen"/>
                <w:b/>
                <w:sz w:val="16"/>
                <w:szCs w:val="16"/>
                <w:lang w:val="ka-GE"/>
              </w:rPr>
              <w:t>მაჩვენებელი</w:t>
            </w:r>
          </w:p>
          <w:p w14:paraId="268297E9" w14:textId="77777777" w:rsidR="0014713F" w:rsidRPr="00982BD5" w:rsidRDefault="0014713F" w:rsidP="00BF3EAF">
            <w:pPr>
              <w:jc w:val="center"/>
              <w:rPr>
                <w:rFonts w:ascii="Sylfaen" w:eastAsia="Helvetica Neue" w:hAnsi="Sylfaen" w:cs="Sylfaen"/>
                <w:sz w:val="16"/>
                <w:szCs w:val="16"/>
                <w:lang w:val="ka-GE"/>
              </w:rPr>
            </w:pPr>
          </w:p>
        </w:tc>
        <w:tc>
          <w:tcPr>
            <w:tcW w:w="1418" w:type="dxa"/>
            <w:shd w:val="clear" w:color="auto" w:fill="auto"/>
          </w:tcPr>
          <w:p w14:paraId="7B0A8EC5" w14:textId="77777777" w:rsidR="0014713F" w:rsidRPr="00982BD5" w:rsidRDefault="0014713F" w:rsidP="00BF3EAF">
            <w:pPr>
              <w:jc w:val="center"/>
              <w:rPr>
                <w:rFonts w:ascii="Sylfaen" w:eastAsia="Helvetica Neue" w:hAnsi="Sylfaen" w:cs="Sylfaen"/>
                <w:color w:val="000000" w:themeColor="text1"/>
                <w:sz w:val="16"/>
                <w:szCs w:val="16"/>
                <w:lang w:val="ka-GE"/>
              </w:rPr>
            </w:pPr>
          </w:p>
          <w:p w14:paraId="5F14268F" w14:textId="77777777" w:rsidR="0014713F" w:rsidRPr="00982BD5" w:rsidRDefault="0014713F" w:rsidP="00BF3EAF">
            <w:pPr>
              <w:jc w:val="center"/>
              <w:rPr>
                <w:rFonts w:ascii="Sylfaen" w:eastAsia="Helvetica Neue" w:hAnsi="Sylfaen" w:cs="Sylfaen"/>
                <w:color w:val="000000" w:themeColor="text1"/>
                <w:sz w:val="16"/>
                <w:szCs w:val="16"/>
                <w:lang w:val="ka-GE"/>
              </w:rPr>
            </w:pPr>
          </w:p>
          <w:p w14:paraId="231813B1" w14:textId="77777777" w:rsidR="0014713F" w:rsidRPr="0098697C" w:rsidRDefault="0014713F" w:rsidP="00BF3EAF">
            <w:pPr>
              <w:jc w:val="center"/>
              <w:rPr>
                <w:rFonts w:ascii="Sylfaen" w:eastAsia="Helvetica Neue" w:hAnsi="Sylfaen" w:cs="Sylfaen"/>
                <w:sz w:val="16"/>
                <w:szCs w:val="16"/>
                <w:lang w:val="ka-GE"/>
              </w:rPr>
            </w:pPr>
            <w:r w:rsidRPr="0098697C">
              <w:rPr>
                <w:rFonts w:ascii="Sylfaen" w:eastAsia="Helvetica Neue" w:hAnsi="Sylfaen" w:cs="Sylfaen"/>
                <w:color w:val="000000" w:themeColor="text1"/>
                <w:sz w:val="16"/>
                <w:szCs w:val="16"/>
                <w:lang w:val="ka-GE"/>
              </w:rPr>
              <w:t>0</w:t>
            </w:r>
          </w:p>
        </w:tc>
        <w:tc>
          <w:tcPr>
            <w:tcW w:w="1698" w:type="dxa"/>
            <w:gridSpan w:val="2"/>
            <w:shd w:val="clear" w:color="auto" w:fill="auto"/>
          </w:tcPr>
          <w:p w14:paraId="6DB83BAC" w14:textId="77777777" w:rsidR="0014713F" w:rsidRDefault="0014713F" w:rsidP="00BF3EAF">
            <w:pPr>
              <w:jc w:val="center"/>
              <w:rPr>
                <w:rFonts w:ascii="Sylfaen" w:eastAsia="Helvetica Neue" w:hAnsi="Sylfaen" w:cs="Sylfaen"/>
                <w:color w:val="000000" w:themeColor="text1"/>
                <w:sz w:val="16"/>
                <w:szCs w:val="16"/>
                <w:lang w:val="ka-GE"/>
              </w:rPr>
            </w:pPr>
          </w:p>
          <w:p w14:paraId="4FD63589" w14:textId="77777777" w:rsidR="0014713F" w:rsidRDefault="0014713F" w:rsidP="00BF3EAF">
            <w:pPr>
              <w:jc w:val="center"/>
              <w:rPr>
                <w:rFonts w:ascii="Sylfaen" w:eastAsia="Helvetica Neue" w:hAnsi="Sylfaen" w:cs="Sylfaen"/>
                <w:color w:val="000000" w:themeColor="text1"/>
                <w:sz w:val="16"/>
                <w:szCs w:val="16"/>
                <w:lang w:val="ka-GE"/>
              </w:rPr>
            </w:pPr>
          </w:p>
          <w:p w14:paraId="67D0B2F1" w14:textId="77777777" w:rsidR="0014713F" w:rsidRPr="0098697C" w:rsidRDefault="0014713F" w:rsidP="00BF3EAF">
            <w:pPr>
              <w:jc w:val="center"/>
              <w:rPr>
                <w:rFonts w:ascii="Sylfaen" w:eastAsia="Helvetica Neue" w:hAnsi="Sylfaen" w:cs="Sylfaen"/>
                <w:sz w:val="16"/>
                <w:szCs w:val="16"/>
                <w:lang w:val="ka-GE"/>
              </w:rPr>
            </w:pPr>
            <w:r w:rsidRPr="0098697C">
              <w:rPr>
                <w:rFonts w:ascii="Sylfaen" w:eastAsia="Helvetica Neue" w:hAnsi="Sylfaen" w:cs="Sylfaen"/>
                <w:color w:val="000000" w:themeColor="text1"/>
                <w:sz w:val="16"/>
                <w:szCs w:val="16"/>
                <w:lang w:val="ka-GE"/>
              </w:rPr>
              <w:t>1063 დასახლებული პუნქტი</w:t>
            </w:r>
          </w:p>
        </w:tc>
        <w:tc>
          <w:tcPr>
            <w:tcW w:w="1649" w:type="dxa"/>
            <w:gridSpan w:val="2"/>
            <w:shd w:val="clear" w:color="auto" w:fill="auto"/>
          </w:tcPr>
          <w:p w14:paraId="4C6DB026" w14:textId="77777777" w:rsidR="0014713F" w:rsidRDefault="0014713F" w:rsidP="00BF3EAF">
            <w:pPr>
              <w:jc w:val="center"/>
              <w:rPr>
                <w:rFonts w:ascii="Sylfaen" w:eastAsia="Helvetica Neue" w:hAnsi="Sylfaen" w:cs="Sylfaen"/>
                <w:color w:val="000000" w:themeColor="text1"/>
                <w:sz w:val="16"/>
                <w:szCs w:val="16"/>
                <w:lang w:val="ka-GE"/>
              </w:rPr>
            </w:pPr>
          </w:p>
          <w:p w14:paraId="270B9186" w14:textId="77777777" w:rsidR="0014713F" w:rsidRDefault="0014713F" w:rsidP="00BF3EAF">
            <w:pPr>
              <w:jc w:val="center"/>
              <w:rPr>
                <w:rFonts w:ascii="Sylfaen" w:eastAsia="Helvetica Neue" w:hAnsi="Sylfaen" w:cs="Sylfaen"/>
                <w:color w:val="000000" w:themeColor="text1"/>
                <w:sz w:val="16"/>
                <w:szCs w:val="16"/>
                <w:lang w:val="ka-GE"/>
              </w:rPr>
            </w:pPr>
          </w:p>
          <w:p w14:paraId="01DA94DB" w14:textId="73D6FDAC" w:rsidR="0014713F" w:rsidRPr="00000165" w:rsidRDefault="0014713F" w:rsidP="00BF3EAF">
            <w:pPr>
              <w:jc w:val="center"/>
              <w:rPr>
                <w:rFonts w:ascii="Sylfaen" w:eastAsia="Helvetica Neue" w:hAnsi="Sylfaen" w:cs="Sylfaen"/>
                <w:sz w:val="16"/>
                <w:szCs w:val="16"/>
                <w:lang w:val="ka-GE"/>
              </w:rPr>
            </w:pPr>
          </w:p>
        </w:tc>
        <w:tc>
          <w:tcPr>
            <w:tcW w:w="1570" w:type="dxa"/>
            <w:gridSpan w:val="2"/>
            <w:shd w:val="clear" w:color="auto" w:fill="auto"/>
          </w:tcPr>
          <w:p w14:paraId="6A0F91D1" w14:textId="6D7F7809" w:rsidR="00F232E9" w:rsidRDefault="00F232E9" w:rsidP="00A3479B">
            <w:pPr>
              <w:spacing w:before="240"/>
              <w:rPr>
                <w:rFonts w:ascii="Sylfaen" w:eastAsia="Helvetica Neue" w:hAnsi="Sylfaen" w:cs="Sylfaen"/>
                <w:color w:val="000000" w:themeColor="text1"/>
                <w:sz w:val="16"/>
                <w:szCs w:val="16"/>
                <w:lang w:val="ka-GE"/>
              </w:rPr>
            </w:pPr>
            <w:r>
              <w:rPr>
                <w:rFonts w:ascii="Sylfaen" w:eastAsia="Helvetica Neue" w:hAnsi="Sylfaen" w:cs="Sylfaen"/>
                <w:color w:val="000000" w:themeColor="text1"/>
                <w:sz w:val="16"/>
                <w:szCs w:val="16"/>
                <w:lang w:val="ka-GE"/>
              </w:rPr>
              <w:t xml:space="preserve">ეკონომიკისა და </w:t>
            </w:r>
            <w:r w:rsidR="003A30C9">
              <w:rPr>
                <w:rFonts w:ascii="Sylfaen" w:eastAsia="Helvetica Neue" w:hAnsi="Sylfaen" w:cs="Sylfaen"/>
                <w:color w:val="000000" w:themeColor="text1"/>
                <w:sz w:val="16"/>
                <w:szCs w:val="16"/>
                <w:lang w:val="ka-GE"/>
              </w:rPr>
              <w:t>მდგრად</w:t>
            </w:r>
            <w:r>
              <w:rPr>
                <w:rFonts w:ascii="Sylfaen" w:eastAsia="Helvetica Neue" w:hAnsi="Sylfaen" w:cs="Sylfaen"/>
                <w:color w:val="000000" w:themeColor="text1"/>
                <w:sz w:val="16"/>
                <w:szCs w:val="16"/>
                <w:lang w:val="ka-GE"/>
              </w:rPr>
              <w:t>ი განვითარების სამინისტროს ანგარიში</w:t>
            </w:r>
          </w:p>
          <w:p w14:paraId="7A0A0908" w14:textId="34BEF745" w:rsidR="0014713F" w:rsidRPr="00000165" w:rsidRDefault="00F232E9" w:rsidP="00A3479B">
            <w:pPr>
              <w:spacing w:before="240"/>
              <w:rPr>
                <w:rFonts w:ascii="Sylfaen" w:eastAsia="Helvetica Neue" w:hAnsi="Sylfaen" w:cs="Sylfaen"/>
                <w:sz w:val="16"/>
                <w:szCs w:val="16"/>
                <w:lang w:val="ka-GE"/>
              </w:rPr>
            </w:pPr>
            <w:r>
              <w:rPr>
                <w:rFonts w:ascii="Sylfaen" w:eastAsia="Helvetica Neue" w:hAnsi="Sylfaen" w:cs="Sylfaen"/>
                <w:color w:val="000000" w:themeColor="text1"/>
                <w:sz w:val="16"/>
                <w:szCs w:val="16"/>
                <w:lang w:val="ka-GE"/>
              </w:rPr>
              <w:t>ოფიციალური ვებ.გვერდი</w:t>
            </w:r>
          </w:p>
        </w:tc>
      </w:tr>
      <w:tr w:rsidR="00DC4DDA" w14:paraId="55AE0C9B" w14:textId="77777777" w:rsidTr="00BC2DE2">
        <w:trPr>
          <w:trHeight w:val="494"/>
        </w:trPr>
        <w:tc>
          <w:tcPr>
            <w:tcW w:w="1688" w:type="dxa"/>
            <w:shd w:val="clear" w:color="auto" w:fill="9CC2E5" w:themeFill="accent1" w:themeFillTint="99"/>
          </w:tcPr>
          <w:p w14:paraId="790761E2" w14:textId="77777777" w:rsidR="00DC4DDA" w:rsidRPr="00982BD5" w:rsidRDefault="00DC4DDA" w:rsidP="00BF3EAF">
            <w:pPr>
              <w:rPr>
                <w:rFonts w:ascii="Sylfaen" w:hAnsi="Sylfaen" w:cs="Sylfaen"/>
                <w:b/>
                <w:sz w:val="16"/>
                <w:szCs w:val="16"/>
                <w:lang w:val="ka-GE"/>
              </w:rPr>
            </w:pPr>
            <w:r w:rsidRPr="00982BD5">
              <w:rPr>
                <w:rFonts w:ascii="Sylfaen" w:hAnsi="Sylfaen" w:cs="Sylfaen"/>
                <w:b/>
                <w:sz w:val="16"/>
                <w:szCs w:val="16"/>
                <w:lang w:val="ka-GE"/>
              </w:rPr>
              <w:t>რისკი</w:t>
            </w:r>
          </w:p>
        </w:tc>
        <w:tc>
          <w:tcPr>
            <w:tcW w:w="8900" w:type="dxa"/>
            <w:gridSpan w:val="9"/>
          </w:tcPr>
          <w:p w14:paraId="477E5C77" w14:textId="77777777" w:rsidR="00DC4DDA" w:rsidRPr="00982BD5" w:rsidRDefault="00DC4DDA" w:rsidP="00BF3EAF">
            <w:pPr>
              <w:jc w:val="both"/>
              <w:rPr>
                <w:rFonts w:ascii="Sylfaen" w:eastAsia="Helvetica Neue" w:hAnsi="Sylfaen" w:cs="Sylfaen"/>
                <w:sz w:val="16"/>
                <w:szCs w:val="16"/>
                <w:lang w:val="ka-GE"/>
              </w:rPr>
            </w:pPr>
            <w:r w:rsidRPr="00982BD5">
              <w:rPr>
                <w:rFonts w:ascii="Sylfaen" w:eastAsia="Helvetica Neue" w:hAnsi="Sylfaen" w:cs="Sylfaen"/>
                <w:sz w:val="16"/>
                <w:szCs w:val="16"/>
                <w:lang w:val="ka-GE"/>
              </w:rPr>
              <w:t>ახალი კორონავირუსით გამოწვეულმა პანდემიამ შესაძლოა შეაფერხოს განსახორციელებელი აქტივობები</w:t>
            </w:r>
          </w:p>
        </w:tc>
      </w:tr>
      <w:tr w:rsidR="0014713F" w14:paraId="68F9FCAF" w14:textId="77777777" w:rsidTr="00E720A0">
        <w:trPr>
          <w:trHeight w:val="422"/>
        </w:trPr>
        <w:tc>
          <w:tcPr>
            <w:tcW w:w="1688" w:type="dxa"/>
            <w:vMerge w:val="restart"/>
            <w:shd w:val="clear" w:color="auto" w:fill="9CC2E5" w:themeFill="accent1" w:themeFillTint="99"/>
          </w:tcPr>
          <w:p w14:paraId="11268C2D" w14:textId="77777777" w:rsidR="0014713F" w:rsidRPr="00982BD5" w:rsidRDefault="0014713F" w:rsidP="00BF3EAF">
            <w:pPr>
              <w:rPr>
                <w:rFonts w:ascii="Sylfaen" w:hAnsi="Sylfaen" w:cs="Sylfaen"/>
                <w:b/>
                <w:sz w:val="16"/>
                <w:szCs w:val="16"/>
                <w:lang w:val="ka-GE"/>
              </w:rPr>
            </w:pPr>
          </w:p>
          <w:p w14:paraId="0EDC431D" w14:textId="77777777" w:rsidR="0014713F" w:rsidRPr="00982BD5" w:rsidRDefault="0014713F" w:rsidP="00BF3EAF">
            <w:pPr>
              <w:rPr>
                <w:rFonts w:ascii="Sylfaen" w:hAnsi="Sylfaen" w:cs="Sylfaen"/>
                <w:b/>
                <w:sz w:val="16"/>
                <w:szCs w:val="16"/>
                <w:lang w:val="ka-GE"/>
              </w:rPr>
            </w:pPr>
          </w:p>
          <w:p w14:paraId="33075BD2" w14:textId="77777777" w:rsidR="0014713F" w:rsidRPr="00982BD5" w:rsidRDefault="0014713F" w:rsidP="00BF3EAF">
            <w:pPr>
              <w:rPr>
                <w:rFonts w:ascii="Sylfaen" w:hAnsi="Sylfaen" w:cs="Sylfaen"/>
                <w:b/>
                <w:sz w:val="16"/>
                <w:szCs w:val="16"/>
                <w:lang w:val="ka-GE"/>
              </w:rPr>
            </w:pPr>
            <w:commentRangeStart w:id="172"/>
            <w:r w:rsidRPr="00982BD5">
              <w:rPr>
                <w:rFonts w:ascii="Sylfaen" w:hAnsi="Sylfaen" w:cs="Sylfaen"/>
                <w:b/>
                <w:sz w:val="16"/>
                <w:szCs w:val="16"/>
                <w:lang w:val="ka-GE"/>
              </w:rPr>
              <w:t>ამოცანის შედეგის ინდიკატორი</w:t>
            </w:r>
            <w:r w:rsidRPr="00982BD5">
              <w:rPr>
                <w:rFonts w:ascii="Sylfaen" w:hAnsi="Sylfaen" w:cs="Sylfaen"/>
                <w:b/>
                <w:sz w:val="16"/>
                <w:szCs w:val="16"/>
              </w:rPr>
              <w:t xml:space="preserve"> </w:t>
            </w:r>
            <w:r w:rsidRPr="00982BD5">
              <w:rPr>
                <w:rFonts w:ascii="Sylfaen" w:eastAsia="Helvetica Neue" w:hAnsi="Sylfaen" w:cs="Sylfaen"/>
                <w:sz w:val="16"/>
                <w:szCs w:val="16"/>
              </w:rPr>
              <w:t>1.7.4.2.</w:t>
            </w:r>
          </w:p>
          <w:p w14:paraId="3C5A482D" w14:textId="77777777" w:rsidR="0014713F" w:rsidRPr="00982BD5" w:rsidRDefault="0014713F" w:rsidP="00BF3EAF">
            <w:pPr>
              <w:rPr>
                <w:rFonts w:ascii="Sylfaen" w:hAnsi="Sylfaen"/>
                <w:sz w:val="16"/>
                <w:szCs w:val="16"/>
                <w:lang w:val="ka-GE"/>
              </w:rPr>
            </w:pPr>
            <w:r w:rsidRPr="00982BD5">
              <w:rPr>
                <w:rFonts w:ascii="Sylfaen" w:hAnsi="Sylfaen"/>
                <w:sz w:val="16"/>
                <w:szCs w:val="16"/>
                <w:lang w:val="ka-GE"/>
              </w:rPr>
              <w:t xml:space="preserve">(OUTCOME Indicator </w:t>
            </w:r>
            <w:r w:rsidRPr="00982BD5">
              <w:rPr>
                <w:rFonts w:ascii="Sylfaen" w:eastAsia="Helvetica Neue" w:hAnsi="Sylfaen" w:cs="Sylfaen"/>
                <w:sz w:val="16"/>
                <w:szCs w:val="16"/>
              </w:rPr>
              <w:t>1.7.</w:t>
            </w:r>
            <w:r w:rsidRPr="00982BD5">
              <w:rPr>
                <w:rFonts w:ascii="Sylfaen" w:eastAsia="Helvetica Neue" w:hAnsi="Sylfaen" w:cs="Sylfaen"/>
                <w:sz w:val="16"/>
                <w:szCs w:val="16"/>
                <w:lang w:val="ka-GE"/>
              </w:rPr>
              <w:t>4.2</w:t>
            </w:r>
            <w:r w:rsidRPr="00982BD5">
              <w:rPr>
                <w:rFonts w:ascii="Sylfaen" w:hAnsi="Sylfaen"/>
                <w:sz w:val="16"/>
                <w:szCs w:val="16"/>
                <w:lang w:val="ka-GE"/>
              </w:rPr>
              <w:t>)</w:t>
            </w:r>
            <w:commentRangeEnd w:id="172"/>
            <w:r w:rsidRPr="00982BD5">
              <w:rPr>
                <w:rStyle w:val="CommentReference"/>
                <w:rFonts w:ascii="Sylfaen" w:hAnsi="Sylfaen"/>
              </w:rPr>
              <w:commentReference w:id="172"/>
            </w:r>
          </w:p>
          <w:p w14:paraId="6E8FCBB9" w14:textId="77777777" w:rsidR="0014713F" w:rsidRPr="00982BD5"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1D876F32" w14:textId="77777777" w:rsidR="0014713F" w:rsidRPr="00982BD5" w:rsidRDefault="0014713F" w:rsidP="00BF3EAF">
            <w:pPr>
              <w:jc w:val="center"/>
              <w:rPr>
                <w:rFonts w:ascii="Sylfaen" w:eastAsia="Helvetica Neue" w:hAnsi="Sylfaen" w:cs="Sylfaen"/>
                <w:color w:val="000000" w:themeColor="text1"/>
                <w:sz w:val="16"/>
                <w:szCs w:val="16"/>
                <w:lang w:val="ka-GE"/>
              </w:rPr>
            </w:pPr>
          </w:p>
          <w:p w14:paraId="6FC195B9" w14:textId="276903E4" w:rsidR="0014713F" w:rsidRPr="00982BD5" w:rsidRDefault="0014713F" w:rsidP="002142CB">
            <w:pPr>
              <w:jc w:val="center"/>
              <w:rPr>
                <w:rFonts w:ascii="Sylfaen" w:hAnsi="Sylfaen"/>
                <w:sz w:val="16"/>
                <w:szCs w:val="16"/>
                <w:lang w:val="ka-GE"/>
              </w:rPr>
            </w:pPr>
            <w:r w:rsidRPr="0098697C">
              <w:rPr>
                <w:rFonts w:ascii="Sylfaen" w:eastAsia="Helvetica Neue" w:hAnsi="Sylfaen" w:cs="Sylfaen"/>
                <w:color w:val="000000" w:themeColor="text1"/>
                <w:sz w:val="16"/>
                <w:szCs w:val="16"/>
                <w:lang w:val="ka-GE"/>
              </w:rPr>
              <w:t xml:space="preserve">სოფლად ფართოზოლოვანი ინტერნეტ მომსახურების </w:t>
            </w:r>
            <w:r w:rsidR="003A30C9">
              <w:rPr>
                <w:rFonts w:ascii="Sylfaen" w:eastAsia="Helvetica Neue" w:hAnsi="Sylfaen" w:cs="Sylfaen"/>
                <w:color w:val="000000" w:themeColor="text1"/>
                <w:sz w:val="16"/>
                <w:szCs w:val="16"/>
                <w:lang w:val="ka-GE"/>
              </w:rPr>
              <w:t xml:space="preserve">ტარიფი </w:t>
            </w:r>
            <w:r w:rsidRPr="0098697C">
              <w:rPr>
                <w:rFonts w:ascii="Sylfaen" w:eastAsia="Helvetica Neue" w:hAnsi="Sylfaen" w:cs="Sylfaen"/>
                <w:color w:val="000000" w:themeColor="text1"/>
                <w:sz w:val="16"/>
                <w:szCs w:val="16"/>
                <w:lang w:val="ka-GE"/>
              </w:rPr>
              <w:t>შემცირებული</w:t>
            </w:r>
            <w:r w:rsidR="003A30C9">
              <w:rPr>
                <w:rFonts w:ascii="Sylfaen" w:eastAsia="Helvetica Neue" w:hAnsi="Sylfaen" w:cs="Sylfaen"/>
                <w:color w:val="000000" w:themeColor="text1"/>
                <w:sz w:val="16"/>
                <w:szCs w:val="16"/>
                <w:lang w:val="ka-GE"/>
              </w:rPr>
              <w:t>ა</w:t>
            </w:r>
            <w:r w:rsidRPr="0098697C">
              <w:rPr>
                <w:rFonts w:ascii="Sylfaen" w:eastAsia="Helvetica Neue" w:hAnsi="Sylfaen" w:cs="Sylfaen"/>
                <w:color w:val="000000" w:themeColor="text1"/>
                <w:sz w:val="16"/>
                <w:szCs w:val="16"/>
                <w:lang w:val="ka-GE"/>
              </w:rPr>
              <w:t xml:space="preserve"> </w:t>
            </w:r>
          </w:p>
        </w:tc>
        <w:tc>
          <w:tcPr>
            <w:tcW w:w="850" w:type="dxa"/>
            <w:vMerge w:val="restart"/>
            <w:shd w:val="clear" w:color="auto" w:fill="BDD6EE" w:themeFill="accent1" w:themeFillTint="66"/>
          </w:tcPr>
          <w:p w14:paraId="7099BBC3" w14:textId="77777777" w:rsidR="0014713F" w:rsidRPr="00982BD5"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54C514DC" w14:textId="77777777" w:rsidR="0014713F" w:rsidRPr="00982BD5" w:rsidRDefault="0014713F" w:rsidP="00BF3EAF">
            <w:pPr>
              <w:jc w:val="center"/>
              <w:rPr>
                <w:rFonts w:ascii="Sylfaen" w:eastAsia="Helvetica Neue" w:hAnsi="Sylfaen" w:cs="Sylfaen"/>
                <w:b/>
                <w:sz w:val="16"/>
                <w:szCs w:val="16"/>
                <w:lang w:val="ka-GE"/>
              </w:rPr>
            </w:pPr>
          </w:p>
          <w:p w14:paraId="27BE20DA"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b/>
                <w:sz w:val="16"/>
                <w:szCs w:val="16"/>
                <w:lang w:val="ka-GE"/>
              </w:rPr>
              <w:t>საბაზისო</w:t>
            </w:r>
          </w:p>
        </w:tc>
        <w:tc>
          <w:tcPr>
            <w:tcW w:w="3347" w:type="dxa"/>
            <w:gridSpan w:val="4"/>
            <w:shd w:val="clear" w:color="auto" w:fill="BDD6EE" w:themeFill="accent1" w:themeFillTint="66"/>
          </w:tcPr>
          <w:p w14:paraId="43FF185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2"/>
            <w:vMerge w:val="restart"/>
            <w:shd w:val="clear" w:color="auto" w:fill="BDD6EE" w:themeFill="accent1" w:themeFillTint="66"/>
          </w:tcPr>
          <w:p w14:paraId="2C56D1CD" w14:textId="77777777" w:rsidR="0014713F" w:rsidRDefault="0014713F" w:rsidP="00BF3EAF">
            <w:pPr>
              <w:jc w:val="center"/>
              <w:rPr>
                <w:rFonts w:ascii="Sylfaen" w:eastAsia="Helvetica Neue" w:hAnsi="Sylfaen" w:cs="Sylfaen"/>
                <w:sz w:val="16"/>
                <w:szCs w:val="16"/>
                <w:lang w:val="ka-GE"/>
              </w:rPr>
            </w:pPr>
          </w:p>
          <w:p w14:paraId="19BB5E6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4220A82" w14:textId="77777777" w:rsidR="0014713F" w:rsidRPr="009A5CEB" w:rsidRDefault="0014713F" w:rsidP="00BF3EAF">
            <w:pPr>
              <w:jc w:val="center"/>
              <w:rPr>
                <w:rFonts w:ascii="Sylfaen" w:eastAsia="Helvetica Neue" w:hAnsi="Sylfaen" w:cs="Sylfaen"/>
                <w:lang w:val="ka-GE"/>
              </w:rPr>
            </w:pPr>
          </w:p>
        </w:tc>
      </w:tr>
      <w:tr w:rsidR="0014713F" w14:paraId="7418414F" w14:textId="77777777" w:rsidTr="00E720A0">
        <w:trPr>
          <w:trHeight w:val="705"/>
        </w:trPr>
        <w:tc>
          <w:tcPr>
            <w:tcW w:w="1688" w:type="dxa"/>
            <w:vMerge/>
            <w:shd w:val="clear" w:color="auto" w:fill="9CC2E5" w:themeFill="accent1" w:themeFillTint="99"/>
          </w:tcPr>
          <w:p w14:paraId="595FAF26" w14:textId="77777777" w:rsidR="0014713F" w:rsidRPr="00982BD5" w:rsidRDefault="0014713F" w:rsidP="00BF3EAF">
            <w:pPr>
              <w:rPr>
                <w:rFonts w:ascii="Sylfaen" w:hAnsi="Sylfaen" w:cs="Sylfaen"/>
                <w:b/>
                <w:sz w:val="16"/>
                <w:szCs w:val="16"/>
                <w:lang w:val="ka-GE"/>
              </w:rPr>
            </w:pPr>
          </w:p>
        </w:tc>
        <w:tc>
          <w:tcPr>
            <w:tcW w:w="1715" w:type="dxa"/>
            <w:vMerge/>
          </w:tcPr>
          <w:p w14:paraId="46CF1C05" w14:textId="77777777" w:rsidR="0014713F" w:rsidRPr="00982BD5" w:rsidRDefault="0014713F" w:rsidP="00BF3EAF">
            <w:pPr>
              <w:jc w:val="center"/>
              <w:rPr>
                <w:rFonts w:ascii="Sylfaen" w:hAnsi="Sylfaen"/>
                <w:sz w:val="16"/>
                <w:szCs w:val="16"/>
                <w:lang w:val="ka-GE"/>
              </w:rPr>
            </w:pPr>
          </w:p>
        </w:tc>
        <w:tc>
          <w:tcPr>
            <w:tcW w:w="850" w:type="dxa"/>
            <w:vMerge/>
            <w:shd w:val="clear" w:color="auto" w:fill="BDD6EE" w:themeFill="accent1" w:themeFillTint="66"/>
          </w:tcPr>
          <w:p w14:paraId="1272D625" w14:textId="77777777" w:rsidR="0014713F" w:rsidRPr="00982BD5"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5A8DF340" w14:textId="77777777" w:rsidR="0014713F" w:rsidRPr="00982BD5"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12B9C5BB" w14:textId="77777777" w:rsidR="0014713F" w:rsidRDefault="0014713F" w:rsidP="00BF3EAF">
            <w:pPr>
              <w:jc w:val="center"/>
              <w:rPr>
                <w:rFonts w:ascii="Sylfaen" w:eastAsia="Helvetica Neue" w:hAnsi="Sylfaen" w:cs="Sylfaen"/>
                <w:b/>
                <w:sz w:val="16"/>
                <w:szCs w:val="16"/>
                <w:lang w:val="ka-GE"/>
              </w:rPr>
            </w:pPr>
          </w:p>
          <w:p w14:paraId="7BE3447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2"/>
            <w:shd w:val="clear" w:color="auto" w:fill="BDD6EE" w:themeFill="accent1" w:themeFillTint="66"/>
          </w:tcPr>
          <w:p w14:paraId="58C75A08" w14:textId="77777777" w:rsidR="0014713F" w:rsidRDefault="0014713F" w:rsidP="00BF3EAF">
            <w:pPr>
              <w:jc w:val="center"/>
              <w:rPr>
                <w:rFonts w:ascii="Sylfaen" w:eastAsia="Helvetica Neue" w:hAnsi="Sylfaen" w:cs="Sylfaen"/>
                <w:b/>
                <w:sz w:val="16"/>
                <w:szCs w:val="16"/>
                <w:lang w:val="ka-GE"/>
              </w:rPr>
            </w:pPr>
          </w:p>
          <w:p w14:paraId="72D5D10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2"/>
            <w:vMerge/>
            <w:shd w:val="clear" w:color="auto" w:fill="auto"/>
          </w:tcPr>
          <w:p w14:paraId="0FC0D782" w14:textId="77777777" w:rsidR="0014713F" w:rsidRPr="009A5CEB" w:rsidRDefault="0014713F" w:rsidP="00BF3EAF">
            <w:pPr>
              <w:jc w:val="center"/>
              <w:rPr>
                <w:rFonts w:ascii="Sylfaen" w:eastAsia="Helvetica Neue" w:hAnsi="Sylfaen" w:cs="Sylfaen"/>
                <w:lang w:val="ka-GE"/>
              </w:rPr>
            </w:pPr>
          </w:p>
        </w:tc>
      </w:tr>
      <w:tr w:rsidR="0014713F" w14:paraId="2899F595" w14:textId="77777777" w:rsidTr="00E720A0">
        <w:trPr>
          <w:trHeight w:val="600"/>
        </w:trPr>
        <w:tc>
          <w:tcPr>
            <w:tcW w:w="1688" w:type="dxa"/>
            <w:vMerge/>
            <w:shd w:val="clear" w:color="auto" w:fill="9CC2E5" w:themeFill="accent1" w:themeFillTint="99"/>
          </w:tcPr>
          <w:p w14:paraId="618E5E8C" w14:textId="77777777" w:rsidR="0014713F" w:rsidRPr="00982BD5" w:rsidRDefault="0014713F" w:rsidP="00BF3EAF">
            <w:pPr>
              <w:rPr>
                <w:rFonts w:ascii="Sylfaen" w:hAnsi="Sylfaen" w:cs="Sylfaen"/>
                <w:b/>
                <w:sz w:val="16"/>
                <w:szCs w:val="16"/>
                <w:lang w:val="ka-GE"/>
              </w:rPr>
            </w:pPr>
          </w:p>
        </w:tc>
        <w:tc>
          <w:tcPr>
            <w:tcW w:w="1715" w:type="dxa"/>
            <w:vMerge/>
          </w:tcPr>
          <w:p w14:paraId="2DCDFB99" w14:textId="77777777" w:rsidR="0014713F" w:rsidRPr="00982BD5" w:rsidRDefault="0014713F" w:rsidP="00BF3EAF">
            <w:pPr>
              <w:jc w:val="center"/>
              <w:rPr>
                <w:rFonts w:ascii="Sylfaen" w:hAnsi="Sylfaen"/>
                <w:sz w:val="16"/>
                <w:szCs w:val="16"/>
                <w:lang w:val="ka-GE"/>
              </w:rPr>
            </w:pPr>
          </w:p>
        </w:tc>
        <w:tc>
          <w:tcPr>
            <w:tcW w:w="850" w:type="dxa"/>
            <w:shd w:val="clear" w:color="auto" w:fill="BDD6EE" w:themeFill="accent1" w:themeFillTint="66"/>
          </w:tcPr>
          <w:p w14:paraId="5239F526"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b/>
                <w:sz w:val="16"/>
                <w:szCs w:val="16"/>
                <w:lang w:val="ka-GE"/>
              </w:rPr>
              <w:t>წელი</w:t>
            </w:r>
          </w:p>
        </w:tc>
        <w:tc>
          <w:tcPr>
            <w:tcW w:w="1418" w:type="dxa"/>
            <w:shd w:val="clear" w:color="auto" w:fill="BDD6EE" w:themeFill="accent1" w:themeFillTint="66"/>
          </w:tcPr>
          <w:p w14:paraId="147E811C" w14:textId="77777777" w:rsidR="0014713F" w:rsidRPr="00982BD5" w:rsidRDefault="0014713F" w:rsidP="00BF3EAF">
            <w:pPr>
              <w:jc w:val="center"/>
              <w:rPr>
                <w:rFonts w:ascii="Sylfaen" w:eastAsia="Helvetica Neue" w:hAnsi="Sylfaen" w:cs="Sylfaen"/>
                <w:sz w:val="16"/>
                <w:szCs w:val="16"/>
                <w:lang w:val="ka-GE"/>
              </w:rPr>
            </w:pPr>
            <w:r w:rsidRPr="00982BD5">
              <w:rPr>
                <w:rFonts w:ascii="Sylfaen" w:eastAsia="Helvetica Neue" w:hAnsi="Sylfaen" w:cs="Sylfaen"/>
                <w:sz w:val="16"/>
                <w:szCs w:val="16"/>
                <w:lang w:val="ka-GE"/>
              </w:rPr>
              <w:t>2020</w:t>
            </w:r>
          </w:p>
        </w:tc>
        <w:tc>
          <w:tcPr>
            <w:tcW w:w="1698" w:type="dxa"/>
            <w:gridSpan w:val="2"/>
            <w:shd w:val="clear" w:color="auto" w:fill="BDD6EE" w:themeFill="accent1" w:themeFillTint="66"/>
          </w:tcPr>
          <w:p w14:paraId="542BBB8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2"/>
            <w:shd w:val="clear" w:color="auto" w:fill="BDD6EE" w:themeFill="accent1" w:themeFillTint="66"/>
          </w:tcPr>
          <w:p w14:paraId="2CC6184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2"/>
            <w:vMerge/>
            <w:shd w:val="clear" w:color="auto" w:fill="auto"/>
          </w:tcPr>
          <w:p w14:paraId="469DA399" w14:textId="77777777" w:rsidR="0014713F" w:rsidRPr="009A5CEB" w:rsidRDefault="0014713F" w:rsidP="00BF3EAF">
            <w:pPr>
              <w:jc w:val="center"/>
              <w:rPr>
                <w:rFonts w:ascii="Sylfaen" w:eastAsia="Helvetica Neue" w:hAnsi="Sylfaen" w:cs="Sylfaen"/>
                <w:lang w:val="ka-GE"/>
              </w:rPr>
            </w:pPr>
          </w:p>
        </w:tc>
      </w:tr>
      <w:tr w:rsidR="0014713F" w14:paraId="669150F0" w14:textId="77777777" w:rsidTr="00E720A0">
        <w:trPr>
          <w:trHeight w:val="570"/>
        </w:trPr>
        <w:tc>
          <w:tcPr>
            <w:tcW w:w="1688" w:type="dxa"/>
            <w:vMerge/>
            <w:shd w:val="clear" w:color="auto" w:fill="9CC2E5" w:themeFill="accent1" w:themeFillTint="99"/>
          </w:tcPr>
          <w:p w14:paraId="356F162B" w14:textId="77777777" w:rsidR="0014713F" w:rsidRPr="00982BD5" w:rsidRDefault="0014713F" w:rsidP="00BF3EAF">
            <w:pPr>
              <w:rPr>
                <w:rFonts w:ascii="Sylfaen" w:hAnsi="Sylfaen" w:cs="Sylfaen"/>
                <w:b/>
                <w:sz w:val="16"/>
                <w:szCs w:val="16"/>
                <w:lang w:val="ka-GE"/>
              </w:rPr>
            </w:pPr>
          </w:p>
        </w:tc>
        <w:tc>
          <w:tcPr>
            <w:tcW w:w="1715" w:type="dxa"/>
            <w:vMerge/>
          </w:tcPr>
          <w:p w14:paraId="01B23C94" w14:textId="77777777" w:rsidR="0014713F" w:rsidRPr="00982BD5" w:rsidRDefault="0014713F" w:rsidP="00BF3EAF">
            <w:pPr>
              <w:jc w:val="center"/>
              <w:rPr>
                <w:rFonts w:ascii="Sylfaen" w:hAnsi="Sylfaen"/>
                <w:sz w:val="16"/>
                <w:szCs w:val="16"/>
                <w:lang w:val="ka-GE"/>
              </w:rPr>
            </w:pPr>
          </w:p>
        </w:tc>
        <w:tc>
          <w:tcPr>
            <w:tcW w:w="850" w:type="dxa"/>
            <w:shd w:val="clear" w:color="auto" w:fill="auto"/>
          </w:tcPr>
          <w:p w14:paraId="2DCA9BC9" w14:textId="77777777" w:rsidR="0014713F" w:rsidRPr="00982BD5" w:rsidRDefault="0014713F" w:rsidP="00BF3EAF">
            <w:pPr>
              <w:jc w:val="center"/>
              <w:rPr>
                <w:rFonts w:ascii="Sylfaen" w:eastAsia="Helvetica Neue" w:hAnsi="Sylfaen" w:cs="Sylfaen"/>
                <w:b/>
                <w:color w:val="000000" w:themeColor="text1"/>
                <w:sz w:val="16"/>
                <w:szCs w:val="16"/>
                <w:lang w:val="ka-GE"/>
              </w:rPr>
            </w:pPr>
            <w:r w:rsidRPr="00982BD5">
              <w:rPr>
                <w:rFonts w:ascii="Sylfaen" w:eastAsia="Helvetica Neue" w:hAnsi="Sylfaen" w:cs="Sylfaen"/>
                <w:b/>
                <w:color w:val="000000" w:themeColor="text1"/>
                <w:sz w:val="16"/>
                <w:szCs w:val="16"/>
                <w:lang w:val="ka-GE"/>
              </w:rPr>
              <w:t>მაჩვენებელი</w:t>
            </w:r>
          </w:p>
          <w:p w14:paraId="50C73354" w14:textId="06C7CED8" w:rsidR="0014713F" w:rsidRPr="0098697C" w:rsidRDefault="0014713F" w:rsidP="00BF3EAF">
            <w:pPr>
              <w:jc w:val="center"/>
              <w:rPr>
                <w:rFonts w:ascii="Sylfaen" w:eastAsia="Helvetica Neue" w:hAnsi="Sylfaen" w:cs="Sylfaen"/>
                <w:sz w:val="16"/>
                <w:szCs w:val="16"/>
                <w:lang w:val="ka-GE"/>
              </w:rPr>
            </w:pPr>
          </w:p>
        </w:tc>
        <w:tc>
          <w:tcPr>
            <w:tcW w:w="1418" w:type="dxa"/>
            <w:shd w:val="clear" w:color="auto" w:fill="auto"/>
          </w:tcPr>
          <w:p w14:paraId="05090F09" w14:textId="77777777" w:rsidR="0014713F" w:rsidRPr="00982BD5" w:rsidRDefault="0014713F" w:rsidP="00BF3EAF">
            <w:pPr>
              <w:jc w:val="center"/>
              <w:rPr>
                <w:rFonts w:ascii="Sylfaen" w:eastAsia="Helvetica Neue" w:hAnsi="Sylfaen" w:cs="Sylfaen"/>
                <w:color w:val="000000" w:themeColor="text1"/>
                <w:sz w:val="16"/>
                <w:szCs w:val="16"/>
                <w:lang w:val="ka-GE"/>
              </w:rPr>
            </w:pPr>
          </w:p>
          <w:p w14:paraId="479286DD" w14:textId="02C6F71C" w:rsidR="0014713F" w:rsidRPr="0098697C" w:rsidRDefault="003A30C9" w:rsidP="00BF3EAF">
            <w:pPr>
              <w:jc w:val="center"/>
              <w:rPr>
                <w:rFonts w:ascii="Sylfaen" w:eastAsia="Helvetica Neue" w:hAnsi="Sylfaen" w:cs="Sylfaen"/>
                <w:sz w:val="16"/>
                <w:szCs w:val="16"/>
              </w:rPr>
            </w:pPr>
            <w:r>
              <w:rPr>
                <w:rFonts w:ascii="Sylfaen" w:eastAsia="Helvetica Neue" w:hAnsi="Sylfaen" w:cs="Sylfaen"/>
                <w:color w:val="000000" w:themeColor="text1"/>
                <w:sz w:val="16"/>
                <w:szCs w:val="16"/>
                <w:lang w:val="ka-GE"/>
              </w:rPr>
              <w:t>საშუალო ფასი</w:t>
            </w:r>
          </w:p>
        </w:tc>
        <w:tc>
          <w:tcPr>
            <w:tcW w:w="1698" w:type="dxa"/>
            <w:gridSpan w:val="2"/>
            <w:shd w:val="clear" w:color="auto" w:fill="auto"/>
          </w:tcPr>
          <w:p w14:paraId="5B4CA7C5" w14:textId="77777777" w:rsidR="0014713F" w:rsidRDefault="0014713F" w:rsidP="00BF3EAF">
            <w:pPr>
              <w:jc w:val="center"/>
              <w:rPr>
                <w:rFonts w:ascii="Sylfaen" w:eastAsia="Helvetica Neue" w:hAnsi="Sylfaen" w:cs="Sylfaen"/>
                <w:color w:val="000000" w:themeColor="text1"/>
                <w:sz w:val="16"/>
                <w:szCs w:val="16"/>
                <w:lang w:val="ka-GE"/>
              </w:rPr>
            </w:pPr>
          </w:p>
          <w:p w14:paraId="27E8C130" w14:textId="77777777" w:rsidR="0014713F" w:rsidRDefault="0014713F" w:rsidP="00BF3EAF">
            <w:pPr>
              <w:jc w:val="center"/>
              <w:rPr>
                <w:rFonts w:ascii="Sylfaen" w:eastAsia="Helvetica Neue" w:hAnsi="Sylfaen" w:cs="Sylfaen"/>
                <w:sz w:val="16"/>
                <w:szCs w:val="16"/>
                <w:lang w:val="ka-GE"/>
              </w:rPr>
            </w:pPr>
            <w:r w:rsidRPr="0098697C">
              <w:rPr>
                <w:rFonts w:ascii="Sylfaen" w:eastAsia="Helvetica Neue" w:hAnsi="Sylfaen" w:cs="Sylfaen"/>
                <w:color w:val="000000" w:themeColor="text1"/>
                <w:sz w:val="16"/>
                <w:szCs w:val="16"/>
                <w:lang w:val="ka-GE"/>
              </w:rPr>
              <w:t>-</w:t>
            </w:r>
            <w:r w:rsidRPr="00A3479B">
              <w:rPr>
                <w:rFonts w:ascii="Sylfaen" w:eastAsia="Helvetica Neue" w:hAnsi="Sylfaen" w:cs="Sylfaen"/>
                <w:sz w:val="16"/>
                <w:szCs w:val="16"/>
                <w:lang w:val="ka-GE"/>
              </w:rPr>
              <w:t>50 %</w:t>
            </w:r>
          </w:p>
          <w:p w14:paraId="26CD2874" w14:textId="0976A6C6" w:rsidR="009D0E74" w:rsidRPr="0098697C" w:rsidRDefault="009D0E74" w:rsidP="00BF3EAF">
            <w:pPr>
              <w:jc w:val="center"/>
              <w:rPr>
                <w:rFonts w:ascii="Sylfaen" w:eastAsia="Helvetica Neue" w:hAnsi="Sylfaen" w:cs="Sylfaen"/>
                <w:sz w:val="16"/>
                <w:szCs w:val="16"/>
                <w:lang w:val="ka-GE"/>
              </w:rPr>
            </w:pPr>
          </w:p>
        </w:tc>
        <w:tc>
          <w:tcPr>
            <w:tcW w:w="1649" w:type="dxa"/>
            <w:gridSpan w:val="2"/>
            <w:shd w:val="clear" w:color="auto" w:fill="auto"/>
          </w:tcPr>
          <w:p w14:paraId="2795B598" w14:textId="77777777" w:rsidR="0014713F" w:rsidRPr="0098697C" w:rsidRDefault="0014713F" w:rsidP="00BF3EAF">
            <w:pPr>
              <w:jc w:val="center"/>
              <w:rPr>
                <w:rFonts w:ascii="Sylfaen" w:eastAsia="Helvetica Neue" w:hAnsi="Sylfaen" w:cs="Sylfaen"/>
                <w:sz w:val="16"/>
                <w:szCs w:val="16"/>
                <w:lang w:val="ka-GE"/>
              </w:rPr>
            </w:pPr>
          </w:p>
        </w:tc>
        <w:tc>
          <w:tcPr>
            <w:tcW w:w="1570" w:type="dxa"/>
            <w:gridSpan w:val="2"/>
            <w:shd w:val="clear" w:color="auto" w:fill="auto"/>
          </w:tcPr>
          <w:p w14:paraId="35645EB0" w14:textId="77777777" w:rsidR="0014713F" w:rsidRPr="0098697C" w:rsidRDefault="0014713F" w:rsidP="00BF3EAF">
            <w:pPr>
              <w:jc w:val="center"/>
              <w:rPr>
                <w:rFonts w:ascii="Sylfaen" w:eastAsia="Helvetica Neue" w:hAnsi="Sylfaen" w:cs="Sylfaen"/>
                <w:sz w:val="16"/>
                <w:szCs w:val="16"/>
                <w:lang w:val="ka-GE"/>
              </w:rPr>
            </w:pPr>
            <w:r w:rsidRPr="0098697C">
              <w:rPr>
                <w:rFonts w:ascii="Sylfaen" w:eastAsia="Helvetica Neue" w:hAnsi="Sylfaen" w:cs="Sylfaen"/>
                <w:color w:val="000000" w:themeColor="text1"/>
                <w:sz w:val="16"/>
                <w:szCs w:val="16"/>
                <w:lang w:val="ka-GE"/>
              </w:rPr>
              <w:t>ინტერნეტ-პროვაიდერების მიერ დადგენილი გასაჯაროებული ფასი</w:t>
            </w:r>
          </w:p>
        </w:tc>
      </w:tr>
      <w:tr w:rsidR="00DC4DDA" w14:paraId="3E88DDF9" w14:textId="77777777" w:rsidTr="00BC2DE2">
        <w:trPr>
          <w:trHeight w:val="494"/>
        </w:trPr>
        <w:tc>
          <w:tcPr>
            <w:tcW w:w="1688" w:type="dxa"/>
            <w:shd w:val="clear" w:color="auto" w:fill="9CC2E5" w:themeFill="accent1" w:themeFillTint="99"/>
          </w:tcPr>
          <w:p w14:paraId="6FDB0092" w14:textId="77777777" w:rsidR="00DC4DDA" w:rsidRPr="00982BD5" w:rsidRDefault="00DC4DDA" w:rsidP="00BF3EAF">
            <w:pPr>
              <w:rPr>
                <w:rFonts w:ascii="Sylfaen" w:hAnsi="Sylfaen" w:cs="Sylfaen"/>
                <w:b/>
                <w:sz w:val="16"/>
                <w:szCs w:val="16"/>
                <w:lang w:val="ka-GE"/>
              </w:rPr>
            </w:pPr>
            <w:r w:rsidRPr="00982BD5">
              <w:rPr>
                <w:rFonts w:ascii="Sylfaen" w:hAnsi="Sylfaen" w:cs="Sylfaen"/>
                <w:b/>
                <w:sz w:val="16"/>
                <w:szCs w:val="16"/>
                <w:lang w:val="ka-GE"/>
              </w:rPr>
              <w:t>რისკი</w:t>
            </w:r>
          </w:p>
        </w:tc>
        <w:tc>
          <w:tcPr>
            <w:tcW w:w="8900" w:type="dxa"/>
            <w:gridSpan w:val="9"/>
          </w:tcPr>
          <w:p w14:paraId="21D68A6B" w14:textId="77777777" w:rsidR="00DC4DDA" w:rsidRPr="00982BD5" w:rsidRDefault="00DC4DDA" w:rsidP="00BF3EAF">
            <w:pPr>
              <w:jc w:val="both"/>
              <w:rPr>
                <w:rFonts w:ascii="Sylfaen" w:eastAsia="Helvetica Neue" w:hAnsi="Sylfaen" w:cs="Sylfaen"/>
                <w:sz w:val="16"/>
                <w:szCs w:val="16"/>
                <w:lang w:val="ka-GE"/>
              </w:rPr>
            </w:pPr>
            <w:r w:rsidRPr="00982BD5">
              <w:rPr>
                <w:rFonts w:ascii="Sylfaen" w:eastAsia="Helvetica Neue" w:hAnsi="Sylfaen" w:cs="Sylfaen"/>
                <w:sz w:val="16"/>
                <w:szCs w:val="16"/>
                <w:lang w:val="ka-GE"/>
              </w:rPr>
              <w:t>ახალი კორონავირუსით გამოწვეულმა პანდემიამ შესაძლოა შეაფერხოს განსახორციელებელი აქტივობები</w:t>
            </w:r>
          </w:p>
        </w:tc>
      </w:tr>
      <w:tr w:rsidR="0014713F" w14:paraId="2D630FEB" w14:textId="77777777" w:rsidTr="00E720A0">
        <w:trPr>
          <w:trHeight w:val="437"/>
        </w:trPr>
        <w:tc>
          <w:tcPr>
            <w:tcW w:w="1688" w:type="dxa"/>
            <w:vMerge w:val="restart"/>
            <w:shd w:val="clear" w:color="auto" w:fill="9CC2E5" w:themeFill="accent1" w:themeFillTint="99"/>
          </w:tcPr>
          <w:p w14:paraId="23B86EA7" w14:textId="77777777" w:rsidR="0014713F" w:rsidRPr="00D8649B" w:rsidRDefault="0014713F" w:rsidP="00BF3EAF">
            <w:pPr>
              <w:rPr>
                <w:rFonts w:ascii="Sylfaen" w:hAnsi="Sylfaen" w:cs="Sylfaen"/>
                <w:b/>
                <w:sz w:val="16"/>
                <w:szCs w:val="16"/>
                <w:lang w:val="ka-GE"/>
              </w:rPr>
            </w:pPr>
          </w:p>
          <w:p w14:paraId="7579C44C" w14:textId="77777777" w:rsidR="0014713F" w:rsidRPr="00D8649B" w:rsidRDefault="0014713F" w:rsidP="00BF3EAF">
            <w:pPr>
              <w:rPr>
                <w:rFonts w:ascii="Sylfaen" w:hAnsi="Sylfaen" w:cs="Sylfaen"/>
                <w:b/>
                <w:sz w:val="16"/>
                <w:szCs w:val="16"/>
                <w:lang w:val="ka-GE"/>
              </w:rPr>
            </w:pPr>
          </w:p>
          <w:p w14:paraId="5B6C8A53" w14:textId="77777777" w:rsidR="0014713F" w:rsidRPr="00D8649B" w:rsidRDefault="0014713F" w:rsidP="00BF3EAF">
            <w:pPr>
              <w:rPr>
                <w:rFonts w:ascii="Sylfaen" w:hAnsi="Sylfaen" w:cs="Sylfaen"/>
                <w:b/>
                <w:sz w:val="16"/>
                <w:szCs w:val="16"/>
                <w:lang w:val="ka-GE"/>
              </w:rPr>
            </w:pPr>
            <w:commentRangeStart w:id="173"/>
            <w:r w:rsidRPr="00D8649B">
              <w:rPr>
                <w:rFonts w:ascii="Sylfaen" w:hAnsi="Sylfaen" w:cs="Sylfaen"/>
                <w:b/>
                <w:sz w:val="16"/>
                <w:szCs w:val="16"/>
                <w:lang w:val="ka-GE"/>
              </w:rPr>
              <w:t>ამოცანის შედეგის ინდიკატორი</w:t>
            </w:r>
            <w:r w:rsidRPr="00D8649B">
              <w:rPr>
                <w:rFonts w:ascii="Sylfaen" w:hAnsi="Sylfaen" w:cs="Sylfaen"/>
                <w:b/>
                <w:sz w:val="16"/>
                <w:szCs w:val="16"/>
              </w:rPr>
              <w:t xml:space="preserve"> </w:t>
            </w:r>
            <w:r w:rsidRPr="00D8649B">
              <w:rPr>
                <w:rFonts w:ascii="Sylfaen" w:eastAsia="Helvetica Neue" w:hAnsi="Sylfaen" w:cs="Sylfaen"/>
                <w:sz w:val="16"/>
                <w:szCs w:val="16"/>
              </w:rPr>
              <w:t>1.7.4.3.</w:t>
            </w:r>
          </w:p>
          <w:p w14:paraId="6E036F96" w14:textId="77777777" w:rsidR="0014713F" w:rsidRPr="00D8649B" w:rsidRDefault="0014713F" w:rsidP="00BF3EAF">
            <w:pPr>
              <w:rPr>
                <w:rFonts w:ascii="Sylfaen" w:hAnsi="Sylfaen"/>
                <w:sz w:val="16"/>
                <w:szCs w:val="16"/>
                <w:lang w:val="ka-GE"/>
              </w:rPr>
            </w:pPr>
            <w:r w:rsidRPr="00D8649B">
              <w:rPr>
                <w:rFonts w:ascii="Sylfaen" w:hAnsi="Sylfaen"/>
                <w:sz w:val="16"/>
                <w:szCs w:val="16"/>
                <w:lang w:val="ka-GE"/>
              </w:rPr>
              <w:t xml:space="preserve">(OUTCOME Indicator </w:t>
            </w:r>
            <w:r w:rsidRPr="00D8649B">
              <w:rPr>
                <w:rFonts w:ascii="Sylfaen" w:eastAsia="Helvetica Neue" w:hAnsi="Sylfaen" w:cs="Sylfaen"/>
                <w:sz w:val="16"/>
                <w:szCs w:val="16"/>
              </w:rPr>
              <w:t>1.7.4</w:t>
            </w:r>
            <w:r w:rsidRPr="00D8649B">
              <w:rPr>
                <w:rFonts w:ascii="Sylfaen" w:eastAsia="Helvetica Neue" w:hAnsi="Sylfaen" w:cs="Sylfaen"/>
                <w:sz w:val="16"/>
                <w:szCs w:val="16"/>
                <w:lang w:val="ka-GE"/>
              </w:rPr>
              <w:t>.3</w:t>
            </w:r>
            <w:r w:rsidRPr="00D8649B">
              <w:rPr>
                <w:rFonts w:ascii="Sylfaen" w:hAnsi="Sylfaen"/>
                <w:sz w:val="16"/>
                <w:szCs w:val="16"/>
                <w:lang w:val="ka-GE"/>
              </w:rPr>
              <w:t>)</w:t>
            </w:r>
            <w:commentRangeEnd w:id="173"/>
            <w:r w:rsidRPr="00D8649B">
              <w:rPr>
                <w:rStyle w:val="CommentReference"/>
                <w:rFonts w:ascii="Sylfaen" w:hAnsi="Sylfaen"/>
              </w:rPr>
              <w:commentReference w:id="173"/>
            </w:r>
          </w:p>
          <w:p w14:paraId="14DCBABE" w14:textId="77777777" w:rsidR="0014713F" w:rsidRPr="00D8649B" w:rsidRDefault="0014713F" w:rsidP="00BF3EAF">
            <w:pPr>
              <w:rPr>
                <w:rFonts w:ascii="Sylfaen" w:hAnsi="Sylfaen" w:cs="Sylfaen"/>
                <w:b/>
                <w:sz w:val="16"/>
                <w:szCs w:val="16"/>
                <w:lang w:val="ka-GE"/>
              </w:rPr>
            </w:pPr>
          </w:p>
        </w:tc>
        <w:tc>
          <w:tcPr>
            <w:tcW w:w="1715" w:type="dxa"/>
            <w:vMerge w:val="restart"/>
            <w:shd w:val="clear" w:color="auto" w:fill="BDD6EE" w:themeFill="accent1" w:themeFillTint="66"/>
          </w:tcPr>
          <w:p w14:paraId="72F4B834" w14:textId="77777777" w:rsidR="0014713F" w:rsidRDefault="0014713F" w:rsidP="00BF3EAF">
            <w:pPr>
              <w:jc w:val="center"/>
              <w:rPr>
                <w:rFonts w:ascii="Sylfaen" w:eastAsia="Sylfaen" w:hAnsi="Sylfaen" w:cs="Sylfaen"/>
                <w:color w:val="000000" w:themeColor="text1"/>
                <w:sz w:val="16"/>
                <w:szCs w:val="16"/>
                <w:lang w:val="ka-GE"/>
              </w:rPr>
            </w:pPr>
          </w:p>
          <w:p w14:paraId="314B9109" w14:textId="77777777" w:rsidR="0014713F" w:rsidRDefault="0014713F" w:rsidP="00BF3EAF">
            <w:pPr>
              <w:jc w:val="center"/>
              <w:rPr>
                <w:rFonts w:ascii="Sylfaen" w:eastAsia="Sylfaen" w:hAnsi="Sylfaen" w:cs="Sylfaen"/>
                <w:color w:val="000000" w:themeColor="text1"/>
                <w:sz w:val="16"/>
                <w:szCs w:val="16"/>
                <w:lang w:val="ka-GE"/>
              </w:rPr>
            </w:pPr>
          </w:p>
          <w:p w14:paraId="3B07E0B5" w14:textId="77777777" w:rsidR="0014713F" w:rsidRPr="00D8649B" w:rsidRDefault="0014713F" w:rsidP="00BF3EAF">
            <w:pPr>
              <w:jc w:val="center"/>
              <w:rPr>
                <w:rFonts w:ascii="Sylfaen" w:hAnsi="Sylfaen"/>
                <w:sz w:val="16"/>
                <w:szCs w:val="16"/>
                <w:lang w:val="ka-GE"/>
              </w:rPr>
            </w:pPr>
            <w:r w:rsidRPr="0098697C">
              <w:rPr>
                <w:rFonts w:ascii="Sylfaen" w:eastAsia="Sylfaen" w:hAnsi="Sylfaen" w:cs="Sylfaen"/>
                <w:color w:val="000000" w:themeColor="text1"/>
                <w:sz w:val="16"/>
                <w:szCs w:val="16"/>
                <w:lang w:val="ka-GE"/>
              </w:rPr>
              <w:t>მაღალმთიან რეგიონებში (&lt;200 მოსახელეობა) სათემო ინტერნეტიზაციის პროექტების ფარგლებში   ინტერნეტ ქსელებით დაფარული თემის რაოდენობა</w:t>
            </w:r>
          </w:p>
        </w:tc>
        <w:tc>
          <w:tcPr>
            <w:tcW w:w="850" w:type="dxa"/>
            <w:vMerge w:val="restart"/>
            <w:shd w:val="clear" w:color="auto" w:fill="BDD6EE" w:themeFill="accent1" w:themeFillTint="66"/>
          </w:tcPr>
          <w:p w14:paraId="384462CF" w14:textId="77777777" w:rsidR="0014713F" w:rsidRPr="00D8649B"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328F7DFC" w14:textId="77777777" w:rsidR="0014713F" w:rsidRPr="00D8649B" w:rsidRDefault="0014713F" w:rsidP="00BF3EAF">
            <w:pPr>
              <w:jc w:val="center"/>
              <w:rPr>
                <w:rFonts w:ascii="Sylfaen" w:eastAsia="Helvetica Neue" w:hAnsi="Sylfaen" w:cs="Sylfaen"/>
                <w:b/>
                <w:sz w:val="16"/>
                <w:szCs w:val="16"/>
                <w:lang w:val="ka-GE"/>
              </w:rPr>
            </w:pPr>
          </w:p>
          <w:p w14:paraId="45E0FDC5"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b/>
                <w:sz w:val="16"/>
                <w:szCs w:val="16"/>
                <w:lang w:val="ka-GE"/>
              </w:rPr>
              <w:lastRenderedPageBreak/>
              <w:t>საბაზისო</w:t>
            </w:r>
          </w:p>
        </w:tc>
        <w:tc>
          <w:tcPr>
            <w:tcW w:w="3302" w:type="dxa"/>
            <w:gridSpan w:val="3"/>
            <w:shd w:val="clear" w:color="auto" w:fill="BDD6EE" w:themeFill="accent1" w:themeFillTint="66"/>
          </w:tcPr>
          <w:p w14:paraId="63744482"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b/>
                <w:sz w:val="16"/>
                <w:szCs w:val="16"/>
                <w:lang w:val="ka-GE"/>
              </w:rPr>
              <w:lastRenderedPageBreak/>
              <w:t>სამიზნე</w:t>
            </w:r>
          </w:p>
        </w:tc>
        <w:tc>
          <w:tcPr>
            <w:tcW w:w="1615" w:type="dxa"/>
            <w:gridSpan w:val="3"/>
            <w:vMerge w:val="restart"/>
            <w:shd w:val="clear" w:color="auto" w:fill="BDD6EE" w:themeFill="accent1" w:themeFillTint="66"/>
          </w:tcPr>
          <w:p w14:paraId="7E75162D" w14:textId="77777777" w:rsidR="0014713F" w:rsidRPr="00D8649B" w:rsidRDefault="0014713F" w:rsidP="00BF3EAF">
            <w:pPr>
              <w:jc w:val="center"/>
              <w:rPr>
                <w:rFonts w:ascii="Sylfaen" w:eastAsia="Helvetica Neue" w:hAnsi="Sylfaen" w:cs="Sylfaen"/>
                <w:sz w:val="16"/>
                <w:szCs w:val="16"/>
                <w:lang w:val="ka-GE"/>
              </w:rPr>
            </w:pPr>
          </w:p>
          <w:p w14:paraId="6CE0AC37" w14:textId="77777777" w:rsidR="0014713F" w:rsidRPr="00D8649B" w:rsidRDefault="0014713F" w:rsidP="00BF3EAF">
            <w:pPr>
              <w:jc w:val="center"/>
              <w:rPr>
                <w:rFonts w:ascii="Sylfaen" w:eastAsia="Helvetica Neue" w:hAnsi="Sylfaen" w:cs="Sylfaen"/>
                <w:sz w:val="16"/>
                <w:szCs w:val="16"/>
                <w:lang w:val="ka-GE"/>
              </w:rPr>
            </w:pPr>
          </w:p>
          <w:p w14:paraId="023B9B2B"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sz w:val="16"/>
                <w:szCs w:val="16"/>
                <w:lang w:val="ka-GE"/>
              </w:rPr>
              <w:t>დადასტურების წყარო (Sources of Verification)</w:t>
            </w:r>
          </w:p>
          <w:p w14:paraId="43BC645D" w14:textId="77777777" w:rsidR="0014713F" w:rsidRPr="00D8649B" w:rsidRDefault="0014713F" w:rsidP="00BF3EAF">
            <w:pPr>
              <w:jc w:val="center"/>
              <w:rPr>
                <w:rFonts w:ascii="Sylfaen" w:eastAsia="Helvetica Neue" w:hAnsi="Sylfaen" w:cs="Sylfaen"/>
                <w:sz w:val="16"/>
                <w:szCs w:val="16"/>
                <w:lang w:val="ka-GE"/>
              </w:rPr>
            </w:pPr>
          </w:p>
        </w:tc>
      </w:tr>
      <w:tr w:rsidR="0014713F" w14:paraId="49B12A32" w14:textId="77777777" w:rsidTr="00E720A0">
        <w:trPr>
          <w:trHeight w:val="675"/>
        </w:trPr>
        <w:tc>
          <w:tcPr>
            <w:tcW w:w="1688" w:type="dxa"/>
            <w:vMerge/>
            <w:shd w:val="clear" w:color="auto" w:fill="9CC2E5" w:themeFill="accent1" w:themeFillTint="99"/>
          </w:tcPr>
          <w:p w14:paraId="4C666377" w14:textId="77777777" w:rsidR="0014713F" w:rsidRPr="00D8649B"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0F02B5CF" w14:textId="77777777" w:rsidR="0014713F" w:rsidRPr="00D8649B" w:rsidRDefault="0014713F" w:rsidP="00BF3EAF">
            <w:pPr>
              <w:jc w:val="center"/>
              <w:rPr>
                <w:rFonts w:ascii="Sylfaen" w:hAnsi="Sylfaen"/>
                <w:sz w:val="16"/>
                <w:szCs w:val="16"/>
                <w:lang w:val="ka-GE"/>
              </w:rPr>
            </w:pPr>
          </w:p>
        </w:tc>
        <w:tc>
          <w:tcPr>
            <w:tcW w:w="850" w:type="dxa"/>
            <w:vMerge/>
            <w:shd w:val="clear" w:color="auto" w:fill="BDD6EE" w:themeFill="accent1" w:themeFillTint="66"/>
          </w:tcPr>
          <w:p w14:paraId="7605770D" w14:textId="77777777" w:rsidR="0014713F" w:rsidRPr="00D8649B"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4AB5180C" w14:textId="77777777" w:rsidR="0014713F" w:rsidRPr="00D8649B"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2068549C" w14:textId="77777777" w:rsidR="0014713F" w:rsidRPr="00D8649B" w:rsidRDefault="0014713F" w:rsidP="00BF3EAF">
            <w:pPr>
              <w:jc w:val="center"/>
              <w:rPr>
                <w:rFonts w:ascii="Sylfaen" w:eastAsia="Helvetica Neue" w:hAnsi="Sylfaen" w:cs="Sylfaen"/>
                <w:b/>
                <w:sz w:val="16"/>
                <w:szCs w:val="16"/>
                <w:lang w:val="ka-GE"/>
              </w:rPr>
            </w:pPr>
          </w:p>
          <w:p w14:paraId="5D82ACC0"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b/>
                <w:sz w:val="16"/>
                <w:szCs w:val="16"/>
                <w:lang w:val="ka-GE"/>
              </w:rPr>
              <w:t>შუალედური</w:t>
            </w:r>
          </w:p>
        </w:tc>
        <w:tc>
          <w:tcPr>
            <w:tcW w:w="1604" w:type="dxa"/>
            <w:shd w:val="clear" w:color="auto" w:fill="BDD6EE" w:themeFill="accent1" w:themeFillTint="66"/>
          </w:tcPr>
          <w:p w14:paraId="792A37E9" w14:textId="77777777" w:rsidR="0014713F" w:rsidRPr="00D8649B" w:rsidRDefault="0014713F" w:rsidP="00BF3EAF">
            <w:pPr>
              <w:jc w:val="center"/>
              <w:rPr>
                <w:rFonts w:ascii="Sylfaen" w:eastAsia="Helvetica Neue" w:hAnsi="Sylfaen" w:cs="Sylfaen"/>
                <w:b/>
                <w:sz w:val="16"/>
                <w:szCs w:val="16"/>
                <w:lang w:val="ka-GE"/>
              </w:rPr>
            </w:pPr>
          </w:p>
          <w:p w14:paraId="63AFD0A4"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b/>
                <w:sz w:val="16"/>
                <w:szCs w:val="16"/>
                <w:lang w:val="ka-GE"/>
              </w:rPr>
              <w:t>საბოლოო</w:t>
            </w:r>
          </w:p>
        </w:tc>
        <w:tc>
          <w:tcPr>
            <w:tcW w:w="1615" w:type="dxa"/>
            <w:gridSpan w:val="3"/>
            <w:vMerge/>
            <w:shd w:val="clear" w:color="auto" w:fill="BDD6EE" w:themeFill="accent1" w:themeFillTint="66"/>
          </w:tcPr>
          <w:p w14:paraId="6AE40C1A" w14:textId="77777777" w:rsidR="0014713F" w:rsidRPr="00D8649B" w:rsidRDefault="0014713F" w:rsidP="00BF3EAF">
            <w:pPr>
              <w:jc w:val="center"/>
              <w:rPr>
                <w:rFonts w:ascii="Sylfaen" w:eastAsia="Helvetica Neue" w:hAnsi="Sylfaen" w:cs="Sylfaen"/>
                <w:sz w:val="16"/>
                <w:szCs w:val="16"/>
                <w:lang w:val="ka-GE"/>
              </w:rPr>
            </w:pPr>
          </w:p>
        </w:tc>
      </w:tr>
      <w:tr w:rsidR="0014713F" w14:paraId="010F26FF" w14:textId="77777777" w:rsidTr="00E720A0">
        <w:trPr>
          <w:trHeight w:val="615"/>
        </w:trPr>
        <w:tc>
          <w:tcPr>
            <w:tcW w:w="1688" w:type="dxa"/>
            <w:vMerge/>
            <w:shd w:val="clear" w:color="auto" w:fill="9CC2E5" w:themeFill="accent1" w:themeFillTint="99"/>
          </w:tcPr>
          <w:p w14:paraId="2CAC979B" w14:textId="77777777" w:rsidR="0014713F" w:rsidRPr="00D8649B" w:rsidRDefault="0014713F" w:rsidP="00BF3EAF">
            <w:pPr>
              <w:rPr>
                <w:rFonts w:ascii="Sylfaen" w:hAnsi="Sylfaen" w:cs="Sylfaen"/>
                <w:b/>
                <w:sz w:val="16"/>
                <w:szCs w:val="16"/>
                <w:lang w:val="ka-GE"/>
              </w:rPr>
            </w:pPr>
          </w:p>
        </w:tc>
        <w:tc>
          <w:tcPr>
            <w:tcW w:w="1715" w:type="dxa"/>
            <w:vMerge/>
            <w:shd w:val="clear" w:color="auto" w:fill="BDD6EE" w:themeFill="accent1" w:themeFillTint="66"/>
          </w:tcPr>
          <w:p w14:paraId="7440EE2C" w14:textId="77777777" w:rsidR="0014713F" w:rsidRPr="00D8649B" w:rsidRDefault="0014713F" w:rsidP="00BF3EAF">
            <w:pPr>
              <w:jc w:val="center"/>
              <w:rPr>
                <w:rFonts w:ascii="Sylfaen" w:hAnsi="Sylfaen"/>
                <w:sz w:val="16"/>
                <w:szCs w:val="16"/>
                <w:lang w:val="ka-GE"/>
              </w:rPr>
            </w:pPr>
          </w:p>
        </w:tc>
        <w:tc>
          <w:tcPr>
            <w:tcW w:w="850" w:type="dxa"/>
            <w:shd w:val="clear" w:color="auto" w:fill="BDD6EE" w:themeFill="accent1" w:themeFillTint="66"/>
          </w:tcPr>
          <w:p w14:paraId="79FDF828" w14:textId="77777777" w:rsidR="0014713F" w:rsidRPr="00D8649B" w:rsidRDefault="0014713F" w:rsidP="00BF3EAF">
            <w:pPr>
              <w:jc w:val="center"/>
              <w:rPr>
                <w:rFonts w:ascii="Sylfaen" w:eastAsia="Helvetica Neue" w:hAnsi="Sylfaen" w:cs="Sylfaen"/>
                <w:b/>
                <w:sz w:val="16"/>
                <w:szCs w:val="16"/>
                <w:lang w:val="ka-GE"/>
              </w:rPr>
            </w:pPr>
          </w:p>
          <w:p w14:paraId="1F25FF35" w14:textId="77777777" w:rsidR="0014713F" w:rsidRPr="00D8649B" w:rsidRDefault="0014713F" w:rsidP="00BF3EAF">
            <w:pPr>
              <w:jc w:val="center"/>
              <w:rPr>
                <w:rFonts w:ascii="Sylfaen" w:eastAsia="Helvetica Neue" w:hAnsi="Sylfaen" w:cs="Sylfaen"/>
                <w:b/>
                <w:sz w:val="16"/>
                <w:szCs w:val="16"/>
                <w:lang w:val="ka-GE"/>
              </w:rPr>
            </w:pPr>
            <w:r w:rsidRPr="00D8649B">
              <w:rPr>
                <w:rFonts w:ascii="Sylfaen" w:eastAsia="Helvetica Neue" w:hAnsi="Sylfaen" w:cs="Sylfaen"/>
                <w:b/>
                <w:sz w:val="16"/>
                <w:szCs w:val="16"/>
                <w:lang w:val="ka-GE"/>
              </w:rPr>
              <w:t>წელი</w:t>
            </w:r>
          </w:p>
          <w:p w14:paraId="0FBC64A8" w14:textId="77777777" w:rsidR="0014713F" w:rsidRPr="00D8649B" w:rsidRDefault="0014713F" w:rsidP="00BF3EAF">
            <w:pPr>
              <w:jc w:val="center"/>
              <w:rPr>
                <w:rFonts w:ascii="Sylfaen" w:eastAsia="Helvetica Neue" w:hAnsi="Sylfaen" w:cs="Sylfaen"/>
                <w:sz w:val="16"/>
                <w:szCs w:val="16"/>
                <w:lang w:val="ka-GE"/>
              </w:rPr>
            </w:pPr>
          </w:p>
        </w:tc>
        <w:tc>
          <w:tcPr>
            <w:tcW w:w="1418" w:type="dxa"/>
            <w:shd w:val="clear" w:color="auto" w:fill="BDD6EE" w:themeFill="accent1" w:themeFillTint="66"/>
          </w:tcPr>
          <w:p w14:paraId="496E30AF" w14:textId="77777777" w:rsidR="0014713F" w:rsidRPr="00D8649B" w:rsidRDefault="0014713F" w:rsidP="00BF3EAF">
            <w:pPr>
              <w:jc w:val="center"/>
              <w:rPr>
                <w:rFonts w:ascii="Sylfaen" w:eastAsia="Helvetica Neue" w:hAnsi="Sylfaen" w:cs="Sylfaen"/>
                <w:sz w:val="16"/>
                <w:szCs w:val="16"/>
                <w:lang w:val="ka-GE"/>
              </w:rPr>
            </w:pPr>
          </w:p>
          <w:p w14:paraId="234E977F"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sz w:val="16"/>
                <w:szCs w:val="16"/>
                <w:lang w:val="ka-GE"/>
              </w:rPr>
              <w:t>2020</w:t>
            </w:r>
          </w:p>
        </w:tc>
        <w:tc>
          <w:tcPr>
            <w:tcW w:w="1698" w:type="dxa"/>
            <w:gridSpan w:val="2"/>
            <w:shd w:val="clear" w:color="auto" w:fill="BDD6EE" w:themeFill="accent1" w:themeFillTint="66"/>
          </w:tcPr>
          <w:p w14:paraId="1916A886" w14:textId="77777777" w:rsidR="0014713F" w:rsidRPr="00D8649B" w:rsidRDefault="0014713F" w:rsidP="00BF3EAF">
            <w:pPr>
              <w:jc w:val="center"/>
              <w:rPr>
                <w:rFonts w:ascii="Sylfaen" w:eastAsia="Helvetica Neue" w:hAnsi="Sylfaen" w:cs="Sylfaen"/>
                <w:sz w:val="16"/>
                <w:szCs w:val="16"/>
                <w:lang w:val="ka-GE"/>
              </w:rPr>
            </w:pPr>
          </w:p>
          <w:p w14:paraId="154BD7CD"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sz w:val="16"/>
                <w:szCs w:val="16"/>
                <w:lang w:val="ka-GE"/>
              </w:rPr>
              <w:t>2025</w:t>
            </w:r>
          </w:p>
        </w:tc>
        <w:tc>
          <w:tcPr>
            <w:tcW w:w="1604" w:type="dxa"/>
            <w:shd w:val="clear" w:color="auto" w:fill="BDD6EE" w:themeFill="accent1" w:themeFillTint="66"/>
          </w:tcPr>
          <w:p w14:paraId="19A29304" w14:textId="77777777" w:rsidR="0014713F" w:rsidRPr="00D8649B" w:rsidRDefault="0014713F" w:rsidP="00BF3EAF">
            <w:pPr>
              <w:jc w:val="center"/>
              <w:rPr>
                <w:rFonts w:ascii="Sylfaen" w:eastAsia="Helvetica Neue" w:hAnsi="Sylfaen" w:cs="Sylfaen"/>
                <w:sz w:val="16"/>
                <w:szCs w:val="16"/>
                <w:lang w:val="ka-GE"/>
              </w:rPr>
            </w:pPr>
          </w:p>
          <w:p w14:paraId="0CEEB522" w14:textId="77777777" w:rsidR="0014713F" w:rsidRPr="00D8649B" w:rsidRDefault="0014713F" w:rsidP="00BF3EAF">
            <w:pPr>
              <w:jc w:val="center"/>
              <w:rPr>
                <w:rFonts w:ascii="Sylfaen" w:eastAsia="Helvetica Neue" w:hAnsi="Sylfaen" w:cs="Sylfaen"/>
                <w:sz w:val="16"/>
                <w:szCs w:val="16"/>
                <w:lang w:val="ka-GE"/>
              </w:rPr>
            </w:pPr>
            <w:r w:rsidRPr="00D8649B">
              <w:rPr>
                <w:rFonts w:ascii="Sylfaen" w:eastAsia="Helvetica Neue" w:hAnsi="Sylfaen" w:cs="Sylfaen"/>
                <w:sz w:val="16"/>
                <w:szCs w:val="16"/>
                <w:lang w:val="ka-GE"/>
              </w:rPr>
              <w:t>2030</w:t>
            </w:r>
          </w:p>
        </w:tc>
        <w:tc>
          <w:tcPr>
            <w:tcW w:w="1615" w:type="dxa"/>
            <w:gridSpan w:val="3"/>
            <w:vMerge/>
            <w:shd w:val="clear" w:color="auto" w:fill="BDD6EE" w:themeFill="accent1" w:themeFillTint="66"/>
          </w:tcPr>
          <w:p w14:paraId="3CA78110" w14:textId="77777777" w:rsidR="0014713F" w:rsidRPr="00D8649B" w:rsidRDefault="0014713F" w:rsidP="00BF3EAF">
            <w:pPr>
              <w:jc w:val="center"/>
              <w:rPr>
                <w:rFonts w:ascii="Sylfaen" w:eastAsia="Helvetica Neue" w:hAnsi="Sylfaen" w:cs="Sylfaen"/>
                <w:sz w:val="16"/>
                <w:szCs w:val="16"/>
                <w:lang w:val="ka-GE"/>
              </w:rPr>
            </w:pPr>
          </w:p>
        </w:tc>
      </w:tr>
      <w:tr w:rsidR="0014713F" w14:paraId="59BDF4B9" w14:textId="77777777" w:rsidTr="00E720A0">
        <w:trPr>
          <w:trHeight w:val="555"/>
        </w:trPr>
        <w:tc>
          <w:tcPr>
            <w:tcW w:w="1688" w:type="dxa"/>
            <w:vMerge/>
            <w:shd w:val="clear" w:color="auto" w:fill="9CC2E5" w:themeFill="accent1" w:themeFillTint="99"/>
          </w:tcPr>
          <w:p w14:paraId="3D57B27E" w14:textId="77777777" w:rsidR="0014713F" w:rsidRPr="00D8649B" w:rsidRDefault="0014713F" w:rsidP="00BF3EAF">
            <w:pPr>
              <w:rPr>
                <w:rFonts w:ascii="Sylfaen" w:hAnsi="Sylfaen" w:cs="Sylfaen"/>
                <w:b/>
                <w:sz w:val="16"/>
                <w:szCs w:val="16"/>
                <w:lang w:val="ka-GE"/>
              </w:rPr>
            </w:pPr>
          </w:p>
        </w:tc>
        <w:tc>
          <w:tcPr>
            <w:tcW w:w="1715" w:type="dxa"/>
            <w:vMerge/>
          </w:tcPr>
          <w:p w14:paraId="68676BE8" w14:textId="77777777" w:rsidR="0014713F" w:rsidRPr="00D8649B" w:rsidRDefault="0014713F" w:rsidP="00BF3EAF">
            <w:pPr>
              <w:jc w:val="center"/>
              <w:rPr>
                <w:rFonts w:ascii="Sylfaen" w:hAnsi="Sylfaen"/>
                <w:sz w:val="16"/>
                <w:szCs w:val="16"/>
                <w:lang w:val="ka-GE"/>
              </w:rPr>
            </w:pPr>
          </w:p>
        </w:tc>
        <w:tc>
          <w:tcPr>
            <w:tcW w:w="850" w:type="dxa"/>
            <w:shd w:val="clear" w:color="auto" w:fill="auto"/>
          </w:tcPr>
          <w:p w14:paraId="62A38A4E" w14:textId="77777777" w:rsidR="0014713F" w:rsidRDefault="0014713F" w:rsidP="00BF3EAF">
            <w:pPr>
              <w:jc w:val="center"/>
              <w:rPr>
                <w:rFonts w:ascii="Sylfaen" w:eastAsia="Helvetica Neue" w:hAnsi="Sylfaen" w:cs="Sylfaen"/>
                <w:b/>
                <w:color w:val="000000" w:themeColor="text1"/>
                <w:sz w:val="16"/>
                <w:szCs w:val="16"/>
                <w:lang w:val="ka-GE"/>
              </w:rPr>
            </w:pPr>
          </w:p>
          <w:p w14:paraId="36FDC92C" w14:textId="77777777" w:rsidR="0014713F" w:rsidRPr="00D8649B" w:rsidRDefault="0014713F" w:rsidP="00BF3EAF">
            <w:pPr>
              <w:jc w:val="center"/>
              <w:rPr>
                <w:rFonts w:ascii="Sylfaen" w:eastAsia="Helvetica Neue" w:hAnsi="Sylfaen" w:cs="Sylfaen"/>
                <w:b/>
                <w:color w:val="000000" w:themeColor="text1"/>
                <w:sz w:val="16"/>
                <w:szCs w:val="16"/>
                <w:lang w:val="ka-GE"/>
              </w:rPr>
            </w:pPr>
            <w:r w:rsidRPr="00D8649B">
              <w:rPr>
                <w:rFonts w:ascii="Sylfaen" w:eastAsia="Helvetica Neue" w:hAnsi="Sylfaen" w:cs="Sylfaen"/>
                <w:b/>
                <w:color w:val="000000" w:themeColor="text1"/>
                <w:sz w:val="16"/>
                <w:szCs w:val="16"/>
                <w:lang w:val="ka-GE"/>
              </w:rPr>
              <w:t>მაჩვენებელი</w:t>
            </w:r>
          </w:p>
          <w:p w14:paraId="411B79F8" w14:textId="7D65F518" w:rsidR="0014713F" w:rsidRPr="00000165" w:rsidRDefault="0014713F" w:rsidP="00BF3EAF">
            <w:pPr>
              <w:jc w:val="center"/>
              <w:rPr>
                <w:rFonts w:ascii="Sylfaen" w:eastAsia="Helvetica Neue" w:hAnsi="Sylfaen" w:cs="Sylfaen"/>
                <w:sz w:val="16"/>
                <w:szCs w:val="16"/>
                <w:lang w:val="ka-GE"/>
              </w:rPr>
            </w:pPr>
          </w:p>
        </w:tc>
        <w:tc>
          <w:tcPr>
            <w:tcW w:w="1418" w:type="dxa"/>
            <w:shd w:val="clear" w:color="auto" w:fill="auto"/>
          </w:tcPr>
          <w:p w14:paraId="562308E4" w14:textId="77777777" w:rsidR="0014713F" w:rsidRPr="00D8649B" w:rsidRDefault="0014713F" w:rsidP="00BF3EAF">
            <w:pPr>
              <w:jc w:val="center"/>
              <w:rPr>
                <w:rFonts w:ascii="Sylfaen" w:eastAsia="Sylfaen" w:hAnsi="Sylfaen" w:cs="Sylfaen"/>
                <w:color w:val="000000" w:themeColor="text1"/>
                <w:sz w:val="16"/>
                <w:szCs w:val="16"/>
                <w:lang w:val="ka-GE"/>
              </w:rPr>
            </w:pPr>
          </w:p>
          <w:p w14:paraId="1918FEF4" w14:textId="77777777" w:rsidR="0014713F" w:rsidRPr="00000165" w:rsidRDefault="0014713F" w:rsidP="00BF3EAF">
            <w:pPr>
              <w:jc w:val="center"/>
              <w:rPr>
                <w:rFonts w:ascii="Sylfaen" w:eastAsia="Helvetica Neue" w:hAnsi="Sylfaen" w:cs="Sylfaen"/>
                <w:sz w:val="16"/>
                <w:szCs w:val="16"/>
                <w:lang w:val="ka-GE"/>
              </w:rPr>
            </w:pPr>
            <w:r w:rsidRPr="00000165">
              <w:rPr>
                <w:rFonts w:ascii="Sylfaen" w:eastAsia="Sylfaen" w:hAnsi="Sylfaen" w:cs="Sylfaen"/>
                <w:color w:val="000000" w:themeColor="text1"/>
                <w:sz w:val="16"/>
                <w:szCs w:val="16"/>
                <w:lang w:val="ka-GE"/>
              </w:rPr>
              <w:t>2</w:t>
            </w:r>
          </w:p>
        </w:tc>
        <w:tc>
          <w:tcPr>
            <w:tcW w:w="1698" w:type="dxa"/>
            <w:gridSpan w:val="2"/>
            <w:shd w:val="clear" w:color="auto" w:fill="auto"/>
          </w:tcPr>
          <w:p w14:paraId="76D28B74" w14:textId="7F54EE0F" w:rsidR="0014713F" w:rsidRPr="00000165" w:rsidRDefault="0014713F" w:rsidP="00A3479B">
            <w:pPr>
              <w:rPr>
                <w:rFonts w:ascii="Sylfaen" w:eastAsia="Helvetica Neue" w:hAnsi="Sylfaen" w:cs="Sylfaen"/>
                <w:sz w:val="16"/>
                <w:szCs w:val="16"/>
                <w:lang w:val="ka-GE"/>
              </w:rPr>
            </w:pPr>
            <w:r w:rsidRPr="00000165">
              <w:rPr>
                <w:rFonts w:ascii="Sylfaen" w:eastAsia="Sylfaen" w:hAnsi="Sylfaen" w:cs="Sylfaen"/>
                <w:color w:val="000000" w:themeColor="text1"/>
                <w:sz w:val="16"/>
                <w:szCs w:val="16"/>
                <w:lang w:val="ka-GE"/>
              </w:rPr>
              <w:t>4</w:t>
            </w:r>
            <w:r w:rsidRPr="00000165">
              <w:rPr>
                <w:rFonts w:ascii="Sylfaen" w:eastAsia="Sylfaen" w:hAnsi="Sylfaen" w:cs="Sylfaen"/>
                <w:color w:val="000000" w:themeColor="text1"/>
                <w:sz w:val="16"/>
                <w:szCs w:val="16"/>
              </w:rPr>
              <w:t xml:space="preserve"> (</w:t>
            </w:r>
            <w:r w:rsidRPr="00000165">
              <w:rPr>
                <w:rFonts w:ascii="Sylfaen" w:eastAsia="Sylfaen" w:hAnsi="Sylfaen" w:cs="Sylfaen"/>
                <w:color w:val="000000" w:themeColor="text1"/>
                <w:sz w:val="16"/>
                <w:szCs w:val="16"/>
                <w:lang w:val="ka-GE"/>
              </w:rPr>
              <w:t>არსებულს დაემატება 2 პროექტი)</w:t>
            </w:r>
          </w:p>
        </w:tc>
        <w:tc>
          <w:tcPr>
            <w:tcW w:w="1604" w:type="dxa"/>
            <w:shd w:val="clear" w:color="auto" w:fill="auto"/>
          </w:tcPr>
          <w:p w14:paraId="063CE47E" w14:textId="77777777" w:rsidR="0014713F" w:rsidRPr="00000165" w:rsidRDefault="0014713F" w:rsidP="00BF3EAF">
            <w:pPr>
              <w:jc w:val="center"/>
              <w:rPr>
                <w:rFonts w:ascii="Sylfaen" w:eastAsia="Helvetica Neue" w:hAnsi="Sylfaen" w:cs="Sylfaen"/>
                <w:sz w:val="16"/>
                <w:szCs w:val="16"/>
                <w:lang w:val="ka-GE"/>
              </w:rPr>
            </w:pPr>
          </w:p>
        </w:tc>
        <w:tc>
          <w:tcPr>
            <w:tcW w:w="1615" w:type="dxa"/>
            <w:gridSpan w:val="3"/>
            <w:shd w:val="clear" w:color="auto" w:fill="auto"/>
          </w:tcPr>
          <w:p w14:paraId="69167948" w14:textId="77777777" w:rsidR="0014713F" w:rsidRPr="00D8649B" w:rsidRDefault="0014713F" w:rsidP="00BF3EAF">
            <w:pPr>
              <w:jc w:val="center"/>
              <w:rPr>
                <w:rFonts w:ascii="Sylfaen" w:eastAsia="Helvetica Neue" w:hAnsi="Sylfaen" w:cs="Sylfaen"/>
                <w:color w:val="000000" w:themeColor="text1"/>
                <w:sz w:val="16"/>
                <w:szCs w:val="16"/>
                <w:lang w:val="ka-GE"/>
              </w:rPr>
            </w:pPr>
          </w:p>
          <w:p w14:paraId="1E37B240" w14:textId="37579400" w:rsidR="0014713F" w:rsidRPr="00000165" w:rsidRDefault="0014713F" w:rsidP="00BF3EAF">
            <w:pPr>
              <w:jc w:val="center"/>
              <w:rPr>
                <w:rFonts w:ascii="Sylfaen" w:eastAsia="Helvetica Neue" w:hAnsi="Sylfaen" w:cs="Sylfaen"/>
                <w:sz w:val="16"/>
                <w:szCs w:val="16"/>
                <w:lang w:val="ka-GE"/>
              </w:rPr>
            </w:pPr>
          </w:p>
        </w:tc>
      </w:tr>
      <w:tr w:rsidR="00DC4DDA" w14:paraId="361FF08D" w14:textId="77777777" w:rsidTr="00BC2DE2">
        <w:trPr>
          <w:trHeight w:val="494"/>
        </w:trPr>
        <w:tc>
          <w:tcPr>
            <w:tcW w:w="1688" w:type="dxa"/>
            <w:shd w:val="clear" w:color="auto" w:fill="9CC2E5" w:themeFill="accent1" w:themeFillTint="99"/>
          </w:tcPr>
          <w:p w14:paraId="6762553D" w14:textId="77777777" w:rsidR="00DC4DDA" w:rsidRPr="00D8649B" w:rsidRDefault="00DC4DDA" w:rsidP="00BF3EAF">
            <w:pPr>
              <w:rPr>
                <w:rFonts w:ascii="Sylfaen" w:hAnsi="Sylfaen" w:cs="Sylfaen"/>
                <w:b/>
                <w:sz w:val="16"/>
                <w:szCs w:val="16"/>
                <w:lang w:val="ka-GE"/>
              </w:rPr>
            </w:pPr>
            <w:r w:rsidRPr="00D8649B">
              <w:rPr>
                <w:rFonts w:ascii="Sylfaen" w:hAnsi="Sylfaen" w:cs="Sylfaen"/>
                <w:b/>
                <w:sz w:val="16"/>
                <w:szCs w:val="16"/>
                <w:lang w:val="ka-GE"/>
              </w:rPr>
              <w:t>რისკი</w:t>
            </w:r>
          </w:p>
        </w:tc>
        <w:tc>
          <w:tcPr>
            <w:tcW w:w="8900" w:type="dxa"/>
            <w:gridSpan w:val="9"/>
          </w:tcPr>
          <w:p w14:paraId="1B06F437" w14:textId="77777777" w:rsidR="00DC4DDA" w:rsidRDefault="00DC4DDA" w:rsidP="00BF3EAF">
            <w:pPr>
              <w:jc w:val="center"/>
              <w:rPr>
                <w:rFonts w:ascii="Sylfaen" w:hAnsi="Sylfaen"/>
                <w:sz w:val="16"/>
                <w:szCs w:val="16"/>
                <w:lang w:val="ka-GE"/>
              </w:rPr>
            </w:pPr>
          </w:p>
          <w:p w14:paraId="6B62533B" w14:textId="77777777" w:rsidR="00DC4DDA" w:rsidRPr="00D8649B" w:rsidRDefault="00DC4DDA" w:rsidP="00BF3EAF">
            <w:pPr>
              <w:jc w:val="both"/>
              <w:rPr>
                <w:rFonts w:ascii="Sylfaen" w:eastAsia="Helvetica Neue" w:hAnsi="Sylfaen" w:cs="Sylfaen"/>
                <w:sz w:val="16"/>
                <w:szCs w:val="16"/>
                <w:lang w:val="ka-GE"/>
              </w:rPr>
            </w:pPr>
            <w:r w:rsidRPr="00D8649B">
              <w:rPr>
                <w:rFonts w:ascii="Sylfaen" w:eastAsia="Helvetica Neue" w:hAnsi="Sylfaen" w:cs="Sylfaen"/>
                <w:sz w:val="16"/>
                <w:szCs w:val="16"/>
                <w:lang w:val="ka-GE"/>
              </w:rPr>
              <w:t>ახალი კორონავირუსით გამოწვეულმა პანდემიამ შესაძლოა შეაფერხოს განსახორციელებელი აქტივობები</w:t>
            </w:r>
          </w:p>
        </w:tc>
      </w:tr>
    </w:tbl>
    <w:p w14:paraId="025C1D47" w14:textId="77777777" w:rsidR="0014713F" w:rsidRDefault="0014713F" w:rsidP="0014713F"/>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575"/>
        <w:gridCol w:w="866"/>
        <w:gridCol w:w="1172"/>
        <w:gridCol w:w="1779"/>
        <w:gridCol w:w="199"/>
        <w:gridCol w:w="105"/>
        <w:gridCol w:w="1545"/>
        <w:gridCol w:w="29"/>
        <w:gridCol w:w="1632"/>
      </w:tblGrid>
      <w:tr w:rsidR="0014713F" w14:paraId="66BA4EA3" w14:textId="77777777" w:rsidTr="00BF3EAF">
        <w:trPr>
          <w:trHeight w:val="705"/>
        </w:trPr>
        <w:tc>
          <w:tcPr>
            <w:tcW w:w="1686" w:type="dxa"/>
            <w:vMerge w:val="restart"/>
            <w:shd w:val="clear" w:color="auto" w:fill="00B0F0"/>
          </w:tcPr>
          <w:p w14:paraId="6A51108E" w14:textId="3F3B92D5" w:rsidR="0014713F" w:rsidRPr="00D8649B" w:rsidRDefault="0014713F" w:rsidP="00BF3EAF">
            <w:pPr>
              <w:rPr>
                <w:rFonts w:ascii="Sylfaen" w:hAnsi="Sylfaen" w:cs="Sylfaen"/>
                <w:b/>
                <w:sz w:val="20"/>
                <w:szCs w:val="20"/>
                <w:lang w:val="ka-GE"/>
              </w:rPr>
            </w:pPr>
            <w:r w:rsidRPr="00D8649B">
              <w:rPr>
                <w:rFonts w:ascii="Sylfaen" w:hAnsi="Sylfaen" w:cs="Sylfaen"/>
                <w:b/>
                <w:sz w:val="20"/>
                <w:szCs w:val="20"/>
                <w:lang w:val="ka-GE"/>
              </w:rPr>
              <w:t xml:space="preserve">მიზანი 1.8. </w:t>
            </w:r>
          </w:p>
        </w:tc>
        <w:tc>
          <w:tcPr>
            <w:tcW w:w="1575" w:type="dxa"/>
            <w:vMerge w:val="restart"/>
            <w:shd w:val="clear" w:color="auto" w:fill="00B0F0"/>
          </w:tcPr>
          <w:p w14:paraId="42F5049B" w14:textId="77777777" w:rsidR="0014713F" w:rsidRPr="00D8649B" w:rsidRDefault="0014713F" w:rsidP="00BF3EAF">
            <w:pPr>
              <w:rPr>
                <w:rFonts w:ascii="Sylfaen" w:hAnsi="Sylfaen"/>
                <w:sz w:val="20"/>
                <w:szCs w:val="20"/>
                <w:lang w:val="ka-GE"/>
              </w:rPr>
            </w:pPr>
          </w:p>
        </w:tc>
        <w:tc>
          <w:tcPr>
            <w:tcW w:w="7327" w:type="dxa"/>
            <w:gridSpan w:val="8"/>
            <w:shd w:val="clear" w:color="auto" w:fill="00B0F0"/>
          </w:tcPr>
          <w:p w14:paraId="46207877" w14:textId="2750A164" w:rsidR="0014713F" w:rsidRPr="00D8649B" w:rsidRDefault="0014713F" w:rsidP="00BF3EAF">
            <w:pPr>
              <w:spacing w:line="276" w:lineRule="auto"/>
              <w:jc w:val="both"/>
              <w:rPr>
                <w:rFonts w:ascii="Sylfaen" w:eastAsia="Helvetica Neue" w:hAnsi="Sylfaen" w:cs="Helvetica Neue"/>
                <w:sz w:val="20"/>
                <w:szCs w:val="20"/>
                <w:lang w:val="ka-GE"/>
              </w:rPr>
            </w:pPr>
            <w:r w:rsidRPr="00D8649B">
              <w:rPr>
                <w:rFonts w:ascii="Sylfaen" w:eastAsia="Helvetica Neue" w:hAnsi="Sylfaen" w:cs="Helvetica Neue"/>
                <w:sz w:val="20"/>
                <w:szCs w:val="20"/>
                <w:lang w:val="ka-GE"/>
              </w:rPr>
              <w:t>გაერთიანებისა და მშვიდობიანი შეკრების უფლებების დაცვა.</w:t>
            </w:r>
          </w:p>
        </w:tc>
      </w:tr>
      <w:tr w:rsidR="0014713F" w14:paraId="34955E38" w14:textId="77777777" w:rsidTr="00BF3EAF">
        <w:trPr>
          <w:trHeight w:val="750"/>
        </w:trPr>
        <w:tc>
          <w:tcPr>
            <w:tcW w:w="1686" w:type="dxa"/>
            <w:vMerge/>
            <w:shd w:val="clear" w:color="auto" w:fill="00B0F0"/>
          </w:tcPr>
          <w:p w14:paraId="1467A227" w14:textId="77777777" w:rsidR="0014713F" w:rsidRPr="00D8649B" w:rsidRDefault="0014713F" w:rsidP="00BF3EAF">
            <w:pPr>
              <w:rPr>
                <w:rFonts w:ascii="Sylfaen" w:hAnsi="Sylfaen" w:cs="Sylfaen"/>
                <w:b/>
                <w:sz w:val="20"/>
                <w:szCs w:val="20"/>
                <w:lang w:val="ka-GE"/>
              </w:rPr>
            </w:pPr>
          </w:p>
        </w:tc>
        <w:tc>
          <w:tcPr>
            <w:tcW w:w="1575" w:type="dxa"/>
            <w:vMerge/>
            <w:shd w:val="clear" w:color="auto" w:fill="00B0F0"/>
          </w:tcPr>
          <w:p w14:paraId="66C46AF6" w14:textId="77777777" w:rsidR="0014713F" w:rsidRPr="00D8649B" w:rsidRDefault="0014713F" w:rsidP="00BF3EAF">
            <w:pPr>
              <w:rPr>
                <w:rFonts w:ascii="Sylfaen" w:hAnsi="Sylfaen"/>
                <w:sz w:val="20"/>
                <w:szCs w:val="20"/>
                <w:lang w:val="ka-GE"/>
              </w:rPr>
            </w:pPr>
          </w:p>
        </w:tc>
        <w:tc>
          <w:tcPr>
            <w:tcW w:w="3817" w:type="dxa"/>
            <w:gridSpan w:val="3"/>
            <w:shd w:val="clear" w:color="auto" w:fill="00B0F0"/>
          </w:tcPr>
          <w:p w14:paraId="1848536F" w14:textId="77777777" w:rsidR="0014713F" w:rsidRPr="00D8649B" w:rsidRDefault="0014713F" w:rsidP="00BF3EAF">
            <w:pPr>
              <w:jc w:val="both"/>
              <w:rPr>
                <w:rFonts w:ascii="Sylfaen" w:eastAsia="Helvetica Neue" w:hAnsi="Sylfaen" w:cs="Sylfaen"/>
                <w:sz w:val="20"/>
                <w:szCs w:val="20"/>
                <w:lang w:val="ka-GE"/>
              </w:rPr>
            </w:pPr>
            <w:r w:rsidRPr="00D8649B">
              <w:rPr>
                <w:rFonts w:ascii="Sylfaen" w:hAnsi="Sylfaen"/>
                <w:b/>
                <w:sz w:val="20"/>
                <w:szCs w:val="20"/>
                <w:lang w:val="ka-GE"/>
              </w:rPr>
              <w:t>მდგრადი განვითარების მიზნებთან (SDGs) კავშირი:</w:t>
            </w:r>
          </w:p>
        </w:tc>
        <w:tc>
          <w:tcPr>
            <w:tcW w:w="3510" w:type="dxa"/>
            <w:gridSpan w:val="5"/>
            <w:shd w:val="clear" w:color="auto" w:fill="00B0F0"/>
          </w:tcPr>
          <w:p w14:paraId="29B58AAA" w14:textId="77777777" w:rsidR="0014713F" w:rsidRPr="00D8649B" w:rsidRDefault="0014713F" w:rsidP="00BF3EAF">
            <w:pPr>
              <w:jc w:val="both"/>
              <w:rPr>
                <w:rFonts w:ascii="Sylfaen" w:eastAsia="Helvetica Neue" w:hAnsi="Sylfaen" w:cs="Sylfaen"/>
                <w:sz w:val="20"/>
                <w:szCs w:val="20"/>
                <w:lang w:val="ka-GE"/>
              </w:rPr>
            </w:pPr>
          </w:p>
        </w:tc>
      </w:tr>
      <w:tr w:rsidR="009D0E74" w14:paraId="5872A4D7" w14:textId="77777777" w:rsidTr="006B1AFD">
        <w:trPr>
          <w:trHeight w:val="494"/>
        </w:trPr>
        <w:tc>
          <w:tcPr>
            <w:tcW w:w="1686" w:type="dxa"/>
            <w:shd w:val="clear" w:color="auto" w:fill="92D050"/>
          </w:tcPr>
          <w:p w14:paraId="614C689A" w14:textId="77777777" w:rsidR="009D0E74" w:rsidRPr="00D8649B" w:rsidRDefault="009D0E74" w:rsidP="00BF3EAF">
            <w:pPr>
              <w:rPr>
                <w:rFonts w:ascii="Sylfaen" w:hAnsi="Sylfaen"/>
                <w:b/>
                <w:sz w:val="20"/>
                <w:szCs w:val="20"/>
                <w:lang w:val="ka-GE"/>
              </w:rPr>
            </w:pPr>
            <w:r w:rsidRPr="00D8649B">
              <w:rPr>
                <w:rFonts w:ascii="Sylfaen" w:hAnsi="Sylfaen" w:cs="Sylfaen"/>
                <w:b/>
                <w:sz w:val="20"/>
                <w:szCs w:val="20"/>
                <w:lang w:val="ka-GE"/>
              </w:rPr>
              <w:t>ამოცანა</w:t>
            </w:r>
            <w:r w:rsidRPr="00D8649B">
              <w:rPr>
                <w:rFonts w:ascii="Sylfaen" w:hAnsi="Sylfaen"/>
                <w:b/>
                <w:sz w:val="20"/>
                <w:szCs w:val="20"/>
                <w:lang w:val="ka-GE"/>
              </w:rPr>
              <w:t xml:space="preserve"> 1.8.1</w:t>
            </w:r>
          </w:p>
          <w:p w14:paraId="4B55C91E" w14:textId="77777777" w:rsidR="009D0E74" w:rsidRPr="00D8649B" w:rsidRDefault="009D0E74" w:rsidP="00BF3EAF">
            <w:pPr>
              <w:rPr>
                <w:rFonts w:ascii="Sylfaen" w:hAnsi="Sylfaen" w:cs="Sylfaen"/>
                <w:b/>
                <w:sz w:val="20"/>
                <w:szCs w:val="20"/>
                <w:lang w:val="ka-GE"/>
              </w:rPr>
            </w:pPr>
            <w:r w:rsidRPr="00D8649B">
              <w:rPr>
                <w:rFonts w:ascii="Sylfaen" w:hAnsi="Sylfaen"/>
                <w:sz w:val="20"/>
                <w:szCs w:val="20"/>
                <w:lang w:val="ka-GE"/>
              </w:rPr>
              <w:t>(Objective 1.8</w:t>
            </w:r>
            <w:r w:rsidRPr="00D8649B">
              <w:rPr>
                <w:rFonts w:ascii="Sylfaen" w:hAnsi="Sylfaen"/>
                <w:sz w:val="20"/>
                <w:szCs w:val="20"/>
              </w:rPr>
              <w:t>.1</w:t>
            </w:r>
            <w:r w:rsidRPr="00D8649B">
              <w:rPr>
                <w:rFonts w:ascii="Sylfaen" w:hAnsi="Sylfaen"/>
                <w:sz w:val="20"/>
                <w:szCs w:val="20"/>
                <w:lang w:val="ka-GE"/>
              </w:rPr>
              <w:t>)</w:t>
            </w:r>
          </w:p>
        </w:tc>
        <w:tc>
          <w:tcPr>
            <w:tcW w:w="8902" w:type="dxa"/>
            <w:gridSpan w:val="9"/>
            <w:shd w:val="clear" w:color="auto" w:fill="92D050"/>
          </w:tcPr>
          <w:p w14:paraId="7443647A" w14:textId="177CF39A" w:rsidR="009D0E74" w:rsidRPr="00D8649B" w:rsidRDefault="009D0E74" w:rsidP="002142CB">
            <w:pPr>
              <w:jc w:val="both"/>
              <w:rPr>
                <w:rFonts w:ascii="Sylfaen" w:eastAsia="Helvetica Neue" w:hAnsi="Sylfaen" w:cs="Sylfaen"/>
                <w:sz w:val="20"/>
                <w:szCs w:val="20"/>
                <w:lang w:val="ka-GE"/>
              </w:rPr>
            </w:pPr>
            <w:r w:rsidRPr="00D8649B">
              <w:rPr>
                <w:rFonts w:ascii="Sylfaen" w:eastAsia="Helvetica Neue" w:hAnsi="Sylfaen" w:cs="Helvetica Neue"/>
                <w:bCs/>
                <w:sz w:val="20"/>
                <w:szCs w:val="20"/>
                <w:lang w:val="ka-GE"/>
              </w:rPr>
              <w:t xml:space="preserve">შეკრების თავისუფლების თანაბარი დაცვის მაღალი სტანდარტის </w:t>
            </w:r>
            <w:ins w:id="174" w:author="Maka Peradze" w:date="2021-02-05T20:05:00Z">
              <w:r>
                <w:rPr>
                  <w:rFonts w:ascii="Sylfaen" w:eastAsia="Helvetica Neue" w:hAnsi="Sylfaen" w:cs="Helvetica Neue"/>
                  <w:bCs/>
                  <w:sz w:val="20"/>
                  <w:szCs w:val="20"/>
                  <w:lang w:val="ka-GE"/>
                </w:rPr>
                <w:t xml:space="preserve"> </w:t>
              </w:r>
            </w:ins>
            <w:r w:rsidRPr="00D8649B">
              <w:rPr>
                <w:rFonts w:ascii="Sylfaen" w:eastAsia="Helvetica Neue" w:hAnsi="Sylfaen" w:cs="Helvetica Neue"/>
                <w:bCs/>
                <w:sz w:val="20"/>
                <w:szCs w:val="20"/>
                <w:lang w:val="ka-GE"/>
              </w:rPr>
              <w:t>გარანტირე</w:t>
            </w:r>
            <w:r>
              <w:rPr>
                <w:rFonts w:ascii="Sylfaen" w:eastAsia="Helvetica Neue" w:hAnsi="Sylfaen" w:cs="Helvetica Neue"/>
                <w:bCs/>
                <w:sz w:val="20"/>
                <w:szCs w:val="20"/>
                <w:lang w:val="ka-GE"/>
              </w:rPr>
              <w:t xml:space="preserve">ბა </w:t>
            </w:r>
            <w:r w:rsidRPr="00D8649B">
              <w:rPr>
                <w:rFonts w:ascii="Sylfaen" w:eastAsia="Helvetica Neue" w:hAnsi="Sylfaen" w:cs="Helvetica Neue"/>
                <w:bCs/>
                <w:sz w:val="20"/>
                <w:szCs w:val="20"/>
                <w:lang w:val="ka-GE"/>
              </w:rPr>
              <w:t>ყველასთვის.</w:t>
            </w:r>
            <w:r>
              <w:rPr>
                <w:rFonts w:ascii="Sylfaen" w:eastAsia="Helvetica Neue" w:hAnsi="Sylfaen" w:cs="Helvetica Neue"/>
                <w:bCs/>
                <w:sz w:val="20"/>
                <w:szCs w:val="20"/>
                <w:lang w:val="ka-GE"/>
              </w:rPr>
              <w:t xml:space="preserve"> </w:t>
            </w:r>
            <w:r w:rsidRPr="00D8649B">
              <w:rPr>
                <w:rFonts w:ascii="Sylfaen" w:eastAsia="Helvetica Neue" w:hAnsi="Sylfaen" w:cs="Helvetica Neue"/>
                <w:sz w:val="20"/>
                <w:lang w:val="ka-GE"/>
              </w:rPr>
              <w:t>სახელმწიფო</w:t>
            </w:r>
            <w:r>
              <w:rPr>
                <w:rFonts w:ascii="Sylfaen" w:eastAsia="Helvetica Neue" w:hAnsi="Sylfaen" w:cs="Helvetica Neue"/>
                <w:sz w:val="20"/>
                <w:lang w:val="ka-GE"/>
              </w:rPr>
              <w:t xml:space="preserve">ს </w:t>
            </w:r>
            <w:r w:rsidRPr="00D8649B">
              <w:rPr>
                <w:rFonts w:ascii="Sylfaen" w:eastAsia="Helvetica Neue" w:hAnsi="Sylfaen" w:cs="Helvetica Neue"/>
                <w:sz w:val="20"/>
                <w:lang w:val="ka-GE"/>
              </w:rPr>
              <w:t>მიერ</w:t>
            </w:r>
            <w:r>
              <w:rPr>
                <w:rFonts w:ascii="Sylfaen" w:eastAsia="Helvetica Neue" w:hAnsi="Sylfaen" w:cs="Helvetica Neue"/>
                <w:sz w:val="20"/>
                <w:lang w:val="ka-GE"/>
              </w:rPr>
              <w:t>,</w:t>
            </w:r>
            <w:r w:rsidRPr="00D8649B">
              <w:rPr>
                <w:rFonts w:ascii="Sylfaen" w:eastAsia="Helvetica Neue" w:hAnsi="Sylfaen" w:cs="Helvetica Neue"/>
                <w:sz w:val="20"/>
                <w:lang w:val="ka-GE"/>
              </w:rPr>
              <w:t xml:space="preserve"> </w:t>
            </w:r>
            <w:r>
              <w:rPr>
                <w:rFonts w:ascii="Sylfaen" w:eastAsia="Helvetica Neue" w:hAnsi="Sylfaen" w:cs="Helvetica Neue"/>
                <w:bCs/>
                <w:sz w:val="20"/>
                <w:szCs w:val="20"/>
                <w:lang w:val="ka-GE"/>
              </w:rPr>
              <w:t xml:space="preserve">შეკრების </w:t>
            </w:r>
            <w:r>
              <w:rPr>
                <w:rFonts w:ascii="Sylfaen" w:eastAsia="Helvetica Neue" w:hAnsi="Sylfaen" w:cs="Helvetica Neue"/>
                <w:sz w:val="20"/>
                <w:lang w:val="ka-GE"/>
              </w:rPr>
              <w:t xml:space="preserve">უფლების </w:t>
            </w:r>
            <w:r w:rsidRPr="00D8649B">
              <w:rPr>
                <w:rFonts w:ascii="Sylfaen" w:eastAsia="Helvetica Neue" w:hAnsi="Sylfaen" w:cs="Helvetica Neue"/>
                <w:sz w:val="20"/>
                <w:lang w:val="ka-GE"/>
              </w:rPr>
              <w:t>ლეგიტიმური და პროპორციული შეზღუდვის</w:t>
            </w:r>
            <w:r>
              <w:rPr>
                <w:rFonts w:ascii="Sylfaen" w:eastAsia="Helvetica Neue" w:hAnsi="Sylfaen" w:cs="Helvetica Neue"/>
                <w:sz w:val="20"/>
                <w:lang w:val="ka-GE"/>
              </w:rPr>
              <w:t xml:space="preserve"> დროს </w:t>
            </w:r>
            <w:r w:rsidRPr="00D8649B">
              <w:rPr>
                <w:rFonts w:ascii="Sylfaen" w:eastAsia="Helvetica Neue" w:hAnsi="Sylfaen" w:cs="Helvetica Neue"/>
                <w:sz w:val="20"/>
                <w:lang w:val="ka-GE"/>
              </w:rPr>
              <w:t xml:space="preserve">საერთაშორისო სტანდარტების  </w:t>
            </w:r>
            <w:r>
              <w:rPr>
                <w:rFonts w:ascii="Sylfaen" w:eastAsia="Helvetica Neue" w:hAnsi="Sylfaen" w:cs="Helvetica Neue"/>
                <w:bCs/>
                <w:sz w:val="20"/>
                <w:szCs w:val="20"/>
                <w:lang w:val="ka-GE"/>
              </w:rPr>
              <w:t>განგრძობადი</w:t>
            </w:r>
            <w:r>
              <w:rPr>
                <w:rFonts w:ascii="Sylfaen" w:eastAsia="Helvetica Neue" w:hAnsi="Sylfaen" w:cs="Helvetica Neue"/>
                <w:sz w:val="20"/>
                <w:lang w:val="ka-GE"/>
              </w:rPr>
              <w:t xml:space="preserve"> </w:t>
            </w:r>
            <w:r w:rsidRPr="00D8649B">
              <w:rPr>
                <w:rFonts w:ascii="Sylfaen" w:eastAsia="Helvetica Neue" w:hAnsi="Sylfaen" w:cs="Helvetica Neue"/>
                <w:sz w:val="20"/>
                <w:lang w:val="ka-GE"/>
              </w:rPr>
              <w:t xml:space="preserve"> დანერგვა</w:t>
            </w:r>
            <w:r>
              <w:rPr>
                <w:rFonts w:ascii="Sylfaen" w:eastAsia="Helvetica Neue" w:hAnsi="Sylfaen" w:cs="Helvetica Neue"/>
                <w:sz w:val="20"/>
                <w:lang w:val="ka-GE"/>
              </w:rPr>
              <w:t xml:space="preserve"> და </w:t>
            </w:r>
            <w:r w:rsidRPr="00D8649B">
              <w:rPr>
                <w:rFonts w:ascii="Sylfaen" w:eastAsia="Helvetica Neue" w:hAnsi="Sylfaen" w:cs="Helvetica Neue"/>
                <w:sz w:val="20"/>
                <w:lang w:val="ka-GE"/>
              </w:rPr>
              <w:t>ეფექტიანი</w:t>
            </w:r>
            <w:r>
              <w:rPr>
                <w:rFonts w:ascii="Sylfaen" w:eastAsia="Helvetica Neue" w:hAnsi="Sylfaen" w:cs="Helvetica Neue"/>
                <w:sz w:val="20"/>
                <w:lang w:val="ka-GE"/>
              </w:rPr>
              <w:t xml:space="preserve"> აღსრულება</w:t>
            </w:r>
            <w:r w:rsidRPr="00D8649B">
              <w:rPr>
                <w:rFonts w:ascii="Sylfaen" w:eastAsia="Helvetica Neue" w:hAnsi="Sylfaen" w:cs="Helvetica Neue"/>
                <w:sz w:val="20"/>
                <w:lang w:val="ka-GE"/>
              </w:rPr>
              <w:t>.</w:t>
            </w:r>
          </w:p>
        </w:tc>
      </w:tr>
      <w:tr w:rsidR="0014713F" w14:paraId="0AB5DD16" w14:textId="77777777" w:rsidTr="00A3479B">
        <w:trPr>
          <w:trHeight w:val="407"/>
        </w:trPr>
        <w:tc>
          <w:tcPr>
            <w:tcW w:w="1686" w:type="dxa"/>
            <w:vMerge w:val="restart"/>
            <w:shd w:val="clear" w:color="auto" w:fill="9CC2E5" w:themeFill="accent1" w:themeFillTint="99"/>
          </w:tcPr>
          <w:p w14:paraId="412AA425" w14:textId="77777777" w:rsidR="0014713F" w:rsidRPr="00116300" w:rsidRDefault="0014713F" w:rsidP="00BF3EA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1.8.1.1.</w:t>
            </w:r>
          </w:p>
          <w:p w14:paraId="1BE809B1" w14:textId="77777777" w:rsidR="0014713F" w:rsidRPr="0002218D" w:rsidRDefault="0014713F" w:rsidP="00BF3EA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.1</w:t>
            </w:r>
            <w:r w:rsidRPr="008241FA">
              <w:rPr>
                <w:rFonts w:ascii="Sylfaen" w:hAnsi="Sylfaen"/>
                <w:sz w:val="18"/>
                <w:szCs w:val="18"/>
                <w:lang w:val="ka-GE"/>
              </w:rPr>
              <w:t>)</w:t>
            </w:r>
          </w:p>
          <w:p w14:paraId="2FC89482" w14:textId="77777777" w:rsidR="0014713F" w:rsidRDefault="0014713F" w:rsidP="00BF3EAF">
            <w:pPr>
              <w:rPr>
                <w:rFonts w:ascii="Sylfaen" w:hAnsi="Sylfaen" w:cs="Sylfaen"/>
                <w:b/>
                <w:sz w:val="18"/>
                <w:lang w:val="ka-GE"/>
              </w:rPr>
            </w:pPr>
          </w:p>
        </w:tc>
        <w:tc>
          <w:tcPr>
            <w:tcW w:w="1575" w:type="dxa"/>
            <w:vMerge w:val="restart"/>
            <w:shd w:val="clear" w:color="auto" w:fill="BDD6EE" w:themeFill="accent1" w:themeFillTint="66"/>
          </w:tcPr>
          <w:p w14:paraId="3CF60476" w14:textId="6040C6E6" w:rsidR="0014713F" w:rsidRPr="00A3479B" w:rsidRDefault="00806F3E" w:rsidP="00BF3EAF">
            <w:pPr>
              <w:rPr>
                <w:rFonts w:ascii="Sylfaen" w:hAnsi="Sylfaen"/>
                <w:sz w:val="18"/>
                <w:szCs w:val="18"/>
                <w:lang w:val="ka-GE"/>
              </w:rPr>
            </w:pPr>
            <w:r w:rsidRPr="00A3479B">
              <w:rPr>
                <w:rFonts w:ascii="Sylfaen" w:hAnsi="Sylfaen"/>
                <w:sz w:val="18"/>
                <w:szCs w:val="18"/>
                <w:lang w:val="ka-GE"/>
              </w:rPr>
              <w:t>საერთაშორისო და ეროვნული</w:t>
            </w:r>
            <w:r w:rsidR="002F52AA" w:rsidRPr="00A3479B">
              <w:rPr>
                <w:rFonts w:ascii="Sylfaen" w:hAnsi="Sylfaen"/>
                <w:sz w:val="18"/>
                <w:szCs w:val="18"/>
                <w:lang w:val="ka-GE"/>
              </w:rPr>
              <w:t xml:space="preserve"> მონიტორინგის ანგარიშებით , შეკრების თავისუფლების შესახებ კანონმდებლობა და აღსრულება შეესაბამება საერთაშორისო სტანდარტებს.</w:t>
            </w:r>
          </w:p>
        </w:tc>
        <w:tc>
          <w:tcPr>
            <w:tcW w:w="866" w:type="dxa"/>
            <w:vMerge w:val="restart"/>
            <w:shd w:val="clear" w:color="auto" w:fill="BDD6EE" w:themeFill="accent1" w:themeFillTint="66"/>
          </w:tcPr>
          <w:p w14:paraId="4515F66A" w14:textId="77777777" w:rsidR="0014713F" w:rsidRPr="00A3479B" w:rsidRDefault="0014713F" w:rsidP="00BF3EAF">
            <w:pPr>
              <w:jc w:val="center"/>
              <w:rPr>
                <w:rFonts w:ascii="Sylfaen" w:eastAsia="Helvetica Neue" w:hAnsi="Sylfaen" w:cs="Sylfaen"/>
                <w:sz w:val="18"/>
                <w:szCs w:val="18"/>
                <w:lang w:val="ka-GE"/>
              </w:rPr>
            </w:pPr>
          </w:p>
        </w:tc>
        <w:tc>
          <w:tcPr>
            <w:tcW w:w="1172" w:type="dxa"/>
            <w:vMerge w:val="restart"/>
            <w:shd w:val="clear" w:color="auto" w:fill="BDD6EE" w:themeFill="accent1" w:themeFillTint="66"/>
          </w:tcPr>
          <w:p w14:paraId="769B0849" w14:textId="77777777" w:rsidR="0014713F" w:rsidRPr="00A3479B" w:rsidRDefault="0014713F" w:rsidP="00BF3EAF">
            <w:pPr>
              <w:jc w:val="center"/>
              <w:rPr>
                <w:rFonts w:ascii="Sylfaen" w:eastAsia="Helvetica Neue" w:hAnsi="Sylfaen" w:cs="Sylfaen"/>
                <w:b/>
                <w:sz w:val="18"/>
                <w:szCs w:val="18"/>
                <w:lang w:val="ka-GE"/>
              </w:rPr>
            </w:pPr>
          </w:p>
          <w:p w14:paraId="3499D92C" w14:textId="77777777" w:rsidR="0014713F" w:rsidRPr="00A3479B" w:rsidRDefault="0014713F" w:rsidP="00BF3EAF">
            <w:pPr>
              <w:jc w:val="center"/>
              <w:rPr>
                <w:rFonts w:ascii="Sylfaen" w:eastAsia="Helvetica Neue" w:hAnsi="Sylfaen" w:cs="Sylfaen"/>
                <w:sz w:val="18"/>
                <w:szCs w:val="18"/>
                <w:lang w:val="ka-GE"/>
              </w:rPr>
            </w:pPr>
            <w:r w:rsidRPr="00A3479B">
              <w:rPr>
                <w:rFonts w:ascii="Sylfaen" w:eastAsia="Helvetica Neue" w:hAnsi="Sylfaen" w:cs="Sylfaen"/>
                <w:b/>
                <w:sz w:val="18"/>
                <w:szCs w:val="18"/>
                <w:lang w:val="ka-GE"/>
              </w:rPr>
              <w:t>საბაზისო</w:t>
            </w:r>
          </w:p>
        </w:tc>
        <w:tc>
          <w:tcPr>
            <w:tcW w:w="3657" w:type="dxa"/>
            <w:gridSpan w:val="5"/>
            <w:shd w:val="clear" w:color="auto" w:fill="BDD6EE" w:themeFill="accent1" w:themeFillTint="66"/>
          </w:tcPr>
          <w:p w14:paraId="0D2D422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2" w:type="dxa"/>
            <w:vMerge w:val="restart"/>
            <w:shd w:val="clear" w:color="auto" w:fill="BDD6EE" w:themeFill="accent1" w:themeFillTint="66"/>
          </w:tcPr>
          <w:p w14:paraId="1C50A658" w14:textId="77777777" w:rsidR="0014713F" w:rsidRDefault="0014713F" w:rsidP="00BF3EAF">
            <w:pPr>
              <w:jc w:val="center"/>
              <w:rPr>
                <w:rFonts w:ascii="Sylfaen" w:eastAsia="Helvetica Neue" w:hAnsi="Sylfaen" w:cs="Sylfaen"/>
                <w:sz w:val="16"/>
                <w:szCs w:val="16"/>
                <w:lang w:val="ka-GE"/>
              </w:rPr>
            </w:pPr>
          </w:p>
          <w:p w14:paraId="5D0A4A5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ED20926" w14:textId="77777777" w:rsidR="0014713F" w:rsidRPr="009A5CEB" w:rsidRDefault="0014713F" w:rsidP="00BF3EAF">
            <w:pPr>
              <w:jc w:val="center"/>
              <w:rPr>
                <w:rFonts w:ascii="Sylfaen" w:eastAsia="Helvetica Neue" w:hAnsi="Sylfaen" w:cs="Sylfaen"/>
                <w:lang w:val="ka-GE"/>
              </w:rPr>
            </w:pPr>
          </w:p>
        </w:tc>
      </w:tr>
      <w:tr w:rsidR="0014713F" w14:paraId="2E17E38F" w14:textId="77777777" w:rsidTr="00A3479B">
        <w:trPr>
          <w:trHeight w:val="600"/>
        </w:trPr>
        <w:tc>
          <w:tcPr>
            <w:tcW w:w="1686" w:type="dxa"/>
            <w:vMerge/>
            <w:shd w:val="clear" w:color="auto" w:fill="9CC2E5" w:themeFill="accent1" w:themeFillTint="99"/>
          </w:tcPr>
          <w:p w14:paraId="7DEF4637" w14:textId="77777777" w:rsidR="0014713F" w:rsidRPr="009B6715" w:rsidRDefault="0014713F" w:rsidP="00BF3EAF">
            <w:pPr>
              <w:rPr>
                <w:rFonts w:ascii="Sylfaen" w:hAnsi="Sylfaen" w:cs="Sylfaen"/>
                <w:b/>
                <w:sz w:val="18"/>
                <w:lang w:val="ka-GE"/>
              </w:rPr>
            </w:pPr>
          </w:p>
        </w:tc>
        <w:tc>
          <w:tcPr>
            <w:tcW w:w="1575" w:type="dxa"/>
            <w:vMerge/>
            <w:shd w:val="clear" w:color="auto" w:fill="BDD6EE" w:themeFill="accent1" w:themeFillTint="66"/>
          </w:tcPr>
          <w:p w14:paraId="5F65B925" w14:textId="77777777" w:rsidR="0014713F" w:rsidRPr="00A3479B" w:rsidRDefault="0014713F" w:rsidP="00BF3EAF">
            <w:pPr>
              <w:rPr>
                <w:rFonts w:ascii="Sylfaen" w:hAnsi="Sylfaen"/>
                <w:sz w:val="18"/>
                <w:szCs w:val="18"/>
                <w:lang w:val="ka-GE"/>
              </w:rPr>
            </w:pPr>
          </w:p>
        </w:tc>
        <w:tc>
          <w:tcPr>
            <w:tcW w:w="866" w:type="dxa"/>
            <w:vMerge/>
            <w:shd w:val="clear" w:color="auto" w:fill="BDD6EE" w:themeFill="accent1" w:themeFillTint="66"/>
          </w:tcPr>
          <w:p w14:paraId="5C7CA25F" w14:textId="77777777" w:rsidR="0014713F" w:rsidRPr="00A3479B" w:rsidRDefault="0014713F" w:rsidP="00BF3EAF">
            <w:pPr>
              <w:jc w:val="center"/>
              <w:rPr>
                <w:rFonts w:ascii="Sylfaen" w:eastAsia="Helvetica Neue" w:hAnsi="Sylfaen" w:cs="Sylfaen"/>
                <w:sz w:val="18"/>
                <w:szCs w:val="18"/>
                <w:lang w:val="ka-GE"/>
              </w:rPr>
            </w:pPr>
          </w:p>
        </w:tc>
        <w:tc>
          <w:tcPr>
            <w:tcW w:w="1172" w:type="dxa"/>
            <w:vMerge/>
            <w:shd w:val="clear" w:color="auto" w:fill="BDD6EE" w:themeFill="accent1" w:themeFillTint="66"/>
          </w:tcPr>
          <w:p w14:paraId="346DFFDD" w14:textId="77777777" w:rsidR="0014713F" w:rsidRPr="00A3479B" w:rsidRDefault="0014713F" w:rsidP="00BF3EAF">
            <w:pPr>
              <w:jc w:val="center"/>
              <w:rPr>
                <w:rFonts w:ascii="Sylfaen" w:eastAsia="Helvetica Neue" w:hAnsi="Sylfaen" w:cs="Sylfaen"/>
                <w:sz w:val="18"/>
                <w:szCs w:val="18"/>
                <w:lang w:val="ka-GE"/>
              </w:rPr>
            </w:pPr>
          </w:p>
        </w:tc>
        <w:tc>
          <w:tcPr>
            <w:tcW w:w="1978" w:type="dxa"/>
            <w:gridSpan w:val="2"/>
            <w:shd w:val="clear" w:color="auto" w:fill="BDD6EE" w:themeFill="accent1" w:themeFillTint="66"/>
          </w:tcPr>
          <w:p w14:paraId="7AFD839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3"/>
            <w:shd w:val="clear" w:color="auto" w:fill="BDD6EE" w:themeFill="accent1" w:themeFillTint="66"/>
          </w:tcPr>
          <w:p w14:paraId="6AAE54E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2" w:type="dxa"/>
            <w:vMerge/>
            <w:shd w:val="clear" w:color="auto" w:fill="BDD6EE" w:themeFill="accent1" w:themeFillTint="66"/>
          </w:tcPr>
          <w:p w14:paraId="3CFC1755" w14:textId="77777777" w:rsidR="0014713F" w:rsidRPr="009A5CEB" w:rsidRDefault="0014713F" w:rsidP="00BF3EAF">
            <w:pPr>
              <w:jc w:val="center"/>
              <w:rPr>
                <w:rFonts w:ascii="Sylfaen" w:eastAsia="Helvetica Neue" w:hAnsi="Sylfaen" w:cs="Sylfaen"/>
                <w:lang w:val="ka-GE"/>
              </w:rPr>
            </w:pPr>
          </w:p>
        </w:tc>
      </w:tr>
      <w:tr w:rsidR="0014713F" w14:paraId="34B73BF2" w14:textId="77777777" w:rsidTr="00A3479B">
        <w:trPr>
          <w:trHeight w:val="660"/>
        </w:trPr>
        <w:tc>
          <w:tcPr>
            <w:tcW w:w="1686" w:type="dxa"/>
            <w:vMerge/>
            <w:shd w:val="clear" w:color="auto" w:fill="9CC2E5" w:themeFill="accent1" w:themeFillTint="99"/>
          </w:tcPr>
          <w:p w14:paraId="6581A9F5" w14:textId="77777777" w:rsidR="0014713F" w:rsidRPr="009B6715" w:rsidRDefault="0014713F" w:rsidP="00BF3EAF">
            <w:pPr>
              <w:rPr>
                <w:rFonts w:ascii="Sylfaen" w:hAnsi="Sylfaen" w:cs="Sylfaen"/>
                <w:b/>
                <w:sz w:val="18"/>
                <w:lang w:val="ka-GE"/>
              </w:rPr>
            </w:pPr>
          </w:p>
        </w:tc>
        <w:tc>
          <w:tcPr>
            <w:tcW w:w="1575" w:type="dxa"/>
            <w:vMerge/>
            <w:shd w:val="clear" w:color="auto" w:fill="BDD6EE" w:themeFill="accent1" w:themeFillTint="66"/>
          </w:tcPr>
          <w:p w14:paraId="3A620102" w14:textId="77777777" w:rsidR="0014713F" w:rsidRPr="00A3479B" w:rsidRDefault="0014713F" w:rsidP="00BF3EAF">
            <w:pPr>
              <w:rPr>
                <w:rFonts w:ascii="Sylfaen" w:hAnsi="Sylfaen"/>
                <w:sz w:val="18"/>
                <w:szCs w:val="18"/>
                <w:lang w:val="ka-GE"/>
              </w:rPr>
            </w:pPr>
          </w:p>
        </w:tc>
        <w:tc>
          <w:tcPr>
            <w:tcW w:w="866" w:type="dxa"/>
            <w:shd w:val="clear" w:color="auto" w:fill="BDD6EE" w:themeFill="accent1" w:themeFillTint="66"/>
          </w:tcPr>
          <w:p w14:paraId="5CCD7DDF" w14:textId="77777777" w:rsidR="0014713F" w:rsidRPr="00A3479B" w:rsidRDefault="0014713F" w:rsidP="00BF3EAF">
            <w:pPr>
              <w:jc w:val="center"/>
              <w:rPr>
                <w:rFonts w:ascii="Sylfaen" w:eastAsia="Helvetica Neue" w:hAnsi="Sylfaen" w:cs="Sylfaen"/>
                <w:b/>
                <w:sz w:val="18"/>
                <w:szCs w:val="18"/>
                <w:lang w:val="ka-GE"/>
              </w:rPr>
            </w:pPr>
          </w:p>
          <w:p w14:paraId="5262AD2D" w14:textId="77777777" w:rsidR="0014713F" w:rsidRPr="00A3479B" w:rsidRDefault="0014713F" w:rsidP="00BF3EAF">
            <w:pPr>
              <w:jc w:val="center"/>
              <w:rPr>
                <w:rFonts w:ascii="Sylfaen" w:eastAsia="Helvetica Neue" w:hAnsi="Sylfaen" w:cs="Sylfaen"/>
                <w:sz w:val="18"/>
                <w:szCs w:val="18"/>
                <w:lang w:val="ka-GE"/>
              </w:rPr>
            </w:pPr>
            <w:r w:rsidRPr="00A3479B">
              <w:rPr>
                <w:rFonts w:ascii="Sylfaen" w:eastAsia="Helvetica Neue" w:hAnsi="Sylfaen" w:cs="Sylfaen"/>
                <w:b/>
                <w:sz w:val="18"/>
                <w:szCs w:val="18"/>
                <w:lang w:val="ka-GE"/>
              </w:rPr>
              <w:t>წელი</w:t>
            </w:r>
          </w:p>
        </w:tc>
        <w:tc>
          <w:tcPr>
            <w:tcW w:w="1172" w:type="dxa"/>
            <w:shd w:val="clear" w:color="auto" w:fill="BDD6EE" w:themeFill="accent1" w:themeFillTint="66"/>
          </w:tcPr>
          <w:p w14:paraId="2E9A7708" w14:textId="77777777" w:rsidR="0014713F" w:rsidRPr="00A3479B" w:rsidRDefault="0014713F" w:rsidP="00BF3EAF">
            <w:pPr>
              <w:jc w:val="center"/>
              <w:rPr>
                <w:rFonts w:ascii="Sylfaen" w:eastAsia="Helvetica Neue" w:hAnsi="Sylfaen" w:cs="Sylfaen"/>
                <w:sz w:val="18"/>
                <w:szCs w:val="18"/>
                <w:lang w:val="ka-GE"/>
              </w:rPr>
            </w:pPr>
          </w:p>
          <w:p w14:paraId="76D54605" w14:textId="77777777" w:rsidR="0014713F" w:rsidRPr="00A3479B" w:rsidRDefault="0014713F" w:rsidP="00BF3EAF">
            <w:pPr>
              <w:jc w:val="center"/>
              <w:rPr>
                <w:rFonts w:ascii="Sylfaen" w:eastAsia="Helvetica Neue" w:hAnsi="Sylfaen" w:cs="Sylfaen"/>
                <w:sz w:val="18"/>
                <w:szCs w:val="18"/>
                <w:lang w:val="ka-GE"/>
              </w:rPr>
            </w:pPr>
            <w:r w:rsidRPr="00A3479B">
              <w:rPr>
                <w:rFonts w:ascii="Sylfaen" w:eastAsia="Helvetica Neue" w:hAnsi="Sylfaen" w:cs="Sylfaen"/>
                <w:sz w:val="18"/>
                <w:szCs w:val="18"/>
                <w:lang w:val="ka-GE"/>
              </w:rPr>
              <w:t>2020</w:t>
            </w:r>
          </w:p>
        </w:tc>
        <w:tc>
          <w:tcPr>
            <w:tcW w:w="1978" w:type="dxa"/>
            <w:gridSpan w:val="2"/>
            <w:shd w:val="clear" w:color="auto" w:fill="BDD6EE" w:themeFill="accent1" w:themeFillTint="66"/>
          </w:tcPr>
          <w:p w14:paraId="6EEC1F08" w14:textId="77777777" w:rsidR="0014713F" w:rsidRDefault="0014713F" w:rsidP="00BF3EAF">
            <w:pPr>
              <w:jc w:val="center"/>
              <w:rPr>
                <w:rFonts w:ascii="Sylfaen" w:eastAsia="Helvetica Neue" w:hAnsi="Sylfaen" w:cs="Sylfaen"/>
                <w:sz w:val="16"/>
                <w:szCs w:val="16"/>
                <w:lang w:val="ka-GE"/>
              </w:rPr>
            </w:pPr>
          </w:p>
          <w:p w14:paraId="736F616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3"/>
            <w:shd w:val="clear" w:color="auto" w:fill="BDD6EE" w:themeFill="accent1" w:themeFillTint="66"/>
          </w:tcPr>
          <w:p w14:paraId="12F9859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2" w:type="dxa"/>
            <w:vMerge/>
            <w:shd w:val="clear" w:color="auto" w:fill="BDD6EE" w:themeFill="accent1" w:themeFillTint="66"/>
          </w:tcPr>
          <w:p w14:paraId="0987AAFC" w14:textId="77777777" w:rsidR="0014713F" w:rsidRPr="009A5CEB" w:rsidRDefault="0014713F" w:rsidP="00BF3EAF">
            <w:pPr>
              <w:jc w:val="center"/>
              <w:rPr>
                <w:rFonts w:ascii="Sylfaen" w:eastAsia="Helvetica Neue" w:hAnsi="Sylfaen" w:cs="Sylfaen"/>
                <w:lang w:val="ka-GE"/>
              </w:rPr>
            </w:pPr>
          </w:p>
        </w:tc>
      </w:tr>
      <w:tr w:rsidR="0014713F" w14:paraId="77408AAE" w14:textId="77777777" w:rsidTr="00A3479B">
        <w:trPr>
          <w:trHeight w:val="630"/>
        </w:trPr>
        <w:tc>
          <w:tcPr>
            <w:tcW w:w="1686" w:type="dxa"/>
            <w:vMerge/>
            <w:shd w:val="clear" w:color="auto" w:fill="9CC2E5" w:themeFill="accent1" w:themeFillTint="99"/>
          </w:tcPr>
          <w:p w14:paraId="748387CE" w14:textId="77777777" w:rsidR="0014713F" w:rsidRPr="009B6715" w:rsidRDefault="0014713F" w:rsidP="00BF3EAF">
            <w:pPr>
              <w:rPr>
                <w:rFonts w:ascii="Sylfaen" w:hAnsi="Sylfaen" w:cs="Sylfaen"/>
                <w:b/>
                <w:sz w:val="18"/>
                <w:lang w:val="ka-GE"/>
              </w:rPr>
            </w:pPr>
          </w:p>
        </w:tc>
        <w:tc>
          <w:tcPr>
            <w:tcW w:w="1575" w:type="dxa"/>
            <w:vMerge/>
            <w:shd w:val="clear" w:color="auto" w:fill="BDD6EE" w:themeFill="accent1" w:themeFillTint="66"/>
          </w:tcPr>
          <w:p w14:paraId="74FDE251" w14:textId="77777777" w:rsidR="0014713F" w:rsidRPr="00A3479B" w:rsidRDefault="0014713F" w:rsidP="00BF3EAF">
            <w:pPr>
              <w:rPr>
                <w:rFonts w:ascii="Sylfaen" w:hAnsi="Sylfaen"/>
                <w:sz w:val="18"/>
                <w:szCs w:val="18"/>
                <w:lang w:val="ka-GE"/>
              </w:rPr>
            </w:pPr>
          </w:p>
        </w:tc>
        <w:tc>
          <w:tcPr>
            <w:tcW w:w="866" w:type="dxa"/>
            <w:shd w:val="clear" w:color="auto" w:fill="auto"/>
          </w:tcPr>
          <w:p w14:paraId="4AE040A0" w14:textId="77777777" w:rsidR="0014713F" w:rsidRPr="00A3479B" w:rsidRDefault="0014713F" w:rsidP="00BF3EAF">
            <w:pPr>
              <w:jc w:val="center"/>
              <w:rPr>
                <w:rFonts w:ascii="Sylfaen" w:eastAsia="Helvetica Neue" w:hAnsi="Sylfaen" w:cs="Sylfaen"/>
                <w:sz w:val="18"/>
                <w:szCs w:val="18"/>
                <w:lang w:val="ka-GE"/>
              </w:rPr>
            </w:pPr>
            <w:r w:rsidRPr="00A3479B">
              <w:rPr>
                <w:rFonts w:ascii="Sylfaen" w:eastAsia="Helvetica Neue" w:hAnsi="Sylfaen" w:cs="Sylfaen"/>
                <w:b/>
                <w:sz w:val="18"/>
                <w:szCs w:val="18"/>
                <w:lang w:val="ka-GE"/>
              </w:rPr>
              <w:t>მაჩვენებელი</w:t>
            </w:r>
          </w:p>
        </w:tc>
        <w:tc>
          <w:tcPr>
            <w:tcW w:w="1172" w:type="dxa"/>
            <w:shd w:val="clear" w:color="auto" w:fill="auto"/>
          </w:tcPr>
          <w:p w14:paraId="181C1611" w14:textId="68921FC2" w:rsidR="0014713F" w:rsidRPr="00A3479B" w:rsidRDefault="0034352A" w:rsidP="00BF3EAF">
            <w:pPr>
              <w:jc w:val="center"/>
              <w:rPr>
                <w:rFonts w:ascii="Sylfaen" w:eastAsia="Helvetica Neue" w:hAnsi="Sylfaen" w:cs="Sylfaen"/>
                <w:color w:val="FF0000"/>
                <w:sz w:val="18"/>
                <w:szCs w:val="18"/>
                <w:lang w:val="ka-GE"/>
              </w:rPr>
            </w:pPr>
            <w:r w:rsidRPr="00A3479B">
              <w:rPr>
                <w:rFonts w:ascii="Sylfaen" w:eastAsia="Helvetica Neue" w:hAnsi="Sylfaen" w:cs="Sylfaen"/>
                <w:sz w:val="18"/>
                <w:szCs w:val="18"/>
                <w:lang w:val="ka-GE"/>
              </w:rPr>
              <w:t xml:space="preserve">გაეროს სპეციალური მომხესენებელის </w:t>
            </w:r>
            <w:commentRangeStart w:id="175"/>
            <w:r w:rsidRPr="009D0E74">
              <w:rPr>
                <w:rFonts w:ascii="Sylfaen" w:eastAsia="Helvetica Neue" w:hAnsi="Sylfaen" w:cs="Sylfaen"/>
                <w:sz w:val="18"/>
                <w:szCs w:val="18"/>
                <w:highlight w:val="yellow"/>
                <w:lang w:val="ka-GE"/>
              </w:rPr>
              <w:t>ანგარიში</w:t>
            </w:r>
            <w:commentRangeEnd w:id="175"/>
            <w:r w:rsidRPr="009D0E74">
              <w:rPr>
                <w:rStyle w:val="CommentReference"/>
                <w:rFonts w:ascii="Sylfaen" w:hAnsi="Sylfaen"/>
                <w:sz w:val="18"/>
                <w:szCs w:val="18"/>
                <w:highlight w:val="yellow"/>
              </w:rPr>
              <w:commentReference w:id="175"/>
            </w:r>
            <w:r w:rsidRPr="009D0E74">
              <w:rPr>
                <w:rFonts w:ascii="Sylfaen" w:eastAsia="Helvetica Neue" w:hAnsi="Sylfaen" w:cs="Sylfaen"/>
                <w:sz w:val="18"/>
                <w:szCs w:val="18"/>
                <w:highlight w:val="yellow"/>
                <w:lang w:val="ka-GE"/>
              </w:rPr>
              <w:t>?????</w:t>
            </w:r>
          </w:p>
        </w:tc>
        <w:tc>
          <w:tcPr>
            <w:tcW w:w="1978" w:type="dxa"/>
            <w:gridSpan w:val="2"/>
            <w:shd w:val="clear" w:color="auto" w:fill="auto"/>
          </w:tcPr>
          <w:p w14:paraId="088738C9" w14:textId="77777777" w:rsidR="0014713F" w:rsidRPr="009A5CEB" w:rsidRDefault="0014713F" w:rsidP="00BF3EAF">
            <w:pPr>
              <w:jc w:val="center"/>
              <w:rPr>
                <w:rFonts w:ascii="Sylfaen" w:eastAsia="Helvetica Neue" w:hAnsi="Sylfaen" w:cs="Sylfaen"/>
                <w:lang w:val="ka-GE"/>
              </w:rPr>
            </w:pPr>
          </w:p>
        </w:tc>
        <w:tc>
          <w:tcPr>
            <w:tcW w:w="1679" w:type="dxa"/>
            <w:gridSpan w:val="3"/>
            <w:shd w:val="clear" w:color="auto" w:fill="auto"/>
          </w:tcPr>
          <w:p w14:paraId="469A29BF" w14:textId="77777777" w:rsidR="0014713F" w:rsidRPr="009A5CEB" w:rsidRDefault="0014713F" w:rsidP="00BF3EAF">
            <w:pPr>
              <w:jc w:val="center"/>
              <w:rPr>
                <w:rFonts w:ascii="Sylfaen" w:eastAsia="Helvetica Neue" w:hAnsi="Sylfaen" w:cs="Sylfaen"/>
                <w:lang w:val="ka-GE"/>
              </w:rPr>
            </w:pPr>
          </w:p>
        </w:tc>
        <w:tc>
          <w:tcPr>
            <w:tcW w:w="1632" w:type="dxa"/>
            <w:shd w:val="clear" w:color="auto" w:fill="auto"/>
          </w:tcPr>
          <w:p w14:paraId="23405D1B" w14:textId="77777777" w:rsidR="0014713F" w:rsidRPr="009A5CEB" w:rsidRDefault="0014713F" w:rsidP="00BF3EAF">
            <w:pPr>
              <w:jc w:val="center"/>
              <w:rPr>
                <w:rFonts w:ascii="Sylfaen" w:eastAsia="Helvetica Neue" w:hAnsi="Sylfaen" w:cs="Sylfaen"/>
                <w:lang w:val="ka-GE"/>
              </w:rPr>
            </w:pPr>
          </w:p>
        </w:tc>
      </w:tr>
      <w:tr w:rsidR="00DC4DDA" w14:paraId="2920C7E2" w14:textId="77777777" w:rsidTr="00BC2DE2">
        <w:trPr>
          <w:trHeight w:val="494"/>
        </w:trPr>
        <w:tc>
          <w:tcPr>
            <w:tcW w:w="1686" w:type="dxa"/>
            <w:shd w:val="clear" w:color="auto" w:fill="9CC2E5" w:themeFill="accent1" w:themeFillTint="99"/>
          </w:tcPr>
          <w:p w14:paraId="0215260F" w14:textId="77777777" w:rsidR="00DC4DDA" w:rsidRDefault="00DC4DDA" w:rsidP="00BF3EAF">
            <w:pPr>
              <w:rPr>
                <w:rFonts w:ascii="Sylfaen" w:hAnsi="Sylfaen" w:cs="Sylfaen"/>
                <w:b/>
                <w:sz w:val="18"/>
                <w:lang w:val="ka-GE"/>
              </w:rPr>
            </w:pPr>
            <w:r>
              <w:rPr>
                <w:rFonts w:ascii="Sylfaen" w:hAnsi="Sylfaen" w:cs="Sylfaen"/>
                <w:b/>
                <w:sz w:val="18"/>
                <w:lang w:val="ka-GE"/>
              </w:rPr>
              <w:t>რისკი</w:t>
            </w:r>
          </w:p>
        </w:tc>
        <w:tc>
          <w:tcPr>
            <w:tcW w:w="8902" w:type="dxa"/>
            <w:gridSpan w:val="9"/>
          </w:tcPr>
          <w:p w14:paraId="3EA3B342" w14:textId="77777777" w:rsidR="00DC4DDA" w:rsidRPr="009A5CEB" w:rsidRDefault="00DC4DDA" w:rsidP="00BF3EAF">
            <w:pPr>
              <w:rPr>
                <w:rFonts w:ascii="Sylfaen" w:eastAsia="Helvetica Neue" w:hAnsi="Sylfaen" w:cs="Sylfaen"/>
                <w:lang w:val="ka-GE"/>
              </w:rPr>
            </w:pPr>
          </w:p>
        </w:tc>
      </w:tr>
      <w:tr w:rsidR="0014713F" w14:paraId="08670369" w14:textId="77777777" w:rsidTr="00B826A4">
        <w:trPr>
          <w:trHeight w:val="452"/>
        </w:trPr>
        <w:tc>
          <w:tcPr>
            <w:tcW w:w="1686" w:type="dxa"/>
            <w:vMerge w:val="restart"/>
            <w:shd w:val="clear" w:color="auto" w:fill="9CC2E5" w:themeFill="accent1" w:themeFillTint="99"/>
          </w:tcPr>
          <w:p w14:paraId="78435146" w14:textId="77777777" w:rsidR="009D0E74" w:rsidRPr="009D0E74" w:rsidRDefault="009D0E74" w:rsidP="00BF3EAF">
            <w:pPr>
              <w:rPr>
                <w:rFonts w:ascii="Sylfaen" w:hAnsi="Sylfaen" w:cs="Sylfaen"/>
                <w:b/>
                <w:sz w:val="18"/>
                <w:szCs w:val="18"/>
                <w:lang w:val="ka-GE"/>
              </w:rPr>
            </w:pPr>
          </w:p>
          <w:p w14:paraId="4BFBE645" w14:textId="77777777" w:rsidR="009D0E74" w:rsidRPr="009D0E74" w:rsidRDefault="009D0E74" w:rsidP="00BF3EAF">
            <w:pPr>
              <w:rPr>
                <w:rFonts w:ascii="Sylfaen" w:hAnsi="Sylfaen" w:cs="Sylfaen"/>
                <w:b/>
                <w:sz w:val="18"/>
                <w:szCs w:val="18"/>
                <w:lang w:val="ka-GE"/>
              </w:rPr>
            </w:pPr>
          </w:p>
          <w:p w14:paraId="7E384F3F" w14:textId="77777777" w:rsidR="009D0E74" w:rsidRPr="009D0E74" w:rsidRDefault="009D0E74" w:rsidP="00BF3EAF">
            <w:pPr>
              <w:rPr>
                <w:rFonts w:ascii="Sylfaen" w:hAnsi="Sylfaen" w:cs="Sylfaen"/>
                <w:b/>
                <w:sz w:val="18"/>
                <w:szCs w:val="18"/>
                <w:lang w:val="ka-GE"/>
              </w:rPr>
            </w:pPr>
          </w:p>
          <w:p w14:paraId="6EB0614F" w14:textId="77777777" w:rsidR="009D0E74" w:rsidRPr="009D0E74" w:rsidRDefault="009D0E74" w:rsidP="00BF3EAF">
            <w:pPr>
              <w:rPr>
                <w:rFonts w:ascii="Sylfaen" w:hAnsi="Sylfaen" w:cs="Sylfaen"/>
                <w:b/>
                <w:sz w:val="18"/>
                <w:szCs w:val="18"/>
                <w:lang w:val="ka-GE"/>
              </w:rPr>
            </w:pPr>
          </w:p>
          <w:p w14:paraId="69A0FBAC" w14:textId="2F8DD1A5" w:rsidR="0014713F" w:rsidRPr="009D0E74" w:rsidRDefault="0014713F" w:rsidP="00BF3EAF">
            <w:pPr>
              <w:rPr>
                <w:rFonts w:ascii="Sylfaen" w:hAnsi="Sylfaen" w:cs="Sylfaen"/>
                <w:b/>
                <w:sz w:val="18"/>
                <w:szCs w:val="18"/>
                <w:lang w:val="ka-GE"/>
              </w:rPr>
            </w:pPr>
            <w:r w:rsidRPr="009D0E74">
              <w:rPr>
                <w:rFonts w:ascii="Sylfaen" w:hAnsi="Sylfaen" w:cs="Sylfaen"/>
                <w:b/>
                <w:sz w:val="18"/>
                <w:szCs w:val="18"/>
                <w:lang w:val="ka-GE"/>
              </w:rPr>
              <w:t xml:space="preserve">ამოცანის შედეგის </w:t>
            </w:r>
            <w:r w:rsidRPr="009D0E74">
              <w:rPr>
                <w:rFonts w:ascii="Sylfaen" w:hAnsi="Sylfaen" w:cs="Sylfaen"/>
                <w:b/>
                <w:sz w:val="18"/>
                <w:szCs w:val="18"/>
                <w:lang w:val="ka-GE"/>
              </w:rPr>
              <w:lastRenderedPageBreak/>
              <w:t>ინდიკატორი</w:t>
            </w:r>
            <w:r w:rsidRPr="009D0E74">
              <w:rPr>
                <w:rFonts w:ascii="Sylfaen" w:hAnsi="Sylfaen" w:cs="Sylfaen"/>
                <w:b/>
                <w:sz w:val="18"/>
                <w:szCs w:val="18"/>
              </w:rPr>
              <w:t xml:space="preserve"> </w:t>
            </w:r>
            <w:r w:rsidRPr="009D0E74">
              <w:rPr>
                <w:rFonts w:ascii="Sylfaen" w:eastAsia="Helvetica Neue" w:hAnsi="Sylfaen" w:cs="Sylfaen"/>
                <w:sz w:val="18"/>
                <w:szCs w:val="18"/>
              </w:rPr>
              <w:t>1.8.1.2.</w:t>
            </w:r>
          </w:p>
          <w:p w14:paraId="5FE3D5C4" w14:textId="77777777" w:rsidR="0014713F" w:rsidRPr="009D0E74" w:rsidRDefault="0014713F" w:rsidP="00BF3EAF">
            <w:pPr>
              <w:rPr>
                <w:rFonts w:ascii="Sylfaen" w:hAnsi="Sylfaen"/>
                <w:sz w:val="18"/>
                <w:szCs w:val="18"/>
                <w:lang w:val="ka-GE"/>
              </w:rPr>
            </w:pPr>
            <w:r w:rsidRPr="009D0E74">
              <w:rPr>
                <w:rFonts w:ascii="Sylfaen" w:hAnsi="Sylfaen"/>
                <w:sz w:val="18"/>
                <w:szCs w:val="18"/>
                <w:lang w:val="ka-GE"/>
              </w:rPr>
              <w:t xml:space="preserve">(OUTCOME Indicator </w:t>
            </w:r>
            <w:r w:rsidRPr="009D0E74">
              <w:rPr>
                <w:rFonts w:ascii="Sylfaen" w:eastAsia="Helvetica Neue" w:hAnsi="Sylfaen" w:cs="Sylfaen"/>
                <w:sz w:val="18"/>
                <w:szCs w:val="18"/>
              </w:rPr>
              <w:t>1.8.1</w:t>
            </w:r>
            <w:r w:rsidRPr="009D0E74">
              <w:rPr>
                <w:rFonts w:ascii="Sylfaen" w:eastAsia="Helvetica Neue" w:hAnsi="Sylfaen" w:cs="Sylfaen"/>
                <w:sz w:val="18"/>
                <w:szCs w:val="18"/>
                <w:lang w:val="ka-GE"/>
              </w:rPr>
              <w:t>.2</w:t>
            </w:r>
            <w:r w:rsidRPr="009D0E74">
              <w:rPr>
                <w:rFonts w:ascii="Sylfaen" w:hAnsi="Sylfaen"/>
                <w:sz w:val="18"/>
                <w:szCs w:val="18"/>
                <w:lang w:val="ka-GE"/>
              </w:rPr>
              <w:t>)</w:t>
            </w:r>
          </w:p>
          <w:p w14:paraId="428CA9B4" w14:textId="77777777" w:rsidR="0014713F" w:rsidRPr="009D0E74" w:rsidRDefault="0014713F" w:rsidP="00BF3EAF">
            <w:pPr>
              <w:rPr>
                <w:rFonts w:ascii="Sylfaen" w:hAnsi="Sylfaen" w:cs="Sylfaen"/>
                <w:b/>
                <w:sz w:val="18"/>
                <w:szCs w:val="18"/>
                <w:lang w:val="ka-GE"/>
              </w:rPr>
            </w:pPr>
          </w:p>
        </w:tc>
        <w:tc>
          <w:tcPr>
            <w:tcW w:w="1575" w:type="dxa"/>
            <w:vMerge w:val="restart"/>
            <w:shd w:val="clear" w:color="auto" w:fill="BDD6EE" w:themeFill="accent1" w:themeFillTint="66"/>
          </w:tcPr>
          <w:p w14:paraId="5F217F93" w14:textId="77777777" w:rsidR="009D0E74" w:rsidRPr="009D0E74" w:rsidRDefault="009D0E74" w:rsidP="002142CB">
            <w:pPr>
              <w:rPr>
                <w:rFonts w:ascii="Sylfaen" w:eastAsia="Helvetica Neue" w:hAnsi="Sylfaen" w:cs="Helvetica Neue"/>
                <w:bCs/>
                <w:sz w:val="18"/>
                <w:szCs w:val="18"/>
                <w:lang w:val="ka-GE"/>
              </w:rPr>
            </w:pPr>
          </w:p>
          <w:p w14:paraId="4AB7BF94" w14:textId="77777777" w:rsidR="009D0E74" w:rsidRPr="009D0E74" w:rsidRDefault="009D0E74" w:rsidP="002142CB">
            <w:pPr>
              <w:rPr>
                <w:rFonts w:ascii="Sylfaen" w:eastAsia="Helvetica Neue" w:hAnsi="Sylfaen" w:cs="Helvetica Neue"/>
                <w:bCs/>
                <w:sz w:val="18"/>
                <w:szCs w:val="18"/>
                <w:lang w:val="ka-GE"/>
              </w:rPr>
            </w:pPr>
          </w:p>
          <w:p w14:paraId="29572EA4" w14:textId="17E86D59" w:rsidR="0014713F" w:rsidRPr="009D0E74" w:rsidRDefault="00DC17C9" w:rsidP="002142CB">
            <w:pPr>
              <w:rPr>
                <w:rFonts w:ascii="Sylfaen" w:hAnsi="Sylfaen"/>
                <w:sz w:val="18"/>
                <w:szCs w:val="18"/>
                <w:lang w:val="ka-GE"/>
              </w:rPr>
            </w:pPr>
            <w:r w:rsidRPr="009D0E74">
              <w:rPr>
                <w:rFonts w:ascii="Sylfaen" w:eastAsia="Helvetica Neue" w:hAnsi="Sylfaen" w:cs="Helvetica Neue"/>
                <w:bCs/>
                <w:sz w:val="18"/>
                <w:szCs w:val="18"/>
                <w:lang w:val="ka-GE"/>
              </w:rPr>
              <w:t xml:space="preserve">შეკრების </w:t>
            </w:r>
            <w:r w:rsidRPr="009D0E74">
              <w:rPr>
                <w:rFonts w:ascii="Sylfaen" w:eastAsia="Helvetica Neue" w:hAnsi="Sylfaen" w:cs="Helvetica Neue"/>
                <w:sz w:val="18"/>
                <w:szCs w:val="18"/>
                <w:lang w:val="ka-GE"/>
              </w:rPr>
              <w:t xml:space="preserve">უფლების ლეგიტიმური და პროპორციული შეზღუდვის </w:t>
            </w:r>
            <w:r w:rsidRPr="009D0E74">
              <w:rPr>
                <w:rFonts w:ascii="Sylfaen" w:eastAsia="Helvetica Neue" w:hAnsi="Sylfaen" w:cs="Helvetica Neue"/>
                <w:sz w:val="18"/>
                <w:szCs w:val="18"/>
                <w:lang w:val="ka-GE"/>
              </w:rPr>
              <w:lastRenderedPageBreak/>
              <w:t xml:space="preserve">დროს საერთაშორისო სტანდარტების  </w:t>
            </w:r>
            <w:r w:rsidRPr="009D0E74">
              <w:rPr>
                <w:rFonts w:ascii="Sylfaen" w:eastAsia="Helvetica Neue" w:hAnsi="Sylfaen" w:cs="Helvetica Neue"/>
                <w:bCs/>
                <w:sz w:val="18"/>
                <w:szCs w:val="18"/>
                <w:lang w:val="ka-GE"/>
              </w:rPr>
              <w:t xml:space="preserve">დაცვა </w:t>
            </w:r>
            <w:r w:rsidR="00B1526F" w:rsidRPr="009D0E74">
              <w:rPr>
                <w:rFonts w:ascii="Sylfaen" w:eastAsia="Helvetica Neue" w:hAnsi="Sylfaen" w:cs="Helvetica Neue"/>
                <w:bCs/>
                <w:sz w:val="18"/>
                <w:szCs w:val="18"/>
                <w:lang w:val="ka-GE"/>
              </w:rPr>
              <w:t xml:space="preserve">გაუმჯობესებულია </w:t>
            </w:r>
            <w:r w:rsidRPr="009D0E74">
              <w:rPr>
                <w:rFonts w:ascii="Sylfaen" w:eastAsia="Helvetica Neue" w:hAnsi="Sylfaen" w:cs="Helvetica Neue"/>
                <w:bCs/>
                <w:sz w:val="18"/>
                <w:szCs w:val="18"/>
                <w:lang w:val="ka-GE"/>
              </w:rPr>
              <w:t xml:space="preserve">შესაბამისი რეგულეციებით  და მათი აღსულებით. </w:t>
            </w:r>
          </w:p>
        </w:tc>
        <w:tc>
          <w:tcPr>
            <w:tcW w:w="866" w:type="dxa"/>
            <w:vMerge w:val="restart"/>
            <w:shd w:val="clear" w:color="auto" w:fill="BDD6EE" w:themeFill="accent1" w:themeFillTint="66"/>
          </w:tcPr>
          <w:p w14:paraId="10A511AA" w14:textId="77777777" w:rsidR="0014713F" w:rsidRPr="009D0E74" w:rsidRDefault="0014713F" w:rsidP="00BF3EAF">
            <w:pPr>
              <w:jc w:val="center"/>
              <w:rPr>
                <w:rFonts w:ascii="Sylfaen" w:eastAsia="Helvetica Neue" w:hAnsi="Sylfaen" w:cs="Sylfaen"/>
                <w:sz w:val="18"/>
                <w:szCs w:val="18"/>
                <w:lang w:val="ka-GE"/>
              </w:rPr>
            </w:pPr>
          </w:p>
        </w:tc>
        <w:tc>
          <w:tcPr>
            <w:tcW w:w="1172" w:type="dxa"/>
            <w:vMerge w:val="restart"/>
            <w:shd w:val="clear" w:color="auto" w:fill="BDD6EE" w:themeFill="accent1" w:themeFillTint="66"/>
          </w:tcPr>
          <w:p w14:paraId="27A35032" w14:textId="77777777" w:rsidR="0014713F" w:rsidRPr="009D0E74" w:rsidRDefault="0014713F" w:rsidP="00BF3EAF">
            <w:pPr>
              <w:jc w:val="center"/>
              <w:rPr>
                <w:rFonts w:ascii="Sylfaen" w:eastAsia="Helvetica Neue" w:hAnsi="Sylfaen" w:cs="Sylfaen"/>
                <w:b/>
                <w:sz w:val="18"/>
                <w:szCs w:val="18"/>
                <w:lang w:val="ka-GE"/>
              </w:rPr>
            </w:pPr>
          </w:p>
          <w:p w14:paraId="3F4852CC"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საბაზისო</w:t>
            </w:r>
          </w:p>
        </w:tc>
        <w:tc>
          <w:tcPr>
            <w:tcW w:w="3657" w:type="dxa"/>
            <w:gridSpan w:val="5"/>
            <w:shd w:val="clear" w:color="auto" w:fill="BDD6EE" w:themeFill="accent1" w:themeFillTint="66"/>
          </w:tcPr>
          <w:p w14:paraId="549D44A2"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სამიზნე</w:t>
            </w:r>
          </w:p>
        </w:tc>
        <w:tc>
          <w:tcPr>
            <w:tcW w:w="1632" w:type="dxa"/>
            <w:vMerge w:val="restart"/>
            <w:shd w:val="clear" w:color="auto" w:fill="BDD6EE" w:themeFill="accent1" w:themeFillTint="66"/>
          </w:tcPr>
          <w:p w14:paraId="305EE39A" w14:textId="77777777" w:rsidR="0014713F" w:rsidRPr="009D0E74" w:rsidRDefault="0014713F" w:rsidP="00BF3EAF">
            <w:pPr>
              <w:jc w:val="center"/>
              <w:rPr>
                <w:rFonts w:ascii="Sylfaen" w:eastAsia="Helvetica Neue" w:hAnsi="Sylfaen" w:cs="Sylfaen"/>
                <w:sz w:val="18"/>
                <w:szCs w:val="18"/>
                <w:lang w:val="ka-GE"/>
              </w:rPr>
            </w:pPr>
          </w:p>
          <w:p w14:paraId="434E623D"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დადასტურების წყარო (Sources of Verification)</w:t>
            </w:r>
          </w:p>
          <w:p w14:paraId="311B8917" w14:textId="77777777" w:rsidR="0014713F" w:rsidRPr="009D0E74" w:rsidRDefault="0014713F" w:rsidP="00BF3EAF">
            <w:pPr>
              <w:jc w:val="center"/>
              <w:rPr>
                <w:rFonts w:ascii="Sylfaen" w:eastAsia="Helvetica Neue" w:hAnsi="Sylfaen" w:cs="Sylfaen"/>
                <w:sz w:val="18"/>
                <w:szCs w:val="18"/>
                <w:lang w:val="ka-GE"/>
              </w:rPr>
            </w:pPr>
          </w:p>
        </w:tc>
      </w:tr>
      <w:tr w:rsidR="0014713F" w14:paraId="7B61DCF9" w14:textId="77777777" w:rsidTr="00B826A4">
        <w:trPr>
          <w:trHeight w:val="615"/>
        </w:trPr>
        <w:tc>
          <w:tcPr>
            <w:tcW w:w="1686" w:type="dxa"/>
            <w:vMerge/>
            <w:shd w:val="clear" w:color="auto" w:fill="9CC2E5" w:themeFill="accent1" w:themeFillTint="99"/>
          </w:tcPr>
          <w:p w14:paraId="72FA94A1" w14:textId="77777777" w:rsidR="0014713F" w:rsidRPr="009D0E74" w:rsidRDefault="0014713F" w:rsidP="00BF3EAF">
            <w:pPr>
              <w:rPr>
                <w:rFonts w:ascii="Sylfaen" w:hAnsi="Sylfaen" w:cs="Sylfaen"/>
                <w:b/>
                <w:sz w:val="18"/>
                <w:szCs w:val="18"/>
                <w:lang w:val="ka-GE"/>
              </w:rPr>
            </w:pPr>
          </w:p>
        </w:tc>
        <w:tc>
          <w:tcPr>
            <w:tcW w:w="1575" w:type="dxa"/>
            <w:vMerge/>
            <w:shd w:val="clear" w:color="auto" w:fill="BDD6EE" w:themeFill="accent1" w:themeFillTint="66"/>
          </w:tcPr>
          <w:p w14:paraId="1224DB41" w14:textId="77777777" w:rsidR="0014713F" w:rsidRPr="009D0E74" w:rsidRDefault="0014713F" w:rsidP="00BF3EAF">
            <w:pPr>
              <w:rPr>
                <w:rFonts w:ascii="Sylfaen" w:hAnsi="Sylfaen"/>
                <w:sz w:val="18"/>
                <w:szCs w:val="18"/>
                <w:lang w:val="ka-GE"/>
              </w:rPr>
            </w:pPr>
          </w:p>
        </w:tc>
        <w:tc>
          <w:tcPr>
            <w:tcW w:w="866" w:type="dxa"/>
            <w:vMerge/>
            <w:shd w:val="clear" w:color="auto" w:fill="BDD6EE" w:themeFill="accent1" w:themeFillTint="66"/>
          </w:tcPr>
          <w:p w14:paraId="2AFBFC58" w14:textId="77777777" w:rsidR="0014713F" w:rsidRPr="009D0E74" w:rsidRDefault="0014713F" w:rsidP="00BF3EAF">
            <w:pPr>
              <w:jc w:val="center"/>
              <w:rPr>
                <w:rFonts w:ascii="Sylfaen" w:eastAsia="Helvetica Neue" w:hAnsi="Sylfaen" w:cs="Sylfaen"/>
                <w:sz w:val="18"/>
                <w:szCs w:val="18"/>
                <w:lang w:val="ka-GE"/>
              </w:rPr>
            </w:pPr>
          </w:p>
        </w:tc>
        <w:tc>
          <w:tcPr>
            <w:tcW w:w="1172" w:type="dxa"/>
            <w:vMerge/>
            <w:shd w:val="clear" w:color="auto" w:fill="BDD6EE" w:themeFill="accent1" w:themeFillTint="66"/>
          </w:tcPr>
          <w:p w14:paraId="200C8A7F" w14:textId="77777777" w:rsidR="0014713F" w:rsidRPr="009D0E74" w:rsidRDefault="0014713F" w:rsidP="00BF3EAF">
            <w:pPr>
              <w:jc w:val="center"/>
              <w:rPr>
                <w:rFonts w:ascii="Sylfaen" w:eastAsia="Helvetica Neue" w:hAnsi="Sylfaen" w:cs="Sylfaen"/>
                <w:sz w:val="18"/>
                <w:szCs w:val="18"/>
                <w:lang w:val="ka-GE"/>
              </w:rPr>
            </w:pPr>
          </w:p>
        </w:tc>
        <w:tc>
          <w:tcPr>
            <w:tcW w:w="1978" w:type="dxa"/>
            <w:gridSpan w:val="2"/>
            <w:shd w:val="clear" w:color="auto" w:fill="BDD6EE" w:themeFill="accent1" w:themeFillTint="66"/>
          </w:tcPr>
          <w:p w14:paraId="1C29EB67"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შუალედური</w:t>
            </w:r>
          </w:p>
        </w:tc>
        <w:tc>
          <w:tcPr>
            <w:tcW w:w="1679" w:type="dxa"/>
            <w:gridSpan w:val="3"/>
            <w:shd w:val="clear" w:color="auto" w:fill="BDD6EE" w:themeFill="accent1" w:themeFillTint="66"/>
          </w:tcPr>
          <w:p w14:paraId="0F3889EA"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საბოლოო</w:t>
            </w:r>
          </w:p>
        </w:tc>
        <w:tc>
          <w:tcPr>
            <w:tcW w:w="1632" w:type="dxa"/>
            <w:vMerge/>
            <w:shd w:val="clear" w:color="auto" w:fill="BDD6EE" w:themeFill="accent1" w:themeFillTint="66"/>
          </w:tcPr>
          <w:p w14:paraId="070F9207" w14:textId="77777777" w:rsidR="0014713F" w:rsidRPr="009D0E74" w:rsidRDefault="0014713F" w:rsidP="00BF3EAF">
            <w:pPr>
              <w:jc w:val="center"/>
              <w:rPr>
                <w:rFonts w:ascii="Sylfaen" w:eastAsia="Helvetica Neue" w:hAnsi="Sylfaen" w:cs="Sylfaen"/>
                <w:sz w:val="18"/>
                <w:szCs w:val="18"/>
                <w:lang w:val="ka-GE"/>
              </w:rPr>
            </w:pPr>
          </w:p>
        </w:tc>
      </w:tr>
      <w:tr w:rsidR="0014713F" w14:paraId="3706277B" w14:textId="77777777" w:rsidTr="00B826A4">
        <w:trPr>
          <w:trHeight w:val="615"/>
        </w:trPr>
        <w:tc>
          <w:tcPr>
            <w:tcW w:w="1686" w:type="dxa"/>
            <w:vMerge/>
            <w:shd w:val="clear" w:color="auto" w:fill="9CC2E5" w:themeFill="accent1" w:themeFillTint="99"/>
          </w:tcPr>
          <w:p w14:paraId="746732C4" w14:textId="77777777" w:rsidR="0014713F" w:rsidRPr="009D0E74" w:rsidRDefault="0014713F" w:rsidP="00BF3EAF">
            <w:pPr>
              <w:rPr>
                <w:rFonts w:ascii="Sylfaen" w:hAnsi="Sylfaen" w:cs="Sylfaen"/>
                <w:b/>
                <w:sz w:val="18"/>
                <w:szCs w:val="18"/>
                <w:lang w:val="ka-GE"/>
              </w:rPr>
            </w:pPr>
          </w:p>
        </w:tc>
        <w:tc>
          <w:tcPr>
            <w:tcW w:w="1575" w:type="dxa"/>
            <w:vMerge/>
            <w:shd w:val="clear" w:color="auto" w:fill="BDD6EE" w:themeFill="accent1" w:themeFillTint="66"/>
          </w:tcPr>
          <w:p w14:paraId="36138237" w14:textId="77777777" w:rsidR="0014713F" w:rsidRPr="009D0E74" w:rsidRDefault="0014713F" w:rsidP="00BF3EAF">
            <w:pPr>
              <w:rPr>
                <w:rFonts w:ascii="Sylfaen" w:hAnsi="Sylfaen"/>
                <w:sz w:val="18"/>
                <w:szCs w:val="18"/>
                <w:lang w:val="ka-GE"/>
              </w:rPr>
            </w:pPr>
          </w:p>
        </w:tc>
        <w:tc>
          <w:tcPr>
            <w:tcW w:w="866" w:type="dxa"/>
            <w:shd w:val="clear" w:color="auto" w:fill="BDD6EE" w:themeFill="accent1" w:themeFillTint="66"/>
          </w:tcPr>
          <w:p w14:paraId="257738F2"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წელი</w:t>
            </w:r>
          </w:p>
        </w:tc>
        <w:tc>
          <w:tcPr>
            <w:tcW w:w="1172" w:type="dxa"/>
            <w:shd w:val="clear" w:color="auto" w:fill="BDD6EE" w:themeFill="accent1" w:themeFillTint="66"/>
          </w:tcPr>
          <w:p w14:paraId="69D061E5"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2020</w:t>
            </w:r>
          </w:p>
        </w:tc>
        <w:tc>
          <w:tcPr>
            <w:tcW w:w="1978" w:type="dxa"/>
            <w:gridSpan w:val="2"/>
            <w:shd w:val="clear" w:color="auto" w:fill="BDD6EE" w:themeFill="accent1" w:themeFillTint="66"/>
          </w:tcPr>
          <w:p w14:paraId="7A48810E"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2025</w:t>
            </w:r>
          </w:p>
        </w:tc>
        <w:tc>
          <w:tcPr>
            <w:tcW w:w="1679" w:type="dxa"/>
            <w:gridSpan w:val="3"/>
            <w:shd w:val="clear" w:color="auto" w:fill="BDD6EE" w:themeFill="accent1" w:themeFillTint="66"/>
          </w:tcPr>
          <w:p w14:paraId="4A8BE162" w14:textId="77777777"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2030</w:t>
            </w:r>
          </w:p>
        </w:tc>
        <w:tc>
          <w:tcPr>
            <w:tcW w:w="1632" w:type="dxa"/>
            <w:vMerge/>
            <w:shd w:val="clear" w:color="auto" w:fill="BDD6EE" w:themeFill="accent1" w:themeFillTint="66"/>
          </w:tcPr>
          <w:p w14:paraId="73524AA2" w14:textId="77777777" w:rsidR="0014713F" w:rsidRPr="009D0E74" w:rsidRDefault="0014713F" w:rsidP="00BF3EAF">
            <w:pPr>
              <w:jc w:val="center"/>
              <w:rPr>
                <w:rFonts w:ascii="Sylfaen" w:eastAsia="Helvetica Neue" w:hAnsi="Sylfaen" w:cs="Sylfaen"/>
                <w:sz w:val="18"/>
                <w:szCs w:val="18"/>
                <w:lang w:val="ka-GE"/>
              </w:rPr>
            </w:pPr>
          </w:p>
        </w:tc>
      </w:tr>
      <w:tr w:rsidR="0014713F" w14:paraId="195C0063" w14:textId="77777777" w:rsidTr="00B826A4">
        <w:trPr>
          <w:trHeight w:val="615"/>
        </w:trPr>
        <w:tc>
          <w:tcPr>
            <w:tcW w:w="1686" w:type="dxa"/>
            <w:vMerge/>
            <w:shd w:val="clear" w:color="auto" w:fill="9CC2E5" w:themeFill="accent1" w:themeFillTint="99"/>
          </w:tcPr>
          <w:p w14:paraId="022572A1" w14:textId="77777777" w:rsidR="0014713F" w:rsidRPr="009D0E74" w:rsidRDefault="0014713F" w:rsidP="00BF3EAF">
            <w:pPr>
              <w:rPr>
                <w:rFonts w:ascii="Sylfaen" w:hAnsi="Sylfaen" w:cs="Sylfaen"/>
                <w:b/>
                <w:sz w:val="18"/>
                <w:szCs w:val="18"/>
                <w:lang w:val="ka-GE"/>
              </w:rPr>
            </w:pPr>
          </w:p>
        </w:tc>
        <w:tc>
          <w:tcPr>
            <w:tcW w:w="1575" w:type="dxa"/>
            <w:vMerge/>
            <w:shd w:val="clear" w:color="auto" w:fill="BDD6EE" w:themeFill="accent1" w:themeFillTint="66"/>
          </w:tcPr>
          <w:p w14:paraId="71AB2EE7" w14:textId="77777777" w:rsidR="0014713F" w:rsidRPr="009D0E74" w:rsidRDefault="0014713F" w:rsidP="00BF3EAF">
            <w:pPr>
              <w:rPr>
                <w:rFonts w:ascii="Sylfaen" w:hAnsi="Sylfaen"/>
                <w:sz w:val="18"/>
                <w:szCs w:val="18"/>
                <w:lang w:val="ka-GE"/>
              </w:rPr>
            </w:pPr>
          </w:p>
        </w:tc>
        <w:tc>
          <w:tcPr>
            <w:tcW w:w="866" w:type="dxa"/>
            <w:shd w:val="clear" w:color="auto" w:fill="auto"/>
          </w:tcPr>
          <w:p w14:paraId="2BBD9C51" w14:textId="77777777" w:rsidR="009D0E74" w:rsidRDefault="009D0E74" w:rsidP="00BF3EAF">
            <w:pPr>
              <w:jc w:val="center"/>
              <w:rPr>
                <w:rFonts w:ascii="Sylfaen" w:eastAsia="Helvetica Neue" w:hAnsi="Sylfaen" w:cs="Sylfaen"/>
                <w:b/>
                <w:sz w:val="18"/>
                <w:szCs w:val="18"/>
                <w:lang w:val="ka-GE"/>
              </w:rPr>
            </w:pPr>
          </w:p>
          <w:p w14:paraId="31CB8D46" w14:textId="77777777" w:rsidR="009D0E74" w:rsidRDefault="009D0E74" w:rsidP="00BF3EAF">
            <w:pPr>
              <w:jc w:val="center"/>
              <w:rPr>
                <w:rFonts w:ascii="Sylfaen" w:eastAsia="Helvetica Neue" w:hAnsi="Sylfaen" w:cs="Sylfaen"/>
                <w:b/>
                <w:sz w:val="18"/>
                <w:szCs w:val="18"/>
                <w:lang w:val="ka-GE"/>
              </w:rPr>
            </w:pPr>
          </w:p>
          <w:p w14:paraId="4F333866" w14:textId="308D24DA" w:rsidR="0014713F" w:rsidRPr="009D0E74" w:rsidRDefault="0014713F" w:rsidP="00BF3EAF">
            <w:pPr>
              <w:jc w:val="center"/>
              <w:rPr>
                <w:rFonts w:ascii="Sylfaen" w:eastAsia="Helvetica Neue" w:hAnsi="Sylfaen" w:cs="Sylfaen"/>
                <w:sz w:val="18"/>
                <w:szCs w:val="18"/>
                <w:lang w:val="ka-GE"/>
              </w:rPr>
            </w:pPr>
            <w:r w:rsidRPr="009D0E74">
              <w:rPr>
                <w:rFonts w:ascii="Sylfaen" w:eastAsia="Helvetica Neue" w:hAnsi="Sylfaen" w:cs="Sylfaen"/>
                <w:b/>
                <w:sz w:val="18"/>
                <w:szCs w:val="18"/>
                <w:lang w:val="ka-GE"/>
              </w:rPr>
              <w:t>მაჩვენებელი</w:t>
            </w:r>
          </w:p>
        </w:tc>
        <w:tc>
          <w:tcPr>
            <w:tcW w:w="1172" w:type="dxa"/>
            <w:shd w:val="clear" w:color="auto" w:fill="auto"/>
          </w:tcPr>
          <w:p w14:paraId="46CC2492" w14:textId="77777777" w:rsidR="009D0E74" w:rsidRDefault="009D0E74" w:rsidP="00BF3EAF">
            <w:pPr>
              <w:jc w:val="center"/>
              <w:rPr>
                <w:rFonts w:ascii="Sylfaen" w:eastAsia="Helvetica Neue" w:hAnsi="Sylfaen" w:cs="Sylfaen"/>
                <w:sz w:val="18"/>
                <w:szCs w:val="18"/>
                <w:lang w:val="ka-GE"/>
              </w:rPr>
            </w:pPr>
          </w:p>
          <w:p w14:paraId="3DD35275" w14:textId="77777777" w:rsidR="009D0E74" w:rsidRDefault="009D0E74" w:rsidP="00BF3EAF">
            <w:pPr>
              <w:jc w:val="center"/>
              <w:rPr>
                <w:rFonts w:ascii="Sylfaen" w:eastAsia="Helvetica Neue" w:hAnsi="Sylfaen" w:cs="Sylfaen"/>
                <w:sz w:val="18"/>
                <w:szCs w:val="18"/>
                <w:lang w:val="ka-GE"/>
              </w:rPr>
            </w:pPr>
          </w:p>
          <w:p w14:paraId="6C10F82B" w14:textId="60732EB2" w:rsidR="00DC17C9" w:rsidRPr="009D0E74" w:rsidRDefault="00DC17C9"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გაეროს და ევროპის საბჭოს ანგარიშები</w:t>
            </w:r>
          </w:p>
          <w:p w14:paraId="7B0781C9" w14:textId="047087A8" w:rsidR="0014713F" w:rsidRPr="009D0E74" w:rsidRDefault="00DC17C9" w:rsidP="00BF3EA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სახალხო დამცველის სპეციალური ანგარიში</w:t>
            </w:r>
          </w:p>
        </w:tc>
        <w:tc>
          <w:tcPr>
            <w:tcW w:w="1978" w:type="dxa"/>
            <w:gridSpan w:val="2"/>
            <w:shd w:val="clear" w:color="auto" w:fill="auto"/>
          </w:tcPr>
          <w:p w14:paraId="5DFF3D5C" w14:textId="77777777" w:rsidR="009D0E74" w:rsidRDefault="009D0E74" w:rsidP="00B1526F">
            <w:pPr>
              <w:jc w:val="center"/>
              <w:rPr>
                <w:rFonts w:ascii="Sylfaen" w:eastAsia="Helvetica Neue" w:hAnsi="Sylfaen" w:cs="Sylfaen"/>
                <w:sz w:val="18"/>
                <w:szCs w:val="18"/>
                <w:lang w:val="ka-GE"/>
              </w:rPr>
            </w:pPr>
          </w:p>
          <w:p w14:paraId="7856FB88" w14:textId="77777777" w:rsidR="009D0E74" w:rsidRDefault="009D0E74" w:rsidP="00B1526F">
            <w:pPr>
              <w:jc w:val="center"/>
              <w:rPr>
                <w:rFonts w:ascii="Sylfaen" w:eastAsia="Helvetica Neue" w:hAnsi="Sylfaen" w:cs="Sylfaen"/>
                <w:sz w:val="18"/>
                <w:szCs w:val="18"/>
                <w:lang w:val="ka-GE"/>
              </w:rPr>
            </w:pPr>
          </w:p>
          <w:p w14:paraId="5A32C9C7" w14:textId="3D8D7F3C" w:rsidR="00B1526F" w:rsidRPr="009D0E74" w:rsidRDefault="009366E4" w:rsidP="00B1526F">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სახელმწიფოს მიერ</w:t>
            </w:r>
            <w:r w:rsidR="00DC17C9" w:rsidRPr="009D0E74">
              <w:rPr>
                <w:rFonts w:ascii="Sylfaen" w:eastAsia="Helvetica Neue" w:hAnsi="Sylfaen" w:cs="Sylfaen"/>
                <w:sz w:val="18"/>
                <w:szCs w:val="18"/>
                <w:lang w:val="ka-GE"/>
              </w:rPr>
              <w:t xml:space="preserve"> </w:t>
            </w:r>
            <w:r w:rsidRPr="009D0E74">
              <w:rPr>
                <w:rFonts w:ascii="Sylfaen" w:eastAsia="Helvetica Neue" w:hAnsi="Sylfaen" w:cs="Helvetica Neue"/>
                <w:bCs/>
                <w:sz w:val="18"/>
                <w:szCs w:val="18"/>
                <w:lang w:val="ka-GE"/>
              </w:rPr>
              <w:t xml:space="preserve">შეკრების </w:t>
            </w:r>
            <w:r w:rsidRPr="009D0E74">
              <w:rPr>
                <w:rFonts w:ascii="Sylfaen" w:eastAsia="Helvetica Neue" w:hAnsi="Sylfaen" w:cs="Helvetica Neue"/>
                <w:sz w:val="18"/>
                <w:szCs w:val="18"/>
                <w:lang w:val="ka-GE"/>
              </w:rPr>
              <w:t xml:space="preserve">უფლების ლეგიტიმური და პროპორციული შეზღუდვის დროს </w:t>
            </w:r>
            <w:r w:rsidR="004849A8" w:rsidRPr="009D0E74">
              <w:rPr>
                <w:rFonts w:ascii="Sylfaen" w:eastAsia="Helvetica Neue" w:hAnsi="Sylfaen" w:cs="Helvetica Neue"/>
                <w:bCs/>
                <w:sz w:val="18"/>
                <w:szCs w:val="18"/>
                <w:lang w:val="ka-GE"/>
              </w:rPr>
              <w:t>განახლებული</w:t>
            </w:r>
            <w:r w:rsidR="00B1526F" w:rsidRPr="009D0E74">
              <w:rPr>
                <w:rFonts w:ascii="Sylfaen" w:eastAsia="Helvetica Neue" w:hAnsi="Sylfaen" w:cs="Helvetica Neue"/>
                <w:bCs/>
                <w:sz w:val="18"/>
                <w:szCs w:val="18"/>
                <w:lang w:val="ka-GE"/>
              </w:rPr>
              <w:t xml:space="preserve"> რეგულაციები</w:t>
            </w:r>
            <w:r w:rsidR="004849A8" w:rsidRPr="009D0E74">
              <w:rPr>
                <w:rFonts w:ascii="Sylfaen" w:eastAsia="Helvetica Neue" w:hAnsi="Sylfaen" w:cs="Helvetica Neue"/>
                <w:bCs/>
                <w:sz w:val="18"/>
                <w:szCs w:val="18"/>
                <w:lang w:val="ka-GE"/>
              </w:rPr>
              <w:t>ს</w:t>
            </w:r>
            <w:r w:rsidR="00B1526F" w:rsidRPr="009D0E74">
              <w:rPr>
                <w:rFonts w:ascii="Sylfaen" w:eastAsia="Helvetica Neue" w:hAnsi="Sylfaen" w:cs="Helvetica Neue"/>
                <w:bCs/>
                <w:sz w:val="18"/>
                <w:szCs w:val="18"/>
                <w:lang w:val="ka-GE"/>
              </w:rPr>
              <w:t xml:space="preserve"> და აღსრულებ</w:t>
            </w:r>
            <w:r w:rsidR="00CD627A" w:rsidRPr="009D0E74">
              <w:rPr>
                <w:rFonts w:ascii="Sylfaen" w:eastAsia="Helvetica Neue" w:hAnsi="Sylfaen" w:cs="Helvetica Neue"/>
                <w:bCs/>
                <w:sz w:val="18"/>
                <w:szCs w:val="18"/>
                <w:lang w:val="ka-GE"/>
              </w:rPr>
              <w:t xml:space="preserve">ის </w:t>
            </w:r>
            <w:r w:rsidR="004849A8" w:rsidRPr="009D0E74">
              <w:rPr>
                <w:rFonts w:ascii="Sylfaen" w:eastAsia="Helvetica Neue" w:hAnsi="Sylfaen" w:cs="Helvetica Neue"/>
                <w:bCs/>
                <w:sz w:val="18"/>
                <w:szCs w:val="18"/>
                <w:lang w:val="ka-GE"/>
              </w:rPr>
              <w:t xml:space="preserve">მიმართ </w:t>
            </w:r>
            <w:r w:rsidR="00CD627A" w:rsidRPr="009D0E74">
              <w:rPr>
                <w:rFonts w:ascii="Sylfaen" w:eastAsia="Helvetica Neue" w:hAnsi="Sylfaen" w:cs="Helvetica Neue"/>
                <w:bCs/>
                <w:sz w:val="18"/>
                <w:szCs w:val="18"/>
                <w:lang w:val="ka-GE"/>
              </w:rPr>
              <w:t>შემცირებულია კრიტიკული შეფასებები</w:t>
            </w:r>
          </w:p>
          <w:p w14:paraId="42193C6D" w14:textId="77777777" w:rsidR="00B1526F" w:rsidRPr="009D0E74" w:rsidRDefault="00B1526F" w:rsidP="002142CB">
            <w:pPr>
              <w:jc w:val="center"/>
              <w:rPr>
                <w:rFonts w:ascii="Sylfaen" w:eastAsia="Helvetica Neue" w:hAnsi="Sylfaen" w:cs="Helvetica Neue"/>
                <w:bCs/>
                <w:sz w:val="18"/>
                <w:szCs w:val="18"/>
                <w:lang w:val="ka-GE"/>
              </w:rPr>
            </w:pPr>
          </w:p>
          <w:p w14:paraId="6A0AE8F7" w14:textId="77777777" w:rsidR="0014713F" w:rsidRPr="009D0E74" w:rsidRDefault="0014713F">
            <w:pPr>
              <w:jc w:val="center"/>
              <w:rPr>
                <w:rFonts w:ascii="Sylfaen" w:eastAsia="Helvetica Neue" w:hAnsi="Sylfaen" w:cs="Sylfaen"/>
                <w:sz w:val="18"/>
                <w:szCs w:val="18"/>
                <w:lang w:val="ka-GE"/>
              </w:rPr>
            </w:pPr>
          </w:p>
        </w:tc>
        <w:tc>
          <w:tcPr>
            <w:tcW w:w="1679" w:type="dxa"/>
            <w:gridSpan w:val="3"/>
            <w:shd w:val="clear" w:color="auto" w:fill="auto"/>
          </w:tcPr>
          <w:p w14:paraId="69A4FE60" w14:textId="2CDD8876" w:rsidR="00DD2E94" w:rsidRPr="009D0E74" w:rsidRDefault="00DD2E94" w:rsidP="00DD2E94">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lastRenderedPageBreak/>
              <w:t xml:space="preserve">სახელმწიფოს მიერ </w:t>
            </w:r>
            <w:r w:rsidRPr="009D0E74">
              <w:rPr>
                <w:rFonts w:ascii="Sylfaen" w:eastAsia="Helvetica Neue" w:hAnsi="Sylfaen" w:cs="Helvetica Neue"/>
                <w:bCs/>
                <w:sz w:val="18"/>
                <w:szCs w:val="18"/>
                <w:lang w:val="ka-GE"/>
              </w:rPr>
              <w:t xml:space="preserve">შეკრების </w:t>
            </w:r>
            <w:r w:rsidRPr="009D0E74">
              <w:rPr>
                <w:rFonts w:ascii="Sylfaen" w:eastAsia="Helvetica Neue" w:hAnsi="Sylfaen" w:cs="Helvetica Neue"/>
                <w:sz w:val="18"/>
                <w:szCs w:val="18"/>
                <w:lang w:val="ka-GE"/>
              </w:rPr>
              <w:lastRenderedPageBreak/>
              <w:t xml:space="preserve">უფლების ლეგიტიმური და პროპორციული შეზღუდვის დროს </w:t>
            </w:r>
            <w:r w:rsidRPr="009D0E74">
              <w:rPr>
                <w:rFonts w:ascii="Sylfaen" w:eastAsia="Helvetica Neue" w:hAnsi="Sylfaen" w:cs="Helvetica Neue"/>
                <w:bCs/>
                <w:sz w:val="18"/>
                <w:szCs w:val="18"/>
                <w:lang w:val="ka-GE"/>
              </w:rPr>
              <w:t>არსებული რეგულაციების და აღსრულების მიმართ კრიტიკული შეფასებები შემცირებულია 2025 წლის მაჩვენებელტან შედარებით.</w:t>
            </w:r>
          </w:p>
          <w:p w14:paraId="3F9829C4" w14:textId="77777777" w:rsidR="0014713F" w:rsidRPr="009D0E74" w:rsidRDefault="0014713F" w:rsidP="00BF3EAF">
            <w:pPr>
              <w:jc w:val="center"/>
              <w:rPr>
                <w:rFonts w:ascii="Sylfaen" w:eastAsia="Helvetica Neue" w:hAnsi="Sylfaen" w:cs="Sylfaen"/>
                <w:sz w:val="18"/>
                <w:szCs w:val="18"/>
                <w:lang w:val="ka-GE"/>
              </w:rPr>
            </w:pPr>
          </w:p>
        </w:tc>
        <w:tc>
          <w:tcPr>
            <w:tcW w:w="1632" w:type="dxa"/>
            <w:shd w:val="clear" w:color="auto" w:fill="auto"/>
          </w:tcPr>
          <w:p w14:paraId="46B44F5C" w14:textId="77777777" w:rsidR="009D0E74" w:rsidRDefault="009D0E74" w:rsidP="00CD627A">
            <w:pPr>
              <w:jc w:val="center"/>
              <w:rPr>
                <w:rFonts w:ascii="Sylfaen" w:eastAsia="Helvetica Neue" w:hAnsi="Sylfaen" w:cs="Sylfaen"/>
                <w:sz w:val="18"/>
                <w:szCs w:val="18"/>
                <w:lang w:val="ka-GE"/>
              </w:rPr>
            </w:pPr>
          </w:p>
          <w:p w14:paraId="6843F1DE" w14:textId="77777777" w:rsidR="009D0E74" w:rsidRDefault="009D0E74" w:rsidP="00CD627A">
            <w:pPr>
              <w:jc w:val="center"/>
              <w:rPr>
                <w:rFonts w:ascii="Sylfaen" w:eastAsia="Helvetica Neue" w:hAnsi="Sylfaen" w:cs="Sylfaen"/>
                <w:sz w:val="18"/>
                <w:szCs w:val="18"/>
                <w:lang w:val="ka-GE"/>
              </w:rPr>
            </w:pPr>
          </w:p>
          <w:p w14:paraId="07C7603F" w14:textId="56CF42D6" w:rsidR="00CD627A" w:rsidRPr="009D0E74" w:rsidRDefault="00CD627A" w:rsidP="00CD627A">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გაეროს და ევროპის საბჭოს მექანიზმების ანგარიშები</w:t>
            </w:r>
          </w:p>
          <w:p w14:paraId="5972D17B" w14:textId="7B369015" w:rsidR="00CD627A" w:rsidRPr="009D0E74" w:rsidRDefault="00CD627A" w:rsidP="00CD627A">
            <w:pPr>
              <w:jc w:val="center"/>
              <w:rPr>
                <w:rFonts w:ascii="Sylfaen" w:eastAsia="Helvetica Neue" w:hAnsi="Sylfaen" w:cs="Sylfaen"/>
                <w:sz w:val="18"/>
                <w:szCs w:val="18"/>
                <w:lang w:val="ka-GE"/>
              </w:rPr>
            </w:pPr>
            <w:r w:rsidRPr="009D0E74">
              <w:rPr>
                <w:rFonts w:ascii="Sylfaen" w:eastAsia="Helvetica Neue" w:hAnsi="Sylfaen" w:cs="Sylfaen"/>
                <w:sz w:val="18"/>
                <w:szCs w:val="18"/>
                <w:lang w:val="ka-GE"/>
              </w:rPr>
              <w:t>სახალხო დამცველის სპეციალური ანგარიშები</w:t>
            </w:r>
          </w:p>
          <w:p w14:paraId="4B871C78" w14:textId="77777777" w:rsidR="0014713F" w:rsidRPr="009D0E74" w:rsidRDefault="0014713F" w:rsidP="00BF3EAF">
            <w:pPr>
              <w:jc w:val="center"/>
              <w:rPr>
                <w:rFonts w:ascii="Sylfaen" w:eastAsia="Helvetica Neue" w:hAnsi="Sylfaen" w:cs="Sylfaen"/>
                <w:sz w:val="18"/>
                <w:szCs w:val="18"/>
                <w:lang w:val="ka-GE"/>
              </w:rPr>
            </w:pPr>
          </w:p>
        </w:tc>
      </w:tr>
      <w:tr w:rsidR="00DC4DDA" w14:paraId="499C3C06" w14:textId="77777777" w:rsidTr="00BC2DE2">
        <w:trPr>
          <w:trHeight w:val="494"/>
        </w:trPr>
        <w:tc>
          <w:tcPr>
            <w:tcW w:w="1686" w:type="dxa"/>
            <w:shd w:val="clear" w:color="auto" w:fill="9CC2E5" w:themeFill="accent1" w:themeFillTint="99"/>
          </w:tcPr>
          <w:p w14:paraId="798792CE" w14:textId="77777777" w:rsidR="00DC4DDA" w:rsidRPr="00D8649B" w:rsidRDefault="00DC4DDA" w:rsidP="00BF3EAF">
            <w:pPr>
              <w:rPr>
                <w:rFonts w:ascii="Sylfaen" w:hAnsi="Sylfaen" w:cs="Sylfaen"/>
                <w:b/>
                <w:sz w:val="16"/>
                <w:szCs w:val="16"/>
                <w:lang w:val="ka-GE"/>
              </w:rPr>
            </w:pPr>
            <w:r w:rsidRPr="00D8649B">
              <w:rPr>
                <w:rFonts w:ascii="Sylfaen" w:hAnsi="Sylfaen" w:cs="Sylfaen"/>
                <w:b/>
                <w:sz w:val="16"/>
                <w:szCs w:val="16"/>
                <w:lang w:val="ka-GE"/>
              </w:rPr>
              <w:lastRenderedPageBreak/>
              <w:t>რისკი</w:t>
            </w:r>
          </w:p>
        </w:tc>
        <w:tc>
          <w:tcPr>
            <w:tcW w:w="8902" w:type="dxa"/>
            <w:gridSpan w:val="9"/>
          </w:tcPr>
          <w:p w14:paraId="6A689801" w14:textId="77777777" w:rsidR="00DC4DDA" w:rsidRPr="00D8649B" w:rsidRDefault="00DC4DDA" w:rsidP="00BF3EAF">
            <w:pPr>
              <w:jc w:val="center"/>
              <w:rPr>
                <w:rFonts w:ascii="Sylfaen" w:eastAsia="Helvetica Neue" w:hAnsi="Sylfaen" w:cs="Sylfaen"/>
                <w:sz w:val="16"/>
                <w:szCs w:val="16"/>
                <w:lang w:val="ka-GE"/>
              </w:rPr>
            </w:pPr>
          </w:p>
        </w:tc>
      </w:tr>
      <w:tr w:rsidR="00DC4DDA" w14:paraId="5C5B807A" w14:textId="77777777" w:rsidTr="00DC4DDA">
        <w:trPr>
          <w:trHeight w:val="494"/>
        </w:trPr>
        <w:tc>
          <w:tcPr>
            <w:tcW w:w="1686" w:type="dxa"/>
            <w:shd w:val="clear" w:color="auto" w:fill="92D050"/>
          </w:tcPr>
          <w:p w14:paraId="1D20D24F" w14:textId="77777777" w:rsidR="00DC4DDA" w:rsidRPr="00337C12" w:rsidRDefault="00DC4DDA" w:rsidP="00BF3EAF">
            <w:pPr>
              <w:rPr>
                <w:rFonts w:ascii="Sylfaen" w:hAnsi="Sylfaen"/>
                <w:b/>
                <w:sz w:val="20"/>
                <w:lang w:val="ka-GE"/>
              </w:rPr>
            </w:pPr>
            <w:r w:rsidRPr="00337C12">
              <w:rPr>
                <w:rFonts w:ascii="Sylfaen" w:hAnsi="Sylfaen" w:cs="Sylfaen"/>
                <w:b/>
                <w:sz w:val="20"/>
                <w:lang w:val="ka-GE"/>
              </w:rPr>
              <w:t>ამოცანა</w:t>
            </w:r>
            <w:r w:rsidRPr="00337C12">
              <w:rPr>
                <w:rFonts w:ascii="Sylfaen" w:hAnsi="Sylfaen"/>
                <w:b/>
                <w:sz w:val="20"/>
                <w:lang w:val="ka-GE"/>
              </w:rPr>
              <w:t xml:space="preserve"> 1.8.3</w:t>
            </w:r>
          </w:p>
          <w:p w14:paraId="0F30F4B2" w14:textId="77777777" w:rsidR="00DC4DDA" w:rsidRPr="00337C12" w:rsidRDefault="00DC4DDA" w:rsidP="00BF3EAF">
            <w:pPr>
              <w:rPr>
                <w:rFonts w:ascii="Sylfaen" w:hAnsi="Sylfaen" w:cs="Sylfaen"/>
                <w:b/>
                <w:sz w:val="20"/>
                <w:lang w:val="ka-GE"/>
              </w:rPr>
            </w:pPr>
            <w:r w:rsidRPr="00337C12">
              <w:rPr>
                <w:rFonts w:ascii="Sylfaen" w:hAnsi="Sylfaen"/>
                <w:sz w:val="20"/>
                <w:lang w:val="ka-GE"/>
              </w:rPr>
              <w:t>(Objective 1.8</w:t>
            </w:r>
            <w:r w:rsidRPr="00337C12">
              <w:rPr>
                <w:rFonts w:ascii="Sylfaen" w:hAnsi="Sylfaen"/>
                <w:sz w:val="20"/>
              </w:rPr>
              <w:t>.3</w:t>
            </w:r>
            <w:r w:rsidRPr="00337C12">
              <w:rPr>
                <w:rFonts w:ascii="Sylfaen" w:hAnsi="Sylfaen"/>
                <w:sz w:val="20"/>
                <w:lang w:val="ka-GE"/>
              </w:rPr>
              <w:t>)</w:t>
            </w:r>
          </w:p>
        </w:tc>
        <w:tc>
          <w:tcPr>
            <w:tcW w:w="8902" w:type="dxa"/>
            <w:gridSpan w:val="9"/>
            <w:shd w:val="clear" w:color="auto" w:fill="92D050"/>
          </w:tcPr>
          <w:p w14:paraId="71C2E1C0" w14:textId="77777777" w:rsidR="00DC4DDA" w:rsidRPr="00337C12" w:rsidRDefault="00DC4DDA" w:rsidP="00BF3EAF">
            <w:pPr>
              <w:jc w:val="both"/>
              <w:rPr>
                <w:rFonts w:ascii="Sylfaen" w:eastAsia="Helvetica Neue" w:hAnsi="Sylfaen" w:cs="Sylfaen"/>
                <w:sz w:val="20"/>
                <w:lang w:val="ka-GE"/>
              </w:rPr>
            </w:pPr>
            <w:r w:rsidRPr="00337C12">
              <w:rPr>
                <w:rFonts w:ascii="Sylfaen" w:eastAsia="Helvetica Neue" w:hAnsi="Sylfaen" w:cs="Helvetica Neue"/>
                <w:sz w:val="20"/>
                <w:lang w:val="ka-GE"/>
              </w:rPr>
              <w:t>გაერთიანების თავისუფლების კანონმდებლობის შემდგომი გაუმჯობესება საერთაშორისო სტანდარტების შესაბამისად, ამ უფლების ყველასთვის თანაბარი უზრუნველყოფით.</w:t>
            </w:r>
          </w:p>
        </w:tc>
      </w:tr>
      <w:tr w:rsidR="0014713F" w14:paraId="49D75428" w14:textId="77777777" w:rsidTr="009D0E74">
        <w:trPr>
          <w:trHeight w:val="446"/>
        </w:trPr>
        <w:tc>
          <w:tcPr>
            <w:tcW w:w="1686" w:type="dxa"/>
            <w:vMerge w:val="restart"/>
            <w:shd w:val="clear" w:color="auto" w:fill="9CC2E5" w:themeFill="accent1" w:themeFillTint="99"/>
          </w:tcPr>
          <w:p w14:paraId="3BB17AD2" w14:textId="77777777" w:rsidR="009D0E74" w:rsidRDefault="009D0E74" w:rsidP="00BF3EAF">
            <w:pPr>
              <w:rPr>
                <w:rFonts w:ascii="Sylfaen" w:hAnsi="Sylfaen" w:cs="Sylfaen"/>
                <w:b/>
                <w:sz w:val="18"/>
                <w:lang w:val="ka-GE"/>
              </w:rPr>
            </w:pPr>
          </w:p>
          <w:p w14:paraId="2723719A" w14:textId="77777777" w:rsidR="009D0E74" w:rsidRDefault="009D0E74" w:rsidP="00BF3EAF">
            <w:pPr>
              <w:rPr>
                <w:rFonts w:ascii="Sylfaen" w:hAnsi="Sylfaen" w:cs="Sylfaen"/>
                <w:b/>
                <w:sz w:val="18"/>
                <w:lang w:val="ka-GE"/>
              </w:rPr>
            </w:pPr>
          </w:p>
          <w:p w14:paraId="00D6D810" w14:textId="77777777" w:rsidR="009D0E74" w:rsidRDefault="009D0E74" w:rsidP="00BF3EAF">
            <w:pPr>
              <w:rPr>
                <w:rFonts w:ascii="Sylfaen" w:hAnsi="Sylfaen" w:cs="Sylfaen"/>
                <w:b/>
                <w:sz w:val="18"/>
                <w:lang w:val="ka-GE"/>
              </w:rPr>
            </w:pPr>
          </w:p>
          <w:p w14:paraId="3D5CC0BB" w14:textId="746FD1F7" w:rsidR="0014713F" w:rsidRPr="00116300" w:rsidRDefault="0014713F" w:rsidP="00BF3EA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1.8.3.1.</w:t>
            </w:r>
          </w:p>
          <w:p w14:paraId="2A5A9BCE" w14:textId="77777777" w:rsidR="0014713F" w:rsidRPr="0002218D" w:rsidRDefault="0014713F" w:rsidP="00BF3EA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.1</w:t>
            </w:r>
            <w:r w:rsidRPr="008241FA">
              <w:rPr>
                <w:rFonts w:ascii="Sylfaen" w:hAnsi="Sylfaen"/>
                <w:sz w:val="18"/>
                <w:szCs w:val="18"/>
                <w:lang w:val="ka-GE"/>
              </w:rPr>
              <w:t>)</w:t>
            </w:r>
          </w:p>
          <w:p w14:paraId="7117E774" w14:textId="77777777" w:rsidR="0014713F" w:rsidRDefault="0014713F" w:rsidP="00BF3EAF">
            <w:pPr>
              <w:rPr>
                <w:rFonts w:ascii="Sylfaen" w:hAnsi="Sylfaen" w:cs="Sylfaen"/>
                <w:b/>
                <w:sz w:val="18"/>
                <w:lang w:val="ka-GE"/>
              </w:rPr>
            </w:pPr>
          </w:p>
        </w:tc>
        <w:tc>
          <w:tcPr>
            <w:tcW w:w="1575" w:type="dxa"/>
            <w:vMerge w:val="restart"/>
            <w:shd w:val="clear" w:color="auto" w:fill="9CC2E5" w:themeFill="accent1" w:themeFillTint="99"/>
          </w:tcPr>
          <w:p w14:paraId="23B77F91" w14:textId="5F077407" w:rsidR="000D39CA" w:rsidRDefault="000D39CA" w:rsidP="00BF3EAF">
            <w:pPr>
              <w:rPr>
                <w:rFonts w:ascii="Sylfaen" w:hAnsi="Sylfaen"/>
                <w:sz w:val="21"/>
                <w:szCs w:val="21"/>
                <w:lang w:val="ka-GE"/>
              </w:rPr>
            </w:pPr>
            <w:r>
              <w:rPr>
                <w:rFonts w:ascii="Sylfaen" w:hAnsi="Sylfaen"/>
                <w:sz w:val="21"/>
                <w:szCs w:val="21"/>
                <w:lang w:val="ka-GE"/>
              </w:rPr>
              <w:t xml:space="preserve"> </w:t>
            </w:r>
          </w:p>
          <w:p w14:paraId="4D9B0601" w14:textId="77777777" w:rsidR="001351CA" w:rsidRDefault="001351CA" w:rsidP="00BF3EAF">
            <w:pPr>
              <w:rPr>
                <w:rFonts w:ascii="Sylfaen" w:hAnsi="Sylfaen"/>
                <w:sz w:val="21"/>
                <w:szCs w:val="21"/>
                <w:lang w:val="ka-GE"/>
              </w:rPr>
            </w:pPr>
          </w:p>
          <w:p w14:paraId="2D7F9E51" w14:textId="3CFBD217" w:rsidR="0014713F" w:rsidRDefault="000D39CA" w:rsidP="00BF3EAF">
            <w:pPr>
              <w:rPr>
                <w:rFonts w:ascii="Sylfaen" w:hAnsi="Sylfaen"/>
                <w:sz w:val="21"/>
                <w:szCs w:val="21"/>
                <w:lang w:val="ka-GE"/>
              </w:rPr>
            </w:pPr>
            <w:r w:rsidRPr="00373BCE">
              <w:rPr>
                <w:rFonts w:ascii="Sylfaen" w:hAnsi="Sylfaen"/>
                <w:sz w:val="18"/>
                <w:szCs w:val="18"/>
                <w:lang w:val="ka-GE"/>
              </w:rPr>
              <w:t xml:space="preserve">საერთაშორისო და ეროვნული მონიტორინგის მექანიზმების </w:t>
            </w:r>
            <w:r>
              <w:rPr>
                <w:rFonts w:ascii="Sylfaen" w:hAnsi="Sylfaen"/>
                <w:sz w:val="18"/>
                <w:szCs w:val="18"/>
                <w:lang w:val="ka-GE"/>
              </w:rPr>
              <w:t xml:space="preserve"> მიერ </w:t>
            </w:r>
            <w:r w:rsidRPr="00373BCE">
              <w:rPr>
                <w:rFonts w:ascii="Sylfaen" w:hAnsi="Sylfaen"/>
                <w:sz w:val="18"/>
                <w:szCs w:val="18"/>
                <w:lang w:val="ka-GE"/>
              </w:rPr>
              <w:t xml:space="preserve">გაერთიანების თავისუფლების სტანდარტი </w:t>
            </w:r>
            <w:r>
              <w:rPr>
                <w:rFonts w:ascii="Sylfaen" w:hAnsi="Sylfaen"/>
                <w:sz w:val="18"/>
                <w:szCs w:val="18"/>
                <w:lang w:val="ka-GE"/>
              </w:rPr>
              <w:t>პოზიტიურად შეფასებულია</w:t>
            </w:r>
          </w:p>
          <w:p w14:paraId="3D174121" w14:textId="53E27133" w:rsidR="000D39CA" w:rsidRDefault="000D39CA" w:rsidP="00BF3EAF">
            <w:pPr>
              <w:rPr>
                <w:rFonts w:ascii="Sylfaen" w:hAnsi="Sylfaen"/>
                <w:sz w:val="21"/>
                <w:szCs w:val="21"/>
                <w:lang w:val="ka-GE"/>
              </w:rPr>
            </w:pPr>
          </w:p>
        </w:tc>
        <w:tc>
          <w:tcPr>
            <w:tcW w:w="866" w:type="dxa"/>
            <w:vMerge w:val="restart"/>
            <w:shd w:val="clear" w:color="auto" w:fill="BDD6EE" w:themeFill="accent1" w:themeFillTint="66"/>
          </w:tcPr>
          <w:p w14:paraId="402A6FB9" w14:textId="77777777" w:rsidR="0014713F" w:rsidRPr="009A5CEB" w:rsidRDefault="0014713F" w:rsidP="00BF3EAF">
            <w:pPr>
              <w:jc w:val="center"/>
              <w:rPr>
                <w:rFonts w:ascii="Sylfaen" w:eastAsia="Helvetica Neue" w:hAnsi="Sylfaen" w:cs="Sylfaen"/>
                <w:lang w:val="ka-GE"/>
              </w:rPr>
            </w:pPr>
          </w:p>
        </w:tc>
        <w:tc>
          <w:tcPr>
            <w:tcW w:w="1172" w:type="dxa"/>
            <w:vMerge w:val="restart"/>
            <w:shd w:val="clear" w:color="auto" w:fill="BDD6EE" w:themeFill="accent1" w:themeFillTint="66"/>
          </w:tcPr>
          <w:p w14:paraId="370CD2CA" w14:textId="77777777" w:rsidR="0014713F" w:rsidRDefault="0014713F" w:rsidP="00BF3EAF">
            <w:pPr>
              <w:jc w:val="center"/>
              <w:rPr>
                <w:rFonts w:ascii="Sylfaen" w:eastAsia="Helvetica Neue" w:hAnsi="Sylfaen" w:cs="Sylfaen"/>
                <w:b/>
                <w:sz w:val="16"/>
                <w:szCs w:val="16"/>
                <w:lang w:val="ka-GE"/>
              </w:rPr>
            </w:pPr>
          </w:p>
          <w:p w14:paraId="01FF6D4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628" w:type="dxa"/>
            <w:gridSpan w:val="4"/>
            <w:shd w:val="clear" w:color="auto" w:fill="BDD6EE" w:themeFill="accent1" w:themeFillTint="66"/>
          </w:tcPr>
          <w:p w14:paraId="3F0FBA6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2"/>
            <w:vMerge w:val="restart"/>
            <w:shd w:val="clear" w:color="auto" w:fill="BDD6EE" w:themeFill="accent1" w:themeFillTint="66"/>
          </w:tcPr>
          <w:p w14:paraId="596E95BA" w14:textId="77777777" w:rsidR="0014713F" w:rsidRDefault="0014713F" w:rsidP="00BF3EAF">
            <w:pPr>
              <w:jc w:val="center"/>
              <w:rPr>
                <w:rFonts w:ascii="Sylfaen" w:eastAsia="Helvetica Neue" w:hAnsi="Sylfaen" w:cs="Sylfaen"/>
                <w:sz w:val="16"/>
                <w:szCs w:val="16"/>
                <w:lang w:val="ka-GE"/>
              </w:rPr>
            </w:pPr>
          </w:p>
          <w:p w14:paraId="0272D3A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A2F0B76" w14:textId="77777777" w:rsidR="0014713F" w:rsidRPr="009A5CEB" w:rsidRDefault="0014713F" w:rsidP="00BF3EAF">
            <w:pPr>
              <w:jc w:val="center"/>
              <w:rPr>
                <w:rFonts w:ascii="Sylfaen" w:eastAsia="Helvetica Neue" w:hAnsi="Sylfaen" w:cs="Sylfaen"/>
                <w:lang w:val="ka-GE"/>
              </w:rPr>
            </w:pPr>
          </w:p>
        </w:tc>
      </w:tr>
      <w:tr w:rsidR="0014713F" w14:paraId="6991DF1B" w14:textId="77777777" w:rsidTr="009D0E74">
        <w:trPr>
          <w:trHeight w:val="840"/>
        </w:trPr>
        <w:tc>
          <w:tcPr>
            <w:tcW w:w="1686" w:type="dxa"/>
            <w:vMerge/>
            <w:shd w:val="clear" w:color="auto" w:fill="9CC2E5" w:themeFill="accent1" w:themeFillTint="99"/>
          </w:tcPr>
          <w:p w14:paraId="64C46C65" w14:textId="77777777" w:rsidR="0014713F" w:rsidRPr="009B6715" w:rsidRDefault="0014713F" w:rsidP="00BF3EAF">
            <w:pPr>
              <w:rPr>
                <w:rFonts w:ascii="Sylfaen" w:hAnsi="Sylfaen" w:cs="Sylfaen"/>
                <w:b/>
                <w:sz w:val="18"/>
                <w:lang w:val="ka-GE"/>
              </w:rPr>
            </w:pPr>
          </w:p>
        </w:tc>
        <w:tc>
          <w:tcPr>
            <w:tcW w:w="1575" w:type="dxa"/>
            <w:vMerge/>
            <w:shd w:val="clear" w:color="auto" w:fill="9CC2E5" w:themeFill="accent1" w:themeFillTint="99"/>
          </w:tcPr>
          <w:p w14:paraId="5E7F427F" w14:textId="77777777" w:rsidR="0014713F" w:rsidRDefault="0014713F" w:rsidP="00BF3EAF">
            <w:pPr>
              <w:rPr>
                <w:rFonts w:ascii="Sylfaen" w:hAnsi="Sylfaen"/>
                <w:sz w:val="21"/>
                <w:szCs w:val="21"/>
                <w:lang w:val="ka-GE"/>
              </w:rPr>
            </w:pPr>
          </w:p>
        </w:tc>
        <w:tc>
          <w:tcPr>
            <w:tcW w:w="866" w:type="dxa"/>
            <w:vMerge/>
            <w:shd w:val="clear" w:color="auto" w:fill="BDD6EE" w:themeFill="accent1" w:themeFillTint="66"/>
          </w:tcPr>
          <w:p w14:paraId="5326D9E0" w14:textId="77777777" w:rsidR="0014713F" w:rsidRPr="009A5CEB" w:rsidRDefault="0014713F" w:rsidP="00BF3EAF">
            <w:pPr>
              <w:jc w:val="center"/>
              <w:rPr>
                <w:rFonts w:ascii="Sylfaen" w:eastAsia="Helvetica Neue" w:hAnsi="Sylfaen" w:cs="Sylfaen"/>
                <w:lang w:val="ka-GE"/>
              </w:rPr>
            </w:pPr>
          </w:p>
        </w:tc>
        <w:tc>
          <w:tcPr>
            <w:tcW w:w="1172" w:type="dxa"/>
            <w:vMerge/>
            <w:shd w:val="clear" w:color="auto" w:fill="BDD6EE" w:themeFill="accent1" w:themeFillTint="66"/>
          </w:tcPr>
          <w:p w14:paraId="14815B1E" w14:textId="77777777" w:rsidR="0014713F" w:rsidRPr="009A5CEB" w:rsidRDefault="0014713F" w:rsidP="00BF3EAF">
            <w:pPr>
              <w:jc w:val="center"/>
              <w:rPr>
                <w:rFonts w:ascii="Sylfaen" w:eastAsia="Helvetica Neue" w:hAnsi="Sylfaen" w:cs="Sylfaen"/>
                <w:lang w:val="ka-GE"/>
              </w:rPr>
            </w:pPr>
          </w:p>
        </w:tc>
        <w:tc>
          <w:tcPr>
            <w:tcW w:w="2083" w:type="dxa"/>
            <w:gridSpan w:val="3"/>
            <w:shd w:val="clear" w:color="auto" w:fill="BDD6EE" w:themeFill="accent1" w:themeFillTint="66"/>
          </w:tcPr>
          <w:p w14:paraId="41914139" w14:textId="77777777" w:rsidR="0014713F" w:rsidRDefault="0014713F" w:rsidP="00BF3EAF">
            <w:pPr>
              <w:jc w:val="center"/>
              <w:rPr>
                <w:rFonts w:ascii="Sylfaen" w:eastAsia="Helvetica Neue" w:hAnsi="Sylfaen" w:cs="Sylfaen"/>
                <w:b/>
                <w:sz w:val="16"/>
                <w:szCs w:val="16"/>
                <w:lang w:val="ka-GE"/>
              </w:rPr>
            </w:pPr>
          </w:p>
          <w:p w14:paraId="7C8011C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45" w:type="dxa"/>
            <w:shd w:val="clear" w:color="auto" w:fill="BDD6EE" w:themeFill="accent1" w:themeFillTint="66"/>
          </w:tcPr>
          <w:p w14:paraId="5837ED77" w14:textId="77777777" w:rsidR="0014713F" w:rsidRDefault="0014713F" w:rsidP="00BF3EAF">
            <w:pPr>
              <w:jc w:val="both"/>
              <w:rPr>
                <w:rFonts w:ascii="Sylfaen" w:eastAsia="Helvetica Neue" w:hAnsi="Sylfaen" w:cs="Sylfaen"/>
                <w:b/>
                <w:sz w:val="16"/>
                <w:szCs w:val="16"/>
                <w:lang w:val="ka-GE"/>
              </w:rPr>
            </w:pPr>
          </w:p>
          <w:p w14:paraId="749DE224" w14:textId="77777777" w:rsidR="0014713F" w:rsidRPr="009A5CEB" w:rsidRDefault="0014713F" w:rsidP="00BF3EAF">
            <w:pPr>
              <w:jc w:val="both"/>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2"/>
            <w:vMerge/>
            <w:shd w:val="clear" w:color="auto" w:fill="BDD6EE" w:themeFill="accent1" w:themeFillTint="66"/>
          </w:tcPr>
          <w:p w14:paraId="67F97F34" w14:textId="77777777" w:rsidR="0014713F" w:rsidRPr="009A5CEB" w:rsidRDefault="0014713F" w:rsidP="00BF3EAF">
            <w:pPr>
              <w:jc w:val="center"/>
              <w:rPr>
                <w:rFonts w:ascii="Sylfaen" w:eastAsia="Helvetica Neue" w:hAnsi="Sylfaen" w:cs="Sylfaen"/>
                <w:lang w:val="ka-GE"/>
              </w:rPr>
            </w:pPr>
          </w:p>
        </w:tc>
      </w:tr>
      <w:tr w:rsidR="0014713F" w14:paraId="197A39F4" w14:textId="77777777" w:rsidTr="009D0E74">
        <w:trPr>
          <w:trHeight w:val="495"/>
        </w:trPr>
        <w:tc>
          <w:tcPr>
            <w:tcW w:w="1686" w:type="dxa"/>
            <w:vMerge/>
            <w:shd w:val="clear" w:color="auto" w:fill="9CC2E5" w:themeFill="accent1" w:themeFillTint="99"/>
          </w:tcPr>
          <w:p w14:paraId="1C28FA42" w14:textId="77777777" w:rsidR="0014713F" w:rsidRPr="009B6715" w:rsidRDefault="0014713F" w:rsidP="00BF3EAF">
            <w:pPr>
              <w:rPr>
                <w:rFonts w:ascii="Sylfaen" w:hAnsi="Sylfaen" w:cs="Sylfaen"/>
                <w:b/>
                <w:sz w:val="18"/>
                <w:lang w:val="ka-GE"/>
              </w:rPr>
            </w:pPr>
          </w:p>
        </w:tc>
        <w:tc>
          <w:tcPr>
            <w:tcW w:w="1575" w:type="dxa"/>
            <w:vMerge/>
            <w:shd w:val="clear" w:color="auto" w:fill="9CC2E5" w:themeFill="accent1" w:themeFillTint="99"/>
          </w:tcPr>
          <w:p w14:paraId="6B157B95" w14:textId="77777777" w:rsidR="0014713F" w:rsidRDefault="0014713F" w:rsidP="00BF3EAF">
            <w:pPr>
              <w:rPr>
                <w:rFonts w:ascii="Sylfaen" w:hAnsi="Sylfaen"/>
                <w:sz w:val="21"/>
                <w:szCs w:val="21"/>
                <w:lang w:val="ka-GE"/>
              </w:rPr>
            </w:pPr>
          </w:p>
        </w:tc>
        <w:tc>
          <w:tcPr>
            <w:tcW w:w="866" w:type="dxa"/>
            <w:shd w:val="clear" w:color="auto" w:fill="BDD6EE" w:themeFill="accent1" w:themeFillTint="66"/>
          </w:tcPr>
          <w:p w14:paraId="3232F98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172" w:type="dxa"/>
            <w:shd w:val="clear" w:color="auto" w:fill="BDD6EE" w:themeFill="accent1" w:themeFillTint="66"/>
          </w:tcPr>
          <w:p w14:paraId="689B167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83" w:type="dxa"/>
            <w:gridSpan w:val="3"/>
            <w:shd w:val="clear" w:color="auto" w:fill="BDD6EE" w:themeFill="accent1" w:themeFillTint="66"/>
          </w:tcPr>
          <w:p w14:paraId="20BABBF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45" w:type="dxa"/>
            <w:shd w:val="clear" w:color="auto" w:fill="BDD6EE" w:themeFill="accent1" w:themeFillTint="66"/>
          </w:tcPr>
          <w:p w14:paraId="36C8A9B3"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2"/>
            <w:vMerge/>
            <w:shd w:val="clear" w:color="auto" w:fill="BDD6EE" w:themeFill="accent1" w:themeFillTint="66"/>
          </w:tcPr>
          <w:p w14:paraId="4B2304C1" w14:textId="77777777" w:rsidR="0014713F" w:rsidRPr="009A5CEB" w:rsidRDefault="0014713F" w:rsidP="00BF3EAF">
            <w:pPr>
              <w:jc w:val="center"/>
              <w:rPr>
                <w:rFonts w:ascii="Sylfaen" w:eastAsia="Helvetica Neue" w:hAnsi="Sylfaen" w:cs="Sylfaen"/>
                <w:lang w:val="ka-GE"/>
              </w:rPr>
            </w:pPr>
          </w:p>
        </w:tc>
      </w:tr>
      <w:tr w:rsidR="0014713F" w14:paraId="40143A05" w14:textId="77777777" w:rsidTr="009D0E74">
        <w:trPr>
          <w:trHeight w:val="495"/>
        </w:trPr>
        <w:tc>
          <w:tcPr>
            <w:tcW w:w="1686" w:type="dxa"/>
            <w:vMerge/>
            <w:shd w:val="clear" w:color="auto" w:fill="9CC2E5" w:themeFill="accent1" w:themeFillTint="99"/>
          </w:tcPr>
          <w:p w14:paraId="010E1751" w14:textId="77777777" w:rsidR="0014713F" w:rsidRPr="009B6715" w:rsidRDefault="0014713F" w:rsidP="00BF3EAF">
            <w:pPr>
              <w:rPr>
                <w:rFonts w:ascii="Sylfaen" w:hAnsi="Sylfaen" w:cs="Sylfaen"/>
                <w:b/>
                <w:sz w:val="18"/>
                <w:lang w:val="ka-GE"/>
              </w:rPr>
            </w:pPr>
          </w:p>
        </w:tc>
        <w:tc>
          <w:tcPr>
            <w:tcW w:w="1575" w:type="dxa"/>
            <w:vMerge/>
            <w:shd w:val="clear" w:color="auto" w:fill="9CC2E5" w:themeFill="accent1" w:themeFillTint="99"/>
          </w:tcPr>
          <w:p w14:paraId="14A13174" w14:textId="77777777" w:rsidR="0014713F" w:rsidRDefault="0014713F" w:rsidP="00BF3EAF">
            <w:pPr>
              <w:rPr>
                <w:rFonts w:ascii="Sylfaen" w:hAnsi="Sylfaen"/>
                <w:sz w:val="21"/>
                <w:szCs w:val="21"/>
                <w:lang w:val="ka-GE"/>
              </w:rPr>
            </w:pPr>
          </w:p>
        </w:tc>
        <w:tc>
          <w:tcPr>
            <w:tcW w:w="866" w:type="dxa"/>
            <w:shd w:val="clear" w:color="auto" w:fill="BDD6EE" w:themeFill="accent1" w:themeFillTint="66"/>
          </w:tcPr>
          <w:p w14:paraId="06F2FD5F" w14:textId="77777777" w:rsidR="0014713F" w:rsidRPr="002C5077" w:rsidRDefault="0014713F" w:rsidP="00BF3EAF">
            <w:pPr>
              <w:jc w:val="both"/>
              <w:rPr>
                <w:rFonts w:ascii="Sylfaen" w:eastAsia="Helvetica Neue" w:hAnsi="Sylfaen" w:cs="Sylfaen"/>
                <w:b/>
                <w:sz w:val="16"/>
                <w:szCs w:val="16"/>
                <w:lang w:val="ka-GE"/>
              </w:rPr>
            </w:pPr>
            <w:r w:rsidRPr="002C5077">
              <w:rPr>
                <w:rFonts w:ascii="Sylfaen" w:eastAsia="Helvetica Neue" w:hAnsi="Sylfaen" w:cs="Sylfaen"/>
                <w:b/>
                <w:sz w:val="16"/>
                <w:szCs w:val="16"/>
                <w:lang w:val="ka-GE"/>
              </w:rPr>
              <w:t>მაჩვენებელი</w:t>
            </w:r>
          </w:p>
        </w:tc>
        <w:tc>
          <w:tcPr>
            <w:tcW w:w="1172" w:type="dxa"/>
            <w:shd w:val="clear" w:color="auto" w:fill="auto"/>
          </w:tcPr>
          <w:p w14:paraId="32EED667" w14:textId="384116A4" w:rsidR="0014713F" w:rsidRPr="009A5CEB" w:rsidRDefault="000D39CA" w:rsidP="00BF3EAF">
            <w:pPr>
              <w:jc w:val="both"/>
              <w:rPr>
                <w:rFonts w:ascii="Sylfaen" w:eastAsia="Helvetica Neue" w:hAnsi="Sylfaen" w:cs="Sylfaen"/>
                <w:lang w:val="ka-GE"/>
              </w:rPr>
            </w:pPr>
            <w:r>
              <w:rPr>
                <w:rFonts w:ascii="Sylfaen" w:eastAsia="Helvetica Neue" w:hAnsi="Sylfaen" w:cs="Sylfaen"/>
                <w:sz w:val="18"/>
                <w:szCs w:val="18"/>
                <w:lang w:val="ka-GE"/>
              </w:rPr>
              <w:t xml:space="preserve">  საერთაშორისო და ეროვნული მონიტორინგის მექანიზმების მიერ გაერთიანების თავისუფლების საერთაშრისო სტანდარტან მიმართებაში </w:t>
            </w:r>
            <w:r w:rsidR="001351CA">
              <w:rPr>
                <w:rFonts w:ascii="Sylfaen" w:eastAsia="Helvetica Neue" w:hAnsi="Sylfaen" w:cs="Sylfaen"/>
                <w:sz w:val="18"/>
                <w:szCs w:val="18"/>
                <w:lang w:val="ka-GE"/>
              </w:rPr>
              <w:t>არსებითი ხარვეზი არ იკვეთება.</w:t>
            </w:r>
          </w:p>
        </w:tc>
        <w:tc>
          <w:tcPr>
            <w:tcW w:w="2083" w:type="dxa"/>
            <w:gridSpan w:val="3"/>
            <w:shd w:val="clear" w:color="auto" w:fill="auto"/>
          </w:tcPr>
          <w:p w14:paraId="26EE488C" w14:textId="77777777" w:rsidR="001351CA" w:rsidRDefault="001351CA" w:rsidP="00BF3EAF">
            <w:pPr>
              <w:jc w:val="both"/>
              <w:rPr>
                <w:rFonts w:ascii="Sylfaen" w:eastAsia="Helvetica Neue" w:hAnsi="Sylfaen" w:cs="Sylfaen"/>
                <w:sz w:val="18"/>
                <w:szCs w:val="18"/>
                <w:lang w:val="ka-GE"/>
              </w:rPr>
            </w:pPr>
          </w:p>
          <w:p w14:paraId="2CFD952C" w14:textId="77777777" w:rsidR="001351CA" w:rsidRDefault="001351CA" w:rsidP="00BF3EAF">
            <w:pPr>
              <w:jc w:val="both"/>
              <w:rPr>
                <w:rFonts w:ascii="Sylfaen" w:eastAsia="Helvetica Neue" w:hAnsi="Sylfaen" w:cs="Sylfaen"/>
                <w:sz w:val="18"/>
                <w:szCs w:val="18"/>
                <w:lang w:val="ka-GE"/>
              </w:rPr>
            </w:pPr>
          </w:p>
          <w:p w14:paraId="0FA4080C" w14:textId="1E61E792" w:rsidR="0014713F" w:rsidRPr="009A5CEB" w:rsidRDefault="000D39CA" w:rsidP="00BF3EAF">
            <w:pPr>
              <w:jc w:val="both"/>
              <w:rPr>
                <w:rFonts w:ascii="Sylfaen" w:eastAsia="Helvetica Neue" w:hAnsi="Sylfaen" w:cs="Sylfaen"/>
                <w:lang w:val="ka-GE"/>
              </w:rPr>
            </w:pPr>
            <w:r w:rsidRPr="00652889">
              <w:rPr>
                <w:rFonts w:ascii="Sylfaen" w:eastAsia="Helvetica Neue" w:hAnsi="Sylfaen" w:cs="Sylfaen"/>
                <w:sz w:val="18"/>
                <w:szCs w:val="18"/>
                <w:lang w:val="ka-GE"/>
              </w:rPr>
              <w:t xml:space="preserve">გაერთიანების </w:t>
            </w:r>
            <w:r>
              <w:rPr>
                <w:rFonts w:ascii="Sylfaen" w:eastAsia="Helvetica Neue" w:hAnsi="Sylfaen" w:cs="Sylfaen"/>
                <w:sz w:val="18"/>
                <w:szCs w:val="18"/>
                <w:lang w:val="ka-GE"/>
              </w:rPr>
              <w:t>თავისუფლების  საერთაშორისო სტანდარტი შენარჩუნებულია</w:t>
            </w:r>
          </w:p>
        </w:tc>
        <w:tc>
          <w:tcPr>
            <w:tcW w:w="1545" w:type="dxa"/>
            <w:shd w:val="clear" w:color="auto" w:fill="auto"/>
          </w:tcPr>
          <w:p w14:paraId="7FC28003" w14:textId="40A3CE3E" w:rsidR="001351CA" w:rsidRDefault="001351CA" w:rsidP="00BF3EAF">
            <w:pPr>
              <w:jc w:val="both"/>
              <w:rPr>
                <w:rFonts w:ascii="Sylfaen" w:eastAsia="Helvetica Neue" w:hAnsi="Sylfaen" w:cs="Sylfaen"/>
                <w:lang w:val="ka-GE"/>
              </w:rPr>
            </w:pPr>
          </w:p>
          <w:p w14:paraId="672BFFC1" w14:textId="77777777" w:rsidR="001351CA" w:rsidRDefault="001351CA" w:rsidP="00BF3EAF">
            <w:pPr>
              <w:jc w:val="both"/>
              <w:rPr>
                <w:rFonts w:ascii="Sylfaen" w:eastAsia="Helvetica Neue" w:hAnsi="Sylfaen" w:cs="Sylfaen"/>
                <w:lang w:val="ka-GE"/>
              </w:rPr>
            </w:pPr>
          </w:p>
          <w:p w14:paraId="22D56F4B" w14:textId="1AB66345" w:rsidR="001351CA" w:rsidRPr="009A5CEB" w:rsidRDefault="001351CA" w:rsidP="00BF3EAF">
            <w:pPr>
              <w:jc w:val="both"/>
              <w:rPr>
                <w:rFonts w:ascii="Sylfaen" w:eastAsia="Helvetica Neue" w:hAnsi="Sylfaen" w:cs="Sylfaen"/>
                <w:lang w:val="ka-GE"/>
              </w:rPr>
            </w:pPr>
            <w:r w:rsidRPr="00652889">
              <w:rPr>
                <w:rFonts w:ascii="Sylfaen" w:eastAsia="Helvetica Neue" w:hAnsi="Sylfaen" w:cs="Sylfaen"/>
                <w:sz w:val="18"/>
                <w:szCs w:val="18"/>
                <w:lang w:val="ka-GE"/>
              </w:rPr>
              <w:t xml:space="preserve">გაერთიანების </w:t>
            </w:r>
            <w:r>
              <w:rPr>
                <w:rFonts w:ascii="Sylfaen" w:eastAsia="Helvetica Neue" w:hAnsi="Sylfaen" w:cs="Sylfaen"/>
                <w:sz w:val="18"/>
                <w:szCs w:val="18"/>
                <w:lang w:val="ka-GE"/>
              </w:rPr>
              <w:t>თავისუფლების  საერთაშორისო სტანდარტი შენარჩუნებულია</w:t>
            </w:r>
          </w:p>
        </w:tc>
        <w:tc>
          <w:tcPr>
            <w:tcW w:w="1661" w:type="dxa"/>
            <w:gridSpan w:val="2"/>
            <w:shd w:val="clear" w:color="auto" w:fill="auto"/>
          </w:tcPr>
          <w:p w14:paraId="6F639105" w14:textId="77777777" w:rsidR="0014713F" w:rsidRDefault="0014713F" w:rsidP="00BF3EAF">
            <w:pPr>
              <w:jc w:val="both"/>
              <w:rPr>
                <w:rFonts w:ascii="Sylfaen" w:eastAsia="Helvetica Neue" w:hAnsi="Sylfaen" w:cs="Sylfaen"/>
                <w:lang w:val="ka-GE"/>
              </w:rPr>
            </w:pPr>
          </w:p>
          <w:p w14:paraId="711B518B" w14:textId="45E1DB9A" w:rsidR="001351CA" w:rsidRPr="009A5CEB" w:rsidRDefault="001351CA" w:rsidP="00BF3EAF">
            <w:pPr>
              <w:jc w:val="both"/>
              <w:rPr>
                <w:rFonts w:ascii="Sylfaen" w:eastAsia="Helvetica Neue" w:hAnsi="Sylfaen" w:cs="Sylfaen"/>
                <w:lang w:val="ka-GE"/>
              </w:rPr>
            </w:pPr>
            <w:r w:rsidRPr="00373BCE">
              <w:rPr>
                <w:rFonts w:ascii="Sylfaen" w:eastAsia="Helvetica Neue" w:hAnsi="Sylfaen" w:cs="Sylfaen"/>
                <w:sz w:val="18"/>
                <w:szCs w:val="18"/>
                <w:lang w:val="ka-GE"/>
              </w:rPr>
              <w:t>საერთაშორისო და ეროვნული მონიტორინგის მექანიზმების ანგარიშები</w:t>
            </w:r>
          </w:p>
        </w:tc>
      </w:tr>
      <w:tr w:rsidR="00DC4DDA" w14:paraId="0CB933E5" w14:textId="77777777" w:rsidTr="00BC2DE2">
        <w:trPr>
          <w:trHeight w:val="494"/>
        </w:trPr>
        <w:tc>
          <w:tcPr>
            <w:tcW w:w="1686" w:type="dxa"/>
            <w:shd w:val="clear" w:color="auto" w:fill="9CC2E5" w:themeFill="accent1" w:themeFillTint="99"/>
          </w:tcPr>
          <w:p w14:paraId="63029F11" w14:textId="77777777" w:rsidR="00DC4DDA" w:rsidRDefault="00DC4DDA" w:rsidP="00BF3EAF">
            <w:pPr>
              <w:rPr>
                <w:rFonts w:ascii="Sylfaen" w:hAnsi="Sylfaen" w:cs="Sylfaen"/>
                <w:b/>
                <w:sz w:val="18"/>
                <w:lang w:val="ka-GE"/>
              </w:rPr>
            </w:pPr>
            <w:r>
              <w:rPr>
                <w:rFonts w:ascii="Sylfaen" w:hAnsi="Sylfaen" w:cs="Sylfaen"/>
                <w:b/>
                <w:sz w:val="18"/>
                <w:lang w:val="ka-GE"/>
              </w:rPr>
              <w:t>რისკი</w:t>
            </w:r>
          </w:p>
        </w:tc>
        <w:tc>
          <w:tcPr>
            <w:tcW w:w="8902" w:type="dxa"/>
            <w:gridSpan w:val="9"/>
          </w:tcPr>
          <w:p w14:paraId="07CADE27" w14:textId="77777777" w:rsidR="00DC4DDA" w:rsidRPr="009A5CEB" w:rsidRDefault="00DC4DDA" w:rsidP="00BF3EAF">
            <w:pPr>
              <w:jc w:val="both"/>
              <w:rPr>
                <w:rFonts w:ascii="Sylfaen" w:eastAsia="Helvetica Neue" w:hAnsi="Sylfaen" w:cs="Sylfaen"/>
                <w:lang w:val="ka-GE"/>
              </w:rPr>
            </w:pPr>
          </w:p>
        </w:tc>
      </w:tr>
    </w:tbl>
    <w:p w14:paraId="611A79EA" w14:textId="77777777" w:rsidR="0014713F" w:rsidRDefault="0014713F" w:rsidP="0014713F"/>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719"/>
        <w:gridCol w:w="992"/>
        <w:gridCol w:w="1444"/>
        <w:gridCol w:w="752"/>
        <w:gridCol w:w="598"/>
        <w:gridCol w:w="1458"/>
        <w:gridCol w:w="336"/>
        <w:gridCol w:w="9"/>
        <w:gridCol w:w="1588"/>
        <w:gridCol w:w="29"/>
      </w:tblGrid>
      <w:tr w:rsidR="0014713F" w14:paraId="6D028EB6" w14:textId="77777777" w:rsidTr="00BF3EAF">
        <w:trPr>
          <w:gridAfter w:val="1"/>
          <w:wAfter w:w="29" w:type="dxa"/>
          <w:trHeight w:val="585"/>
        </w:trPr>
        <w:tc>
          <w:tcPr>
            <w:tcW w:w="1684" w:type="dxa"/>
            <w:vMerge w:val="restart"/>
            <w:shd w:val="clear" w:color="auto" w:fill="00B0F0"/>
          </w:tcPr>
          <w:p w14:paraId="4FC3E1A5" w14:textId="77777777" w:rsidR="0014713F" w:rsidRPr="00337C12" w:rsidRDefault="0014713F" w:rsidP="00BF3EAF">
            <w:pPr>
              <w:rPr>
                <w:rFonts w:ascii="Sylfaen" w:hAnsi="Sylfaen" w:cs="Sylfaen"/>
                <w:b/>
                <w:sz w:val="20"/>
                <w:szCs w:val="20"/>
                <w:lang w:val="ka-GE"/>
              </w:rPr>
            </w:pPr>
          </w:p>
          <w:p w14:paraId="28B45667" w14:textId="77777777" w:rsidR="0014713F" w:rsidRPr="00337C12" w:rsidRDefault="0014713F" w:rsidP="00BF3EAF">
            <w:pPr>
              <w:rPr>
                <w:rFonts w:ascii="Sylfaen" w:hAnsi="Sylfaen" w:cs="Sylfaen"/>
                <w:b/>
                <w:sz w:val="20"/>
                <w:szCs w:val="20"/>
                <w:lang w:val="ka-GE"/>
              </w:rPr>
            </w:pPr>
            <w:r w:rsidRPr="00337C12">
              <w:rPr>
                <w:rFonts w:ascii="Sylfaen" w:hAnsi="Sylfaen" w:cs="Sylfaen"/>
                <w:b/>
                <w:sz w:val="20"/>
                <w:szCs w:val="20"/>
                <w:lang w:val="ka-GE"/>
              </w:rPr>
              <w:t>მიზანი 1.9.</w:t>
            </w:r>
          </w:p>
        </w:tc>
        <w:tc>
          <w:tcPr>
            <w:tcW w:w="1719" w:type="dxa"/>
            <w:vMerge w:val="restart"/>
            <w:shd w:val="clear" w:color="auto" w:fill="00B0F0"/>
          </w:tcPr>
          <w:p w14:paraId="296370A1" w14:textId="77777777" w:rsidR="0014713F" w:rsidRPr="00337C12" w:rsidRDefault="0014713F" w:rsidP="00BF3EAF">
            <w:pPr>
              <w:rPr>
                <w:rFonts w:ascii="Sylfaen" w:hAnsi="Sylfaen"/>
                <w:sz w:val="20"/>
                <w:szCs w:val="20"/>
                <w:lang w:val="ka-GE"/>
              </w:rPr>
            </w:pPr>
          </w:p>
        </w:tc>
        <w:tc>
          <w:tcPr>
            <w:tcW w:w="7177" w:type="dxa"/>
            <w:gridSpan w:val="8"/>
            <w:shd w:val="clear" w:color="auto" w:fill="00B0F0"/>
          </w:tcPr>
          <w:p w14:paraId="66E4A7B4" w14:textId="77777777" w:rsidR="0014713F" w:rsidRPr="00337C12" w:rsidRDefault="0014713F" w:rsidP="00BF3EAF">
            <w:pPr>
              <w:jc w:val="both"/>
              <w:rPr>
                <w:rFonts w:ascii="Sylfaen" w:eastAsia="Helvetica Neue" w:hAnsi="Sylfaen" w:cs="Sylfaen"/>
                <w:sz w:val="20"/>
                <w:szCs w:val="20"/>
                <w:lang w:val="ka-GE"/>
              </w:rPr>
            </w:pPr>
            <w:r w:rsidRPr="00337C12">
              <w:rPr>
                <w:rFonts w:ascii="Sylfaen" w:eastAsia="Helvetica Neue" w:hAnsi="Sylfaen" w:cs="Helvetica Neue"/>
                <w:sz w:val="20"/>
                <w:szCs w:val="20"/>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14713F" w14:paraId="22F24573" w14:textId="77777777" w:rsidTr="00BF3EAF">
        <w:trPr>
          <w:gridAfter w:val="1"/>
          <w:wAfter w:w="29" w:type="dxa"/>
          <w:trHeight w:val="525"/>
        </w:trPr>
        <w:tc>
          <w:tcPr>
            <w:tcW w:w="1684" w:type="dxa"/>
            <w:vMerge/>
            <w:shd w:val="clear" w:color="auto" w:fill="00B0F0"/>
          </w:tcPr>
          <w:p w14:paraId="1629D2A8" w14:textId="77777777" w:rsidR="0014713F" w:rsidRPr="00337C12" w:rsidRDefault="0014713F" w:rsidP="00BF3EAF">
            <w:pPr>
              <w:rPr>
                <w:rFonts w:ascii="Sylfaen" w:hAnsi="Sylfaen" w:cs="Sylfaen"/>
                <w:b/>
                <w:sz w:val="20"/>
                <w:szCs w:val="20"/>
                <w:lang w:val="ka-GE"/>
              </w:rPr>
            </w:pPr>
          </w:p>
        </w:tc>
        <w:tc>
          <w:tcPr>
            <w:tcW w:w="1719" w:type="dxa"/>
            <w:vMerge/>
            <w:shd w:val="clear" w:color="auto" w:fill="00B0F0"/>
          </w:tcPr>
          <w:p w14:paraId="5D83384B" w14:textId="77777777" w:rsidR="0014713F" w:rsidRPr="00337C12" w:rsidRDefault="0014713F" w:rsidP="00BF3EAF">
            <w:pPr>
              <w:rPr>
                <w:rFonts w:ascii="Sylfaen" w:hAnsi="Sylfaen"/>
                <w:sz w:val="20"/>
                <w:szCs w:val="20"/>
                <w:lang w:val="ka-GE"/>
              </w:rPr>
            </w:pPr>
          </w:p>
        </w:tc>
        <w:tc>
          <w:tcPr>
            <w:tcW w:w="3188" w:type="dxa"/>
            <w:gridSpan w:val="3"/>
            <w:shd w:val="clear" w:color="auto" w:fill="00B0F0"/>
          </w:tcPr>
          <w:p w14:paraId="0E13771B" w14:textId="77777777" w:rsidR="0014713F" w:rsidRPr="00337C12" w:rsidRDefault="0014713F" w:rsidP="00BF3EAF">
            <w:pPr>
              <w:jc w:val="both"/>
              <w:rPr>
                <w:rFonts w:ascii="Sylfaen" w:eastAsia="Helvetica Neue" w:hAnsi="Sylfaen" w:cs="Sylfaen"/>
                <w:sz w:val="20"/>
                <w:szCs w:val="20"/>
                <w:lang w:val="ka-GE"/>
              </w:rPr>
            </w:pPr>
            <w:r w:rsidRPr="00337C12">
              <w:rPr>
                <w:rFonts w:ascii="Sylfaen" w:hAnsi="Sylfaen"/>
                <w:b/>
                <w:sz w:val="20"/>
                <w:szCs w:val="20"/>
                <w:lang w:val="ka-GE"/>
              </w:rPr>
              <w:t>მდგრადი განვითარების მიზნებთან (SDGs) კავშირი:</w:t>
            </w:r>
          </w:p>
        </w:tc>
        <w:tc>
          <w:tcPr>
            <w:tcW w:w="3989" w:type="dxa"/>
            <w:gridSpan w:val="5"/>
            <w:shd w:val="clear" w:color="auto" w:fill="00B0F0"/>
          </w:tcPr>
          <w:p w14:paraId="1BCD02D4" w14:textId="77777777" w:rsidR="0014713F" w:rsidRPr="009A5CEB" w:rsidRDefault="0014713F" w:rsidP="00BF3EAF">
            <w:pPr>
              <w:jc w:val="both"/>
              <w:rPr>
                <w:rFonts w:ascii="Sylfaen" w:eastAsia="Helvetica Neue" w:hAnsi="Sylfaen" w:cs="Sylfaen"/>
                <w:lang w:val="ka-GE"/>
              </w:rPr>
            </w:pPr>
          </w:p>
        </w:tc>
      </w:tr>
      <w:tr w:rsidR="00DC4DDA" w14:paraId="715D5AFB" w14:textId="77777777" w:rsidTr="00BC2DE2">
        <w:trPr>
          <w:gridAfter w:val="1"/>
          <w:wAfter w:w="29" w:type="dxa"/>
          <w:trHeight w:val="494"/>
        </w:trPr>
        <w:tc>
          <w:tcPr>
            <w:tcW w:w="1684" w:type="dxa"/>
            <w:shd w:val="clear" w:color="auto" w:fill="92D050"/>
          </w:tcPr>
          <w:p w14:paraId="435F1CBA" w14:textId="77777777" w:rsidR="00DC4DDA" w:rsidRPr="00337C12" w:rsidRDefault="00DC4DDA" w:rsidP="00BF3EAF">
            <w:pPr>
              <w:rPr>
                <w:rFonts w:ascii="Sylfaen" w:hAnsi="Sylfaen"/>
                <w:b/>
                <w:sz w:val="20"/>
                <w:szCs w:val="20"/>
                <w:lang w:val="ka-GE"/>
              </w:rPr>
            </w:pPr>
            <w:r w:rsidRPr="00337C12">
              <w:rPr>
                <w:rFonts w:ascii="Sylfaen" w:hAnsi="Sylfaen" w:cs="Sylfaen"/>
                <w:b/>
                <w:sz w:val="20"/>
                <w:szCs w:val="20"/>
                <w:lang w:val="ka-GE"/>
              </w:rPr>
              <w:t>ამოცანა</w:t>
            </w:r>
            <w:r w:rsidRPr="00337C12">
              <w:rPr>
                <w:rFonts w:ascii="Sylfaen" w:hAnsi="Sylfaen"/>
                <w:b/>
                <w:sz w:val="20"/>
                <w:szCs w:val="20"/>
                <w:lang w:val="ka-GE"/>
              </w:rPr>
              <w:t xml:space="preserve"> 1.9.1</w:t>
            </w:r>
          </w:p>
          <w:p w14:paraId="32DDDE24" w14:textId="77777777" w:rsidR="00DC4DDA" w:rsidRPr="00337C12" w:rsidRDefault="00DC4DDA" w:rsidP="00BF3EAF">
            <w:pPr>
              <w:rPr>
                <w:rFonts w:ascii="Sylfaen" w:hAnsi="Sylfaen" w:cs="Sylfaen"/>
                <w:b/>
                <w:sz w:val="20"/>
                <w:szCs w:val="20"/>
                <w:lang w:val="ka-GE"/>
              </w:rPr>
            </w:pPr>
            <w:r w:rsidRPr="00337C12">
              <w:rPr>
                <w:rFonts w:ascii="Sylfaen" w:hAnsi="Sylfaen"/>
                <w:sz w:val="20"/>
                <w:szCs w:val="20"/>
                <w:lang w:val="ka-GE"/>
              </w:rPr>
              <w:t>(Objective 1.9</w:t>
            </w:r>
            <w:r w:rsidRPr="00337C12">
              <w:rPr>
                <w:rFonts w:ascii="Sylfaen" w:hAnsi="Sylfaen"/>
                <w:sz w:val="20"/>
                <w:szCs w:val="20"/>
              </w:rPr>
              <w:t>.1</w:t>
            </w:r>
            <w:r w:rsidRPr="00337C12">
              <w:rPr>
                <w:rFonts w:ascii="Sylfaen" w:hAnsi="Sylfaen"/>
                <w:sz w:val="20"/>
                <w:szCs w:val="20"/>
                <w:lang w:val="ka-GE"/>
              </w:rPr>
              <w:t>)</w:t>
            </w:r>
          </w:p>
        </w:tc>
        <w:tc>
          <w:tcPr>
            <w:tcW w:w="8896" w:type="dxa"/>
            <w:gridSpan w:val="9"/>
            <w:shd w:val="clear" w:color="auto" w:fill="92D050"/>
          </w:tcPr>
          <w:p w14:paraId="061511ED" w14:textId="77777777" w:rsidR="00DC4DDA" w:rsidRPr="00337C12" w:rsidRDefault="00DC4DDA" w:rsidP="00BF3EAF">
            <w:pPr>
              <w:jc w:val="both"/>
              <w:rPr>
                <w:rFonts w:ascii="Sylfaen" w:eastAsia="Helvetica Neue" w:hAnsi="Sylfaen" w:cs="Sylfaen"/>
                <w:sz w:val="20"/>
                <w:szCs w:val="20"/>
                <w:lang w:val="ka-GE"/>
              </w:rPr>
            </w:pPr>
            <w:r w:rsidRPr="00337C12">
              <w:rPr>
                <w:rFonts w:ascii="Sylfaen" w:eastAsia="Helvetica Neue" w:hAnsi="Sylfaen" w:cs="Helvetica Neue"/>
                <w:sz w:val="20"/>
                <w:szCs w:val="20"/>
                <w:lang w:val="ka-GE"/>
              </w:rPr>
              <w:t xml:space="preserve">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შეუზღუდავად განხორციელების განგრძობადი უზრუნველყოფა. </w:t>
            </w:r>
          </w:p>
        </w:tc>
      </w:tr>
      <w:tr w:rsidR="0014713F" w14:paraId="7361EBF4" w14:textId="77777777" w:rsidTr="009D0E74">
        <w:trPr>
          <w:gridAfter w:val="1"/>
          <w:wAfter w:w="29" w:type="dxa"/>
          <w:trHeight w:val="392"/>
        </w:trPr>
        <w:tc>
          <w:tcPr>
            <w:tcW w:w="1684" w:type="dxa"/>
            <w:vMerge w:val="restart"/>
            <w:shd w:val="clear" w:color="auto" w:fill="9CC2E5" w:themeFill="accent1" w:themeFillTint="99"/>
          </w:tcPr>
          <w:p w14:paraId="25783DA1" w14:textId="77777777" w:rsidR="0014713F" w:rsidRDefault="0014713F" w:rsidP="00BF3EAF">
            <w:pPr>
              <w:rPr>
                <w:rFonts w:ascii="Sylfaen" w:hAnsi="Sylfaen" w:cs="Sylfaen"/>
                <w:b/>
                <w:sz w:val="16"/>
                <w:szCs w:val="16"/>
                <w:lang w:val="ka-GE"/>
              </w:rPr>
            </w:pPr>
          </w:p>
          <w:p w14:paraId="10E11971" w14:textId="77777777" w:rsidR="0014713F" w:rsidRDefault="0014713F" w:rsidP="00BF3EAF">
            <w:pPr>
              <w:rPr>
                <w:rFonts w:ascii="Sylfaen" w:hAnsi="Sylfaen" w:cs="Sylfaen"/>
                <w:b/>
                <w:sz w:val="16"/>
                <w:szCs w:val="16"/>
                <w:lang w:val="ka-GE"/>
              </w:rPr>
            </w:pPr>
          </w:p>
          <w:p w14:paraId="2699B043" w14:textId="77777777" w:rsidR="0014713F" w:rsidRDefault="0014713F" w:rsidP="00BF3EAF">
            <w:pPr>
              <w:rPr>
                <w:rFonts w:ascii="Sylfaen" w:hAnsi="Sylfaen" w:cs="Sylfaen"/>
                <w:b/>
                <w:sz w:val="16"/>
                <w:szCs w:val="16"/>
                <w:lang w:val="ka-GE"/>
              </w:rPr>
            </w:pPr>
          </w:p>
          <w:p w14:paraId="710BB442" w14:textId="77777777" w:rsidR="0014713F" w:rsidRDefault="0014713F" w:rsidP="00BF3EAF">
            <w:pPr>
              <w:rPr>
                <w:rFonts w:ascii="Sylfaen" w:hAnsi="Sylfaen" w:cs="Sylfaen"/>
                <w:b/>
                <w:sz w:val="16"/>
                <w:szCs w:val="16"/>
                <w:lang w:val="ka-GE"/>
              </w:rPr>
            </w:pPr>
          </w:p>
          <w:p w14:paraId="690F3179" w14:textId="77777777" w:rsidR="0014713F" w:rsidRDefault="0014713F" w:rsidP="00BF3EAF">
            <w:pPr>
              <w:rPr>
                <w:rFonts w:ascii="Sylfaen" w:hAnsi="Sylfaen" w:cs="Sylfaen"/>
                <w:b/>
                <w:sz w:val="16"/>
                <w:szCs w:val="16"/>
                <w:lang w:val="ka-GE"/>
              </w:rPr>
            </w:pPr>
          </w:p>
          <w:p w14:paraId="06E9E593" w14:textId="77777777" w:rsidR="0014713F" w:rsidRDefault="0014713F" w:rsidP="00BF3EAF">
            <w:pPr>
              <w:rPr>
                <w:rFonts w:ascii="Sylfaen" w:hAnsi="Sylfaen" w:cs="Sylfaen"/>
                <w:b/>
                <w:sz w:val="16"/>
                <w:szCs w:val="16"/>
                <w:lang w:val="ka-GE"/>
              </w:rPr>
            </w:pPr>
          </w:p>
          <w:p w14:paraId="5618DA1E" w14:textId="77777777" w:rsidR="0014713F" w:rsidRDefault="0014713F" w:rsidP="00BF3EAF">
            <w:pPr>
              <w:rPr>
                <w:rFonts w:ascii="Sylfaen" w:hAnsi="Sylfaen" w:cs="Sylfaen"/>
                <w:b/>
                <w:sz w:val="16"/>
                <w:szCs w:val="16"/>
                <w:lang w:val="ka-GE"/>
              </w:rPr>
            </w:pPr>
          </w:p>
          <w:p w14:paraId="1274A710" w14:textId="77777777" w:rsidR="0014713F" w:rsidRDefault="0014713F" w:rsidP="00BF3EAF">
            <w:pPr>
              <w:rPr>
                <w:rFonts w:ascii="Sylfaen" w:hAnsi="Sylfaen" w:cs="Sylfaen"/>
                <w:b/>
                <w:sz w:val="16"/>
                <w:szCs w:val="16"/>
                <w:lang w:val="ka-GE"/>
              </w:rPr>
            </w:pPr>
          </w:p>
          <w:p w14:paraId="2039D573" w14:textId="77777777" w:rsidR="0014713F" w:rsidRPr="00FF3565" w:rsidRDefault="0014713F" w:rsidP="00BF3EAF">
            <w:pPr>
              <w:rPr>
                <w:rFonts w:ascii="Sylfaen" w:hAnsi="Sylfaen" w:cs="Sylfaen"/>
                <w:b/>
                <w:sz w:val="16"/>
                <w:szCs w:val="16"/>
                <w:lang w:val="ka-GE"/>
              </w:rPr>
            </w:pPr>
            <w:commentRangeStart w:id="176"/>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1.9.1.1.</w:t>
            </w:r>
          </w:p>
          <w:p w14:paraId="65BE5EF0"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176"/>
            <w:r>
              <w:rPr>
                <w:rStyle w:val="CommentReference"/>
              </w:rPr>
              <w:commentReference w:id="176"/>
            </w:r>
          </w:p>
          <w:p w14:paraId="534D05F0" w14:textId="77777777" w:rsidR="0014713F" w:rsidRPr="00FF3565" w:rsidRDefault="0014713F" w:rsidP="00BF3EAF">
            <w:pPr>
              <w:rPr>
                <w:rFonts w:ascii="Sylfaen" w:hAnsi="Sylfaen" w:cs="Sylfaen"/>
                <w:b/>
                <w:sz w:val="16"/>
                <w:szCs w:val="16"/>
                <w:lang w:val="ka-GE"/>
              </w:rPr>
            </w:pPr>
          </w:p>
        </w:tc>
        <w:tc>
          <w:tcPr>
            <w:tcW w:w="1719" w:type="dxa"/>
            <w:vMerge w:val="restart"/>
            <w:shd w:val="clear" w:color="auto" w:fill="BDD6EE" w:themeFill="accent1" w:themeFillTint="66"/>
          </w:tcPr>
          <w:p w14:paraId="4CE99F7A" w14:textId="77777777" w:rsidR="0014713F" w:rsidRDefault="0014713F" w:rsidP="00BF3EAF">
            <w:pPr>
              <w:autoSpaceDE w:val="0"/>
              <w:autoSpaceDN w:val="0"/>
              <w:adjustRightInd w:val="0"/>
              <w:spacing w:after="0" w:line="240" w:lineRule="auto"/>
              <w:rPr>
                <w:rFonts w:ascii="Sylfaen" w:hAnsi="Sylfaen" w:cs="Sylfaen"/>
                <w:sz w:val="16"/>
                <w:szCs w:val="16"/>
              </w:rPr>
            </w:pPr>
          </w:p>
          <w:p w14:paraId="3997FC9D" w14:textId="77777777" w:rsidR="0014713F" w:rsidRDefault="0014713F" w:rsidP="00BF3EAF">
            <w:pPr>
              <w:autoSpaceDE w:val="0"/>
              <w:autoSpaceDN w:val="0"/>
              <w:adjustRightInd w:val="0"/>
              <w:spacing w:after="0" w:line="240" w:lineRule="auto"/>
              <w:rPr>
                <w:rFonts w:ascii="Sylfaen" w:hAnsi="Sylfaen" w:cs="Sylfaen"/>
                <w:sz w:val="16"/>
                <w:szCs w:val="16"/>
              </w:rPr>
            </w:pPr>
          </w:p>
          <w:p w14:paraId="16C2DF17" w14:textId="77777777" w:rsidR="0014713F" w:rsidRDefault="0014713F" w:rsidP="00BF3EAF">
            <w:pPr>
              <w:autoSpaceDE w:val="0"/>
              <w:autoSpaceDN w:val="0"/>
              <w:adjustRightInd w:val="0"/>
              <w:spacing w:after="0" w:line="240" w:lineRule="auto"/>
              <w:rPr>
                <w:rFonts w:ascii="Sylfaen" w:hAnsi="Sylfaen" w:cs="Sylfaen"/>
                <w:sz w:val="16"/>
                <w:szCs w:val="16"/>
              </w:rPr>
            </w:pPr>
          </w:p>
          <w:p w14:paraId="4CF536D8" w14:textId="77777777" w:rsidR="0014713F" w:rsidRDefault="0014713F" w:rsidP="00BF3EAF">
            <w:pPr>
              <w:autoSpaceDE w:val="0"/>
              <w:autoSpaceDN w:val="0"/>
              <w:adjustRightInd w:val="0"/>
              <w:spacing w:after="0" w:line="240" w:lineRule="auto"/>
              <w:rPr>
                <w:rFonts w:ascii="Sylfaen" w:hAnsi="Sylfaen" w:cs="Sylfaen"/>
                <w:sz w:val="16"/>
                <w:szCs w:val="16"/>
              </w:rPr>
            </w:pPr>
          </w:p>
          <w:p w14:paraId="7645CCDD" w14:textId="77777777" w:rsidR="0014713F" w:rsidRDefault="0014713F" w:rsidP="00BF3EAF">
            <w:pPr>
              <w:autoSpaceDE w:val="0"/>
              <w:autoSpaceDN w:val="0"/>
              <w:adjustRightInd w:val="0"/>
              <w:spacing w:after="0" w:line="240" w:lineRule="auto"/>
              <w:rPr>
                <w:rFonts w:ascii="Sylfaen" w:hAnsi="Sylfaen" w:cs="Sylfaen"/>
                <w:sz w:val="16"/>
                <w:szCs w:val="16"/>
              </w:rPr>
            </w:pPr>
          </w:p>
          <w:p w14:paraId="6ED136AA" w14:textId="77777777" w:rsidR="0014713F" w:rsidRDefault="0014713F" w:rsidP="00BF3EAF">
            <w:pPr>
              <w:autoSpaceDE w:val="0"/>
              <w:autoSpaceDN w:val="0"/>
              <w:adjustRightInd w:val="0"/>
              <w:spacing w:after="0" w:line="240" w:lineRule="auto"/>
              <w:rPr>
                <w:rFonts w:ascii="Sylfaen" w:hAnsi="Sylfaen" w:cs="Sylfaen"/>
                <w:sz w:val="16"/>
                <w:szCs w:val="16"/>
              </w:rPr>
            </w:pPr>
          </w:p>
          <w:p w14:paraId="6B2B05AD" w14:textId="77777777" w:rsidR="0014713F" w:rsidRDefault="0014713F" w:rsidP="00BF3EAF">
            <w:pPr>
              <w:autoSpaceDE w:val="0"/>
              <w:autoSpaceDN w:val="0"/>
              <w:adjustRightInd w:val="0"/>
              <w:spacing w:after="0" w:line="240" w:lineRule="auto"/>
              <w:rPr>
                <w:rFonts w:ascii="Sylfaen" w:hAnsi="Sylfaen" w:cs="Sylfaen"/>
                <w:sz w:val="16"/>
                <w:szCs w:val="16"/>
              </w:rPr>
            </w:pPr>
          </w:p>
          <w:p w14:paraId="6C85A9AB" w14:textId="77777777" w:rsidR="0014713F" w:rsidRDefault="0014713F" w:rsidP="00BF3EAF">
            <w:pPr>
              <w:autoSpaceDE w:val="0"/>
              <w:autoSpaceDN w:val="0"/>
              <w:adjustRightInd w:val="0"/>
              <w:spacing w:after="0" w:line="240" w:lineRule="auto"/>
              <w:rPr>
                <w:rFonts w:ascii="Sylfaen" w:hAnsi="Sylfaen" w:cs="Sylfaen"/>
                <w:sz w:val="16"/>
                <w:szCs w:val="16"/>
              </w:rPr>
            </w:pPr>
          </w:p>
          <w:p w14:paraId="5ECAEDA5" w14:textId="06C5FD2D" w:rsidR="0014713F" w:rsidRDefault="0014713F" w:rsidP="00BF3EAF">
            <w:pPr>
              <w:autoSpaceDE w:val="0"/>
              <w:autoSpaceDN w:val="0"/>
              <w:adjustRightInd w:val="0"/>
              <w:spacing w:after="0" w:line="240" w:lineRule="auto"/>
              <w:rPr>
                <w:ins w:id="177" w:author="Robo Nadiradze [2]" w:date="2021-02-06T11:35:00Z"/>
                <w:rFonts w:ascii="Sylfaen" w:hAnsi="Sylfaen" w:cs="Sylfaen"/>
                <w:sz w:val="16"/>
                <w:szCs w:val="16"/>
              </w:rPr>
            </w:pPr>
          </w:p>
          <w:p w14:paraId="748E6C34" w14:textId="16DA0453" w:rsidR="00CB45FE" w:rsidRDefault="00CB45FE" w:rsidP="00BF3EAF">
            <w:pPr>
              <w:autoSpaceDE w:val="0"/>
              <w:autoSpaceDN w:val="0"/>
              <w:adjustRightInd w:val="0"/>
              <w:spacing w:after="0" w:line="240" w:lineRule="auto"/>
              <w:rPr>
                <w:ins w:id="178" w:author="Robo Nadiradze [2]" w:date="2021-02-06T11:35:00Z"/>
                <w:rFonts w:ascii="Sylfaen" w:hAnsi="Sylfaen" w:cs="Sylfaen"/>
                <w:sz w:val="16"/>
                <w:szCs w:val="16"/>
              </w:rPr>
            </w:pPr>
          </w:p>
          <w:p w14:paraId="44E49A53" w14:textId="11014882" w:rsidR="00CB45FE" w:rsidRDefault="00CB45FE" w:rsidP="00BF3EAF">
            <w:pPr>
              <w:autoSpaceDE w:val="0"/>
              <w:autoSpaceDN w:val="0"/>
              <w:adjustRightInd w:val="0"/>
              <w:spacing w:after="0" w:line="240" w:lineRule="auto"/>
              <w:rPr>
                <w:ins w:id="179" w:author="Robo Nadiradze [2]" w:date="2021-02-06T11:35:00Z"/>
                <w:rFonts w:ascii="Sylfaen" w:hAnsi="Sylfaen" w:cs="Sylfaen"/>
                <w:sz w:val="16"/>
                <w:szCs w:val="16"/>
              </w:rPr>
            </w:pPr>
          </w:p>
          <w:p w14:paraId="79475B58" w14:textId="77777777" w:rsidR="00CB45FE" w:rsidRDefault="00CB45FE" w:rsidP="00BF3EAF">
            <w:pPr>
              <w:autoSpaceDE w:val="0"/>
              <w:autoSpaceDN w:val="0"/>
              <w:adjustRightInd w:val="0"/>
              <w:spacing w:after="0" w:line="240" w:lineRule="auto"/>
              <w:rPr>
                <w:rFonts w:ascii="Sylfaen" w:hAnsi="Sylfaen" w:cs="Sylfaen"/>
                <w:sz w:val="16"/>
                <w:szCs w:val="16"/>
              </w:rPr>
            </w:pPr>
          </w:p>
          <w:p w14:paraId="2A0BBBC5" w14:textId="77777777" w:rsidR="0014713F" w:rsidRDefault="0014713F" w:rsidP="00BF3EAF">
            <w:pPr>
              <w:autoSpaceDE w:val="0"/>
              <w:autoSpaceDN w:val="0"/>
              <w:adjustRightInd w:val="0"/>
              <w:spacing w:after="0" w:line="240" w:lineRule="auto"/>
              <w:rPr>
                <w:rFonts w:ascii="Sylfaen" w:hAnsi="Sylfaen" w:cs="Sylfaen"/>
                <w:sz w:val="16"/>
                <w:szCs w:val="16"/>
              </w:rPr>
            </w:pPr>
          </w:p>
          <w:p w14:paraId="1F2F2C77" w14:textId="07DFCC94" w:rsidR="0014713F" w:rsidRPr="00373BCE" w:rsidRDefault="001351CA" w:rsidP="00BF3EAF">
            <w:pPr>
              <w:autoSpaceDE w:val="0"/>
              <w:autoSpaceDN w:val="0"/>
              <w:adjustRightInd w:val="0"/>
              <w:spacing w:after="0" w:line="240" w:lineRule="auto"/>
              <w:rPr>
                <w:rFonts w:ascii="Sylfaen" w:hAnsi="Sylfaen" w:cs="Sylfaen"/>
                <w:sz w:val="18"/>
                <w:szCs w:val="18"/>
                <w:lang w:val="ka-GE"/>
              </w:rPr>
            </w:pPr>
            <w:r w:rsidRPr="00373BCE">
              <w:rPr>
                <w:rFonts w:ascii="Sylfaen" w:hAnsi="Sylfaen" w:cs="Sylfaen"/>
                <w:sz w:val="18"/>
                <w:szCs w:val="18"/>
                <w:lang w:val="ka-GE"/>
              </w:rPr>
              <w:t xml:space="preserve">საერთაშორისო და ეროვნული მონიტორინგის </w:t>
            </w:r>
            <w:r w:rsidRPr="00CB45FE">
              <w:rPr>
                <w:rFonts w:ascii="Sylfaen" w:hAnsi="Sylfaen" w:cs="Sylfaen"/>
                <w:sz w:val="18"/>
                <w:szCs w:val="18"/>
                <w:lang w:val="ka-GE"/>
              </w:rPr>
              <w:t>ანგარიშებ</w:t>
            </w:r>
            <w:r w:rsidR="00CB45FE" w:rsidRPr="00CB45FE">
              <w:rPr>
                <w:rFonts w:ascii="Sylfaen" w:hAnsi="Sylfaen" w:cs="Sylfaen"/>
                <w:sz w:val="18"/>
                <w:szCs w:val="18"/>
                <w:lang w:val="ka-GE"/>
              </w:rPr>
              <w:t xml:space="preserve">ში </w:t>
            </w:r>
            <w:r w:rsidRPr="007E208D">
              <w:rPr>
                <w:rFonts w:ascii="Sylfaen" w:hAnsi="Sylfaen" w:cs="Sylfaen"/>
                <w:sz w:val="18"/>
                <w:szCs w:val="18"/>
                <w:lang w:val="ka-GE"/>
              </w:rPr>
              <w:t xml:space="preserve">საქართველოში </w:t>
            </w:r>
            <w:r w:rsidRPr="00373BCE">
              <w:rPr>
                <w:rFonts w:ascii="Sylfaen" w:eastAsia="Helvetica Neue" w:hAnsi="Sylfaen" w:cs="Helvetica Neue"/>
                <w:sz w:val="18"/>
                <w:szCs w:val="18"/>
                <w:lang w:val="ka-GE"/>
              </w:rPr>
              <w:t>რელიგიისა და რწმენის თავისუფლების სტანდარტე</w:t>
            </w:r>
            <w:r w:rsidRPr="00CB45FE">
              <w:rPr>
                <w:rFonts w:ascii="Sylfaen" w:eastAsia="Helvetica Neue" w:hAnsi="Sylfaen" w:cs="Helvetica Neue"/>
                <w:sz w:val="18"/>
                <w:szCs w:val="18"/>
                <w:lang w:val="ka-GE"/>
              </w:rPr>
              <w:t xml:space="preserve">ბი </w:t>
            </w:r>
            <w:r w:rsidR="00CB45FE" w:rsidRPr="007E208D">
              <w:rPr>
                <w:rFonts w:ascii="Sylfaen" w:eastAsia="Helvetica Neue" w:hAnsi="Sylfaen" w:cs="Helvetica Neue"/>
                <w:sz w:val="18"/>
                <w:szCs w:val="18"/>
                <w:lang w:val="ka-GE"/>
              </w:rPr>
              <w:t>პოზიტიურად შეფასებულია</w:t>
            </w:r>
          </w:p>
          <w:p w14:paraId="6FC99809" w14:textId="77777777" w:rsidR="0014713F" w:rsidRDefault="0014713F" w:rsidP="00BF3EAF">
            <w:pPr>
              <w:autoSpaceDE w:val="0"/>
              <w:autoSpaceDN w:val="0"/>
              <w:adjustRightInd w:val="0"/>
              <w:spacing w:after="0" w:line="240" w:lineRule="auto"/>
              <w:rPr>
                <w:rFonts w:ascii="Sylfaen" w:hAnsi="Sylfaen" w:cs="Sylfaen"/>
                <w:sz w:val="16"/>
                <w:szCs w:val="16"/>
              </w:rPr>
            </w:pPr>
          </w:p>
          <w:p w14:paraId="23DA8410" w14:textId="77777777" w:rsidR="0014713F" w:rsidRDefault="0014713F" w:rsidP="00BF3EAF">
            <w:pPr>
              <w:autoSpaceDE w:val="0"/>
              <w:autoSpaceDN w:val="0"/>
              <w:adjustRightInd w:val="0"/>
              <w:spacing w:after="0" w:line="240" w:lineRule="auto"/>
              <w:rPr>
                <w:rFonts w:ascii="Sylfaen" w:hAnsi="Sylfaen" w:cs="Sylfaen"/>
                <w:sz w:val="16"/>
                <w:szCs w:val="16"/>
              </w:rPr>
            </w:pPr>
          </w:p>
          <w:p w14:paraId="24E20F73" w14:textId="45359060" w:rsidR="0014713F" w:rsidRDefault="0014713F" w:rsidP="0098697C">
            <w:pPr>
              <w:rPr>
                <w:rFonts w:ascii="Sylfaen" w:hAnsi="Sylfaen"/>
                <w:sz w:val="21"/>
                <w:szCs w:val="21"/>
                <w:lang w:val="ka-GE"/>
              </w:rPr>
            </w:pPr>
          </w:p>
        </w:tc>
        <w:tc>
          <w:tcPr>
            <w:tcW w:w="992" w:type="dxa"/>
            <w:vMerge w:val="restart"/>
            <w:shd w:val="clear" w:color="auto" w:fill="BDD6EE" w:themeFill="accent1" w:themeFillTint="66"/>
          </w:tcPr>
          <w:p w14:paraId="0F7786AC" w14:textId="77777777" w:rsidR="0014713F" w:rsidRPr="009A5CEB" w:rsidRDefault="0014713F" w:rsidP="00BF3EAF">
            <w:pPr>
              <w:jc w:val="center"/>
              <w:rPr>
                <w:rFonts w:ascii="Sylfaen" w:eastAsia="Helvetica Neue" w:hAnsi="Sylfaen" w:cs="Sylfaen"/>
                <w:lang w:val="ka-GE"/>
              </w:rPr>
            </w:pPr>
          </w:p>
        </w:tc>
        <w:tc>
          <w:tcPr>
            <w:tcW w:w="1444" w:type="dxa"/>
            <w:vMerge w:val="restart"/>
            <w:shd w:val="clear" w:color="auto" w:fill="BDD6EE" w:themeFill="accent1" w:themeFillTint="66"/>
          </w:tcPr>
          <w:p w14:paraId="77762A6E" w14:textId="77777777" w:rsidR="0014713F" w:rsidRDefault="0014713F" w:rsidP="00BF3EAF">
            <w:pPr>
              <w:jc w:val="center"/>
              <w:rPr>
                <w:rFonts w:ascii="Sylfaen" w:eastAsia="Helvetica Neue" w:hAnsi="Sylfaen" w:cs="Sylfaen"/>
                <w:b/>
                <w:sz w:val="16"/>
                <w:szCs w:val="16"/>
                <w:lang w:val="ka-GE"/>
              </w:rPr>
            </w:pPr>
          </w:p>
          <w:p w14:paraId="0B46B5C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2808" w:type="dxa"/>
            <w:gridSpan w:val="3"/>
            <w:shd w:val="clear" w:color="auto" w:fill="BDD6EE" w:themeFill="accent1" w:themeFillTint="66"/>
          </w:tcPr>
          <w:p w14:paraId="32B8317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933" w:type="dxa"/>
            <w:gridSpan w:val="3"/>
            <w:vMerge w:val="restart"/>
            <w:shd w:val="clear" w:color="auto" w:fill="BDD6EE" w:themeFill="accent1" w:themeFillTint="66"/>
          </w:tcPr>
          <w:p w14:paraId="5F4F69F7" w14:textId="77777777" w:rsidR="0014713F" w:rsidRDefault="0014713F" w:rsidP="00BF3EAF">
            <w:pPr>
              <w:jc w:val="center"/>
              <w:rPr>
                <w:rFonts w:ascii="Sylfaen" w:eastAsia="Helvetica Neue" w:hAnsi="Sylfaen" w:cs="Sylfaen"/>
                <w:sz w:val="16"/>
                <w:szCs w:val="16"/>
                <w:lang w:val="ka-GE"/>
              </w:rPr>
            </w:pPr>
          </w:p>
          <w:p w14:paraId="04A1159B" w14:textId="77777777" w:rsidR="0014713F" w:rsidRDefault="0014713F" w:rsidP="00BF3EAF">
            <w:pPr>
              <w:jc w:val="center"/>
              <w:rPr>
                <w:rFonts w:ascii="Sylfaen" w:eastAsia="Helvetica Neue" w:hAnsi="Sylfaen" w:cs="Sylfaen"/>
                <w:sz w:val="16"/>
                <w:szCs w:val="16"/>
                <w:lang w:val="ka-GE"/>
              </w:rPr>
            </w:pPr>
          </w:p>
          <w:p w14:paraId="32C68BD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5F06BBD" w14:textId="77777777" w:rsidR="0014713F" w:rsidRPr="009A5CEB" w:rsidRDefault="0014713F" w:rsidP="00BF3EAF">
            <w:pPr>
              <w:jc w:val="center"/>
              <w:rPr>
                <w:rFonts w:ascii="Sylfaen" w:eastAsia="Helvetica Neue" w:hAnsi="Sylfaen" w:cs="Sylfaen"/>
                <w:lang w:val="ka-GE"/>
              </w:rPr>
            </w:pPr>
          </w:p>
        </w:tc>
      </w:tr>
      <w:tr w:rsidR="0014713F" w14:paraId="7EC68AD7" w14:textId="77777777" w:rsidTr="009D0E74">
        <w:trPr>
          <w:gridAfter w:val="1"/>
          <w:wAfter w:w="29" w:type="dxa"/>
          <w:trHeight w:val="600"/>
        </w:trPr>
        <w:tc>
          <w:tcPr>
            <w:tcW w:w="1684" w:type="dxa"/>
            <w:vMerge/>
            <w:shd w:val="clear" w:color="auto" w:fill="9CC2E5" w:themeFill="accent1" w:themeFillTint="99"/>
          </w:tcPr>
          <w:p w14:paraId="0EA5D59F" w14:textId="77777777" w:rsidR="0014713F" w:rsidRPr="00FF3565" w:rsidRDefault="0014713F" w:rsidP="00BF3EAF">
            <w:pPr>
              <w:rPr>
                <w:rFonts w:ascii="Sylfaen" w:hAnsi="Sylfaen" w:cs="Sylfaen"/>
                <w:b/>
                <w:sz w:val="16"/>
                <w:szCs w:val="16"/>
                <w:lang w:val="ka-GE"/>
              </w:rPr>
            </w:pPr>
          </w:p>
        </w:tc>
        <w:tc>
          <w:tcPr>
            <w:tcW w:w="1719" w:type="dxa"/>
            <w:vMerge/>
            <w:shd w:val="clear" w:color="auto" w:fill="BDD6EE" w:themeFill="accent1" w:themeFillTint="66"/>
          </w:tcPr>
          <w:p w14:paraId="0B00F07C" w14:textId="77777777" w:rsidR="0014713F" w:rsidRDefault="0014713F" w:rsidP="00BF3EAF">
            <w:pPr>
              <w:jc w:val="center"/>
              <w:rPr>
                <w:rFonts w:ascii="Sylfaen" w:hAnsi="Sylfaen"/>
                <w:sz w:val="21"/>
                <w:szCs w:val="21"/>
                <w:lang w:val="ka-GE"/>
              </w:rPr>
            </w:pPr>
          </w:p>
        </w:tc>
        <w:tc>
          <w:tcPr>
            <w:tcW w:w="992" w:type="dxa"/>
            <w:vMerge/>
            <w:shd w:val="clear" w:color="auto" w:fill="BDD6EE" w:themeFill="accent1" w:themeFillTint="66"/>
          </w:tcPr>
          <w:p w14:paraId="3E166F9B" w14:textId="77777777" w:rsidR="0014713F" w:rsidRPr="009A5CEB" w:rsidRDefault="0014713F" w:rsidP="00BF3EAF">
            <w:pPr>
              <w:jc w:val="center"/>
              <w:rPr>
                <w:rFonts w:ascii="Sylfaen" w:eastAsia="Helvetica Neue" w:hAnsi="Sylfaen" w:cs="Sylfaen"/>
                <w:lang w:val="ka-GE"/>
              </w:rPr>
            </w:pPr>
          </w:p>
        </w:tc>
        <w:tc>
          <w:tcPr>
            <w:tcW w:w="1444" w:type="dxa"/>
            <w:vMerge/>
            <w:shd w:val="clear" w:color="auto" w:fill="BDD6EE" w:themeFill="accent1" w:themeFillTint="66"/>
          </w:tcPr>
          <w:p w14:paraId="7DC46DBD" w14:textId="77777777" w:rsidR="0014713F" w:rsidRPr="009A5CEB" w:rsidRDefault="0014713F" w:rsidP="00BF3EAF">
            <w:pPr>
              <w:jc w:val="center"/>
              <w:rPr>
                <w:rFonts w:ascii="Sylfaen" w:eastAsia="Helvetica Neue" w:hAnsi="Sylfaen" w:cs="Sylfaen"/>
                <w:lang w:val="ka-GE"/>
              </w:rPr>
            </w:pPr>
          </w:p>
        </w:tc>
        <w:tc>
          <w:tcPr>
            <w:tcW w:w="1350" w:type="dxa"/>
            <w:gridSpan w:val="2"/>
            <w:shd w:val="clear" w:color="auto" w:fill="BDD6EE" w:themeFill="accent1" w:themeFillTint="66"/>
          </w:tcPr>
          <w:p w14:paraId="73B2E31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58" w:type="dxa"/>
            <w:shd w:val="clear" w:color="auto" w:fill="BDD6EE" w:themeFill="accent1" w:themeFillTint="66"/>
          </w:tcPr>
          <w:p w14:paraId="30BEFE3D"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933" w:type="dxa"/>
            <w:gridSpan w:val="3"/>
            <w:vMerge/>
            <w:shd w:val="clear" w:color="auto" w:fill="BDD6EE" w:themeFill="accent1" w:themeFillTint="66"/>
          </w:tcPr>
          <w:p w14:paraId="2A2C4101" w14:textId="77777777" w:rsidR="0014713F" w:rsidRPr="009A5CEB" w:rsidRDefault="0014713F" w:rsidP="00BF3EAF">
            <w:pPr>
              <w:jc w:val="center"/>
              <w:rPr>
                <w:rFonts w:ascii="Sylfaen" w:eastAsia="Helvetica Neue" w:hAnsi="Sylfaen" w:cs="Sylfaen"/>
                <w:lang w:val="ka-GE"/>
              </w:rPr>
            </w:pPr>
          </w:p>
        </w:tc>
      </w:tr>
      <w:tr w:rsidR="0014713F" w14:paraId="5AD855D0" w14:textId="77777777" w:rsidTr="009D0E74">
        <w:trPr>
          <w:gridAfter w:val="1"/>
          <w:wAfter w:w="29" w:type="dxa"/>
          <w:trHeight w:val="600"/>
        </w:trPr>
        <w:tc>
          <w:tcPr>
            <w:tcW w:w="1684" w:type="dxa"/>
            <w:vMerge/>
            <w:shd w:val="clear" w:color="auto" w:fill="9CC2E5" w:themeFill="accent1" w:themeFillTint="99"/>
          </w:tcPr>
          <w:p w14:paraId="21C96540" w14:textId="77777777" w:rsidR="0014713F" w:rsidRPr="00FF3565" w:rsidRDefault="0014713F" w:rsidP="00BF3EAF">
            <w:pPr>
              <w:rPr>
                <w:rFonts w:ascii="Sylfaen" w:hAnsi="Sylfaen" w:cs="Sylfaen"/>
                <w:b/>
                <w:sz w:val="16"/>
                <w:szCs w:val="16"/>
                <w:lang w:val="ka-GE"/>
              </w:rPr>
            </w:pPr>
          </w:p>
        </w:tc>
        <w:tc>
          <w:tcPr>
            <w:tcW w:w="1719" w:type="dxa"/>
            <w:vMerge/>
            <w:shd w:val="clear" w:color="auto" w:fill="BDD6EE" w:themeFill="accent1" w:themeFillTint="66"/>
          </w:tcPr>
          <w:p w14:paraId="463E0790" w14:textId="77777777" w:rsidR="0014713F" w:rsidRDefault="0014713F" w:rsidP="00BF3EAF">
            <w:pPr>
              <w:jc w:val="center"/>
              <w:rPr>
                <w:rFonts w:ascii="Sylfaen" w:hAnsi="Sylfaen"/>
                <w:sz w:val="21"/>
                <w:szCs w:val="21"/>
                <w:lang w:val="ka-GE"/>
              </w:rPr>
            </w:pPr>
          </w:p>
        </w:tc>
        <w:tc>
          <w:tcPr>
            <w:tcW w:w="992" w:type="dxa"/>
            <w:shd w:val="clear" w:color="auto" w:fill="BDD6EE" w:themeFill="accent1" w:themeFillTint="66"/>
          </w:tcPr>
          <w:p w14:paraId="54B50BC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444" w:type="dxa"/>
            <w:shd w:val="clear" w:color="auto" w:fill="BDD6EE" w:themeFill="accent1" w:themeFillTint="66"/>
          </w:tcPr>
          <w:p w14:paraId="4092DEA3"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350" w:type="dxa"/>
            <w:gridSpan w:val="2"/>
            <w:shd w:val="clear" w:color="auto" w:fill="BDD6EE" w:themeFill="accent1" w:themeFillTint="66"/>
          </w:tcPr>
          <w:p w14:paraId="5D73F64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58" w:type="dxa"/>
            <w:shd w:val="clear" w:color="auto" w:fill="BDD6EE" w:themeFill="accent1" w:themeFillTint="66"/>
          </w:tcPr>
          <w:p w14:paraId="44BB93DA"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933" w:type="dxa"/>
            <w:gridSpan w:val="3"/>
            <w:vMerge/>
            <w:shd w:val="clear" w:color="auto" w:fill="BDD6EE" w:themeFill="accent1" w:themeFillTint="66"/>
          </w:tcPr>
          <w:p w14:paraId="6B23E36A" w14:textId="77777777" w:rsidR="0014713F" w:rsidRPr="009A5CEB" w:rsidRDefault="0014713F" w:rsidP="00BF3EAF">
            <w:pPr>
              <w:jc w:val="center"/>
              <w:rPr>
                <w:rFonts w:ascii="Sylfaen" w:eastAsia="Helvetica Neue" w:hAnsi="Sylfaen" w:cs="Sylfaen"/>
                <w:lang w:val="ka-GE"/>
              </w:rPr>
            </w:pPr>
          </w:p>
        </w:tc>
      </w:tr>
      <w:tr w:rsidR="0014713F" w14:paraId="74AD0C0E" w14:textId="77777777" w:rsidTr="009D0E74">
        <w:trPr>
          <w:gridAfter w:val="1"/>
          <w:wAfter w:w="29" w:type="dxa"/>
          <w:trHeight w:val="705"/>
        </w:trPr>
        <w:tc>
          <w:tcPr>
            <w:tcW w:w="1684" w:type="dxa"/>
            <w:vMerge/>
            <w:shd w:val="clear" w:color="auto" w:fill="9CC2E5" w:themeFill="accent1" w:themeFillTint="99"/>
          </w:tcPr>
          <w:p w14:paraId="3860F397" w14:textId="77777777" w:rsidR="0014713F" w:rsidRPr="00FF3565" w:rsidRDefault="0014713F" w:rsidP="00BF3EAF">
            <w:pPr>
              <w:rPr>
                <w:rFonts w:ascii="Sylfaen" w:hAnsi="Sylfaen" w:cs="Sylfaen"/>
                <w:b/>
                <w:sz w:val="16"/>
                <w:szCs w:val="16"/>
                <w:lang w:val="ka-GE"/>
              </w:rPr>
            </w:pPr>
          </w:p>
        </w:tc>
        <w:tc>
          <w:tcPr>
            <w:tcW w:w="1719" w:type="dxa"/>
            <w:vMerge/>
          </w:tcPr>
          <w:p w14:paraId="7A6DB853" w14:textId="77777777" w:rsidR="0014713F" w:rsidRDefault="0014713F" w:rsidP="00BF3EAF">
            <w:pPr>
              <w:jc w:val="center"/>
              <w:rPr>
                <w:rFonts w:ascii="Sylfaen" w:hAnsi="Sylfaen"/>
                <w:sz w:val="21"/>
                <w:szCs w:val="21"/>
                <w:lang w:val="ka-GE"/>
              </w:rPr>
            </w:pPr>
          </w:p>
        </w:tc>
        <w:tc>
          <w:tcPr>
            <w:tcW w:w="992" w:type="dxa"/>
            <w:shd w:val="clear" w:color="auto" w:fill="auto"/>
          </w:tcPr>
          <w:p w14:paraId="5E454B80" w14:textId="77777777" w:rsidR="0014713F" w:rsidRDefault="0014713F" w:rsidP="00BF3EAF">
            <w:pPr>
              <w:jc w:val="center"/>
              <w:rPr>
                <w:rFonts w:ascii="Sylfaen" w:eastAsia="Helvetica Neue" w:hAnsi="Sylfaen" w:cs="Sylfaen"/>
                <w:b/>
                <w:sz w:val="16"/>
                <w:szCs w:val="16"/>
                <w:lang w:val="ka-GE"/>
              </w:rPr>
            </w:pPr>
          </w:p>
          <w:p w14:paraId="236E5760" w14:textId="77777777" w:rsidR="0014713F" w:rsidRDefault="0014713F" w:rsidP="00BF3EAF">
            <w:pPr>
              <w:jc w:val="center"/>
              <w:rPr>
                <w:rFonts w:ascii="Sylfaen" w:eastAsia="Helvetica Neue" w:hAnsi="Sylfaen" w:cs="Sylfaen"/>
                <w:b/>
                <w:sz w:val="16"/>
                <w:szCs w:val="16"/>
                <w:lang w:val="ka-GE"/>
              </w:rPr>
            </w:pPr>
          </w:p>
          <w:p w14:paraId="5B1ACA9A" w14:textId="77777777" w:rsidR="0014713F" w:rsidRDefault="0014713F" w:rsidP="00BF3EAF">
            <w:pPr>
              <w:jc w:val="center"/>
              <w:rPr>
                <w:rFonts w:ascii="Sylfaen" w:eastAsia="Helvetica Neue" w:hAnsi="Sylfaen" w:cs="Sylfaen"/>
                <w:b/>
                <w:sz w:val="16"/>
                <w:szCs w:val="16"/>
                <w:lang w:val="ka-GE"/>
              </w:rPr>
            </w:pPr>
          </w:p>
          <w:p w14:paraId="2DDB4FC9" w14:textId="77777777" w:rsidR="0014713F" w:rsidRDefault="0014713F" w:rsidP="00BF3EAF">
            <w:pPr>
              <w:jc w:val="center"/>
              <w:rPr>
                <w:rFonts w:ascii="Sylfaen" w:eastAsia="Helvetica Neue" w:hAnsi="Sylfaen" w:cs="Sylfaen"/>
                <w:b/>
                <w:sz w:val="16"/>
                <w:szCs w:val="16"/>
                <w:lang w:val="ka-GE"/>
              </w:rPr>
            </w:pPr>
          </w:p>
          <w:p w14:paraId="5190A3B1" w14:textId="77777777" w:rsidR="0014713F" w:rsidRDefault="0014713F" w:rsidP="00BF3EAF">
            <w:pPr>
              <w:jc w:val="center"/>
              <w:rPr>
                <w:rFonts w:ascii="Sylfaen" w:eastAsia="Helvetica Neue" w:hAnsi="Sylfaen" w:cs="Sylfaen"/>
                <w:b/>
                <w:sz w:val="16"/>
                <w:szCs w:val="16"/>
                <w:lang w:val="ka-GE"/>
              </w:rPr>
            </w:pPr>
          </w:p>
          <w:p w14:paraId="34E496B1" w14:textId="77777777" w:rsidR="0014713F" w:rsidRPr="0098697C" w:rsidRDefault="0014713F" w:rsidP="00BF3EAF">
            <w:pPr>
              <w:jc w:val="center"/>
              <w:rPr>
                <w:rFonts w:ascii="Sylfaen" w:eastAsia="Helvetica Neue" w:hAnsi="Sylfaen" w:cs="Sylfaen"/>
                <w:sz w:val="16"/>
                <w:szCs w:val="16"/>
                <w:lang w:val="ka-GE"/>
              </w:rPr>
            </w:pPr>
            <w:r w:rsidRPr="00824F1D">
              <w:rPr>
                <w:rFonts w:ascii="Sylfaen" w:eastAsia="Helvetica Neue" w:hAnsi="Sylfaen" w:cs="Sylfaen"/>
                <w:b/>
                <w:sz w:val="16"/>
                <w:szCs w:val="16"/>
                <w:lang w:val="ka-GE"/>
              </w:rPr>
              <w:t>მაჩვენებელი</w:t>
            </w:r>
          </w:p>
        </w:tc>
        <w:tc>
          <w:tcPr>
            <w:tcW w:w="1444" w:type="dxa"/>
            <w:shd w:val="clear" w:color="auto" w:fill="auto"/>
          </w:tcPr>
          <w:p w14:paraId="600CD6E5" w14:textId="7B57686D" w:rsidR="0014713F" w:rsidRDefault="0014713F" w:rsidP="00373BCE">
            <w:pPr>
              <w:rPr>
                <w:rFonts w:ascii="Sylfaen" w:eastAsia="Helvetica Neue" w:hAnsi="Sylfaen" w:cs="Sylfaen"/>
                <w:sz w:val="16"/>
                <w:szCs w:val="16"/>
                <w:lang w:val="ka-GE"/>
              </w:rPr>
            </w:pPr>
          </w:p>
          <w:p w14:paraId="634E0DB0" w14:textId="77777777" w:rsidR="009D0E74" w:rsidRDefault="009D0E74" w:rsidP="00373BCE">
            <w:pPr>
              <w:rPr>
                <w:rFonts w:ascii="Sylfaen" w:eastAsia="Helvetica Neue" w:hAnsi="Sylfaen" w:cs="Sylfaen"/>
                <w:sz w:val="16"/>
                <w:szCs w:val="16"/>
                <w:lang w:val="ka-GE"/>
              </w:rPr>
            </w:pPr>
          </w:p>
          <w:p w14:paraId="766809C8" w14:textId="44724157" w:rsidR="00CB45FE" w:rsidRDefault="00CB45FE"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ეროვნული მონიტორინგის ანგარიშებში აღნიშნულია საქართველოში რელიგიისა და რწმენის თავისუფლების სტანდარტების დაცვის გაუმჯობესების საჭიროება.</w:t>
            </w:r>
          </w:p>
          <w:p w14:paraId="679D0234" w14:textId="09AD8082" w:rsidR="0014713F" w:rsidRPr="00000165" w:rsidRDefault="0014713F" w:rsidP="00BF3EAF">
            <w:pPr>
              <w:jc w:val="center"/>
              <w:rPr>
                <w:rFonts w:ascii="Sylfaen" w:eastAsia="Helvetica Neue" w:hAnsi="Sylfaen" w:cs="Sylfaen"/>
                <w:sz w:val="16"/>
                <w:szCs w:val="16"/>
                <w:lang w:val="ka-GE"/>
              </w:rPr>
            </w:pPr>
          </w:p>
        </w:tc>
        <w:tc>
          <w:tcPr>
            <w:tcW w:w="1350" w:type="dxa"/>
            <w:gridSpan w:val="2"/>
            <w:shd w:val="clear" w:color="auto" w:fill="auto"/>
          </w:tcPr>
          <w:p w14:paraId="0D6A7E21" w14:textId="77777777" w:rsidR="0014713F" w:rsidRDefault="0014713F" w:rsidP="00BF3EAF">
            <w:pPr>
              <w:jc w:val="center"/>
              <w:rPr>
                <w:rFonts w:ascii="Sylfaen" w:eastAsia="Helvetica Neue" w:hAnsi="Sylfaen" w:cs="Sylfaen"/>
                <w:sz w:val="16"/>
                <w:szCs w:val="16"/>
                <w:lang w:val="ka-GE"/>
              </w:rPr>
            </w:pPr>
          </w:p>
          <w:p w14:paraId="5F6E23AA" w14:textId="4EEB5B03" w:rsidR="0014713F" w:rsidRDefault="0014713F" w:rsidP="00373BCE">
            <w:pPr>
              <w:rPr>
                <w:rFonts w:ascii="Sylfaen" w:eastAsia="Helvetica Neue" w:hAnsi="Sylfaen" w:cs="Sylfaen"/>
                <w:sz w:val="16"/>
                <w:szCs w:val="16"/>
                <w:lang w:val="ka-GE"/>
              </w:rPr>
            </w:pPr>
          </w:p>
          <w:p w14:paraId="72211AF4" w14:textId="1A01E3B9" w:rsidR="00CB45FE" w:rsidRDefault="00CB45FE" w:rsidP="00CB45FE">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ეროვნული მონიტორინგის ანგარიშებში აღნიშნულია საქართველოში რელიგიისა და რწმენის თავისუფლების სტანდარტების დაცვის არსებითი გაუმჯობესება.</w:t>
            </w:r>
          </w:p>
          <w:p w14:paraId="43E07E13" w14:textId="12D0DFA9" w:rsidR="00CB45FE" w:rsidRPr="0098697C" w:rsidRDefault="00CB45FE" w:rsidP="00BF3EAF">
            <w:pPr>
              <w:jc w:val="center"/>
              <w:rPr>
                <w:rFonts w:ascii="Sylfaen" w:eastAsia="Helvetica Neue" w:hAnsi="Sylfaen" w:cs="Sylfaen"/>
                <w:sz w:val="16"/>
                <w:szCs w:val="16"/>
                <w:lang w:val="ka-GE"/>
              </w:rPr>
            </w:pPr>
          </w:p>
        </w:tc>
        <w:tc>
          <w:tcPr>
            <w:tcW w:w="1458" w:type="dxa"/>
            <w:shd w:val="clear" w:color="auto" w:fill="auto"/>
          </w:tcPr>
          <w:p w14:paraId="718DBF0D" w14:textId="0619D50B" w:rsidR="0014713F" w:rsidRDefault="0014713F" w:rsidP="00373BCE">
            <w:pPr>
              <w:rPr>
                <w:rFonts w:ascii="Sylfaen" w:eastAsia="Helvetica Neue" w:hAnsi="Sylfaen" w:cs="Sylfaen"/>
                <w:sz w:val="16"/>
                <w:szCs w:val="16"/>
                <w:lang w:val="ka-GE"/>
              </w:rPr>
            </w:pPr>
          </w:p>
          <w:p w14:paraId="65E73794" w14:textId="5F421FAC" w:rsidR="00CB45FE" w:rsidRDefault="00CB45FE" w:rsidP="00CB45FE">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ეროვნული მონიტორინგის ანგარიშები მიუთითებს საქართველოში რელიგიისა და რწმენის თავისუფლების მაღალი სტანდარტების შენარჩუნებაზე.</w:t>
            </w:r>
          </w:p>
          <w:p w14:paraId="4C315087" w14:textId="31144452" w:rsidR="00CB45FE" w:rsidRPr="0098697C" w:rsidRDefault="00CB45FE" w:rsidP="00BF3EAF">
            <w:pPr>
              <w:jc w:val="center"/>
              <w:rPr>
                <w:rFonts w:ascii="Sylfaen" w:eastAsia="Helvetica Neue" w:hAnsi="Sylfaen" w:cs="Sylfaen"/>
                <w:sz w:val="16"/>
                <w:szCs w:val="16"/>
                <w:lang w:val="ka-GE"/>
              </w:rPr>
            </w:pPr>
          </w:p>
        </w:tc>
        <w:tc>
          <w:tcPr>
            <w:tcW w:w="1933" w:type="dxa"/>
            <w:gridSpan w:val="3"/>
            <w:shd w:val="clear" w:color="auto" w:fill="auto"/>
          </w:tcPr>
          <w:p w14:paraId="04AE6B8C" w14:textId="77777777" w:rsidR="00CB45FE" w:rsidRDefault="00CB45FE" w:rsidP="00BF3EAF">
            <w:pPr>
              <w:autoSpaceDE w:val="0"/>
              <w:autoSpaceDN w:val="0"/>
              <w:adjustRightInd w:val="0"/>
              <w:spacing w:after="0" w:line="240" w:lineRule="auto"/>
              <w:rPr>
                <w:ins w:id="180" w:author="Robo Nadiradze [2]" w:date="2021-02-06T11:36:00Z"/>
                <w:rFonts w:ascii="Sylfaen" w:hAnsi="Sylfaen" w:cs="Sylfaen"/>
                <w:color w:val="000000"/>
                <w:sz w:val="16"/>
                <w:szCs w:val="16"/>
              </w:rPr>
            </w:pPr>
          </w:p>
          <w:p w14:paraId="3A2CAFAB" w14:textId="77777777" w:rsidR="00CB45FE" w:rsidRDefault="00CB45FE" w:rsidP="00BF3EAF">
            <w:pPr>
              <w:autoSpaceDE w:val="0"/>
              <w:autoSpaceDN w:val="0"/>
              <w:adjustRightInd w:val="0"/>
              <w:spacing w:after="0" w:line="240" w:lineRule="auto"/>
              <w:rPr>
                <w:ins w:id="181" w:author="Robo Nadiradze [2]" w:date="2021-02-06T11:36:00Z"/>
                <w:rFonts w:ascii="Sylfaen" w:hAnsi="Sylfaen" w:cs="Sylfaen"/>
                <w:color w:val="000000"/>
                <w:sz w:val="16"/>
                <w:szCs w:val="16"/>
              </w:rPr>
            </w:pPr>
          </w:p>
          <w:p w14:paraId="1AEB336C" w14:textId="1034B605" w:rsidR="0014713F" w:rsidRPr="00373BCE" w:rsidDel="00CB45FE" w:rsidRDefault="0014713F" w:rsidP="00BF3EAF">
            <w:pPr>
              <w:autoSpaceDE w:val="0"/>
              <w:autoSpaceDN w:val="0"/>
              <w:adjustRightInd w:val="0"/>
              <w:spacing w:after="0" w:line="240" w:lineRule="auto"/>
              <w:rPr>
                <w:del w:id="182" w:author="Robo Nadiradze [2]" w:date="2021-02-06T11:36:00Z"/>
                <w:rFonts w:ascii="Sylfaen" w:hAnsi="Sylfaen" w:cs="Sylfaen"/>
                <w:color w:val="000000"/>
                <w:sz w:val="18"/>
                <w:szCs w:val="18"/>
                <w:lang w:val="ka-GE"/>
              </w:rPr>
            </w:pPr>
            <w:r w:rsidRPr="00373BCE">
              <w:rPr>
                <w:rFonts w:ascii="Sylfaen" w:hAnsi="Sylfaen" w:cs="Sylfaen"/>
                <w:color w:val="000000"/>
                <w:sz w:val="18"/>
                <w:szCs w:val="18"/>
              </w:rPr>
              <w:t>რელიგიისა და რწმენის თავისუფლების შესახებ</w:t>
            </w:r>
            <w:r w:rsidR="00CB45FE" w:rsidRPr="00373BCE">
              <w:rPr>
                <w:rFonts w:ascii="Sylfaen" w:hAnsi="Sylfaen" w:cs="Sylfaen"/>
                <w:color w:val="000000"/>
                <w:sz w:val="18"/>
                <w:szCs w:val="18"/>
                <w:lang w:val="ka-GE"/>
              </w:rPr>
              <w:t xml:space="preserve"> საერთაშორისო და ეროვნული ანგარიშები</w:t>
            </w:r>
          </w:p>
          <w:p w14:paraId="6F654FDD" w14:textId="77777777" w:rsidR="00CB45FE" w:rsidRPr="00373BCE" w:rsidRDefault="00CB45FE" w:rsidP="00BF3EAF">
            <w:pPr>
              <w:autoSpaceDE w:val="0"/>
              <w:autoSpaceDN w:val="0"/>
              <w:adjustRightInd w:val="0"/>
              <w:spacing w:after="0" w:line="240" w:lineRule="auto"/>
              <w:rPr>
                <w:ins w:id="183" w:author="Robo Nadiradze [2]" w:date="2021-02-06T11:36:00Z"/>
                <w:rFonts w:ascii="Sylfaen" w:hAnsi="Sylfaen" w:cs="Sylfaen"/>
                <w:color w:val="000000"/>
                <w:sz w:val="16"/>
                <w:szCs w:val="16"/>
                <w:lang w:val="ka-GE"/>
              </w:rPr>
            </w:pPr>
          </w:p>
          <w:p w14:paraId="4C2081B0" w14:textId="201B1544" w:rsidR="0014713F" w:rsidRPr="0098697C" w:rsidRDefault="0014713F" w:rsidP="00BF3EAF">
            <w:pPr>
              <w:autoSpaceDE w:val="0"/>
              <w:autoSpaceDN w:val="0"/>
              <w:adjustRightInd w:val="0"/>
              <w:spacing w:after="0" w:line="240" w:lineRule="auto"/>
              <w:rPr>
                <w:rFonts w:ascii="Sylfaen" w:hAnsi="Sylfaen" w:cs="Sylfaen"/>
                <w:color w:val="000000"/>
                <w:sz w:val="16"/>
                <w:szCs w:val="16"/>
              </w:rPr>
            </w:pPr>
          </w:p>
          <w:p w14:paraId="5747B30E" w14:textId="0B225A2E" w:rsidR="0014713F" w:rsidRPr="0098697C" w:rsidRDefault="0014713F" w:rsidP="00373BCE">
            <w:pPr>
              <w:autoSpaceDE w:val="0"/>
              <w:autoSpaceDN w:val="0"/>
              <w:adjustRightInd w:val="0"/>
              <w:spacing w:after="0" w:line="240" w:lineRule="auto"/>
              <w:rPr>
                <w:rFonts w:ascii="Sylfaen" w:eastAsia="Helvetica Neue" w:hAnsi="Sylfaen" w:cs="Sylfaen"/>
                <w:sz w:val="16"/>
                <w:szCs w:val="16"/>
                <w:lang w:val="ka-GE"/>
              </w:rPr>
            </w:pPr>
          </w:p>
        </w:tc>
      </w:tr>
      <w:tr w:rsidR="00DC4DDA" w14:paraId="2A464BA2" w14:textId="77777777" w:rsidTr="00BC2DE2">
        <w:trPr>
          <w:gridAfter w:val="1"/>
          <w:wAfter w:w="29" w:type="dxa"/>
          <w:trHeight w:val="494"/>
        </w:trPr>
        <w:tc>
          <w:tcPr>
            <w:tcW w:w="1684" w:type="dxa"/>
            <w:shd w:val="clear" w:color="auto" w:fill="9CC2E5" w:themeFill="accent1" w:themeFillTint="99"/>
          </w:tcPr>
          <w:p w14:paraId="2DB46B79"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96" w:type="dxa"/>
            <w:gridSpan w:val="9"/>
          </w:tcPr>
          <w:p w14:paraId="794A164C" w14:textId="77777777" w:rsidR="00DC4DDA" w:rsidRPr="0098697C" w:rsidRDefault="00DC4DDA" w:rsidP="0098697C">
            <w:pPr>
              <w:autoSpaceDE w:val="0"/>
              <w:autoSpaceDN w:val="0"/>
              <w:adjustRightInd w:val="0"/>
              <w:spacing w:after="0" w:line="240" w:lineRule="auto"/>
              <w:jc w:val="both"/>
              <w:rPr>
                <w:rFonts w:ascii="Sylfaen" w:hAnsi="Sylfaen" w:cs="Sylfaen"/>
                <w:sz w:val="16"/>
                <w:szCs w:val="16"/>
                <w:lang w:val="ka-GE"/>
              </w:rPr>
            </w:pPr>
            <w:r w:rsidRPr="0098697C">
              <w:rPr>
                <w:rFonts w:ascii="Sylfaen" w:hAnsi="Sylfaen" w:cs="Sylfaen"/>
                <w:sz w:val="16"/>
                <w:szCs w:val="16"/>
              </w:rPr>
              <w:t>არჩევნებში რელიგიური გაერთიანებების ნებისმიერი სახით</w:t>
            </w:r>
            <w:r>
              <w:rPr>
                <w:rFonts w:ascii="Sylfaen" w:hAnsi="Sylfaen" w:cs="Sylfaen"/>
                <w:sz w:val="16"/>
                <w:szCs w:val="16"/>
                <w:lang w:val="ka-GE"/>
              </w:rPr>
              <w:t xml:space="preserve"> </w:t>
            </w:r>
            <w:r w:rsidRPr="0098697C">
              <w:rPr>
                <w:rFonts w:ascii="Sylfaen" w:hAnsi="Sylfaen" w:cs="Sylfaen"/>
                <w:sz w:val="16"/>
                <w:szCs w:val="16"/>
              </w:rPr>
              <w:t>ჩართულობა</w:t>
            </w:r>
            <w:r>
              <w:rPr>
                <w:rFonts w:ascii="Sylfaen" w:hAnsi="Sylfaen" w:cs="Sylfaen"/>
                <w:sz w:val="16"/>
                <w:szCs w:val="16"/>
              </w:rPr>
              <w:t xml:space="preserve"> </w:t>
            </w:r>
            <w:r>
              <w:rPr>
                <w:rFonts w:ascii="Sylfaen" w:hAnsi="Sylfaen" w:cs="Sylfaen"/>
                <w:sz w:val="16"/>
                <w:szCs w:val="16"/>
                <w:lang w:val="ka-GE"/>
              </w:rPr>
              <w:t xml:space="preserve">და </w:t>
            </w:r>
            <w:r w:rsidRPr="0098697C">
              <w:rPr>
                <w:rFonts w:ascii="Sylfaen" w:hAnsi="Sylfaen" w:cs="Sylfaen"/>
                <w:sz w:val="16"/>
                <w:szCs w:val="16"/>
              </w:rPr>
              <w:t>რელიგიური ექსტრემიზმის წახალისება, მათ შორის</w:t>
            </w:r>
            <w:r>
              <w:rPr>
                <w:rFonts w:ascii="Sylfaen" w:hAnsi="Sylfaen" w:cs="Sylfaen"/>
                <w:sz w:val="16"/>
                <w:szCs w:val="16"/>
                <w:lang w:val="ka-GE"/>
              </w:rPr>
              <w:t xml:space="preserve"> </w:t>
            </w:r>
            <w:r w:rsidRPr="0098697C">
              <w:rPr>
                <w:rFonts w:ascii="Sylfaen" w:hAnsi="Sylfaen" w:cs="Sylfaen"/>
                <w:sz w:val="16"/>
                <w:szCs w:val="16"/>
              </w:rPr>
              <w:t>მრავალფეროვან საზოგადოებაში შუღლის გაღვივების ან/და</w:t>
            </w:r>
            <w:r w:rsidRPr="0098697C">
              <w:rPr>
                <w:rFonts w:ascii="Sylfaen" w:hAnsi="Sylfaen" w:cs="Sylfaen"/>
                <w:sz w:val="16"/>
                <w:szCs w:val="16"/>
                <w:lang w:val="ka-GE"/>
              </w:rPr>
              <w:t xml:space="preserve"> </w:t>
            </w:r>
            <w:r w:rsidRPr="0098697C">
              <w:rPr>
                <w:rFonts w:ascii="Sylfaen" w:hAnsi="Sylfaen" w:cs="Sylfaen"/>
                <w:sz w:val="16"/>
                <w:szCs w:val="16"/>
              </w:rPr>
              <w:t>სეკულარიზმის დეფიციტის გზით.</w:t>
            </w:r>
          </w:p>
        </w:tc>
      </w:tr>
      <w:tr w:rsidR="0014713F" w14:paraId="2481B77F" w14:textId="77777777" w:rsidTr="00373BCE">
        <w:trPr>
          <w:gridAfter w:val="1"/>
          <w:wAfter w:w="29" w:type="dxa"/>
          <w:trHeight w:val="467"/>
        </w:trPr>
        <w:tc>
          <w:tcPr>
            <w:tcW w:w="1684" w:type="dxa"/>
            <w:vMerge w:val="restart"/>
            <w:shd w:val="clear" w:color="auto" w:fill="9CC2E5" w:themeFill="accent1" w:themeFillTint="99"/>
          </w:tcPr>
          <w:p w14:paraId="65D06096" w14:textId="77777777" w:rsidR="0014713F" w:rsidRPr="00F21959" w:rsidRDefault="0014713F" w:rsidP="00BF3EAF">
            <w:pPr>
              <w:rPr>
                <w:rFonts w:ascii="Sylfaen" w:hAnsi="Sylfaen" w:cs="Sylfaen"/>
                <w:b/>
                <w:sz w:val="16"/>
                <w:szCs w:val="16"/>
                <w:lang w:val="ka-GE"/>
              </w:rPr>
            </w:pPr>
          </w:p>
          <w:p w14:paraId="0616596D" w14:textId="77777777" w:rsidR="0014713F" w:rsidRPr="00F21959" w:rsidRDefault="0014713F" w:rsidP="00BF3EAF">
            <w:pPr>
              <w:rPr>
                <w:rFonts w:ascii="Sylfaen" w:hAnsi="Sylfaen" w:cs="Sylfaen"/>
                <w:b/>
                <w:sz w:val="16"/>
                <w:szCs w:val="16"/>
                <w:lang w:val="ka-GE"/>
              </w:rPr>
            </w:pPr>
          </w:p>
          <w:p w14:paraId="05A3AAD3" w14:textId="4C9061C3" w:rsidR="0014713F" w:rsidRPr="00F21959" w:rsidRDefault="0014713F" w:rsidP="00BF3EAF">
            <w:pPr>
              <w:rPr>
                <w:rFonts w:ascii="Sylfaen" w:hAnsi="Sylfaen" w:cs="Sylfaen"/>
                <w:b/>
                <w:sz w:val="16"/>
                <w:szCs w:val="16"/>
                <w:lang w:val="ka-GE"/>
              </w:rPr>
            </w:pPr>
          </w:p>
          <w:p w14:paraId="72DD1241" w14:textId="77777777" w:rsidR="0014713F" w:rsidRPr="00F21959" w:rsidRDefault="0014713F" w:rsidP="00BF3EAF">
            <w:pPr>
              <w:rPr>
                <w:rFonts w:ascii="Sylfaen" w:hAnsi="Sylfaen" w:cs="Sylfaen"/>
                <w:b/>
                <w:sz w:val="16"/>
                <w:szCs w:val="16"/>
                <w:lang w:val="ka-GE"/>
              </w:rPr>
            </w:pPr>
          </w:p>
          <w:p w14:paraId="26122AE5" w14:textId="77777777" w:rsidR="0014713F" w:rsidRPr="00F21959" w:rsidRDefault="0014713F" w:rsidP="00BF3EAF">
            <w:pPr>
              <w:rPr>
                <w:rFonts w:ascii="Sylfaen" w:hAnsi="Sylfaen" w:cs="Sylfaen"/>
                <w:b/>
                <w:sz w:val="16"/>
                <w:szCs w:val="16"/>
                <w:lang w:val="ka-GE"/>
              </w:rPr>
            </w:pPr>
            <w:commentRangeStart w:id="184"/>
            <w:r w:rsidRPr="00F21959">
              <w:rPr>
                <w:rFonts w:ascii="Sylfaen" w:hAnsi="Sylfaen" w:cs="Sylfaen"/>
                <w:b/>
                <w:sz w:val="16"/>
                <w:szCs w:val="16"/>
                <w:lang w:val="ka-GE"/>
              </w:rPr>
              <w:t>ამოცანის შედეგის ინდიკატორი</w:t>
            </w:r>
            <w:r w:rsidRPr="00F21959">
              <w:rPr>
                <w:rFonts w:ascii="Sylfaen" w:hAnsi="Sylfaen" w:cs="Sylfaen"/>
                <w:b/>
                <w:sz w:val="16"/>
                <w:szCs w:val="16"/>
              </w:rPr>
              <w:t xml:space="preserve"> </w:t>
            </w:r>
            <w:r w:rsidRPr="00F21959">
              <w:rPr>
                <w:rFonts w:ascii="Sylfaen" w:eastAsia="Helvetica Neue" w:hAnsi="Sylfaen" w:cs="Sylfaen"/>
                <w:sz w:val="16"/>
                <w:szCs w:val="16"/>
              </w:rPr>
              <w:t>1.9.1.2.</w:t>
            </w:r>
          </w:p>
          <w:p w14:paraId="22046098" w14:textId="77777777" w:rsidR="0014713F" w:rsidRPr="00F21959" w:rsidRDefault="0014713F" w:rsidP="00BF3EAF">
            <w:pPr>
              <w:rPr>
                <w:rFonts w:ascii="Sylfaen" w:hAnsi="Sylfaen"/>
                <w:sz w:val="16"/>
                <w:szCs w:val="16"/>
                <w:lang w:val="ka-GE"/>
              </w:rPr>
            </w:pPr>
            <w:r w:rsidRPr="00F21959">
              <w:rPr>
                <w:rFonts w:ascii="Sylfaen" w:hAnsi="Sylfaen"/>
                <w:sz w:val="16"/>
                <w:szCs w:val="16"/>
                <w:lang w:val="ka-GE"/>
              </w:rPr>
              <w:t xml:space="preserve">(OUTCOME Indicator </w:t>
            </w:r>
            <w:r w:rsidRPr="00F21959">
              <w:rPr>
                <w:rFonts w:ascii="Sylfaen" w:eastAsia="Helvetica Neue" w:hAnsi="Sylfaen" w:cs="Sylfaen"/>
                <w:sz w:val="16"/>
                <w:szCs w:val="16"/>
              </w:rPr>
              <w:t>1.9.1</w:t>
            </w:r>
            <w:r w:rsidRPr="00F21959">
              <w:rPr>
                <w:rFonts w:ascii="Sylfaen" w:eastAsia="Helvetica Neue" w:hAnsi="Sylfaen" w:cs="Sylfaen"/>
                <w:sz w:val="16"/>
                <w:szCs w:val="16"/>
                <w:lang w:val="ka-GE"/>
              </w:rPr>
              <w:t>.2</w:t>
            </w:r>
            <w:r w:rsidRPr="00F21959">
              <w:rPr>
                <w:rFonts w:ascii="Sylfaen" w:hAnsi="Sylfaen"/>
                <w:sz w:val="16"/>
                <w:szCs w:val="16"/>
                <w:lang w:val="ka-GE"/>
              </w:rPr>
              <w:t>)</w:t>
            </w:r>
            <w:commentRangeEnd w:id="184"/>
            <w:r w:rsidRPr="00F21959">
              <w:rPr>
                <w:rStyle w:val="CommentReference"/>
              </w:rPr>
              <w:commentReference w:id="184"/>
            </w:r>
          </w:p>
          <w:p w14:paraId="1CFA730C" w14:textId="77777777" w:rsidR="0014713F" w:rsidRPr="00F21959" w:rsidRDefault="0014713F" w:rsidP="00BF3EAF">
            <w:pPr>
              <w:rPr>
                <w:rFonts w:ascii="Sylfaen" w:hAnsi="Sylfaen" w:cs="Sylfaen"/>
                <w:b/>
                <w:sz w:val="16"/>
                <w:szCs w:val="16"/>
                <w:lang w:val="ka-GE"/>
              </w:rPr>
            </w:pPr>
          </w:p>
        </w:tc>
        <w:tc>
          <w:tcPr>
            <w:tcW w:w="1719" w:type="dxa"/>
            <w:vMerge w:val="restart"/>
            <w:shd w:val="clear" w:color="auto" w:fill="BDD6EE" w:themeFill="accent1" w:themeFillTint="66"/>
          </w:tcPr>
          <w:p w14:paraId="2703D6F7" w14:textId="77777777" w:rsidR="00373BCE" w:rsidRDefault="00373BCE" w:rsidP="00BF3EAF">
            <w:pPr>
              <w:autoSpaceDE w:val="0"/>
              <w:autoSpaceDN w:val="0"/>
              <w:adjustRightInd w:val="0"/>
              <w:spacing w:after="0" w:line="240" w:lineRule="auto"/>
              <w:rPr>
                <w:rFonts w:ascii="Sylfaen" w:hAnsi="Sylfaen" w:cs="Sylfaen"/>
                <w:sz w:val="16"/>
                <w:szCs w:val="16"/>
              </w:rPr>
            </w:pPr>
          </w:p>
          <w:p w14:paraId="1617272C" w14:textId="77777777" w:rsidR="00373BCE" w:rsidRDefault="00373BCE" w:rsidP="00BF3EAF">
            <w:pPr>
              <w:autoSpaceDE w:val="0"/>
              <w:autoSpaceDN w:val="0"/>
              <w:adjustRightInd w:val="0"/>
              <w:spacing w:after="0" w:line="240" w:lineRule="auto"/>
              <w:rPr>
                <w:rFonts w:ascii="Sylfaen" w:hAnsi="Sylfaen" w:cs="Sylfaen"/>
                <w:sz w:val="16"/>
                <w:szCs w:val="16"/>
              </w:rPr>
            </w:pPr>
          </w:p>
          <w:p w14:paraId="3296F50C" w14:textId="77777777" w:rsidR="00373BCE" w:rsidRDefault="00373BCE" w:rsidP="00BF3EAF">
            <w:pPr>
              <w:autoSpaceDE w:val="0"/>
              <w:autoSpaceDN w:val="0"/>
              <w:adjustRightInd w:val="0"/>
              <w:spacing w:after="0" w:line="240" w:lineRule="auto"/>
              <w:rPr>
                <w:rFonts w:ascii="Sylfaen" w:hAnsi="Sylfaen" w:cs="Sylfaen"/>
                <w:sz w:val="16"/>
                <w:szCs w:val="16"/>
              </w:rPr>
            </w:pPr>
          </w:p>
          <w:p w14:paraId="67B8CDA3" w14:textId="77777777" w:rsidR="00373BCE" w:rsidRDefault="00373BCE" w:rsidP="00BF3EAF">
            <w:pPr>
              <w:autoSpaceDE w:val="0"/>
              <w:autoSpaceDN w:val="0"/>
              <w:adjustRightInd w:val="0"/>
              <w:spacing w:after="0" w:line="240" w:lineRule="auto"/>
              <w:rPr>
                <w:rFonts w:ascii="Sylfaen" w:hAnsi="Sylfaen" w:cs="Sylfaen"/>
                <w:sz w:val="16"/>
                <w:szCs w:val="16"/>
              </w:rPr>
            </w:pPr>
          </w:p>
          <w:p w14:paraId="0CBB0043" w14:textId="77777777" w:rsidR="00373BCE" w:rsidRDefault="00373BCE" w:rsidP="00BF3EAF">
            <w:pPr>
              <w:autoSpaceDE w:val="0"/>
              <w:autoSpaceDN w:val="0"/>
              <w:adjustRightInd w:val="0"/>
              <w:spacing w:after="0" w:line="240" w:lineRule="auto"/>
              <w:rPr>
                <w:rFonts w:ascii="Sylfaen" w:hAnsi="Sylfaen" w:cs="Sylfaen"/>
                <w:sz w:val="16"/>
                <w:szCs w:val="16"/>
              </w:rPr>
            </w:pPr>
          </w:p>
          <w:p w14:paraId="4F1C664E" w14:textId="5F77A9D4" w:rsidR="0014713F" w:rsidRPr="0098697C" w:rsidRDefault="0014713F" w:rsidP="00BF3EAF">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საქართველოში მოქმედი რელიგიური გაერთიანებები</w:t>
            </w:r>
            <w:r w:rsidR="0035067E">
              <w:rPr>
                <w:rFonts w:ascii="Sylfaen" w:hAnsi="Sylfaen" w:cs="Sylfaen"/>
                <w:sz w:val="16"/>
                <w:szCs w:val="16"/>
                <w:lang w:val="ka-GE"/>
              </w:rPr>
              <w:t xml:space="preserve">სთვის ქონებრივი რესტიტუციის და დაფინანსების სამართლიანი და ეფექტიანი მექანიზმი </w:t>
            </w:r>
            <w:r w:rsidR="00F62FB9">
              <w:rPr>
                <w:rFonts w:ascii="Sylfaen" w:hAnsi="Sylfaen" w:cs="Sylfaen"/>
                <w:sz w:val="16"/>
                <w:szCs w:val="16"/>
                <w:lang w:val="ka-GE"/>
              </w:rPr>
              <w:t>გაუმჯობესებულია</w:t>
            </w:r>
            <w:r w:rsidR="0035067E">
              <w:rPr>
                <w:rFonts w:ascii="Sylfaen" w:hAnsi="Sylfaen" w:cs="Sylfaen"/>
                <w:sz w:val="16"/>
                <w:szCs w:val="16"/>
                <w:lang w:val="ka-GE"/>
              </w:rPr>
              <w:t xml:space="preserve"> და დანერგილია. </w:t>
            </w:r>
          </w:p>
          <w:p w14:paraId="4C8B9463" w14:textId="76568C7C" w:rsidR="0014713F" w:rsidRPr="00F21959" w:rsidRDefault="0014713F" w:rsidP="00373BCE">
            <w:pPr>
              <w:autoSpaceDE w:val="0"/>
              <w:autoSpaceDN w:val="0"/>
              <w:adjustRightInd w:val="0"/>
              <w:spacing w:after="0" w:line="240" w:lineRule="auto"/>
              <w:rPr>
                <w:rFonts w:ascii="Sylfaen" w:hAnsi="Sylfaen" w:cs="Sylfaen"/>
                <w:sz w:val="16"/>
                <w:szCs w:val="16"/>
                <w:lang w:val="ka-GE"/>
              </w:rPr>
            </w:pPr>
          </w:p>
          <w:p w14:paraId="225D1405" w14:textId="40746B76" w:rsidR="0014713F" w:rsidRPr="0098697C" w:rsidRDefault="0014713F" w:rsidP="007E208D">
            <w:pPr>
              <w:rPr>
                <w:rFonts w:ascii="Sylfaen" w:hAnsi="Sylfaen" w:cs="Sylfaen"/>
                <w:sz w:val="16"/>
                <w:szCs w:val="16"/>
                <w:lang w:val="ka-GE"/>
              </w:rPr>
            </w:pPr>
          </w:p>
        </w:tc>
        <w:tc>
          <w:tcPr>
            <w:tcW w:w="992" w:type="dxa"/>
            <w:vMerge w:val="restart"/>
            <w:shd w:val="clear" w:color="auto" w:fill="BDD6EE" w:themeFill="accent1" w:themeFillTint="66"/>
          </w:tcPr>
          <w:p w14:paraId="67D5BAA9" w14:textId="77777777" w:rsidR="0014713F" w:rsidRPr="0098697C" w:rsidRDefault="0014713F" w:rsidP="0098697C">
            <w:pPr>
              <w:rPr>
                <w:rFonts w:ascii="Sylfaen" w:eastAsia="Helvetica Neue" w:hAnsi="Sylfaen" w:cs="Sylfaen"/>
                <w:sz w:val="16"/>
                <w:szCs w:val="16"/>
                <w:lang w:val="ka-GE"/>
              </w:rPr>
            </w:pPr>
          </w:p>
        </w:tc>
        <w:tc>
          <w:tcPr>
            <w:tcW w:w="1444" w:type="dxa"/>
            <w:vMerge w:val="restart"/>
            <w:shd w:val="clear" w:color="auto" w:fill="BDD6EE" w:themeFill="accent1" w:themeFillTint="66"/>
          </w:tcPr>
          <w:p w14:paraId="0D66E41A" w14:textId="77777777" w:rsidR="0014713F" w:rsidRPr="00F21959" w:rsidRDefault="0014713F" w:rsidP="00BF3EAF">
            <w:pPr>
              <w:jc w:val="center"/>
              <w:rPr>
                <w:rFonts w:ascii="Sylfaen" w:eastAsia="Helvetica Neue" w:hAnsi="Sylfaen" w:cs="Sylfaen"/>
                <w:b/>
                <w:sz w:val="16"/>
                <w:szCs w:val="16"/>
                <w:lang w:val="ka-GE"/>
              </w:rPr>
            </w:pPr>
          </w:p>
          <w:p w14:paraId="3F4972D7"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b/>
                <w:sz w:val="16"/>
                <w:szCs w:val="16"/>
                <w:lang w:val="ka-GE"/>
              </w:rPr>
              <w:t>საბაზისო</w:t>
            </w:r>
          </w:p>
        </w:tc>
        <w:tc>
          <w:tcPr>
            <w:tcW w:w="2808" w:type="dxa"/>
            <w:gridSpan w:val="3"/>
            <w:shd w:val="clear" w:color="auto" w:fill="BDD6EE" w:themeFill="accent1" w:themeFillTint="66"/>
          </w:tcPr>
          <w:p w14:paraId="7FC78130"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b/>
                <w:sz w:val="16"/>
                <w:szCs w:val="16"/>
                <w:lang w:val="ka-GE"/>
              </w:rPr>
              <w:t>სამიზნე</w:t>
            </w:r>
          </w:p>
        </w:tc>
        <w:tc>
          <w:tcPr>
            <w:tcW w:w="1933" w:type="dxa"/>
            <w:gridSpan w:val="3"/>
            <w:vMerge w:val="restart"/>
            <w:shd w:val="clear" w:color="auto" w:fill="BDD6EE" w:themeFill="accent1" w:themeFillTint="66"/>
          </w:tcPr>
          <w:p w14:paraId="23B3FB89" w14:textId="77777777" w:rsidR="0014713F" w:rsidRPr="00F21959" w:rsidRDefault="0014713F" w:rsidP="00BF3EAF">
            <w:pPr>
              <w:jc w:val="center"/>
              <w:rPr>
                <w:rFonts w:ascii="Sylfaen" w:eastAsia="Helvetica Neue" w:hAnsi="Sylfaen" w:cs="Sylfaen"/>
                <w:sz w:val="16"/>
                <w:szCs w:val="16"/>
                <w:lang w:val="ka-GE"/>
              </w:rPr>
            </w:pPr>
          </w:p>
          <w:p w14:paraId="4AC57C3A" w14:textId="77777777" w:rsidR="0014713F" w:rsidRPr="00F21959" w:rsidRDefault="0014713F" w:rsidP="00BF3EAF">
            <w:pPr>
              <w:jc w:val="center"/>
              <w:rPr>
                <w:rFonts w:ascii="Sylfaen" w:eastAsia="Helvetica Neue" w:hAnsi="Sylfaen" w:cs="Sylfaen"/>
                <w:sz w:val="16"/>
                <w:szCs w:val="16"/>
                <w:lang w:val="ka-GE"/>
              </w:rPr>
            </w:pPr>
          </w:p>
          <w:p w14:paraId="153BA586"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sz w:val="16"/>
                <w:szCs w:val="16"/>
                <w:lang w:val="ka-GE"/>
              </w:rPr>
              <w:t>დადასტურების წყარო (Sources of Verification)</w:t>
            </w:r>
          </w:p>
          <w:p w14:paraId="2C49C119" w14:textId="77777777" w:rsidR="0014713F" w:rsidRPr="0098697C" w:rsidRDefault="0014713F" w:rsidP="00BF3EAF">
            <w:pPr>
              <w:jc w:val="center"/>
              <w:rPr>
                <w:rFonts w:ascii="Sylfaen" w:eastAsia="Helvetica Neue" w:hAnsi="Sylfaen" w:cs="Sylfaen"/>
                <w:sz w:val="16"/>
                <w:szCs w:val="16"/>
                <w:lang w:val="ka-GE"/>
              </w:rPr>
            </w:pPr>
          </w:p>
        </w:tc>
      </w:tr>
      <w:tr w:rsidR="0014713F" w14:paraId="6EC96155" w14:textId="77777777" w:rsidTr="00373BCE">
        <w:trPr>
          <w:gridAfter w:val="1"/>
          <w:wAfter w:w="29" w:type="dxa"/>
          <w:trHeight w:val="660"/>
        </w:trPr>
        <w:tc>
          <w:tcPr>
            <w:tcW w:w="1684" w:type="dxa"/>
            <w:vMerge/>
            <w:shd w:val="clear" w:color="auto" w:fill="9CC2E5" w:themeFill="accent1" w:themeFillTint="99"/>
          </w:tcPr>
          <w:p w14:paraId="1F694DB1" w14:textId="77777777" w:rsidR="0014713F" w:rsidRPr="00F21959" w:rsidRDefault="0014713F" w:rsidP="00BF3EAF">
            <w:pPr>
              <w:rPr>
                <w:rFonts w:ascii="Sylfaen" w:hAnsi="Sylfaen" w:cs="Sylfaen"/>
                <w:b/>
                <w:sz w:val="16"/>
                <w:szCs w:val="16"/>
                <w:lang w:val="ka-GE"/>
              </w:rPr>
            </w:pPr>
          </w:p>
        </w:tc>
        <w:tc>
          <w:tcPr>
            <w:tcW w:w="1719" w:type="dxa"/>
            <w:vMerge/>
          </w:tcPr>
          <w:p w14:paraId="25D64EE0" w14:textId="77777777" w:rsidR="0014713F" w:rsidRPr="0098697C" w:rsidRDefault="0014713F" w:rsidP="0098697C">
            <w:pPr>
              <w:rPr>
                <w:rFonts w:ascii="Sylfaen" w:hAnsi="Sylfaen"/>
                <w:sz w:val="16"/>
                <w:szCs w:val="16"/>
                <w:lang w:val="ka-GE"/>
              </w:rPr>
            </w:pPr>
          </w:p>
        </w:tc>
        <w:tc>
          <w:tcPr>
            <w:tcW w:w="992" w:type="dxa"/>
            <w:vMerge/>
            <w:shd w:val="clear" w:color="auto" w:fill="BDD6EE" w:themeFill="accent1" w:themeFillTint="66"/>
          </w:tcPr>
          <w:p w14:paraId="299CBD78" w14:textId="77777777" w:rsidR="0014713F" w:rsidRPr="0098697C" w:rsidRDefault="0014713F" w:rsidP="0098697C">
            <w:pPr>
              <w:rPr>
                <w:rFonts w:ascii="Sylfaen" w:eastAsia="Helvetica Neue" w:hAnsi="Sylfaen" w:cs="Sylfaen"/>
                <w:sz w:val="16"/>
                <w:szCs w:val="16"/>
                <w:lang w:val="ka-GE"/>
              </w:rPr>
            </w:pPr>
          </w:p>
        </w:tc>
        <w:tc>
          <w:tcPr>
            <w:tcW w:w="1444" w:type="dxa"/>
            <w:vMerge/>
            <w:shd w:val="clear" w:color="auto" w:fill="BDD6EE" w:themeFill="accent1" w:themeFillTint="66"/>
          </w:tcPr>
          <w:p w14:paraId="7D1D731D" w14:textId="77777777" w:rsidR="0014713F" w:rsidRPr="0098697C" w:rsidRDefault="0014713F" w:rsidP="00BF3EAF">
            <w:pPr>
              <w:jc w:val="center"/>
              <w:rPr>
                <w:rFonts w:ascii="Sylfaen" w:eastAsia="Helvetica Neue" w:hAnsi="Sylfaen" w:cs="Sylfaen"/>
                <w:sz w:val="16"/>
                <w:szCs w:val="16"/>
                <w:lang w:val="ka-GE"/>
              </w:rPr>
            </w:pPr>
          </w:p>
        </w:tc>
        <w:tc>
          <w:tcPr>
            <w:tcW w:w="1350" w:type="dxa"/>
            <w:gridSpan w:val="2"/>
            <w:shd w:val="clear" w:color="auto" w:fill="BDD6EE" w:themeFill="accent1" w:themeFillTint="66"/>
          </w:tcPr>
          <w:p w14:paraId="6DD62D86" w14:textId="77777777" w:rsidR="0014713F" w:rsidRPr="00F21959" w:rsidRDefault="0014713F" w:rsidP="00BF3EAF">
            <w:pPr>
              <w:jc w:val="center"/>
              <w:rPr>
                <w:rFonts w:ascii="Sylfaen" w:eastAsia="Helvetica Neue" w:hAnsi="Sylfaen" w:cs="Sylfaen"/>
                <w:b/>
                <w:sz w:val="16"/>
                <w:szCs w:val="16"/>
                <w:lang w:val="ka-GE"/>
              </w:rPr>
            </w:pPr>
          </w:p>
          <w:p w14:paraId="4C9D4F9C"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b/>
                <w:sz w:val="16"/>
                <w:szCs w:val="16"/>
                <w:lang w:val="ka-GE"/>
              </w:rPr>
              <w:t>შუალედური</w:t>
            </w:r>
          </w:p>
        </w:tc>
        <w:tc>
          <w:tcPr>
            <w:tcW w:w="1458" w:type="dxa"/>
            <w:shd w:val="clear" w:color="auto" w:fill="BDD6EE" w:themeFill="accent1" w:themeFillTint="66"/>
          </w:tcPr>
          <w:p w14:paraId="4A03FD18" w14:textId="77777777" w:rsidR="0014713F" w:rsidRPr="00F21959" w:rsidRDefault="0014713F" w:rsidP="00BF3EAF">
            <w:pPr>
              <w:jc w:val="center"/>
              <w:rPr>
                <w:rFonts w:ascii="Sylfaen" w:eastAsia="Helvetica Neue" w:hAnsi="Sylfaen" w:cs="Sylfaen"/>
                <w:b/>
                <w:sz w:val="16"/>
                <w:szCs w:val="16"/>
                <w:lang w:val="ka-GE"/>
              </w:rPr>
            </w:pPr>
          </w:p>
          <w:p w14:paraId="1611715D"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b/>
                <w:sz w:val="16"/>
                <w:szCs w:val="16"/>
                <w:lang w:val="ka-GE"/>
              </w:rPr>
              <w:t>საბოლოო</w:t>
            </w:r>
          </w:p>
        </w:tc>
        <w:tc>
          <w:tcPr>
            <w:tcW w:w="1933" w:type="dxa"/>
            <w:gridSpan w:val="3"/>
            <w:vMerge/>
            <w:shd w:val="clear" w:color="auto" w:fill="auto"/>
          </w:tcPr>
          <w:p w14:paraId="3636C8FD" w14:textId="77777777" w:rsidR="0014713F" w:rsidRPr="0098697C" w:rsidRDefault="0014713F" w:rsidP="00BF3EAF">
            <w:pPr>
              <w:jc w:val="center"/>
              <w:rPr>
                <w:rFonts w:ascii="Sylfaen" w:eastAsia="Helvetica Neue" w:hAnsi="Sylfaen" w:cs="Sylfaen"/>
                <w:sz w:val="16"/>
                <w:szCs w:val="16"/>
                <w:lang w:val="ka-GE"/>
              </w:rPr>
            </w:pPr>
          </w:p>
        </w:tc>
      </w:tr>
      <w:tr w:rsidR="0014713F" w14:paraId="62699844" w14:textId="77777777" w:rsidTr="00373BCE">
        <w:trPr>
          <w:gridAfter w:val="1"/>
          <w:wAfter w:w="29" w:type="dxa"/>
          <w:trHeight w:val="600"/>
        </w:trPr>
        <w:tc>
          <w:tcPr>
            <w:tcW w:w="1684" w:type="dxa"/>
            <w:vMerge/>
            <w:shd w:val="clear" w:color="auto" w:fill="9CC2E5" w:themeFill="accent1" w:themeFillTint="99"/>
          </w:tcPr>
          <w:p w14:paraId="3EA7E866" w14:textId="77777777" w:rsidR="0014713F" w:rsidRPr="00F21959" w:rsidRDefault="0014713F" w:rsidP="00BF3EAF">
            <w:pPr>
              <w:rPr>
                <w:rFonts w:ascii="Sylfaen" w:hAnsi="Sylfaen" w:cs="Sylfaen"/>
                <w:b/>
                <w:sz w:val="16"/>
                <w:szCs w:val="16"/>
                <w:lang w:val="ka-GE"/>
              </w:rPr>
            </w:pPr>
          </w:p>
        </w:tc>
        <w:tc>
          <w:tcPr>
            <w:tcW w:w="1719" w:type="dxa"/>
            <w:vMerge/>
          </w:tcPr>
          <w:p w14:paraId="4A8B67E5" w14:textId="77777777" w:rsidR="0014713F" w:rsidRPr="0098697C" w:rsidRDefault="0014713F" w:rsidP="0098697C">
            <w:pPr>
              <w:rPr>
                <w:rFonts w:ascii="Sylfaen" w:hAnsi="Sylfaen"/>
                <w:sz w:val="16"/>
                <w:szCs w:val="16"/>
                <w:lang w:val="ka-GE"/>
              </w:rPr>
            </w:pPr>
          </w:p>
        </w:tc>
        <w:tc>
          <w:tcPr>
            <w:tcW w:w="992" w:type="dxa"/>
            <w:shd w:val="clear" w:color="auto" w:fill="BDD6EE" w:themeFill="accent1" w:themeFillTint="66"/>
          </w:tcPr>
          <w:p w14:paraId="611DAA09" w14:textId="77777777" w:rsidR="0014713F" w:rsidRPr="00F21959" w:rsidRDefault="0014713F" w:rsidP="0098697C">
            <w:pPr>
              <w:rPr>
                <w:rFonts w:ascii="Sylfaen" w:eastAsia="Helvetica Neue" w:hAnsi="Sylfaen" w:cs="Sylfaen"/>
                <w:b/>
                <w:sz w:val="16"/>
                <w:szCs w:val="16"/>
                <w:lang w:val="ka-GE"/>
              </w:rPr>
            </w:pPr>
            <w:r w:rsidRPr="00F21959">
              <w:rPr>
                <w:rFonts w:ascii="Sylfaen" w:eastAsia="Helvetica Neue" w:hAnsi="Sylfaen" w:cs="Sylfaen"/>
                <w:b/>
                <w:sz w:val="16"/>
                <w:szCs w:val="16"/>
                <w:lang w:val="ka-GE"/>
              </w:rPr>
              <w:t>წელი</w:t>
            </w:r>
          </w:p>
          <w:p w14:paraId="4A11000C" w14:textId="77777777" w:rsidR="0014713F" w:rsidRPr="0098697C" w:rsidRDefault="0014713F" w:rsidP="0098697C">
            <w:pPr>
              <w:rPr>
                <w:rFonts w:ascii="Sylfaen" w:eastAsia="Helvetica Neue" w:hAnsi="Sylfaen" w:cs="Sylfaen"/>
                <w:sz w:val="16"/>
                <w:szCs w:val="16"/>
                <w:lang w:val="ka-GE"/>
              </w:rPr>
            </w:pPr>
          </w:p>
        </w:tc>
        <w:tc>
          <w:tcPr>
            <w:tcW w:w="1444" w:type="dxa"/>
            <w:shd w:val="clear" w:color="auto" w:fill="BDD6EE" w:themeFill="accent1" w:themeFillTint="66"/>
          </w:tcPr>
          <w:p w14:paraId="093BB1F7"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sz w:val="16"/>
                <w:szCs w:val="16"/>
                <w:lang w:val="ka-GE"/>
              </w:rPr>
              <w:t>2020</w:t>
            </w:r>
          </w:p>
        </w:tc>
        <w:tc>
          <w:tcPr>
            <w:tcW w:w="1350" w:type="dxa"/>
            <w:gridSpan w:val="2"/>
            <w:shd w:val="clear" w:color="auto" w:fill="BDD6EE" w:themeFill="accent1" w:themeFillTint="66"/>
          </w:tcPr>
          <w:p w14:paraId="52270FE5"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sz w:val="16"/>
                <w:szCs w:val="16"/>
                <w:lang w:val="ka-GE"/>
              </w:rPr>
              <w:t>2025</w:t>
            </w:r>
          </w:p>
        </w:tc>
        <w:tc>
          <w:tcPr>
            <w:tcW w:w="1458" w:type="dxa"/>
            <w:shd w:val="clear" w:color="auto" w:fill="BDD6EE" w:themeFill="accent1" w:themeFillTint="66"/>
          </w:tcPr>
          <w:p w14:paraId="3F99A2C0" w14:textId="77777777" w:rsidR="0014713F" w:rsidRPr="0098697C" w:rsidRDefault="0014713F" w:rsidP="00BF3EAF">
            <w:pPr>
              <w:jc w:val="center"/>
              <w:rPr>
                <w:rFonts w:ascii="Sylfaen" w:eastAsia="Helvetica Neue" w:hAnsi="Sylfaen" w:cs="Sylfaen"/>
                <w:sz w:val="16"/>
                <w:szCs w:val="16"/>
                <w:lang w:val="ka-GE"/>
              </w:rPr>
            </w:pPr>
            <w:r w:rsidRPr="00F21959">
              <w:rPr>
                <w:rFonts w:ascii="Sylfaen" w:eastAsia="Helvetica Neue" w:hAnsi="Sylfaen" w:cs="Sylfaen"/>
                <w:sz w:val="16"/>
                <w:szCs w:val="16"/>
                <w:lang w:val="ka-GE"/>
              </w:rPr>
              <w:t>2030</w:t>
            </w:r>
          </w:p>
        </w:tc>
        <w:tc>
          <w:tcPr>
            <w:tcW w:w="1933" w:type="dxa"/>
            <w:gridSpan w:val="3"/>
            <w:vMerge/>
            <w:shd w:val="clear" w:color="auto" w:fill="auto"/>
          </w:tcPr>
          <w:p w14:paraId="0405826F" w14:textId="77777777" w:rsidR="0014713F" w:rsidRPr="0098697C" w:rsidRDefault="0014713F" w:rsidP="00BF3EAF">
            <w:pPr>
              <w:jc w:val="center"/>
              <w:rPr>
                <w:rFonts w:ascii="Sylfaen" w:eastAsia="Helvetica Neue" w:hAnsi="Sylfaen" w:cs="Sylfaen"/>
                <w:sz w:val="16"/>
                <w:szCs w:val="16"/>
                <w:lang w:val="ka-GE"/>
              </w:rPr>
            </w:pPr>
          </w:p>
        </w:tc>
      </w:tr>
      <w:tr w:rsidR="0014713F" w14:paraId="298C20A9" w14:textId="77777777" w:rsidTr="00373BCE">
        <w:trPr>
          <w:gridAfter w:val="1"/>
          <w:wAfter w:w="29" w:type="dxa"/>
          <w:trHeight w:val="555"/>
        </w:trPr>
        <w:tc>
          <w:tcPr>
            <w:tcW w:w="1684" w:type="dxa"/>
            <w:vMerge/>
            <w:shd w:val="clear" w:color="auto" w:fill="9CC2E5" w:themeFill="accent1" w:themeFillTint="99"/>
          </w:tcPr>
          <w:p w14:paraId="08034E89" w14:textId="77777777" w:rsidR="0014713F" w:rsidRPr="00F21959" w:rsidRDefault="0014713F" w:rsidP="00BF3EAF">
            <w:pPr>
              <w:rPr>
                <w:rFonts w:ascii="Sylfaen" w:hAnsi="Sylfaen" w:cs="Sylfaen"/>
                <w:b/>
                <w:sz w:val="16"/>
                <w:szCs w:val="16"/>
                <w:lang w:val="ka-GE"/>
              </w:rPr>
            </w:pPr>
          </w:p>
        </w:tc>
        <w:tc>
          <w:tcPr>
            <w:tcW w:w="1719" w:type="dxa"/>
            <w:vMerge/>
          </w:tcPr>
          <w:p w14:paraId="01E88B7B" w14:textId="77777777" w:rsidR="0014713F" w:rsidRPr="00CA0CE4" w:rsidRDefault="0014713F" w:rsidP="0098697C">
            <w:pPr>
              <w:rPr>
                <w:rFonts w:ascii="Sylfaen" w:hAnsi="Sylfaen"/>
                <w:sz w:val="16"/>
                <w:szCs w:val="16"/>
                <w:lang w:val="ka-GE"/>
              </w:rPr>
            </w:pPr>
          </w:p>
        </w:tc>
        <w:tc>
          <w:tcPr>
            <w:tcW w:w="992" w:type="dxa"/>
            <w:shd w:val="clear" w:color="auto" w:fill="auto"/>
          </w:tcPr>
          <w:p w14:paraId="513B9984" w14:textId="77777777" w:rsidR="0014713F" w:rsidRPr="00CA0CE4" w:rsidRDefault="0014713F" w:rsidP="0098697C">
            <w:pPr>
              <w:rPr>
                <w:rFonts w:ascii="Sylfaen" w:eastAsia="Helvetica Neue" w:hAnsi="Sylfaen" w:cs="Sylfaen"/>
                <w:sz w:val="16"/>
                <w:szCs w:val="16"/>
                <w:lang w:val="ka-GE"/>
              </w:rPr>
            </w:pPr>
          </w:p>
          <w:p w14:paraId="767D40C2" w14:textId="77777777" w:rsidR="0014713F" w:rsidRPr="00F21959" w:rsidRDefault="0014713F" w:rsidP="00BF3EAF">
            <w:pPr>
              <w:rPr>
                <w:rFonts w:ascii="Sylfaen" w:eastAsia="Helvetica Neue" w:hAnsi="Sylfaen" w:cs="Sylfaen"/>
                <w:b/>
                <w:sz w:val="16"/>
                <w:szCs w:val="16"/>
                <w:lang w:val="ka-GE"/>
              </w:rPr>
            </w:pPr>
          </w:p>
          <w:p w14:paraId="3E2A4139" w14:textId="77777777" w:rsidR="0014713F" w:rsidRPr="00F21959" w:rsidRDefault="0014713F" w:rsidP="00BF3EAF">
            <w:pPr>
              <w:rPr>
                <w:rFonts w:ascii="Sylfaen" w:eastAsia="Helvetica Neue" w:hAnsi="Sylfaen" w:cs="Sylfaen"/>
                <w:b/>
                <w:sz w:val="16"/>
                <w:szCs w:val="16"/>
                <w:lang w:val="ka-GE"/>
              </w:rPr>
            </w:pPr>
          </w:p>
          <w:p w14:paraId="7614ED2A" w14:textId="77777777" w:rsidR="0014713F" w:rsidRPr="00F21959" w:rsidRDefault="0014713F" w:rsidP="00BF3EAF">
            <w:pPr>
              <w:rPr>
                <w:rFonts w:ascii="Sylfaen" w:eastAsia="Helvetica Neue" w:hAnsi="Sylfaen" w:cs="Sylfaen"/>
                <w:b/>
                <w:sz w:val="16"/>
                <w:szCs w:val="16"/>
                <w:lang w:val="ka-GE"/>
              </w:rPr>
            </w:pPr>
          </w:p>
          <w:p w14:paraId="1BDB4CB6" w14:textId="77777777" w:rsidR="0014713F" w:rsidRPr="00F21959" w:rsidRDefault="0014713F" w:rsidP="00BF3EAF">
            <w:pPr>
              <w:rPr>
                <w:rFonts w:ascii="Sylfaen" w:eastAsia="Helvetica Neue" w:hAnsi="Sylfaen" w:cs="Sylfaen"/>
                <w:b/>
                <w:sz w:val="16"/>
                <w:szCs w:val="16"/>
                <w:lang w:val="ka-GE"/>
              </w:rPr>
            </w:pPr>
          </w:p>
          <w:p w14:paraId="471A9DAF" w14:textId="77777777" w:rsidR="0014713F" w:rsidRPr="00CA0CE4" w:rsidRDefault="0014713F" w:rsidP="0098697C">
            <w:pPr>
              <w:rPr>
                <w:rFonts w:ascii="Sylfaen" w:eastAsia="Helvetica Neue" w:hAnsi="Sylfaen" w:cs="Sylfaen"/>
                <w:sz w:val="16"/>
                <w:szCs w:val="16"/>
                <w:lang w:val="ka-GE"/>
              </w:rPr>
            </w:pPr>
            <w:r w:rsidRPr="00F21959">
              <w:rPr>
                <w:rFonts w:ascii="Sylfaen" w:eastAsia="Helvetica Neue" w:hAnsi="Sylfaen" w:cs="Sylfaen"/>
                <w:b/>
                <w:sz w:val="16"/>
                <w:szCs w:val="16"/>
                <w:lang w:val="ka-GE"/>
              </w:rPr>
              <w:lastRenderedPageBreak/>
              <w:t>მაჩვენებელი</w:t>
            </w:r>
          </w:p>
        </w:tc>
        <w:tc>
          <w:tcPr>
            <w:tcW w:w="1444" w:type="dxa"/>
            <w:shd w:val="clear" w:color="auto" w:fill="auto"/>
          </w:tcPr>
          <w:p w14:paraId="63202BEC" w14:textId="77777777" w:rsidR="0014713F" w:rsidRPr="00F21959" w:rsidRDefault="0014713F" w:rsidP="00BF3EAF">
            <w:pPr>
              <w:jc w:val="center"/>
              <w:rPr>
                <w:rFonts w:ascii="Sylfaen" w:eastAsia="Helvetica Neue" w:hAnsi="Sylfaen" w:cs="Sylfaen"/>
                <w:sz w:val="16"/>
                <w:szCs w:val="16"/>
                <w:lang w:val="ka-GE"/>
              </w:rPr>
            </w:pPr>
          </w:p>
          <w:p w14:paraId="7BB034C4" w14:textId="2F8EAE38" w:rsidR="0014713F" w:rsidRPr="00CA0CE4" w:rsidRDefault="00F62FB9" w:rsidP="009D0E74">
            <w:pPr>
              <w:jc w:val="center"/>
              <w:rPr>
                <w:rFonts w:ascii="Sylfaen" w:eastAsia="Helvetica Neue" w:hAnsi="Sylfaen" w:cs="Sylfaen"/>
                <w:sz w:val="16"/>
                <w:szCs w:val="16"/>
                <w:lang w:val="ka-GE"/>
              </w:rPr>
            </w:pPr>
            <w:r>
              <w:rPr>
                <w:rFonts w:ascii="Sylfaen" w:hAnsi="Sylfaen" w:cs="Sylfaen"/>
                <w:sz w:val="16"/>
                <w:szCs w:val="16"/>
                <w:lang w:val="ka-GE"/>
              </w:rPr>
              <w:t xml:space="preserve">საერთაშორისო და ეროვნული მონიტორინგის მექანიზმები მიუთითებენ </w:t>
            </w:r>
            <w:r w:rsidRPr="0098697C">
              <w:rPr>
                <w:rFonts w:ascii="Sylfaen" w:hAnsi="Sylfaen" w:cs="Sylfaen"/>
                <w:sz w:val="16"/>
                <w:szCs w:val="16"/>
              </w:rPr>
              <w:t>საქართველოში მოქმედი რელიგიური გაერთიანებები</w:t>
            </w:r>
            <w:r>
              <w:rPr>
                <w:rFonts w:ascii="Sylfaen" w:hAnsi="Sylfaen" w:cs="Sylfaen"/>
                <w:sz w:val="16"/>
                <w:szCs w:val="16"/>
                <w:lang w:val="ka-GE"/>
              </w:rPr>
              <w:t>ს</w:t>
            </w:r>
            <w:r>
              <w:rPr>
                <w:rFonts w:ascii="Sylfaen" w:hAnsi="Sylfaen" w:cs="Sylfaen"/>
                <w:sz w:val="16"/>
                <w:szCs w:val="16"/>
                <w:lang w:val="ka-GE"/>
              </w:rPr>
              <w:lastRenderedPageBreak/>
              <w:t>თვის ქონებრივი რესტიტუციის და დაფინანსების სამართლიანი და ეფექტიანი მექანიზმის გაუმჯობესების საჭიროებაზე.</w:t>
            </w:r>
          </w:p>
        </w:tc>
        <w:tc>
          <w:tcPr>
            <w:tcW w:w="1350" w:type="dxa"/>
            <w:gridSpan w:val="2"/>
            <w:shd w:val="clear" w:color="auto" w:fill="auto"/>
          </w:tcPr>
          <w:p w14:paraId="472DE33D" w14:textId="20C169B9" w:rsidR="0014713F" w:rsidRPr="00F21959" w:rsidRDefault="0014713F" w:rsidP="00373BCE">
            <w:pPr>
              <w:rPr>
                <w:rFonts w:ascii="Sylfaen" w:eastAsia="Helvetica Neue" w:hAnsi="Sylfaen" w:cs="Sylfaen"/>
                <w:sz w:val="16"/>
                <w:szCs w:val="16"/>
                <w:lang w:val="ka-GE"/>
              </w:rPr>
            </w:pPr>
          </w:p>
          <w:p w14:paraId="46737AD8" w14:textId="4E3707AE" w:rsidR="0014713F" w:rsidRPr="00F21959" w:rsidRDefault="00F62FB9" w:rsidP="00BF3EAF">
            <w:pPr>
              <w:jc w:val="center"/>
              <w:rPr>
                <w:rFonts w:ascii="Sylfaen" w:eastAsia="Helvetica Neue" w:hAnsi="Sylfaen" w:cs="Sylfaen"/>
                <w:sz w:val="16"/>
                <w:szCs w:val="16"/>
                <w:lang w:val="ka-GE"/>
              </w:rPr>
            </w:pPr>
            <w:r w:rsidRPr="0098697C">
              <w:rPr>
                <w:rFonts w:ascii="Sylfaen" w:hAnsi="Sylfaen" w:cs="Sylfaen"/>
                <w:sz w:val="16"/>
                <w:szCs w:val="16"/>
              </w:rPr>
              <w:t>საქართველოში მოქმედი რელიგიური გაერთიანებები</w:t>
            </w:r>
            <w:r>
              <w:rPr>
                <w:rFonts w:ascii="Sylfaen" w:hAnsi="Sylfaen" w:cs="Sylfaen"/>
                <w:sz w:val="16"/>
                <w:szCs w:val="16"/>
                <w:lang w:val="ka-GE"/>
              </w:rPr>
              <w:t xml:space="preserve">სთვის ქონებრივი რესტიტუციის და დაფინანსების </w:t>
            </w:r>
            <w:r>
              <w:rPr>
                <w:rFonts w:ascii="Sylfaen" w:hAnsi="Sylfaen" w:cs="Sylfaen"/>
                <w:sz w:val="16"/>
                <w:szCs w:val="16"/>
                <w:lang w:val="ka-GE"/>
              </w:rPr>
              <w:lastRenderedPageBreak/>
              <w:t>სამართლიანი და ეფექტიანი მექანიზმი გაუმჯობესებულია და დანერგილია.</w:t>
            </w:r>
          </w:p>
          <w:p w14:paraId="573C8895" w14:textId="77777777" w:rsidR="0014713F" w:rsidRPr="00F21959" w:rsidRDefault="0014713F" w:rsidP="00BF3EAF">
            <w:pPr>
              <w:jc w:val="center"/>
              <w:rPr>
                <w:rFonts w:ascii="Sylfaen" w:eastAsia="Helvetica Neue" w:hAnsi="Sylfaen" w:cs="Sylfaen"/>
                <w:sz w:val="16"/>
                <w:szCs w:val="16"/>
                <w:lang w:val="ka-GE"/>
              </w:rPr>
            </w:pPr>
          </w:p>
          <w:p w14:paraId="4850AD58" w14:textId="62C4C62E" w:rsidR="0014713F" w:rsidRPr="00CA0CE4" w:rsidRDefault="0014713F" w:rsidP="00BF3EAF">
            <w:pPr>
              <w:jc w:val="center"/>
              <w:rPr>
                <w:rFonts w:ascii="Sylfaen" w:eastAsia="Helvetica Neue" w:hAnsi="Sylfaen" w:cs="Sylfaen"/>
                <w:sz w:val="16"/>
                <w:szCs w:val="16"/>
                <w:lang w:val="ka-GE"/>
              </w:rPr>
            </w:pPr>
          </w:p>
        </w:tc>
        <w:tc>
          <w:tcPr>
            <w:tcW w:w="1458" w:type="dxa"/>
            <w:shd w:val="clear" w:color="auto" w:fill="auto"/>
          </w:tcPr>
          <w:p w14:paraId="257C014C" w14:textId="3171DAB7" w:rsidR="0014713F" w:rsidRPr="00F21959" w:rsidRDefault="0014713F" w:rsidP="00373BCE">
            <w:pPr>
              <w:rPr>
                <w:rFonts w:ascii="Sylfaen" w:eastAsia="Helvetica Neue" w:hAnsi="Sylfaen" w:cs="Sylfaen"/>
                <w:sz w:val="16"/>
                <w:szCs w:val="16"/>
                <w:lang w:val="ka-GE"/>
              </w:rPr>
            </w:pPr>
          </w:p>
          <w:p w14:paraId="197C3CD9" w14:textId="302E768D" w:rsidR="00F62FB9" w:rsidRPr="00F21959" w:rsidRDefault="00F62FB9" w:rsidP="00F62FB9">
            <w:pPr>
              <w:jc w:val="center"/>
              <w:rPr>
                <w:rFonts w:ascii="Sylfaen" w:eastAsia="Helvetica Neue" w:hAnsi="Sylfaen" w:cs="Sylfaen"/>
                <w:sz w:val="16"/>
                <w:szCs w:val="16"/>
                <w:lang w:val="ka-GE"/>
              </w:rPr>
            </w:pPr>
            <w:r w:rsidRPr="0098697C">
              <w:rPr>
                <w:rFonts w:ascii="Sylfaen" w:hAnsi="Sylfaen" w:cs="Sylfaen"/>
                <w:sz w:val="16"/>
                <w:szCs w:val="16"/>
              </w:rPr>
              <w:t>საქართველოში მოქმედი რელიგიური გაერთიანებები</w:t>
            </w:r>
            <w:r>
              <w:rPr>
                <w:rFonts w:ascii="Sylfaen" w:hAnsi="Sylfaen" w:cs="Sylfaen"/>
                <w:sz w:val="16"/>
                <w:szCs w:val="16"/>
                <w:lang w:val="ka-GE"/>
              </w:rPr>
              <w:t xml:space="preserve">სთვის ქონებრივი რესტიტუციის და დაფინანსების სამართლიანი </w:t>
            </w:r>
            <w:r>
              <w:rPr>
                <w:rFonts w:ascii="Sylfaen" w:hAnsi="Sylfaen" w:cs="Sylfaen"/>
                <w:sz w:val="16"/>
                <w:szCs w:val="16"/>
                <w:lang w:val="ka-GE"/>
              </w:rPr>
              <w:lastRenderedPageBreak/>
              <w:t>და ეფექტიანი მექანიზმი გაუმჯობესებულია და დანერგილია.</w:t>
            </w:r>
          </w:p>
          <w:p w14:paraId="214A767C" w14:textId="77777777" w:rsidR="0014713F" w:rsidRPr="00F21959" w:rsidRDefault="0014713F" w:rsidP="00BF3EAF">
            <w:pPr>
              <w:jc w:val="center"/>
              <w:rPr>
                <w:rFonts w:ascii="Sylfaen" w:eastAsia="Helvetica Neue" w:hAnsi="Sylfaen" w:cs="Sylfaen"/>
                <w:sz w:val="16"/>
                <w:szCs w:val="16"/>
                <w:lang w:val="ka-GE"/>
              </w:rPr>
            </w:pPr>
          </w:p>
          <w:p w14:paraId="40B03D87" w14:textId="4ECE7FEF" w:rsidR="0014713F" w:rsidRPr="00CA0CE4" w:rsidRDefault="0014713F" w:rsidP="00BF3EAF">
            <w:pPr>
              <w:jc w:val="center"/>
              <w:rPr>
                <w:rFonts w:ascii="Sylfaen" w:eastAsia="Helvetica Neue" w:hAnsi="Sylfaen" w:cs="Sylfaen"/>
                <w:sz w:val="16"/>
                <w:szCs w:val="16"/>
                <w:lang w:val="ka-GE"/>
              </w:rPr>
            </w:pPr>
          </w:p>
        </w:tc>
        <w:tc>
          <w:tcPr>
            <w:tcW w:w="1933" w:type="dxa"/>
            <w:gridSpan w:val="3"/>
            <w:shd w:val="clear" w:color="auto" w:fill="auto"/>
          </w:tcPr>
          <w:p w14:paraId="3D3D62E9" w14:textId="77777777" w:rsidR="00F62FB9" w:rsidRDefault="00F62FB9" w:rsidP="00BF3EAF">
            <w:pPr>
              <w:autoSpaceDE w:val="0"/>
              <w:autoSpaceDN w:val="0"/>
              <w:adjustRightInd w:val="0"/>
              <w:spacing w:after="0" w:line="240" w:lineRule="auto"/>
              <w:rPr>
                <w:rFonts w:ascii="Sylfaen" w:hAnsi="Sylfaen" w:cs="Sylfaen"/>
                <w:sz w:val="16"/>
                <w:szCs w:val="16"/>
              </w:rPr>
            </w:pPr>
          </w:p>
          <w:p w14:paraId="144EED0E" w14:textId="77777777" w:rsidR="00F62FB9" w:rsidRDefault="00F62FB9" w:rsidP="00BF3EAF">
            <w:pPr>
              <w:autoSpaceDE w:val="0"/>
              <w:autoSpaceDN w:val="0"/>
              <w:adjustRightInd w:val="0"/>
              <w:spacing w:after="0" w:line="240" w:lineRule="auto"/>
              <w:rPr>
                <w:rFonts w:ascii="Sylfaen" w:hAnsi="Sylfaen" w:cs="Sylfaen"/>
                <w:sz w:val="16"/>
                <w:szCs w:val="16"/>
              </w:rPr>
            </w:pPr>
          </w:p>
          <w:p w14:paraId="609B03AE" w14:textId="77777777" w:rsidR="00F62FB9" w:rsidRDefault="00F62FB9" w:rsidP="00BF3EAF">
            <w:pPr>
              <w:autoSpaceDE w:val="0"/>
              <w:autoSpaceDN w:val="0"/>
              <w:adjustRightInd w:val="0"/>
              <w:spacing w:after="0" w:line="240" w:lineRule="auto"/>
              <w:rPr>
                <w:rFonts w:ascii="Sylfaen" w:hAnsi="Sylfaen" w:cs="Sylfaen"/>
                <w:color w:val="000000"/>
                <w:sz w:val="18"/>
                <w:szCs w:val="18"/>
                <w:lang w:val="ka-GE"/>
              </w:rPr>
            </w:pPr>
            <w:r w:rsidRPr="00652889">
              <w:rPr>
                <w:rFonts w:ascii="Sylfaen" w:hAnsi="Sylfaen" w:cs="Sylfaen"/>
                <w:color w:val="000000"/>
                <w:sz w:val="18"/>
                <w:szCs w:val="18"/>
              </w:rPr>
              <w:t>რელიგიისა და რწმენის თავისუფლების შესახებ</w:t>
            </w:r>
            <w:r w:rsidRPr="00652889">
              <w:rPr>
                <w:rFonts w:ascii="Sylfaen" w:hAnsi="Sylfaen" w:cs="Sylfaen"/>
                <w:color w:val="000000"/>
                <w:sz w:val="18"/>
                <w:szCs w:val="18"/>
                <w:lang w:val="ka-GE"/>
              </w:rPr>
              <w:t xml:space="preserve"> საერთაშორისო და ეროვნული ანგარიშები</w:t>
            </w:r>
          </w:p>
          <w:p w14:paraId="4C915BBD" w14:textId="77777777" w:rsidR="00F62FB9" w:rsidRDefault="00F62FB9" w:rsidP="00BF3EAF">
            <w:pPr>
              <w:autoSpaceDE w:val="0"/>
              <w:autoSpaceDN w:val="0"/>
              <w:adjustRightInd w:val="0"/>
              <w:spacing w:after="0" w:line="240" w:lineRule="auto"/>
              <w:rPr>
                <w:rFonts w:ascii="Sylfaen" w:hAnsi="Sylfaen" w:cs="Sylfaen"/>
                <w:color w:val="000000"/>
                <w:sz w:val="18"/>
                <w:szCs w:val="18"/>
                <w:lang w:val="ka-GE"/>
              </w:rPr>
            </w:pPr>
          </w:p>
          <w:p w14:paraId="3DD9010F" w14:textId="63A93717" w:rsidR="0014713F" w:rsidRPr="00F21959" w:rsidRDefault="0014713F">
            <w:pPr>
              <w:autoSpaceDE w:val="0"/>
              <w:autoSpaceDN w:val="0"/>
              <w:adjustRightInd w:val="0"/>
              <w:spacing w:after="0" w:line="240" w:lineRule="auto"/>
              <w:rPr>
                <w:rFonts w:ascii="Sylfaen" w:hAnsi="Sylfaen" w:cs="Calibri"/>
                <w:color w:val="0000FF"/>
                <w:sz w:val="16"/>
                <w:szCs w:val="16"/>
                <w:lang w:val="ka-GE"/>
              </w:rPr>
            </w:pPr>
          </w:p>
          <w:p w14:paraId="490A7EFB" w14:textId="77777777" w:rsidR="0014713F" w:rsidRPr="00F21959" w:rsidRDefault="0014713F" w:rsidP="0098697C">
            <w:pPr>
              <w:autoSpaceDE w:val="0"/>
              <w:autoSpaceDN w:val="0"/>
              <w:adjustRightInd w:val="0"/>
              <w:spacing w:after="0" w:line="240" w:lineRule="auto"/>
              <w:rPr>
                <w:rFonts w:ascii="Sylfaen" w:hAnsi="Sylfaen" w:cs="Calibri"/>
                <w:color w:val="0000FF"/>
                <w:sz w:val="16"/>
                <w:szCs w:val="16"/>
                <w:lang w:val="ka-GE"/>
              </w:rPr>
            </w:pPr>
          </w:p>
          <w:p w14:paraId="56983DEA" w14:textId="48CC1200" w:rsidR="0014713F" w:rsidRPr="00CA0CE4" w:rsidRDefault="0014713F" w:rsidP="0098697C">
            <w:pPr>
              <w:autoSpaceDE w:val="0"/>
              <w:autoSpaceDN w:val="0"/>
              <w:adjustRightInd w:val="0"/>
              <w:spacing w:after="0" w:line="240" w:lineRule="auto"/>
              <w:rPr>
                <w:rFonts w:ascii="Sylfaen" w:hAnsi="Sylfaen" w:cs="Sylfaen"/>
                <w:sz w:val="16"/>
                <w:szCs w:val="16"/>
                <w:lang w:val="ka-GE"/>
              </w:rPr>
            </w:pPr>
            <w:r w:rsidRPr="00F21959">
              <w:rPr>
                <w:rFonts w:ascii="Sylfaen" w:hAnsi="Sylfaen" w:cs="Sylfaen"/>
                <w:sz w:val="16"/>
                <w:szCs w:val="16"/>
                <w:lang w:val="ka-GE"/>
              </w:rPr>
              <w:t xml:space="preserve"> </w:t>
            </w:r>
          </w:p>
        </w:tc>
      </w:tr>
      <w:tr w:rsidR="00DC4DDA" w14:paraId="14BCADF6" w14:textId="77777777" w:rsidTr="00BC2DE2">
        <w:trPr>
          <w:gridAfter w:val="1"/>
          <w:wAfter w:w="29" w:type="dxa"/>
          <w:trHeight w:val="494"/>
        </w:trPr>
        <w:tc>
          <w:tcPr>
            <w:tcW w:w="1684" w:type="dxa"/>
            <w:shd w:val="clear" w:color="auto" w:fill="9CC2E5" w:themeFill="accent1" w:themeFillTint="99"/>
          </w:tcPr>
          <w:p w14:paraId="7FCDC763"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8896" w:type="dxa"/>
            <w:gridSpan w:val="9"/>
          </w:tcPr>
          <w:p w14:paraId="513FB983" w14:textId="77777777" w:rsidR="00DC4DDA" w:rsidRPr="0098697C" w:rsidRDefault="00DC4DDA" w:rsidP="0098697C">
            <w:pPr>
              <w:autoSpaceDE w:val="0"/>
              <w:autoSpaceDN w:val="0"/>
              <w:adjustRightInd w:val="0"/>
              <w:spacing w:after="0" w:line="240" w:lineRule="auto"/>
              <w:rPr>
                <w:rFonts w:ascii="Sylfaen" w:hAnsi="Sylfaen" w:cs="Sylfaen"/>
                <w:sz w:val="16"/>
                <w:szCs w:val="16"/>
              </w:rPr>
            </w:pPr>
            <w:r w:rsidRPr="0098697C">
              <w:rPr>
                <w:rFonts w:ascii="Sylfaen" w:hAnsi="Sylfaen" w:cs="Sylfaen"/>
                <w:sz w:val="16"/>
                <w:szCs w:val="16"/>
              </w:rPr>
              <w:t>სახელმწიფოს ეკონომიკური მდგომარეობა, ზიანის</w:t>
            </w:r>
            <w:r>
              <w:rPr>
                <w:rFonts w:ascii="Sylfaen" w:hAnsi="Sylfaen" w:cs="Sylfaen"/>
                <w:sz w:val="16"/>
                <w:szCs w:val="16"/>
                <w:lang w:val="ka-GE"/>
              </w:rPr>
              <w:t xml:space="preserve"> </w:t>
            </w:r>
            <w:r w:rsidRPr="0098697C">
              <w:rPr>
                <w:rFonts w:ascii="Sylfaen" w:hAnsi="Sylfaen" w:cs="Sylfaen"/>
                <w:sz w:val="16"/>
                <w:szCs w:val="16"/>
              </w:rPr>
              <w:t>ანაზღაურების მიზნებისათვის</w:t>
            </w:r>
            <w:r>
              <w:rPr>
                <w:rFonts w:ascii="Sylfaen" w:hAnsi="Sylfaen" w:cs="Sylfaen"/>
                <w:sz w:val="16"/>
                <w:szCs w:val="16"/>
              </w:rPr>
              <w:t xml:space="preserve"> და</w:t>
            </w:r>
            <w:r w:rsidRPr="0098697C">
              <w:rPr>
                <w:rFonts w:ascii="Sylfaen" w:hAnsi="Sylfaen" w:cs="Sylfaen"/>
                <w:sz w:val="16"/>
                <w:szCs w:val="16"/>
              </w:rPr>
              <w:t xml:space="preserve"> სადავო ნაგებობების შესახებ მტკიცებულებათა ნაკლებობა</w:t>
            </w:r>
            <w:r>
              <w:rPr>
                <w:rFonts w:ascii="Sylfaen" w:hAnsi="Sylfaen" w:cs="Sylfaen"/>
                <w:sz w:val="16"/>
                <w:szCs w:val="16"/>
                <w:lang w:val="ka-GE"/>
              </w:rPr>
              <w:t xml:space="preserve"> </w:t>
            </w:r>
            <w:r w:rsidRPr="0098697C">
              <w:rPr>
                <w:rFonts w:ascii="Sylfaen" w:hAnsi="Sylfaen" w:cs="Sylfaen"/>
                <w:sz w:val="16"/>
                <w:szCs w:val="16"/>
              </w:rPr>
              <w:t>ან/და სეკულარიზმის დეფიციტი.</w:t>
            </w:r>
          </w:p>
        </w:tc>
      </w:tr>
      <w:tr w:rsidR="00DC4DDA" w14:paraId="635947C8" w14:textId="77777777" w:rsidTr="00BC2DE2">
        <w:trPr>
          <w:gridAfter w:val="1"/>
          <w:wAfter w:w="29" w:type="dxa"/>
          <w:trHeight w:val="494"/>
        </w:trPr>
        <w:tc>
          <w:tcPr>
            <w:tcW w:w="1684" w:type="dxa"/>
            <w:shd w:val="clear" w:color="auto" w:fill="92D050"/>
          </w:tcPr>
          <w:p w14:paraId="256A61E7" w14:textId="77777777" w:rsidR="00DC4DDA" w:rsidRDefault="00DC4DDA" w:rsidP="00BF3EAF">
            <w:pPr>
              <w:rPr>
                <w:rFonts w:ascii="Sylfaen" w:hAnsi="Sylfaen" w:cs="Sylfaen"/>
                <w:b/>
                <w:sz w:val="20"/>
                <w:szCs w:val="20"/>
                <w:lang w:val="ka-GE"/>
              </w:rPr>
            </w:pPr>
          </w:p>
          <w:p w14:paraId="7D3AA2D9" w14:textId="77777777" w:rsidR="00DC4DDA" w:rsidRPr="009A7DBE" w:rsidRDefault="00DC4DDA" w:rsidP="00BF3EAF">
            <w:pPr>
              <w:rPr>
                <w:rFonts w:ascii="Sylfaen" w:hAnsi="Sylfaen" w:cs="Sylfaen"/>
                <w:b/>
                <w:sz w:val="20"/>
                <w:szCs w:val="20"/>
                <w:lang w:val="ka-GE"/>
              </w:rPr>
            </w:pPr>
            <w:r w:rsidRPr="009A7DBE">
              <w:rPr>
                <w:rFonts w:ascii="Sylfaen" w:hAnsi="Sylfaen" w:cs="Sylfaen"/>
                <w:b/>
                <w:sz w:val="20"/>
                <w:szCs w:val="20"/>
                <w:lang w:val="ka-GE"/>
              </w:rPr>
              <w:t>ამოცანა</w:t>
            </w:r>
            <w:r w:rsidRPr="009A7DBE">
              <w:rPr>
                <w:rFonts w:ascii="Sylfaen" w:hAnsi="Sylfaen"/>
                <w:b/>
                <w:sz w:val="20"/>
                <w:szCs w:val="20"/>
                <w:lang w:val="ka-GE"/>
              </w:rPr>
              <w:t xml:space="preserve"> 1.9.2</w:t>
            </w:r>
          </w:p>
          <w:p w14:paraId="4D86470F" w14:textId="77777777" w:rsidR="00DC4DDA" w:rsidRPr="009A7DBE" w:rsidRDefault="00DC4DDA" w:rsidP="00BF3EAF">
            <w:pPr>
              <w:rPr>
                <w:rFonts w:ascii="Sylfaen" w:hAnsi="Sylfaen" w:cs="Sylfaen"/>
                <w:b/>
                <w:sz w:val="20"/>
                <w:szCs w:val="20"/>
                <w:lang w:val="ka-GE"/>
              </w:rPr>
            </w:pPr>
            <w:r w:rsidRPr="009A7DBE">
              <w:rPr>
                <w:rFonts w:ascii="Sylfaen" w:hAnsi="Sylfaen"/>
                <w:sz w:val="20"/>
                <w:szCs w:val="20"/>
                <w:lang w:val="ka-GE"/>
              </w:rPr>
              <w:t>(Objective 1.9</w:t>
            </w:r>
            <w:r w:rsidRPr="009A7DBE">
              <w:rPr>
                <w:rFonts w:ascii="Sylfaen" w:hAnsi="Sylfaen"/>
                <w:sz w:val="20"/>
                <w:szCs w:val="20"/>
              </w:rPr>
              <w:t>.2</w:t>
            </w:r>
            <w:r w:rsidRPr="009A7DBE">
              <w:rPr>
                <w:rFonts w:ascii="Sylfaen" w:hAnsi="Sylfaen"/>
                <w:sz w:val="20"/>
                <w:szCs w:val="20"/>
                <w:lang w:val="ka-GE"/>
              </w:rPr>
              <w:t>)</w:t>
            </w:r>
          </w:p>
        </w:tc>
        <w:tc>
          <w:tcPr>
            <w:tcW w:w="8896" w:type="dxa"/>
            <w:gridSpan w:val="9"/>
            <w:shd w:val="clear" w:color="auto" w:fill="92D050"/>
          </w:tcPr>
          <w:p w14:paraId="253452CD" w14:textId="6FD487C8" w:rsidR="00DC4DDA" w:rsidRPr="009A7DBE" w:rsidRDefault="00DC4DDA" w:rsidP="00BF3EAF">
            <w:pPr>
              <w:jc w:val="both"/>
              <w:rPr>
                <w:rFonts w:ascii="Sylfaen" w:eastAsia="Helvetica Neue" w:hAnsi="Sylfaen" w:cs="Sylfaen"/>
                <w:sz w:val="20"/>
                <w:szCs w:val="20"/>
                <w:lang w:val="ka-GE"/>
              </w:rPr>
            </w:pPr>
            <w:r w:rsidRPr="009A7DBE">
              <w:rPr>
                <w:rFonts w:ascii="Sylfaen" w:eastAsia="Helvetica Neue" w:hAnsi="Sylfaen" w:cs="Helvetica Neue"/>
                <w:sz w:val="20"/>
                <w:szCs w:val="20"/>
                <w:lang w:val="ka-GE"/>
              </w:rPr>
              <w:t xml:space="preserve">რელიგიური ნიშნით დისკრიმინაციისა და რელიგიური ნიშნით შეუწყნარებლობის მოტივით ჩადენილ დანაშაულებზე ეფექტიანი სამართლებრივი რეაგირების განხორციელება; </w:t>
            </w:r>
          </w:p>
        </w:tc>
      </w:tr>
      <w:tr w:rsidR="0014713F" w14:paraId="2C559EDB" w14:textId="77777777" w:rsidTr="00373BCE">
        <w:trPr>
          <w:gridAfter w:val="1"/>
          <w:wAfter w:w="29" w:type="dxa"/>
          <w:trHeight w:val="482"/>
        </w:trPr>
        <w:tc>
          <w:tcPr>
            <w:tcW w:w="1684" w:type="dxa"/>
            <w:vMerge w:val="restart"/>
            <w:shd w:val="clear" w:color="auto" w:fill="9CC2E5" w:themeFill="accent1" w:themeFillTint="99"/>
          </w:tcPr>
          <w:p w14:paraId="73239E2B" w14:textId="77777777" w:rsidR="0014713F" w:rsidRPr="009A7DBE" w:rsidRDefault="0014713F" w:rsidP="00BF3EAF">
            <w:pPr>
              <w:rPr>
                <w:rFonts w:ascii="Sylfaen" w:hAnsi="Sylfaen" w:cs="Sylfaen"/>
                <w:b/>
                <w:sz w:val="16"/>
                <w:szCs w:val="16"/>
                <w:lang w:val="ka-GE"/>
              </w:rPr>
            </w:pPr>
          </w:p>
          <w:p w14:paraId="3877C1A5" w14:textId="77777777" w:rsidR="0014713F" w:rsidRPr="009A7DBE" w:rsidRDefault="0014713F" w:rsidP="00BF3EAF">
            <w:pPr>
              <w:rPr>
                <w:rFonts w:ascii="Sylfaen" w:hAnsi="Sylfaen" w:cs="Sylfaen"/>
                <w:b/>
                <w:sz w:val="16"/>
                <w:szCs w:val="16"/>
                <w:lang w:val="ka-GE"/>
              </w:rPr>
            </w:pPr>
          </w:p>
          <w:p w14:paraId="654CB1AD" w14:textId="77777777" w:rsidR="0014713F" w:rsidRPr="009A7DBE" w:rsidRDefault="0014713F" w:rsidP="00BF3EAF">
            <w:pPr>
              <w:rPr>
                <w:rFonts w:ascii="Sylfaen" w:hAnsi="Sylfaen" w:cs="Sylfaen"/>
                <w:b/>
                <w:sz w:val="16"/>
                <w:szCs w:val="16"/>
                <w:lang w:val="ka-GE"/>
              </w:rPr>
            </w:pPr>
          </w:p>
          <w:p w14:paraId="4A4938C7" w14:textId="77777777" w:rsidR="0014713F" w:rsidRPr="009A7DBE" w:rsidRDefault="0014713F" w:rsidP="00BF3EAF">
            <w:pPr>
              <w:rPr>
                <w:rFonts w:ascii="Sylfaen" w:hAnsi="Sylfaen" w:cs="Sylfaen"/>
                <w:b/>
                <w:sz w:val="16"/>
                <w:szCs w:val="16"/>
                <w:lang w:val="ka-GE"/>
              </w:rPr>
            </w:pPr>
            <w:commentRangeStart w:id="185"/>
            <w:r w:rsidRPr="009A7DBE">
              <w:rPr>
                <w:rFonts w:ascii="Sylfaen" w:hAnsi="Sylfaen" w:cs="Sylfaen"/>
                <w:b/>
                <w:sz w:val="16"/>
                <w:szCs w:val="16"/>
                <w:lang w:val="ka-GE"/>
              </w:rPr>
              <w:t>ამოცანის შედეგის ინდიკატორი</w:t>
            </w:r>
            <w:r w:rsidRPr="009A7DBE">
              <w:rPr>
                <w:rFonts w:ascii="Sylfaen" w:hAnsi="Sylfaen" w:cs="Sylfaen"/>
                <w:b/>
                <w:sz w:val="16"/>
                <w:szCs w:val="16"/>
              </w:rPr>
              <w:t xml:space="preserve"> </w:t>
            </w:r>
            <w:r w:rsidRPr="009A7DBE">
              <w:rPr>
                <w:rFonts w:ascii="Sylfaen" w:eastAsia="Helvetica Neue" w:hAnsi="Sylfaen" w:cs="Sylfaen"/>
                <w:sz w:val="16"/>
                <w:szCs w:val="16"/>
              </w:rPr>
              <w:t>1.9.2.1.</w:t>
            </w:r>
          </w:p>
          <w:p w14:paraId="7613F897" w14:textId="77777777" w:rsidR="0014713F" w:rsidRPr="009A7DBE" w:rsidRDefault="0014713F" w:rsidP="00BF3EAF">
            <w:pPr>
              <w:rPr>
                <w:rFonts w:ascii="Sylfaen" w:hAnsi="Sylfaen"/>
                <w:sz w:val="16"/>
                <w:szCs w:val="16"/>
                <w:lang w:val="ka-GE"/>
              </w:rPr>
            </w:pPr>
            <w:r w:rsidRPr="009A7DBE">
              <w:rPr>
                <w:rFonts w:ascii="Sylfaen" w:hAnsi="Sylfaen"/>
                <w:sz w:val="16"/>
                <w:szCs w:val="16"/>
                <w:lang w:val="ka-GE"/>
              </w:rPr>
              <w:t xml:space="preserve">(OUTCOME Indicator </w:t>
            </w:r>
            <w:r w:rsidRPr="009A7DBE">
              <w:rPr>
                <w:rFonts w:ascii="Sylfaen" w:eastAsia="Helvetica Neue" w:hAnsi="Sylfaen" w:cs="Sylfaen"/>
                <w:sz w:val="16"/>
                <w:szCs w:val="16"/>
              </w:rPr>
              <w:t>1.9.2</w:t>
            </w:r>
            <w:r w:rsidRPr="009A7DBE">
              <w:rPr>
                <w:rFonts w:ascii="Sylfaen" w:eastAsia="Helvetica Neue" w:hAnsi="Sylfaen" w:cs="Sylfaen"/>
                <w:sz w:val="16"/>
                <w:szCs w:val="16"/>
                <w:lang w:val="ka-GE"/>
              </w:rPr>
              <w:t>.1</w:t>
            </w:r>
            <w:r w:rsidRPr="009A7DBE">
              <w:rPr>
                <w:rFonts w:ascii="Sylfaen" w:hAnsi="Sylfaen"/>
                <w:sz w:val="16"/>
                <w:szCs w:val="16"/>
                <w:lang w:val="ka-GE"/>
              </w:rPr>
              <w:t>)</w:t>
            </w:r>
            <w:commentRangeEnd w:id="185"/>
            <w:r w:rsidRPr="009A7DBE">
              <w:rPr>
                <w:rStyle w:val="CommentReference"/>
                <w:rFonts w:ascii="Sylfaen" w:hAnsi="Sylfaen"/>
              </w:rPr>
              <w:commentReference w:id="185"/>
            </w:r>
          </w:p>
          <w:p w14:paraId="7734B1F0" w14:textId="77777777" w:rsidR="0014713F" w:rsidRPr="009A7DBE" w:rsidRDefault="0014713F" w:rsidP="00BF3EAF">
            <w:pPr>
              <w:rPr>
                <w:rFonts w:ascii="Sylfaen" w:hAnsi="Sylfaen" w:cs="Sylfaen"/>
                <w:b/>
                <w:sz w:val="16"/>
                <w:szCs w:val="16"/>
                <w:lang w:val="ka-GE"/>
              </w:rPr>
            </w:pPr>
          </w:p>
        </w:tc>
        <w:tc>
          <w:tcPr>
            <w:tcW w:w="1719" w:type="dxa"/>
            <w:vMerge w:val="restart"/>
            <w:shd w:val="clear" w:color="auto" w:fill="BDD6EE" w:themeFill="accent1" w:themeFillTint="66"/>
          </w:tcPr>
          <w:p w14:paraId="3B9B3268" w14:textId="12721357" w:rsidR="0014713F" w:rsidRDefault="0014713F" w:rsidP="00BF3EAF">
            <w:pPr>
              <w:rPr>
                <w:rFonts w:ascii="Sylfaen" w:hAnsi="Sylfaen" w:cs="Sylfaen"/>
                <w:sz w:val="16"/>
                <w:szCs w:val="16"/>
                <w:lang w:val="ka-GE"/>
              </w:rPr>
            </w:pPr>
          </w:p>
          <w:p w14:paraId="3D5CA0B6" w14:textId="77777777" w:rsidR="005768E5" w:rsidRPr="009A7DBE" w:rsidRDefault="005768E5" w:rsidP="00BF3EAF">
            <w:pPr>
              <w:rPr>
                <w:rFonts w:ascii="Sylfaen" w:hAnsi="Sylfaen" w:cs="Sylfaen"/>
                <w:sz w:val="16"/>
                <w:szCs w:val="16"/>
                <w:lang w:val="ka-GE"/>
              </w:rPr>
            </w:pPr>
          </w:p>
          <w:p w14:paraId="4BE9A11D" w14:textId="64FD6828" w:rsidR="0014713F" w:rsidRPr="009A7DBE" w:rsidRDefault="0014713F" w:rsidP="00BF3EAF">
            <w:pPr>
              <w:rPr>
                <w:rFonts w:ascii="Sylfaen" w:hAnsi="Sylfaen" w:cs="Sylfaen"/>
                <w:sz w:val="16"/>
                <w:szCs w:val="16"/>
                <w:lang w:val="ka-GE"/>
              </w:rPr>
            </w:pPr>
            <w:r w:rsidRPr="009A7DBE">
              <w:rPr>
                <w:rFonts w:ascii="Sylfaen" w:hAnsi="Sylfaen" w:cs="Sylfaen"/>
                <w:sz w:val="16"/>
                <w:szCs w:val="16"/>
                <w:lang w:val="ka-GE"/>
              </w:rPr>
              <w:t xml:space="preserve">რელიგიური ნიშნით შეუწყნარებლობის მოტივით ჩადენილ დანაშაულზე  სისხლისსამართლებრივი დევნის </w:t>
            </w:r>
            <w:r w:rsidR="001F4D15">
              <w:rPr>
                <w:rFonts w:ascii="Sylfaen" w:hAnsi="Sylfaen" w:cs="Sylfaen"/>
                <w:sz w:val="16"/>
                <w:szCs w:val="16"/>
                <w:lang w:val="ka-GE"/>
              </w:rPr>
              <w:t>თანაფარდობა გაზრდილია გამოძიების მაჩვენებელთან მიმართებით.</w:t>
            </w:r>
          </w:p>
          <w:p w14:paraId="5CD6AD80" w14:textId="77777777" w:rsidR="0014713F" w:rsidRPr="009A7DBE" w:rsidRDefault="0014713F" w:rsidP="00BF3EAF">
            <w:pPr>
              <w:jc w:val="center"/>
              <w:rPr>
                <w:rFonts w:ascii="Sylfaen" w:hAnsi="Sylfaen"/>
                <w:sz w:val="21"/>
                <w:szCs w:val="21"/>
                <w:lang w:val="ka-GE"/>
              </w:rPr>
            </w:pPr>
          </w:p>
        </w:tc>
        <w:tc>
          <w:tcPr>
            <w:tcW w:w="992" w:type="dxa"/>
            <w:vMerge w:val="restart"/>
            <w:shd w:val="clear" w:color="auto" w:fill="BDD6EE" w:themeFill="accent1" w:themeFillTint="66"/>
          </w:tcPr>
          <w:p w14:paraId="32CAEAC8" w14:textId="77777777" w:rsidR="0014713F" w:rsidRPr="009A7DBE" w:rsidRDefault="0014713F" w:rsidP="00BF3EAF">
            <w:pPr>
              <w:jc w:val="center"/>
              <w:rPr>
                <w:rFonts w:ascii="Sylfaen" w:eastAsia="Helvetica Neue" w:hAnsi="Sylfaen" w:cs="Sylfaen"/>
                <w:lang w:val="ka-GE"/>
              </w:rPr>
            </w:pPr>
          </w:p>
        </w:tc>
        <w:tc>
          <w:tcPr>
            <w:tcW w:w="1444" w:type="dxa"/>
            <w:vMerge w:val="restart"/>
            <w:shd w:val="clear" w:color="auto" w:fill="BDD6EE" w:themeFill="accent1" w:themeFillTint="66"/>
          </w:tcPr>
          <w:p w14:paraId="2D9DC7FC" w14:textId="77777777" w:rsidR="0014713F" w:rsidRPr="009A7DBE" w:rsidRDefault="0014713F" w:rsidP="00BF3EAF">
            <w:pPr>
              <w:jc w:val="center"/>
              <w:rPr>
                <w:rFonts w:ascii="Sylfaen" w:eastAsia="Helvetica Neue" w:hAnsi="Sylfaen" w:cs="Sylfaen"/>
                <w:b/>
                <w:sz w:val="16"/>
                <w:szCs w:val="16"/>
                <w:lang w:val="ka-GE"/>
              </w:rPr>
            </w:pPr>
          </w:p>
          <w:p w14:paraId="190DD369"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საბაზისო</w:t>
            </w:r>
          </w:p>
        </w:tc>
        <w:tc>
          <w:tcPr>
            <w:tcW w:w="3153" w:type="dxa"/>
            <w:gridSpan w:val="5"/>
            <w:shd w:val="clear" w:color="auto" w:fill="BDD6EE" w:themeFill="accent1" w:themeFillTint="66"/>
          </w:tcPr>
          <w:p w14:paraId="427413D9"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სამიზნე</w:t>
            </w:r>
          </w:p>
        </w:tc>
        <w:tc>
          <w:tcPr>
            <w:tcW w:w="1588" w:type="dxa"/>
            <w:vMerge w:val="restart"/>
            <w:shd w:val="clear" w:color="auto" w:fill="BDD6EE" w:themeFill="accent1" w:themeFillTint="66"/>
          </w:tcPr>
          <w:p w14:paraId="7A2A4837" w14:textId="77777777" w:rsidR="0014713F" w:rsidRPr="009A7DBE" w:rsidRDefault="0014713F" w:rsidP="00BF3EAF">
            <w:pPr>
              <w:jc w:val="center"/>
              <w:rPr>
                <w:rFonts w:ascii="Sylfaen" w:eastAsia="Helvetica Neue" w:hAnsi="Sylfaen" w:cs="Sylfaen"/>
                <w:sz w:val="16"/>
                <w:szCs w:val="16"/>
                <w:lang w:val="ka-GE"/>
              </w:rPr>
            </w:pPr>
          </w:p>
          <w:p w14:paraId="432164C2"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sz w:val="16"/>
                <w:szCs w:val="16"/>
                <w:lang w:val="ka-GE"/>
              </w:rPr>
              <w:t>დადასტურების წყარო (Sources of Verification)</w:t>
            </w:r>
          </w:p>
          <w:p w14:paraId="73234D33" w14:textId="77777777" w:rsidR="0014713F" w:rsidRPr="009A7DBE" w:rsidRDefault="0014713F" w:rsidP="00BF3EAF">
            <w:pPr>
              <w:jc w:val="center"/>
              <w:rPr>
                <w:rFonts w:ascii="Sylfaen" w:eastAsia="Helvetica Neue" w:hAnsi="Sylfaen" w:cs="Sylfaen"/>
                <w:lang w:val="ka-GE"/>
              </w:rPr>
            </w:pPr>
          </w:p>
        </w:tc>
      </w:tr>
      <w:tr w:rsidR="0014713F" w14:paraId="1C5915A9" w14:textId="77777777" w:rsidTr="00373BCE">
        <w:trPr>
          <w:gridAfter w:val="1"/>
          <w:wAfter w:w="29" w:type="dxa"/>
          <w:trHeight w:val="525"/>
        </w:trPr>
        <w:tc>
          <w:tcPr>
            <w:tcW w:w="1684" w:type="dxa"/>
            <w:vMerge/>
            <w:shd w:val="clear" w:color="auto" w:fill="9CC2E5" w:themeFill="accent1" w:themeFillTint="99"/>
          </w:tcPr>
          <w:p w14:paraId="6BBBFED0" w14:textId="77777777" w:rsidR="0014713F" w:rsidRPr="009A7DBE" w:rsidRDefault="0014713F" w:rsidP="00BF3EAF">
            <w:pPr>
              <w:rPr>
                <w:rFonts w:ascii="Sylfaen" w:hAnsi="Sylfaen" w:cs="Sylfaen"/>
                <w:b/>
                <w:sz w:val="16"/>
                <w:szCs w:val="16"/>
                <w:lang w:val="ka-GE"/>
              </w:rPr>
            </w:pPr>
          </w:p>
        </w:tc>
        <w:tc>
          <w:tcPr>
            <w:tcW w:w="1719" w:type="dxa"/>
            <w:vMerge/>
            <w:shd w:val="clear" w:color="auto" w:fill="BDD6EE" w:themeFill="accent1" w:themeFillTint="66"/>
          </w:tcPr>
          <w:p w14:paraId="262B67CD" w14:textId="77777777" w:rsidR="0014713F" w:rsidRPr="009A7DBE" w:rsidRDefault="0014713F" w:rsidP="00BF3EAF">
            <w:pPr>
              <w:jc w:val="center"/>
              <w:rPr>
                <w:rFonts w:ascii="Sylfaen" w:hAnsi="Sylfaen"/>
                <w:sz w:val="21"/>
                <w:szCs w:val="21"/>
                <w:lang w:val="ka-GE"/>
              </w:rPr>
            </w:pPr>
          </w:p>
        </w:tc>
        <w:tc>
          <w:tcPr>
            <w:tcW w:w="992" w:type="dxa"/>
            <w:vMerge/>
            <w:shd w:val="clear" w:color="auto" w:fill="BDD6EE" w:themeFill="accent1" w:themeFillTint="66"/>
          </w:tcPr>
          <w:p w14:paraId="6A39EF39" w14:textId="77777777" w:rsidR="0014713F" w:rsidRPr="009A7DBE" w:rsidRDefault="0014713F" w:rsidP="00BF3EAF">
            <w:pPr>
              <w:jc w:val="center"/>
              <w:rPr>
                <w:rFonts w:ascii="Sylfaen" w:eastAsia="Helvetica Neue" w:hAnsi="Sylfaen" w:cs="Sylfaen"/>
                <w:lang w:val="ka-GE"/>
              </w:rPr>
            </w:pPr>
          </w:p>
        </w:tc>
        <w:tc>
          <w:tcPr>
            <w:tcW w:w="1444" w:type="dxa"/>
            <w:vMerge/>
            <w:shd w:val="clear" w:color="auto" w:fill="BDD6EE" w:themeFill="accent1" w:themeFillTint="66"/>
          </w:tcPr>
          <w:p w14:paraId="4B9B500C" w14:textId="77777777" w:rsidR="0014713F" w:rsidRPr="009A7DBE" w:rsidRDefault="0014713F" w:rsidP="00BF3EAF">
            <w:pPr>
              <w:jc w:val="center"/>
              <w:rPr>
                <w:rFonts w:ascii="Sylfaen" w:eastAsia="Helvetica Neue" w:hAnsi="Sylfaen" w:cs="Sylfaen"/>
                <w:lang w:val="ka-GE"/>
              </w:rPr>
            </w:pPr>
          </w:p>
        </w:tc>
        <w:tc>
          <w:tcPr>
            <w:tcW w:w="1350" w:type="dxa"/>
            <w:gridSpan w:val="2"/>
            <w:shd w:val="clear" w:color="auto" w:fill="BDD6EE" w:themeFill="accent1" w:themeFillTint="66"/>
          </w:tcPr>
          <w:p w14:paraId="205ABD3E"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შუალედური</w:t>
            </w:r>
          </w:p>
        </w:tc>
        <w:tc>
          <w:tcPr>
            <w:tcW w:w="1803" w:type="dxa"/>
            <w:gridSpan w:val="3"/>
            <w:shd w:val="clear" w:color="auto" w:fill="BDD6EE" w:themeFill="accent1" w:themeFillTint="66"/>
          </w:tcPr>
          <w:p w14:paraId="541AC80B"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საბოლოო</w:t>
            </w:r>
          </w:p>
        </w:tc>
        <w:tc>
          <w:tcPr>
            <w:tcW w:w="1588" w:type="dxa"/>
            <w:vMerge/>
            <w:shd w:val="clear" w:color="auto" w:fill="BDD6EE" w:themeFill="accent1" w:themeFillTint="66"/>
          </w:tcPr>
          <w:p w14:paraId="227923A4" w14:textId="77777777" w:rsidR="0014713F" w:rsidRPr="009A7DBE" w:rsidRDefault="0014713F" w:rsidP="00BF3EAF">
            <w:pPr>
              <w:jc w:val="center"/>
              <w:rPr>
                <w:rFonts w:ascii="Sylfaen" w:eastAsia="Helvetica Neue" w:hAnsi="Sylfaen" w:cs="Sylfaen"/>
                <w:lang w:val="ka-GE"/>
              </w:rPr>
            </w:pPr>
          </w:p>
        </w:tc>
      </w:tr>
      <w:tr w:rsidR="0014713F" w14:paraId="578B1D8B" w14:textId="77777777" w:rsidTr="00373BCE">
        <w:trPr>
          <w:gridAfter w:val="1"/>
          <w:wAfter w:w="29" w:type="dxa"/>
          <w:trHeight w:val="675"/>
        </w:trPr>
        <w:tc>
          <w:tcPr>
            <w:tcW w:w="1684" w:type="dxa"/>
            <w:vMerge/>
            <w:shd w:val="clear" w:color="auto" w:fill="9CC2E5" w:themeFill="accent1" w:themeFillTint="99"/>
          </w:tcPr>
          <w:p w14:paraId="20A0A806" w14:textId="77777777" w:rsidR="0014713F" w:rsidRPr="009A7DBE" w:rsidRDefault="0014713F" w:rsidP="00BF3EAF">
            <w:pPr>
              <w:rPr>
                <w:rFonts w:ascii="Sylfaen" w:hAnsi="Sylfaen" w:cs="Sylfaen"/>
                <w:b/>
                <w:sz w:val="16"/>
                <w:szCs w:val="16"/>
                <w:lang w:val="ka-GE"/>
              </w:rPr>
            </w:pPr>
          </w:p>
        </w:tc>
        <w:tc>
          <w:tcPr>
            <w:tcW w:w="1719" w:type="dxa"/>
            <w:vMerge/>
            <w:shd w:val="clear" w:color="auto" w:fill="BDD6EE" w:themeFill="accent1" w:themeFillTint="66"/>
          </w:tcPr>
          <w:p w14:paraId="4E5AA76D" w14:textId="77777777" w:rsidR="0014713F" w:rsidRPr="009A7DBE" w:rsidRDefault="0014713F" w:rsidP="00BF3EAF">
            <w:pPr>
              <w:jc w:val="center"/>
              <w:rPr>
                <w:rFonts w:ascii="Sylfaen" w:hAnsi="Sylfaen"/>
                <w:sz w:val="21"/>
                <w:szCs w:val="21"/>
                <w:lang w:val="ka-GE"/>
              </w:rPr>
            </w:pPr>
          </w:p>
        </w:tc>
        <w:tc>
          <w:tcPr>
            <w:tcW w:w="992" w:type="dxa"/>
            <w:shd w:val="clear" w:color="auto" w:fill="BDD6EE" w:themeFill="accent1" w:themeFillTint="66"/>
          </w:tcPr>
          <w:p w14:paraId="06D5D1C0"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წელი</w:t>
            </w:r>
          </w:p>
        </w:tc>
        <w:tc>
          <w:tcPr>
            <w:tcW w:w="1444" w:type="dxa"/>
            <w:shd w:val="clear" w:color="auto" w:fill="BDD6EE" w:themeFill="accent1" w:themeFillTint="66"/>
          </w:tcPr>
          <w:p w14:paraId="53DC5B5C"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sz w:val="16"/>
                <w:szCs w:val="16"/>
                <w:lang w:val="ka-GE"/>
              </w:rPr>
              <w:t>2020</w:t>
            </w:r>
          </w:p>
        </w:tc>
        <w:tc>
          <w:tcPr>
            <w:tcW w:w="1350" w:type="dxa"/>
            <w:gridSpan w:val="2"/>
            <w:shd w:val="clear" w:color="auto" w:fill="BDD6EE" w:themeFill="accent1" w:themeFillTint="66"/>
          </w:tcPr>
          <w:p w14:paraId="47A9C37F"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sz w:val="16"/>
                <w:szCs w:val="16"/>
                <w:lang w:val="ka-GE"/>
              </w:rPr>
              <w:t>2025</w:t>
            </w:r>
          </w:p>
        </w:tc>
        <w:tc>
          <w:tcPr>
            <w:tcW w:w="1803" w:type="dxa"/>
            <w:gridSpan w:val="3"/>
            <w:shd w:val="clear" w:color="auto" w:fill="BDD6EE" w:themeFill="accent1" w:themeFillTint="66"/>
          </w:tcPr>
          <w:p w14:paraId="56BDA844"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sz w:val="16"/>
                <w:szCs w:val="16"/>
                <w:lang w:val="ka-GE"/>
              </w:rPr>
              <w:t>2030</w:t>
            </w:r>
          </w:p>
        </w:tc>
        <w:tc>
          <w:tcPr>
            <w:tcW w:w="1588" w:type="dxa"/>
            <w:vMerge/>
            <w:shd w:val="clear" w:color="auto" w:fill="BDD6EE" w:themeFill="accent1" w:themeFillTint="66"/>
          </w:tcPr>
          <w:p w14:paraId="44ED1D55" w14:textId="77777777" w:rsidR="0014713F" w:rsidRPr="009A7DBE" w:rsidRDefault="0014713F" w:rsidP="00BF3EAF">
            <w:pPr>
              <w:jc w:val="center"/>
              <w:rPr>
                <w:rFonts w:ascii="Sylfaen" w:eastAsia="Helvetica Neue" w:hAnsi="Sylfaen" w:cs="Sylfaen"/>
                <w:lang w:val="ka-GE"/>
              </w:rPr>
            </w:pPr>
          </w:p>
        </w:tc>
      </w:tr>
      <w:tr w:rsidR="0014713F" w14:paraId="682D53EE" w14:textId="77777777" w:rsidTr="00373BCE">
        <w:trPr>
          <w:gridAfter w:val="1"/>
          <w:wAfter w:w="29" w:type="dxa"/>
          <w:trHeight w:val="615"/>
        </w:trPr>
        <w:tc>
          <w:tcPr>
            <w:tcW w:w="1684" w:type="dxa"/>
            <w:vMerge/>
            <w:shd w:val="clear" w:color="auto" w:fill="9CC2E5" w:themeFill="accent1" w:themeFillTint="99"/>
          </w:tcPr>
          <w:p w14:paraId="0EF94B45" w14:textId="77777777" w:rsidR="0014713F" w:rsidRPr="009A7DBE" w:rsidRDefault="0014713F" w:rsidP="00BF3EAF">
            <w:pPr>
              <w:rPr>
                <w:rFonts w:ascii="Sylfaen" w:hAnsi="Sylfaen" w:cs="Sylfaen"/>
                <w:b/>
                <w:sz w:val="16"/>
                <w:szCs w:val="16"/>
                <w:lang w:val="ka-GE"/>
              </w:rPr>
            </w:pPr>
          </w:p>
        </w:tc>
        <w:tc>
          <w:tcPr>
            <w:tcW w:w="1719" w:type="dxa"/>
            <w:vMerge/>
          </w:tcPr>
          <w:p w14:paraId="0CC94D84" w14:textId="77777777" w:rsidR="0014713F" w:rsidRPr="009A7DBE" w:rsidRDefault="0014713F" w:rsidP="00BF3EAF">
            <w:pPr>
              <w:jc w:val="center"/>
              <w:rPr>
                <w:rFonts w:ascii="Sylfaen" w:hAnsi="Sylfaen"/>
                <w:sz w:val="21"/>
                <w:szCs w:val="21"/>
                <w:lang w:val="ka-GE"/>
              </w:rPr>
            </w:pPr>
          </w:p>
        </w:tc>
        <w:tc>
          <w:tcPr>
            <w:tcW w:w="992" w:type="dxa"/>
            <w:shd w:val="clear" w:color="auto" w:fill="auto"/>
          </w:tcPr>
          <w:p w14:paraId="21AF8451" w14:textId="77777777" w:rsidR="0014713F" w:rsidRPr="009A7DBE" w:rsidRDefault="0014713F" w:rsidP="00BF3EAF">
            <w:pPr>
              <w:jc w:val="center"/>
              <w:rPr>
                <w:rFonts w:ascii="Sylfaen" w:eastAsia="Helvetica Neue" w:hAnsi="Sylfaen" w:cs="Sylfaen"/>
                <w:b/>
                <w:sz w:val="16"/>
                <w:szCs w:val="16"/>
                <w:lang w:val="ka-GE"/>
              </w:rPr>
            </w:pPr>
          </w:p>
          <w:p w14:paraId="6573D637" w14:textId="77777777" w:rsidR="0014713F" w:rsidRPr="009A7DBE" w:rsidRDefault="0014713F" w:rsidP="00BF3EAF">
            <w:pPr>
              <w:jc w:val="center"/>
              <w:rPr>
                <w:rFonts w:ascii="Sylfaen" w:eastAsia="Helvetica Neue" w:hAnsi="Sylfaen" w:cs="Sylfaen"/>
                <w:b/>
                <w:sz w:val="16"/>
                <w:szCs w:val="16"/>
                <w:lang w:val="ka-GE"/>
              </w:rPr>
            </w:pPr>
          </w:p>
          <w:p w14:paraId="27EDDE10" w14:textId="77777777" w:rsidR="0014713F" w:rsidRPr="009A7DBE" w:rsidRDefault="0014713F" w:rsidP="00BF3EAF">
            <w:pPr>
              <w:jc w:val="center"/>
              <w:rPr>
                <w:rFonts w:ascii="Sylfaen" w:eastAsia="Helvetica Neue" w:hAnsi="Sylfaen" w:cs="Sylfaen"/>
                <w:lang w:val="ka-GE"/>
              </w:rPr>
            </w:pPr>
            <w:r w:rsidRPr="009A7DBE">
              <w:rPr>
                <w:rFonts w:ascii="Sylfaen" w:eastAsia="Helvetica Neue" w:hAnsi="Sylfaen" w:cs="Sylfaen"/>
                <w:b/>
                <w:sz w:val="16"/>
                <w:szCs w:val="16"/>
                <w:lang w:val="ka-GE"/>
              </w:rPr>
              <w:t>მაჩვენებელი</w:t>
            </w:r>
          </w:p>
        </w:tc>
        <w:tc>
          <w:tcPr>
            <w:tcW w:w="1444" w:type="dxa"/>
            <w:shd w:val="clear" w:color="auto" w:fill="auto"/>
          </w:tcPr>
          <w:p w14:paraId="4A5CF8BB" w14:textId="5C55BB5F" w:rsidR="0014713F" w:rsidRPr="009A7DBE" w:rsidRDefault="001F4D15" w:rsidP="00373BCE">
            <w:pPr>
              <w:rPr>
                <w:rFonts w:ascii="Sylfaen" w:eastAsia="Helvetica Neue" w:hAnsi="Sylfaen" w:cs="Sylfaen"/>
                <w:sz w:val="16"/>
                <w:szCs w:val="16"/>
                <w:lang w:val="ka-GE"/>
              </w:rPr>
            </w:pPr>
            <w:r>
              <w:rPr>
                <w:rFonts w:ascii="Sylfaen" w:eastAsia="Helvetica Neue" w:hAnsi="Sylfaen" w:cs="Sylfaen"/>
                <w:sz w:val="16"/>
                <w:szCs w:val="16"/>
                <w:lang w:val="ka-GE"/>
              </w:rPr>
              <w:t xml:space="preserve">გაფორმებულია უწყებათაშორისო მემორანდუმი </w:t>
            </w:r>
            <w:r w:rsidRPr="001F4D15">
              <w:rPr>
                <w:rFonts w:ascii="Sylfaen" w:eastAsia="Helvetica Neue" w:hAnsi="Sylfaen" w:cs="Sylfaen"/>
                <w:sz w:val="16"/>
                <w:szCs w:val="16"/>
                <w:lang w:val="ka-GE"/>
              </w:rPr>
              <w:t>დისკრიმინაციის ნიშნით შეუწყნარებლობის მოტივით ჩადენილი დანაშაულის სტატისტიკის წარმოებისა და ერთიანი ანგარიშის გამოცემის შესახებ</w:t>
            </w:r>
            <w:r>
              <w:rPr>
                <w:rFonts w:ascii="Sylfaen" w:eastAsia="Helvetica Neue" w:hAnsi="Sylfaen" w:cs="Sylfaen"/>
                <w:sz w:val="16"/>
                <w:szCs w:val="16"/>
                <w:lang w:val="ka-GE"/>
              </w:rPr>
              <w:t>.</w:t>
            </w:r>
          </w:p>
          <w:p w14:paraId="6BBEEF14" w14:textId="600213CF" w:rsidR="0014713F" w:rsidRPr="009A7DBE" w:rsidRDefault="001F4D15" w:rsidP="00BF3EAF">
            <w:pPr>
              <w:jc w:val="center"/>
              <w:rPr>
                <w:rFonts w:ascii="Sylfaen" w:eastAsia="Helvetica Neue" w:hAnsi="Sylfaen" w:cs="Sylfaen"/>
                <w:lang w:val="ka-GE"/>
              </w:rPr>
            </w:pPr>
            <w:commentRangeStart w:id="186"/>
            <w:r>
              <w:rPr>
                <w:rFonts w:ascii="Sylfaen" w:eastAsia="Helvetica Neue" w:hAnsi="Sylfaen" w:cs="Sylfaen"/>
                <w:sz w:val="16"/>
                <w:szCs w:val="16"/>
                <w:lang w:val="ka-GE"/>
              </w:rPr>
              <w:t>აღნიშნული ინდიკატორის საბაზისო მაჩვენებელი დაზუსტდება 2021 წელს.</w:t>
            </w:r>
            <w:commentRangeEnd w:id="186"/>
            <w:r>
              <w:rPr>
                <w:rStyle w:val="CommentReference"/>
              </w:rPr>
              <w:commentReference w:id="186"/>
            </w:r>
          </w:p>
        </w:tc>
        <w:tc>
          <w:tcPr>
            <w:tcW w:w="1350" w:type="dxa"/>
            <w:gridSpan w:val="2"/>
            <w:shd w:val="clear" w:color="auto" w:fill="auto"/>
          </w:tcPr>
          <w:p w14:paraId="137FA183" w14:textId="0A39CD95" w:rsidR="001F4D15" w:rsidRDefault="001F4D15" w:rsidP="00BF3EAF">
            <w:pPr>
              <w:jc w:val="center"/>
              <w:rPr>
                <w:rFonts w:ascii="Sylfaen" w:hAnsi="Sylfaen" w:cs="Sylfaen"/>
                <w:sz w:val="16"/>
                <w:szCs w:val="16"/>
                <w:lang w:val="ka-GE"/>
              </w:rPr>
            </w:pPr>
          </w:p>
          <w:p w14:paraId="66908E64" w14:textId="4CA0F000" w:rsidR="005768E5" w:rsidRDefault="005768E5" w:rsidP="00BF3EAF">
            <w:pPr>
              <w:jc w:val="center"/>
              <w:rPr>
                <w:rFonts w:ascii="Sylfaen" w:hAnsi="Sylfaen" w:cs="Sylfaen"/>
                <w:sz w:val="16"/>
                <w:szCs w:val="16"/>
                <w:lang w:val="ka-GE"/>
              </w:rPr>
            </w:pPr>
          </w:p>
          <w:p w14:paraId="5524020C" w14:textId="77777777" w:rsidR="005768E5" w:rsidRDefault="005768E5" w:rsidP="00BF3EAF">
            <w:pPr>
              <w:jc w:val="center"/>
              <w:rPr>
                <w:rFonts w:ascii="Sylfaen" w:hAnsi="Sylfaen" w:cs="Sylfaen"/>
                <w:sz w:val="16"/>
                <w:szCs w:val="16"/>
                <w:lang w:val="ka-GE"/>
              </w:rPr>
            </w:pPr>
          </w:p>
          <w:p w14:paraId="6D61669C" w14:textId="3353B06D" w:rsidR="001F4D15" w:rsidRPr="001F4D15" w:rsidRDefault="001F4D15" w:rsidP="00BF3EAF">
            <w:pPr>
              <w:jc w:val="center"/>
              <w:rPr>
                <w:rFonts w:ascii="Sylfaen" w:eastAsia="Helvetica Neue" w:hAnsi="Sylfaen" w:cs="Sylfaen"/>
                <w:sz w:val="16"/>
                <w:szCs w:val="16"/>
                <w:lang w:val="ka-GE"/>
              </w:rPr>
            </w:pPr>
            <w:commentRangeStart w:id="187"/>
            <w:r>
              <w:rPr>
                <w:rFonts w:ascii="Sylfaen" w:hAnsi="Sylfaen" w:cs="Sylfaen"/>
                <w:sz w:val="16"/>
                <w:szCs w:val="16"/>
                <w:lang w:val="ka-GE"/>
              </w:rPr>
              <w:t>საბაზისო მაჩვენებელი გაზრდილია 5</w:t>
            </w:r>
            <w:r>
              <w:rPr>
                <w:rFonts w:ascii="Sylfaen" w:hAnsi="Sylfaen" w:cs="Sylfaen"/>
                <w:sz w:val="16"/>
                <w:szCs w:val="16"/>
              </w:rPr>
              <w:t xml:space="preserve">-% - </w:t>
            </w:r>
            <w:r>
              <w:rPr>
                <w:rFonts w:ascii="Sylfaen" w:hAnsi="Sylfaen" w:cs="Sylfaen"/>
                <w:sz w:val="16"/>
                <w:szCs w:val="16"/>
                <w:lang w:val="ka-GE"/>
              </w:rPr>
              <w:t xml:space="preserve">ით. </w:t>
            </w:r>
            <w:commentRangeEnd w:id="187"/>
            <w:r>
              <w:rPr>
                <w:rStyle w:val="CommentReference"/>
              </w:rPr>
              <w:commentReference w:id="187"/>
            </w:r>
          </w:p>
          <w:p w14:paraId="241E2AB1" w14:textId="4ABEE668" w:rsidR="0014713F" w:rsidRPr="009A7DBE" w:rsidRDefault="0014713F" w:rsidP="00373BCE">
            <w:pPr>
              <w:rPr>
                <w:rFonts w:ascii="Sylfaen" w:eastAsia="Helvetica Neue" w:hAnsi="Sylfaen" w:cs="Sylfaen"/>
                <w:lang w:val="ka-GE"/>
              </w:rPr>
            </w:pPr>
          </w:p>
        </w:tc>
        <w:tc>
          <w:tcPr>
            <w:tcW w:w="1803" w:type="dxa"/>
            <w:gridSpan w:val="3"/>
            <w:shd w:val="clear" w:color="auto" w:fill="auto"/>
          </w:tcPr>
          <w:p w14:paraId="34587E53" w14:textId="77777777" w:rsidR="0014713F" w:rsidRPr="009A7DBE" w:rsidRDefault="0014713F" w:rsidP="00BF3EAF">
            <w:pPr>
              <w:jc w:val="center"/>
              <w:rPr>
                <w:rFonts w:ascii="Sylfaen" w:eastAsia="Helvetica Neue" w:hAnsi="Sylfaen" w:cs="Sylfaen"/>
                <w:sz w:val="16"/>
                <w:szCs w:val="16"/>
                <w:lang w:val="ka-GE"/>
              </w:rPr>
            </w:pPr>
          </w:p>
          <w:p w14:paraId="41F30E91" w14:textId="26931354" w:rsidR="0014713F" w:rsidRDefault="0014713F" w:rsidP="00BF3EAF">
            <w:pPr>
              <w:jc w:val="center"/>
              <w:rPr>
                <w:rFonts w:ascii="Sylfaen" w:eastAsia="Helvetica Neue" w:hAnsi="Sylfaen" w:cs="Sylfaen"/>
                <w:sz w:val="16"/>
                <w:szCs w:val="16"/>
                <w:lang w:val="ka-GE"/>
              </w:rPr>
            </w:pPr>
          </w:p>
          <w:p w14:paraId="73593E67" w14:textId="77777777" w:rsidR="005768E5" w:rsidRPr="009A7DBE" w:rsidRDefault="005768E5" w:rsidP="00BF3EAF">
            <w:pPr>
              <w:jc w:val="center"/>
              <w:rPr>
                <w:rFonts w:ascii="Sylfaen" w:eastAsia="Helvetica Neue" w:hAnsi="Sylfaen" w:cs="Sylfaen"/>
                <w:sz w:val="16"/>
                <w:szCs w:val="16"/>
                <w:lang w:val="ka-GE"/>
              </w:rPr>
            </w:pPr>
          </w:p>
          <w:p w14:paraId="2482B768" w14:textId="05733FB6" w:rsidR="0014713F" w:rsidRPr="009A7DBE" w:rsidRDefault="001F4D15" w:rsidP="00BF3EAF">
            <w:pPr>
              <w:jc w:val="center"/>
              <w:rPr>
                <w:rFonts w:ascii="Sylfaen" w:eastAsia="Helvetica Neue" w:hAnsi="Sylfaen" w:cs="Sylfaen"/>
                <w:lang w:val="ka-GE"/>
              </w:rPr>
            </w:pPr>
            <w:commentRangeStart w:id="188"/>
            <w:r>
              <w:rPr>
                <w:rFonts w:ascii="Sylfaen" w:eastAsia="Helvetica Neue" w:hAnsi="Sylfaen" w:cs="Sylfaen"/>
                <w:sz w:val="16"/>
                <w:szCs w:val="16"/>
                <w:lang w:val="ka-GE"/>
              </w:rPr>
              <w:t xml:space="preserve">საბაზისო მაჩენებელთან მიმართებით გაზრდილი </w:t>
            </w:r>
            <w:r w:rsidR="0014713F" w:rsidRPr="009A7DBE">
              <w:rPr>
                <w:rFonts w:ascii="Sylfaen" w:eastAsia="Helvetica Neue" w:hAnsi="Sylfaen" w:cs="Sylfaen"/>
                <w:sz w:val="16"/>
                <w:szCs w:val="16"/>
                <w:lang w:val="ka-GE"/>
              </w:rPr>
              <w:t>+10%</w:t>
            </w:r>
            <w:r>
              <w:rPr>
                <w:rFonts w:ascii="Sylfaen" w:eastAsia="Helvetica Neue" w:hAnsi="Sylfaen" w:cs="Sylfaen"/>
                <w:sz w:val="16"/>
                <w:szCs w:val="16"/>
                <w:lang w:val="ka-GE"/>
              </w:rPr>
              <w:t>.</w:t>
            </w:r>
            <w:commentRangeEnd w:id="188"/>
            <w:r>
              <w:rPr>
                <w:rStyle w:val="CommentReference"/>
              </w:rPr>
              <w:commentReference w:id="188"/>
            </w:r>
          </w:p>
        </w:tc>
        <w:tc>
          <w:tcPr>
            <w:tcW w:w="1588" w:type="dxa"/>
            <w:shd w:val="clear" w:color="auto" w:fill="auto"/>
          </w:tcPr>
          <w:p w14:paraId="45C2C562" w14:textId="77777777" w:rsidR="0014713F" w:rsidRPr="009A7DBE" w:rsidRDefault="0014713F" w:rsidP="00BF3EAF">
            <w:pPr>
              <w:jc w:val="center"/>
              <w:rPr>
                <w:rFonts w:ascii="Sylfaen" w:eastAsia="Helvetica Neue" w:hAnsi="Sylfaen" w:cs="Sylfaen"/>
                <w:sz w:val="16"/>
                <w:szCs w:val="16"/>
                <w:lang w:val="ka-GE"/>
              </w:rPr>
            </w:pPr>
          </w:p>
          <w:p w14:paraId="5C1B07B5" w14:textId="2F540C51" w:rsidR="0014713F" w:rsidRDefault="0014713F" w:rsidP="00BF3EAF">
            <w:pPr>
              <w:jc w:val="center"/>
              <w:rPr>
                <w:rFonts w:ascii="Sylfaen" w:eastAsia="Helvetica Neue" w:hAnsi="Sylfaen" w:cs="Sylfaen"/>
                <w:sz w:val="16"/>
                <w:szCs w:val="16"/>
                <w:lang w:val="ka-GE"/>
              </w:rPr>
            </w:pPr>
          </w:p>
          <w:p w14:paraId="46694017" w14:textId="77777777" w:rsidR="005768E5" w:rsidRPr="009A7DBE" w:rsidRDefault="005768E5" w:rsidP="00BF3EAF">
            <w:pPr>
              <w:jc w:val="center"/>
              <w:rPr>
                <w:rFonts w:ascii="Sylfaen" w:eastAsia="Helvetica Neue" w:hAnsi="Sylfaen" w:cs="Sylfaen"/>
                <w:sz w:val="16"/>
                <w:szCs w:val="16"/>
                <w:lang w:val="ka-GE"/>
              </w:rPr>
            </w:pPr>
          </w:p>
          <w:p w14:paraId="1403930F" w14:textId="77777777" w:rsidR="0014713F" w:rsidRPr="009A7DBE"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 xml:space="preserve">საქართველოს </w:t>
            </w:r>
            <w:r w:rsidRPr="009A7DBE">
              <w:rPr>
                <w:rFonts w:ascii="Sylfaen" w:eastAsia="Helvetica Neue" w:hAnsi="Sylfaen" w:cs="Sylfaen"/>
                <w:sz w:val="16"/>
                <w:szCs w:val="16"/>
                <w:lang w:val="ka-GE"/>
              </w:rPr>
              <w:t>გენერალური პროკურორის ანგარიში</w:t>
            </w:r>
          </w:p>
        </w:tc>
      </w:tr>
      <w:tr w:rsidR="00DC4DDA" w14:paraId="4665C6AB" w14:textId="77777777" w:rsidTr="00BC2DE2">
        <w:trPr>
          <w:gridAfter w:val="1"/>
          <w:wAfter w:w="29" w:type="dxa"/>
          <w:trHeight w:val="494"/>
        </w:trPr>
        <w:tc>
          <w:tcPr>
            <w:tcW w:w="1684" w:type="dxa"/>
            <w:shd w:val="clear" w:color="auto" w:fill="9CC2E5" w:themeFill="accent1" w:themeFillTint="99"/>
          </w:tcPr>
          <w:p w14:paraId="2DF9B51E"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96" w:type="dxa"/>
            <w:gridSpan w:val="9"/>
          </w:tcPr>
          <w:p w14:paraId="7FCF1501" w14:textId="77777777" w:rsidR="00DC4DDA" w:rsidRPr="0098697C" w:rsidRDefault="00DC4DDA" w:rsidP="00CA0CE4">
            <w:pPr>
              <w:jc w:val="both"/>
              <w:rPr>
                <w:rFonts w:ascii="Sylfaen" w:eastAsia="Helvetica Neue" w:hAnsi="Sylfaen" w:cs="Sylfaen"/>
                <w:sz w:val="16"/>
                <w:szCs w:val="16"/>
                <w:lang w:val="ka-GE"/>
              </w:rPr>
            </w:pPr>
            <w:r w:rsidRPr="0098697C">
              <w:rPr>
                <w:rFonts w:ascii="Sylfaen" w:eastAsia="Helvetica Neue" w:hAnsi="Sylfaen" w:cs="Sylfaen"/>
                <w:sz w:val="16"/>
                <w:szCs w:val="16"/>
                <w:lang w:val="ka-GE"/>
              </w:rPr>
              <w:t>დანაშაულის რეგისტრირების დაბალი სტატისტიკური მაჩვენებ</w:t>
            </w:r>
            <w:r>
              <w:rPr>
                <w:rFonts w:ascii="Sylfaen" w:eastAsia="Helvetica Neue" w:hAnsi="Sylfaen" w:cs="Sylfaen"/>
                <w:sz w:val="16"/>
                <w:szCs w:val="16"/>
                <w:lang w:val="ka-GE"/>
              </w:rPr>
              <w:t>ე</w:t>
            </w:r>
            <w:r w:rsidRPr="0098697C">
              <w:rPr>
                <w:rFonts w:ascii="Sylfaen" w:eastAsia="Helvetica Neue" w:hAnsi="Sylfaen" w:cs="Sylfaen"/>
                <w:sz w:val="16"/>
                <w:szCs w:val="16"/>
                <w:lang w:val="ka-GE"/>
              </w:rPr>
              <w:t>ლი</w:t>
            </w:r>
            <w:r>
              <w:rPr>
                <w:rFonts w:ascii="Sylfaen" w:eastAsia="Helvetica Neue" w:hAnsi="Sylfaen" w:cs="Sylfaen"/>
                <w:sz w:val="16"/>
                <w:szCs w:val="16"/>
                <w:lang w:val="ka-GE"/>
              </w:rPr>
              <w:t xml:space="preserve"> და </w:t>
            </w:r>
            <w:r w:rsidRPr="0098697C">
              <w:rPr>
                <w:rFonts w:ascii="Sylfaen" w:eastAsia="Helvetica Neue" w:hAnsi="Sylfaen" w:cs="Sylfaen"/>
                <w:sz w:val="16"/>
                <w:szCs w:val="16"/>
                <w:lang w:val="ka-GE"/>
              </w:rPr>
              <w:t>მტკიცებულებითი სტანდარტის არარსებობა;</w:t>
            </w:r>
          </w:p>
        </w:tc>
      </w:tr>
      <w:tr w:rsidR="00DC4DDA" w14:paraId="3A56EC87" w14:textId="77777777" w:rsidTr="00BC2DE2">
        <w:trPr>
          <w:gridAfter w:val="1"/>
          <w:wAfter w:w="29" w:type="dxa"/>
          <w:trHeight w:val="494"/>
        </w:trPr>
        <w:tc>
          <w:tcPr>
            <w:tcW w:w="1684" w:type="dxa"/>
            <w:shd w:val="clear" w:color="auto" w:fill="92D050"/>
          </w:tcPr>
          <w:p w14:paraId="3E320AD7" w14:textId="77777777" w:rsidR="00DC4DDA" w:rsidRPr="00141469" w:rsidRDefault="00DC4DDA" w:rsidP="00BF3EAF">
            <w:pPr>
              <w:rPr>
                <w:rFonts w:ascii="Sylfaen" w:hAnsi="Sylfaen"/>
                <w:b/>
                <w:sz w:val="20"/>
                <w:szCs w:val="20"/>
                <w:lang w:val="ka-GE"/>
              </w:rPr>
            </w:pPr>
            <w:r w:rsidRPr="00141469">
              <w:rPr>
                <w:rFonts w:ascii="Sylfaen" w:hAnsi="Sylfaen" w:cs="Sylfaen"/>
                <w:b/>
                <w:sz w:val="20"/>
                <w:szCs w:val="20"/>
                <w:lang w:val="ka-GE"/>
              </w:rPr>
              <w:t>ამოცანა</w:t>
            </w:r>
            <w:r w:rsidRPr="00141469">
              <w:rPr>
                <w:rFonts w:ascii="Sylfaen" w:hAnsi="Sylfaen"/>
                <w:b/>
                <w:sz w:val="20"/>
                <w:szCs w:val="20"/>
                <w:lang w:val="ka-GE"/>
              </w:rPr>
              <w:t xml:space="preserve"> 1.9.3</w:t>
            </w:r>
          </w:p>
          <w:p w14:paraId="20D6BEBD" w14:textId="77777777" w:rsidR="00DC4DDA" w:rsidRPr="00141469" w:rsidRDefault="00DC4DDA" w:rsidP="00BF3EAF">
            <w:pPr>
              <w:rPr>
                <w:rFonts w:ascii="Sylfaen" w:hAnsi="Sylfaen" w:cs="Sylfaen"/>
                <w:b/>
                <w:sz w:val="20"/>
                <w:szCs w:val="20"/>
                <w:lang w:val="ka-GE"/>
              </w:rPr>
            </w:pPr>
            <w:r w:rsidRPr="00141469">
              <w:rPr>
                <w:rFonts w:ascii="Sylfaen" w:hAnsi="Sylfaen"/>
                <w:sz w:val="20"/>
                <w:szCs w:val="20"/>
                <w:lang w:val="ka-GE"/>
              </w:rPr>
              <w:t>(Objective 1.9</w:t>
            </w:r>
            <w:r w:rsidRPr="00141469">
              <w:rPr>
                <w:rFonts w:ascii="Sylfaen" w:hAnsi="Sylfaen"/>
                <w:sz w:val="20"/>
                <w:szCs w:val="20"/>
              </w:rPr>
              <w:t>.3</w:t>
            </w:r>
            <w:r w:rsidRPr="00141469">
              <w:rPr>
                <w:rFonts w:ascii="Sylfaen" w:hAnsi="Sylfaen"/>
                <w:sz w:val="20"/>
                <w:szCs w:val="20"/>
                <w:lang w:val="ka-GE"/>
              </w:rPr>
              <w:t>)</w:t>
            </w:r>
          </w:p>
        </w:tc>
        <w:tc>
          <w:tcPr>
            <w:tcW w:w="8896" w:type="dxa"/>
            <w:gridSpan w:val="9"/>
            <w:shd w:val="clear" w:color="auto" w:fill="92D050"/>
          </w:tcPr>
          <w:p w14:paraId="246B1024" w14:textId="77777777" w:rsidR="00DC4DDA" w:rsidRPr="00141469" w:rsidRDefault="00DC4DDA" w:rsidP="00BF3EAF">
            <w:pPr>
              <w:spacing w:line="276" w:lineRule="auto"/>
              <w:jc w:val="both"/>
              <w:rPr>
                <w:rFonts w:ascii="Sylfaen" w:eastAsia="Helvetica Neue" w:hAnsi="Sylfaen" w:cs="Helvetica Neue"/>
                <w:b/>
                <w:sz w:val="20"/>
                <w:szCs w:val="20"/>
                <w:lang w:val="ka-GE"/>
              </w:rPr>
            </w:pPr>
            <w:r w:rsidRPr="00141469">
              <w:rPr>
                <w:rFonts w:ascii="Sylfaen" w:eastAsia="Helvetica Neue" w:hAnsi="Sylfaen" w:cs="Helvetica Neue"/>
                <w:sz w:val="20"/>
                <w:szCs w:val="20"/>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r>
      <w:tr w:rsidR="0014713F" w14:paraId="64EC5744" w14:textId="77777777" w:rsidTr="00896892">
        <w:trPr>
          <w:trHeight w:val="467"/>
        </w:trPr>
        <w:tc>
          <w:tcPr>
            <w:tcW w:w="1684" w:type="dxa"/>
            <w:vMerge w:val="restart"/>
            <w:shd w:val="clear" w:color="auto" w:fill="9CC2E5" w:themeFill="accent1" w:themeFillTint="99"/>
          </w:tcPr>
          <w:p w14:paraId="33BCBA68" w14:textId="77777777" w:rsidR="0014713F" w:rsidRDefault="0014713F" w:rsidP="00BF3EAF">
            <w:pPr>
              <w:rPr>
                <w:rFonts w:ascii="Sylfaen" w:hAnsi="Sylfaen" w:cs="Sylfaen"/>
                <w:b/>
                <w:sz w:val="16"/>
                <w:szCs w:val="16"/>
                <w:lang w:val="ka-GE"/>
              </w:rPr>
            </w:pPr>
          </w:p>
          <w:p w14:paraId="6A47E692" w14:textId="77777777" w:rsidR="0014713F" w:rsidRDefault="0014713F" w:rsidP="00BF3EAF">
            <w:pPr>
              <w:rPr>
                <w:rFonts w:ascii="Sylfaen" w:hAnsi="Sylfaen" w:cs="Sylfaen"/>
                <w:b/>
                <w:sz w:val="16"/>
                <w:szCs w:val="16"/>
                <w:lang w:val="ka-GE"/>
              </w:rPr>
            </w:pPr>
          </w:p>
          <w:p w14:paraId="6365511E" w14:textId="77777777" w:rsidR="0014713F" w:rsidRDefault="0014713F" w:rsidP="00BF3EAF">
            <w:pPr>
              <w:rPr>
                <w:rFonts w:ascii="Sylfaen" w:hAnsi="Sylfaen" w:cs="Sylfaen"/>
                <w:b/>
                <w:sz w:val="16"/>
                <w:szCs w:val="16"/>
                <w:lang w:val="ka-GE"/>
              </w:rPr>
            </w:pPr>
          </w:p>
          <w:p w14:paraId="40E5E32F" w14:textId="77777777" w:rsidR="0014713F" w:rsidRDefault="0014713F" w:rsidP="00BF3EAF">
            <w:pPr>
              <w:rPr>
                <w:rFonts w:ascii="Sylfaen" w:hAnsi="Sylfaen" w:cs="Sylfaen"/>
                <w:b/>
                <w:sz w:val="16"/>
                <w:szCs w:val="16"/>
                <w:lang w:val="ka-GE"/>
              </w:rPr>
            </w:pPr>
          </w:p>
          <w:p w14:paraId="4E496282" w14:textId="77777777" w:rsidR="0014713F" w:rsidRDefault="0014713F" w:rsidP="00BF3EAF">
            <w:pPr>
              <w:rPr>
                <w:rFonts w:ascii="Sylfaen" w:hAnsi="Sylfaen" w:cs="Sylfaen"/>
                <w:b/>
                <w:sz w:val="16"/>
                <w:szCs w:val="16"/>
                <w:lang w:val="ka-GE"/>
              </w:rPr>
            </w:pPr>
          </w:p>
          <w:p w14:paraId="6B3F4E4B" w14:textId="30198289" w:rsidR="0014713F" w:rsidRDefault="0014713F" w:rsidP="00BF3EAF">
            <w:pPr>
              <w:rPr>
                <w:rFonts w:ascii="Sylfaen" w:hAnsi="Sylfaen" w:cs="Sylfaen"/>
                <w:b/>
                <w:sz w:val="16"/>
                <w:szCs w:val="16"/>
                <w:lang w:val="ka-GE"/>
              </w:rPr>
            </w:pPr>
          </w:p>
          <w:p w14:paraId="76AB7FE4" w14:textId="77777777" w:rsidR="0014713F" w:rsidRPr="00FF3565" w:rsidRDefault="0014713F" w:rsidP="00BF3EAF">
            <w:pPr>
              <w:rPr>
                <w:rFonts w:ascii="Sylfaen" w:hAnsi="Sylfaen" w:cs="Sylfaen"/>
                <w:b/>
                <w:sz w:val="16"/>
                <w:szCs w:val="16"/>
                <w:lang w:val="ka-GE"/>
              </w:rPr>
            </w:pPr>
            <w:commentRangeStart w:id="189"/>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1.9.3.1.</w:t>
            </w:r>
          </w:p>
          <w:p w14:paraId="2C56365B"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189"/>
            <w:r>
              <w:rPr>
                <w:rStyle w:val="CommentReference"/>
              </w:rPr>
              <w:commentReference w:id="189"/>
            </w:r>
          </w:p>
          <w:p w14:paraId="02700386" w14:textId="77777777" w:rsidR="0014713F" w:rsidRPr="00FF3565" w:rsidRDefault="0014713F" w:rsidP="00BF3EAF">
            <w:pPr>
              <w:rPr>
                <w:rFonts w:ascii="Sylfaen" w:hAnsi="Sylfaen" w:cs="Sylfaen"/>
                <w:b/>
                <w:sz w:val="16"/>
                <w:szCs w:val="16"/>
                <w:lang w:val="ka-GE"/>
              </w:rPr>
            </w:pPr>
          </w:p>
        </w:tc>
        <w:tc>
          <w:tcPr>
            <w:tcW w:w="1719" w:type="dxa"/>
            <w:vMerge w:val="restart"/>
            <w:shd w:val="clear" w:color="auto" w:fill="BDD6EE" w:themeFill="accent1" w:themeFillTint="66"/>
          </w:tcPr>
          <w:p w14:paraId="1E43E394" w14:textId="77777777" w:rsidR="0014713F" w:rsidRDefault="0014713F" w:rsidP="00BF3EAF">
            <w:pPr>
              <w:jc w:val="both"/>
              <w:rPr>
                <w:rFonts w:ascii="Sylfaen" w:hAnsi="Sylfaen" w:cs="Sylfaen"/>
                <w:sz w:val="16"/>
                <w:szCs w:val="16"/>
                <w:lang w:val="ka-GE"/>
              </w:rPr>
            </w:pPr>
          </w:p>
          <w:p w14:paraId="2D7E6B94" w14:textId="746DD259" w:rsidR="0014713F" w:rsidRDefault="0014713F" w:rsidP="00BF3EAF">
            <w:pPr>
              <w:jc w:val="both"/>
              <w:rPr>
                <w:rFonts w:ascii="Sylfaen" w:hAnsi="Sylfaen" w:cs="Sylfaen"/>
                <w:sz w:val="16"/>
                <w:szCs w:val="16"/>
                <w:lang w:val="ka-GE"/>
              </w:rPr>
            </w:pPr>
          </w:p>
          <w:p w14:paraId="342BA82E" w14:textId="77777777" w:rsidR="005768E5" w:rsidRDefault="005768E5" w:rsidP="00BF3EAF">
            <w:pPr>
              <w:jc w:val="both"/>
              <w:rPr>
                <w:rFonts w:ascii="Sylfaen" w:hAnsi="Sylfaen" w:cs="Sylfaen"/>
                <w:sz w:val="16"/>
                <w:szCs w:val="16"/>
                <w:lang w:val="ka-GE"/>
              </w:rPr>
            </w:pPr>
          </w:p>
          <w:p w14:paraId="65F1C9D5" w14:textId="77777777" w:rsidR="0014713F" w:rsidRDefault="0014713F" w:rsidP="00BF3EAF">
            <w:pPr>
              <w:jc w:val="both"/>
              <w:rPr>
                <w:rFonts w:ascii="Sylfaen" w:hAnsi="Sylfaen" w:cs="Sylfaen"/>
                <w:sz w:val="16"/>
                <w:szCs w:val="16"/>
                <w:lang w:val="ka-GE"/>
              </w:rPr>
            </w:pPr>
          </w:p>
          <w:p w14:paraId="07D8CBA5" w14:textId="0BD71C04" w:rsidR="0014713F" w:rsidRDefault="00FB78BF" w:rsidP="00BF3EAF">
            <w:pPr>
              <w:jc w:val="both"/>
              <w:rPr>
                <w:rFonts w:ascii="Sylfaen" w:hAnsi="Sylfaen" w:cs="Sylfaen"/>
                <w:sz w:val="16"/>
                <w:szCs w:val="16"/>
                <w:lang w:val="ka-GE"/>
              </w:rPr>
            </w:pPr>
            <w:r>
              <w:rPr>
                <w:rFonts w:ascii="Sylfaen" w:hAnsi="Sylfaen" w:cs="Sylfaen"/>
                <w:sz w:val="16"/>
                <w:szCs w:val="16"/>
                <w:lang w:val="ka-GE"/>
              </w:rPr>
              <w:t xml:space="preserve">საერთაშორისო და ეროვნული მონიტორინგის ანგარიშებში სახელმწიფოში სეკულარიზმის გასაძლიერებლად განხორციელებული ღონისძიებები, მათ შორის განათლების სისტემაში პოზიტიურად შეფასებულია. </w:t>
            </w:r>
          </w:p>
          <w:p w14:paraId="2309358F" w14:textId="77777777" w:rsidR="0014713F" w:rsidRDefault="0014713F" w:rsidP="00BF3EAF">
            <w:pPr>
              <w:jc w:val="both"/>
              <w:rPr>
                <w:rFonts w:ascii="Sylfaen" w:hAnsi="Sylfaen" w:cs="Sylfaen"/>
                <w:sz w:val="16"/>
                <w:szCs w:val="16"/>
                <w:lang w:val="ka-GE"/>
              </w:rPr>
            </w:pPr>
          </w:p>
          <w:p w14:paraId="335886C4" w14:textId="77777777" w:rsidR="0014713F" w:rsidRDefault="0014713F" w:rsidP="00BF3EAF">
            <w:pPr>
              <w:jc w:val="both"/>
              <w:rPr>
                <w:rFonts w:ascii="Sylfaen" w:hAnsi="Sylfaen" w:cs="Sylfaen"/>
                <w:sz w:val="16"/>
                <w:szCs w:val="16"/>
                <w:lang w:val="ka-GE"/>
              </w:rPr>
            </w:pPr>
          </w:p>
          <w:p w14:paraId="6636E28B" w14:textId="77777777" w:rsidR="0014713F" w:rsidRDefault="0014713F" w:rsidP="00BF3EAF">
            <w:pPr>
              <w:jc w:val="both"/>
              <w:rPr>
                <w:rFonts w:ascii="Sylfaen" w:hAnsi="Sylfaen" w:cs="Sylfaen"/>
                <w:sz w:val="16"/>
                <w:szCs w:val="16"/>
                <w:lang w:val="ka-GE"/>
              </w:rPr>
            </w:pPr>
          </w:p>
          <w:p w14:paraId="0B49E18B" w14:textId="23DDA5E6" w:rsidR="0014713F" w:rsidRPr="0098697C" w:rsidRDefault="0014713F" w:rsidP="00896892">
            <w:pPr>
              <w:autoSpaceDE w:val="0"/>
              <w:autoSpaceDN w:val="0"/>
              <w:adjustRightInd w:val="0"/>
              <w:spacing w:after="0" w:line="240" w:lineRule="auto"/>
              <w:jc w:val="both"/>
              <w:rPr>
                <w:rFonts w:ascii="Sylfaen" w:hAnsi="Sylfaen"/>
                <w:sz w:val="16"/>
                <w:szCs w:val="16"/>
                <w:lang w:val="ka-GE"/>
              </w:rPr>
            </w:pPr>
          </w:p>
        </w:tc>
        <w:tc>
          <w:tcPr>
            <w:tcW w:w="992" w:type="dxa"/>
            <w:vMerge w:val="restart"/>
            <w:shd w:val="clear" w:color="auto" w:fill="BDD6EE" w:themeFill="accent1" w:themeFillTint="66"/>
          </w:tcPr>
          <w:p w14:paraId="2C5E3FCE" w14:textId="77777777" w:rsidR="0014713F" w:rsidRPr="009A5CEB" w:rsidRDefault="0014713F" w:rsidP="00BF3EAF">
            <w:pPr>
              <w:jc w:val="center"/>
              <w:rPr>
                <w:rFonts w:ascii="Sylfaen" w:eastAsia="Helvetica Neue" w:hAnsi="Sylfaen" w:cs="Sylfaen"/>
                <w:lang w:val="ka-GE"/>
              </w:rPr>
            </w:pPr>
          </w:p>
        </w:tc>
        <w:tc>
          <w:tcPr>
            <w:tcW w:w="1444" w:type="dxa"/>
            <w:vMerge w:val="restart"/>
            <w:shd w:val="clear" w:color="auto" w:fill="BDD6EE" w:themeFill="accent1" w:themeFillTint="66"/>
          </w:tcPr>
          <w:p w14:paraId="36C27F0E" w14:textId="77777777" w:rsidR="0014713F" w:rsidRDefault="0014713F" w:rsidP="00BF3EAF">
            <w:pPr>
              <w:jc w:val="center"/>
              <w:rPr>
                <w:rFonts w:ascii="Sylfaen" w:eastAsia="Helvetica Neue" w:hAnsi="Sylfaen" w:cs="Sylfaen"/>
                <w:b/>
                <w:sz w:val="16"/>
                <w:szCs w:val="16"/>
                <w:lang w:val="ka-GE"/>
              </w:rPr>
            </w:pPr>
          </w:p>
          <w:p w14:paraId="5E90FEE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144" w:type="dxa"/>
            <w:gridSpan w:val="4"/>
            <w:shd w:val="clear" w:color="auto" w:fill="BDD6EE" w:themeFill="accent1" w:themeFillTint="66"/>
          </w:tcPr>
          <w:p w14:paraId="7B907E7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26" w:type="dxa"/>
            <w:gridSpan w:val="3"/>
            <w:vMerge w:val="restart"/>
            <w:shd w:val="clear" w:color="auto" w:fill="BDD6EE" w:themeFill="accent1" w:themeFillTint="66"/>
          </w:tcPr>
          <w:p w14:paraId="7150C085" w14:textId="77777777" w:rsidR="0014713F" w:rsidRDefault="0014713F" w:rsidP="00BF3EAF">
            <w:pPr>
              <w:jc w:val="center"/>
              <w:rPr>
                <w:rFonts w:ascii="Sylfaen" w:eastAsia="Helvetica Neue" w:hAnsi="Sylfaen" w:cs="Sylfaen"/>
                <w:sz w:val="16"/>
                <w:szCs w:val="16"/>
                <w:lang w:val="ka-GE"/>
              </w:rPr>
            </w:pPr>
          </w:p>
          <w:p w14:paraId="41F6A321" w14:textId="77777777" w:rsidR="0014713F" w:rsidRDefault="0014713F" w:rsidP="00BF3EAF">
            <w:pPr>
              <w:jc w:val="center"/>
              <w:rPr>
                <w:rFonts w:ascii="Sylfaen" w:eastAsia="Helvetica Neue" w:hAnsi="Sylfaen" w:cs="Sylfaen"/>
                <w:sz w:val="16"/>
                <w:szCs w:val="16"/>
                <w:lang w:val="ka-GE"/>
              </w:rPr>
            </w:pPr>
          </w:p>
          <w:p w14:paraId="2DDD09B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lastRenderedPageBreak/>
              <w:t>დადასტურების წყარო (Sources of Verification)</w:t>
            </w:r>
          </w:p>
          <w:p w14:paraId="13CAC4CB" w14:textId="77777777" w:rsidR="0014713F" w:rsidRPr="009A5CEB" w:rsidRDefault="0014713F" w:rsidP="00BF3EAF">
            <w:pPr>
              <w:jc w:val="center"/>
              <w:rPr>
                <w:rFonts w:ascii="Sylfaen" w:eastAsia="Helvetica Neue" w:hAnsi="Sylfaen" w:cs="Sylfaen"/>
                <w:lang w:val="ka-GE"/>
              </w:rPr>
            </w:pPr>
          </w:p>
        </w:tc>
      </w:tr>
      <w:tr w:rsidR="0014713F" w14:paraId="023D4E8D" w14:textId="77777777" w:rsidTr="00896892">
        <w:trPr>
          <w:trHeight w:val="630"/>
        </w:trPr>
        <w:tc>
          <w:tcPr>
            <w:tcW w:w="1684" w:type="dxa"/>
            <w:vMerge/>
            <w:shd w:val="clear" w:color="auto" w:fill="9CC2E5" w:themeFill="accent1" w:themeFillTint="99"/>
          </w:tcPr>
          <w:p w14:paraId="59DCBC65" w14:textId="77777777" w:rsidR="0014713F" w:rsidRPr="00FF3565" w:rsidRDefault="0014713F" w:rsidP="00BF3EAF">
            <w:pPr>
              <w:rPr>
                <w:rFonts w:ascii="Sylfaen" w:hAnsi="Sylfaen" w:cs="Sylfaen"/>
                <w:b/>
                <w:sz w:val="16"/>
                <w:szCs w:val="16"/>
                <w:lang w:val="ka-GE"/>
              </w:rPr>
            </w:pPr>
          </w:p>
        </w:tc>
        <w:tc>
          <w:tcPr>
            <w:tcW w:w="1719" w:type="dxa"/>
            <w:vMerge/>
          </w:tcPr>
          <w:p w14:paraId="04344FBA" w14:textId="77777777" w:rsidR="0014713F" w:rsidRDefault="0014713F" w:rsidP="00BF3EAF">
            <w:pPr>
              <w:jc w:val="center"/>
              <w:rPr>
                <w:rFonts w:ascii="Sylfaen" w:hAnsi="Sylfaen"/>
                <w:sz w:val="21"/>
                <w:szCs w:val="21"/>
                <w:lang w:val="ka-GE"/>
              </w:rPr>
            </w:pPr>
          </w:p>
        </w:tc>
        <w:tc>
          <w:tcPr>
            <w:tcW w:w="992" w:type="dxa"/>
            <w:vMerge/>
            <w:shd w:val="clear" w:color="auto" w:fill="BDD6EE" w:themeFill="accent1" w:themeFillTint="66"/>
          </w:tcPr>
          <w:p w14:paraId="65E34EA9" w14:textId="77777777" w:rsidR="0014713F" w:rsidRPr="009A5CEB" w:rsidRDefault="0014713F" w:rsidP="00BF3EAF">
            <w:pPr>
              <w:jc w:val="center"/>
              <w:rPr>
                <w:rFonts w:ascii="Sylfaen" w:eastAsia="Helvetica Neue" w:hAnsi="Sylfaen" w:cs="Sylfaen"/>
                <w:lang w:val="ka-GE"/>
              </w:rPr>
            </w:pPr>
          </w:p>
        </w:tc>
        <w:tc>
          <w:tcPr>
            <w:tcW w:w="1444" w:type="dxa"/>
            <w:vMerge/>
            <w:shd w:val="clear" w:color="auto" w:fill="BDD6EE" w:themeFill="accent1" w:themeFillTint="66"/>
          </w:tcPr>
          <w:p w14:paraId="5C4D9D28" w14:textId="77777777" w:rsidR="0014713F" w:rsidRPr="009A5CEB" w:rsidRDefault="0014713F" w:rsidP="00BF3EAF">
            <w:pPr>
              <w:jc w:val="center"/>
              <w:rPr>
                <w:rFonts w:ascii="Sylfaen" w:eastAsia="Helvetica Neue" w:hAnsi="Sylfaen" w:cs="Sylfaen"/>
                <w:lang w:val="ka-GE"/>
              </w:rPr>
            </w:pPr>
          </w:p>
        </w:tc>
        <w:tc>
          <w:tcPr>
            <w:tcW w:w="1350" w:type="dxa"/>
            <w:gridSpan w:val="2"/>
            <w:shd w:val="clear" w:color="auto" w:fill="BDD6EE" w:themeFill="accent1" w:themeFillTint="66"/>
          </w:tcPr>
          <w:p w14:paraId="2892F9B9" w14:textId="77777777" w:rsidR="0014713F" w:rsidRDefault="0014713F" w:rsidP="00BF3EAF">
            <w:pPr>
              <w:jc w:val="center"/>
              <w:rPr>
                <w:rFonts w:ascii="Sylfaen" w:eastAsia="Helvetica Neue" w:hAnsi="Sylfaen" w:cs="Sylfaen"/>
                <w:b/>
                <w:sz w:val="16"/>
                <w:szCs w:val="16"/>
                <w:lang w:val="ka-GE"/>
              </w:rPr>
            </w:pPr>
          </w:p>
          <w:p w14:paraId="2983012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94" w:type="dxa"/>
            <w:gridSpan w:val="2"/>
            <w:shd w:val="clear" w:color="auto" w:fill="BDD6EE" w:themeFill="accent1" w:themeFillTint="66"/>
          </w:tcPr>
          <w:p w14:paraId="21D011EE" w14:textId="77777777" w:rsidR="0014713F" w:rsidRDefault="0014713F" w:rsidP="00BF3EAF">
            <w:pPr>
              <w:jc w:val="center"/>
              <w:rPr>
                <w:rFonts w:ascii="Sylfaen" w:eastAsia="Helvetica Neue" w:hAnsi="Sylfaen" w:cs="Sylfaen"/>
                <w:b/>
                <w:sz w:val="16"/>
                <w:szCs w:val="16"/>
                <w:lang w:val="ka-GE"/>
              </w:rPr>
            </w:pPr>
          </w:p>
          <w:p w14:paraId="464CAC5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26" w:type="dxa"/>
            <w:gridSpan w:val="3"/>
            <w:vMerge/>
            <w:shd w:val="clear" w:color="auto" w:fill="auto"/>
          </w:tcPr>
          <w:p w14:paraId="067CF12F" w14:textId="77777777" w:rsidR="0014713F" w:rsidRPr="009A5CEB" w:rsidRDefault="0014713F" w:rsidP="00BF3EAF">
            <w:pPr>
              <w:jc w:val="center"/>
              <w:rPr>
                <w:rFonts w:ascii="Sylfaen" w:eastAsia="Helvetica Neue" w:hAnsi="Sylfaen" w:cs="Sylfaen"/>
                <w:lang w:val="ka-GE"/>
              </w:rPr>
            </w:pPr>
          </w:p>
        </w:tc>
      </w:tr>
      <w:tr w:rsidR="0014713F" w14:paraId="53974C8F" w14:textId="77777777" w:rsidTr="00896892">
        <w:trPr>
          <w:trHeight w:val="525"/>
        </w:trPr>
        <w:tc>
          <w:tcPr>
            <w:tcW w:w="1684" w:type="dxa"/>
            <w:vMerge/>
            <w:shd w:val="clear" w:color="auto" w:fill="9CC2E5" w:themeFill="accent1" w:themeFillTint="99"/>
          </w:tcPr>
          <w:p w14:paraId="04FB2CBA" w14:textId="77777777" w:rsidR="0014713F" w:rsidRPr="00FF3565" w:rsidRDefault="0014713F" w:rsidP="00BF3EAF">
            <w:pPr>
              <w:rPr>
                <w:rFonts w:ascii="Sylfaen" w:hAnsi="Sylfaen" w:cs="Sylfaen"/>
                <w:b/>
                <w:sz w:val="16"/>
                <w:szCs w:val="16"/>
                <w:lang w:val="ka-GE"/>
              </w:rPr>
            </w:pPr>
          </w:p>
        </w:tc>
        <w:tc>
          <w:tcPr>
            <w:tcW w:w="1719" w:type="dxa"/>
            <w:vMerge/>
          </w:tcPr>
          <w:p w14:paraId="32EF8336" w14:textId="77777777" w:rsidR="0014713F" w:rsidRDefault="0014713F" w:rsidP="00BF3EAF">
            <w:pPr>
              <w:jc w:val="center"/>
              <w:rPr>
                <w:rFonts w:ascii="Sylfaen" w:hAnsi="Sylfaen"/>
                <w:sz w:val="21"/>
                <w:szCs w:val="21"/>
                <w:lang w:val="ka-GE"/>
              </w:rPr>
            </w:pPr>
          </w:p>
        </w:tc>
        <w:tc>
          <w:tcPr>
            <w:tcW w:w="992" w:type="dxa"/>
            <w:shd w:val="clear" w:color="auto" w:fill="BDD6EE" w:themeFill="accent1" w:themeFillTint="66"/>
          </w:tcPr>
          <w:p w14:paraId="29897C76" w14:textId="77777777" w:rsidR="0014713F" w:rsidRDefault="0014713F" w:rsidP="00BF3EAF">
            <w:pPr>
              <w:jc w:val="center"/>
              <w:rPr>
                <w:rFonts w:ascii="Sylfaen" w:eastAsia="Helvetica Neue" w:hAnsi="Sylfaen" w:cs="Sylfaen"/>
                <w:b/>
                <w:sz w:val="16"/>
                <w:szCs w:val="16"/>
                <w:lang w:val="ka-GE"/>
              </w:rPr>
            </w:pPr>
          </w:p>
          <w:p w14:paraId="1A787AE5" w14:textId="77777777" w:rsidR="0014713F" w:rsidRDefault="0014713F" w:rsidP="00BF3EA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1B0F71FB" w14:textId="77777777" w:rsidR="0014713F" w:rsidRPr="009A5CEB" w:rsidRDefault="0014713F" w:rsidP="00BF3EAF">
            <w:pPr>
              <w:jc w:val="center"/>
              <w:rPr>
                <w:rFonts w:ascii="Sylfaen" w:eastAsia="Helvetica Neue" w:hAnsi="Sylfaen" w:cs="Sylfaen"/>
                <w:lang w:val="ka-GE"/>
              </w:rPr>
            </w:pPr>
          </w:p>
        </w:tc>
        <w:tc>
          <w:tcPr>
            <w:tcW w:w="1444" w:type="dxa"/>
            <w:shd w:val="clear" w:color="auto" w:fill="BDD6EE" w:themeFill="accent1" w:themeFillTint="66"/>
          </w:tcPr>
          <w:p w14:paraId="3A9470A8" w14:textId="77777777" w:rsidR="0014713F" w:rsidRDefault="0014713F" w:rsidP="00BF3EAF">
            <w:pPr>
              <w:jc w:val="center"/>
              <w:rPr>
                <w:rFonts w:ascii="Sylfaen" w:eastAsia="Helvetica Neue" w:hAnsi="Sylfaen" w:cs="Sylfaen"/>
                <w:sz w:val="16"/>
                <w:szCs w:val="16"/>
                <w:lang w:val="ka-GE"/>
              </w:rPr>
            </w:pPr>
          </w:p>
          <w:p w14:paraId="6BB29D4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350" w:type="dxa"/>
            <w:gridSpan w:val="2"/>
            <w:shd w:val="clear" w:color="auto" w:fill="BDD6EE" w:themeFill="accent1" w:themeFillTint="66"/>
          </w:tcPr>
          <w:p w14:paraId="3E48B6D0" w14:textId="77777777" w:rsidR="0014713F" w:rsidRDefault="0014713F" w:rsidP="00BF3EAF">
            <w:pPr>
              <w:jc w:val="center"/>
              <w:rPr>
                <w:rFonts w:ascii="Sylfaen" w:eastAsia="Helvetica Neue" w:hAnsi="Sylfaen" w:cs="Sylfaen"/>
                <w:sz w:val="16"/>
                <w:szCs w:val="16"/>
                <w:lang w:val="ka-GE"/>
              </w:rPr>
            </w:pPr>
          </w:p>
          <w:p w14:paraId="069A138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94" w:type="dxa"/>
            <w:gridSpan w:val="2"/>
            <w:shd w:val="clear" w:color="auto" w:fill="BDD6EE" w:themeFill="accent1" w:themeFillTint="66"/>
          </w:tcPr>
          <w:p w14:paraId="5FEB9381" w14:textId="77777777" w:rsidR="0014713F" w:rsidRDefault="0014713F" w:rsidP="00BF3EAF">
            <w:pPr>
              <w:jc w:val="center"/>
              <w:rPr>
                <w:rFonts w:ascii="Sylfaen" w:eastAsia="Helvetica Neue" w:hAnsi="Sylfaen" w:cs="Sylfaen"/>
                <w:sz w:val="16"/>
                <w:szCs w:val="16"/>
                <w:lang w:val="ka-GE"/>
              </w:rPr>
            </w:pPr>
          </w:p>
          <w:p w14:paraId="6B86B2E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26" w:type="dxa"/>
            <w:gridSpan w:val="3"/>
            <w:vMerge/>
            <w:shd w:val="clear" w:color="auto" w:fill="auto"/>
          </w:tcPr>
          <w:p w14:paraId="298AF9A1" w14:textId="77777777" w:rsidR="0014713F" w:rsidRPr="009A5CEB" w:rsidRDefault="0014713F" w:rsidP="00BF3EAF">
            <w:pPr>
              <w:jc w:val="center"/>
              <w:rPr>
                <w:rFonts w:ascii="Sylfaen" w:eastAsia="Helvetica Neue" w:hAnsi="Sylfaen" w:cs="Sylfaen"/>
                <w:lang w:val="ka-GE"/>
              </w:rPr>
            </w:pPr>
          </w:p>
        </w:tc>
      </w:tr>
      <w:tr w:rsidR="0014713F" w14:paraId="5262A6D1" w14:textId="77777777" w:rsidTr="00896892">
        <w:trPr>
          <w:trHeight w:val="660"/>
        </w:trPr>
        <w:tc>
          <w:tcPr>
            <w:tcW w:w="1684" w:type="dxa"/>
            <w:vMerge/>
            <w:shd w:val="clear" w:color="auto" w:fill="9CC2E5" w:themeFill="accent1" w:themeFillTint="99"/>
          </w:tcPr>
          <w:p w14:paraId="6E60F731" w14:textId="77777777" w:rsidR="0014713F" w:rsidRPr="00FF3565" w:rsidRDefault="0014713F" w:rsidP="00BF3EAF">
            <w:pPr>
              <w:rPr>
                <w:rFonts w:ascii="Sylfaen" w:hAnsi="Sylfaen" w:cs="Sylfaen"/>
                <w:b/>
                <w:sz w:val="16"/>
                <w:szCs w:val="16"/>
                <w:lang w:val="ka-GE"/>
              </w:rPr>
            </w:pPr>
          </w:p>
        </w:tc>
        <w:tc>
          <w:tcPr>
            <w:tcW w:w="1719" w:type="dxa"/>
            <w:vMerge/>
          </w:tcPr>
          <w:p w14:paraId="18F80C90" w14:textId="77777777" w:rsidR="0014713F" w:rsidRDefault="0014713F" w:rsidP="00BF3EAF">
            <w:pPr>
              <w:jc w:val="center"/>
              <w:rPr>
                <w:rFonts w:ascii="Sylfaen" w:hAnsi="Sylfaen"/>
                <w:sz w:val="21"/>
                <w:szCs w:val="21"/>
                <w:lang w:val="ka-GE"/>
              </w:rPr>
            </w:pPr>
          </w:p>
        </w:tc>
        <w:tc>
          <w:tcPr>
            <w:tcW w:w="992" w:type="dxa"/>
            <w:shd w:val="clear" w:color="auto" w:fill="auto"/>
          </w:tcPr>
          <w:p w14:paraId="7F06AA3B" w14:textId="77777777" w:rsidR="0014713F" w:rsidRDefault="0014713F" w:rsidP="00BF3EAF">
            <w:pPr>
              <w:jc w:val="center"/>
              <w:rPr>
                <w:rFonts w:ascii="Sylfaen" w:eastAsia="Helvetica Neue" w:hAnsi="Sylfaen" w:cs="Sylfaen"/>
                <w:b/>
                <w:sz w:val="16"/>
                <w:szCs w:val="16"/>
                <w:lang w:val="ka-GE"/>
              </w:rPr>
            </w:pPr>
          </w:p>
          <w:p w14:paraId="3DBD82EF" w14:textId="77777777" w:rsidR="0014713F" w:rsidRDefault="0014713F" w:rsidP="00BF3EAF">
            <w:pPr>
              <w:jc w:val="center"/>
              <w:rPr>
                <w:rFonts w:ascii="Sylfaen" w:eastAsia="Helvetica Neue" w:hAnsi="Sylfaen" w:cs="Sylfaen"/>
                <w:b/>
                <w:sz w:val="16"/>
                <w:szCs w:val="16"/>
                <w:lang w:val="ka-GE"/>
              </w:rPr>
            </w:pPr>
          </w:p>
          <w:p w14:paraId="2A54DB13" w14:textId="77777777" w:rsidR="0014713F" w:rsidRDefault="0014713F" w:rsidP="00BF3EAF">
            <w:pPr>
              <w:jc w:val="center"/>
              <w:rPr>
                <w:rFonts w:ascii="Sylfaen" w:eastAsia="Helvetica Neue" w:hAnsi="Sylfaen" w:cs="Sylfaen"/>
                <w:b/>
                <w:sz w:val="16"/>
                <w:szCs w:val="16"/>
                <w:lang w:val="ka-GE"/>
              </w:rPr>
            </w:pPr>
          </w:p>
          <w:p w14:paraId="14652FFD" w14:textId="77777777" w:rsidR="0014713F" w:rsidRDefault="0014713F" w:rsidP="00BF3EAF">
            <w:pPr>
              <w:jc w:val="center"/>
              <w:rPr>
                <w:rFonts w:ascii="Sylfaen" w:eastAsia="Helvetica Neue" w:hAnsi="Sylfaen" w:cs="Sylfaen"/>
                <w:b/>
                <w:sz w:val="16"/>
                <w:szCs w:val="16"/>
                <w:lang w:val="ka-GE"/>
              </w:rPr>
            </w:pPr>
          </w:p>
          <w:p w14:paraId="08EEA659" w14:textId="77777777" w:rsidR="0014713F" w:rsidRDefault="0014713F" w:rsidP="00BF3EAF">
            <w:pPr>
              <w:jc w:val="center"/>
              <w:rPr>
                <w:rFonts w:ascii="Sylfaen" w:eastAsia="Helvetica Neue" w:hAnsi="Sylfaen" w:cs="Sylfaen"/>
                <w:b/>
                <w:sz w:val="16"/>
                <w:szCs w:val="16"/>
                <w:lang w:val="ka-GE"/>
              </w:rPr>
            </w:pPr>
          </w:p>
          <w:p w14:paraId="467068F7" w14:textId="77777777" w:rsidR="0014713F" w:rsidRDefault="0014713F" w:rsidP="00BF3EAF">
            <w:pPr>
              <w:jc w:val="center"/>
              <w:rPr>
                <w:rFonts w:ascii="Sylfaen" w:eastAsia="Helvetica Neue" w:hAnsi="Sylfaen" w:cs="Sylfaen"/>
                <w:b/>
                <w:sz w:val="16"/>
                <w:szCs w:val="16"/>
                <w:lang w:val="ka-GE"/>
              </w:rPr>
            </w:pPr>
          </w:p>
          <w:p w14:paraId="6177B441" w14:textId="77777777" w:rsidR="0014713F" w:rsidRDefault="0014713F" w:rsidP="00BF3EAF">
            <w:pPr>
              <w:jc w:val="center"/>
              <w:rPr>
                <w:rFonts w:ascii="Sylfaen" w:eastAsia="Helvetica Neue" w:hAnsi="Sylfaen" w:cs="Sylfaen"/>
                <w:b/>
                <w:sz w:val="16"/>
                <w:szCs w:val="16"/>
                <w:lang w:val="ka-GE"/>
              </w:rPr>
            </w:pPr>
          </w:p>
          <w:p w14:paraId="484B0A5D" w14:textId="77777777" w:rsidR="0014713F" w:rsidRPr="0098697C" w:rsidRDefault="0014713F" w:rsidP="00BF3EAF">
            <w:pPr>
              <w:jc w:val="center"/>
              <w:rPr>
                <w:rFonts w:ascii="Sylfaen" w:eastAsia="Helvetica Neue" w:hAnsi="Sylfaen" w:cs="Sylfaen"/>
                <w:sz w:val="16"/>
                <w:szCs w:val="16"/>
                <w:lang w:val="ka-GE"/>
              </w:rPr>
            </w:pPr>
            <w:r w:rsidRPr="00824F1D">
              <w:rPr>
                <w:rFonts w:ascii="Sylfaen" w:eastAsia="Helvetica Neue" w:hAnsi="Sylfaen" w:cs="Sylfaen"/>
                <w:b/>
                <w:sz w:val="16"/>
                <w:szCs w:val="16"/>
                <w:lang w:val="ka-GE"/>
              </w:rPr>
              <w:t>მაჩვენებელი</w:t>
            </w:r>
          </w:p>
        </w:tc>
        <w:tc>
          <w:tcPr>
            <w:tcW w:w="1444" w:type="dxa"/>
            <w:shd w:val="clear" w:color="auto" w:fill="auto"/>
          </w:tcPr>
          <w:p w14:paraId="01D96915" w14:textId="08D30675" w:rsidR="0014713F" w:rsidRDefault="0014713F" w:rsidP="00BF3EAF">
            <w:pPr>
              <w:jc w:val="center"/>
              <w:rPr>
                <w:rFonts w:ascii="Sylfaen" w:eastAsia="Helvetica Neue" w:hAnsi="Sylfaen" w:cs="Sylfaen"/>
                <w:sz w:val="16"/>
                <w:szCs w:val="16"/>
                <w:lang w:val="ka-GE"/>
              </w:rPr>
            </w:pPr>
          </w:p>
          <w:p w14:paraId="22AB6244" w14:textId="23E5812E" w:rsidR="007E208D" w:rsidRDefault="007E208D" w:rsidP="00BF3EAF">
            <w:pPr>
              <w:jc w:val="center"/>
              <w:rPr>
                <w:rFonts w:ascii="Sylfaen" w:eastAsia="Helvetica Neue" w:hAnsi="Sylfaen" w:cs="Sylfaen"/>
                <w:sz w:val="16"/>
                <w:szCs w:val="16"/>
                <w:lang w:val="ka-GE"/>
              </w:rPr>
            </w:pPr>
          </w:p>
          <w:p w14:paraId="36997736" w14:textId="77777777" w:rsidR="007E208D" w:rsidRDefault="007E208D" w:rsidP="00BF3EAF">
            <w:pPr>
              <w:jc w:val="center"/>
              <w:rPr>
                <w:rFonts w:ascii="Sylfaen" w:eastAsia="Helvetica Neue" w:hAnsi="Sylfaen" w:cs="Sylfaen"/>
                <w:sz w:val="16"/>
                <w:szCs w:val="16"/>
                <w:lang w:val="ka-GE"/>
              </w:rPr>
            </w:pPr>
          </w:p>
          <w:p w14:paraId="0DC9DBD8" w14:textId="7E2F9DCD" w:rsidR="007E208D" w:rsidRDefault="007E208D" w:rsidP="007E208D">
            <w:pPr>
              <w:jc w:val="both"/>
              <w:rPr>
                <w:rFonts w:ascii="Sylfaen" w:hAnsi="Sylfaen" w:cs="Sylfaen"/>
                <w:sz w:val="16"/>
                <w:szCs w:val="16"/>
                <w:lang w:val="ka-GE"/>
              </w:rPr>
            </w:pPr>
            <w:r>
              <w:rPr>
                <w:rFonts w:ascii="Sylfaen" w:hAnsi="Sylfaen" w:cs="Sylfaen"/>
                <w:sz w:val="16"/>
                <w:szCs w:val="16"/>
                <w:lang w:val="ka-GE"/>
              </w:rPr>
              <w:t xml:space="preserve">საერთაშორისო და ეროვნული მონიტორინგის ანგარიშები მიუთითებს სახელმწიფოში, მათ შორის განათლების სფეროში  სეკულარიზმის პრინციპების განმტკიცების საჭიროებებზე. </w:t>
            </w:r>
          </w:p>
          <w:p w14:paraId="758693B8" w14:textId="11D481F0" w:rsidR="0014713F" w:rsidRPr="0098697C" w:rsidRDefault="0014713F" w:rsidP="005768E5">
            <w:pPr>
              <w:rPr>
                <w:rFonts w:ascii="Sylfaen" w:eastAsia="Helvetica Neue" w:hAnsi="Sylfaen" w:cs="Sylfaen"/>
                <w:sz w:val="16"/>
                <w:szCs w:val="16"/>
                <w:lang w:val="ka-GE"/>
              </w:rPr>
            </w:pPr>
          </w:p>
        </w:tc>
        <w:tc>
          <w:tcPr>
            <w:tcW w:w="1350" w:type="dxa"/>
            <w:gridSpan w:val="2"/>
            <w:shd w:val="clear" w:color="auto" w:fill="auto"/>
          </w:tcPr>
          <w:p w14:paraId="00132A9D" w14:textId="77777777" w:rsidR="007E208D" w:rsidRDefault="007E208D" w:rsidP="00896892">
            <w:pPr>
              <w:rPr>
                <w:rFonts w:ascii="Sylfaen" w:eastAsia="Helvetica Neue" w:hAnsi="Sylfaen" w:cs="Sylfaen"/>
                <w:sz w:val="16"/>
                <w:szCs w:val="16"/>
                <w:lang w:val="ka-GE"/>
              </w:rPr>
            </w:pPr>
          </w:p>
          <w:p w14:paraId="578BDFF5" w14:textId="360D38B3" w:rsidR="0014713F" w:rsidRPr="005768E5" w:rsidRDefault="007E208D" w:rsidP="005768E5">
            <w:pPr>
              <w:jc w:val="both"/>
              <w:rPr>
                <w:rFonts w:ascii="Sylfaen" w:hAnsi="Sylfaen" w:cs="Sylfaen"/>
                <w:sz w:val="16"/>
                <w:szCs w:val="16"/>
                <w:lang w:val="ka-GE"/>
              </w:rPr>
            </w:pPr>
            <w:r>
              <w:rPr>
                <w:rFonts w:ascii="Sylfaen" w:hAnsi="Sylfaen" w:cs="Sylfaen"/>
                <w:sz w:val="16"/>
                <w:szCs w:val="16"/>
                <w:lang w:val="ka-GE"/>
              </w:rPr>
              <w:t>საერთაშორისო და ეროვნული მონიტორინგის ანგარიშები პოზიტიურად აფასებენ სახელმწიფოში, მათ შორის განათლების სფეროში  სეკულარიზმის პრინციპების განმტკიცების მიმართულებიგანხორციელებულ ღონისძიებებს</w:t>
            </w:r>
            <w:r w:rsidR="005768E5">
              <w:rPr>
                <w:rFonts w:ascii="Sylfaen" w:hAnsi="Sylfaen" w:cs="Sylfaen"/>
                <w:sz w:val="16"/>
                <w:szCs w:val="16"/>
                <w:lang w:val="ka-GE"/>
              </w:rPr>
              <w:t>.</w:t>
            </w:r>
          </w:p>
        </w:tc>
        <w:tc>
          <w:tcPr>
            <w:tcW w:w="1794" w:type="dxa"/>
            <w:gridSpan w:val="2"/>
            <w:shd w:val="clear" w:color="auto" w:fill="auto"/>
          </w:tcPr>
          <w:p w14:paraId="2C1B8E48" w14:textId="77777777" w:rsidR="0014713F" w:rsidRDefault="0014713F" w:rsidP="00BF3EAF">
            <w:pPr>
              <w:jc w:val="center"/>
              <w:rPr>
                <w:rFonts w:ascii="Sylfaen" w:eastAsia="Helvetica Neue" w:hAnsi="Sylfaen" w:cs="Sylfaen"/>
                <w:sz w:val="16"/>
                <w:szCs w:val="16"/>
                <w:lang w:val="ka-GE"/>
              </w:rPr>
            </w:pPr>
          </w:p>
          <w:p w14:paraId="4A45C203" w14:textId="53651892" w:rsidR="0014713F" w:rsidRDefault="0014713F" w:rsidP="00896892">
            <w:pPr>
              <w:rPr>
                <w:rFonts w:ascii="Sylfaen" w:eastAsia="Helvetica Neue" w:hAnsi="Sylfaen" w:cs="Sylfaen"/>
                <w:sz w:val="16"/>
                <w:szCs w:val="16"/>
                <w:lang w:val="ka-GE"/>
              </w:rPr>
            </w:pPr>
          </w:p>
          <w:p w14:paraId="784C3E9F" w14:textId="19D95F11" w:rsidR="0014713F" w:rsidRPr="005768E5" w:rsidRDefault="007E208D" w:rsidP="005768E5">
            <w:pPr>
              <w:jc w:val="both"/>
              <w:rPr>
                <w:rFonts w:ascii="Sylfaen" w:hAnsi="Sylfaen" w:cs="Sylfaen"/>
                <w:sz w:val="16"/>
                <w:szCs w:val="16"/>
                <w:lang w:val="ka-GE"/>
              </w:rPr>
            </w:pPr>
            <w:r>
              <w:rPr>
                <w:rFonts w:ascii="Sylfaen" w:hAnsi="Sylfaen" w:cs="Sylfaen"/>
                <w:sz w:val="16"/>
                <w:szCs w:val="16"/>
                <w:lang w:val="ka-GE"/>
              </w:rPr>
              <w:t>საერთაშორისო და ეროვნული მონიტორინგის ანგარიშების თანახმად, სახელმწიფოს მიერ სეკულარიზმის პრინციპის განმტკიცების მიმართულებით განხორციელებული ღონისძიებები გაუმჯობესებულია 2025 წლის მაჩვენებელთან შედარებით</w:t>
            </w:r>
            <w:r w:rsidR="005768E5">
              <w:rPr>
                <w:rFonts w:ascii="Sylfaen" w:hAnsi="Sylfaen" w:cs="Sylfaen"/>
                <w:sz w:val="16"/>
                <w:szCs w:val="16"/>
                <w:lang w:val="ka-GE"/>
              </w:rPr>
              <w:t>.</w:t>
            </w:r>
          </w:p>
        </w:tc>
        <w:tc>
          <w:tcPr>
            <w:tcW w:w="1626" w:type="dxa"/>
            <w:gridSpan w:val="3"/>
            <w:shd w:val="clear" w:color="auto" w:fill="auto"/>
          </w:tcPr>
          <w:p w14:paraId="65BBBD61" w14:textId="77777777" w:rsidR="007E208D" w:rsidRDefault="007E208D" w:rsidP="0098697C">
            <w:pPr>
              <w:autoSpaceDE w:val="0"/>
              <w:autoSpaceDN w:val="0"/>
              <w:adjustRightInd w:val="0"/>
              <w:spacing w:after="0" w:line="240" w:lineRule="auto"/>
              <w:jc w:val="both"/>
              <w:rPr>
                <w:rFonts w:ascii="Sylfaen" w:hAnsi="Sylfaen" w:cs="Sylfaen"/>
                <w:color w:val="000000"/>
                <w:sz w:val="16"/>
                <w:szCs w:val="16"/>
                <w:lang w:val="ka-GE"/>
              </w:rPr>
            </w:pPr>
          </w:p>
          <w:p w14:paraId="04403A73" w14:textId="1B80954B" w:rsidR="007E208D" w:rsidRDefault="007E208D" w:rsidP="0098697C">
            <w:pPr>
              <w:autoSpaceDE w:val="0"/>
              <w:autoSpaceDN w:val="0"/>
              <w:adjustRightInd w:val="0"/>
              <w:spacing w:after="0" w:line="240" w:lineRule="auto"/>
              <w:jc w:val="both"/>
              <w:rPr>
                <w:rFonts w:ascii="Sylfaen" w:hAnsi="Sylfaen" w:cs="Sylfaen"/>
                <w:color w:val="000000"/>
                <w:sz w:val="16"/>
                <w:szCs w:val="16"/>
              </w:rPr>
            </w:pPr>
          </w:p>
          <w:p w14:paraId="2EEC17DE" w14:textId="3B91EACD" w:rsidR="00896892" w:rsidRDefault="00896892" w:rsidP="0098697C">
            <w:pPr>
              <w:autoSpaceDE w:val="0"/>
              <w:autoSpaceDN w:val="0"/>
              <w:adjustRightInd w:val="0"/>
              <w:spacing w:after="0" w:line="240" w:lineRule="auto"/>
              <w:jc w:val="both"/>
              <w:rPr>
                <w:rFonts w:ascii="Sylfaen" w:hAnsi="Sylfaen" w:cs="Sylfaen"/>
                <w:color w:val="000000"/>
                <w:sz w:val="16"/>
                <w:szCs w:val="16"/>
              </w:rPr>
            </w:pPr>
          </w:p>
          <w:p w14:paraId="67E98F37" w14:textId="482B8C7D" w:rsidR="00896892" w:rsidRDefault="00896892" w:rsidP="0098697C">
            <w:pPr>
              <w:autoSpaceDE w:val="0"/>
              <w:autoSpaceDN w:val="0"/>
              <w:adjustRightInd w:val="0"/>
              <w:spacing w:after="0" w:line="240" w:lineRule="auto"/>
              <w:jc w:val="both"/>
              <w:rPr>
                <w:rFonts w:ascii="Sylfaen" w:hAnsi="Sylfaen" w:cs="Sylfaen"/>
                <w:color w:val="000000"/>
                <w:sz w:val="16"/>
                <w:szCs w:val="16"/>
              </w:rPr>
            </w:pPr>
          </w:p>
          <w:p w14:paraId="49B9737F" w14:textId="6A335A85" w:rsidR="00896892" w:rsidRDefault="00896892" w:rsidP="0098697C">
            <w:pPr>
              <w:autoSpaceDE w:val="0"/>
              <w:autoSpaceDN w:val="0"/>
              <w:adjustRightInd w:val="0"/>
              <w:spacing w:after="0" w:line="240" w:lineRule="auto"/>
              <w:jc w:val="both"/>
              <w:rPr>
                <w:rFonts w:ascii="Sylfaen" w:hAnsi="Sylfaen" w:cs="Sylfaen"/>
                <w:color w:val="000000"/>
                <w:sz w:val="16"/>
                <w:szCs w:val="16"/>
              </w:rPr>
            </w:pPr>
          </w:p>
          <w:p w14:paraId="4F248A57" w14:textId="47FEFC00" w:rsidR="00896892" w:rsidRDefault="00896892" w:rsidP="0098697C">
            <w:pPr>
              <w:autoSpaceDE w:val="0"/>
              <w:autoSpaceDN w:val="0"/>
              <w:adjustRightInd w:val="0"/>
              <w:spacing w:after="0" w:line="240" w:lineRule="auto"/>
              <w:jc w:val="both"/>
              <w:rPr>
                <w:rFonts w:ascii="Sylfaen" w:hAnsi="Sylfaen" w:cs="Sylfaen"/>
                <w:color w:val="000000"/>
                <w:sz w:val="16"/>
                <w:szCs w:val="16"/>
              </w:rPr>
            </w:pPr>
          </w:p>
          <w:p w14:paraId="1C166DDC" w14:textId="77777777" w:rsidR="00896892" w:rsidRPr="00896892" w:rsidRDefault="00896892" w:rsidP="0098697C">
            <w:pPr>
              <w:autoSpaceDE w:val="0"/>
              <w:autoSpaceDN w:val="0"/>
              <w:adjustRightInd w:val="0"/>
              <w:spacing w:after="0" w:line="240" w:lineRule="auto"/>
              <w:jc w:val="both"/>
              <w:rPr>
                <w:rFonts w:ascii="Sylfaen" w:hAnsi="Sylfaen" w:cs="Sylfaen"/>
                <w:color w:val="000000"/>
                <w:sz w:val="16"/>
                <w:szCs w:val="16"/>
              </w:rPr>
            </w:pPr>
          </w:p>
          <w:p w14:paraId="095AFD25" w14:textId="69BB85FB" w:rsidR="0014713F" w:rsidRPr="0098697C" w:rsidRDefault="007E208D" w:rsidP="00896892">
            <w:pPr>
              <w:autoSpaceDE w:val="0"/>
              <w:autoSpaceDN w:val="0"/>
              <w:adjustRightInd w:val="0"/>
              <w:spacing w:after="0" w:line="240" w:lineRule="auto"/>
              <w:jc w:val="both"/>
              <w:rPr>
                <w:rFonts w:ascii="Calibri" w:hAnsi="Calibri" w:cs="Calibri"/>
                <w:color w:val="0000FF"/>
                <w:sz w:val="16"/>
                <w:szCs w:val="16"/>
              </w:rPr>
            </w:pPr>
            <w:r>
              <w:rPr>
                <w:rFonts w:ascii="Sylfaen" w:hAnsi="Sylfaen" w:cs="Sylfaen"/>
                <w:color w:val="000000"/>
                <w:sz w:val="16"/>
                <w:szCs w:val="16"/>
                <w:lang w:val="ka-GE"/>
              </w:rPr>
              <w:t xml:space="preserve">საერთაშორისო და ეროვნული მონიტორინგის ანგარიშები </w:t>
            </w:r>
          </w:p>
          <w:p w14:paraId="52D86334" w14:textId="2E2F2EB0" w:rsidR="0014713F" w:rsidRPr="0098697C" w:rsidRDefault="0014713F" w:rsidP="0098697C">
            <w:pPr>
              <w:jc w:val="both"/>
              <w:rPr>
                <w:rFonts w:ascii="Sylfaen" w:eastAsia="Helvetica Neue" w:hAnsi="Sylfaen" w:cs="Sylfaen"/>
                <w:sz w:val="16"/>
                <w:szCs w:val="16"/>
                <w:lang w:val="ka-GE"/>
              </w:rPr>
            </w:pPr>
          </w:p>
        </w:tc>
      </w:tr>
      <w:tr w:rsidR="0014713F" w14:paraId="0303BC44" w14:textId="77777777" w:rsidTr="00BF3EAF">
        <w:trPr>
          <w:gridAfter w:val="1"/>
          <w:wAfter w:w="29" w:type="dxa"/>
          <w:trHeight w:val="494"/>
        </w:trPr>
        <w:tc>
          <w:tcPr>
            <w:tcW w:w="1684" w:type="dxa"/>
            <w:shd w:val="clear" w:color="auto" w:fill="9CC2E5" w:themeFill="accent1" w:themeFillTint="99"/>
          </w:tcPr>
          <w:p w14:paraId="2DA69377" w14:textId="77777777" w:rsidR="0014713F" w:rsidRPr="00934FE4" w:rsidRDefault="0014713F" w:rsidP="00BF3EAF">
            <w:pPr>
              <w:rPr>
                <w:rFonts w:ascii="Sylfaen" w:hAnsi="Sylfaen" w:cs="Sylfaen"/>
                <w:b/>
                <w:sz w:val="16"/>
                <w:szCs w:val="16"/>
                <w:lang w:val="ka-GE"/>
              </w:rPr>
            </w:pPr>
            <w:r w:rsidRPr="00934FE4">
              <w:rPr>
                <w:rFonts w:ascii="Sylfaen" w:hAnsi="Sylfaen" w:cs="Sylfaen"/>
                <w:b/>
                <w:sz w:val="16"/>
                <w:szCs w:val="16"/>
                <w:lang w:val="ka-GE"/>
              </w:rPr>
              <w:t>რისკი</w:t>
            </w:r>
          </w:p>
        </w:tc>
        <w:tc>
          <w:tcPr>
            <w:tcW w:w="8896" w:type="dxa"/>
            <w:gridSpan w:val="9"/>
          </w:tcPr>
          <w:p w14:paraId="6A741984" w14:textId="77777777" w:rsidR="0014713F" w:rsidRPr="00934FE4" w:rsidRDefault="0014713F" w:rsidP="00BF3EAF">
            <w:pPr>
              <w:autoSpaceDE w:val="0"/>
              <w:autoSpaceDN w:val="0"/>
              <w:adjustRightInd w:val="0"/>
              <w:spacing w:after="0" w:line="240" w:lineRule="auto"/>
              <w:jc w:val="both"/>
              <w:rPr>
                <w:rFonts w:ascii="Sylfaen" w:hAnsi="Sylfaen" w:cs="Sylfaen"/>
                <w:sz w:val="16"/>
                <w:szCs w:val="16"/>
              </w:rPr>
            </w:pPr>
            <w:r w:rsidRPr="00934FE4">
              <w:rPr>
                <w:rFonts w:ascii="Sylfaen" w:hAnsi="Sylfaen" w:cs="Sylfaen"/>
                <w:sz w:val="16"/>
                <w:szCs w:val="16"/>
              </w:rPr>
              <w:t>პოლიტიკური კონსესუსის არარსებობა სამართლებრივი</w:t>
            </w:r>
            <w:r w:rsidRPr="00934FE4">
              <w:rPr>
                <w:rFonts w:ascii="Sylfaen" w:hAnsi="Sylfaen" w:cs="Sylfaen"/>
                <w:sz w:val="16"/>
                <w:szCs w:val="16"/>
                <w:lang w:val="ka-GE"/>
              </w:rPr>
              <w:t xml:space="preserve"> </w:t>
            </w:r>
            <w:r w:rsidRPr="00934FE4">
              <w:rPr>
                <w:rFonts w:ascii="Sylfaen" w:hAnsi="Sylfaen" w:cs="Sylfaen"/>
                <w:sz w:val="16"/>
                <w:szCs w:val="16"/>
              </w:rPr>
              <w:t>რეგულირების დახვეწის მიმართ და რელიგიური ექსტრემიზმი და სეკულარიზმის დეფიციტი.</w:t>
            </w:r>
          </w:p>
        </w:tc>
      </w:tr>
    </w:tbl>
    <w:p w14:paraId="30AA1347" w14:textId="77777777" w:rsidR="0014713F" w:rsidRDefault="0014713F" w:rsidP="0014713F"/>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0"/>
        <w:gridCol w:w="910"/>
        <w:gridCol w:w="1042"/>
        <w:gridCol w:w="128"/>
        <w:gridCol w:w="1529"/>
        <w:gridCol w:w="97"/>
        <w:gridCol w:w="684"/>
        <w:gridCol w:w="998"/>
        <w:gridCol w:w="330"/>
        <w:gridCol w:w="1464"/>
      </w:tblGrid>
      <w:tr w:rsidR="0014713F" w:rsidRPr="00A62721" w14:paraId="7D7AD553" w14:textId="77777777" w:rsidTr="00BF3EAF">
        <w:trPr>
          <w:trHeight w:val="494"/>
        </w:trPr>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B24DEF" w14:textId="77777777" w:rsidR="0014713F" w:rsidRPr="00C97A05" w:rsidRDefault="0014713F" w:rsidP="00BF3EAF">
            <w:pPr>
              <w:rPr>
                <w:rFonts w:ascii="Sylfaen" w:hAnsi="Sylfaen" w:cs="Sylfaen"/>
                <w:b/>
                <w:sz w:val="20"/>
                <w:szCs w:val="16"/>
                <w:lang w:val="ka-GE"/>
              </w:rPr>
            </w:pPr>
          </w:p>
          <w:p w14:paraId="5E6473B5" w14:textId="77777777" w:rsidR="0014713F" w:rsidRPr="00C97A05" w:rsidRDefault="0014713F" w:rsidP="00BF3EAF">
            <w:pPr>
              <w:rPr>
                <w:rFonts w:ascii="Sylfaen" w:hAnsi="Sylfaen" w:cs="Sylfaen"/>
                <w:b/>
                <w:sz w:val="20"/>
                <w:szCs w:val="16"/>
                <w:lang w:val="ka-GE"/>
              </w:rPr>
            </w:pPr>
            <w:r w:rsidRPr="00C97A05">
              <w:rPr>
                <w:rFonts w:ascii="Sylfaen" w:hAnsi="Sylfaen" w:cs="Sylfaen"/>
                <w:b/>
                <w:sz w:val="20"/>
                <w:szCs w:val="16"/>
                <w:lang w:val="ka-GE"/>
              </w:rPr>
              <w:t xml:space="preserve">პრიორიტეტი </w:t>
            </w:r>
            <w:r w:rsidRPr="00C97A05">
              <w:rPr>
                <w:rFonts w:ascii="Sylfaen" w:hAnsi="Sylfaen" w:cs="Sylfaen"/>
                <w:b/>
                <w:sz w:val="20"/>
                <w:szCs w:val="16"/>
              </w:rPr>
              <w:t>II</w:t>
            </w:r>
          </w:p>
        </w:tc>
        <w:tc>
          <w:tcPr>
            <w:tcW w:w="8882"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B7D533" w14:textId="77777777" w:rsidR="0014713F" w:rsidRPr="00C97A05" w:rsidRDefault="0014713F" w:rsidP="00BF3EAF">
            <w:pPr>
              <w:jc w:val="both"/>
              <w:rPr>
                <w:rFonts w:ascii="Sylfaen" w:eastAsia="Helvetica Neue" w:hAnsi="Sylfaen" w:cs="Sylfaen"/>
                <w:sz w:val="20"/>
                <w:szCs w:val="16"/>
                <w:lang w:val="ka-GE"/>
              </w:rPr>
            </w:pPr>
            <w:r w:rsidRPr="00C97A05">
              <w:rPr>
                <w:rFonts w:ascii="Sylfaen" w:hAnsi="Sylfaen"/>
                <w:bCs/>
                <w:sz w:val="20"/>
                <w:szCs w:val="16"/>
                <w:lang w:val="ka-GE"/>
              </w:rPr>
              <w:t xml:space="preserve">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 </w:t>
            </w:r>
          </w:p>
        </w:tc>
      </w:tr>
      <w:tr w:rsidR="0014713F" w:rsidRPr="008241FA" w14:paraId="7415A0DD" w14:textId="77777777" w:rsidTr="00BF3EAF">
        <w:trPr>
          <w:trHeight w:val="806"/>
        </w:trPr>
        <w:tc>
          <w:tcPr>
            <w:tcW w:w="1702" w:type="dxa"/>
            <w:vMerge w:val="restart"/>
            <w:shd w:val="clear" w:color="auto" w:fill="00B0F0"/>
          </w:tcPr>
          <w:p w14:paraId="6C56BC26" w14:textId="77777777" w:rsidR="0014713F" w:rsidRPr="00C97A05" w:rsidRDefault="0014713F" w:rsidP="00BF3EAF">
            <w:pPr>
              <w:spacing w:line="276" w:lineRule="auto"/>
              <w:rPr>
                <w:rFonts w:ascii="Sylfaen" w:hAnsi="Sylfaen" w:cs="Sylfaen"/>
                <w:b/>
                <w:sz w:val="20"/>
                <w:szCs w:val="16"/>
                <w:lang w:val="ka-GE"/>
              </w:rPr>
            </w:pPr>
          </w:p>
          <w:p w14:paraId="567CE654" w14:textId="77777777" w:rsidR="0014713F" w:rsidRPr="00C97A05" w:rsidRDefault="0014713F" w:rsidP="00BF3EAF">
            <w:pPr>
              <w:spacing w:line="276" w:lineRule="auto"/>
              <w:rPr>
                <w:rFonts w:ascii="Sylfaen" w:hAnsi="Sylfaen"/>
                <w:b/>
                <w:sz w:val="20"/>
                <w:szCs w:val="16"/>
              </w:rPr>
            </w:pPr>
            <w:r w:rsidRPr="00C97A05">
              <w:rPr>
                <w:rFonts w:ascii="Sylfaen" w:hAnsi="Sylfaen" w:cs="Sylfaen"/>
                <w:b/>
                <w:sz w:val="20"/>
                <w:szCs w:val="16"/>
                <w:lang w:val="ka-GE"/>
              </w:rPr>
              <w:t>მიზანი</w:t>
            </w:r>
            <w:r w:rsidRPr="00C97A05">
              <w:rPr>
                <w:rFonts w:ascii="Sylfaen" w:hAnsi="Sylfaen"/>
                <w:b/>
                <w:sz w:val="20"/>
                <w:szCs w:val="16"/>
                <w:lang w:val="ka-GE"/>
              </w:rPr>
              <w:t xml:space="preserve"> 2.</w:t>
            </w:r>
            <w:r w:rsidRPr="00C97A05">
              <w:rPr>
                <w:rFonts w:ascii="Sylfaen" w:hAnsi="Sylfaen"/>
                <w:b/>
                <w:sz w:val="20"/>
                <w:szCs w:val="16"/>
              </w:rPr>
              <w:t>1</w:t>
            </w:r>
          </w:p>
        </w:tc>
        <w:tc>
          <w:tcPr>
            <w:tcW w:w="8882" w:type="dxa"/>
            <w:gridSpan w:val="10"/>
            <w:shd w:val="clear" w:color="auto" w:fill="00B0F0"/>
          </w:tcPr>
          <w:p w14:paraId="109D0D58" w14:textId="77777777" w:rsidR="0014713F" w:rsidRPr="00C97A05" w:rsidRDefault="0014713F" w:rsidP="00BF3EAF">
            <w:pPr>
              <w:spacing w:line="276" w:lineRule="auto"/>
              <w:jc w:val="both"/>
              <w:rPr>
                <w:rFonts w:ascii="Sylfaen" w:hAnsi="Sylfaen"/>
                <w:sz w:val="20"/>
                <w:szCs w:val="16"/>
                <w:lang w:val="ka-GE"/>
              </w:rPr>
            </w:pPr>
            <w:r w:rsidRPr="00C97A05">
              <w:rPr>
                <w:rFonts w:ascii="Sylfaen" w:eastAsia="Helvetica Neue" w:hAnsi="Sylfaen" w:cs="Helvetica Neue"/>
                <w:sz w:val="20"/>
                <w:szCs w:val="16"/>
                <w:lang w:val="ka-GE"/>
              </w:rPr>
              <w:t>ჯანმრთელობის უფლების დაცვის გარანტიების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14713F" w:rsidRPr="008241FA" w14:paraId="0485D24E" w14:textId="77777777" w:rsidTr="00AF14FE">
        <w:trPr>
          <w:trHeight w:val="70"/>
        </w:trPr>
        <w:tc>
          <w:tcPr>
            <w:tcW w:w="1702" w:type="dxa"/>
            <w:vMerge/>
            <w:shd w:val="clear" w:color="auto" w:fill="00B0F0"/>
          </w:tcPr>
          <w:p w14:paraId="7CC92B74" w14:textId="77777777" w:rsidR="0014713F" w:rsidRPr="00C97A05" w:rsidRDefault="0014713F" w:rsidP="00BF3EAF">
            <w:pPr>
              <w:spacing w:line="276" w:lineRule="auto"/>
              <w:rPr>
                <w:rFonts w:ascii="Sylfaen" w:hAnsi="Sylfaen" w:cs="Sylfaen"/>
                <w:b/>
                <w:sz w:val="20"/>
                <w:szCs w:val="16"/>
                <w:lang w:val="ka-GE"/>
              </w:rPr>
            </w:pPr>
          </w:p>
        </w:tc>
        <w:tc>
          <w:tcPr>
            <w:tcW w:w="5406" w:type="dxa"/>
            <w:gridSpan w:val="6"/>
            <w:shd w:val="clear" w:color="auto" w:fill="00B0F0"/>
          </w:tcPr>
          <w:p w14:paraId="4C94F401" w14:textId="77777777" w:rsidR="0014713F" w:rsidRPr="00C97A05" w:rsidRDefault="0014713F" w:rsidP="00BF3EAF">
            <w:pPr>
              <w:spacing w:line="276" w:lineRule="auto"/>
              <w:jc w:val="both"/>
              <w:rPr>
                <w:rFonts w:ascii="Sylfaen" w:hAnsi="Sylfaen"/>
                <w:b/>
                <w:sz w:val="20"/>
                <w:szCs w:val="16"/>
                <w:lang w:val="ka-GE"/>
              </w:rPr>
            </w:pPr>
            <w:r w:rsidRPr="00C97A05">
              <w:rPr>
                <w:rFonts w:ascii="Sylfaen" w:hAnsi="Sylfaen"/>
                <w:b/>
                <w:sz w:val="20"/>
                <w:szCs w:val="16"/>
                <w:lang w:val="ka-GE"/>
              </w:rPr>
              <w:t>მდგრადი განვითარების მიზნებთან (SDGs) კავშირი:</w:t>
            </w:r>
          </w:p>
        </w:tc>
        <w:tc>
          <w:tcPr>
            <w:tcW w:w="3476" w:type="dxa"/>
            <w:gridSpan w:val="4"/>
            <w:shd w:val="clear" w:color="auto" w:fill="00B0F0"/>
          </w:tcPr>
          <w:p w14:paraId="0961B5BD" w14:textId="77777777" w:rsidR="0014713F" w:rsidRPr="00C97A05" w:rsidRDefault="0014713F" w:rsidP="00BF3EAF">
            <w:pPr>
              <w:spacing w:line="276" w:lineRule="auto"/>
              <w:jc w:val="both"/>
              <w:rPr>
                <w:rFonts w:ascii="Sylfaen" w:hAnsi="Sylfaen"/>
                <w:sz w:val="20"/>
                <w:szCs w:val="16"/>
                <w:lang w:val="ka-GE"/>
              </w:rPr>
            </w:pPr>
          </w:p>
        </w:tc>
      </w:tr>
      <w:tr w:rsidR="00DC4DDA" w:rsidRPr="00A62721" w14:paraId="2BC1F578" w14:textId="77777777" w:rsidTr="00BC2DE2">
        <w:trPr>
          <w:trHeight w:val="1056"/>
        </w:trPr>
        <w:tc>
          <w:tcPr>
            <w:tcW w:w="1702" w:type="dxa"/>
            <w:shd w:val="clear" w:color="auto" w:fill="92D050"/>
          </w:tcPr>
          <w:p w14:paraId="1CE1A81F" w14:textId="77777777" w:rsidR="00DC4DDA" w:rsidRPr="00C97A05" w:rsidRDefault="00DC4DDA" w:rsidP="00BF3EAF">
            <w:pPr>
              <w:rPr>
                <w:rFonts w:ascii="Sylfaen" w:hAnsi="Sylfaen"/>
                <w:b/>
                <w:sz w:val="20"/>
                <w:szCs w:val="16"/>
                <w:lang w:val="ka-GE"/>
              </w:rPr>
            </w:pPr>
            <w:r w:rsidRPr="00C97A05">
              <w:rPr>
                <w:rFonts w:ascii="Sylfaen" w:hAnsi="Sylfaen" w:cs="Sylfaen"/>
                <w:b/>
                <w:sz w:val="20"/>
                <w:szCs w:val="16"/>
                <w:lang w:val="ka-GE"/>
              </w:rPr>
              <w:t>ამოცანა</w:t>
            </w:r>
            <w:r w:rsidRPr="00C97A05">
              <w:rPr>
                <w:rFonts w:ascii="Sylfaen" w:hAnsi="Sylfaen"/>
                <w:b/>
                <w:sz w:val="20"/>
                <w:szCs w:val="16"/>
                <w:lang w:val="ka-GE"/>
              </w:rPr>
              <w:t xml:space="preserve"> 2.1.1</w:t>
            </w:r>
          </w:p>
          <w:p w14:paraId="17FB6011" w14:textId="77777777" w:rsidR="00DC4DDA" w:rsidRPr="00C97A05" w:rsidRDefault="00DC4DDA" w:rsidP="00BF3EAF">
            <w:pPr>
              <w:rPr>
                <w:rFonts w:ascii="Sylfaen" w:hAnsi="Sylfaen"/>
                <w:sz w:val="20"/>
                <w:szCs w:val="16"/>
                <w:lang w:val="ka-GE"/>
              </w:rPr>
            </w:pPr>
            <w:r w:rsidRPr="00C97A05">
              <w:rPr>
                <w:rFonts w:ascii="Sylfaen" w:hAnsi="Sylfaen"/>
                <w:sz w:val="20"/>
                <w:szCs w:val="16"/>
                <w:lang w:val="ka-GE"/>
              </w:rPr>
              <w:t>(Objective 2.1</w:t>
            </w:r>
            <w:r w:rsidRPr="00C97A05">
              <w:rPr>
                <w:rFonts w:ascii="Sylfaen" w:hAnsi="Sylfaen"/>
                <w:sz w:val="20"/>
                <w:szCs w:val="16"/>
              </w:rPr>
              <w:t>.1</w:t>
            </w:r>
            <w:r w:rsidRPr="00C97A05">
              <w:rPr>
                <w:rFonts w:ascii="Sylfaen" w:hAnsi="Sylfaen"/>
                <w:sz w:val="20"/>
                <w:szCs w:val="16"/>
                <w:lang w:val="ka-GE"/>
              </w:rPr>
              <w:t>)</w:t>
            </w:r>
          </w:p>
        </w:tc>
        <w:tc>
          <w:tcPr>
            <w:tcW w:w="8882" w:type="dxa"/>
            <w:gridSpan w:val="10"/>
            <w:shd w:val="clear" w:color="auto" w:fill="92D050"/>
          </w:tcPr>
          <w:p w14:paraId="3E285141" w14:textId="77777777" w:rsidR="00DC4DDA" w:rsidRPr="00C97A05" w:rsidRDefault="00DC4DDA" w:rsidP="00BF3EAF">
            <w:pPr>
              <w:spacing w:line="276" w:lineRule="auto"/>
              <w:jc w:val="both"/>
              <w:rPr>
                <w:rFonts w:ascii="Sylfaen" w:hAnsi="Sylfaen"/>
                <w:sz w:val="20"/>
                <w:szCs w:val="16"/>
                <w:lang w:val="ka-GE"/>
              </w:rPr>
            </w:pPr>
            <w:r w:rsidRPr="00C97A05">
              <w:rPr>
                <w:rFonts w:ascii="Sylfaen" w:eastAsia="Helvetica Neue" w:hAnsi="Sylfaen" w:cs="Helvetica Neue"/>
                <w:sz w:val="20"/>
                <w:szCs w:val="16"/>
                <w:lang w:val="ka-GE"/>
              </w:rPr>
              <w:t xml:space="preserve">საზოგადოებრივი ჯანდაცვისა და ფსიქიკური ჯანმრთელობის უფლების ყველასთვის თანაბრად უზრუნველყოფა; ხარისხიანი სერვისებისა და მედიკამენტების ხელმისაწვდომობის განგრძობადი გაუმჯობესება. </w:t>
            </w:r>
          </w:p>
        </w:tc>
      </w:tr>
      <w:tr w:rsidR="0014713F" w:rsidRPr="008241FA" w14:paraId="3222676C" w14:textId="77777777" w:rsidTr="00AF14FE">
        <w:trPr>
          <w:trHeight w:val="255"/>
        </w:trPr>
        <w:tc>
          <w:tcPr>
            <w:tcW w:w="1702" w:type="dxa"/>
            <w:vMerge w:val="restart"/>
            <w:shd w:val="clear" w:color="auto" w:fill="9CC2E5" w:themeFill="accent1" w:themeFillTint="99"/>
          </w:tcPr>
          <w:p w14:paraId="4AF2C1AD" w14:textId="77777777" w:rsidR="0014713F" w:rsidRPr="004023D1" w:rsidRDefault="0014713F" w:rsidP="00BF3EAF">
            <w:pPr>
              <w:spacing w:line="276" w:lineRule="auto"/>
              <w:ind w:right="-108"/>
              <w:rPr>
                <w:rFonts w:ascii="Sylfaen" w:hAnsi="Sylfaen"/>
                <w:b/>
                <w:bCs/>
                <w:sz w:val="16"/>
                <w:szCs w:val="16"/>
                <w:lang w:val="ka-GE"/>
              </w:rPr>
            </w:pPr>
          </w:p>
          <w:p w14:paraId="5DFCF5D1" w14:textId="77777777" w:rsidR="0014713F" w:rsidRPr="004023D1" w:rsidRDefault="0014713F" w:rsidP="00BF3EAF">
            <w:pPr>
              <w:spacing w:line="276" w:lineRule="auto"/>
              <w:ind w:right="-108"/>
              <w:rPr>
                <w:rFonts w:ascii="Sylfaen" w:hAnsi="Sylfaen"/>
                <w:b/>
                <w:bCs/>
                <w:sz w:val="16"/>
                <w:szCs w:val="16"/>
                <w:lang w:val="ka-GE"/>
              </w:rPr>
            </w:pPr>
          </w:p>
          <w:p w14:paraId="645C5B9A" w14:textId="4D12A62D" w:rsidR="0014713F" w:rsidRPr="004023D1" w:rsidRDefault="0014713F" w:rsidP="00BF3EAF">
            <w:pPr>
              <w:spacing w:line="276" w:lineRule="auto"/>
              <w:ind w:right="-108"/>
              <w:rPr>
                <w:rFonts w:ascii="Sylfaen" w:hAnsi="Sylfaen"/>
                <w:b/>
                <w:bCs/>
                <w:sz w:val="16"/>
                <w:szCs w:val="16"/>
                <w:lang w:val="ka-GE"/>
              </w:rPr>
            </w:pPr>
          </w:p>
          <w:p w14:paraId="4632FF1B" w14:textId="77777777" w:rsidR="0014713F" w:rsidRPr="004023D1" w:rsidRDefault="0014713F" w:rsidP="00BF3EAF">
            <w:pPr>
              <w:spacing w:line="276" w:lineRule="auto"/>
              <w:ind w:right="-108"/>
              <w:rPr>
                <w:rFonts w:ascii="Sylfaen" w:hAnsi="Sylfaen"/>
                <w:b/>
                <w:bCs/>
                <w:sz w:val="16"/>
                <w:szCs w:val="16"/>
                <w:lang w:val="ka-GE"/>
              </w:rPr>
            </w:pPr>
          </w:p>
          <w:p w14:paraId="2D7198AF" w14:textId="77777777" w:rsidR="0014713F" w:rsidRPr="004023D1" w:rsidRDefault="0014713F" w:rsidP="00BF3EAF">
            <w:pPr>
              <w:spacing w:line="276" w:lineRule="auto"/>
              <w:ind w:right="-108"/>
              <w:rPr>
                <w:rFonts w:ascii="Sylfaen" w:hAnsi="Sylfaen"/>
                <w:b/>
                <w:bCs/>
                <w:sz w:val="16"/>
                <w:szCs w:val="16"/>
                <w:lang w:val="ka-GE"/>
              </w:rPr>
            </w:pPr>
            <w:commentRangeStart w:id="190"/>
            <w:r w:rsidRPr="004023D1">
              <w:rPr>
                <w:rFonts w:ascii="Sylfaen" w:hAnsi="Sylfaen"/>
                <w:b/>
                <w:bCs/>
                <w:sz w:val="16"/>
                <w:szCs w:val="16"/>
                <w:lang w:val="ka-GE"/>
              </w:rPr>
              <w:t>ამოცანის შედეგის ინდიკატორი 2.1.1.1</w:t>
            </w:r>
          </w:p>
          <w:p w14:paraId="79FB3E4C" w14:textId="77777777" w:rsidR="0014713F" w:rsidRPr="004023D1" w:rsidRDefault="0014713F" w:rsidP="00BF3EAF">
            <w:pPr>
              <w:rPr>
                <w:rFonts w:ascii="Sylfaen" w:hAnsi="Sylfaen" w:cs="Sylfaen"/>
                <w:sz w:val="16"/>
                <w:szCs w:val="16"/>
                <w:lang w:val="ka-GE"/>
              </w:rPr>
            </w:pPr>
            <w:r w:rsidRPr="004023D1">
              <w:rPr>
                <w:rFonts w:ascii="Sylfaen" w:hAnsi="Sylfaen"/>
                <w:sz w:val="16"/>
                <w:szCs w:val="16"/>
                <w:lang w:val="ka-GE"/>
              </w:rPr>
              <w:t>(OUTCOME Indicator 2.1.1</w:t>
            </w:r>
            <w:r w:rsidRPr="004023D1">
              <w:rPr>
                <w:rFonts w:ascii="Sylfaen" w:hAnsi="Sylfaen"/>
                <w:sz w:val="16"/>
                <w:szCs w:val="16"/>
              </w:rPr>
              <w:t>.1</w:t>
            </w:r>
            <w:r w:rsidRPr="004023D1">
              <w:rPr>
                <w:rFonts w:ascii="Sylfaen" w:hAnsi="Sylfaen"/>
                <w:sz w:val="16"/>
                <w:szCs w:val="16"/>
                <w:lang w:val="ka-GE"/>
              </w:rPr>
              <w:t>)</w:t>
            </w:r>
            <w:commentRangeEnd w:id="190"/>
            <w:r w:rsidRPr="004023D1">
              <w:rPr>
                <w:rStyle w:val="CommentReference"/>
              </w:rPr>
              <w:commentReference w:id="190"/>
            </w:r>
          </w:p>
        </w:tc>
        <w:tc>
          <w:tcPr>
            <w:tcW w:w="1700" w:type="dxa"/>
            <w:vMerge w:val="restart"/>
            <w:shd w:val="clear" w:color="auto" w:fill="BDD6EE" w:themeFill="accent1" w:themeFillTint="66"/>
          </w:tcPr>
          <w:p w14:paraId="3691E9D0" w14:textId="77777777" w:rsidR="0014713F" w:rsidRPr="004023D1" w:rsidRDefault="0014713F" w:rsidP="00BF3EAF">
            <w:pPr>
              <w:spacing w:line="276" w:lineRule="auto"/>
              <w:rPr>
                <w:rFonts w:ascii="Sylfaen" w:hAnsi="Sylfaen"/>
                <w:sz w:val="16"/>
                <w:szCs w:val="16"/>
                <w:lang w:val="ka-GE"/>
              </w:rPr>
            </w:pPr>
          </w:p>
          <w:p w14:paraId="16C3A250" w14:textId="77777777" w:rsidR="0014713F" w:rsidRPr="004023D1" w:rsidRDefault="0014713F" w:rsidP="00BF3EAF">
            <w:pPr>
              <w:spacing w:line="276" w:lineRule="auto"/>
              <w:rPr>
                <w:rFonts w:ascii="Sylfaen" w:hAnsi="Sylfaen"/>
                <w:sz w:val="16"/>
                <w:szCs w:val="16"/>
                <w:lang w:val="ka-GE"/>
              </w:rPr>
            </w:pPr>
          </w:p>
          <w:p w14:paraId="4A67B68E" w14:textId="185C051D" w:rsidR="0014713F" w:rsidRPr="004023D1" w:rsidRDefault="0014713F" w:rsidP="00BF3EAF">
            <w:pPr>
              <w:spacing w:line="276" w:lineRule="auto"/>
              <w:rPr>
                <w:rFonts w:ascii="Sylfaen" w:hAnsi="Sylfaen"/>
                <w:sz w:val="16"/>
                <w:szCs w:val="16"/>
                <w:lang w:val="ka-GE"/>
              </w:rPr>
            </w:pPr>
          </w:p>
          <w:p w14:paraId="07D331B8" w14:textId="1FD66634" w:rsidR="0014713F" w:rsidRPr="004023D1" w:rsidRDefault="0014713F" w:rsidP="00BF3EAF">
            <w:pPr>
              <w:spacing w:line="276" w:lineRule="auto"/>
              <w:rPr>
                <w:rFonts w:ascii="Sylfaen" w:hAnsi="Sylfaen"/>
                <w:sz w:val="16"/>
                <w:szCs w:val="16"/>
                <w:lang w:val="ka-GE"/>
              </w:rPr>
            </w:pPr>
            <w:commentRangeStart w:id="191"/>
            <w:r w:rsidRPr="004023D1">
              <w:rPr>
                <w:rFonts w:ascii="Sylfaen" w:hAnsi="Sylfaen"/>
                <w:sz w:val="16"/>
                <w:szCs w:val="16"/>
                <w:lang w:val="ka-GE"/>
              </w:rPr>
              <w:t>ჯანმრთელობის დაზღვევით ან ჯანდაცვის სახელმწიფო სისტემით დაფარული ადამიანების %</w:t>
            </w:r>
            <w:r w:rsidR="00804359">
              <w:rPr>
                <w:rFonts w:ascii="Sylfaen" w:hAnsi="Sylfaen"/>
                <w:sz w:val="16"/>
                <w:szCs w:val="16"/>
                <w:lang w:val="ka-GE"/>
              </w:rPr>
              <w:t xml:space="preserve"> </w:t>
            </w:r>
            <w:r w:rsidR="00804359">
              <w:rPr>
                <w:rFonts w:ascii="Sylfaen" w:hAnsi="Sylfaen"/>
                <w:sz w:val="16"/>
                <w:szCs w:val="16"/>
                <w:lang w:val="ka-GE"/>
              </w:rPr>
              <w:lastRenderedPageBreak/>
              <w:t>მაჩვენებელი გაზრდილია.</w:t>
            </w:r>
            <w:commentRangeEnd w:id="191"/>
            <w:r w:rsidR="00804359">
              <w:rPr>
                <w:rStyle w:val="CommentReference"/>
              </w:rPr>
              <w:commentReference w:id="191"/>
            </w:r>
          </w:p>
        </w:tc>
        <w:tc>
          <w:tcPr>
            <w:tcW w:w="910" w:type="dxa"/>
            <w:vMerge w:val="restart"/>
            <w:shd w:val="clear" w:color="auto" w:fill="BDD6EE" w:themeFill="accent1" w:themeFillTint="66"/>
          </w:tcPr>
          <w:p w14:paraId="4C2701F0" w14:textId="77777777" w:rsidR="0014713F" w:rsidRPr="004023D1" w:rsidRDefault="0014713F" w:rsidP="00BF3EAF">
            <w:pPr>
              <w:spacing w:line="276" w:lineRule="auto"/>
              <w:jc w:val="center"/>
              <w:rPr>
                <w:sz w:val="16"/>
                <w:szCs w:val="16"/>
                <w:lang w:val="ka-GE"/>
              </w:rPr>
            </w:pPr>
          </w:p>
        </w:tc>
        <w:tc>
          <w:tcPr>
            <w:tcW w:w="1170" w:type="dxa"/>
            <w:gridSpan w:val="2"/>
            <w:vMerge w:val="restart"/>
            <w:shd w:val="clear" w:color="auto" w:fill="BDD6EE" w:themeFill="accent1" w:themeFillTint="66"/>
          </w:tcPr>
          <w:p w14:paraId="0F822078" w14:textId="77777777" w:rsidR="0014713F" w:rsidRPr="004023D1" w:rsidRDefault="0014713F" w:rsidP="00BF3EAF">
            <w:pPr>
              <w:spacing w:line="276" w:lineRule="auto"/>
              <w:jc w:val="center"/>
              <w:rPr>
                <w:rFonts w:ascii="Sylfaen" w:hAnsi="Sylfaen"/>
                <w:b/>
                <w:bCs/>
                <w:sz w:val="16"/>
                <w:szCs w:val="16"/>
                <w:lang w:val="ka-GE"/>
              </w:rPr>
            </w:pPr>
          </w:p>
          <w:p w14:paraId="0E244BA0" w14:textId="77777777" w:rsidR="0014713F" w:rsidRPr="004023D1" w:rsidRDefault="0014713F" w:rsidP="00BF3EAF">
            <w:pPr>
              <w:spacing w:line="276" w:lineRule="auto"/>
              <w:jc w:val="center"/>
              <w:rPr>
                <w:sz w:val="16"/>
                <w:szCs w:val="16"/>
                <w:lang w:val="ka-GE"/>
              </w:rPr>
            </w:pPr>
            <w:r w:rsidRPr="004023D1">
              <w:rPr>
                <w:rFonts w:ascii="Sylfaen" w:hAnsi="Sylfaen"/>
                <w:b/>
                <w:bCs/>
                <w:sz w:val="16"/>
                <w:szCs w:val="16"/>
                <w:lang w:val="ka-GE"/>
              </w:rPr>
              <w:t>საბაზისო</w:t>
            </w:r>
          </w:p>
        </w:tc>
        <w:tc>
          <w:tcPr>
            <w:tcW w:w="3308" w:type="dxa"/>
            <w:gridSpan w:val="4"/>
            <w:shd w:val="clear" w:color="auto" w:fill="BDD6EE" w:themeFill="accent1" w:themeFillTint="66"/>
          </w:tcPr>
          <w:p w14:paraId="2175FD29" w14:textId="77777777" w:rsidR="0014713F" w:rsidRPr="004023D1" w:rsidRDefault="0014713F" w:rsidP="00BF3EAF">
            <w:pPr>
              <w:spacing w:line="276" w:lineRule="auto"/>
              <w:jc w:val="center"/>
              <w:rPr>
                <w:sz w:val="16"/>
                <w:szCs w:val="16"/>
                <w:lang w:val="ka-GE"/>
              </w:rPr>
            </w:pPr>
            <w:r w:rsidRPr="004023D1">
              <w:rPr>
                <w:rFonts w:ascii="Sylfaen" w:hAnsi="Sylfaen"/>
                <w:b/>
                <w:bCs/>
                <w:sz w:val="16"/>
                <w:szCs w:val="16"/>
                <w:lang w:val="ka-GE"/>
              </w:rPr>
              <w:t>სამიზნე</w:t>
            </w:r>
          </w:p>
        </w:tc>
        <w:tc>
          <w:tcPr>
            <w:tcW w:w="1794" w:type="dxa"/>
            <w:gridSpan w:val="2"/>
            <w:vMerge w:val="restart"/>
            <w:shd w:val="clear" w:color="auto" w:fill="BDD6EE" w:themeFill="accent1" w:themeFillTint="66"/>
          </w:tcPr>
          <w:p w14:paraId="467DE509" w14:textId="77777777" w:rsidR="0014713F" w:rsidRPr="004023D1" w:rsidRDefault="0014713F" w:rsidP="00BF3EAF">
            <w:pPr>
              <w:spacing w:line="276" w:lineRule="auto"/>
              <w:ind w:right="-10"/>
              <w:jc w:val="center"/>
              <w:rPr>
                <w:rFonts w:ascii="Sylfaen" w:hAnsi="Sylfaen"/>
                <w:sz w:val="16"/>
                <w:szCs w:val="16"/>
                <w:lang w:val="ka-GE"/>
              </w:rPr>
            </w:pPr>
          </w:p>
          <w:p w14:paraId="66C86D9F" w14:textId="77777777" w:rsidR="0014713F" w:rsidRPr="004023D1" w:rsidRDefault="0014713F" w:rsidP="00BF3EAF">
            <w:pPr>
              <w:spacing w:line="276" w:lineRule="auto"/>
              <w:ind w:right="-10"/>
              <w:jc w:val="center"/>
              <w:rPr>
                <w:rFonts w:ascii="Sylfaen" w:hAnsi="Sylfaen"/>
                <w:sz w:val="16"/>
                <w:szCs w:val="16"/>
                <w:lang w:val="ka-GE"/>
              </w:rPr>
            </w:pPr>
            <w:r w:rsidRPr="004023D1">
              <w:rPr>
                <w:rFonts w:ascii="Sylfaen" w:hAnsi="Sylfaen"/>
                <w:sz w:val="16"/>
                <w:szCs w:val="16"/>
                <w:lang w:val="ka-GE"/>
              </w:rPr>
              <w:t>დადასტურების წყარო (Sources of Verification)</w:t>
            </w:r>
          </w:p>
        </w:tc>
      </w:tr>
      <w:tr w:rsidR="0014713F" w:rsidRPr="008241FA" w14:paraId="0A0C89A3" w14:textId="77777777" w:rsidTr="00AF14FE">
        <w:trPr>
          <w:trHeight w:val="485"/>
        </w:trPr>
        <w:tc>
          <w:tcPr>
            <w:tcW w:w="1702" w:type="dxa"/>
            <w:vMerge/>
            <w:shd w:val="clear" w:color="auto" w:fill="9CC2E5" w:themeFill="accent1" w:themeFillTint="99"/>
          </w:tcPr>
          <w:p w14:paraId="6CE65AF8" w14:textId="77777777" w:rsidR="0014713F" w:rsidRPr="004023D1" w:rsidRDefault="0014713F" w:rsidP="00BF3EAF">
            <w:pPr>
              <w:spacing w:line="276" w:lineRule="auto"/>
              <w:rPr>
                <w:rFonts w:ascii="Sylfaen" w:hAnsi="Sylfaen"/>
                <w:b/>
                <w:bCs/>
                <w:sz w:val="16"/>
                <w:szCs w:val="16"/>
                <w:lang w:val="ka-GE"/>
              </w:rPr>
            </w:pPr>
          </w:p>
        </w:tc>
        <w:tc>
          <w:tcPr>
            <w:tcW w:w="1700" w:type="dxa"/>
            <w:vMerge/>
            <w:shd w:val="clear" w:color="auto" w:fill="BDD6EE" w:themeFill="accent1" w:themeFillTint="66"/>
          </w:tcPr>
          <w:p w14:paraId="5C3CD9E6" w14:textId="77777777" w:rsidR="0014713F" w:rsidRPr="004023D1" w:rsidRDefault="0014713F" w:rsidP="00BF3EAF">
            <w:pPr>
              <w:pStyle w:val="ListParagraph"/>
              <w:spacing w:line="276" w:lineRule="auto"/>
              <w:ind w:left="516"/>
              <w:jc w:val="center"/>
              <w:rPr>
                <w:rFonts w:ascii="Sylfaen" w:hAnsi="Sylfaen"/>
                <w:sz w:val="16"/>
                <w:szCs w:val="16"/>
                <w:lang w:val="ka-GE"/>
              </w:rPr>
            </w:pPr>
          </w:p>
        </w:tc>
        <w:tc>
          <w:tcPr>
            <w:tcW w:w="910" w:type="dxa"/>
            <w:vMerge/>
            <w:shd w:val="clear" w:color="auto" w:fill="BDD6EE" w:themeFill="accent1" w:themeFillTint="66"/>
          </w:tcPr>
          <w:p w14:paraId="2580257F" w14:textId="77777777" w:rsidR="0014713F" w:rsidRPr="004023D1" w:rsidRDefault="0014713F" w:rsidP="00BF3EAF">
            <w:pPr>
              <w:spacing w:line="276" w:lineRule="auto"/>
              <w:jc w:val="center"/>
              <w:rPr>
                <w:sz w:val="16"/>
                <w:szCs w:val="16"/>
                <w:lang w:val="ka-GE"/>
              </w:rPr>
            </w:pPr>
          </w:p>
        </w:tc>
        <w:tc>
          <w:tcPr>
            <w:tcW w:w="1170" w:type="dxa"/>
            <w:gridSpan w:val="2"/>
            <w:vMerge/>
            <w:shd w:val="clear" w:color="auto" w:fill="BDD6EE" w:themeFill="accent1" w:themeFillTint="66"/>
          </w:tcPr>
          <w:p w14:paraId="402B43EA" w14:textId="77777777" w:rsidR="0014713F" w:rsidRPr="004023D1" w:rsidRDefault="0014713F" w:rsidP="00BF3EAF">
            <w:pPr>
              <w:spacing w:line="276" w:lineRule="auto"/>
              <w:jc w:val="center"/>
              <w:rPr>
                <w:sz w:val="16"/>
                <w:szCs w:val="16"/>
                <w:lang w:val="ka-GE"/>
              </w:rPr>
            </w:pPr>
          </w:p>
        </w:tc>
        <w:tc>
          <w:tcPr>
            <w:tcW w:w="1529" w:type="dxa"/>
            <w:shd w:val="clear" w:color="auto" w:fill="BDD6EE" w:themeFill="accent1" w:themeFillTint="66"/>
          </w:tcPr>
          <w:p w14:paraId="56D94C7C" w14:textId="77777777" w:rsidR="0014713F" w:rsidRPr="004023D1" w:rsidRDefault="0014713F" w:rsidP="00BF3EAF">
            <w:pPr>
              <w:spacing w:line="276" w:lineRule="auto"/>
              <w:jc w:val="center"/>
              <w:rPr>
                <w:sz w:val="16"/>
                <w:szCs w:val="16"/>
                <w:lang w:val="ka-GE"/>
              </w:rPr>
            </w:pPr>
            <w:r w:rsidRPr="004023D1">
              <w:rPr>
                <w:rFonts w:ascii="Sylfaen" w:hAnsi="Sylfaen"/>
                <w:b/>
                <w:bCs/>
                <w:sz w:val="16"/>
                <w:szCs w:val="16"/>
                <w:lang w:val="ka-GE"/>
              </w:rPr>
              <w:t>შუალედური</w:t>
            </w:r>
          </w:p>
        </w:tc>
        <w:tc>
          <w:tcPr>
            <w:tcW w:w="1779" w:type="dxa"/>
            <w:gridSpan w:val="3"/>
            <w:shd w:val="clear" w:color="auto" w:fill="BDD6EE" w:themeFill="accent1" w:themeFillTint="66"/>
          </w:tcPr>
          <w:p w14:paraId="69582123" w14:textId="77777777" w:rsidR="0014713F" w:rsidRPr="004023D1" w:rsidRDefault="0014713F" w:rsidP="00BF3EAF">
            <w:pPr>
              <w:spacing w:line="276" w:lineRule="auto"/>
              <w:ind w:right="-108"/>
              <w:jc w:val="center"/>
              <w:rPr>
                <w:rFonts w:ascii="Sylfaen" w:hAnsi="Sylfaen"/>
                <w:b/>
                <w:sz w:val="16"/>
                <w:szCs w:val="16"/>
                <w:lang w:val="ka-GE"/>
              </w:rPr>
            </w:pPr>
            <w:r w:rsidRPr="004023D1">
              <w:rPr>
                <w:rFonts w:ascii="Sylfaen" w:hAnsi="Sylfaen"/>
                <w:b/>
                <w:sz w:val="16"/>
                <w:szCs w:val="16"/>
                <w:lang w:val="ka-GE"/>
              </w:rPr>
              <w:t>საბოლოო</w:t>
            </w:r>
          </w:p>
        </w:tc>
        <w:tc>
          <w:tcPr>
            <w:tcW w:w="1794" w:type="dxa"/>
            <w:gridSpan w:val="2"/>
            <w:vMerge/>
            <w:shd w:val="clear" w:color="auto" w:fill="BDD6EE" w:themeFill="accent1" w:themeFillTint="66"/>
          </w:tcPr>
          <w:p w14:paraId="74FC31B9" w14:textId="77777777" w:rsidR="0014713F" w:rsidRPr="004023D1" w:rsidRDefault="0014713F" w:rsidP="00BF3EAF">
            <w:pPr>
              <w:spacing w:line="276" w:lineRule="auto"/>
              <w:jc w:val="center"/>
              <w:rPr>
                <w:sz w:val="16"/>
                <w:szCs w:val="16"/>
                <w:lang w:val="ka-GE"/>
              </w:rPr>
            </w:pPr>
          </w:p>
        </w:tc>
      </w:tr>
      <w:tr w:rsidR="0014713F" w:rsidRPr="008241FA" w14:paraId="1A3DB61A" w14:textId="77777777" w:rsidTr="00AF14FE">
        <w:trPr>
          <w:trHeight w:val="642"/>
        </w:trPr>
        <w:tc>
          <w:tcPr>
            <w:tcW w:w="1702" w:type="dxa"/>
            <w:vMerge/>
            <w:shd w:val="clear" w:color="auto" w:fill="9CC2E5" w:themeFill="accent1" w:themeFillTint="99"/>
          </w:tcPr>
          <w:p w14:paraId="1E08D668" w14:textId="77777777" w:rsidR="0014713F" w:rsidRPr="004023D1" w:rsidRDefault="0014713F" w:rsidP="00BF3EAF">
            <w:pPr>
              <w:spacing w:line="276" w:lineRule="auto"/>
              <w:rPr>
                <w:rFonts w:ascii="Sylfaen" w:hAnsi="Sylfaen"/>
                <w:b/>
                <w:bCs/>
                <w:sz w:val="16"/>
                <w:szCs w:val="16"/>
                <w:lang w:val="ka-GE"/>
              </w:rPr>
            </w:pPr>
          </w:p>
        </w:tc>
        <w:tc>
          <w:tcPr>
            <w:tcW w:w="1700" w:type="dxa"/>
            <w:vMerge/>
            <w:shd w:val="clear" w:color="auto" w:fill="BDD6EE" w:themeFill="accent1" w:themeFillTint="66"/>
          </w:tcPr>
          <w:p w14:paraId="5416235B" w14:textId="77777777" w:rsidR="0014713F" w:rsidRPr="004023D1" w:rsidRDefault="0014713F" w:rsidP="00BF3EAF">
            <w:pPr>
              <w:pStyle w:val="ListParagraph"/>
              <w:spacing w:line="276" w:lineRule="auto"/>
              <w:ind w:left="516"/>
              <w:jc w:val="center"/>
              <w:rPr>
                <w:rFonts w:ascii="Sylfaen" w:hAnsi="Sylfaen"/>
                <w:sz w:val="16"/>
                <w:szCs w:val="16"/>
                <w:lang w:val="ka-GE"/>
              </w:rPr>
            </w:pPr>
          </w:p>
        </w:tc>
        <w:tc>
          <w:tcPr>
            <w:tcW w:w="910" w:type="dxa"/>
            <w:shd w:val="clear" w:color="auto" w:fill="BDD6EE" w:themeFill="accent1" w:themeFillTint="66"/>
          </w:tcPr>
          <w:p w14:paraId="70573026" w14:textId="77777777" w:rsidR="0014713F" w:rsidRPr="004023D1" w:rsidRDefault="0014713F" w:rsidP="00BF3EAF">
            <w:pPr>
              <w:spacing w:line="276" w:lineRule="auto"/>
              <w:jc w:val="center"/>
              <w:rPr>
                <w:rFonts w:ascii="Sylfaen" w:hAnsi="Sylfaen"/>
                <w:b/>
                <w:bCs/>
                <w:sz w:val="16"/>
                <w:szCs w:val="16"/>
                <w:lang w:val="ka-GE"/>
              </w:rPr>
            </w:pPr>
          </w:p>
          <w:p w14:paraId="5BDF16B1" w14:textId="77777777" w:rsidR="0014713F" w:rsidRPr="004023D1" w:rsidRDefault="0014713F" w:rsidP="00BF3EAF">
            <w:pPr>
              <w:spacing w:line="276" w:lineRule="auto"/>
              <w:jc w:val="center"/>
              <w:rPr>
                <w:rFonts w:ascii="Sylfaen" w:hAnsi="Sylfaen"/>
                <w:b/>
                <w:bCs/>
                <w:sz w:val="16"/>
                <w:szCs w:val="16"/>
                <w:lang w:val="ka-GE"/>
              </w:rPr>
            </w:pPr>
            <w:r w:rsidRPr="004023D1">
              <w:rPr>
                <w:rFonts w:ascii="Sylfaen" w:hAnsi="Sylfaen"/>
                <w:b/>
                <w:bCs/>
                <w:sz w:val="16"/>
                <w:szCs w:val="16"/>
                <w:lang w:val="ka-GE"/>
              </w:rPr>
              <w:t>წელი</w:t>
            </w:r>
          </w:p>
        </w:tc>
        <w:tc>
          <w:tcPr>
            <w:tcW w:w="1170" w:type="dxa"/>
            <w:gridSpan w:val="2"/>
            <w:shd w:val="clear" w:color="auto" w:fill="BDD6EE" w:themeFill="accent1" w:themeFillTint="66"/>
          </w:tcPr>
          <w:p w14:paraId="18766BEE" w14:textId="77777777" w:rsidR="0014713F" w:rsidRPr="004023D1" w:rsidRDefault="0014713F" w:rsidP="00BF3EAF">
            <w:pPr>
              <w:spacing w:line="276" w:lineRule="auto"/>
              <w:jc w:val="center"/>
              <w:rPr>
                <w:rFonts w:ascii="Sylfaen" w:hAnsi="Sylfaen"/>
                <w:sz w:val="16"/>
                <w:szCs w:val="16"/>
                <w:lang w:val="ka-GE"/>
              </w:rPr>
            </w:pPr>
          </w:p>
          <w:p w14:paraId="121744F5" w14:textId="77777777" w:rsidR="0014713F" w:rsidRPr="004023D1" w:rsidRDefault="0014713F" w:rsidP="00BF3EAF">
            <w:pPr>
              <w:spacing w:line="276" w:lineRule="auto"/>
              <w:jc w:val="center"/>
              <w:rPr>
                <w:rFonts w:ascii="Sylfaen" w:hAnsi="Sylfaen"/>
                <w:sz w:val="16"/>
                <w:szCs w:val="16"/>
                <w:lang w:val="ka-GE"/>
              </w:rPr>
            </w:pPr>
            <w:r w:rsidRPr="004023D1">
              <w:rPr>
                <w:rFonts w:ascii="Sylfaen" w:hAnsi="Sylfaen"/>
                <w:sz w:val="16"/>
                <w:szCs w:val="16"/>
                <w:lang w:val="ka-GE"/>
              </w:rPr>
              <w:t>2020</w:t>
            </w:r>
          </w:p>
        </w:tc>
        <w:tc>
          <w:tcPr>
            <w:tcW w:w="1529" w:type="dxa"/>
            <w:shd w:val="clear" w:color="auto" w:fill="BDD6EE" w:themeFill="accent1" w:themeFillTint="66"/>
          </w:tcPr>
          <w:p w14:paraId="21BD2706" w14:textId="77777777" w:rsidR="0014713F" w:rsidRPr="004023D1" w:rsidRDefault="0014713F" w:rsidP="00BF3EAF">
            <w:pPr>
              <w:spacing w:line="276" w:lineRule="auto"/>
              <w:jc w:val="center"/>
              <w:rPr>
                <w:rFonts w:ascii="Sylfaen" w:hAnsi="Sylfaen"/>
                <w:sz w:val="16"/>
                <w:szCs w:val="16"/>
                <w:lang w:val="ka-GE"/>
              </w:rPr>
            </w:pPr>
          </w:p>
          <w:p w14:paraId="708ED79C" w14:textId="77777777" w:rsidR="0014713F" w:rsidRPr="004023D1" w:rsidRDefault="0014713F" w:rsidP="00BF3EAF">
            <w:pPr>
              <w:spacing w:line="276" w:lineRule="auto"/>
              <w:jc w:val="center"/>
              <w:rPr>
                <w:rFonts w:ascii="Sylfaen" w:hAnsi="Sylfaen"/>
                <w:sz w:val="16"/>
                <w:szCs w:val="16"/>
                <w:lang w:val="ka-GE"/>
              </w:rPr>
            </w:pPr>
            <w:r w:rsidRPr="004023D1">
              <w:rPr>
                <w:rFonts w:ascii="Sylfaen" w:hAnsi="Sylfaen"/>
                <w:sz w:val="16"/>
                <w:szCs w:val="16"/>
                <w:lang w:val="ka-GE"/>
              </w:rPr>
              <w:t>2025</w:t>
            </w:r>
          </w:p>
        </w:tc>
        <w:tc>
          <w:tcPr>
            <w:tcW w:w="1779" w:type="dxa"/>
            <w:gridSpan w:val="3"/>
            <w:shd w:val="clear" w:color="auto" w:fill="BDD6EE" w:themeFill="accent1" w:themeFillTint="66"/>
          </w:tcPr>
          <w:p w14:paraId="32F271FC" w14:textId="77777777" w:rsidR="0014713F" w:rsidRPr="004023D1" w:rsidRDefault="0014713F" w:rsidP="00BF3EAF">
            <w:pPr>
              <w:spacing w:line="276" w:lineRule="auto"/>
              <w:jc w:val="center"/>
              <w:rPr>
                <w:sz w:val="16"/>
                <w:szCs w:val="16"/>
                <w:lang w:val="ka-GE"/>
              </w:rPr>
            </w:pPr>
          </w:p>
          <w:p w14:paraId="1A0BA332" w14:textId="77777777" w:rsidR="0014713F" w:rsidRPr="004023D1" w:rsidRDefault="0014713F" w:rsidP="00BF3EAF">
            <w:pPr>
              <w:spacing w:line="276" w:lineRule="auto"/>
              <w:jc w:val="center"/>
              <w:rPr>
                <w:sz w:val="16"/>
                <w:szCs w:val="16"/>
                <w:lang w:val="ka-GE"/>
              </w:rPr>
            </w:pPr>
            <w:r w:rsidRPr="004023D1">
              <w:rPr>
                <w:sz w:val="16"/>
                <w:szCs w:val="16"/>
                <w:lang w:val="ka-GE"/>
              </w:rPr>
              <w:t>2030</w:t>
            </w:r>
          </w:p>
        </w:tc>
        <w:tc>
          <w:tcPr>
            <w:tcW w:w="1794" w:type="dxa"/>
            <w:gridSpan w:val="2"/>
            <w:vMerge/>
          </w:tcPr>
          <w:p w14:paraId="4B80760D" w14:textId="77777777" w:rsidR="0014713F" w:rsidRPr="004023D1" w:rsidRDefault="0014713F" w:rsidP="00BF3EAF">
            <w:pPr>
              <w:spacing w:line="276" w:lineRule="auto"/>
              <w:jc w:val="center"/>
              <w:rPr>
                <w:sz w:val="16"/>
                <w:szCs w:val="16"/>
                <w:lang w:val="ka-GE"/>
              </w:rPr>
            </w:pPr>
          </w:p>
        </w:tc>
      </w:tr>
      <w:tr w:rsidR="0014713F" w:rsidRPr="008241FA" w14:paraId="0662371A" w14:textId="77777777" w:rsidTr="00AF14FE">
        <w:trPr>
          <w:trHeight w:val="264"/>
        </w:trPr>
        <w:tc>
          <w:tcPr>
            <w:tcW w:w="1702" w:type="dxa"/>
            <w:vMerge/>
            <w:shd w:val="clear" w:color="auto" w:fill="9CC2E5" w:themeFill="accent1" w:themeFillTint="99"/>
          </w:tcPr>
          <w:p w14:paraId="4C7FD411" w14:textId="77777777" w:rsidR="0014713F" w:rsidRPr="004023D1" w:rsidRDefault="0014713F" w:rsidP="00BF3EAF">
            <w:pPr>
              <w:spacing w:line="276" w:lineRule="auto"/>
              <w:rPr>
                <w:rFonts w:ascii="Sylfaen" w:hAnsi="Sylfaen"/>
                <w:b/>
                <w:bCs/>
                <w:sz w:val="16"/>
                <w:szCs w:val="16"/>
                <w:lang w:val="ka-GE"/>
              </w:rPr>
            </w:pPr>
          </w:p>
        </w:tc>
        <w:tc>
          <w:tcPr>
            <w:tcW w:w="1700" w:type="dxa"/>
            <w:vMerge/>
            <w:shd w:val="clear" w:color="auto" w:fill="BDD6EE" w:themeFill="accent1" w:themeFillTint="66"/>
          </w:tcPr>
          <w:p w14:paraId="5EF77B19" w14:textId="77777777" w:rsidR="0014713F" w:rsidRPr="004023D1" w:rsidRDefault="0014713F" w:rsidP="00BF3EAF">
            <w:pPr>
              <w:pStyle w:val="ListParagraph"/>
              <w:spacing w:line="276" w:lineRule="auto"/>
              <w:ind w:left="516"/>
              <w:jc w:val="center"/>
              <w:rPr>
                <w:rFonts w:ascii="Sylfaen" w:hAnsi="Sylfaen"/>
                <w:sz w:val="16"/>
                <w:szCs w:val="16"/>
                <w:lang w:val="ka-GE"/>
              </w:rPr>
            </w:pPr>
          </w:p>
        </w:tc>
        <w:tc>
          <w:tcPr>
            <w:tcW w:w="910" w:type="dxa"/>
            <w:shd w:val="clear" w:color="auto" w:fill="BDD6EE" w:themeFill="accent1" w:themeFillTint="66"/>
          </w:tcPr>
          <w:p w14:paraId="573A4FA3" w14:textId="77777777" w:rsidR="0014713F" w:rsidRPr="004023D1" w:rsidRDefault="0014713F" w:rsidP="00BF3EAF">
            <w:pPr>
              <w:spacing w:line="276" w:lineRule="auto"/>
              <w:jc w:val="center"/>
              <w:rPr>
                <w:rFonts w:ascii="Sylfaen" w:hAnsi="Sylfaen"/>
                <w:b/>
                <w:bCs/>
                <w:sz w:val="16"/>
                <w:szCs w:val="16"/>
                <w:lang w:val="ka-GE"/>
              </w:rPr>
            </w:pPr>
          </w:p>
          <w:p w14:paraId="730E0D15" w14:textId="77777777" w:rsidR="0014713F" w:rsidRPr="004023D1" w:rsidRDefault="0014713F" w:rsidP="00BF3EAF">
            <w:pPr>
              <w:spacing w:line="276" w:lineRule="auto"/>
              <w:jc w:val="center"/>
              <w:rPr>
                <w:rFonts w:ascii="Sylfaen" w:hAnsi="Sylfaen"/>
                <w:b/>
                <w:bCs/>
                <w:sz w:val="16"/>
                <w:szCs w:val="16"/>
                <w:lang w:val="ka-GE"/>
              </w:rPr>
            </w:pPr>
          </w:p>
          <w:p w14:paraId="7D18DBE8" w14:textId="77777777" w:rsidR="0014713F" w:rsidRPr="004023D1" w:rsidRDefault="0014713F" w:rsidP="00BF3EAF">
            <w:pPr>
              <w:spacing w:line="276" w:lineRule="auto"/>
              <w:jc w:val="center"/>
              <w:rPr>
                <w:rFonts w:ascii="Sylfaen" w:hAnsi="Sylfaen"/>
                <w:b/>
                <w:bCs/>
                <w:sz w:val="16"/>
                <w:szCs w:val="16"/>
                <w:lang w:val="ka-GE"/>
              </w:rPr>
            </w:pPr>
          </w:p>
          <w:p w14:paraId="3DB94818" w14:textId="77777777" w:rsidR="0014713F" w:rsidRPr="004023D1" w:rsidRDefault="0014713F" w:rsidP="00BF3EAF">
            <w:pPr>
              <w:spacing w:line="276" w:lineRule="auto"/>
              <w:jc w:val="center"/>
              <w:rPr>
                <w:rFonts w:ascii="Sylfaen" w:hAnsi="Sylfaen"/>
                <w:b/>
                <w:bCs/>
                <w:sz w:val="16"/>
                <w:szCs w:val="16"/>
                <w:lang w:val="ka-GE"/>
              </w:rPr>
            </w:pPr>
          </w:p>
          <w:p w14:paraId="080FA174" w14:textId="77777777" w:rsidR="0014713F" w:rsidRPr="004023D1" w:rsidRDefault="0014713F" w:rsidP="00BF3EAF">
            <w:pPr>
              <w:spacing w:line="276" w:lineRule="auto"/>
              <w:jc w:val="center"/>
              <w:rPr>
                <w:sz w:val="16"/>
                <w:szCs w:val="16"/>
                <w:lang w:val="ka-GE"/>
              </w:rPr>
            </w:pPr>
            <w:r w:rsidRPr="004023D1">
              <w:rPr>
                <w:rFonts w:ascii="Sylfaen" w:hAnsi="Sylfaen"/>
                <w:b/>
                <w:bCs/>
                <w:sz w:val="16"/>
                <w:szCs w:val="16"/>
                <w:lang w:val="ka-GE"/>
              </w:rPr>
              <w:lastRenderedPageBreak/>
              <w:t>მაჩვენებელი</w:t>
            </w:r>
          </w:p>
        </w:tc>
        <w:tc>
          <w:tcPr>
            <w:tcW w:w="1170" w:type="dxa"/>
            <w:gridSpan w:val="2"/>
          </w:tcPr>
          <w:p w14:paraId="5AB1A5B9" w14:textId="77777777" w:rsidR="0014713F" w:rsidRPr="004023D1" w:rsidRDefault="0014713F" w:rsidP="00BF3EAF">
            <w:pPr>
              <w:spacing w:line="276" w:lineRule="auto"/>
              <w:jc w:val="center"/>
              <w:rPr>
                <w:rFonts w:ascii="Sylfaen" w:hAnsi="Sylfaen"/>
                <w:sz w:val="16"/>
                <w:szCs w:val="16"/>
                <w:lang w:val="ka-GE"/>
              </w:rPr>
            </w:pPr>
          </w:p>
          <w:p w14:paraId="6C2F8817" w14:textId="77777777" w:rsidR="0014713F" w:rsidRPr="004023D1" w:rsidRDefault="0014713F" w:rsidP="00BF3EAF">
            <w:pPr>
              <w:spacing w:line="276" w:lineRule="auto"/>
              <w:jc w:val="center"/>
              <w:rPr>
                <w:rFonts w:ascii="Sylfaen" w:hAnsi="Sylfaen"/>
                <w:sz w:val="16"/>
                <w:szCs w:val="16"/>
                <w:lang w:val="ka-GE"/>
              </w:rPr>
            </w:pPr>
          </w:p>
          <w:p w14:paraId="7684CB0B" w14:textId="77777777" w:rsidR="0014713F" w:rsidRPr="004023D1" w:rsidRDefault="0014713F" w:rsidP="00BF3EAF">
            <w:pPr>
              <w:spacing w:line="276" w:lineRule="auto"/>
              <w:jc w:val="center"/>
              <w:rPr>
                <w:rFonts w:ascii="Sylfaen" w:hAnsi="Sylfaen"/>
                <w:sz w:val="16"/>
                <w:szCs w:val="16"/>
                <w:lang w:val="ka-GE"/>
              </w:rPr>
            </w:pPr>
          </w:p>
          <w:p w14:paraId="5F6E6C64" w14:textId="77777777" w:rsidR="0014713F" w:rsidRPr="004023D1" w:rsidRDefault="0014713F" w:rsidP="00BF3EAF">
            <w:pPr>
              <w:spacing w:line="276" w:lineRule="auto"/>
              <w:jc w:val="center"/>
              <w:rPr>
                <w:rFonts w:ascii="Sylfaen" w:hAnsi="Sylfaen"/>
                <w:sz w:val="16"/>
                <w:szCs w:val="16"/>
                <w:lang w:val="ka-GE"/>
              </w:rPr>
            </w:pPr>
          </w:p>
          <w:p w14:paraId="2A411ADC" w14:textId="77777777" w:rsidR="0014713F" w:rsidRPr="004023D1" w:rsidRDefault="0014713F" w:rsidP="00BF3EAF">
            <w:pPr>
              <w:spacing w:line="276" w:lineRule="auto"/>
              <w:jc w:val="center"/>
              <w:rPr>
                <w:rFonts w:ascii="Sylfaen" w:hAnsi="Sylfaen"/>
                <w:sz w:val="16"/>
                <w:szCs w:val="16"/>
                <w:lang w:val="ka-GE"/>
              </w:rPr>
            </w:pPr>
            <w:r w:rsidRPr="004023D1">
              <w:rPr>
                <w:rFonts w:ascii="Sylfaen" w:hAnsi="Sylfaen"/>
                <w:sz w:val="16"/>
                <w:szCs w:val="16"/>
                <w:lang w:val="ka-GE"/>
              </w:rPr>
              <w:lastRenderedPageBreak/>
              <w:t>94%</w:t>
            </w:r>
          </w:p>
          <w:p w14:paraId="6A528AF3" w14:textId="77777777" w:rsidR="0014713F" w:rsidRPr="004023D1" w:rsidRDefault="0014713F" w:rsidP="00BF3EAF">
            <w:pPr>
              <w:spacing w:line="276" w:lineRule="auto"/>
              <w:jc w:val="center"/>
              <w:rPr>
                <w:rFonts w:ascii="Sylfaen" w:hAnsi="Sylfaen"/>
                <w:sz w:val="16"/>
                <w:szCs w:val="16"/>
                <w:lang w:val="ka-GE"/>
              </w:rPr>
            </w:pPr>
          </w:p>
        </w:tc>
        <w:tc>
          <w:tcPr>
            <w:tcW w:w="1529" w:type="dxa"/>
          </w:tcPr>
          <w:p w14:paraId="7BA985F5" w14:textId="77777777" w:rsidR="0014713F" w:rsidRPr="004023D1" w:rsidRDefault="0014713F" w:rsidP="00BF3EAF">
            <w:pPr>
              <w:spacing w:line="276" w:lineRule="auto"/>
              <w:jc w:val="center"/>
              <w:rPr>
                <w:rFonts w:ascii="Sylfaen" w:hAnsi="Sylfaen"/>
                <w:sz w:val="16"/>
                <w:szCs w:val="16"/>
                <w:lang w:val="ka-GE"/>
              </w:rPr>
            </w:pPr>
          </w:p>
          <w:p w14:paraId="3185079C" w14:textId="77777777" w:rsidR="0014713F" w:rsidRPr="004023D1" w:rsidRDefault="0014713F" w:rsidP="00BF3EAF">
            <w:pPr>
              <w:spacing w:line="276" w:lineRule="auto"/>
              <w:jc w:val="center"/>
              <w:rPr>
                <w:rFonts w:ascii="Sylfaen" w:hAnsi="Sylfaen"/>
                <w:sz w:val="16"/>
                <w:szCs w:val="16"/>
                <w:lang w:val="ka-GE"/>
              </w:rPr>
            </w:pPr>
          </w:p>
          <w:p w14:paraId="5781AC09" w14:textId="77777777" w:rsidR="0014713F" w:rsidRPr="004023D1" w:rsidRDefault="0014713F" w:rsidP="00BF3EAF">
            <w:pPr>
              <w:spacing w:line="276" w:lineRule="auto"/>
              <w:jc w:val="center"/>
              <w:rPr>
                <w:rFonts w:ascii="Sylfaen" w:hAnsi="Sylfaen"/>
                <w:sz w:val="16"/>
                <w:szCs w:val="16"/>
                <w:lang w:val="ka-GE"/>
              </w:rPr>
            </w:pPr>
          </w:p>
          <w:p w14:paraId="24B1B03C" w14:textId="77777777" w:rsidR="0014713F" w:rsidRPr="004023D1" w:rsidRDefault="0014713F" w:rsidP="00BF3EAF">
            <w:pPr>
              <w:spacing w:line="276" w:lineRule="auto"/>
              <w:jc w:val="center"/>
              <w:rPr>
                <w:rFonts w:ascii="Sylfaen" w:hAnsi="Sylfaen"/>
                <w:sz w:val="16"/>
                <w:szCs w:val="16"/>
                <w:lang w:val="ka-GE"/>
              </w:rPr>
            </w:pPr>
          </w:p>
          <w:p w14:paraId="4FC2B4E7" w14:textId="77777777" w:rsidR="0014713F" w:rsidRPr="004023D1" w:rsidRDefault="0014713F" w:rsidP="00BF3EAF">
            <w:pPr>
              <w:spacing w:line="276" w:lineRule="auto"/>
              <w:jc w:val="center"/>
              <w:rPr>
                <w:sz w:val="16"/>
                <w:szCs w:val="16"/>
                <w:lang w:val="ka-GE"/>
              </w:rPr>
            </w:pPr>
            <w:r w:rsidRPr="004023D1">
              <w:rPr>
                <w:sz w:val="16"/>
                <w:szCs w:val="16"/>
                <w:lang w:val="ka-GE"/>
              </w:rPr>
              <w:lastRenderedPageBreak/>
              <w:t>100%</w:t>
            </w:r>
          </w:p>
          <w:p w14:paraId="34003A31" w14:textId="77777777" w:rsidR="0014713F" w:rsidRPr="004023D1" w:rsidRDefault="0014713F" w:rsidP="00BF3EAF">
            <w:pPr>
              <w:spacing w:line="276" w:lineRule="auto"/>
              <w:jc w:val="center"/>
              <w:rPr>
                <w:sz w:val="16"/>
                <w:szCs w:val="16"/>
                <w:lang w:val="ka-GE"/>
              </w:rPr>
            </w:pPr>
          </w:p>
        </w:tc>
        <w:tc>
          <w:tcPr>
            <w:tcW w:w="1779" w:type="dxa"/>
            <w:gridSpan w:val="3"/>
          </w:tcPr>
          <w:p w14:paraId="07C5272C" w14:textId="77777777" w:rsidR="0014713F" w:rsidRPr="004023D1" w:rsidRDefault="0014713F" w:rsidP="00BF3EAF">
            <w:pPr>
              <w:spacing w:line="276" w:lineRule="auto"/>
              <w:jc w:val="center"/>
              <w:rPr>
                <w:rFonts w:ascii="Sylfaen" w:hAnsi="Sylfaen"/>
                <w:sz w:val="16"/>
                <w:szCs w:val="16"/>
                <w:lang w:val="ka-GE"/>
              </w:rPr>
            </w:pPr>
          </w:p>
          <w:p w14:paraId="317C6D65" w14:textId="77777777" w:rsidR="0014713F" w:rsidRPr="004023D1" w:rsidRDefault="0014713F" w:rsidP="00BF3EAF">
            <w:pPr>
              <w:spacing w:line="276" w:lineRule="auto"/>
              <w:jc w:val="center"/>
              <w:rPr>
                <w:rFonts w:ascii="Sylfaen" w:hAnsi="Sylfaen"/>
                <w:sz w:val="16"/>
                <w:szCs w:val="16"/>
                <w:lang w:val="ka-GE"/>
              </w:rPr>
            </w:pPr>
          </w:p>
          <w:p w14:paraId="0D7D8E31" w14:textId="77777777" w:rsidR="0014713F" w:rsidRPr="004023D1" w:rsidRDefault="0014713F" w:rsidP="00BF3EAF">
            <w:pPr>
              <w:spacing w:line="276" w:lineRule="auto"/>
              <w:jc w:val="center"/>
              <w:rPr>
                <w:rFonts w:ascii="Sylfaen" w:hAnsi="Sylfaen"/>
                <w:sz w:val="16"/>
                <w:szCs w:val="16"/>
                <w:lang w:val="ka-GE"/>
              </w:rPr>
            </w:pPr>
          </w:p>
          <w:p w14:paraId="24C4A0C1" w14:textId="77777777" w:rsidR="0014713F" w:rsidRPr="004023D1" w:rsidRDefault="0014713F" w:rsidP="00BF3EAF">
            <w:pPr>
              <w:spacing w:line="276" w:lineRule="auto"/>
              <w:jc w:val="center"/>
              <w:rPr>
                <w:rFonts w:ascii="Sylfaen" w:hAnsi="Sylfaen"/>
                <w:sz w:val="16"/>
                <w:szCs w:val="16"/>
                <w:lang w:val="ka-GE"/>
              </w:rPr>
            </w:pPr>
          </w:p>
          <w:p w14:paraId="2657D35F" w14:textId="77777777" w:rsidR="0014713F" w:rsidRPr="004023D1" w:rsidRDefault="0014713F" w:rsidP="00BF3EAF">
            <w:pPr>
              <w:spacing w:line="276" w:lineRule="auto"/>
              <w:jc w:val="center"/>
              <w:rPr>
                <w:sz w:val="16"/>
                <w:szCs w:val="16"/>
                <w:lang w:val="ka-GE"/>
              </w:rPr>
            </w:pPr>
            <w:commentRangeStart w:id="192"/>
            <w:r w:rsidRPr="004023D1">
              <w:rPr>
                <w:sz w:val="16"/>
                <w:szCs w:val="16"/>
                <w:lang w:val="ka-GE"/>
              </w:rPr>
              <w:lastRenderedPageBreak/>
              <w:t>100%</w:t>
            </w:r>
            <w:commentRangeEnd w:id="192"/>
            <w:r w:rsidR="00F0575B">
              <w:rPr>
                <w:rStyle w:val="CommentReference"/>
              </w:rPr>
              <w:commentReference w:id="192"/>
            </w:r>
          </w:p>
          <w:p w14:paraId="5672A891" w14:textId="77777777" w:rsidR="0014713F" w:rsidRPr="004023D1" w:rsidRDefault="0014713F" w:rsidP="00BF3EAF">
            <w:pPr>
              <w:spacing w:line="276" w:lineRule="auto"/>
              <w:jc w:val="center"/>
              <w:rPr>
                <w:sz w:val="16"/>
                <w:szCs w:val="16"/>
                <w:lang w:val="ka-GE"/>
              </w:rPr>
            </w:pPr>
          </w:p>
        </w:tc>
        <w:tc>
          <w:tcPr>
            <w:tcW w:w="1794" w:type="dxa"/>
            <w:gridSpan w:val="2"/>
          </w:tcPr>
          <w:p w14:paraId="07B9A715" w14:textId="77777777" w:rsidR="0014713F" w:rsidRPr="004023D1" w:rsidRDefault="0014713F" w:rsidP="00BF3EAF">
            <w:pPr>
              <w:spacing w:line="276" w:lineRule="auto"/>
              <w:jc w:val="center"/>
              <w:rPr>
                <w:rFonts w:ascii="Sylfaen" w:eastAsia="Times New Roman" w:hAnsi="Sylfaen" w:cs="Sylfaen"/>
                <w:noProof/>
                <w:sz w:val="16"/>
                <w:szCs w:val="16"/>
              </w:rPr>
            </w:pPr>
            <w:r w:rsidRPr="004023D1">
              <w:rPr>
                <w:rFonts w:ascii="Sylfaen" w:eastAsia="Times New Roman" w:hAnsi="Sylfaen" w:cs="Sylfaen"/>
                <w:noProof/>
                <w:sz w:val="16"/>
                <w:szCs w:val="16"/>
              </w:rPr>
              <w:lastRenderedPageBreak/>
              <w:t>საქართველოს ოკუპირებული ტერიტორიებიდან დევნილთა, შრომის, ჯანმრთელობისა და სოც</w:t>
            </w:r>
            <w:r>
              <w:rPr>
                <w:rFonts w:ascii="Sylfaen" w:eastAsia="Times New Roman" w:hAnsi="Sylfaen" w:cs="Sylfaen"/>
                <w:noProof/>
                <w:sz w:val="16"/>
                <w:szCs w:val="16"/>
              </w:rPr>
              <w:t xml:space="preserve">იალური </w:t>
            </w:r>
            <w:r w:rsidRPr="004023D1">
              <w:rPr>
                <w:rFonts w:ascii="Sylfaen" w:eastAsia="Times New Roman" w:hAnsi="Sylfaen" w:cs="Sylfaen"/>
                <w:noProof/>
                <w:sz w:val="16"/>
                <w:szCs w:val="16"/>
              </w:rPr>
              <w:t xml:space="preserve">დაცვის </w:t>
            </w:r>
            <w:r w:rsidRPr="004023D1">
              <w:rPr>
                <w:rFonts w:ascii="Sylfaen" w:eastAsia="Times New Roman" w:hAnsi="Sylfaen" w:cs="Sylfaen"/>
                <w:noProof/>
                <w:sz w:val="16"/>
                <w:szCs w:val="16"/>
              </w:rPr>
              <w:lastRenderedPageBreak/>
              <w:t>სამინისტრო</w:t>
            </w:r>
            <w:r w:rsidRPr="004023D1">
              <w:rPr>
                <w:rFonts w:ascii="Sylfaen" w:eastAsia="Times New Roman" w:hAnsi="Sylfaen" w:cs="Sylfaen"/>
                <w:noProof/>
                <w:sz w:val="16"/>
                <w:szCs w:val="16"/>
                <w:lang w:val="ka-GE"/>
              </w:rPr>
              <w:t>ს ანგარიში</w:t>
            </w:r>
            <w:r w:rsidRPr="004023D1">
              <w:rPr>
                <w:rFonts w:ascii="Sylfaen" w:eastAsia="Times New Roman" w:hAnsi="Sylfaen" w:cs="Sylfaen"/>
                <w:noProof/>
                <w:sz w:val="16"/>
                <w:szCs w:val="16"/>
              </w:rPr>
              <w:t>;</w:t>
            </w:r>
          </w:p>
          <w:p w14:paraId="784B9363" w14:textId="77777777" w:rsidR="0014713F" w:rsidRPr="004023D1" w:rsidRDefault="0014713F" w:rsidP="00BF3EAF">
            <w:pPr>
              <w:spacing w:line="276" w:lineRule="auto"/>
              <w:jc w:val="center"/>
              <w:rPr>
                <w:sz w:val="16"/>
                <w:szCs w:val="16"/>
                <w:lang w:val="ka-GE"/>
              </w:rPr>
            </w:pPr>
            <w:r w:rsidRPr="004023D1">
              <w:rPr>
                <w:rFonts w:ascii="Sylfaen" w:eastAsia="Times New Roman" w:hAnsi="Sylfaen" w:cs="Sylfaen"/>
                <w:noProof/>
                <w:sz w:val="16"/>
                <w:szCs w:val="16"/>
              </w:rPr>
              <w:t>საქართველოს დაზღვევის სახელმწიფო ზედამხედველობის სამსახური</w:t>
            </w:r>
            <w:r w:rsidRPr="004023D1">
              <w:rPr>
                <w:rFonts w:ascii="Sylfaen" w:eastAsia="Times New Roman" w:hAnsi="Sylfaen" w:cs="Sylfaen"/>
                <w:noProof/>
                <w:sz w:val="16"/>
                <w:szCs w:val="16"/>
                <w:lang w:val="ka-GE"/>
              </w:rPr>
              <w:t>ს ანგარიში</w:t>
            </w:r>
          </w:p>
        </w:tc>
      </w:tr>
      <w:tr w:rsidR="00DC4DDA" w:rsidRPr="008241FA" w14:paraId="0C55A7AC" w14:textId="77777777" w:rsidTr="00BC2DE2">
        <w:trPr>
          <w:trHeight w:val="416"/>
        </w:trPr>
        <w:tc>
          <w:tcPr>
            <w:tcW w:w="1702" w:type="dxa"/>
            <w:shd w:val="clear" w:color="auto" w:fill="9CC2E5" w:themeFill="accent1" w:themeFillTint="99"/>
          </w:tcPr>
          <w:p w14:paraId="00E896EC" w14:textId="77777777" w:rsidR="00DC4DDA" w:rsidRDefault="00DC4DDA" w:rsidP="00BF3EAF">
            <w:pPr>
              <w:rPr>
                <w:rFonts w:ascii="Sylfaen" w:hAnsi="Sylfaen" w:cs="Sylfaen"/>
                <w:b/>
                <w:sz w:val="16"/>
                <w:szCs w:val="16"/>
                <w:lang w:val="ka-GE"/>
              </w:rPr>
            </w:pPr>
          </w:p>
          <w:p w14:paraId="75F2913B" w14:textId="77777777" w:rsidR="00DC4DDA" w:rsidRPr="00FF3565" w:rsidRDefault="00DC4DDA" w:rsidP="00BF3EAF">
            <w:pPr>
              <w:rPr>
                <w:rFonts w:ascii="Sylfaen" w:hAnsi="Sylfaen" w:cs="Sylfaen"/>
                <w:b/>
                <w:color w:val="BDD6EE" w:themeColor="accent1" w:themeTint="66"/>
                <w:sz w:val="16"/>
                <w:szCs w:val="16"/>
                <w:lang w:val="ka-GE"/>
              </w:rPr>
            </w:pPr>
            <w:r w:rsidRPr="00FF3565">
              <w:rPr>
                <w:rFonts w:ascii="Sylfaen" w:hAnsi="Sylfaen" w:cs="Sylfaen"/>
                <w:b/>
                <w:sz w:val="16"/>
                <w:szCs w:val="16"/>
                <w:lang w:val="ka-GE"/>
              </w:rPr>
              <w:t>რისკი:</w:t>
            </w:r>
          </w:p>
        </w:tc>
        <w:tc>
          <w:tcPr>
            <w:tcW w:w="8882" w:type="dxa"/>
            <w:gridSpan w:val="10"/>
          </w:tcPr>
          <w:p w14:paraId="74603716" w14:textId="77777777" w:rsidR="00DC4DDA" w:rsidRPr="00B608B7" w:rsidRDefault="00DC4DDA" w:rsidP="00BF3EAF">
            <w:pPr>
              <w:pStyle w:val="ListParagraph"/>
              <w:spacing w:line="276" w:lineRule="auto"/>
              <w:ind w:left="516"/>
              <w:rPr>
                <w:rFonts w:ascii="Sylfaen" w:hAnsi="Sylfaen"/>
                <w:sz w:val="16"/>
                <w:szCs w:val="16"/>
                <w:lang w:val="ka-GE"/>
              </w:rPr>
            </w:pPr>
          </w:p>
          <w:p w14:paraId="1018392A" w14:textId="77777777" w:rsidR="00DC4DDA" w:rsidRPr="00B608B7" w:rsidRDefault="00DC4DDA" w:rsidP="00BF3EAF">
            <w:pPr>
              <w:spacing w:line="276" w:lineRule="auto"/>
              <w:jc w:val="both"/>
              <w:rPr>
                <w:sz w:val="16"/>
                <w:szCs w:val="16"/>
                <w:lang w:val="ka-GE"/>
              </w:rPr>
            </w:pPr>
            <w:r w:rsidRPr="00D23114">
              <w:rPr>
                <w:rFonts w:ascii="Sylfaen" w:hAnsi="Sylfaen" w:cs="Sylfaen"/>
                <w:sz w:val="16"/>
                <w:szCs w:val="16"/>
                <w:lang w:val="ka-GE"/>
              </w:rPr>
              <w:t>ფინანსური</w:t>
            </w:r>
            <w:r w:rsidRPr="00D23114">
              <w:rPr>
                <w:sz w:val="16"/>
                <w:szCs w:val="16"/>
                <w:lang w:val="ka-GE"/>
              </w:rPr>
              <w:t xml:space="preserve"> </w:t>
            </w:r>
            <w:r w:rsidRPr="00D23114">
              <w:rPr>
                <w:rFonts w:ascii="Sylfaen" w:hAnsi="Sylfaen" w:cs="Sylfaen"/>
                <w:sz w:val="16"/>
                <w:szCs w:val="16"/>
                <w:lang w:val="ka-GE"/>
              </w:rPr>
              <w:t>რესურსების</w:t>
            </w:r>
            <w:r w:rsidRPr="00D23114">
              <w:rPr>
                <w:sz w:val="16"/>
                <w:szCs w:val="16"/>
                <w:lang w:val="ka-GE"/>
              </w:rPr>
              <w:t xml:space="preserve"> </w:t>
            </w:r>
            <w:r w:rsidRPr="00D23114">
              <w:rPr>
                <w:rFonts w:ascii="Sylfaen" w:hAnsi="Sylfaen" w:cs="Sylfaen"/>
                <w:sz w:val="16"/>
                <w:szCs w:val="16"/>
                <w:lang w:val="ka-GE"/>
              </w:rPr>
              <w:t>ნაკლებობა</w:t>
            </w:r>
            <w:r w:rsidRPr="00D23114">
              <w:rPr>
                <w:sz w:val="16"/>
                <w:szCs w:val="16"/>
                <w:lang w:val="ka-GE"/>
              </w:rPr>
              <w:t xml:space="preserve">, </w:t>
            </w:r>
            <w:r w:rsidRPr="00D23114">
              <w:rPr>
                <w:rFonts w:ascii="Sylfaen" w:hAnsi="Sylfaen" w:cs="Sylfaen"/>
                <w:sz w:val="16"/>
                <w:szCs w:val="16"/>
                <w:lang w:val="ka-GE"/>
              </w:rPr>
              <w:t>გამოწვეული</w:t>
            </w:r>
            <w:r w:rsidRPr="00D23114">
              <w:rPr>
                <w:sz w:val="16"/>
                <w:szCs w:val="16"/>
                <w:lang w:val="ka-GE"/>
              </w:rPr>
              <w:t xml:space="preserve"> </w:t>
            </w:r>
            <w:r w:rsidRPr="00D23114">
              <w:rPr>
                <w:rFonts w:ascii="Sylfaen" w:hAnsi="Sylfaen" w:cs="Sylfaen"/>
                <w:sz w:val="16"/>
                <w:szCs w:val="16"/>
                <w:lang w:val="ka-GE"/>
              </w:rPr>
              <w:t>ადგილობრივი</w:t>
            </w:r>
            <w:r w:rsidRPr="00D23114">
              <w:rPr>
                <w:sz w:val="16"/>
                <w:szCs w:val="16"/>
                <w:lang w:val="ka-GE"/>
              </w:rPr>
              <w:t xml:space="preserve"> </w:t>
            </w:r>
            <w:r w:rsidRPr="00D23114">
              <w:rPr>
                <w:rFonts w:ascii="Sylfaen" w:hAnsi="Sylfaen" w:cs="Sylfaen"/>
                <w:sz w:val="16"/>
                <w:szCs w:val="16"/>
                <w:lang w:val="ka-GE"/>
              </w:rPr>
              <w:t>ეკონომიკური</w:t>
            </w:r>
            <w:r w:rsidRPr="00D23114">
              <w:rPr>
                <w:sz w:val="16"/>
                <w:szCs w:val="16"/>
                <w:lang w:val="ka-GE"/>
              </w:rPr>
              <w:t xml:space="preserve"> </w:t>
            </w:r>
            <w:r w:rsidRPr="00D23114">
              <w:rPr>
                <w:rFonts w:ascii="Sylfaen" w:hAnsi="Sylfaen" w:cs="Sylfaen"/>
                <w:sz w:val="16"/>
                <w:szCs w:val="16"/>
                <w:lang w:val="ka-GE"/>
              </w:rPr>
              <w:t>განვითარების</w:t>
            </w:r>
            <w:r w:rsidRPr="00D23114">
              <w:rPr>
                <w:sz w:val="16"/>
                <w:szCs w:val="16"/>
                <w:lang w:val="ka-GE"/>
              </w:rPr>
              <w:t xml:space="preserve"> </w:t>
            </w:r>
            <w:r w:rsidRPr="00D23114">
              <w:rPr>
                <w:rFonts w:ascii="Sylfaen" w:hAnsi="Sylfaen" w:cs="Sylfaen"/>
                <w:sz w:val="16"/>
                <w:szCs w:val="16"/>
                <w:lang w:val="ka-GE"/>
              </w:rPr>
              <w:t>შეფერხებით</w:t>
            </w:r>
            <w:r w:rsidRPr="00D23114">
              <w:rPr>
                <w:sz w:val="16"/>
                <w:szCs w:val="16"/>
                <w:lang w:val="ka-GE"/>
              </w:rPr>
              <w:t xml:space="preserve"> </w:t>
            </w:r>
            <w:r w:rsidRPr="00D23114">
              <w:rPr>
                <w:rFonts w:ascii="Sylfaen" w:hAnsi="Sylfaen" w:cs="Sylfaen"/>
                <w:sz w:val="16"/>
                <w:szCs w:val="16"/>
                <w:lang w:val="ka-GE"/>
              </w:rPr>
              <w:t>ან</w:t>
            </w:r>
            <w:r w:rsidRPr="00D23114">
              <w:rPr>
                <w:sz w:val="16"/>
                <w:szCs w:val="16"/>
                <w:lang w:val="ka-GE"/>
              </w:rPr>
              <w:t xml:space="preserve"> </w:t>
            </w:r>
            <w:r w:rsidRPr="00D23114">
              <w:rPr>
                <w:rFonts w:ascii="Sylfaen" w:hAnsi="Sylfaen" w:cs="Sylfaen"/>
                <w:sz w:val="16"/>
                <w:szCs w:val="16"/>
                <w:lang w:val="ka-GE"/>
              </w:rPr>
              <w:t>დონორების</w:t>
            </w:r>
            <w:r w:rsidRPr="00D23114">
              <w:rPr>
                <w:sz w:val="16"/>
                <w:szCs w:val="16"/>
                <w:lang w:val="ka-GE"/>
              </w:rPr>
              <w:t xml:space="preserve"> </w:t>
            </w:r>
            <w:r w:rsidRPr="00D23114">
              <w:rPr>
                <w:rFonts w:ascii="Sylfaen" w:hAnsi="Sylfaen" w:cs="Sylfaen"/>
                <w:sz w:val="16"/>
                <w:szCs w:val="16"/>
                <w:lang w:val="ka-GE"/>
              </w:rPr>
              <w:t>დაფინანსების</w:t>
            </w:r>
            <w:r w:rsidRPr="00D23114">
              <w:rPr>
                <w:sz w:val="16"/>
                <w:szCs w:val="16"/>
                <w:lang w:val="ka-GE"/>
              </w:rPr>
              <w:t xml:space="preserve"> </w:t>
            </w:r>
            <w:r w:rsidRPr="00D23114">
              <w:rPr>
                <w:rFonts w:ascii="Sylfaen" w:hAnsi="Sylfaen" w:cs="Sylfaen"/>
                <w:sz w:val="16"/>
                <w:szCs w:val="16"/>
                <w:lang w:val="ka-GE"/>
              </w:rPr>
              <w:t>შემცირებით</w:t>
            </w:r>
            <w:r w:rsidRPr="00D23114">
              <w:rPr>
                <w:sz w:val="16"/>
                <w:szCs w:val="16"/>
                <w:lang w:val="ka-GE"/>
              </w:rPr>
              <w:t xml:space="preserve">; </w:t>
            </w:r>
            <w:r w:rsidRPr="00D23114">
              <w:rPr>
                <w:rFonts w:ascii="Sylfaen" w:hAnsi="Sylfaen" w:cs="Sylfaen"/>
                <w:sz w:val="16"/>
                <w:szCs w:val="16"/>
                <w:lang w:val="ka-GE"/>
              </w:rPr>
              <w:t>პრიორიტეტების</w:t>
            </w:r>
            <w:r w:rsidRPr="00D23114">
              <w:rPr>
                <w:sz w:val="16"/>
                <w:szCs w:val="16"/>
                <w:lang w:val="ka-GE"/>
              </w:rPr>
              <w:t xml:space="preserve"> </w:t>
            </w:r>
            <w:r w:rsidRPr="00D23114">
              <w:rPr>
                <w:rFonts w:ascii="Sylfaen" w:hAnsi="Sylfaen" w:cs="Sylfaen"/>
                <w:sz w:val="16"/>
                <w:szCs w:val="16"/>
                <w:lang w:val="ka-GE"/>
              </w:rPr>
              <w:t>ცვლილება</w:t>
            </w:r>
            <w:r w:rsidRPr="00D23114">
              <w:rPr>
                <w:sz w:val="16"/>
                <w:szCs w:val="16"/>
                <w:lang w:val="ka-GE"/>
              </w:rPr>
              <w:t xml:space="preserve"> </w:t>
            </w:r>
            <w:r w:rsidRPr="00D23114">
              <w:rPr>
                <w:rFonts w:ascii="Sylfaen" w:hAnsi="Sylfaen" w:cs="Sylfaen"/>
                <w:sz w:val="16"/>
                <w:szCs w:val="16"/>
                <w:lang w:val="ka-GE"/>
              </w:rPr>
              <w:t>ეროვნულ</w:t>
            </w:r>
            <w:r w:rsidRPr="00D23114">
              <w:rPr>
                <w:sz w:val="16"/>
                <w:szCs w:val="16"/>
                <w:lang w:val="ka-GE"/>
              </w:rPr>
              <w:t xml:space="preserve"> </w:t>
            </w:r>
            <w:r w:rsidRPr="00D23114">
              <w:rPr>
                <w:rFonts w:ascii="Sylfaen" w:hAnsi="Sylfaen" w:cs="Sylfaen"/>
                <w:sz w:val="16"/>
                <w:szCs w:val="16"/>
                <w:lang w:val="ka-GE"/>
              </w:rPr>
              <w:t>თუ</w:t>
            </w:r>
            <w:r w:rsidRPr="00D23114">
              <w:rPr>
                <w:sz w:val="16"/>
                <w:szCs w:val="16"/>
                <w:lang w:val="ka-GE"/>
              </w:rPr>
              <w:t xml:space="preserve"> </w:t>
            </w:r>
            <w:r w:rsidRPr="00D23114">
              <w:rPr>
                <w:rFonts w:ascii="Sylfaen" w:hAnsi="Sylfaen" w:cs="Sylfaen"/>
                <w:sz w:val="16"/>
                <w:szCs w:val="16"/>
                <w:lang w:val="ka-GE"/>
              </w:rPr>
              <w:t>სექტორულ</w:t>
            </w:r>
            <w:r w:rsidRPr="00D23114">
              <w:rPr>
                <w:sz w:val="16"/>
                <w:szCs w:val="16"/>
                <w:lang w:val="ka-GE"/>
              </w:rPr>
              <w:t xml:space="preserve"> </w:t>
            </w:r>
            <w:r w:rsidRPr="00D23114">
              <w:rPr>
                <w:rFonts w:ascii="Sylfaen" w:hAnsi="Sylfaen" w:cs="Sylfaen"/>
                <w:sz w:val="16"/>
                <w:szCs w:val="16"/>
                <w:lang w:val="ka-GE"/>
              </w:rPr>
              <w:t>დონეზე</w:t>
            </w:r>
          </w:p>
        </w:tc>
      </w:tr>
      <w:tr w:rsidR="0014713F" w:rsidRPr="008241FA" w14:paraId="72BD0BEA" w14:textId="77777777" w:rsidTr="00AF14FE">
        <w:trPr>
          <w:trHeight w:val="467"/>
        </w:trPr>
        <w:tc>
          <w:tcPr>
            <w:tcW w:w="1702" w:type="dxa"/>
            <w:vMerge w:val="restart"/>
            <w:shd w:val="clear" w:color="auto" w:fill="9CC2E5" w:themeFill="accent1" w:themeFillTint="99"/>
          </w:tcPr>
          <w:p w14:paraId="4D0E39CA" w14:textId="77777777" w:rsidR="0014713F" w:rsidRDefault="0014713F" w:rsidP="00BF3EAF">
            <w:pPr>
              <w:rPr>
                <w:rFonts w:ascii="Sylfaen" w:hAnsi="Sylfaen" w:cs="Sylfaen"/>
                <w:b/>
                <w:sz w:val="16"/>
                <w:szCs w:val="16"/>
                <w:lang w:val="ka-GE"/>
              </w:rPr>
            </w:pPr>
          </w:p>
          <w:p w14:paraId="35CBDF16" w14:textId="77777777" w:rsidR="0014713F" w:rsidRDefault="0014713F" w:rsidP="00BF3EAF">
            <w:pPr>
              <w:rPr>
                <w:rFonts w:ascii="Sylfaen" w:hAnsi="Sylfaen" w:cs="Sylfaen"/>
                <w:b/>
                <w:sz w:val="16"/>
                <w:szCs w:val="16"/>
                <w:lang w:val="ka-GE"/>
              </w:rPr>
            </w:pPr>
          </w:p>
          <w:p w14:paraId="693A2DA0" w14:textId="77777777" w:rsidR="0014713F" w:rsidRDefault="0014713F" w:rsidP="00BF3EAF">
            <w:pPr>
              <w:rPr>
                <w:rFonts w:ascii="Sylfaen" w:hAnsi="Sylfaen" w:cs="Sylfaen"/>
                <w:b/>
                <w:sz w:val="16"/>
                <w:szCs w:val="16"/>
                <w:lang w:val="ka-GE"/>
              </w:rPr>
            </w:pPr>
          </w:p>
          <w:p w14:paraId="77F53CC5" w14:textId="77777777" w:rsidR="0014713F" w:rsidRPr="00FF3565" w:rsidRDefault="0014713F" w:rsidP="00BF3EAF">
            <w:pPr>
              <w:rPr>
                <w:rFonts w:ascii="Sylfaen" w:hAnsi="Sylfaen" w:cs="Sylfaen"/>
                <w:b/>
                <w:sz w:val="16"/>
                <w:szCs w:val="16"/>
              </w:rPr>
            </w:pPr>
            <w:commentRangeStart w:id="193"/>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2.1.1.2</w:t>
            </w:r>
          </w:p>
          <w:p w14:paraId="1629561E"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(OUTCOME Indicator 2.1.1</w:t>
            </w:r>
            <w:r w:rsidRPr="00FF3565">
              <w:rPr>
                <w:rFonts w:ascii="Sylfaen" w:hAnsi="Sylfaen"/>
                <w:sz w:val="16"/>
                <w:szCs w:val="16"/>
              </w:rPr>
              <w:t>.2</w:t>
            </w:r>
            <w:r w:rsidRPr="00FF3565">
              <w:rPr>
                <w:rFonts w:ascii="Sylfaen" w:hAnsi="Sylfaen"/>
                <w:sz w:val="16"/>
                <w:szCs w:val="16"/>
                <w:lang w:val="ka-GE"/>
              </w:rPr>
              <w:t>)</w:t>
            </w:r>
            <w:commentRangeEnd w:id="193"/>
            <w:r>
              <w:rPr>
                <w:rStyle w:val="CommentReference"/>
              </w:rPr>
              <w:commentReference w:id="193"/>
            </w:r>
          </w:p>
          <w:p w14:paraId="4AD97CD0" w14:textId="77777777" w:rsidR="0014713F" w:rsidRPr="00FF3565" w:rsidRDefault="0014713F" w:rsidP="00BF3EAF">
            <w:pPr>
              <w:rPr>
                <w:rFonts w:ascii="Sylfaen" w:hAnsi="Sylfaen" w:cs="Sylfaen"/>
                <w:b/>
                <w:sz w:val="16"/>
                <w:szCs w:val="16"/>
              </w:rPr>
            </w:pPr>
          </w:p>
        </w:tc>
        <w:tc>
          <w:tcPr>
            <w:tcW w:w="1700" w:type="dxa"/>
            <w:vMerge w:val="restart"/>
            <w:shd w:val="clear" w:color="auto" w:fill="BDD6EE" w:themeFill="accent1" w:themeFillTint="66"/>
          </w:tcPr>
          <w:p w14:paraId="14960F15" w14:textId="77777777" w:rsidR="0014713F" w:rsidRPr="003C43D8" w:rsidRDefault="0014713F" w:rsidP="00BF3EAF">
            <w:pPr>
              <w:pStyle w:val="ListParagraph"/>
              <w:spacing w:line="276" w:lineRule="auto"/>
              <w:ind w:left="0"/>
              <w:rPr>
                <w:rFonts w:ascii="Sylfaen" w:hAnsi="Sylfaen" w:cs="Sylfaen"/>
                <w:sz w:val="16"/>
                <w:szCs w:val="16"/>
                <w:lang w:val="ka-GE"/>
              </w:rPr>
            </w:pPr>
          </w:p>
          <w:p w14:paraId="5BCD5219" w14:textId="77777777" w:rsidR="0014713F" w:rsidRPr="003C43D8" w:rsidRDefault="0014713F" w:rsidP="00BF3EAF">
            <w:pPr>
              <w:pStyle w:val="ListParagraph"/>
              <w:spacing w:line="276" w:lineRule="auto"/>
              <w:ind w:left="0"/>
              <w:rPr>
                <w:rFonts w:ascii="Sylfaen" w:hAnsi="Sylfaen" w:cs="Sylfaen"/>
                <w:sz w:val="16"/>
                <w:szCs w:val="16"/>
                <w:lang w:val="ka-GE"/>
              </w:rPr>
            </w:pPr>
          </w:p>
          <w:p w14:paraId="6ED36F22" w14:textId="77777777" w:rsidR="0014713F" w:rsidRPr="003C43D8" w:rsidRDefault="0014713F" w:rsidP="00BF3EAF">
            <w:pPr>
              <w:pStyle w:val="ListParagraph"/>
              <w:spacing w:line="276" w:lineRule="auto"/>
              <w:ind w:left="0"/>
              <w:rPr>
                <w:rFonts w:ascii="Sylfaen" w:hAnsi="Sylfaen" w:cs="Sylfaen"/>
                <w:sz w:val="16"/>
                <w:szCs w:val="16"/>
                <w:lang w:val="ka-GE"/>
              </w:rPr>
            </w:pPr>
          </w:p>
          <w:p w14:paraId="405B5454" w14:textId="36A13685" w:rsidR="0014713F" w:rsidRPr="003C43D8" w:rsidRDefault="0014713F" w:rsidP="00CA0CE4">
            <w:pPr>
              <w:pStyle w:val="ListParagraph"/>
              <w:spacing w:line="276" w:lineRule="auto"/>
              <w:ind w:left="0"/>
              <w:rPr>
                <w:rFonts w:ascii="Sylfaen" w:hAnsi="Sylfaen"/>
                <w:sz w:val="16"/>
                <w:szCs w:val="16"/>
                <w:lang w:val="ka-GE"/>
              </w:rPr>
            </w:pPr>
            <w:r w:rsidRPr="003C43D8">
              <w:rPr>
                <w:rFonts w:ascii="Sylfaen" w:hAnsi="Sylfaen" w:cs="Sylfaen"/>
                <w:sz w:val="16"/>
                <w:szCs w:val="16"/>
                <w:lang w:val="ka-GE"/>
              </w:rPr>
              <w:t>მედიკამენტებზე</w:t>
            </w:r>
            <w:r w:rsidRPr="003C43D8">
              <w:rPr>
                <w:rFonts w:ascii="Sylfaen" w:hAnsi="Sylfaen"/>
                <w:sz w:val="16"/>
                <w:szCs w:val="16"/>
                <w:lang w:val="ka-GE"/>
              </w:rPr>
              <w:t xml:space="preserve"> დანახარჯების ხვედრით</w:t>
            </w:r>
            <w:r w:rsidR="00F0575B" w:rsidRPr="003C43D8">
              <w:rPr>
                <w:rFonts w:ascii="Sylfaen" w:hAnsi="Sylfaen"/>
                <w:sz w:val="16"/>
                <w:szCs w:val="16"/>
                <w:lang w:val="ka-GE"/>
              </w:rPr>
              <w:t xml:space="preserve"> </w:t>
            </w:r>
            <w:r w:rsidRPr="003C43D8">
              <w:rPr>
                <w:rFonts w:ascii="Sylfaen" w:hAnsi="Sylfaen"/>
                <w:sz w:val="16"/>
                <w:szCs w:val="16"/>
                <w:lang w:val="ka-GE"/>
              </w:rPr>
              <w:t>წილ</w:t>
            </w:r>
            <w:r w:rsidR="00F0575B" w:rsidRPr="003C43D8">
              <w:rPr>
                <w:rFonts w:ascii="Sylfaen" w:hAnsi="Sylfaen"/>
                <w:sz w:val="16"/>
                <w:szCs w:val="16"/>
                <w:lang w:val="ka-GE"/>
              </w:rPr>
              <w:t>ში</w:t>
            </w:r>
            <w:r w:rsidRPr="003C43D8">
              <w:rPr>
                <w:rFonts w:ascii="Sylfaen" w:hAnsi="Sylfaen"/>
                <w:sz w:val="16"/>
                <w:szCs w:val="16"/>
                <w:lang w:val="ka-GE"/>
              </w:rPr>
              <w:t xml:space="preserve"> ჯიბიდან გადახდები</w:t>
            </w:r>
            <w:r w:rsidR="00F0575B" w:rsidRPr="003C43D8">
              <w:rPr>
                <w:rFonts w:ascii="Sylfaen" w:hAnsi="Sylfaen"/>
                <w:sz w:val="16"/>
                <w:szCs w:val="16"/>
                <w:lang w:val="ka-GE"/>
              </w:rPr>
              <w:t>ს</w:t>
            </w:r>
            <w:r w:rsidRPr="003C43D8">
              <w:rPr>
                <w:rFonts w:ascii="Sylfaen" w:hAnsi="Sylfaen"/>
                <w:sz w:val="16"/>
                <w:szCs w:val="16"/>
                <w:lang w:val="ka-GE"/>
              </w:rPr>
              <w:t xml:space="preserve"> (OOP)</w:t>
            </w:r>
            <w:r w:rsidR="00F0575B" w:rsidRPr="003C43D8">
              <w:rPr>
                <w:rFonts w:ascii="Sylfaen" w:hAnsi="Sylfaen"/>
                <w:sz w:val="16"/>
                <w:szCs w:val="16"/>
                <w:lang w:val="ka-GE"/>
              </w:rPr>
              <w:t xml:space="preserve"> პროცენტული ული მაჩვენებელი </w:t>
            </w:r>
            <w:r w:rsidR="00804359" w:rsidRPr="003C43D8">
              <w:rPr>
                <w:rFonts w:ascii="Sylfaen" w:hAnsi="Sylfaen"/>
                <w:sz w:val="16"/>
                <w:szCs w:val="16"/>
                <w:lang w:val="ka-GE"/>
              </w:rPr>
              <w:t>შემცირებულია.</w:t>
            </w:r>
          </w:p>
        </w:tc>
        <w:tc>
          <w:tcPr>
            <w:tcW w:w="910" w:type="dxa"/>
            <w:vMerge w:val="restart"/>
            <w:shd w:val="clear" w:color="auto" w:fill="BDD6EE" w:themeFill="accent1" w:themeFillTint="66"/>
          </w:tcPr>
          <w:p w14:paraId="0ABEE06D" w14:textId="77777777" w:rsidR="0014713F" w:rsidRPr="003C43D8" w:rsidRDefault="0014713F" w:rsidP="00BF3EAF">
            <w:pPr>
              <w:spacing w:line="276" w:lineRule="auto"/>
              <w:jc w:val="center"/>
              <w:rPr>
                <w:rFonts w:ascii="Sylfaen" w:hAnsi="Sylfaen"/>
                <w:sz w:val="16"/>
                <w:szCs w:val="16"/>
                <w:lang w:val="ka-GE"/>
              </w:rPr>
            </w:pPr>
          </w:p>
        </w:tc>
        <w:tc>
          <w:tcPr>
            <w:tcW w:w="1170" w:type="dxa"/>
            <w:gridSpan w:val="2"/>
            <w:vMerge w:val="restart"/>
            <w:shd w:val="clear" w:color="auto" w:fill="BDD6EE" w:themeFill="accent1" w:themeFillTint="66"/>
          </w:tcPr>
          <w:p w14:paraId="57B47B21" w14:textId="77777777" w:rsidR="0014713F" w:rsidRPr="003C43D8" w:rsidRDefault="0014713F" w:rsidP="00BF3EAF">
            <w:pPr>
              <w:spacing w:line="276" w:lineRule="auto"/>
              <w:jc w:val="center"/>
              <w:rPr>
                <w:rFonts w:ascii="Sylfaen" w:hAnsi="Sylfaen"/>
                <w:b/>
                <w:sz w:val="16"/>
                <w:szCs w:val="16"/>
                <w:lang w:val="ka-GE"/>
              </w:rPr>
            </w:pPr>
          </w:p>
          <w:p w14:paraId="41E49068" w14:textId="77777777" w:rsidR="0014713F" w:rsidRPr="003C43D8" w:rsidRDefault="0014713F" w:rsidP="00BF3EAF">
            <w:pPr>
              <w:spacing w:line="276" w:lineRule="auto"/>
              <w:jc w:val="center"/>
              <w:rPr>
                <w:rFonts w:ascii="Sylfaen" w:hAnsi="Sylfaen"/>
                <w:b/>
                <w:sz w:val="16"/>
                <w:szCs w:val="16"/>
                <w:lang w:val="ka-GE"/>
              </w:rPr>
            </w:pPr>
            <w:r w:rsidRPr="003C43D8">
              <w:rPr>
                <w:rFonts w:ascii="Sylfaen" w:hAnsi="Sylfaen"/>
                <w:b/>
                <w:sz w:val="16"/>
                <w:szCs w:val="16"/>
                <w:lang w:val="ka-GE"/>
              </w:rPr>
              <w:t>საბაზისო</w:t>
            </w:r>
          </w:p>
        </w:tc>
        <w:tc>
          <w:tcPr>
            <w:tcW w:w="3308" w:type="dxa"/>
            <w:gridSpan w:val="4"/>
            <w:shd w:val="clear" w:color="auto" w:fill="BDD6EE" w:themeFill="accent1" w:themeFillTint="66"/>
          </w:tcPr>
          <w:p w14:paraId="7884C370" w14:textId="77777777" w:rsidR="0014713F" w:rsidRPr="004D767D" w:rsidRDefault="0014713F" w:rsidP="00BF3EAF">
            <w:pPr>
              <w:spacing w:line="276" w:lineRule="auto"/>
              <w:jc w:val="center"/>
              <w:rPr>
                <w:rFonts w:ascii="Sylfaen" w:hAnsi="Sylfaen"/>
                <w:b/>
                <w:sz w:val="16"/>
                <w:szCs w:val="16"/>
                <w:lang w:val="ka-GE"/>
              </w:rPr>
            </w:pPr>
            <w:r w:rsidRPr="004D767D">
              <w:rPr>
                <w:rFonts w:ascii="Sylfaen" w:hAnsi="Sylfaen"/>
                <w:b/>
                <w:sz w:val="16"/>
                <w:szCs w:val="16"/>
                <w:lang w:val="ka-GE"/>
              </w:rPr>
              <w:t>სამიზნე</w:t>
            </w:r>
          </w:p>
        </w:tc>
        <w:tc>
          <w:tcPr>
            <w:tcW w:w="1794" w:type="dxa"/>
            <w:gridSpan w:val="2"/>
            <w:vMerge w:val="restart"/>
            <w:shd w:val="clear" w:color="auto" w:fill="BDD6EE" w:themeFill="accent1" w:themeFillTint="66"/>
          </w:tcPr>
          <w:p w14:paraId="184AA1D7" w14:textId="77777777" w:rsidR="0014713F" w:rsidRDefault="0014713F" w:rsidP="00BF3EAF">
            <w:pPr>
              <w:spacing w:line="276" w:lineRule="auto"/>
              <w:jc w:val="center"/>
              <w:rPr>
                <w:rFonts w:ascii="Sylfaen" w:hAnsi="Sylfaen"/>
                <w:sz w:val="16"/>
                <w:szCs w:val="16"/>
                <w:lang w:val="ka-GE"/>
              </w:rPr>
            </w:pPr>
          </w:p>
          <w:p w14:paraId="022F7C37" w14:textId="77777777" w:rsidR="0014713F" w:rsidRPr="00B608B7" w:rsidRDefault="0014713F" w:rsidP="00BF3EAF">
            <w:pPr>
              <w:spacing w:line="276" w:lineRule="auto"/>
              <w:jc w:val="center"/>
              <w:rPr>
                <w:sz w:val="16"/>
                <w:szCs w:val="16"/>
                <w:lang w:val="ka-GE"/>
              </w:rPr>
            </w:pPr>
            <w:r w:rsidRPr="00B608B7">
              <w:rPr>
                <w:rFonts w:ascii="Sylfaen" w:hAnsi="Sylfaen"/>
                <w:sz w:val="16"/>
                <w:szCs w:val="16"/>
                <w:lang w:val="ka-GE"/>
              </w:rPr>
              <w:t>დადასტურების წყარო (Sources of Verification)</w:t>
            </w:r>
          </w:p>
        </w:tc>
      </w:tr>
      <w:tr w:rsidR="0014713F" w:rsidRPr="008241FA" w14:paraId="29E66530" w14:textId="77777777" w:rsidTr="00AF14FE">
        <w:trPr>
          <w:trHeight w:val="705"/>
        </w:trPr>
        <w:tc>
          <w:tcPr>
            <w:tcW w:w="1702" w:type="dxa"/>
            <w:vMerge/>
            <w:shd w:val="clear" w:color="auto" w:fill="9CC2E5" w:themeFill="accent1" w:themeFillTint="99"/>
          </w:tcPr>
          <w:p w14:paraId="597F0A38" w14:textId="77777777" w:rsidR="0014713F" w:rsidRPr="00FF3565"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79B7DAA3" w14:textId="77777777" w:rsidR="0014713F" w:rsidRPr="003C43D8" w:rsidRDefault="0014713F" w:rsidP="00BF3EAF">
            <w:pPr>
              <w:pStyle w:val="ListParagraph"/>
              <w:spacing w:line="276" w:lineRule="auto"/>
              <w:ind w:left="516"/>
              <w:jc w:val="center"/>
              <w:rPr>
                <w:rFonts w:ascii="Sylfaen" w:hAnsi="Sylfaen"/>
                <w:sz w:val="16"/>
                <w:szCs w:val="16"/>
                <w:lang w:val="ka-GE"/>
              </w:rPr>
            </w:pPr>
          </w:p>
        </w:tc>
        <w:tc>
          <w:tcPr>
            <w:tcW w:w="910" w:type="dxa"/>
            <w:vMerge/>
            <w:shd w:val="clear" w:color="auto" w:fill="BDD6EE" w:themeFill="accent1" w:themeFillTint="66"/>
          </w:tcPr>
          <w:p w14:paraId="1D4B8652" w14:textId="77777777" w:rsidR="0014713F" w:rsidRPr="003C43D8" w:rsidRDefault="0014713F" w:rsidP="00BF3EAF">
            <w:pPr>
              <w:spacing w:line="276" w:lineRule="auto"/>
              <w:jc w:val="center"/>
              <w:rPr>
                <w:rFonts w:ascii="Sylfaen" w:hAnsi="Sylfaen"/>
                <w:sz w:val="16"/>
                <w:szCs w:val="16"/>
                <w:lang w:val="ka-GE"/>
              </w:rPr>
            </w:pPr>
          </w:p>
        </w:tc>
        <w:tc>
          <w:tcPr>
            <w:tcW w:w="1170" w:type="dxa"/>
            <w:gridSpan w:val="2"/>
            <w:vMerge/>
            <w:shd w:val="clear" w:color="auto" w:fill="BDD6EE" w:themeFill="accent1" w:themeFillTint="66"/>
          </w:tcPr>
          <w:p w14:paraId="756CA8DD" w14:textId="77777777" w:rsidR="0014713F" w:rsidRPr="003C43D8" w:rsidRDefault="0014713F" w:rsidP="00BF3EAF">
            <w:pPr>
              <w:spacing w:line="276" w:lineRule="auto"/>
              <w:jc w:val="center"/>
              <w:rPr>
                <w:rFonts w:ascii="Sylfaen" w:hAnsi="Sylfaen"/>
                <w:b/>
                <w:sz w:val="16"/>
                <w:szCs w:val="16"/>
                <w:lang w:val="ka-GE"/>
              </w:rPr>
            </w:pPr>
          </w:p>
        </w:tc>
        <w:tc>
          <w:tcPr>
            <w:tcW w:w="1529" w:type="dxa"/>
            <w:shd w:val="clear" w:color="auto" w:fill="BDD6EE" w:themeFill="accent1" w:themeFillTint="66"/>
          </w:tcPr>
          <w:p w14:paraId="64972583" w14:textId="77777777" w:rsidR="0014713F" w:rsidRPr="004D767D" w:rsidRDefault="0014713F" w:rsidP="00BF3EAF">
            <w:pPr>
              <w:spacing w:line="276" w:lineRule="auto"/>
              <w:jc w:val="center"/>
              <w:rPr>
                <w:rFonts w:ascii="Sylfaen" w:hAnsi="Sylfaen"/>
                <w:b/>
                <w:sz w:val="16"/>
                <w:szCs w:val="16"/>
                <w:lang w:val="ka-GE"/>
              </w:rPr>
            </w:pPr>
            <w:r w:rsidRPr="004D767D">
              <w:rPr>
                <w:rFonts w:ascii="Sylfaen" w:hAnsi="Sylfaen"/>
                <w:b/>
                <w:sz w:val="16"/>
                <w:szCs w:val="16"/>
                <w:lang w:val="ka-GE"/>
              </w:rPr>
              <w:t>შუალედური</w:t>
            </w:r>
          </w:p>
        </w:tc>
        <w:tc>
          <w:tcPr>
            <w:tcW w:w="1779" w:type="dxa"/>
            <w:gridSpan w:val="3"/>
            <w:shd w:val="clear" w:color="auto" w:fill="BDD6EE" w:themeFill="accent1" w:themeFillTint="66"/>
          </w:tcPr>
          <w:p w14:paraId="1586FCEA" w14:textId="77777777" w:rsidR="0014713F" w:rsidRPr="004D767D" w:rsidRDefault="0014713F" w:rsidP="00BF3EAF">
            <w:pPr>
              <w:spacing w:line="276" w:lineRule="auto"/>
              <w:jc w:val="center"/>
              <w:rPr>
                <w:rFonts w:ascii="Sylfaen" w:hAnsi="Sylfaen"/>
                <w:b/>
                <w:sz w:val="16"/>
                <w:szCs w:val="16"/>
                <w:lang w:val="ka-GE"/>
              </w:rPr>
            </w:pPr>
            <w:r w:rsidRPr="004D767D">
              <w:rPr>
                <w:rFonts w:ascii="Sylfaen" w:hAnsi="Sylfaen"/>
                <w:b/>
                <w:sz w:val="16"/>
                <w:szCs w:val="16"/>
                <w:lang w:val="ka-GE"/>
              </w:rPr>
              <w:t>საბოლოო</w:t>
            </w:r>
          </w:p>
        </w:tc>
        <w:tc>
          <w:tcPr>
            <w:tcW w:w="1794" w:type="dxa"/>
            <w:gridSpan w:val="2"/>
            <w:vMerge/>
            <w:shd w:val="clear" w:color="auto" w:fill="BDD6EE" w:themeFill="accent1" w:themeFillTint="66"/>
          </w:tcPr>
          <w:p w14:paraId="76A16D2E" w14:textId="77777777" w:rsidR="0014713F" w:rsidRPr="00B608B7" w:rsidRDefault="0014713F" w:rsidP="00BF3EAF">
            <w:pPr>
              <w:spacing w:line="276" w:lineRule="auto"/>
              <w:jc w:val="center"/>
              <w:rPr>
                <w:sz w:val="16"/>
                <w:szCs w:val="16"/>
                <w:lang w:val="ka-GE"/>
              </w:rPr>
            </w:pPr>
          </w:p>
        </w:tc>
      </w:tr>
      <w:tr w:rsidR="0014713F" w:rsidRPr="008241FA" w14:paraId="41E6D83A" w14:textId="77777777" w:rsidTr="00AF14FE">
        <w:trPr>
          <w:trHeight w:val="675"/>
        </w:trPr>
        <w:tc>
          <w:tcPr>
            <w:tcW w:w="1702" w:type="dxa"/>
            <w:vMerge/>
            <w:shd w:val="clear" w:color="auto" w:fill="9CC2E5" w:themeFill="accent1" w:themeFillTint="99"/>
          </w:tcPr>
          <w:p w14:paraId="06C4B670" w14:textId="77777777" w:rsidR="0014713F" w:rsidRPr="00FF3565"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43978B8D" w14:textId="77777777" w:rsidR="0014713F" w:rsidRPr="003C43D8" w:rsidRDefault="0014713F" w:rsidP="00BF3EAF">
            <w:pPr>
              <w:pStyle w:val="ListParagraph"/>
              <w:spacing w:line="276" w:lineRule="auto"/>
              <w:ind w:left="516"/>
              <w:jc w:val="center"/>
              <w:rPr>
                <w:rFonts w:ascii="Sylfaen" w:hAnsi="Sylfaen"/>
                <w:sz w:val="16"/>
                <w:szCs w:val="16"/>
                <w:lang w:val="ka-GE"/>
              </w:rPr>
            </w:pPr>
          </w:p>
        </w:tc>
        <w:tc>
          <w:tcPr>
            <w:tcW w:w="910" w:type="dxa"/>
            <w:shd w:val="clear" w:color="auto" w:fill="BDD6EE" w:themeFill="accent1" w:themeFillTint="66"/>
          </w:tcPr>
          <w:p w14:paraId="27D18826" w14:textId="77777777" w:rsidR="0014713F" w:rsidRPr="003C43D8" w:rsidRDefault="0014713F" w:rsidP="00BF3EAF">
            <w:pPr>
              <w:spacing w:line="276" w:lineRule="auto"/>
              <w:jc w:val="center"/>
              <w:rPr>
                <w:rFonts w:ascii="Sylfaen" w:hAnsi="Sylfaen"/>
                <w:b/>
                <w:sz w:val="16"/>
                <w:szCs w:val="16"/>
                <w:lang w:val="ka-GE"/>
              </w:rPr>
            </w:pPr>
            <w:r w:rsidRPr="003C43D8">
              <w:rPr>
                <w:rFonts w:ascii="Sylfaen" w:hAnsi="Sylfaen"/>
                <w:b/>
                <w:sz w:val="16"/>
                <w:szCs w:val="16"/>
                <w:lang w:val="ka-GE"/>
              </w:rPr>
              <w:t>წელი</w:t>
            </w:r>
          </w:p>
        </w:tc>
        <w:tc>
          <w:tcPr>
            <w:tcW w:w="1170" w:type="dxa"/>
            <w:gridSpan w:val="2"/>
            <w:shd w:val="clear" w:color="auto" w:fill="BDD6EE" w:themeFill="accent1" w:themeFillTint="66"/>
          </w:tcPr>
          <w:p w14:paraId="2C60F12C" w14:textId="3B1FCD80" w:rsidR="0014713F" w:rsidRPr="003C43D8" w:rsidRDefault="0014713F" w:rsidP="00BF3EAF">
            <w:pPr>
              <w:spacing w:line="276" w:lineRule="auto"/>
              <w:jc w:val="center"/>
              <w:rPr>
                <w:rFonts w:ascii="Sylfaen" w:hAnsi="Sylfaen"/>
                <w:sz w:val="16"/>
                <w:szCs w:val="16"/>
                <w:lang w:val="ka-GE"/>
              </w:rPr>
            </w:pPr>
            <w:r w:rsidRPr="003C43D8">
              <w:rPr>
                <w:rFonts w:ascii="Sylfaen" w:hAnsi="Sylfaen"/>
                <w:sz w:val="16"/>
                <w:szCs w:val="16"/>
                <w:lang w:val="ka-GE"/>
              </w:rPr>
              <w:t>2018</w:t>
            </w:r>
          </w:p>
        </w:tc>
        <w:tc>
          <w:tcPr>
            <w:tcW w:w="1529" w:type="dxa"/>
            <w:shd w:val="clear" w:color="auto" w:fill="BDD6EE" w:themeFill="accent1" w:themeFillTint="66"/>
          </w:tcPr>
          <w:p w14:paraId="1E10F6E2" w14:textId="77777777" w:rsidR="0014713F" w:rsidRPr="00B608B7" w:rsidRDefault="0014713F" w:rsidP="00BF3EAF">
            <w:pPr>
              <w:spacing w:line="276" w:lineRule="auto"/>
              <w:jc w:val="center"/>
              <w:rPr>
                <w:rFonts w:ascii="Sylfaen" w:hAnsi="Sylfaen"/>
                <w:sz w:val="16"/>
                <w:szCs w:val="16"/>
                <w:lang w:val="ka-GE"/>
              </w:rPr>
            </w:pPr>
            <w:r w:rsidRPr="00B608B7">
              <w:rPr>
                <w:rFonts w:ascii="Sylfaen" w:hAnsi="Sylfaen"/>
                <w:sz w:val="16"/>
                <w:szCs w:val="16"/>
                <w:lang w:val="ka-GE"/>
              </w:rPr>
              <w:t>2025</w:t>
            </w:r>
          </w:p>
        </w:tc>
        <w:tc>
          <w:tcPr>
            <w:tcW w:w="1779" w:type="dxa"/>
            <w:gridSpan w:val="3"/>
            <w:shd w:val="clear" w:color="auto" w:fill="BDD6EE" w:themeFill="accent1" w:themeFillTint="66"/>
          </w:tcPr>
          <w:p w14:paraId="0BDC0409" w14:textId="77777777" w:rsidR="0014713F" w:rsidRPr="00B608B7" w:rsidRDefault="0014713F" w:rsidP="00BF3EAF">
            <w:pPr>
              <w:spacing w:line="276" w:lineRule="auto"/>
              <w:jc w:val="center"/>
              <w:rPr>
                <w:rFonts w:ascii="Sylfaen" w:hAnsi="Sylfaen"/>
                <w:sz w:val="16"/>
                <w:szCs w:val="16"/>
                <w:lang w:val="ka-GE"/>
              </w:rPr>
            </w:pPr>
            <w:r w:rsidRPr="00B608B7">
              <w:rPr>
                <w:rFonts w:ascii="Sylfaen" w:hAnsi="Sylfaen"/>
                <w:sz w:val="16"/>
                <w:szCs w:val="16"/>
                <w:lang w:val="ka-GE"/>
              </w:rPr>
              <w:t>2030</w:t>
            </w:r>
          </w:p>
        </w:tc>
        <w:tc>
          <w:tcPr>
            <w:tcW w:w="1794" w:type="dxa"/>
            <w:gridSpan w:val="2"/>
            <w:vMerge/>
            <w:shd w:val="clear" w:color="auto" w:fill="BDD6EE" w:themeFill="accent1" w:themeFillTint="66"/>
          </w:tcPr>
          <w:p w14:paraId="12938F22" w14:textId="77777777" w:rsidR="0014713F" w:rsidRPr="00B608B7" w:rsidRDefault="0014713F" w:rsidP="00BF3EAF">
            <w:pPr>
              <w:spacing w:line="276" w:lineRule="auto"/>
              <w:jc w:val="center"/>
              <w:rPr>
                <w:sz w:val="16"/>
                <w:szCs w:val="16"/>
                <w:lang w:val="ka-GE"/>
              </w:rPr>
            </w:pPr>
          </w:p>
        </w:tc>
      </w:tr>
      <w:tr w:rsidR="0014713F" w:rsidRPr="008241FA" w14:paraId="3C4F9AC7" w14:textId="77777777" w:rsidTr="00AF14FE">
        <w:trPr>
          <w:trHeight w:val="435"/>
        </w:trPr>
        <w:tc>
          <w:tcPr>
            <w:tcW w:w="1702" w:type="dxa"/>
            <w:vMerge/>
            <w:shd w:val="clear" w:color="auto" w:fill="9CC2E5" w:themeFill="accent1" w:themeFillTint="99"/>
          </w:tcPr>
          <w:p w14:paraId="500210D8" w14:textId="77777777" w:rsidR="0014713F" w:rsidRPr="00FF3565"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7A4D1E42" w14:textId="77777777" w:rsidR="0014713F" w:rsidRPr="003C43D8" w:rsidRDefault="0014713F" w:rsidP="00BF3EAF">
            <w:pPr>
              <w:pStyle w:val="ListParagraph"/>
              <w:spacing w:line="276" w:lineRule="auto"/>
              <w:ind w:left="516"/>
              <w:jc w:val="center"/>
              <w:rPr>
                <w:rFonts w:ascii="Sylfaen" w:hAnsi="Sylfaen"/>
                <w:sz w:val="16"/>
                <w:szCs w:val="16"/>
                <w:lang w:val="ka-GE"/>
              </w:rPr>
            </w:pPr>
          </w:p>
        </w:tc>
        <w:tc>
          <w:tcPr>
            <w:tcW w:w="910" w:type="dxa"/>
          </w:tcPr>
          <w:p w14:paraId="7B8ECA7A" w14:textId="77777777" w:rsidR="0014713F" w:rsidRPr="003C43D8" w:rsidRDefault="0014713F" w:rsidP="00BF3EAF">
            <w:pPr>
              <w:spacing w:line="276" w:lineRule="auto"/>
              <w:jc w:val="center"/>
              <w:rPr>
                <w:rFonts w:ascii="Sylfaen" w:hAnsi="Sylfaen"/>
                <w:b/>
                <w:sz w:val="16"/>
                <w:szCs w:val="16"/>
                <w:lang w:val="ka-GE"/>
              </w:rPr>
            </w:pPr>
          </w:p>
          <w:p w14:paraId="2FFA97F1" w14:textId="77777777" w:rsidR="0014713F" w:rsidRPr="003C43D8" w:rsidRDefault="0014713F" w:rsidP="00BF3EAF">
            <w:pPr>
              <w:spacing w:line="276" w:lineRule="auto"/>
              <w:jc w:val="center"/>
              <w:rPr>
                <w:rFonts w:ascii="Sylfaen" w:hAnsi="Sylfaen"/>
                <w:b/>
                <w:sz w:val="16"/>
                <w:szCs w:val="16"/>
                <w:lang w:val="ka-GE"/>
              </w:rPr>
            </w:pPr>
          </w:p>
          <w:p w14:paraId="3BA3C880" w14:textId="77777777" w:rsidR="0014713F" w:rsidRPr="003C43D8" w:rsidRDefault="0014713F" w:rsidP="00BF3EAF">
            <w:pPr>
              <w:spacing w:line="276" w:lineRule="auto"/>
              <w:jc w:val="center"/>
              <w:rPr>
                <w:rFonts w:ascii="Sylfaen" w:hAnsi="Sylfaen"/>
                <w:b/>
                <w:sz w:val="16"/>
                <w:szCs w:val="16"/>
                <w:lang w:val="ka-GE"/>
              </w:rPr>
            </w:pPr>
          </w:p>
          <w:p w14:paraId="154FA913" w14:textId="77777777" w:rsidR="0014713F" w:rsidRPr="003C43D8" w:rsidRDefault="0014713F" w:rsidP="00BF3EAF">
            <w:pPr>
              <w:spacing w:line="276" w:lineRule="auto"/>
              <w:jc w:val="center"/>
              <w:rPr>
                <w:rFonts w:ascii="Sylfaen" w:hAnsi="Sylfaen"/>
                <w:b/>
                <w:sz w:val="16"/>
                <w:szCs w:val="16"/>
                <w:lang w:val="ka-GE"/>
              </w:rPr>
            </w:pPr>
            <w:r w:rsidRPr="003C43D8">
              <w:rPr>
                <w:rFonts w:ascii="Sylfaen" w:hAnsi="Sylfaen"/>
                <w:b/>
                <w:sz w:val="16"/>
                <w:szCs w:val="16"/>
                <w:lang w:val="ka-GE"/>
              </w:rPr>
              <w:t>მაჩვენებელი</w:t>
            </w:r>
          </w:p>
        </w:tc>
        <w:tc>
          <w:tcPr>
            <w:tcW w:w="1170" w:type="dxa"/>
            <w:gridSpan w:val="2"/>
          </w:tcPr>
          <w:p w14:paraId="2C15F7D3" w14:textId="77777777" w:rsidR="0014713F" w:rsidRPr="003C43D8" w:rsidRDefault="0014713F" w:rsidP="00BF3EAF">
            <w:pPr>
              <w:spacing w:line="276" w:lineRule="auto"/>
              <w:jc w:val="center"/>
              <w:rPr>
                <w:rFonts w:ascii="Sylfaen" w:hAnsi="Sylfaen"/>
                <w:sz w:val="16"/>
                <w:szCs w:val="16"/>
                <w:lang w:val="ka-GE"/>
              </w:rPr>
            </w:pPr>
          </w:p>
          <w:p w14:paraId="61D11CC9" w14:textId="77777777" w:rsidR="0014713F" w:rsidRPr="003C43D8" w:rsidRDefault="0014713F" w:rsidP="00BF3EAF">
            <w:pPr>
              <w:spacing w:line="276" w:lineRule="auto"/>
              <w:jc w:val="center"/>
              <w:rPr>
                <w:rFonts w:ascii="Sylfaen" w:hAnsi="Sylfaen"/>
                <w:sz w:val="16"/>
                <w:szCs w:val="16"/>
                <w:lang w:val="ka-GE"/>
              </w:rPr>
            </w:pPr>
          </w:p>
          <w:p w14:paraId="2E4A41A2" w14:textId="77777777" w:rsidR="0014713F" w:rsidRPr="003C43D8" w:rsidRDefault="0014713F" w:rsidP="00BF3EAF">
            <w:pPr>
              <w:spacing w:line="276" w:lineRule="auto"/>
              <w:jc w:val="center"/>
              <w:rPr>
                <w:rFonts w:ascii="Sylfaen" w:hAnsi="Sylfaen"/>
                <w:sz w:val="16"/>
                <w:szCs w:val="16"/>
                <w:lang w:val="ka-GE"/>
              </w:rPr>
            </w:pPr>
          </w:p>
          <w:p w14:paraId="71C4ABEE" w14:textId="77777777" w:rsidR="0014713F" w:rsidRPr="003C43D8" w:rsidRDefault="0014713F" w:rsidP="00BF3EAF">
            <w:pPr>
              <w:spacing w:line="276" w:lineRule="auto"/>
              <w:jc w:val="center"/>
              <w:rPr>
                <w:rFonts w:ascii="Sylfaen" w:hAnsi="Sylfaen"/>
                <w:sz w:val="16"/>
                <w:szCs w:val="16"/>
                <w:lang w:val="ka-GE"/>
              </w:rPr>
            </w:pPr>
            <w:r w:rsidRPr="003C43D8">
              <w:rPr>
                <w:rFonts w:ascii="Sylfaen" w:hAnsi="Sylfaen"/>
                <w:sz w:val="16"/>
                <w:szCs w:val="16"/>
                <w:lang w:val="ka-GE"/>
              </w:rPr>
              <w:t>62%</w:t>
            </w:r>
          </w:p>
        </w:tc>
        <w:tc>
          <w:tcPr>
            <w:tcW w:w="1529" w:type="dxa"/>
          </w:tcPr>
          <w:p w14:paraId="2104BFA0" w14:textId="77777777" w:rsidR="0014713F" w:rsidRDefault="0014713F" w:rsidP="00BF3EAF">
            <w:pPr>
              <w:spacing w:line="276" w:lineRule="auto"/>
              <w:jc w:val="center"/>
              <w:rPr>
                <w:rFonts w:ascii="Sylfaen" w:hAnsi="Sylfaen"/>
                <w:sz w:val="16"/>
                <w:szCs w:val="16"/>
                <w:lang w:val="ka-GE"/>
              </w:rPr>
            </w:pPr>
          </w:p>
          <w:p w14:paraId="4E3821D5" w14:textId="77777777" w:rsidR="0014713F" w:rsidRDefault="0014713F" w:rsidP="00BF3EAF">
            <w:pPr>
              <w:spacing w:line="276" w:lineRule="auto"/>
              <w:jc w:val="center"/>
              <w:rPr>
                <w:rFonts w:ascii="Sylfaen" w:hAnsi="Sylfaen"/>
                <w:sz w:val="16"/>
                <w:szCs w:val="16"/>
                <w:lang w:val="ka-GE"/>
              </w:rPr>
            </w:pPr>
          </w:p>
          <w:p w14:paraId="5A76D7DF" w14:textId="77777777" w:rsidR="0014713F" w:rsidRDefault="0014713F" w:rsidP="00BF3EAF">
            <w:pPr>
              <w:spacing w:line="276" w:lineRule="auto"/>
              <w:jc w:val="center"/>
              <w:rPr>
                <w:rFonts w:ascii="Sylfaen" w:hAnsi="Sylfaen"/>
                <w:sz w:val="16"/>
                <w:szCs w:val="16"/>
                <w:lang w:val="ka-GE"/>
              </w:rPr>
            </w:pPr>
          </w:p>
          <w:p w14:paraId="1C446AA5" w14:textId="77777777" w:rsidR="0014713F" w:rsidRPr="00B608B7" w:rsidRDefault="0014713F" w:rsidP="00BF3EAF">
            <w:pPr>
              <w:spacing w:line="276" w:lineRule="auto"/>
              <w:jc w:val="center"/>
              <w:rPr>
                <w:sz w:val="16"/>
                <w:szCs w:val="16"/>
                <w:lang w:val="ka-GE"/>
              </w:rPr>
            </w:pPr>
            <w:r>
              <w:rPr>
                <w:sz w:val="16"/>
                <w:szCs w:val="16"/>
                <w:lang w:val="ka-GE"/>
              </w:rPr>
              <w:t>45%</w:t>
            </w:r>
          </w:p>
        </w:tc>
        <w:tc>
          <w:tcPr>
            <w:tcW w:w="1779" w:type="dxa"/>
            <w:gridSpan w:val="3"/>
          </w:tcPr>
          <w:p w14:paraId="07BBED3F" w14:textId="77777777" w:rsidR="0014713F" w:rsidRDefault="0014713F" w:rsidP="00BF3EAF">
            <w:pPr>
              <w:spacing w:line="276" w:lineRule="auto"/>
              <w:jc w:val="center"/>
              <w:rPr>
                <w:rFonts w:ascii="Sylfaen" w:hAnsi="Sylfaen"/>
                <w:sz w:val="16"/>
                <w:szCs w:val="16"/>
                <w:lang w:val="ka-GE"/>
              </w:rPr>
            </w:pPr>
          </w:p>
          <w:p w14:paraId="4F89514B" w14:textId="77777777" w:rsidR="0014713F" w:rsidRDefault="0014713F" w:rsidP="00BF3EAF">
            <w:pPr>
              <w:spacing w:line="276" w:lineRule="auto"/>
              <w:jc w:val="center"/>
              <w:rPr>
                <w:rFonts w:ascii="Sylfaen" w:hAnsi="Sylfaen"/>
                <w:sz w:val="16"/>
                <w:szCs w:val="16"/>
                <w:lang w:val="ka-GE"/>
              </w:rPr>
            </w:pPr>
          </w:p>
          <w:p w14:paraId="6200880E" w14:textId="77777777" w:rsidR="0014713F" w:rsidRDefault="0014713F" w:rsidP="00BF3EAF">
            <w:pPr>
              <w:spacing w:line="276" w:lineRule="auto"/>
              <w:jc w:val="center"/>
              <w:rPr>
                <w:rFonts w:ascii="Sylfaen" w:hAnsi="Sylfaen"/>
                <w:sz w:val="16"/>
                <w:szCs w:val="16"/>
                <w:lang w:val="ka-GE"/>
              </w:rPr>
            </w:pPr>
          </w:p>
          <w:p w14:paraId="49706ACF" w14:textId="77777777" w:rsidR="0014713F" w:rsidRPr="00B608B7" w:rsidRDefault="0014713F" w:rsidP="00BF3EAF">
            <w:pPr>
              <w:spacing w:line="276" w:lineRule="auto"/>
              <w:jc w:val="center"/>
              <w:rPr>
                <w:sz w:val="16"/>
                <w:szCs w:val="16"/>
                <w:lang w:val="ka-GE"/>
              </w:rPr>
            </w:pPr>
            <w:r>
              <w:rPr>
                <w:sz w:val="16"/>
                <w:szCs w:val="16"/>
                <w:lang w:val="ka-GE"/>
              </w:rPr>
              <w:t>30%</w:t>
            </w:r>
          </w:p>
        </w:tc>
        <w:tc>
          <w:tcPr>
            <w:tcW w:w="1794" w:type="dxa"/>
            <w:gridSpan w:val="2"/>
          </w:tcPr>
          <w:p w14:paraId="78BE6C59" w14:textId="77777777" w:rsidR="0014713F" w:rsidRPr="00B608B7" w:rsidRDefault="0014713F" w:rsidP="00BF3EAF">
            <w:pPr>
              <w:spacing w:line="276" w:lineRule="auto"/>
              <w:jc w:val="center"/>
              <w:rPr>
                <w:sz w:val="16"/>
                <w:szCs w:val="16"/>
                <w:lang w:val="ka-GE"/>
              </w:rPr>
            </w:pPr>
            <w:r w:rsidRPr="00CD41F7">
              <w:rPr>
                <w:rFonts w:ascii="Sylfaen" w:eastAsia="Times New Roman" w:hAnsi="Sylfaen" w:cs="Sylfaen"/>
                <w:noProof/>
                <w:sz w:val="16"/>
                <w:szCs w:val="1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ჯანდაცვის ეროვნული ანგარიშები</w:t>
            </w:r>
          </w:p>
        </w:tc>
      </w:tr>
      <w:tr w:rsidR="00DC4DDA" w14:paraId="2F257B86" w14:textId="77777777" w:rsidTr="00BC2DE2">
        <w:trPr>
          <w:trHeight w:val="765"/>
        </w:trPr>
        <w:tc>
          <w:tcPr>
            <w:tcW w:w="1702" w:type="dxa"/>
            <w:shd w:val="clear" w:color="auto" w:fill="9CC2E5" w:themeFill="accent1" w:themeFillTint="99"/>
          </w:tcPr>
          <w:p w14:paraId="54F1954A" w14:textId="77777777" w:rsidR="00DC4DDA" w:rsidRDefault="00DC4DDA" w:rsidP="00BF3EAF">
            <w:pPr>
              <w:spacing w:line="276" w:lineRule="auto"/>
              <w:jc w:val="center"/>
              <w:rPr>
                <w:rFonts w:ascii="Sylfaen" w:hAnsi="Sylfaen"/>
                <w:sz w:val="16"/>
                <w:szCs w:val="16"/>
                <w:lang w:val="ka-GE"/>
              </w:rPr>
            </w:pPr>
          </w:p>
          <w:p w14:paraId="52F91F48" w14:textId="77777777" w:rsidR="00DC4DDA" w:rsidRPr="00FF3565" w:rsidRDefault="00DC4DDA" w:rsidP="00BF3EAF">
            <w:pPr>
              <w:spacing w:line="276" w:lineRule="auto"/>
              <w:jc w:val="center"/>
              <w:rPr>
                <w:rFonts w:ascii="Sylfaen" w:hAnsi="Sylfaen"/>
                <w:b/>
                <w:sz w:val="16"/>
                <w:szCs w:val="16"/>
                <w:lang w:val="ka-GE"/>
              </w:rPr>
            </w:pPr>
            <w:r w:rsidRPr="00FF3565">
              <w:rPr>
                <w:rFonts w:ascii="Sylfaen" w:hAnsi="Sylfaen"/>
                <w:b/>
                <w:sz w:val="16"/>
                <w:szCs w:val="16"/>
                <w:lang w:val="ka-GE"/>
              </w:rPr>
              <w:t>რისკი</w:t>
            </w:r>
          </w:p>
        </w:tc>
        <w:tc>
          <w:tcPr>
            <w:tcW w:w="8882" w:type="dxa"/>
            <w:gridSpan w:val="10"/>
          </w:tcPr>
          <w:p w14:paraId="62025B56" w14:textId="77777777" w:rsidR="00DC4DDA" w:rsidRPr="003C43D8" w:rsidRDefault="00DC4DDA" w:rsidP="00BF3EAF">
            <w:pPr>
              <w:jc w:val="center"/>
              <w:rPr>
                <w:rFonts w:ascii="Sylfaen" w:hAnsi="Sylfaen"/>
                <w:sz w:val="16"/>
                <w:szCs w:val="16"/>
                <w:lang w:val="ka-GE"/>
              </w:rPr>
            </w:pPr>
          </w:p>
          <w:p w14:paraId="2752D0EA" w14:textId="77777777" w:rsidR="00DC4DDA" w:rsidRPr="003C43D8" w:rsidRDefault="00DC4DDA" w:rsidP="00BF3EAF">
            <w:pPr>
              <w:jc w:val="both"/>
              <w:rPr>
                <w:rFonts w:ascii="Sylfaen" w:hAnsi="Sylfaen"/>
                <w:sz w:val="16"/>
                <w:szCs w:val="16"/>
                <w:lang w:val="ka-GE"/>
              </w:rPr>
            </w:pPr>
            <w:r w:rsidRPr="003C43D8">
              <w:rPr>
                <w:rFonts w:ascii="Sylfaen" w:hAnsi="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w:t>
            </w:r>
          </w:p>
        </w:tc>
      </w:tr>
      <w:tr w:rsidR="0014713F" w14:paraId="4773FACB" w14:textId="77777777" w:rsidTr="00AF14FE">
        <w:trPr>
          <w:trHeight w:val="548"/>
        </w:trPr>
        <w:tc>
          <w:tcPr>
            <w:tcW w:w="1702" w:type="dxa"/>
            <w:vMerge w:val="restart"/>
            <w:shd w:val="clear" w:color="auto" w:fill="9CC2E5" w:themeFill="accent1" w:themeFillTint="99"/>
          </w:tcPr>
          <w:p w14:paraId="4C008757" w14:textId="77777777" w:rsidR="0014713F" w:rsidRPr="004023D1" w:rsidRDefault="0014713F" w:rsidP="00BF3EAF">
            <w:pPr>
              <w:rPr>
                <w:rFonts w:ascii="Sylfaen" w:hAnsi="Sylfaen" w:cs="Sylfaen"/>
                <w:b/>
                <w:sz w:val="16"/>
                <w:szCs w:val="16"/>
                <w:lang w:val="ka-GE"/>
              </w:rPr>
            </w:pPr>
          </w:p>
          <w:p w14:paraId="4B54EF45" w14:textId="77777777" w:rsidR="0014713F" w:rsidRPr="004023D1" w:rsidRDefault="0014713F" w:rsidP="00BF3EAF">
            <w:pPr>
              <w:rPr>
                <w:rFonts w:ascii="Sylfaen" w:hAnsi="Sylfaen" w:cs="Sylfaen"/>
                <w:b/>
                <w:sz w:val="16"/>
                <w:szCs w:val="16"/>
                <w:lang w:val="ka-GE"/>
              </w:rPr>
            </w:pPr>
          </w:p>
          <w:p w14:paraId="146BFBAB" w14:textId="77777777" w:rsidR="0014713F" w:rsidRPr="004023D1" w:rsidRDefault="0014713F" w:rsidP="00BF3EAF">
            <w:pPr>
              <w:rPr>
                <w:rFonts w:ascii="Sylfaen" w:hAnsi="Sylfaen" w:cs="Sylfaen"/>
                <w:b/>
                <w:sz w:val="16"/>
                <w:szCs w:val="16"/>
                <w:lang w:val="ka-GE"/>
              </w:rPr>
            </w:pPr>
            <w:commentRangeStart w:id="194"/>
            <w:r w:rsidRPr="004023D1">
              <w:rPr>
                <w:rFonts w:ascii="Sylfaen" w:hAnsi="Sylfaen" w:cs="Sylfaen"/>
                <w:b/>
                <w:sz w:val="16"/>
                <w:szCs w:val="16"/>
                <w:lang w:val="ka-GE"/>
              </w:rPr>
              <w:t>ამოცანის შედეგის ინდიკატორი</w:t>
            </w:r>
            <w:r w:rsidRPr="004023D1">
              <w:rPr>
                <w:rFonts w:ascii="Sylfaen" w:hAnsi="Sylfaen" w:cs="Sylfaen"/>
                <w:b/>
                <w:sz w:val="16"/>
                <w:szCs w:val="16"/>
              </w:rPr>
              <w:t xml:space="preserve"> 2.1.1.3</w:t>
            </w:r>
          </w:p>
          <w:p w14:paraId="0DA27B2F" w14:textId="77777777" w:rsidR="0014713F" w:rsidRPr="004023D1" w:rsidRDefault="0014713F" w:rsidP="00BF3EAF">
            <w:pPr>
              <w:rPr>
                <w:rFonts w:ascii="Sylfaen" w:hAnsi="Sylfaen" w:cs="Sylfaen"/>
                <w:b/>
                <w:sz w:val="16"/>
                <w:szCs w:val="16"/>
              </w:rPr>
            </w:pPr>
            <w:r w:rsidRPr="004023D1">
              <w:rPr>
                <w:rFonts w:ascii="Sylfaen" w:hAnsi="Sylfaen"/>
                <w:sz w:val="16"/>
                <w:szCs w:val="16"/>
                <w:lang w:val="ka-GE"/>
              </w:rPr>
              <w:t>(OUTCOME Indicator 2.1.1</w:t>
            </w:r>
            <w:r w:rsidRPr="004023D1">
              <w:rPr>
                <w:rFonts w:ascii="Sylfaen" w:hAnsi="Sylfaen"/>
                <w:sz w:val="16"/>
                <w:szCs w:val="16"/>
              </w:rPr>
              <w:t>.3</w:t>
            </w:r>
            <w:r w:rsidRPr="004023D1">
              <w:rPr>
                <w:rFonts w:ascii="Sylfaen" w:hAnsi="Sylfaen"/>
                <w:sz w:val="16"/>
                <w:szCs w:val="16"/>
                <w:lang w:val="ka-GE"/>
              </w:rPr>
              <w:t>)</w:t>
            </w:r>
            <w:commentRangeEnd w:id="194"/>
            <w:r w:rsidRPr="004023D1">
              <w:rPr>
                <w:rStyle w:val="CommentReference"/>
                <w:rFonts w:ascii="Sylfaen" w:hAnsi="Sylfaen"/>
              </w:rPr>
              <w:commentReference w:id="194"/>
            </w:r>
          </w:p>
          <w:p w14:paraId="2D5C660F" w14:textId="77777777" w:rsidR="0014713F" w:rsidRPr="004023D1" w:rsidRDefault="0014713F" w:rsidP="00BF3EAF">
            <w:pPr>
              <w:spacing w:line="276" w:lineRule="auto"/>
              <w:ind w:left="709"/>
              <w:rPr>
                <w:rFonts w:ascii="Sylfaen" w:hAnsi="Sylfaen"/>
                <w:sz w:val="16"/>
                <w:szCs w:val="16"/>
                <w:lang w:val="ka-GE"/>
              </w:rPr>
            </w:pPr>
          </w:p>
        </w:tc>
        <w:tc>
          <w:tcPr>
            <w:tcW w:w="1700" w:type="dxa"/>
            <w:vMerge w:val="restart"/>
            <w:shd w:val="clear" w:color="auto" w:fill="BDD6EE" w:themeFill="accent1" w:themeFillTint="66"/>
          </w:tcPr>
          <w:p w14:paraId="4CC418D4" w14:textId="77777777" w:rsidR="0014713F" w:rsidRDefault="0014713F" w:rsidP="00BF3EAF">
            <w:pPr>
              <w:jc w:val="center"/>
              <w:rPr>
                <w:rFonts w:ascii="Sylfaen" w:hAnsi="Sylfaen"/>
                <w:sz w:val="16"/>
                <w:szCs w:val="16"/>
                <w:lang w:val="ka-GE"/>
              </w:rPr>
            </w:pPr>
          </w:p>
          <w:p w14:paraId="19F94C84" w14:textId="77EE09CD" w:rsidR="0014713F" w:rsidRPr="004023D1" w:rsidRDefault="0014713F" w:rsidP="00BF3EAF">
            <w:pPr>
              <w:jc w:val="center"/>
              <w:rPr>
                <w:rFonts w:ascii="Sylfaen" w:hAnsi="Sylfaen"/>
                <w:sz w:val="16"/>
                <w:szCs w:val="16"/>
                <w:lang w:val="ka-GE"/>
              </w:rPr>
            </w:pPr>
            <w:r w:rsidRPr="004023D1">
              <w:rPr>
                <w:rFonts w:ascii="Sylfaen" w:hAnsi="Sylfaen"/>
                <w:sz w:val="16"/>
                <w:szCs w:val="16"/>
                <w:lang w:val="ka-GE"/>
              </w:rPr>
              <w:t xml:space="preserve">ფსიქიკური ჯანმრთელობის პრობლემების გამო, </w:t>
            </w:r>
            <w:r w:rsidR="00AF2D8C" w:rsidRPr="004023D1">
              <w:rPr>
                <w:rFonts w:ascii="Sylfaen" w:hAnsi="Sylfaen"/>
                <w:sz w:val="16"/>
                <w:szCs w:val="16"/>
                <w:lang w:val="ka-GE"/>
              </w:rPr>
              <w:t>ჰოსპიტალიზებულ პაც</w:t>
            </w:r>
            <w:r w:rsidR="00AF2D8C">
              <w:rPr>
                <w:rFonts w:ascii="Sylfaen" w:hAnsi="Sylfaen"/>
                <w:sz w:val="16"/>
                <w:szCs w:val="16"/>
                <w:lang w:val="ka-GE"/>
              </w:rPr>
              <w:t>ი</w:t>
            </w:r>
            <w:r w:rsidR="00AF2D8C" w:rsidRPr="004023D1">
              <w:rPr>
                <w:rFonts w:ascii="Sylfaen" w:hAnsi="Sylfaen"/>
                <w:sz w:val="16"/>
                <w:szCs w:val="16"/>
                <w:lang w:val="ka-GE"/>
              </w:rPr>
              <w:t>ენტებს შორის</w:t>
            </w:r>
            <w:r w:rsidR="00AF2D8C">
              <w:rPr>
                <w:rFonts w:ascii="Sylfaen" w:hAnsi="Sylfaen"/>
                <w:sz w:val="16"/>
                <w:szCs w:val="16"/>
                <w:lang w:val="ka-GE"/>
              </w:rPr>
              <w:t xml:space="preserve"> შემცირებულია 6</w:t>
            </w:r>
            <w:r w:rsidRPr="004023D1">
              <w:rPr>
                <w:rFonts w:ascii="Sylfaen" w:hAnsi="Sylfaen"/>
                <w:sz w:val="16"/>
                <w:szCs w:val="16"/>
                <w:lang w:val="ka-GE"/>
              </w:rPr>
              <w:t>თვეზე მეტხანს ჰოპიტალიზებულ</w:t>
            </w:r>
            <w:r w:rsidR="00AF2D8C">
              <w:rPr>
                <w:rFonts w:ascii="Sylfaen" w:hAnsi="Sylfaen"/>
                <w:sz w:val="16"/>
                <w:szCs w:val="16"/>
                <w:lang w:val="ka-GE"/>
              </w:rPr>
              <w:t>ი</w:t>
            </w:r>
            <w:r w:rsidRPr="004023D1">
              <w:rPr>
                <w:rFonts w:ascii="Sylfaen" w:hAnsi="Sylfaen"/>
                <w:sz w:val="16"/>
                <w:szCs w:val="16"/>
                <w:lang w:val="ka-GE"/>
              </w:rPr>
              <w:t xml:space="preserve">პაციენტების ხვედრითი წილი </w:t>
            </w:r>
          </w:p>
        </w:tc>
        <w:tc>
          <w:tcPr>
            <w:tcW w:w="910" w:type="dxa"/>
            <w:vMerge w:val="restart"/>
            <w:shd w:val="clear" w:color="auto" w:fill="BDD6EE" w:themeFill="accent1" w:themeFillTint="66"/>
          </w:tcPr>
          <w:p w14:paraId="0BF93315" w14:textId="77777777" w:rsidR="0014713F" w:rsidRPr="004023D1" w:rsidRDefault="0014713F" w:rsidP="00BF3EAF">
            <w:pPr>
              <w:jc w:val="center"/>
              <w:rPr>
                <w:rFonts w:ascii="Sylfaen" w:hAnsi="Sylfaen"/>
                <w:sz w:val="16"/>
                <w:szCs w:val="16"/>
                <w:lang w:val="ka-GE"/>
              </w:rPr>
            </w:pPr>
          </w:p>
        </w:tc>
        <w:tc>
          <w:tcPr>
            <w:tcW w:w="1170" w:type="dxa"/>
            <w:gridSpan w:val="2"/>
            <w:vMerge w:val="restart"/>
            <w:shd w:val="clear" w:color="auto" w:fill="BDD6EE" w:themeFill="accent1" w:themeFillTint="66"/>
          </w:tcPr>
          <w:p w14:paraId="722958E9" w14:textId="77777777" w:rsidR="0014713F" w:rsidRDefault="0014713F" w:rsidP="00BF3EAF">
            <w:pPr>
              <w:jc w:val="center"/>
              <w:rPr>
                <w:rFonts w:ascii="Sylfaen" w:hAnsi="Sylfaen"/>
                <w:b/>
                <w:sz w:val="16"/>
                <w:szCs w:val="16"/>
                <w:lang w:val="ka-GE"/>
              </w:rPr>
            </w:pPr>
          </w:p>
          <w:p w14:paraId="3744C9E6" w14:textId="77777777" w:rsidR="0014713F" w:rsidRPr="004D767D" w:rsidRDefault="0014713F" w:rsidP="00BF3EAF">
            <w:pPr>
              <w:jc w:val="center"/>
              <w:rPr>
                <w:rFonts w:ascii="Sylfaen" w:hAnsi="Sylfaen"/>
                <w:b/>
                <w:sz w:val="16"/>
                <w:szCs w:val="16"/>
                <w:lang w:val="ka-GE"/>
              </w:rPr>
            </w:pPr>
            <w:r w:rsidRPr="004D767D">
              <w:rPr>
                <w:rFonts w:ascii="Sylfaen" w:hAnsi="Sylfaen"/>
                <w:b/>
                <w:sz w:val="16"/>
                <w:szCs w:val="16"/>
                <w:lang w:val="ka-GE"/>
              </w:rPr>
              <w:t>საბაზისო</w:t>
            </w:r>
          </w:p>
        </w:tc>
        <w:tc>
          <w:tcPr>
            <w:tcW w:w="3308" w:type="dxa"/>
            <w:gridSpan w:val="4"/>
            <w:shd w:val="clear" w:color="auto" w:fill="BDD6EE" w:themeFill="accent1" w:themeFillTint="66"/>
          </w:tcPr>
          <w:p w14:paraId="65023BB8" w14:textId="77777777" w:rsidR="0014713F" w:rsidRPr="004D767D" w:rsidRDefault="0014713F" w:rsidP="00BF3EAF">
            <w:pPr>
              <w:jc w:val="center"/>
              <w:rPr>
                <w:rFonts w:ascii="Sylfaen" w:hAnsi="Sylfaen"/>
                <w:b/>
                <w:sz w:val="16"/>
                <w:szCs w:val="16"/>
                <w:lang w:val="ka-GE"/>
              </w:rPr>
            </w:pPr>
            <w:r w:rsidRPr="004D767D">
              <w:rPr>
                <w:rFonts w:ascii="Sylfaen" w:hAnsi="Sylfaen"/>
                <w:b/>
                <w:sz w:val="16"/>
                <w:szCs w:val="16"/>
                <w:lang w:val="ka-GE"/>
              </w:rPr>
              <w:t>სამიზნე</w:t>
            </w:r>
          </w:p>
        </w:tc>
        <w:tc>
          <w:tcPr>
            <w:tcW w:w="1794" w:type="dxa"/>
            <w:gridSpan w:val="2"/>
            <w:vMerge w:val="restart"/>
            <w:shd w:val="clear" w:color="auto" w:fill="BDD6EE" w:themeFill="accent1" w:themeFillTint="66"/>
          </w:tcPr>
          <w:p w14:paraId="21B9E068" w14:textId="77777777" w:rsidR="0014713F" w:rsidRDefault="0014713F" w:rsidP="00BF3EAF">
            <w:pPr>
              <w:jc w:val="center"/>
              <w:rPr>
                <w:rFonts w:ascii="Sylfaen" w:hAnsi="Sylfaen"/>
                <w:sz w:val="16"/>
                <w:szCs w:val="16"/>
                <w:lang w:val="ka-GE"/>
              </w:rPr>
            </w:pPr>
          </w:p>
          <w:p w14:paraId="72E2B219" w14:textId="77777777" w:rsidR="0014713F" w:rsidRDefault="0014713F" w:rsidP="00BF3EAF">
            <w:pPr>
              <w:jc w:val="center"/>
              <w:rPr>
                <w:rFonts w:ascii="Sylfaen" w:hAnsi="Sylfaen"/>
                <w:sz w:val="16"/>
                <w:szCs w:val="16"/>
                <w:lang w:val="ka-GE"/>
              </w:rPr>
            </w:pPr>
          </w:p>
          <w:p w14:paraId="7DD74B62" w14:textId="77777777" w:rsidR="0014713F" w:rsidRPr="00B608B7" w:rsidRDefault="0014713F" w:rsidP="00BF3EAF">
            <w:pPr>
              <w:jc w:val="center"/>
              <w:rPr>
                <w:rFonts w:ascii="Sylfaen" w:hAnsi="Sylfaen"/>
                <w:sz w:val="16"/>
                <w:szCs w:val="16"/>
                <w:lang w:val="ka-GE"/>
              </w:rPr>
            </w:pPr>
            <w:r w:rsidRPr="00B608B7">
              <w:rPr>
                <w:rFonts w:ascii="Sylfaen" w:hAnsi="Sylfaen"/>
                <w:sz w:val="16"/>
                <w:szCs w:val="16"/>
                <w:lang w:val="ka-GE"/>
              </w:rPr>
              <w:t>დადასტურების წყარო (Sources of Verification)</w:t>
            </w:r>
          </w:p>
        </w:tc>
      </w:tr>
      <w:tr w:rsidR="0014713F" w14:paraId="2C2F108E" w14:textId="77777777" w:rsidTr="00AF14FE">
        <w:trPr>
          <w:trHeight w:val="495"/>
        </w:trPr>
        <w:tc>
          <w:tcPr>
            <w:tcW w:w="1702" w:type="dxa"/>
            <w:vMerge/>
            <w:shd w:val="clear" w:color="auto" w:fill="9CC2E5" w:themeFill="accent1" w:themeFillTint="99"/>
          </w:tcPr>
          <w:p w14:paraId="476911E4" w14:textId="77777777" w:rsidR="0014713F" w:rsidRPr="004023D1" w:rsidRDefault="0014713F" w:rsidP="00BF3EAF">
            <w:pPr>
              <w:rPr>
                <w:rFonts w:ascii="Sylfaen" w:hAnsi="Sylfaen" w:cs="Sylfaen"/>
                <w:b/>
                <w:sz w:val="16"/>
                <w:szCs w:val="16"/>
                <w:lang w:val="ka-GE"/>
              </w:rPr>
            </w:pPr>
          </w:p>
        </w:tc>
        <w:tc>
          <w:tcPr>
            <w:tcW w:w="1700" w:type="dxa"/>
            <w:vMerge/>
          </w:tcPr>
          <w:p w14:paraId="24E030FF" w14:textId="77777777" w:rsidR="0014713F" w:rsidRPr="004023D1" w:rsidRDefault="0014713F" w:rsidP="00BF3EAF">
            <w:pPr>
              <w:jc w:val="center"/>
              <w:rPr>
                <w:rFonts w:ascii="Sylfaen" w:hAnsi="Sylfaen"/>
                <w:sz w:val="16"/>
                <w:szCs w:val="16"/>
                <w:lang w:val="ka-GE"/>
              </w:rPr>
            </w:pPr>
          </w:p>
        </w:tc>
        <w:tc>
          <w:tcPr>
            <w:tcW w:w="910" w:type="dxa"/>
            <w:vMerge/>
            <w:shd w:val="clear" w:color="auto" w:fill="BDD6EE" w:themeFill="accent1" w:themeFillTint="66"/>
          </w:tcPr>
          <w:p w14:paraId="47C45FF5" w14:textId="77777777" w:rsidR="0014713F" w:rsidRPr="004023D1" w:rsidRDefault="0014713F" w:rsidP="00BF3EAF">
            <w:pPr>
              <w:jc w:val="center"/>
              <w:rPr>
                <w:rFonts w:ascii="Sylfaen" w:hAnsi="Sylfaen"/>
                <w:sz w:val="16"/>
                <w:szCs w:val="16"/>
                <w:lang w:val="ka-GE"/>
              </w:rPr>
            </w:pPr>
          </w:p>
        </w:tc>
        <w:tc>
          <w:tcPr>
            <w:tcW w:w="1170" w:type="dxa"/>
            <w:gridSpan w:val="2"/>
            <w:vMerge/>
            <w:shd w:val="clear" w:color="auto" w:fill="BDD6EE" w:themeFill="accent1" w:themeFillTint="66"/>
          </w:tcPr>
          <w:p w14:paraId="53A2121E" w14:textId="77777777" w:rsidR="0014713F" w:rsidRPr="004D767D" w:rsidRDefault="0014713F" w:rsidP="00BF3EAF">
            <w:pPr>
              <w:jc w:val="center"/>
              <w:rPr>
                <w:rFonts w:ascii="Sylfaen" w:hAnsi="Sylfaen"/>
                <w:b/>
                <w:sz w:val="16"/>
                <w:szCs w:val="16"/>
                <w:lang w:val="ka-GE"/>
              </w:rPr>
            </w:pPr>
          </w:p>
        </w:tc>
        <w:tc>
          <w:tcPr>
            <w:tcW w:w="1529" w:type="dxa"/>
            <w:shd w:val="clear" w:color="auto" w:fill="BDD6EE" w:themeFill="accent1" w:themeFillTint="66"/>
          </w:tcPr>
          <w:p w14:paraId="0B9DFA1E" w14:textId="77777777" w:rsidR="0014713F" w:rsidRPr="004D767D" w:rsidRDefault="0014713F" w:rsidP="00BF3EAF">
            <w:pPr>
              <w:jc w:val="center"/>
              <w:rPr>
                <w:rFonts w:ascii="Sylfaen" w:hAnsi="Sylfaen"/>
                <w:b/>
                <w:sz w:val="16"/>
                <w:szCs w:val="16"/>
                <w:lang w:val="ka-GE"/>
              </w:rPr>
            </w:pPr>
            <w:r w:rsidRPr="004D767D">
              <w:rPr>
                <w:rFonts w:ascii="Sylfaen" w:hAnsi="Sylfaen"/>
                <w:b/>
                <w:sz w:val="16"/>
                <w:szCs w:val="16"/>
                <w:lang w:val="ka-GE"/>
              </w:rPr>
              <w:t>შუალედური</w:t>
            </w:r>
          </w:p>
        </w:tc>
        <w:tc>
          <w:tcPr>
            <w:tcW w:w="1779" w:type="dxa"/>
            <w:gridSpan w:val="3"/>
            <w:shd w:val="clear" w:color="auto" w:fill="BDD6EE" w:themeFill="accent1" w:themeFillTint="66"/>
          </w:tcPr>
          <w:p w14:paraId="469115FB" w14:textId="77777777" w:rsidR="0014713F" w:rsidRPr="004D767D" w:rsidRDefault="0014713F" w:rsidP="00BF3EAF">
            <w:pPr>
              <w:jc w:val="center"/>
              <w:rPr>
                <w:rFonts w:ascii="Sylfaen" w:hAnsi="Sylfaen"/>
                <w:b/>
                <w:sz w:val="16"/>
                <w:szCs w:val="16"/>
                <w:lang w:val="ka-GE"/>
              </w:rPr>
            </w:pPr>
            <w:r w:rsidRPr="004D767D">
              <w:rPr>
                <w:rFonts w:ascii="Sylfaen" w:hAnsi="Sylfaen"/>
                <w:b/>
                <w:sz w:val="16"/>
                <w:szCs w:val="16"/>
                <w:lang w:val="ka-GE"/>
              </w:rPr>
              <w:t>საბოლოო</w:t>
            </w:r>
          </w:p>
        </w:tc>
        <w:tc>
          <w:tcPr>
            <w:tcW w:w="1794" w:type="dxa"/>
            <w:gridSpan w:val="2"/>
            <w:vMerge/>
            <w:shd w:val="clear" w:color="auto" w:fill="BDD6EE" w:themeFill="accent1" w:themeFillTint="66"/>
          </w:tcPr>
          <w:p w14:paraId="47052A28" w14:textId="77777777" w:rsidR="0014713F" w:rsidRPr="00B608B7" w:rsidRDefault="0014713F" w:rsidP="00BF3EAF">
            <w:pPr>
              <w:jc w:val="center"/>
              <w:rPr>
                <w:rFonts w:ascii="Sylfaen" w:hAnsi="Sylfaen"/>
                <w:sz w:val="16"/>
                <w:szCs w:val="16"/>
                <w:lang w:val="ka-GE"/>
              </w:rPr>
            </w:pPr>
          </w:p>
        </w:tc>
      </w:tr>
      <w:tr w:rsidR="0014713F" w14:paraId="2A67EAA8" w14:textId="77777777" w:rsidTr="00AF14FE">
        <w:trPr>
          <w:trHeight w:val="735"/>
        </w:trPr>
        <w:tc>
          <w:tcPr>
            <w:tcW w:w="1702" w:type="dxa"/>
            <w:vMerge/>
            <w:shd w:val="clear" w:color="auto" w:fill="9CC2E5" w:themeFill="accent1" w:themeFillTint="99"/>
          </w:tcPr>
          <w:p w14:paraId="249AF121" w14:textId="77777777" w:rsidR="0014713F" w:rsidRPr="004023D1" w:rsidRDefault="0014713F" w:rsidP="00BF3EAF">
            <w:pPr>
              <w:rPr>
                <w:rFonts w:ascii="Sylfaen" w:hAnsi="Sylfaen" w:cs="Sylfaen"/>
                <w:b/>
                <w:sz w:val="16"/>
                <w:szCs w:val="16"/>
                <w:lang w:val="ka-GE"/>
              </w:rPr>
            </w:pPr>
          </w:p>
        </w:tc>
        <w:tc>
          <w:tcPr>
            <w:tcW w:w="1700" w:type="dxa"/>
            <w:vMerge/>
          </w:tcPr>
          <w:p w14:paraId="672134C9" w14:textId="77777777" w:rsidR="0014713F" w:rsidRPr="004023D1" w:rsidRDefault="0014713F" w:rsidP="00BF3EAF">
            <w:pPr>
              <w:jc w:val="center"/>
              <w:rPr>
                <w:rFonts w:ascii="Sylfaen" w:hAnsi="Sylfaen"/>
                <w:sz w:val="16"/>
                <w:szCs w:val="16"/>
                <w:lang w:val="ka-GE"/>
              </w:rPr>
            </w:pPr>
          </w:p>
        </w:tc>
        <w:tc>
          <w:tcPr>
            <w:tcW w:w="910" w:type="dxa"/>
            <w:shd w:val="clear" w:color="auto" w:fill="BDD6EE" w:themeFill="accent1" w:themeFillTint="66"/>
          </w:tcPr>
          <w:p w14:paraId="7FF2ECE4" w14:textId="77777777" w:rsidR="0014713F" w:rsidRPr="004023D1" w:rsidRDefault="0014713F" w:rsidP="00BF3EAF">
            <w:pPr>
              <w:jc w:val="center"/>
              <w:rPr>
                <w:rFonts w:ascii="Sylfaen" w:hAnsi="Sylfaen"/>
                <w:b/>
                <w:sz w:val="16"/>
                <w:szCs w:val="16"/>
                <w:lang w:val="ka-GE"/>
              </w:rPr>
            </w:pPr>
            <w:r w:rsidRPr="004023D1">
              <w:rPr>
                <w:rFonts w:ascii="Sylfaen" w:hAnsi="Sylfaen"/>
                <w:b/>
                <w:sz w:val="16"/>
                <w:szCs w:val="16"/>
                <w:lang w:val="ka-GE"/>
              </w:rPr>
              <w:t>წელი</w:t>
            </w:r>
          </w:p>
        </w:tc>
        <w:tc>
          <w:tcPr>
            <w:tcW w:w="1170" w:type="dxa"/>
            <w:gridSpan w:val="2"/>
            <w:shd w:val="clear" w:color="auto" w:fill="BDD6EE" w:themeFill="accent1" w:themeFillTint="66"/>
          </w:tcPr>
          <w:p w14:paraId="2576D9EC" w14:textId="77777777" w:rsidR="0014713F" w:rsidRPr="00B608B7" w:rsidRDefault="0014713F" w:rsidP="00BF3EAF">
            <w:pPr>
              <w:jc w:val="center"/>
              <w:rPr>
                <w:rFonts w:ascii="Sylfaen" w:hAnsi="Sylfaen"/>
                <w:sz w:val="16"/>
                <w:szCs w:val="16"/>
                <w:lang w:val="ka-GE"/>
              </w:rPr>
            </w:pPr>
            <w:r w:rsidRPr="00B608B7">
              <w:rPr>
                <w:rFonts w:ascii="Sylfaen" w:hAnsi="Sylfaen"/>
                <w:sz w:val="16"/>
                <w:szCs w:val="16"/>
                <w:lang w:val="ka-GE"/>
              </w:rPr>
              <w:t>2020</w:t>
            </w:r>
          </w:p>
        </w:tc>
        <w:tc>
          <w:tcPr>
            <w:tcW w:w="1529" w:type="dxa"/>
            <w:shd w:val="clear" w:color="auto" w:fill="BDD6EE" w:themeFill="accent1" w:themeFillTint="66"/>
          </w:tcPr>
          <w:p w14:paraId="5B92E635" w14:textId="77777777" w:rsidR="0014713F" w:rsidRPr="00B608B7" w:rsidRDefault="0014713F" w:rsidP="00BF3EAF">
            <w:pPr>
              <w:jc w:val="center"/>
              <w:rPr>
                <w:rFonts w:ascii="Sylfaen" w:hAnsi="Sylfaen"/>
                <w:sz w:val="16"/>
                <w:szCs w:val="16"/>
                <w:lang w:val="ka-GE"/>
              </w:rPr>
            </w:pPr>
            <w:r w:rsidRPr="00B608B7">
              <w:rPr>
                <w:rFonts w:ascii="Sylfaen" w:hAnsi="Sylfaen"/>
                <w:sz w:val="16"/>
                <w:szCs w:val="16"/>
                <w:lang w:val="ka-GE"/>
              </w:rPr>
              <w:t>2025</w:t>
            </w:r>
          </w:p>
        </w:tc>
        <w:tc>
          <w:tcPr>
            <w:tcW w:w="1779" w:type="dxa"/>
            <w:gridSpan w:val="3"/>
            <w:shd w:val="clear" w:color="auto" w:fill="BDD6EE" w:themeFill="accent1" w:themeFillTint="66"/>
          </w:tcPr>
          <w:p w14:paraId="2D96774A" w14:textId="77777777" w:rsidR="0014713F" w:rsidRPr="00B608B7" w:rsidRDefault="0014713F" w:rsidP="00BF3EAF">
            <w:pPr>
              <w:jc w:val="center"/>
              <w:rPr>
                <w:rFonts w:ascii="Sylfaen" w:hAnsi="Sylfaen"/>
                <w:sz w:val="16"/>
                <w:szCs w:val="16"/>
                <w:lang w:val="ka-GE"/>
              </w:rPr>
            </w:pPr>
            <w:r w:rsidRPr="00B608B7">
              <w:rPr>
                <w:rFonts w:ascii="Sylfaen" w:hAnsi="Sylfaen"/>
                <w:sz w:val="16"/>
                <w:szCs w:val="16"/>
                <w:lang w:val="ka-GE"/>
              </w:rPr>
              <w:t>2030</w:t>
            </w:r>
          </w:p>
        </w:tc>
        <w:tc>
          <w:tcPr>
            <w:tcW w:w="1794" w:type="dxa"/>
            <w:gridSpan w:val="2"/>
            <w:vMerge/>
            <w:shd w:val="clear" w:color="auto" w:fill="BDD6EE" w:themeFill="accent1" w:themeFillTint="66"/>
          </w:tcPr>
          <w:p w14:paraId="006B2B47" w14:textId="77777777" w:rsidR="0014713F" w:rsidRPr="00B608B7" w:rsidRDefault="0014713F" w:rsidP="00BF3EAF">
            <w:pPr>
              <w:jc w:val="center"/>
              <w:rPr>
                <w:rFonts w:ascii="Sylfaen" w:hAnsi="Sylfaen"/>
                <w:sz w:val="16"/>
                <w:szCs w:val="16"/>
                <w:lang w:val="ka-GE"/>
              </w:rPr>
            </w:pPr>
          </w:p>
        </w:tc>
      </w:tr>
      <w:tr w:rsidR="0014713F" w14:paraId="1CA86DCA" w14:textId="77777777" w:rsidTr="00AF14FE">
        <w:trPr>
          <w:trHeight w:val="525"/>
        </w:trPr>
        <w:tc>
          <w:tcPr>
            <w:tcW w:w="1702" w:type="dxa"/>
            <w:vMerge/>
            <w:shd w:val="clear" w:color="auto" w:fill="9CC2E5" w:themeFill="accent1" w:themeFillTint="99"/>
          </w:tcPr>
          <w:p w14:paraId="6FA1FAC8" w14:textId="77777777" w:rsidR="0014713F" w:rsidRPr="004023D1" w:rsidRDefault="0014713F" w:rsidP="00BF3EAF">
            <w:pPr>
              <w:rPr>
                <w:rFonts w:ascii="Sylfaen" w:hAnsi="Sylfaen" w:cs="Sylfaen"/>
                <w:b/>
                <w:sz w:val="16"/>
                <w:szCs w:val="16"/>
                <w:lang w:val="ka-GE"/>
              </w:rPr>
            </w:pPr>
          </w:p>
        </w:tc>
        <w:tc>
          <w:tcPr>
            <w:tcW w:w="1700" w:type="dxa"/>
            <w:vMerge/>
          </w:tcPr>
          <w:p w14:paraId="341EC880" w14:textId="77777777" w:rsidR="0014713F" w:rsidRPr="004023D1" w:rsidRDefault="0014713F" w:rsidP="00BF3EAF">
            <w:pPr>
              <w:jc w:val="center"/>
              <w:rPr>
                <w:rFonts w:ascii="Sylfaen" w:hAnsi="Sylfaen"/>
                <w:sz w:val="16"/>
                <w:szCs w:val="16"/>
                <w:lang w:val="ka-GE"/>
              </w:rPr>
            </w:pPr>
          </w:p>
        </w:tc>
        <w:tc>
          <w:tcPr>
            <w:tcW w:w="910" w:type="dxa"/>
          </w:tcPr>
          <w:p w14:paraId="1BFE9FB5" w14:textId="77777777" w:rsidR="0014713F" w:rsidRPr="004023D1" w:rsidRDefault="0014713F" w:rsidP="00BF3EAF">
            <w:pPr>
              <w:jc w:val="center"/>
              <w:rPr>
                <w:rFonts w:ascii="Sylfaen" w:hAnsi="Sylfaen"/>
                <w:b/>
                <w:sz w:val="16"/>
                <w:szCs w:val="16"/>
                <w:lang w:val="ka-GE"/>
              </w:rPr>
            </w:pPr>
          </w:p>
          <w:p w14:paraId="1241A7FE" w14:textId="77777777" w:rsidR="0014713F" w:rsidRPr="004023D1" w:rsidRDefault="0014713F" w:rsidP="00BF3EAF">
            <w:pPr>
              <w:jc w:val="center"/>
              <w:rPr>
                <w:rFonts w:ascii="Sylfaen" w:hAnsi="Sylfaen"/>
                <w:b/>
                <w:sz w:val="16"/>
                <w:szCs w:val="16"/>
                <w:lang w:val="ka-GE"/>
              </w:rPr>
            </w:pPr>
          </w:p>
          <w:p w14:paraId="7BD66874" w14:textId="77777777" w:rsidR="0014713F" w:rsidRPr="004023D1" w:rsidRDefault="0014713F" w:rsidP="00BF3EAF">
            <w:pPr>
              <w:jc w:val="center"/>
              <w:rPr>
                <w:rFonts w:ascii="Sylfaen" w:hAnsi="Sylfaen"/>
                <w:b/>
                <w:sz w:val="16"/>
                <w:szCs w:val="16"/>
                <w:lang w:val="ka-GE"/>
              </w:rPr>
            </w:pPr>
            <w:r w:rsidRPr="004023D1">
              <w:rPr>
                <w:rFonts w:ascii="Sylfaen" w:hAnsi="Sylfaen"/>
                <w:b/>
                <w:sz w:val="16"/>
                <w:szCs w:val="16"/>
                <w:lang w:val="ka-GE"/>
              </w:rPr>
              <w:t>მაჩვენებელი</w:t>
            </w:r>
          </w:p>
        </w:tc>
        <w:tc>
          <w:tcPr>
            <w:tcW w:w="1170" w:type="dxa"/>
            <w:gridSpan w:val="2"/>
          </w:tcPr>
          <w:p w14:paraId="6B721848" w14:textId="77777777" w:rsidR="0014713F" w:rsidRDefault="0014713F" w:rsidP="00BF3EAF">
            <w:pPr>
              <w:jc w:val="center"/>
              <w:rPr>
                <w:rFonts w:ascii="Sylfaen" w:hAnsi="Sylfaen"/>
                <w:sz w:val="16"/>
                <w:szCs w:val="16"/>
                <w:lang w:val="ka-GE"/>
              </w:rPr>
            </w:pPr>
          </w:p>
          <w:p w14:paraId="131A82F6" w14:textId="77777777" w:rsidR="0014713F" w:rsidRDefault="0014713F" w:rsidP="00BF3EAF">
            <w:pPr>
              <w:jc w:val="center"/>
              <w:rPr>
                <w:rFonts w:ascii="Sylfaen" w:hAnsi="Sylfaen"/>
                <w:sz w:val="16"/>
                <w:szCs w:val="16"/>
                <w:lang w:val="ka-GE"/>
              </w:rPr>
            </w:pPr>
          </w:p>
          <w:p w14:paraId="7B1ED421" w14:textId="77777777" w:rsidR="0014713F" w:rsidRPr="00B608B7" w:rsidRDefault="0014713F" w:rsidP="00BF3EAF">
            <w:pPr>
              <w:jc w:val="center"/>
              <w:rPr>
                <w:rFonts w:ascii="Sylfaen" w:hAnsi="Sylfaen"/>
                <w:sz w:val="16"/>
                <w:szCs w:val="16"/>
                <w:lang w:val="ka-GE"/>
              </w:rPr>
            </w:pPr>
            <w:r>
              <w:rPr>
                <w:rFonts w:ascii="Sylfaen" w:hAnsi="Sylfaen"/>
                <w:sz w:val="16"/>
                <w:szCs w:val="16"/>
                <w:lang w:val="ka-GE"/>
              </w:rPr>
              <w:t>40%</w:t>
            </w:r>
          </w:p>
        </w:tc>
        <w:tc>
          <w:tcPr>
            <w:tcW w:w="1529" w:type="dxa"/>
          </w:tcPr>
          <w:p w14:paraId="68BD021A" w14:textId="77777777" w:rsidR="0014713F" w:rsidRDefault="0014713F" w:rsidP="00BF3EAF">
            <w:pPr>
              <w:jc w:val="center"/>
              <w:rPr>
                <w:rFonts w:ascii="Sylfaen" w:hAnsi="Sylfaen"/>
                <w:sz w:val="16"/>
                <w:szCs w:val="16"/>
                <w:lang w:val="ka-GE"/>
              </w:rPr>
            </w:pPr>
          </w:p>
          <w:p w14:paraId="36069310" w14:textId="77777777" w:rsidR="0014713F" w:rsidRDefault="0014713F" w:rsidP="00BF3EAF">
            <w:pPr>
              <w:jc w:val="center"/>
              <w:rPr>
                <w:rFonts w:ascii="Sylfaen" w:hAnsi="Sylfaen"/>
                <w:sz w:val="16"/>
                <w:szCs w:val="16"/>
                <w:lang w:val="ka-GE"/>
              </w:rPr>
            </w:pPr>
          </w:p>
          <w:p w14:paraId="35448AB4" w14:textId="77777777" w:rsidR="0014713F" w:rsidRDefault="0014713F" w:rsidP="00BF3EAF">
            <w:pPr>
              <w:jc w:val="center"/>
              <w:rPr>
                <w:rFonts w:ascii="Sylfaen" w:hAnsi="Sylfaen"/>
                <w:sz w:val="16"/>
                <w:szCs w:val="16"/>
                <w:lang w:val="ka-GE"/>
              </w:rPr>
            </w:pPr>
            <w:r>
              <w:rPr>
                <w:rFonts w:ascii="Sylfaen" w:hAnsi="Sylfaen"/>
                <w:sz w:val="16"/>
                <w:szCs w:val="16"/>
                <w:lang w:val="ka-GE"/>
              </w:rPr>
              <w:t>20%</w:t>
            </w:r>
          </w:p>
          <w:p w14:paraId="2189F695" w14:textId="77777777" w:rsidR="0014713F" w:rsidRPr="00B608B7" w:rsidRDefault="0014713F" w:rsidP="00BF3EAF">
            <w:pPr>
              <w:jc w:val="center"/>
              <w:rPr>
                <w:rFonts w:ascii="Sylfaen" w:hAnsi="Sylfaen"/>
                <w:sz w:val="16"/>
                <w:szCs w:val="16"/>
                <w:lang w:val="ka-GE"/>
              </w:rPr>
            </w:pPr>
          </w:p>
        </w:tc>
        <w:tc>
          <w:tcPr>
            <w:tcW w:w="1779" w:type="dxa"/>
            <w:gridSpan w:val="3"/>
          </w:tcPr>
          <w:p w14:paraId="44C567C7" w14:textId="77777777" w:rsidR="0014713F" w:rsidRDefault="0014713F" w:rsidP="00BF3EAF">
            <w:pPr>
              <w:jc w:val="center"/>
              <w:rPr>
                <w:rFonts w:ascii="Sylfaen" w:hAnsi="Sylfaen"/>
                <w:sz w:val="16"/>
                <w:szCs w:val="16"/>
                <w:lang w:val="ka-GE"/>
              </w:rPr>
            </w:pPr>
          </w:p>
          <w:p w14:paraId="642B193A" w14:textId="77777777" w:rsidR="0014713F" w:rsidRDefault="0014713F" w:rsidP="00BF3EAF">
            <w:pPr>
              <w:jc w:val="center"/>
              <w:rPr>
                <w:rFonts w:ascii="Sylfaen" w:hAnsi="Sylfaen"/>
                <w:sz w:val="16"/>
                <w:szCs w:val="16"/>
                <w:lang w:val="ka-GE"/>
              </w:rPr>
            </w:pPr>
          </w:p>
          <w:p w14:paraId="6473C166" w14:textId="77777777" w:rsidR="0014713F" w:rsidRPr="00B608B7" w:rsidRDefault="0014713F" w:rsidP="00BF3EAF">
            <w:pPr>
              <w:jc w:val="center"/>
              <w:rPr>
                <w:rFonts w:ascii="Sylfaen" w:hAnsi="Sylfaen"/>
                <w:sz w:val="16"/>
                <w:szCs w:val="16"/>
                <w:lang w:val="ka-GE"/>
              </w:rPr>
            </w:pPr>
            <w:r>
              <w:rPr>
                <w:rFonts w:ascii="Sylfaen" w:hAnsi="Sylfaen"/>
                <w:sz w:val="16"/>
                <w:szCs w:val="16"/>
                <w:lang w:val="ka-GE"/>
              </w:rPr>
              <w:t>5%</w:t>
            </w:r>
          </w:p>
        </w:tc>
        <w:tc>
          <w:tcPr>
            <w:tcW w:w="1794" w:type="dxa"/>
            <w:gridSpan w:val="2"/>
          </w:tcPr>
          <w:p w14:paraId="47CF6582" w14:textId="77777777" w:rsidR="0014713F" w:rsidRDefault="0014713F" w:rsidP="00BF3EAF">
            <w:pPr>
              <w:jc w:val="center"/>
              <w:rPr>
                <w:rFonts w:ascii="Sylfaen" w:hAnsi="Sylfaen"/>
                <w:sz w:val="16"/>
                <w:szCs w:val="16"/>
                <w:lang w:val="ka-GE"/>
              </w:rPr>
            </w:pPr>
          </w:p>
          <w:p w14:paraId="7A7604F0" w14:textId="77777777" w:rsidR="0014713F" w:rsidRPr="00B608B7" w:rsidRDefault="0014713F" w:rsidP="00BF3EAF">
            <w:pPr>
              <w:jc w:val="center"/>
              <w:rPr>
                <w:rFonts w:ascii="Sylfaen" w:hAnsi="Sylfaen"/>
                <w:sz w:val="16"/>
                <w:szCs w:val="16"/>
                <w:lang w:val="ka-GE"/>
              </w:rPr>
            </w:pPr>
            <w:r>
              <w:rPr>
                <w:rFonts w:ascii="Sylfaen" w:hAnsi="Sylfaen"/>
                <w:sz w:val="16"/>
                <w:szCs w:val="16"/>
                <w:lang w:val="ka-GE"/>
              </w:rPr>
              <w:t>სსიპ - სოციალური მომსახურების სააგენტოს ანგარიშები</w:t>
            </w:r>
          </w:p>
        </w:tc>
      </w:tr>
      <w:tr w:rsidR="00DC4DDA" w14:paraId="098604F6" w14:textId="77777777" w:rsidTr="00BC2DE2">
        <w:trPr>
          <w:trHeight w:val="765"/>
        </w:trPr>
        <w:tc>
          <w:tcPr>
            <w:tcW w:w="1702" w:type="dxa"/>
            <w:shd w:val="clear" w:color="auto" w:fill="9CC2E5" w:themeFill="accent1" w:themeFillTint="99"/>
          </w:tcPr>
          <w:p w14:paraId="0488A8F1" w14:textId="77777777" w:rsidR="00DC4DDA" w:rsidRPr="004023D1" w:rsidRDefault="00DC4DDA" w:rsidP="00BF3EAF">
            <w:pPr>
              <w:spacing w:line="276" w:lineRule="auto"/>
              <w:ind w:left="709"/>
              <w:rPr>
                <w:rFonts w:ascii="Sylfaen" w:hAnsi="Sylfaen"/>
                <w:b/>
                <w:sz w:val="16"/>
                <w:szCs w:val="16"/>
                <w:lang w:val="ka-GE"/>
              </w:rPr>
            </w:pPr>
          </w:p>
          <w:p w14:paraId="09C5CEC4" w14:textId="77777777" w:rsidR="00DC4DDA" w:rsidRPr="004023D1" w:rsidRDefault="00DC4DDA" w:rsidP="00BF3EAF">
            <w:pPr>
              <w:spacing w:line="276" w:lineRule="auto"/>
              <w:rPr>
                <w:rFonts w:ascii="Sylfaen" w:hAnsi="Sylfaen"/>
                <w:b/>
                <w:sz w:val="16"/>
                <w:szCs w:val="16"/>
                <w:lang w:val="ka-GE"/>
              </w:rPr>
            </w:pPr>
            <w:r>
              <w:rPr>
                <w:rFonts w:ascii="Sylfaen" w:hAnsi="Sylfaen"/>
                <w:b/>
                <w:sz w:val="16"/>
                <w:szCs w:val="16"/>
                <w:lang w:val="ka-GE"/>
              </w:rPr>
              <w:t xml:space="preserve">         </w:t>
            </w:r>
            <w:r w:rsidRPr="004023D1">
              <w:rPr>
                <w:rFonts w:ascii="Sylfaen" w:hAnsi="Sylfaen"/>
                <w:b/>
                <w:sz w:val="16"/>
                <w:szCs w:val="16"/>
                <w:lang w:val="ka-GE"/>
              </w:rPr>
              <w:t>რისკი</w:t>
            </w:r>
          </w:p>
        </w:tc>
        <w:tc>
          <w:tcPr>
            <w:tcW w:w="8882" w:type="dxa"/>
            <w:gridSpan w:val="10"/>
          </w:tcPr>
          <w:p w14:paraId="1EF0735A" w14:textId="77777777" w:rsidR="00DC4DDA" w:rsidRPr="004023D1" w:rsidRDefault="00DC4DDA" w:rsidP="00BF3EAF">
            <w:pPr>
              <w:jc w:val="both"/>
              <w:rPr>
                <w:rFonts w:ascii="Sylfaen" w:hAnsi="Sylfaen"/>
                <w:sz w:val="16"/>
                <w:szCs w:val="16"/>
                <w:lang w:val="ka-GE"/>
              </w:rPr>
            </w:pPr>
            <w:r w:rsidRPr="004023D1">
              <w:rPr>
                <w:rFonts w:ascii="Sylfaen" w:hAnsi="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 ფსიქიკური ჯანმრთელობის მქონე პირთა თემში ინტეგრაციის  მიმღეობა მოსახლეობის მიერ</w:t>
            </w:r>
          </w:p>
        </w:tc>
      </w:tr>
      <w:tr w:rsidR="00F919AF" w14:paraId="3394996A" w14:textId="77777777" w:rsidTr="006B1AFD">
        <w:trPr>
          <w:trHeight w:val="765"/>
        </w:trPr>
        <w:tc>
          <w:tcPr>
            <w:tcW w:w="1702" w:type="dxa"/>
            <w:shd w:val="clear" w:color="auto" w:fill="92D050"/>
          </w:tcPr>
          <w:p w14:paraId="75790CDB" w14:textId="77777777" w:rsidR="00F919AF" w:rsidRPr="004023D1" w:rsidRDefault="00F919AF" w:rsidP="00BF3EAF">
            <w:pPr>
              <w:rPr>
                <w:rFonts w:ascii="Sylfaen" w:hAnsi="Sylfaen"/>
                <w:b/>
                <w:sz w:val="20"/>
                <w:szCs w:val="20"/>
                <w:lang w:val="ka-GE"/>
              </w:rPr>
            </w:pPr>
            <w:r w:rsidRPr="004023D1">
              <w:rPr>
                <w:rFonts w:ascii="Sylfaen" w:hAnsi="Sylfaen" w:cs="Sylfaen"/>
                <w:b/>
                <w:sz w:val="20"/>
                <w:szCs w:val="20"/>
                <w:lang w:val="ka-GE"/>
              </w:rPr>
              <w:t>ამოცანა</w:t>
            </w:r>
            <w:r w:rsidRPr="004023D1">
              <w:rPr>
                <w:b/>
                <w:sz w:val="20"/>
                <w:szCs w:val="20"/>
                <w:lang w:val="ka-GE"/>
              </w:rPr>
              <w:t xml:space="preserve"> 2.1.2</w:t>
            </w:r>
          </w:p>
          <w:p w14:paraId="3FEF364E" w14:textId="77777777" w:rsidR="00F919AF" w:rsidRPr="004023D1" w:rsidRDefault="00F919AF" w:rsidP="00BF3EAF">
            <w:pPr>
              <w:spacing w:line="276" w:lineRule="auto"/>
              <w:ind w:left="34"/>
              <w:rPr>
                <w:rFonts w:ascii="Sylfaen" w:hAnsi="Sylfaen"/>
                <w:b/>
                <w:sz w:val="20"/>
                <w:szCs w:val="20"/>
                <w:lang w:val="ka-GE"/>
              </w:rPr>
            </w:pPr>
            <w:r w:rsidRPr="004023D1">
              <w:rPr>
                <w:sz w:val="20"/>
                <w:szCs w:val="20"/>
                <w:lang w:val="ka-GE"/>
              </w:rPr>
              <w:t>(Objective 2.1</w:t>
            </w:r>
            <w:r w:rsidRPr="004023D1">
              <w:rPr>
                <w:sz w:val="20"/>
                <w:szCs w:val="20"/>
              </w:rPr>
              <w:t>.2</w:t>
            </w:r>
            <w:r w:rsidRPr="004023D1">
              <w:rPr>
                <w:sz w:val="20"/>
                <w:szCs w:val="20"/>
                <w:lang w:val="ka-GE"/>
              </w:rPr>
              <w:t>)</w:t>
            </w:r>
          </w:p>
        </w:tc>
        <w:tc>
          <w:tcPr>
            <w:tcW w:w="8882" w:type="dxa"/>
            <w:gridSpan w:val="10"/>
            <w:shd w:val="clear" w:color="auto" w:fill="92D050"/>
          </w:tcPr>
          <w:p w14:paraId="2C437963" w14:textId="77777777" w:rsidR="00F919AF" w:rsidRPr="004023D1" w:rsidRDefault="00F919AF" w:rsidP="00BF3EAF">
            <w:pPr>
              <w:jc w:val="both"/>
              <w:rPr>
                <w:rFonts w:ascii="Sylfaen" w:hAnsi="Sylfaen"/>
                <w:sz w:val="20"/>
                <w:szCs w:val="20"/>
                <w:lang w:val="ka-GE"/>
              </w:rPr>
            </w:pPr>
            <w:r w:rsidRPr="004023D1">
              <w:rPr>
                <w:rFonts w:ascii="Sylfaen" w:eastAsia="Helvetica Neue" w:hAnsi="Sylfaen" w:cs="Helvetica Neue"/>
                <w:sz w:val="20"/>
                <w:szCs w:val="20"/>
                <w:lang w:val="ka-GE"/>
              </w:rPr>
              <w:t xml:space="preserve">დედათა და ბავშვთა ჯანმრთელობის გაუმჯობესება და </w:t>
            </w:r>
            <w:commentRangeStart w:id="195"/>
            <w:r w:rsidRPr="004023D1">
              <w:rPr>
                <w:rFonts w:ascii="Sylfaen" w:eastAsia="Helvetica Neue" w:hAnsi="Sylfaen" w:cs="Helvetica Neue"/>
                <w:sz w:val="20"/>
                <w:szCs w:val="20"/>
                <w:lang w:val="ka-GE"/>
              </w:rPr>
              <w:t>რეპროდუქციული ჯანდაცვის სერვისების</w:t>
            </w:r>
            <w:commentRangeEnd w:id="195"/>
            <w:r>
              <w:rPr>
                <w:rStyle w:val="CommentReference"/>
              </w:rPr>
              <w:commentReference w:id="195"/>
            </w:r>
            <w:r w:rsidRPr="004023D1">
              <w:rPr>
                <w:rFonts w:ascii="Sylfaen" w:eastAsia="Helvetica Neue" w:hAnsi="Sylfaen" w:cs="Helvetica Neue"/>
                <w:sz w:val="20"/>
                <w:szCs w:val="20"/>
                <w:lang w:val="ka-GE"/>
              </w:rPr>
              <w:t xml:space="preserve"> თანაბარი ხელმისაწვდომობის უზრუნველყოფა ყველასთვის. </w:t>
            </w:r>
          </w:p>
        </w:tc>
      </w:tr>
      <w:tr w:rsidR="00AF14FE" w14:paraId="1A683130" w14:textId="6F548A50" w:rsidTr="00AF14FE">
        <w:trPr>
          <w:trHeight w:val="273"/>
        </w:trPr>
        <w:tc>
          <w:tcPr>
            <w:tcW w:w="1702" w:type="dxa"/>
            <w:vMerge w:val="restart"/>
            <w:shd w:val="clear" w:color="auto" w:fill="BDD6EE" w:themeFill="accent1" w:themeFillTint="66"/>
          </w:tcPr>
          <w:p w14:paraId="2B03C1B2" w14:textId="77777777" w:rsidR="00AF14FE" w:rsidRPr="00A87F07" w:rsidRDefault="00AF14FE" w:rsidP="00BF3EAF">
            <w:pPr>
              <w:rPr>
                <w:rFonts w:ascii="Sylfaen" w:hAnsi="Sylfaen" w:cs="Sylfaen"/>
                <w:bCs/>
                <w:sz w:val="18"/>
                <w:szCs w:val="18"/>
                <w:lang w:val="ka-GE"/>
              </w:rPr>
            </w:pPr>
          </w:p>
        </w:tc>
        <w:tc>
          <w:tcPr>
            <w:tcW w:w="1700" w:type="dxa"/>
            <w:vMerge w:val="restart"/>
            <w:shd w:val="clear" w:color="auto" w:fill="BDD6EE" w:themeFill="accent1" w:themeFillTint="66"/>
          </w:tcPr>
          <w:p w14:paraId="4A2A9677" w14:textId="1A8B8C5A" w:rsidR="00AF14FE" w:rsidRPr="00AF14FE" w:rsidRDefault="00AF14FE" w:rsidP="00BF3EAF">
            <w:pPr>
              <w:rPr>
                <w:rFonts w:ascii="Sylfaen" w:hAnsi="Sylfaen"/>
                <w:b/>
                <w:bCs/>
                <w:sz w:val="18"/>
                <w:szCs w:val="18"/>
                <w:highlight w:val="yellow"/>
                <w:lang w:val="ka-GE"/>
              </w:rPr>
            </w:pPr>
            <w:r w:rsidRPr="00AF14FE">
              <w:rPr>
                <w:rFonts w:ascii="Sylfaen" w:hAnsi="Sylfaen"/>
                <w:sz w:val="18"/>
                <w:szCs w:val="18"/>
                <w:highlight w:val="yellow"/>
                <w:lang w:val="ka-GE"/>
              </w:rPr>
              <w:t>რეპროდუქციული სერვისების ხარისხი და მისაწვდომობა გაზრდილია მათ შორის შშმ პირებისთვის</w:t>
            </w:r>
          </w:p>
        </w:tc>
        <w:tc>
          <w:tcPr>
            <w:tcW w:w="910" w:type="dxa"/>
            <w:vMerge w:val="restart"/>
            <w:shd w:val="clear" w:color="auto" w:fill="BDD6EE" w:themeFill="accent1" w:themeFillTint="66"/>
          </w:tcPr>
          <w:p w14:paraId="5EDB3409" w14:textId="1353AFF9" w:rsidR="00AF14FE" w:rsidRPr="00AF14FE" w:rsidRDefault="00AF14FE" w:rsidP="00BF3EAF">
            <w:pPr>
              <w:jc w:val="both"/>
              <w:rPr>
                <w:rFonts w:ascii="Sylfaen" w:eastAsia="Helvetica Neue" w:hAnsi="Sylfaen" w:cs="Helvetica Neue"/>
                <w:b/>
                <w:bCs/>
                <w:sz w:val="18"/>
                <w:szCs w:val="18"/>
                <w:highlight w:val="yellow"/>
                <w:lang w:val="ka-GE"/>
              </w:rPr>
            </w:pPr>
          </w:p>
        </w:tc>
        <w:tc>
          <w:tcPr>
            <w:tcW w:w="1170" w:type="dxa"/>
            <w:gridSpan w:val="2"/>
            <w:vMerge w:val="restart"/>
            <w:shd w:val="clear" w:color="auto" w:fill="BDD6EE" w:themeFill="accent1" w:themeFillTint="66"/>
          </w:tcPr>
          <w:p w14:paraId="2252EFD2" w14:textId="22542EE9"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საბაზისო</w:t>
            </w:r>
          </w:p>
        </w:tc>
        <w:tc>
          <w:tcPr>
            <w:tcW w:w="3638" w:type="dxa"/>
            <w:gridSpan w:val="5"/>
            <w:shd w:val="clear" w:color="auto" w:fill="BDD6EE" w:themeFill="accent1" w:themeFillTint="66"/>
          </w:tcPr>
          <w:p w14:paraId="4A7AEEB2" w14:textId="7A2A94C6"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სამიზნე</w:t>
            </w:r>
          </w:p>
        </w:tc>
        <w:tc>
          <w:tcPr>
            <w:tcW w:w="1464" w:type="dxa"/>
            <w:vMerge w:val="restart"/>
            <w:shd w:val="clear" w:color="auto" w:fill="BDD6EE" w:themeFill="accent1" w:themeFillTint="66"/>
          </w:tcPr>
          <w:p w14:paraId="194B13A7" w14:textId="1686F386" w:rsidR="00AF14FE" w:rsidRPr="00AF14FE" w:rsidRDefault="00AF14FE" w:rsidP="00BF3EAF">
            <w:pPr>
              <w:jc w:val="both"/>
              <w:rPr>
                <w:rFonts w:ascii="Sylfaen" w:eastAsia="Helvetica Neue" w:hAnsi="Sylfaen" w:cs="Helvetica Neue"/>
                <w:b/>
                <w:bCs/>
                <w:sz w:val="18"/>
                <w:szCs w:val="18"/>
                <w:lang w:val="ka-GE"/>
              </w:rPr>
            </w:pPr>
            <w:r w:rsidRPr="004023D1">
              <w:rPr>
                <w:rFonts w:ascii="Sylfaen" w:hAnsi="Sylfaen"/>
                <w:sz w:val="16"/>
                <w:szCs w:val="16"/>
                <w:lang w:val="ka-GE"/>
              </w:rPr>
              <w:t>დადასტურების წყარო (Sources of Verification)</w:t>
            </w:r>
          </w:p>
        </w:tc>
      </w:tr>
      <w:tr w:rsidR="00AF14FE" w14:paraId="7F0555A9" w14:textId="77777777" w:rsidTr="00AF14FE">
        <w:trPr>
          <w:trHeight w:val="340"/>
        </w:trPr>
        <w:tc>
          <w:tcPr>
            <w:tcW w:w="1702" w:type="dxa"/>
            <w:vMerge/>
            <w:shd w:val="clear" w:color="auto" w:fill="BDD6EE" w:themeFill="accent1" w:themeFillTint="66"/>
          </w:tcPr>
          <w:p w14:paraId="062732E6" w14:textId="77777777" w:rsidR="00AF14FE" w:rsidRPr="00A87F07" w:rsidRDefault="00AF14FE" w:rsidP="00BF3EAF">
            <w:pPr>
              <w:rPr>
                <w:rFonts w:ascii="Sylfaen" w:hAnsi="Sylfaen" w:cs="Sylfaen"/>
                <w:bCs/>
                <w:sz w:val="18"/>
                <w:szCs w:val="18"/>
                <w:lang w:val="ka-GE"/>
              </w:rPr>
            </w:pPr>
          </w:p>
        </w:tc>
        <w:tc>
          <w:tcPr>
            <w:tcW w:w="1700" w:type="dxa"/>
            <w:vMerge/>
            <w:shd w:val="clear" w:color="auto" w:fill="BDD6EE" w:themeFill="accent1" w:themeFillTint="66"/>
          </w:tcPr>
          <w:p w14:paraId="28D86272" w14:textId="77777777" w:rsidR="00AF14FE" w:rsidRPr="00AF14FE" w:rsidRDefault="00AF14FE" w:rsidP="00BF3EAF">
            <w:pPr>
              <w:rPr>
                <w:rFonts w:ascii="Sylfaen" w:hAnsi="Sylfaen"/>
                <w:b/>
                <w:bCs/>
                <w:sz w:val="18"/>
                <w:szCs w:val="18"/>
                <w:highlight w:val="yellow"/>
                <w:lang w:val="ka-GE"/>
              </w:rPr>
            </w:pPr>
          </w:p>
        </w:tc>
        <w:tc>
          <w:tcPr>
            <w:tcW w:w="910" w:type="dxa"/>
            <w:vMerge/>
            <w:shd w:val="clear" w:color="auto" w:fill="BDD6EE" w:themeFill="accent1" w:themeFillTint="66"/>
          </w:tcPr>
          <w:p w14:paraId="10456E6F" w14:textId="77777777" w:rsidR="00AF14FE" w:rsidRPr="00AF14FE" w:rsidRDefault="00AF14FE" w:rsidP="00BF3EAF">
            <w:pPr>
              <w:jc w:val="both"/>
              <w:rPr>
                <w:rFonts w:ascii="Sylfaen" w:eastAsia="Helvetica Neue" w:hAnsi="Sylfaen" w:cs="Helvetica Neue"/>
                <w:b/>
                <w:bCs/>
                <w:sz w:val="18"/>
                <w:szCs w:val="18"/>
                <w:highlight w:val="yellow"/>
                <w:lang w:val="ka-GE"/>
              </w:rPr>
            </w:pPr>
          </w:p>
        </w:tc>
        <w:tc>
          <w:tcPr>
            <w:tcW w:w="1170" w:type="dxa"/>
            <w:gridSpan w:val="2"/>
            <w:vMerge/>
            <w:shd w:val="clear" w:color="auto" w:fill="BDD6EE" w:themeFill="accent1" w:themeFillTint="66"/>
          </w:tcPr>
          <w:p w14:paraId="52AA4295" w14:textId="77777777" w:rsidR="00AF14FE" w:rsidRPr="00AF14FE" w:rsidRDefault="00AF14FE" w:rsidP="00BF3EAF">
            <w:pPr>
              <w:jc w:val="both"/>
              <w:rPr>
                <w:rFonts w:ascii="Sylfaen" w:eastAsia="Helvetica Neue" w:hAnsi="Sylfaen" w:cs="Helvetica Neue"/>
                <w:b/>
                <w:bCs/>
                <w:sz w:val="18"/>
                <w:szCs w:val="18"/>
                <w:highlight w:val="yellow"/>
                <w:lang w:val="ka-GE"/>
              </w:rPr>
            </w:pPr>
          </w:p>
        </w:tc>
        <w:tc>
          <w:tcPr>
            <w:tcW w:w="2310" w:type="dxa"/>
            <w:gridSpan w:val="3"/>
            <w:shd w:val="clear" w:color="auto" w:fill="BDD6EE" w:themeFill="accent1" w:themeFillTint="66"/>
          </w:tcPr>
          <w:p w14:paraId="68C9390D" w14:textId="6B34A622"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შუალედური</w:t>
            </w:r>
          </w:p>
        </w:tc>
        <w:tc>
          <w:tcPr>
            <w:tcW w:w="1328" w:type="dxa"/>
            <w:gridSpan w:val="2"/>
            <w:shd w:val="clear" w:color="auto" w:fill="BDD6EE" w:themeFill="accent1" w:themeFillTint="66"/>
          </w:tcPr>
          <w:p w14:paraId="5968F1FF" w14:textId="115F7BA6"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საბოლოო</w:t>
            </w:r>
          </w:p>
        </w:tc>
        <w:tc>
          <w:tcPr>
            <w:tcW w:w="1464" w:type="dxa"/>
            <w:vMerge/>
            <w:shd w:val="clear" w:color="auto" w:fill="BDD6EE" w:themeFill="accent1" w:themeFillTint="66"/>
          </w:tcPr>
          <w:p w14:paraId="0A9E8948" w14:textId="4CE71DA4" w:rsidR="00AF14FE" w:rsidRPr="00AF14FE" w:rsidRDefault="00AF14FE" w:rsidP="00BF3EAF">
            <w:pPr>
              <w:jc w:val="both"/>
              <w:rPr>
                <w:rFonts w:ascii="Sylfaen" w:eastAsia="Helvetica Neue" w:hAnsi="Sylfaen" w:cs="Helvetica Neue"/>
                <w:b/>
                <w:bCs/>
                <w:sz w:val="18"/>
                <w:szCs w:val="18"/>
                <w:lang w:val="ka-GE"/>
              </w:rPr>
            </w:pPr>
          </w:p>
        </w:tc>
      </w:tr>
      <w:tr w:rsidR="00AF14FE" w14:paraId="731B77AC" w14:textId="77777777" w:rsidTr="00AF14FE">
        <w:trPr>
          <w:trHeight w:val="210"/>
        </w:trPr>
        <w:tc>
          <w:tcPr>
            <w:tcW w:w="1702" w:type="dxa"/>
            <w:vMerge/>
            <w:shd w:val="clear" w:color="auto" w:fill="BDD6EE" w:themeFill="accent1" w:themeFillTint="66"/>
          </w:tcPr>
          <w:p w14:paraId="74C874E6" w14:textId="77777777" w:rsidR="00AF14FE" w:rsidRPr="00A87F07" w:rsidRDefault="00AF14FE" w:rsidP="00BF3EAF">
            <w:pPr>
              <w:rPr>
                <w:rFonts w:ascii="Sylfaen" w:hAnsi="Sylfaen" w:cs="Sylfaen"/>
                <w:bCs/>
                <w:sz w:val="18"/>
                <w:szCs w:val="18"/>
                <w:lang w:val="ka-GE"/>
              </w:rPr>
            </w:pPr>
          </w:p>
        </w:tc>
        <w:tc>
          <w:tcPr>
            <w:tcW w:w="1700" w:type="dxa"/>
            <w:vMerge/>
            <w:shd w:val="clear" w:color="auto" w:fill="BDD6EE" w:themeFill="accent1" w:themeFillTint="66"/>
          </w:tcPr>
          <w:p w14:paraId="493987FA" w14:textId="77777777" w:rsidR="00AF14FE" w:rsidRPr="00AF14FE" w:rsidRDefault="00AF14FE" w:rsidP="00BF3EAF">
            <w:pPr>
              <w:rPr>
                <w:rFonts w:ascii="Sylfaen" w:hAnsi="Sylfaen"/>
                <w:b/>
                <w:bCs/>
                <w:sz w:val="18"/>
                <w:szCs w:val="18"/>
                <w:highlight w:val="yellow"/>
                <w:lang w:val="ka-GE"/>
              </w:rPr>
            </w:pPr>
          </w:p>
        </w:tc>
        <w:tc>
          <w:tcPr>
            <w:tcW w:w="910" w:type="dxa"/>
            <w:shd w:val="clear" w:color="auto" w:fill="BDD6EE" w:themeFill="accent1" w:themeFillTint="66"/>
          </w:tcPr>
          <w:p w14:paraId="3F22555E" w14:textId="6D53190B"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წელი</w:t>
            </w:r>
          </w:p>
        </w:tc>
        <w:tc>
          <w:tcPr>
            <w:tcW w:w="1170" w:type="dxa"/>
            <w:gridSpan w:val="2"/>
            <w:shd w:val="clear" w:color="auto" w:fill="BDD6EE" w:themeFill="accent1" w:themeFillTint="66"/>
          </w:tcPr>
          <w:p w14:paraId="2331BEEF" w14:textId="57123C9D"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2020</w:t>
            </w:r>
          </w:p>
        </w:tc>
        <w:tc>
          <w:tcPr>
            <w:tcW w:w="2310" w:type="dxa"/>
            <w:gridSpan w:val="3"/>
            <w:shd w:val="clear" w:color="auto" w:fill="BDD6EE" w:themeFill="accent1" w:themeFillTint="66"/>
          </w:tcPr>
          <w:p w14:paraId="46768AC0" w14:textId="59939C5F"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2025</w:t>
            </w:r>
          </w:p>
        </w:tc>
        <w:tc>
          <w:tcPr>
            <w:tcW w:w="1328" w:type="dxa"/>
            <w:gridSpan w:val="2"/>
            <w:shd w:val="clear" w:color="auto" w:fill="BDD6EE" w:themeFill="accent1" w:themeFillTint="66"/>
          </w:tcPr>
          <w:p w14:paraId="37DF3419" w14:textId="3196A802"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2030</w:t>
            </w:r>
          </w:p>
        </w:tc>
        <w:tc>
          <w:tcPr>
            <w:tcW w:w="1464" w:type="dxa"/>
            <w:vMerge/>
            <w:shd w:val="clear" w:color="auto" w:fill="BDD6EE" w:themeFill="accent1" w:themeFillTint="66"/>
          </w:tcPr>
          <w:p w14:paraId="4CB5BCDE" w14:textId="6E4A6A5C" w:rsidR="00AF14FE" w:rsidRPr="00AF14FE" w:rsidRDefault="00AF14FE" w:rsidP="00BF3EAF">
            <w:pPr>
              <w:jc w:val="both"/>
              <w:rPr>
                <w:rFonts w:ascii="Sylfaen" w:eastAsia="Helvetica Neue" w:hAnsi="Sylfaen" w:cs="Helvetica Neue"/>
                <w:b/>
                <w:bCs/>
                <w:sz w:val="18"/>
                <w:szCs w:val="18"/>
                <w:lang w:val="ka-GE"/>
              </w:rPr>
            </w:pPr>
          </w:p>
        </w:tc>
      </w:tr>
      <w:tr w:rsidR="00AF14FE" w14:paraId="5B7994C3" w14:textId="77777777" w:rsidTr="00AF14FE">
        <w:trPr>
          <w:trHeight w:val="500"/>
        </w:trPr>
        <w:tc>
          <w:tcPr>
            <w:tcW w:w="1702" w:type="dxa"/>
            <w:vMerge/>
            <w:shd w:val="clear" w:color="auto" w:fill="BDD6EE" w:themeFill="accent1" w:themeFillTint="66"/>
          </w:tcPr>
          <w:p w14:paraId="39F415B0" w14:textId="77777777" w:rsidR="00AF14FE" w:rsidRPr="00A87F07" w:rsidRDefault="00AF14FE" w:rsidP="00BF3EAF">
            <w:pPr>
              <w:rPr>
                <w:rFonts w:ascii="Sylfaen" w:hAnsi="Sylfaen" w:cs="Sylfaen"/>
                <w:bCs/>
                <w:sz w:val="18"/>
                <w:szCs w:val="18"/>
                <w:lang w:val="ka-GE"/>
              </w:rPr>
            </w:pPr>
          </w:p>
        </w:tc>
        <w:tc>
          <w:tcPr>
            <w:tcW w:w="1700" w:type="dxa"/>
            <w:vMerge/>
            <w:shd w:val="clear" w:color="auto" w:fill="BDD6EE" w:themeFill="accent1" w:themeFillTint="66"/>
          </w:tcPr>
          <w:p w14:paraId="63F0D8C0" w14:textId="77777777" w:rsidR="00AF14FE" w:rsidRPr="00AF14FE" w:rsidRDefault="00AF14FE" w:rsidP="00BF3EAF">
            <w:pPr>
              <w:rPr>
                <w:rFonts w:ascii="Sylfaen" w:hAnsi="Sylfaen"/>
                <w:b/>
                <w:bCs/>
                <w:sz w:val="18"/>
                <w:szCs w:val="18"/>
                <w:highlight w:val="yellow"/>
                <w:lang w:val="ka-GE"/>
              </w:rPr>
            </w:pPr>
          </w:p>
        </w:tc>
        <w:tc>
          <w:tcPr>
            <w:tcW w:w="910" w:type="dxa"/>
            <w:shd w:val="clear" w:color="auto" w:fill="BDD6EE" w:themeFill="accent1" w:themeFillTint="66"/>
          </w:tcPr>
          <w:p w14:paraId="29B83975" w14:textId="5FF1FEDB"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მაჩვენებელი</w:t>
            </w:r>
          </w:p>
        </w:tc>
        <w:tc>
          <w:tcPr>
            <w:tcW w:w="1170" w:type="dxa"/>
            <w:gridSpan w:val="2"/>
            <w:shd w:val="clear" w:color="auto" w:fill="FFFFFF" w:themeFill="background1"/>
          </w:tcPr>
          <w:p w14:paraId="1B811313" w14:textId="6000544C" w:rsidR="00AF14FE" w:rsidRPr="00AF14FE" w:rsidRDefault="00AF14FE" w:rsidP="00BF3EAF">
            <w:pPr>
              <w:jc w:val="both"/>
              <w:rPr>
                <w:rFonts w:ascii="Sylfaen" w:eastAsia="Helvetica Neue" w:hAnsi="Sylfaen" w:cs="Helvetica Neue"/>
                <w:b/>
                <w:bCs/>
                <w:sz w:val="18"/>
                <w:szCs w:val="18"/>
                <w:highlight w:val="yellow"/>
                <w:lang w:val="ka-GE"/>
              </w:rPr>
            </w:pPr>
            <w:commentRangeStart w:id="196"/>
            <w:r w:rsidRPr="00AF14FE">
              <w:rPr>
                <w:rFonts w:ascii="Sylfaen" w:eastAsia="Helvetica Neue" w:hAnsi="Sylfaen" w:cs="Helvetica Neue"/>
                <w:b/>
                <w:bCs/>
                <w:sz w:val="18"/>
                <w:szCs w:val="18"/>
                <w:highlight w:val="yellow"/>
                <w:lang w:val="ka-GE"/>
              </w:rPr>
              <w:t>-</w:t>
            </w:r>
          </w:p>
        </w:tc>
        <w:tc>
          <w:tcPr>
            <w:tcW w:w="2310" w:type="dxa"/>
            <w:gridSpan w:val="3"/>
            <w:shd w:val="clear" w:color="auto" w:fill="FFFFFF" w:themeFill="background1"/>
          </w:tcPr>
          <w:p w14:paraId="41C58403" w14:textId="3A7D7EBA"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w:t>
            </w:r>
          </w:p>
        </w:tc>
        <w:tc>
          <w:tcPr>
            <w:tcW w:w="1328" w:type="dxa"/>
            <w:gridSpan w:val="2"/>
            <w:shd w:val="clear" w:color="auto" w:fill="FFFFFF" w:themeFill="background1"/>
          </w:tcPr>
          <w:p w14:paraId="11E2D003" w14:textId="7C48F6E1" w:rsidR="00AF14FE" w:rsidRPr="00AF14FE" w:rsidRDefault="00AF14FE" w:rsidP="00BF3EAF">
            <w:pPr>
              <w:jc w:val="both"/>
              <w:rPr>
                <w:rFonts w:ascii="Sylfaen" w:eastAsia="Helvetica Neue" w:hAnsi="Sylfaen" w:cs="Helvetica Neue"/>
                <w:b/>
                <w:bCs/>
                <w:sz w:val="18"/>
                <w:szCs w:val="18"/>
                <w:highlight w:val="yellow"/>
                <w:lang w:val="ka-GE"/>
              </w:rPr>
            </w:pPr>
            <w:r w:rsidRPr="00AF14FE">
              <w:rPr>
                <w:rFonts w:ascii="Sylfaen" w:eastAsia="Helvetica Neue" w:hAnsi="Sylfaen" w:cs="Helvetica Neue"/>
                <w:b/>
                <w:bCs/>
                <w:sz w:val="18"/>
                <w:szCs w:val="18"/>
                <w:highlight w:val="yellow"/>
                <w:lang w:val="ka-GE"/>
              </w:rPr>
              <w:t>-</w:t>
            </w:r>
            <w:commentRangeEnd w:id="196"/>
            <w:r w:rsidRPr="00AF14FE">
              <w:rPr>
                <w:rStyle w:val="CommentReference"/>
                <w:highlight w:val="yellow"/>
              </w:rPr>
              <w:commentReference w:id="196"/>
            </w:r>
          </w:p>
        </w:tc>
        <w:tc>
          <w:tcPr>
            <w:tcW w:w="1464" w:type="dxa"/>
            <w:shd w:val="clear" w:color="auto" w:fill="BDD6EE" w:themeFill="accent1" w:themeFillTint="66"/>
          </w:tcPr>
          <w:p w14:paraId="51664533" w14:textId="3FB15A52" w:rsidR="00AF14FE" w:rsidRPr="00AF14FE" w:rsidRDefault="00AF14FE" w:rsidP="00BF3EAF">
            <w:pPr>
              <w:jc w:val="both"/>
              <w:rPr>
                <w:rFonts w:ascii="Sylfaen" w:eastAsia="Helvetica Neue" w:hAnsi="Sylfaen" w:cs="Helvetica Neue"/>
                <w:b/>
                <w:bCs/>
                <w:sz w:val="18"/>
                <w:szCs w:val="18"/>
                <w:lang w:val="ka-GE"/>
              </w:rPr>
            </w:pPr>
          </w:p>
        </w:tc>
      </w:tr>
      <w:tr w:rsidR="0014713F" w:rsidRPr="009A5CEB" w14:paraId="0DD359CA" w14:textId="77777777" w:rsidTr="00AF14FE">
        <w:trPr>
          <w:trHeight w:val="482"/>
        </w:trPr>
        <w:tc>
          <w:tcPr>
            <w:tcW w:w="1702" w:type="dxa"/>
            <w:vMerge w:val="restart"/>
            <w:shd w:val="clear" w:color="auto" w:fill="9CC2E5" w:themeFill="accent1" w:themeFillTint="99"/>
          </w:tcPr>
          <w:p w14:paraId="66CE582A" w14:textId="77777777" w:rsidR="0014713F" w:rsidRPr="004023D1" w:rsidRDefault="0014713F" w:rsidP="00BF3EAF">
            <w:pPr>
              <w:rPr>
                <w:rFonts w:ascii="Sylfaen" w:hAnsi="Sylfaen" w:cs="Sylfaen"/>
                <w:b/>
                <w:sz w:val="16"/>
                <w:szCs w:val="16"/>
                <w:lang w:val="ka-GE"/>
              </w:rPr>
            </w:pPr>
          </w:p>
          <w:p w14:paraId="1519293D" w14:textId="06485786" w:rsidR="0014713F" w:rsidRDefault="0014713F" w:rsidP="00BF3EAF">
            <w:pPr>
              <w:rPr>
                <w:rFonts w:ascii="Sylfaen" w:hAnsi="Sylfaen" w:cs="Sylfaen"/>
                <w:b/>
                <w:sz w:val="16"/>
                <w:szCs w:val="16"/>
                <w:lang w:val="ka-GE"/>
              </w:rPr>
            </w:pPr>
          </w:p>
          <w:p w14:paraId="20526CF9" w14:textId="77777777" w:rsidR="00F919AF" w:rsidRPr="004023D1" w:rsidRDefault="00F919AF" w:rsidP="00BF3EAF">
            <w:pPr>
              <w:rPr>
                <w:rFonts w:ascii="Sylfaen" w:hAnsi="Sylfaen" w:cs="Sylfaen"/>
                <w:b/>
                <w:sz w:val="16"/>
                <w:szCs w:val="16"/>
                <w:lang w:val="ka-GE"/>
              </w:rPr>
            </w:pPr>
          </w:p>
          <w:p w14:paraId="014FC4CF" w14:textId="77777777" w:rsidR="0014713F" w:rsidRPr="004023D1" w:rsidRDefault="0014713F" w:rsidP="00BF3EAF">
            <w:pPr>
              <w:rPr>
                <w:rFonts w:ascii="Sylfaen" w:hAnsi="Sylfaen" w:cs="Sylfaen"/>
                <w:b/>
                <w:sz w:val="16"/>
                <w:szCs w:val="16"/>
                <w:lang w:val="ka-GE"/>
              </w:rPr>
            </w:pPr>
            <w:commentRangeStart w:id="197"/>
            <w:r w:rsidRPr="004023D1">
              <w:rPr>
                <w:rFonts w:ascii="Sylfaen" w:hAnsi="Sylfaen" w:cs="Sylfaen"/>
                <w:b/>
                <w:sz w:val="16"/>
                <w:szCs w:val="16"/>
                <w:lang w:val="ka-GE"/>
              </w:rPr>
              <w:t>ამოცანის შედეგის ინდიკატორი</w:t>
            </w:r>
            <w:r w:rsidRPr="004023D1">
              <w:rPr>
                <w:rFonts w:ascii="Sylfaen" w:hAnsi="Sylfaen" w:cs="Sylfaen"/>
                <w:b/>
                <w:sz w:val="16"/>
                <w:szCs w:val="16"/>
              </w:rPr>
              <w:t xml:space="preserve"> 2.1.2.1</w:t>
            </w:r>
          </w:p>
          <w:p w14:paraId="6C3DDCCA" w14:textId="77777777" w:rsidR="0014713F" w:rsidRPr="004023D1" w:rsidRDefault="0014713F" w:rsidP="00BF3EAF">
            <w:pPr>
              <w:rPr>
                <w:rFonts w:ascii="Sylfaen" w:hAnsi="Sylfaen" w:cs="Sylfaen"/>
                <w:b/>
                <w:sz w:val="16"/>
                <w:szCs w:val="16"/>
              </w:rPr>
            </w:pPr>
            <w:r w:rsidRPr="004023D1">
              <w:rPr>
                <w:rFonts w:ascii="Sylfaen" w:hAnsi="Sylfaen"/>
                <w:sz w:val="16"/>
                <w:szCs w:val="16"/>
                <w:lang w:val="ka-GE"/>
              </w:rPr>
              <w:t>(OUTCOME Indicator 2.1.2.1)</w:t>
            </w:r>
            <w:commentRangeEnd w:id="197"/>
            <w:r w:rsidRPr="004023D1">
              <w:rPr>
                <w:rStyle w:val="CommentReference"/>
                <w:rFonts w:ascii="Sylfaen" w:hAnsi="Sylfaen"/>
              </w:rPr>
              <w:commentReference w:id="197"/>
            </w:r>
          </w:p>
          <w:p w14:paraId="1C4C15F1" w14:textId="77777777" w:rsidR="0014713F" w:rsidRPr="004023D1" w:rsidRDefault="0014713F" w:rsidP="00BF3EAF">
            <w:pPr>
              <w:rPr>
                <w:rFonts w:ascii="Sylfaen" w:hAnsi="Sylfaen" w:cs="Sylfaen"/>
                <w:b/>
                <w:sz w:val="16"/>
                <w:szCs w:val="16"/>
                <w:lang w:val="ka-GE"/>
              </w:rPr>
            </w:pPr>
          </w:p>
        </w:tc>
        <w:tc>
          <w:tcPr>
            <w:tcW w:w="1700" w:type="dxa"/>
            <w:vMerge w:val="restart"/>
            <w:shd w:val="clear" w:color="auto" w:fill="BDD6EE" w:themeFill="accent1" w:themeFillTint="66"/>
          </w:tcPr>
          <w:p w14:paraId="2DF2746D" w14:textId="77777777" w:rsidR="0014713F" w:rsidRPr="004023D1" w:rsidRDefault="0014713F" w:rsidP="00BF3EAF">
            <w:pPr>
              <w:rPr>
                <w:rFonts w:ascii="Sylfaen" w:hAnsi="Sylfaen"/>
                <w:sz w:val="16"/>
                <w:szCs w:val="16"/>
                <w:lang w:val="ka-GE"/>
              </w:rPr>
            </w:pPr>
          </w:p>
          <w:p w14:paraId="49694413" w14:textId="1ABD254E" w:rsidR="0014713F" w:rsidRDefault="0014713F" w:rsidP="00BF3EAF">
            <w:pPr>
              <w:rPr>
                <w:rFonts w:ascii="Sylfaen" w:hAnsi="Sylfaen"/>
                <w:sz w:val="16"/>
                <w:szCs w:val="16"/>
                <w:lang w:val="ka-GE"/>
              </w:rPr>
            </w:pPr>
          </w:p>
          <w:p w14:paraId="654CEA8A" w14:textId="77777777" w:rsidR="00F919AF" w:rsidRPr="004023D1" w:rsidRDefault="00F919AF" w:rsidP="00BF3EAF">
            <w:pPr>
              <w:rPr>
                <w:rFonts w:ascii="Sylfaen" w:hAnsi="Sylfaen"/>
                <w:sz w:val="16"/>
                <w:szCs w:val="16"/>
                <w:lang w:val="ka-GE"/>
              </w:rPr>
            </w:pPr>
          </w:p>
          <w:p w14:paraId="66657BDE" w14:textId="77777777" w:rsidR="0014713F" w:rsidRPr="004023D1" w:rsidRDefault="0014713F" w:rsidP="00BF3EAF">
            <w:pPr>
              <w:rPr>
                <w:rFonts w:ascii="Sylfaen" w:hAnsi="Sylfaen"/>
                <w:sz w:val="16"/>
                <w:szCs w:val="16"/>
                <w:lang w:val="ka-GE"/>
              </w:rPr>
            </w:pPr>
            <w:r w:rsidRPr="004023D1">
              <w:rPr>
                <w:rFonts w:ascii="Sylfaen" w:hAnsi="Sylfaen"/>
                <w:sz w:val="16"/>
                <w:szCs w:val="16"/>
                <w:lang w:val="ka-GE"/>
              </w:rPr>
              <w:t>დედათა სიკვდილიანობის შემცირება 100000 ცოცხალშობილზე</w:t>
            </w:r>
          </w:p>
        </w:tc>
        <w:tc>
          <w:tcPr>
            <w:tcW w:w="910" w:type="dxa"/>
            <w:vMerge w:val="restart"/>
            <w:shd w:val="clear" w:color="auto" w:fill="BDD6EE" w:themeFill="accent1" w:themeFillTint="66"/>
          </w:tcPr>
          <w:p w14:paraId="5E4DF439" w14:textId="77777777" w:rsidR="0014713F" w:rsidRPr="004023D1" w:rsidRDefault="0014713F" w:rsidP="00BF3EAF">
            <w:pPr>
              <w:jc w:val="center"/>
              <w:rPr>
                <w:rFonts w:ascii="Sylfaen" w:eastAsia="Helvetica Neue" w:hAnsi="Sylfaen" w:cs="Sylfaen"/>
                <w:b/>
                <w:sz w:val="16"/>
                <w:szCs w:val="16"/>
                <w:lang w:val="ka-GE"/>
              </w:rPr>
            </w:pPr>
          </w:p>
        </w:tc>
        <w:tc>
          <w:tcPr>
            <w:tcW w:w="1170" w:type="dxa"/>
            <w:gridSpan w:val="2"/>
            <w:vMerge w:val="restart"/>
            <w:shd w:val="clear" w:color="auto" w:fill="BDD6EE" w:themeFill="accent1" w:themeFillTint="66"/>
          </w:tcPr>
          <w:p w14:paraId="6F9F2338" w14:textId="77777777" w:rsidR="0014713F" w:rsidRPr="004023D1" w:rsidRDefault="0014713F" w:rsidP="00BF3EAF">
            <w:pPr>
              <w:jc w:val="center"/>
              <w:rPr>
                <w:rFonts w:ascii="Sylfaen" w:eastAsia="Helvetica Neue" w:hAnsi="Sylfaen" w:cs="Sylfaen"/>
                <w:b/>
                <w:sz w:val="16"/>
                <w:szCs w:val="16"/>
                <w:lang w:val="ka-GE"/>
              </w:rPr>
            </w:pPr>
          </w:p>
          <w:p w14:paraId="4717067E"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საბაზისო</w:t>
            </w:r>
          </w:p>
        </w:tc>
        <w:tc>
          <w:tcPr>
            <w:tcW w:w="3308" w:type="dxa"/>
            <w:gridSpan w:val="4"/>
            <w:shd w:val="clear" w:color="auto" w:fill="BDD6EE" w:themeFill="accent1" w:themeFillTint="66"/>
          </w:tcPr>
          <w:p w14:paraId="5960E005"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სამიზნე</w:t>
            </w:r>
          </w:p>
        </w:tc>
        <w:tc>
          <w:tcPr>
            <w:tcW w:w="1794" w:type="dxa"/>
            <w:gridSpan w:val="2"/>
            <w:vMerge w:val="restart"/>
            <w:shd w:val="clear" w:color="auto" w:fill="BDD6EE" w:themeFill="accent1" w:themeFillTint="66"/>
          </w:tcPr>
          <w:p w14:paraId="747F0E42" w14:textId="77777777" w:rsidR="0014713F" w:rsidRPr="004023D1" w:rsidRDefault="0014713F" w:rsidP="00BF3EAF">
            <w:pPr>
              <w:jc w:val="center"/>
              <w:rPr>
                <w:rFonts w:ascii="Sylfaen" w:hAnsi="Sylfaen"/>
                <w:sz w:val="16"/>
                <w:szCs w:val="16"/>
                <w:lang w:val="ka-GE"/>
              </w:rPr>
            </w:pPr>
          </w:p>
          <w:p w14:paraId="4952F023"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hAnsi="Sylfaen"/>
                <w:sz w:val="16"/>
                <w:szCs w:val="16"/>
                <w:lang w:val="ka-GE"/>
              </w:rPr>
              <w:t>დადასტურების წყარო (Sources of Verification)</w:t>
            </w:r>
          </w:p>
        </w:tc>
      </w:tr>
      <w:tr w:rsidR="0014713F" w:rsidRPr="009A5CEB" w14:paraId="2C993214" w14:textId="77777777" w:rsidTr="00AF14FE">
        <w:trPr>
          <w:trHeight w:val="521"/>
        </w:trPr>
        <w:tc>
          <w:tcPr>
            <w:tcW w:w="1702" w:type="dxa"/>
            <w:vMerge/>
            <w:shd w:val="clear" w:color="auto" w:fill="9CC2E5" w:themeFill="accent1" w:themeFillTint="99"/>
          </w:tcPr>
          <w:p w14:paraId="00286384" w14:textId="77777777" w:rsidR="0014713F" w:rsidRPr="004023D1"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287E7D38" w14:textId="77777777" w:rsidR="0014713F" w:rsidRPr="004023D1" w:rsidRDefault="0014713F" w:rsidP="00BF3EAF">
            <w:pPr>
              <w:rPr>
                <w:rFonts w:ascii="Sylfaen" w:hAnsi="Sylfaen"/>
                <w:sz w:val="16"/>
                <w:szCs w:val="16"/>
                <w:lang w:val="ka-GE"/>
              </w:rPr>
            </w:pPr>
          </w:p>
        </w:tc>
        <w:tc>
          <w:tcPr>
            <w:tcW w:w="910" w:type="dxa"/>
            <w:vMerge/>
            <w:shd w:val="clear" w:color="auto" w:fill="BDD6EE" w:themeFill="accent1" w:themeFillTint="66"/>
          </w:tcPr>
          <w:p w14:paraId="1796A504" w14:textId="77777777" w:rsidR="0014713F" w:rsidRPr="004023D1" w:rsidRDefault="0014713F" w:rsidP="00BF3EAF">
            <w:pPr>
              <w:jc w:val="center"/>
              <w:rPr>
                <w:rFonts w:ascii="Sylfaen" w:eastAsia="Helvetica Neue" w:hAnsi="Sylfaen" w:cs="Sylfaen"/>
                <w:b/>
                <w:sz w:val="16"/>
                <w:szCs w:val="16"/>
                <w:lang w:val="ka-GE"/>
              </w:rPr>
            </w:pPr>
          </w:p>
        </w:tc>
        <w:tc>
          <w:tcPr>
            <w:tcW w:w="1170" w:type="dxa"/>
            <w:gridSpan w:val="2"/>
            <w:vMerge/>
            <w:shd w:val="clear" w:color="auto" w:fill="BDD6EE" w:themeFill="accent1" w:themeFillTint="66"/>
          </w:tcPr>
          <w:p w14:paraId="094539E3" w14:textId="77777777" w:rsidR="0014713F" w:rsidRPr="004023D1" w:rsidRDefault="0014713F" w:rsidP="00BF3EAF">
            <w:pPr>
              <w:jc w:val="center"/>
              <w:rPr>
                <w:rFonts w:ascii="Sylfaen" w:eastAsia="Helvetica Neue" w:hAnsi="Sylfaen" w:cs="Sylfaen"/>
                <w:b/>
                <w:sz w:val="16"/>
                <w:szCs w:val="16"/>
                <w:lang w:val="ka-GE"/>
              </w:rPr>
            </w:pPr>
          </w:p>
        </w:tc>
        <w:tc>
          <w:tcPr>
            <w:tcW w:w="1529" w:type="dxa"/>
            <w:shd w:val="clear" w:color="auto" w:fill="BDD6EE" w:themeFill="accent1" w:themeFillTint="66"/>
          </w:tcPr>
          <w:p w14:paraId="3FCA6C1E"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შუალედური</w:t>
            </w:r>
          </w:p>
        </w:tc>
        <w:tc>
          <w:tcPr>
            <w:tcW w:w="1779" w:type="dxa"/>
            <w:gridSpan w:val="3"/>
            <w:shd w:val="clear" w:color="auto" w:fill="BDD6EE" w:themeFill="accent1" w:themeFillTint="66"/>
          </w:tcPr>
          <w:p w14:paraId="53A28CA5"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საბოლოო</w:t>
            </w:r>
          </w:p>
        </w:tc>
        <w:tc>
          <w:tcPr>
            <w:tcW w:w="1794" w:type="dxa"/>
            <w:gridSpan w:val="2"/>
            <w:vMerge/>
            <w:shd w:val="clear" w:color="auto" w:fill="BDD6EE" w:themeFill="accent1" w:themeFillTint="66"/>
          </w:tcPr>
          <w:p w14:paraId="1DFA764D" w14:textId="77777777" w:rsidR="0014713F" w:rsidRPr="004023D1" w:rsidRDefault="0014713F" w:rsidP="00BF3EAF">
            <w:pPr>
              <w:jc w:val="center"/>
              <w:rPr>
                <w:rFonts w:ascii="Sylfaen" w:eastAsia="Helvetica Neue" w:hAnsi="Sylfaen" w:cs="Sylfaen"/>
                <w:sz w:val="16"/>
                <w:szCs w:val="16"/>
                <w:lang w:val="ka-GE"/>
              </w:rPr>
            </w:pPr>
          </w:p>
        </w:tc>
      </w:tr>
      <w:tr w:rsidR="0014713F" w:rsidRPr="009A5CEB" w14:paraId="35430666" w14:textId="77777777" w:rsidTr="00AF14FE">
        <w:trPr>
          <w:trHeight w:val="600"/>
        </w:trPr>
        <w:tc>
          <w:tcPr>
            <w:tcW w:w="1702" w:type="dxa"/>
            <w:vMerge/>
            <w:shd w:val="clear" w:color="auto" w:fill="9CC2E5" w:themeFill="accent1" w:themeFillTint="99"/>
          </w:tcPr>
          <w:p w14:paraId="0C22F565" w14:textId="77777777" w:rsidR="0014713F" w:rsidRPr="004023D1" w:rsidRDefault="0014713F" w:rsidP="00BF3EAF">
            <w:pPr>
              <w:rPr>
                <w:rFonts w:ascii="Sylfaen" w:hAnsi="Sylfaen" w:cs="Sylfaen"/>
                <w:b/>
                <w:sz w:val="16"/>
                <w:szCs w:val="16"/>
                <w:lang w:val="ka-GE"/>
              </w:rPr>
            </w:pPr>
          </w:p>
        </w:tc>
        <w:tc>
          <w:tcPr>
            <w:tcW w:w="1700" w:type="dxa"/>
            <w:vMerge/>
          </w:tcPr>
          <w:p w14:paraId="342CEC26" w14:textId="77777777" w:rsidR="0014713F" w:rsidRPr="004023D1" w:rsidRDefault="0014713F" w:rsidP="00BF3EAF">
            <w:pPr>
              <w:rPr>
                <w:rFonts w:ascii="Sylfaen" w:hAnsi="Sylfaen"/>
                <w:sz w:val="16"/>
                <w:szCs w:val="16"/>
                <w:lang w:val="ka-GE"/>
              </w:rPr>
            </w:pPr>
          </w:p>
        </w:tc>
        <w:tc>
          <w:tcPr>
            <w:tcW w:w="910" w:type="dxa"/>
            <w:shd w:val="clear" w:color="auto" w:fill="BDD6EE" w:themeFill="accent1" w:themeFillTint="66"/>
          </w:tcPr>
          <w:p w14:paraId="3A6C3A15" w14:textId="77777777" w:rsidR="0014713F" w:rsidRPr="004023D1" w:rsidRDefault="0014713F" w:rsidP="00BF3EAF">
            <w:pPr>
              <w:jc w:val="center"/>
              <w:rPr>
                <w:rFonts w:ascii="Sylfaen" w:eastAsia="Helvetica Neue" w:hAnsi="Sylfaen" w:cs="Sylfaen"/>
                <w:b/>
                <w:sz w:val="16"/>
                <w:szCs w:val="16"/>
                <w:lang w:val="ka-GE"/>
              </w:rPr>
            </w:pPr>
          </w:p>
          <w:p w14:paraId="64FD0E05"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წელი</w:t>
            </w:r>
          </w:p>
        </w:tc>
        <w:tc>
          <w:tcPr>
            <w:tcW w:w="1170" w:type="dxa"/>
            <w:gridSpan w:val="2"/>
            <w:shd w:val="clear" w:color="auto" w:fill="BDD6EE" w:themeFill="accent1" w:themeFillTint="66"/>
          </w:tcPr>
          <w:p w14:paraId="5B0FC037" w14:textId="77777777" w:rsidR="0014713F" w:rsidRPr="004023D1" w:rsidRDefault="0014713F" w:rsidP="00BF3EAF">
            <w:pPr>
              <w:jc w:val="center"/>
              <w:rPr>
                <w:rFonts w:ascii="Sylfaen" w:eastAsia="Helvetica Neue" w:hAnsi="Sylfaen" w:cs="Sylfaen"/>
                <w:sz w:val="16"/>
                <w:szCs w:val="16"/>
                <w:lang w:val="ka-GE"/>
              </w:rPr>
            </w:pPr>
          </w:p>
          <w:p w14:paraId="064DD520" w14:textId="2D0DEA04"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2018</w:t>
            </w:r>
          </w:p>
        </w:tc>
        <w:tc>
          <w:tcPr>
            <w:tcW w:w="1529" w:type="dxa"/>
            <w:shd w:val="clear" w:color="auto" w:fill="BDD6EE" w:themeFill="accent1" w:themeFillTint="66"/>
          </w:tcPr>
          <w:p w14:paraId="72F5E99D" w14:textId="77777777" w:rsidR="0014713F" w:rsidRPr="004023D1" w:rsidRDefault="0014713F" w:rsidP="00BF3EAF">
            <w:pPr>
              <w:jc w:val="center"/>
              <w:rPr>
                <w:rFonts w:ascii="Sylfaen" w:eastAsia="Helvetica Neue" w:hAnsi="Sylfaen" w:cs="Sylfaen"/>
                <w:sz w:val="16"/>
                <w:szCs w:val="16"/>
                <w:lang w:val="ka-GE"/>
              </w:rPr>
            </w:pPr>
          </w:p>
          <w:p w14:paraId="5F1026B1"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2025</w:t>
            </w:r>
          </w:p>
        </w:tc>
        <w:tc>
          <w:tcPr>
            <w:tcW w:w="1779" w:type="dxa"/>
            <w:gridSpan w:val="3"/>
            <w:shd w:val="clear" w:color="auto" w:fill="BDD6EE" w:themeFill="accent1" w:themeFillTint="66"/>
          </w:tcPr>
          <w:p w14:paraId="09A93B7B" w14:textId="77777777" w:rsidR="0014713F" w:rsidRPr="004023D1" w:rsidRDefault="0014713F" w:rsidP="00BF3EAF">
            <w:pPr>
              <w:jc w:val="center"/>
              <w:rPr>
                <w:rFonts w:ascii="Sylfaen" w:eastAsia="Helvetica Neue" w:hAnsi="Sylfaen" w:cs="Sylfaen"/>
                <w:sz w:val="16"/>
                <w:szCs w:val="16"/>
                <w:lang w:val="ka-GE"/>
              </w:rPr>
            </w:pPr>
          </w:p>
          <w:p w14:paraId="3C5B95BB"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2030</w:t>
            </w:r>
          </w:p>
        </w:tc>
        <w:tc>
          <w:tcPr>
            <w:tcW w:w="1794" w:type="dxa"/>
            <w:gridSpan w:val="2"/>
            <w:vMerge/>
          </w:tcPr>
          <w:p w14:paraId="208BFBAE" w14:textId="77777777" w:rsidR="0014713F" w:rsidRPr="004023D1" w:rsidRDefault="0014713F" w:rsidP="00BF3EAF">
            <w:pPr>
              <w:jc w:val="center"/>
              <w:rPr>
                <w:rFonts w:ascii="Sylfaen" w:eastAsia="Helvetica Neue" w:hAnsi="Sylfaen" w:cs="Sylfaen"/>
                <w:sz w:val="16"/>
                <w:szCs w:val="16"/>
                <w:lang w:val="ka-GE"/>
              </w:rPr>
            </w:pPr>
          </w:p>
        </w:tc>
      </w:tr>
      <w:tr w:rsidR="0014713F" w:rsidRPr="009A5CEB" w14:paraId="2740B699" w14:textId="77777777" w:rsidTr="00AF14FE">
        <w:trPr>
          <w:trHeight w:val="555"/>
        </w:trPr>
        <w:tc>
          <w:tcPr>
            <w:tcW w:w="1702" w:type="dxa"/>
            <w:vMerge/>
            <w:shd w:val="clear" w:color="auto" w:fill="9CC2E5" w:themeFill="accent1" w:themeFillTint="99"/>
          </w:tcPr>
          <w:p w14:paraId="675935C5" w14:textId="77777777" w:rsidR="0014713F" w:rsidRPr="004023D1" w:rsidRDefault="0014713F" w:rsidP="00BF3EAF">
            <w:pPr>
              <w:rPr>
                <w:rFonts w:ascii="Sylfaen" w:hAnsi="Sylfaen" w:cs="Sylfaen"/>
                <w:b/>
                <w:sz w:val="16"/>
                <w:szCs w:val="16"/>
                <w:lang w:val="ka-GE"/>
              </w:rPr>
            </w:pPr>
          </w:p>
        </w:tc>
        <w:tc>
          <w:tcPr>
            <w:tcW w:w="1700" w:type="dxa"/>
            <w:vMerge/>
          </w:tcPr>
          <w:p w14:paraId="6470A1AD" w14:textId="77777777" w:rsidR="0014713F" w:rsidRPr="004023D1" w:rsidRDefault="0014713F" w:rsidP="00BF3EAF">
            <w:pPr>
              <w:rPr>
                <w:rFonts w:ascii="Sylfaen" w:hAnsi="Sylfaen"/>
                <w:sz w:val="16"/>
                <w:szCs w:val="16"/>
                <w:lang w:val="ka-GE"/>
              </w:rPr>
            </w:pPr>
          </w:p>
        </w:tc>
        <w:tc>
          <w:tcPr>
            <w:tcW w:w="910" w:type="dxa"/>
          </w:tcPr>
          <w:p w14:paraId="4FF76541" w14:textId="77777777" w:rsidR="0014713F" w:rsidRPr="004023D1" w:rsidRDefault="0014713F" w:rsidP="00BF3EAF">
            <w:pPr>
              <w:jc w:val="center"/>
              <w:rPr>
                <w:rFonts w:ascii="Sylfaen" w:eastAsia="Helvetica Neue" w:hAnsi="Sylfaen" w:cs="Sylfaen"/>
                <w:b/>
                <w:sz w:val="16"/>
                <w:szCs w:val="16"/>
                <w:lang w:val="ka-GE"/>
              </w:rPr>
            </w:pPr>
          </w:p>
          <w:p w14:paraId="60F44EAB"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მაჩვენებელი</w:t>
            </w:r>
          </w:p>
        </w:tc>
        <w:tc>
          <w:tcPr>
            <w:tcW w:w="1170" w:type="dxa"/>
            <w:gridSpan w:val="2"/>
          </w:tcPr>
          <w:p w14:paraId="177AF115" w14:textId="77777777" w:rsidR="0014713F" w:rsidRPr="004023D1" w:rsidRDefault="0014713F" w:rsidP="00BF3EAF">
            <w:pPr>
              <w:jc w:val="center"/>
              <w:rPr>
                <w:rFonts w:ascii="Sylfaen" w:eastAsia="Helvetica Neue" w:hAnsi="Sylfaen" w:cs="Sylfaen"/>
                <w:sz w:val="16"/>
                <w:szCs w:val="16"/>
                <w:lang w:val="ka-GE"/>
              </w:rPr>
            </w:pPr>
          </w:p>
          <w:p w14:paraId="627F68E0"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27.4</w:t>
            </w:r>
          </w:p>
        </w:tc>
        <w:tc>
          <w:tcPr>
            <w:tcW w:w="1529" w:type="dxa"/>
          </w:tcPr>
          <w:p w14:paraId="4CE746B2" w14:textId="77777777" w:rsidR="0014713F" w:rsidRPr="004023D1" w:rsidRDefault="0014713F" w:rsidP="00BF3EAF">
            <w:pPr>
              <w:jc w:val="center"/>
              <w:rPr>
                <w:rFonts w:ascii="Sylfaen" w:eastAsia="Helvetica Neue" w:hAnsi="Sylfaen" w:cs="Sylfaen"/>
                <w:sz w:val="16"/>
                <w:szCs w:val="16"/>
                <w:lang w:val="ka-GE"/>
              </w:rPr>
            </w:pPr>
          </w:p>
          <w:p w14:paraId="5F8FF507"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18</w:t>
            </w:r>
          </w:p>
        </w:tc>
        <w:tc>
          <w:tcPr>
            <w:tcW w:w="1779" w:type="dxa"/>
            <w:gridSpan w:val="3"/>
          </w:tcPr>
          <w:p w14:paraId="30B7E9A2" w14:textId="77777777" w:rsidR="0014713F" w:rsidRPr="004023D1" w:rsidRDefault="0014713F" w:rsidP="00BF3EAF">
            <w:pPr>
              <w:jc w:val="center"/>
              <w:rPr>
                <w:rFonts w:ascii="Sylfaen" w:eastAsia="Helvetica Neue" w:hAnsi="Sylfaen" w:cs="Sylfaen"/>
                <w:sz w:val="16"/>
                <w:szCs w:val="16"/>
                <w:lang w:val="ka-GE"/>
              </w:rPr>
            </w:pPr>
          </w:p>
          <w:p w14:paraId="1A8AA865" w14:textId="77777777"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12</w:t>
            </w:r>
          </w:p>
        </w:tc>
        <w:tc>
          <w:tcPr>
            <w:tcW w:w="1794" w:type="dxa"/>
            <w:gridSpan w:val="2"/>
          </w:tcPr>
          <w:p w14:paraId="3A2B6CA3" w14:textId="45C80E45" w:rsidR="0014713F"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rPr>
              <w:t xml:space="preserve">NCDC </w:t>
            </w:r>
            <w:r w:rsidRPr="004023D1">
              <w:rPr>
                <w:rFonts w:ascii="Sylfaen" w:eastAsia="Helvetica Neue" w:hAnsi="Sylfaen" w:cs="Sylfaen"/>
                <w:sz w:val="16"/>
                <w:szCs w:val="16"/>
                <w:lang w:val="ka-GE"/>
              </w:rPr>
              <w:t>სტატისტიკური ცნობარი</w:t>
            </w:r>
            <w:r w:rsidR="00F919AF">
              <w:rPr>
                <w:rFonts w:ascii="Sylfaen" w:eastAsia="Helvetica Neue" w:hAnsi="Sylfaen" w:cs="Sylfaen"/>
                <w:sz w:val="16"/>
                <w:szCs w:val="16"/>
                <w:lang w:val="ka-GE"/>
              </w:rPr>
              <w:t>;</w:t>
            </w:r>
          </w:p>
          <w:p w14:paraId="546AFB8A" w14:textId="6548F8C5" w:rsidR="00AF2D8C" w:rsidRPr="004023D1" w:rsidRDefault="00AF2D8C" w:rsidP="00AF14FE">
            <w:pPr>
              <w:rPr>
                <w:rFonts w:ascii="Sylfaen" w:eastAsia="Helvetica Neue" w:hAnsi="Sylfaen" w:cs="Sylfaen"/>
                <w:sz w:val="16"/>
                <w:szCs w:val="16"/>
                <w:lang w:val="ka-GE"/>
              </w:rPr>
            </w:pPr>
            <w:r>
              <w:rPr>
                <w:rFonts w:ascii="Sylfaen" w:eastAsia="Helvetica Neue" w:hAnsi="Sylfaen" w:cs="Sylfaen"/>
                <w:sz w:val="16"/>
                <w:szCs w:val="16"/>
                <w:lang w:val="ka-GE"/>
              </w:rPr>
              <w:t>ჯანდაცვის სამინისტროს ყოველწლიური ანგარიში</w:t>
            </w:r>
          </w:p>
        </w:tc>
      </w:tr>
      <w:tr w:rsidR="00DC4DDA" w:rsidRPr="009A5CEB" w14:paraId="66E2E6FD" w14:textId="77777777" w:rsidTr="00BC2DE2">
        <w:trPr>
          <w:trHeight w:val="765"/>
        </w:trPr>
        <w:tc>
          <w:tcPr>
            <w:tcW w:w="1702" w:type="dxa"/>
            <w:shd w:val="clear" w:color="auto" w:fill="9CC2E5" w:themeFill="accent1" w:themeFillTint="99"/>
          </w:tcPr>
          <w:p w14:paraId="78A9E0C6" w14:textId="77777777" w:rsidR="00DC4DDA" w:rsidRDefault="00DC4DDA" w:rsidP="00BF3EAF">
            <w:pPr>
              <w:rPr>
                <w:rFonts w:ascii="Sylfaen" w:hAnsi="Sylfaen" w:cs="Sylfaen"/>
                <w:b/>
                <w:sz w:val="16"/>
                <w:szCs w:val="16"/>
                <w:lang w:val="ka-GE"/>
              </w:rPr>
            </w:pPr>
          </w:p>
          <w:p w14:paraId="2820F9ED" w14:textId="77777777" w:rsidR="00DC4DDA" w:rsidRPr="004023D1" w:rsidRDefault="00DC4DDA" w:rsidP="00BF3EAF">
            <w:pPr>
              <w:rPr>
                <w:rFonts w:ascii="Sylfaen" w:hAnsi="Sylfaen" w:cs="Sylfaen"/>
                <w:b/>
                <w:sz w:val="16"/>
                <w:szCs w:val="16"/>
                <w:lang w:val="ka-GE"/>
              </w:rPr>
            </w:pPr>
            <w:r w:rsidRPr="004023D1">
              <w:rPr>
                <w:rFonts w:ascii="Sylfaen" w:hAnsi="Sylfaen" w:cs="Sylfaen"/>
                <w:b/>
                <w:sz w:val="16"/>
                <w:szCs w:val="16"/>
                <w:lang w:val="ka-GE"/>
              </w:rPr>
              <w:t>რისკი</w:t>
            </w:r>
          </w:p>
        </w:tc>
        <w:tc>
          <w:tcPr>
            <w:tcW w:w="8882" w:type="dxa"/>
            <w:gridSpan w:val="10"/>
          </w:tcPr>
          <w:p w14:paraId="4843AA23" w14:textId="77777777" w:rsidR="00DC4DDA" w:rsidRPr="004023D1" w:rsidRDefault="00DC4DDA" w:rsidP="00BF3EAF">
            <w:pPr>
              <w:jc w:val="both"/>
              <w:rPr>
                <w:rFonts w:ascii="Sylfaen" w:eastAsia="Helvetica Neue" w:hAnsi="Sylfaen" w:cs="Sylfaen"/>
                <w:sz w:val="16"/>
                <w:szCs w:val="16"/>
                <w:lang w:val="ka-GE"/>
              </w:rPr>
            </w:pPr>
            <w:r w:rsidRPr="004023D1">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საზოგადოებრივი ჯანდაცვის გლობალური საფრთხეების შესაძლო გავრცელება</w:t>
            </w:r>
          </w:p>
        </w:tc>
      </w:tr>
      <w:tr w:rsidR="0014713F" w:rsidRPr="009A5CEB" w14:paraId="73473767" w14:textId="77777777" w:rsidTr="00AF14FE">
        <w:trPr>
          <w:trHeight w:val="497"/>
        </w:trPr>
        <w:tc>
          <w:tcPr>
            <w:tcW w:w="1702" w:type="dxa"/>
            <w:vMerge w:val="restart"/>
            <w:shd w:val="clear" w:color="auto" w:fill="9CC2E5" w:themeFill="accent1" w:themeFillTint="99"/>
          </w:tcPr>
          <w:p w14:paraId="29C475CB" w14:textId="77777777" w:rsidR="0014713F" w:rsidRDefault="0014713F" w:rsidP="00BF3EAF">
            <w:pPr>
              <w:rPr>
                <w:rFonts w:ascii="Sylfaen" w:hAnsi="Sylfaen" w:cs="Sylfaen"/>
                <w:b/>
                <w:sz w:val="16"/>
                <w:szCs w:val="16"/>
                <w:lang w:val="ka-GE"/>
              </w:rPr>
            </w:pPr>
          </w:p>
          <w:p w14:paraId="70E7A637" w14:textId="77777777" w:rsidR="0014713F" w:rsidRDefault="0014713F" w:rsidP="00BF3EAF">
            <w:pPr>
              <w:rPr>
                <w:rFonts w:ascii="Sylfaen" w:hAnsi="Sylfaen" w:cs="Sylfaen"/>
                <w:b/>
                <w:sz w:val="16"/>
                <w:szCs w:val="16"/>
                <w:lang w:val="ka-GE"/>
              </w:rPr>
            </w:pPr>
          </w:p>
          <w:p w14:paraId="01E07209" w14:textId="77777777" w:rsidR="0014713F" w:rsidRPr="004023D1" w:rsidRDefault="0014713F" w:rsidP="00BF3EAF">
            <w:pPr>
              <w:rPr>
                <w:rFonts w:ascii="Sylfaen" w:hAnsi="Sylfaen" w:cs="Sylfaen"/>
                <w:b/>
                <w:sz w:val="16"/>
                <w:szCs w:val="16"/>
                <w:lang w:val="ka-GE"/>
              </w:rPr>
            </w:pPr>
            <w:commentRangeStart w:id="198"/>
            <w:r w:rsidRPr="004023D1">
              <w:rPr>
                <w:rFonts w:ascii="Sylfaen" w:hAnsi="Sylfaen" w:cs="Sylfaen"/>
                <w:b/>
                <w:sz w:val="16"/>
                <w:szCs w:val="16"/>
                <w:lang w:val="ka-GE"/>
              </w:rPr>
              <w:t>ამოცანის შედეგის ინდიკატორი</w:t>
            </w:r>
            <w:r w:rsidRPr="004023D1">
              <w:rPr>
                <w:rFonts w:ascii="Sylfaen" w:hAnsi="Sylfaen" w:cs="Sylfaen"/>
                <w:b/>
                <w:sz w:val="16"/>
                <w:szCs w:val="16"/>
              </w:rPr>
              <w:t xml:space="preserve"> 2.1.2.2</w:t>
            </w:r>
          </w:p>
          <w:p w14:paraId="1A838609" w14:textId="77777777" w:rsidR="0014713F" w:rsidRPr="004023D1" w:rsidRDefault="0014713F" w:rsidP="00BF3EAF">
            <w:pPr>
              <w:rPr>
                <w:rFonts w:ascii="Sylfaen" w:hAnsi="Sylfaen" w:cs="Sylfaen"/>
                <w:b/>
                <w:sz w:val="16"/>
                <w:szCs w:val="16"/>
              </w:rPr>
            </w:pPr>
            <w:r w:rsidRPr="004023D1">
              <w:rPr>
                <w:rFonts w:ascii="Sylfaen" w:hAnsi="Sylfaen"/>
                <w:sz w:val="16"/>
                <w:szCs w:val="16"/>
                <w:lang w:val="ka-GE"/>
              </w:rPr>
              <w:t>(OUTCOME Indicator 2.1.2.2)</w:t>
            </w:r>
            <w:commentRangeEnd w:id="198"/>
            <w:r w:rsidRPr="004023D1">
              <w:rPr>
                <w:rStyle w:val="CommentReference"/>
              </w:rPr>
              <w:commentReference w:id="198"/>
            </w:r>
          </w:p>
          <w:p w14:paraId="42B9B4AE" w14:textId="77777777" w:rsidR="0014713F" w:rsidRPr="004023D1" w:rsidRDefault="0014713F" w:rsidP="00BF3EAF">
            <w:pPr>
              <w:rPr>
                <w:rFonts w:ascii="Sylfaen" w:hAnsi="Sylfaen" w:cs="Sylfaen"/>
                <w:b/>
                <w:sz w:val="16"/>
                <w:szCs w:val="16"/>
                <w:lang w:val="ka-GE"/>
              </w:rPr>
            </w:pPr>
          </w:p>
        </w:tc>
        <w:tc>
          <w:tcPr>
            <w:tcW w:w="1700" w:type="dxa"/>
            <w:vMerge w:val="restart"/>
            <w:shd w:val="clear" w:color="auto" w:fill="BDD6EE" w:themeFill="accent1" w:themeFillTint="66"/>
          </w:tcPr>
          <w:p w14:paraId="69554489" w14:textId="77777777" w:rsidR="0014713F" w:rsidRDefault="0014713F" w:rsidP="00BF3EAF">
            <w:pPr>
              <w:jc w:val="center"/>
              <w:rPr>
                <w:rFonts w:ascii="Sylfaen" w:hAnsi="Sylfaen"/>
                <w:sz w:val="16"/>
                <w:szCs w:val="16"/>
                <w:lang w:val="ka-GE"/>
              </w:rPr>
            </w:pPr>
          </w:p>
          <w:p w14:paraId="073326FF" w14:textId="77777777" w:rsidR="0014713F" w:rsidRDefault="0014713F" w:rsidP="00BF3EAF">
            <w:pPr>
              <w:jc w:val="center"/>
              <w:rPr>
                <w:rFonts w:ascii="Sylfaen" w:hAnsi="Sylfaen"/>
                <w:sz w:val="16"/>
                <w:szCs w:val="16"/>
                <w:lang w:val="ka-GE"/>
              </w:rPr>
            </w:pPr>
          </w:p>
          <w:p w14:paraId="506BB557" w14:textId="77777777" w:rsidR="0014713F" w:rsidRPr="004023D1" w:rsidRDefault="0014713F" w:rsidP="00BF3EAF">
            <w:pPr>
              <w:jc w:val="center"/>
              <w:rPr>
                <w:rFonts w:ascii="Sylfaen" w:hAnsi="Sylfaen"/>
                <w:sz w:val="16"/>
                <w:szCs w:val="16"/>
                <w:lang w:val="ka-GE"/>
              </w:rPr>
            </w:pPr>
            <w:commentRangeStart w:id="199"/>
            <w:r w:rsidRPr="004023D1">
              <w:rPr>
                <w:rFonts w:ascii="Sylfaen" w:hAnsi="Sylfaen"/>
                <w:sz w:val="16"/>
                <w:szCs w:val="16"/>
                <w:lang w:val="ka-GE"/>
              </w:rPr>
              <w:t>ნეონატალური სიკვდილიანობის შემცირება 1000 ცოცხალშობილზე</w:t>
            </w:r>
            <w:commentRangeEnd w:id="199"/>
            <w:r w:rsidR="00AF2D8C">
              <w:rPr>
                <w:rStyle w:val="CommentReference"/>
              </w:rPr>
              <w:commentReference w:id="199"/>
            </w:r>
          </w:p>
        </w:tc>
        <w:tc>
          <w:tcPr>
            <w:tcW w:w="910" w:type="dxa"/>
            <w:vMerge w:val="restart"/>
            <w:shd w:val="clear" w:color="auto" w:fill="BDD6EE" w:themeFill="accent1" w:themeFillTint="66"/>
          </w:tcPr>
          <w:p w14:paraId="4F18A6FE" w14:textId="77777777" w:rsidR="0014713F" w:rsidRPr="004023D1" w:rsidRDefault="0014713F" w:rsidP="00BF3EAF">
            <w:pPr>
              <w:jc w:val="center"/>
              <w:rPr>
                <w:rFonts w:ascii="Sylfaen" w:eastAsia="Helvetica Neue" w:hAnsi="Sylfaen" w:cs="Sylfaen"/>
                <w:sz w:val="16"/>
                <w:szCs w:val="16"/>
                <w:lang w:val="ka-GE"/>
              </w:rPr>
            </w:pPr>
          </w:p>
        </w:tc>
        <w:tc>
          <w:tcPr>
            <w:tcW w:w="1170" w:type="dxa"/>
            <w:gridSpan w:val="2"/>
            <w:vMerge w:val="restart"/>
            <w:shd w:val="clear" w:color="auto" w:fill="BDD6EE" w:themeFill="accent1" w:themeFillTint="66"/>
          </w:tcPr>
          <w:p w14:paraId="7FCB36AF"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საბაზისო</w:t>
            </w:r>
          </w:p>
        </w:tc>
        <w:tc>
          <w:tcPr>
            <w:tcW w:w="3308" w:type="dxa"/>
            <w:gridSpan w:val="4"/>
            <w:shd w:val="clear" w:color="auto" w:fill="BDD6EE" w:themeFill="accent1" w:themeFillTint="66"/>
          </w:tcPr>
          <w:p w14:paraId="31FDE4AA"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794" w:type="dxa"/>
            <w:gridSpan w:val="2"/>
            <w:vMerge w:val="restart"/>
            <w:shd w:val="clear" w:color="auto" w:fill="BDD6EE" w:themeFill="accent1" w:themeFillTint="66"/>
          </w:tcPr>
          <w:p w14:paraId="743A28CB" w14:textId="77777777" w:rsidR="0014713F" w:rsidRDefault="0014713F" w:rsidP="00BF3EAF">
            <w:pPr>
              <w:jc w:val="center"/>
              <w:rPr>
                <w:rFonts w:ascii="Sylfaen" w:hAnsi="Sylfaen"/>
                <w:sz w:val="16"/>
                <w:szCs w:val="16"/>
                <w:lang w:val="ka-GE"/>
              </w:rPr>
            </w:pPr>
          </w:p>
          <w:p w14:paraId="763BE82F"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14713F" w:rsidRPr="009A5CEB" w14:paraId="08026C3D" w14:textId="77777777" w:rsidTr="00AF14FE">
        <w:trPr>
          <w:trHeight w:val="630"/>
        </w:trPr>
        <w:tc>
          <w:tcPr>
            <w:tcW w:w="1702" w:type="dxa"/>
            <w:vMerge/>
            <w:shd w:val="clear" w:color="auto" w:fill="9CC2E5" w:themeFill="accent1" w:themeFillTint="99"/>
          </w:tcPr>
          <w:p w14:paraId="0E254CA7" w14:textId="77777777" w:rsidR="0014713F" w:rsidRPr="004023D1"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47FA5B3D" w14:textId="77777777" w:rsidR="0014713F" w:rsidRPr="004023D1" w:rsidRDefault="0014713F" w:rsidP="00BF3EAF">
            <w:pPr>
              <w:jc w:val="center"/>
              <w:rPr>
                <w:rFonts w:ascii="Sylfaen" w:hAnsi="Sylfaen"/>
                <w:sz w:val="16"/>
                <w:szCs w:val="16"/>
                <w:lang w:val="ka-GE"/>
              </w:rPr>
            </w:pPr>
          </w:p>
        </w:tc>
        <w:tc>
          <w:tcPr>
            <w:tcW w:w="910" w:type="dxa"/>
            <w:vMerge/>
            <w:shd w:val="clear" w:color="auto" w:fill="BDD6EE" w:themeFill="accent1" w:themeFillTint="66"/>
          </w:tcPr>
          <w:p w14:paraId="6A8B1251" w14:textId="77777777" w:rsidR="0014713F" w:rsidRPr="004023D1" w:rsidRDefault="0014713F" w:rsidP="00BF3EAF">
            <w:pPr>
              <w:jc w:val="center"/>
              <w:rPr>
                <w:rFonts w:ascii="Sylfaen" w:eastAsia="Helvetica Neue" w:hAnsi="Sylfaen" w:cs="Sylfaen"/>
                <w:sz w:val="16"/>
                <w:szCs w:val="16"/>
                <w:lang w:val="ka-GE"/>
              </w:rPr>
            </w:pPr>
          </w:p>
        </w:tc>
        <w:tc>
          <w:tcPr>
            <w:tcW w:w="1170" w:type="dxa"/>
            <w:gridSpan w:val="2"/>
            <w:vMerge/>
            <w:shd w:val="clear" w:color="auto" w:fill="BDD6EE" w:themeFill="accent1" w:themeFillTint="66"/>
          </w:tcPr>
          <w:p w14:paraId="744AA17D" w14:textId="77777777" w:rsidR="0014713F" w:rsidRPr="004023D1" w:rsidRDefault="0014713F" w:rsidP="00BF3EAF">
            <w:pPr>
              <w:jc w:val="center"/>
              <w:rPr>
                <w:rFonts w:ascii="Sylfaen" w:eastAsia="Helvetica Neue" w:hAnsi="Sylfaen" w:cs="Sylfaen"/>
                <w:b/>
                <w:sz w:val="16"/>
                <w:szCs w:val="16"/>
                <w:lang w:val="ka-GE"/>
              </w:rPr>
            </w:pPr>
          </w:p>
        </w:tc>
        <w:tc>
          <w:tcPr>
            <w:tcW w:w="1529" w:type="dxa"/>
            <w:shd w:val="clear" w:color="auto" w:fill="BDD6EE" w:themeFill="accent1" w:themeFillTint="66"/>
          </w:tcPr>
          <w:p w14:paraId="6E22201C"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79" w:type="dxa"/>
            <w:gridSpan w:val="3"/>
            <w:shd w:val="clear" w:color="auto" w:fill="BDD6EE" w:themeFill="accent1" w:themeFillTint="66"/>
          </w:tcPr>
          <w:p w14:paraId="2E36BAFF"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794" w:type="dxa"/>
            <w:gridSpan w:val="2"/>
            <w:vMerge/>
            <w:shd w:val="clear" w:color="auto" w:fill="BDD6EE" w:themeFill="accent1" w:themeFillTint="66"/>
          </w:tcPr>
          <w:p w14:paraId="04B0A6FA"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411806C5" w14:textId="77777777" w:rsidTr="00AF14FE">
        <w:trPr>
          <w:trHeight w:val="660"/>
        </w:trPr>
        <w:tc>
          <w:tcPr>
            <w:tcW w:w="1702" w:type="dxa"/>
            <w:vMerge/>
            <w:shd w:val="clear" w:color="auto" w:fill="9CC2E5" w:themeFill="accent1" w:themeFillTint="99"/>
          </w:tcPr>
          <w:p w14:paraId="5FFF021A" w14:textId="77777777" w:rsidR="0014713F" w:rsidRPr="004023D1" w:rsidRDefault="0014713F" w:rsidP="00BF3EAF">
            <w:pPr>
              <w:rPr>
                <w:rFonts w:ascii="Sylfaen" w:hAnsi="Sylfaen" w:cs="Sylfaen"/>
                <w:b/>
                <w:sz w:val="16"/>
                <w:szCs w:val="16"/>
                <w:lang w:val="ka-GE"/>
              </w:rPr>
            </w:pPr>
          </w:p>
        </w:tc>
        <w:tc>
          <w:tcPr>
            <w:tcW w:w="1700" w:type="dxa"/>
            <w:vMerge/>
            <w:shd w:val="clear" w:color="auto" w:fill="BDD6EE" w:themeFill="accent1" w:themeFillTint="66"/>
          </w:tcPr>
          <w:p w14:paraId="55008426" w14:textId="77777777" w:rsidR="0014713F" w:rsidRPr="004023D1" w:rsidRDefault="0014713F" w:rsidP="00BF3EAF">
            <w:pPr>
              <w:jc w:val="center"/>
              <w:rPr>
                <w:rFonts w:ascii="Sylfaen" w:hAnsi="Sylfaen"/>
                <w:sz w:val="16"/>
                <w:szCs w:val="16"/>
                <w:lang w:val="ka-GE"/>
              </w:rPr>
            </w:pPr>
          </w:p>
        </w:tc>
        <w:tc>
          <w:tcPr>
            <w:tcW w:w="910" w:type="dxa"/>
            <w:shd w:val="clear" w:color="auto" w:fill="BDD6EE" w:themeFill="accent1" w:themeFillTint="66"/>
          </w:tcPr>
          <w:p w14:paraId="0FDA8471"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წელი</w:t>
            </w:r>
          </w:p>
        </w:tc>
        <w:tc>
          <w:tcPr>
            <w:tcW w:w="1170" w:type="dxa"/>
            <w:gridSpan w:val="2"/>
            <w:shd w:val="clear" w:color="auto" w:fill="BDD6EE" w:themeFill="accent1" w:themeFillTint="66"/>
          </w:tcPr>
          <w:p w14:paraId="4D17A656" w14:textId="7F4DDC55" w:rsidR="0014713F" w:rsidRPr="004023D1" w:rsidRDefault="0014713F" w:rsidP="00BF3EAF">
            <w:pPr>
              <w:jc w:val="center"/>
              <w:rPr>
                <w:rFonts w:ascii="Sylfaen" w:eastAsia="Helvetica Neue" w:hAnsi="Sylfaen" w:cs="Sylfaen"/>
                <w:sz w:val="16"/>
                <w:szCs w:val="16"/>
                <w:lang w:val="ka-GE"/>
              </w:rPr>
            </w:pPr>
            <w:r w:rsidRPr="004023D1">
              <w:rPr>
                <w:rFonts w:ascii="Sylfaen" w:eastAsia="Helvetica Neue" w:hAnsi="Sylfaen" w:cs="Sylfaen"/>
                <w:sz w:val="16"/>
                <w:szCs w:val="16"/>
                <w:lang w:val="ka-GE"/>
              </w:rPr>
              <w:t>2018</w:t>
            </w:r>
          </w:p>
        </w:tc>
        <w:tc>
          <w:tcPr>
            <w:tcW w:w="1529" w:type="dxa"/>
            <w:shd w:val="clear" w:color="auto" w:fill="BDD6EE" w:themeFill="accent1" w:themeFillTint="66"/>
          </w:tcPr>
          <w:p w14:paraId="1F550F6E"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79" w:type="dxa"/>
            <w:gridSpan w:val="3"/>
            <w:shd w:val="clear" w:color="auto" w:fill="BDD6EE" w:themeFill="accent1" w:themeFillTint="66"/>
          </w:tcPr>
          <w:p w14:paraId="1D3DAECD"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794" w:type="dxa"/>
            <w:gridSpan w:val="2"/>
            <w:vMerge/>
            <w:shd w:val="clear" w:color="auto" w:fill="BDD6EE" w:themeFill="accent1" w:themeFillTint="66"/>
          </w:tcPr>
          <w:p w14:paraId="6267BF05"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3E2F2B83" w14:textId="77777777" w:rsidTr="00AF14FE">
        <w:trPr>
          <w:trHeight w:val="510"/>
        </w:trPr>
        <w:tc>
          <w:tcPr>
            <w:tcW w:w="1702" w:type="dxa"/>
            <w:vMerge/>
            <w:shd w:val="clear" w:color="auto" w:fill="9CC2E5" w:themeFill="accent1" w:themeFillTint="99"/>
          </w:tcPr>
          <w:p w14:paraId="51C8993E" w14:textId="77777777" w:rsidR="0014713F" w:rsidRPr="004023D1" w:rsidRDefault="0014713F" w:rsidP="00BF3EAF">
            <w:pPr>
              <w:rPr>
                <w:rFonts w:ascii="Sylfaen" w:hAnsi="Sylfaen" w:cs="Sylfaen"/>
                <w:b/>
                <w:sz w:val="16"/>
                <w:szCs w:val="16"/>
                <w:lang w:val="ka-GE"/>
              </w:rPr>
            </w:pPr>
          </w:p>
        </w:tc>
        <w:tc>
          <w:tcPr>
            <w:tcW w:w="1700" w:type="dxa"/>
            <w:vMerge/>
          </w:tcPr>
          <w:p w14:paraId="17ABCC06" w14:textId="77777777" w:rsidR="0014713F" w:rsidRPr="004023D1" w:rsidRDefault="0014713F" w:rsidP="00BF3EAF">
            <w:pPr>
              <w:jc w:val="center"/>
              <w:rPr>
                <w:rFonts w:ascii="Sylfaen" w:hAnsi="Sylfaen"/>
                <w:sz w:val="16"/>
                <w:szCs w:val="16"/>
                <w:lang w:val="ka-GE"/>
              </w:rPr>
            </w:pPr>
          </w:p>
        </w:tc>
        <w:tc>
          <w:tcPr>
            <w:tcW w:w="910" w:type="dxa"/>
          </w:tcPr>
          <w:p w14:paraId="34BEB642" w14:textId="77777777" w:rsidR="0014713F" w:rsidRDefault="0014713F" w:rsidP="00BF3EAF">
            <w:pPr>
              <w:jc w:val="center"/>
              <w:rPr>
                <w:rFonts w:ascii="Sylfaen" w:eastAsia="Helvetica Neue" w:hAnsi="Sylfaen" w:cs="Sylfaen"/>
                <w:b/>
                <w:sz w:val="16"/>
                <w:szCs w:val="16"/>
                <w:lang w:val="ka-GE"/>
              </w:rPr>
            </w:pPr>
          </w:p>
          <w:p w14:paraId="1362BEAC" w14:textId="77777777" w:rsidR="0014713F" w:rsidRPr="004023D1" w:rsidRDefault="0014713F" w:rsidP="00BF3EAF">
            <w:pPr>
              <w:jc w:val="center"/>
              <w:rPr>
                <w:rFonts w:ascii="Sylfaen" w:eastAsia="Helvetica Neue" w:hAnsi="Sylfaen" w:cs="Sylfaen"/>
                <w:b/>
                <w:sz w:val="16"/>
                <w:szCs w:val="16"/>
                <w:lang w:val="ka-GE"/>
              </w:rPr>
            </w:pPr>
            <w:r w:rsidRPr="004023D1">
              <w:rPr>
                <w:rFonts w:ascii="Sylfaen" w:eastAsia="Helvetica Neue" w:hAnsi="Sylfaen" w:cs="Sylfaen"/>
                <w:b/>
                <w:sz w:val="16"/>
                <w:szCs w:val="16"/>
                <w:lang w:val="ka-GE"/>
              </w:rPr>
              <w:t>მაჩვენებელი</w:t>
            </w:r>
          </w:p>
        </w:tc>
        <w:tc>
          <w:tcPr>
            <w:tcW w:w="1170" w:type="dxa"/>
            <w:gridSpan w:val="2"/>
          </w:tcPr>
          <w:p w14:paraId="4E3984E8" w14:textId="0EBCEE5F" w:rsidR="0014713F" w:rsidRDefault="0014713F" w:rsidP="00BF3EAF">
            <w:pPr>
              <w:jc w:val="center"/>
              <w:rPr>
                <w:rFonts w:ascii="Sylfaen" w:eastAsia="Helvetica Neue" w:hAnsi="Sylfaen" w:cs="Sylfaen"/>
                <w:sz w:val="16"/>
                <w:szCs w:val="16"/>
                <w:lang w:val="ka-GE"/>
              </w:rPr>
            </w:pPr>
          </w:p>
          <w:p w14:paraId="01117C65" w14:textId="0B1EE236" w:rsidR="00091816" w:rsidRDefault="00091816" w:rsidP="00BF3EAF">
            <w:pPr>
              <w:jc w:val="center"/>
              <w:rPr>
                <w:rFonts w:ascii="Sylfaen" w:eastAsia="Helvetica Neue" w:hAnsi="Sylfaen" w:cs="Sylfaen"/>
                <w:sz w:val="16"/>
                <w:szCs w:val="16"/>
                <w:lang w:val="ka-GE"/>
              </w:rPr>
            </w:pPr>
            <w:commentRangeStart w:id="200"/>
            <w:r>
              <w:rPr>
                <w:rFonts w:ascii="Sylfaen" w:eastAsia="Helvetica Neue" w:hAnsi="Sylfaen" w:cs="Sylfaen"/>
                <w:sz w:val="16"/>
                <w:szCs w:val="16"/>
                <w:lang w:val="ka-GE"/>
              </w:rPr>
              <w:t>6.7</w:t>
            </w:r>
            <w:commentRangeEnd w:id="200"/>
            <w:r>
              <w:rPr>
                <w:rStyle w:val="CommentReference"/>
              </w:rPr>
              <w:commentReference w:id="200"/>
            </w:r>
          </w:p>
          <w:p w14:paraId="0FAC8982" w14:textId="7B387F8D" w:rsidR="0014713F" w:rsidRPr="004023D1" w:rsidRDefault="0014713F" w:rsidP="00BF3EAF">
            <w:pPr>
              <w:jc w:val="center"/>
              <w:rPr>
                <w:rFonts w:ascii="Sylfaen" w:eastAsia="Helvetica Neue" w:hAnsi="Sylfaen" w:cs="Sylfaen"/>
                <w:sz w:val="16"/>
                <w:szCs w:val="16"/>
                <w:lang w:val="ka-GE"/>
              </w:rPr>
            </w:pPr>
          </w:p>
        </w:tc>
        <w:tc>
          <w:tcPr>
            <w:tcW w:w="1529" w:type="dxa"/>
          </w:tcPr>
          <w:p w14:paraId="6923EFCE" w14:textId="77777777" w:rsidR="0014713F" w:rsidRDefault="0014713F" w:rsidP="00BF3EAF">
            <w:pPr>
              <w:jc w:val="center"/>
              <w:rPr>
                <w:rFonts w:ascii="Sylfaen" w:eastAsia="Helvetica Neue" w:hAnsi="Sylfaen" w:cs="Sylfaen"/>
                <w:sz w:val="16"/>
                <w:szCs w:val="16"/>
                <w:lang w:val="ka-GE"/>
              </w:rPr>
            </w:pPr>
          </w:p>
          <w:p w14:paraId="3350CBA9"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5</w:t>
            </w:r>
          </w:p>
          <w:p w14:paraId="22B398CA" w14:textId="56987F19" w:rsidR="00F919AF" w:rsidRPr="00B608B7" w:rsidRDefault="00F919AF" w:rsidP="00BF3EAF">
            <w:pPr>
              <w:jc w:val="center"/>
              <w:rPr>
                <w:rFonts w:ascii="Sylfaen" w:eastAsia="Helvetica Neue" w:hAnsi="Sylfaen" w:cs="Sylfaen"/>
                <w:sz w:val="16"/>
                <w:szCs w:val="16"/>
                <w:lang w:val="ka-GE"/>
              </w:rPr>
            </w:pPr>
          </w:p>
        </w:tc>
        <w:tc>
          <w:tcPr>
            <w:tcW w:w="1779" w:type="dxa"/>
            <w:gridSpan w:val="3"/>
          </w:tcPr>
          <w:p w14:paraId="5EF946E3" w14:textId="77777777" w:rsidR="0014713F" w:rsidRDefault="0014713F" w:rsidP="00BF3EAF">
            <w:pPr>
              <w:jc w:val="center"/>
              <w:rPr>
                <w:rFonts w:ascii="Sylfaen" w:eastAsia="Helvetica Neue" w:hAnsi="Sylfaen" w:cs="Sylfaen"/>
                <w:sz w:val="16"/>
                <w:szCs w:val="16"/>
                <w:lang w:val="ka-GE"/>
              </w:rPr>
            </w:pPr>
          </w:p>
          <w:p w14:paraId="1C215393" w14:textId="77777777" w:rsidR="0014713F" w:rsidRPr="00B608B7"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5</w:t>
            </w:r>
          </w:p>
        </w:tc>
        <w:tc>
          <w:tcPr>
            <w:tcW w:w="1794" w:type="dxa"/>
            <w:gridSpan w:val="2"/>
          </w:tcPr>
          <w:p w14:paraId="458FF177" w14:textId="77777777" w:rsidR="0014713F" w:rsidRPr="00B608B7"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rPr>
              <w:t xml:space="preserve">NCDC </w:t>
            </w:r>
            <w:r>
              <w:rPr>
                <w:rFonts w:ascii="Sylfaen" w:eastAsia="Helvetica Neue" w:hAnsi="Sylfaen" w:cs="Sylfaen"/>
                <w:sz w:val="16"/>
                <w:szCs w:val="16"/>
                <w:lang w:val="ka-GE"/>
              </w:rPr>
              <w:t>სტატისტიკური ცნობარი</w:t>
            </w:r>
          </w:p>
        </w:tc>
      </w:tr>
      <w:tr w:rsidR="00F919AF" w:rsidRPr="009A5CEB" w14:paraId="052812E3" w14:textId="77777777" w:rsidTr="006B1AFD">
        <w:trPr>
          <w:trHeight w:val="765"/>
        </w:trPr>
        <w:tc>
          <w:tcPr>
            <w:tcW w:w="1702" w:type="dxa"/>
            <w:shd w:val="clear" w:color="auto" w:fill="9CC2E5" w:themeFill="accent1" w:themeFillTint="99"/>
          </w:tcPr>
          <w:p w14:paraId="32A50CCB" w14:textId="77777777" w:rsidR="00F919AF" w:rsidRDefault="00F919AF" w:rsidP="00BF3EAF">
            <w:pPr>
              <w:rPr>
                <w:rFonts w:ascii="Sylfaen" w:hAnsi="Sylfaen" w:cs="Sylfaen"/>
                <w:b/>
                <w:sz w:val="16"/>
                <w:szCs w:val="16"/>
                <w:lang w:val="ka-GE"/>
              </w:rPr>
            </w:pPr>
          </w:p>
          <w:p w14:paraId="00E8972D" w14:textId="77777777" w:rsidR="00F919AF" w:rsidRPr="004023D1" w:rsidRDefault="00F919AF" w:rsidP="00BF3EAF">
            <w:pPr>
              <w:rPr>
                <w:rFonts w:ascii="Sylfaen" w:hAnsi="Sylfaen" w:cs="Sylfaen"/>
                <w:b/>
                <w:sz w:val="16"/>
                <w:szCs w:val="16"/>
                <w:lang w:val="ka-GE"/>
              </w:rPr>
            </w:pPr>
            <w:r w:rsidRPr="004023D1">
              <w:rPr>
                <w:rFonts w:ascii="Sylfaen" w:hAnsi="Sylfaen" w:cs="Sylfaen"/>
                <w:b/>
                <w:sz w:val="16"/>
                <w:szCs w:val="16"/>
                <w:lang w:val="ka-GE"/>
              </w:rPr>
              <w:t>რისკი</w:t>
            </w:r>
          </w:p>
        </w:tc>
        <w:tc>
          <w:tcPr>
            <w:tcW w:w="8882" w:type="dxa"/>
            <w:gridSpan w:val="10"/>
          </w:tcPr>
          <w:p w14:paraId="6875AAD8" w14:textId="77777777" w:rsidR="00F919AF" w:rsidRPr="004023D1" w:rsidRDefault="00F919AF" w:rsidP="00BF3EAF">
            <w:pPr>
              <w:jc w:val="both"/>
              <w:rPr>
                <w:rFonts w:ascii="Sylfaen" w:eastAsia="Helvetica Neue" w:hAnsi="Sylfaen" w:cs="Sylfaen"/>
                <w:sz w:val="16"/>
                <w:szCs w:val="16"/>
                <w:lang w:val="ka-GE"/>
              </w:rPr>
            </w:pPr>
            <w:r w:rsidRPr="004023D1">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საზოგადოებრივი ჯანდაცვის გლობალური საფრთხეების შესაძლო გავრცელება</w:t>
            </w:r>
          </w:p>
        </w:tc>
      </w:tr>
      <w:tr w:rsidR="0014713F" w:rsidRPr="009A5CEB" w14:paraId="6C941D33" w14:textId="77777777" w:rsidTr="00AF14FE">
        <w:trPr>
          <w:trHeight w:val="467"/>
        </w:trPr>
        <w:tc>
          <w:tcPr>
            <w:tcW w:w="1702" w:type="dxa"/>
            <w:vMerge w:val="restart"/>
            <w:shd w:val="clear" w:color="auto" w:fill="9CC2E5" w:themeFill="accent1" w:themeFillTint="99"/>
          </w:tcPr>
          <w:p w14:paraId="6D694FF3" w14:textId="77777777" w:rsidR="0014713F" w:rsidRPr="00335552" w:rsidRDefault="0014713F" w:rsidP="00BF3EAF">
            <w:pPr>
              <w:rPr>
                <w:rFonts w:ascii="Sylfaen" w:hAnsi="Sylfaen" w:cs="Sylfaen"/>
                <w:b/>
                <w:sz w:val="16"/>
                <w:szCs w:val="16"/>
                <w:lang w:val="ka-GE"/>
              </w:rPr>
            </w:pPr>
          </w:p>
          <w:p w14:paraId="7C2D1409" w14:textId="77777777" w:rsidR="0014713F" w:rsidRDefault="0014713F" w:rsidP="00BF3EAF">
            <w:pPr>
              <w:rPr>
                <w:rFonts w:ascii="Sylfaen" w:hAnsi="Sylfaen" w:cs="Sylfaen"/>
                <w:b/>
                <w:sz w:val="16"/>
                <w:szCs w:val="16"/>
                <w:lang w:val="ka-GE"/>
              </w:rPr>
            </w:pPr>
          </w:p>
          <w:p w14:paraId="686699B9" w14:textId="77777777" w:rsidR="0014713F" w:rsidRPr="00335552" w:rsidRDefault="0014713F" w:rsidP="00BF3EAF">
            <w:pPr>
              <w:rPr>
                <w:rFonts w:ascii="Sylfaen" w:hAnsi="Sylfaen" w:cs="Sylfaen"/>
                <w:b/>
                <w:sz w:val="16"/>
                <w:szCs w:val="16"/>
                <w:lang w:val="ka-GE"/>
              </w:rPr>
            </w:pPr>
            <w:commentRangeStart w:id="201"/>
            <w:r w:rsidRPr="00335552">
              <w:rPr>
                <w:rFonts w:ascii="Sylfaen" w:hAnsi="Sylfaen" w:cs="Sylfaen"/>
                <w:b/>
                <w:sz w:val="16"/>
                <w:szCs w:val="16"/>
                <w:lang w:val="ka-GE"/>
              </w:rPr>
              <w:t>ამოცანის შედეგის ინდიკატორი</w:t>
            </w:r>
            <w:r w:rsidRPr="00335552">
              <w:rPr>
                <w:rFonts w:ascii="Sylfaen" w:hAnsi="Sylfaen" w:cs="Sylfaen"/>
                <w:b/>
                <w:sz w:val="16"/>
                <w:szCs w:val="16"/>
              </w:rPr>
              <w:t xml:space="preserve"> 2.1.2.3</w:t>
            </w:r>
          </w:p>
          <w:p w14:paraId="4324432C" w14:textId="77777777" w:rsidR="0014713F" w:rsidRPr="00335552" w:rsidRDefault="0014713F" w:rsidP="00BF3EAF">
            <w:pPr>
              <w:rPr>
                <w:rFonts w:ascii="Sylfaen" w:hAnsi="Sylfaen" w:cs="Sylfaen"/>
                <w:b/>
                <w:sz w:val="16"/>
                <w:szCs w:val="16"/>
              </w:rPr>
            </w:pPr>
            <w:r w:rsidRPr="00335552">
              <w:rPr>
                <w:rFonts w:ascii="Sylfaen" w:hAnsi="Sylfaen"/>
                <w:sz w:val="16"/>
                <w:szCs w:val="16"/>
                <w:lang w:val="ka-GE"/>
              </w:rPr>
              <w:t>(OUTCOME Indicator 2.1.2.3)</w:t>
            </w:r>
            <w:commentRangeEnd w:id="201"/>
            <w:r w:rsidRPr="00335552">
              <w:rPr>
                <w:rStyle w:val="CommentReference"/>
                <w:rFonts w:ascii="Sylfaen" w:hAnsi="Sylfaen"/>
              </w:rPr>
              <w:commentReference w:id="201"/>
            </w:r>
          </w:p>
          <w:p w14:paraId="6131B737" w14:textId="77777777" w:rsidR="0014713F" w:rsidRPr="00335552" w:rsidRDefault="0014713F" w:rsidP="00BF3EAF">
            <w:pPr>
              <w:rPr>
                <w:rFonts w:ascii="Sylfaen" w:hAnsi="Sylfaen" w:cs="Sylfaen"/>
                <w:b/>
                <w:sz w:val="16"/>
                <w:szCs w:val="16"/>
                <w:lang w:val="ka-GE"/>
              </w:rPr>
            </w:pPr>
          </w:p>
        </w:tc>
        <w:tc>
          <w:tcPr>
            <w:tcW w:w="1700" w:type="dxa"/>
            <w:vMerge w:val="restart"/>
            <w:shd w:val="clear" w:color="auto" w:fill="BDD6EE" w:themeFill="accent1" w:themeFillTint="66"/>
          </w:tcPr>
          <w:p w14:paraId="4B4E96B7" w14:textId="77777777" w:rsidR="0014713F" w:rsidRPr="00335552" w:rsidRDefault="0014713F" w:rsidP="00BF3EAF">
            <w:pPr>
              <w:jc w:val="center"/>
              <w:rPr>
                <w:rFonts w:ascii="Sylfaen" w:hAnsi="Sylfaen"/>
                <w:sz w:val="16"/>
                <w:szCs w:val="16"/>
                <w:lang w:val="ka-GE"/>
              </w:rPr>
            </w:pPr>
          </w:p>
          <w:p w14:paraId="20F8CD3D" w14:textId="77777777" w:rsidR="0014713F" w:rsidRDefault="0014713F" w:rsidP="00BF3EAF">
            <w:pPr>
              <w:jc w:val="center"/>
              <w:rPr>
                <w:rFonts w:ascii="Sylfaen" w:hAnsi="Sylfaen"/>
                <w:sz w:val="16"/>
                <w:szCs w:val="16"/>
                <w:lang w:val="ka-GE"/>
              </w:rPr>
            </w:pPr>
          </w:p>
          <w:p w14:paraId="03E66013" w14:textId="40E28237" w:rsidR="0014713F" w:rsidRPr="00335552" w:rsidRDefault="0014713F" w:rsidP="00BF3EAF">
            <w:pPr>
              <w:jc w:val="center"/>
              <w:rPr>
                <w:rFonts w:ascii="Sylfaen" w:hAnsi="Sylfaen"/>
                <w:sz w:val="16"/>
                <w:szCs w:val="16"/>
                <w:lang w:val="ka-GE"/>
              </w:rPr>
            </w:pPr>
            <w:r w:rsidRPr="00335552">
              <w:rPr>
                <w:rFonts w:ascii="Sylfaen" w:hAnsi="Sylfaen"/>
                <w:sz w:val="16"/>
                <w:szCs w:val="16"/>
                <w:lang w:val="ka-GE"/>
              </w:rPr>
              <w:t>ხელოვნური აბორტების ჯამური კოეფიციენტი</w:t>
            </w:r>
            <w:r w:rsidR="00091816">
              <w:rPr>
                <w:rFonts w:ascii="Sylfaen" w:hAnsi="Sylfaen"/>
                <w:sz w:val="16"/>
                <w:szCs w:val="16"/>
                <w:lang w:val="ka-GE"/>
              </w:rPr>
              <w:t xml:space="preserve"> შემცირებულია</w:t>
            </w:r>
          </w:p>
          <w:p w14:paraId="3800743F" w14:textId="77777777" w:rsidR="0014713F" w:rsidRPr="00335552" w:rsidRDefault="0014713F" w:rsidP="00BF3EAF">
            <w:pPr>
              <w:jc w:val="center"/>
              <w:rPr>
                <w:rFonts w:ascii="Sylfaen" w:hAnsi="Sylfaen"/>
                <w:sz w:val="16"/>
                <w:szCs w:val="16"/>
                <w:lang w:val="ka-GE"/>
              </w:rPr>
            </w:pPr>
          </w:p>
        </w:tc>
        <w:tc>
          <w:tcPr>
            <w:tcW w:w="910" w:type="dxa"/>
            <w:vMerge w:val="restart"/>
            <w:shd w:val="clear" w:color="auto" w:fill="BDD6EE" w:themeFill="accent1" w:themeFillTint="66"/>
          </w:tcPr>
          <w:p w14:paraId="04786956" w14:textId="77777777" w:rsidR="0014713F" w:rsidRPr="00335552" w:rsidRDefault="0014713F" w:rsidP="00BF3EAF">
            <w:pPr>
              <w:jc w:val="center"/>
              <w:rPr>
                <w:rFonts w:ascii="Sylfaen" w:eastAsia="Helvetica Neue" w:hAnsi="Sylfaen" w:cs="Sylfaen"/>
                <w:sz w:val="16"/>
                <w:szCs w:val="16"/>
                <w:lang w:val="ka-GE"/>
              </w:rPr>
            </w:pPr>
          </w:p>
        </w:tc>
        <w:tc>
          <w:tcPr>
            <w:tcW w:w="1170" w:type="dxa"/>
            <w:gridSpan w:val="2"/>
            <w:vMerge w:val="restart"/>
            <w:shd w:val="clear" w:color="auto" w:fill="BDD6EE" w:themeFill="accent1" w:themeFillTint="66"/>
          </w:tcPr>
          <w:p w14:paraId="1A6DB08E" w14:textId="77777777" w:rsidR="0014713F" w:rsidRPr="00335552" w:rsidRDefault="0014713F" w:rsidP="00BF3EAF">
            <w:pPr>
              <w:jc w:val="center"/>
              <w:rPr>
                <w:rFonts w:ascii="Sylfaen" w:eastAsia="Helvetica Neue" w:hAnsi="Sylfaen" w:cs="Sylfaen"/>
                <w:b/>
                <w:sz w:val="16"/>
                <w:szCs w:val="16"/>
                <w:lang w:val="ka-GE"/>
              </w:rPr>
            </w:pPr>
          </w:p>
          <w:p w14:paraId="7D1B06C8"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საბაზისო</w:t>
            </w:r>
          </w:p>
        </w:tc>
        <w:tc>
          <w:tcPr>
            <w:tcW w:w="3308" w:type="dxa"/>
            <w:gridSpan w:val="4"/>
            <w:shd w:val="clear" w:color="auto" w:fill="BDD6EE" w:themeFill="accent1" w:themeFillTint="66"/>
          </w:tcPr>
          <w:p w14:paraId="10E026A3"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სამიზნე</w:t>
            </w:r>
          </w:p>
        </w:tc>
        <w:tc>
          <w:tcPr>
            <w:tcW w:w="1794" w:type="dxa"/>
            <w:gridSpan w:val="2"/>
            <w:vMerge w:val="restart"/>
            <w:shd w:val="clear" w:color="auto" w:fill="BDD6EE" w:themeFill="accent1" w:themeFillTint="66"/>
          </w:tcPr>
          <w:p w14:paraId="0236F7FC" w14:textId="77777777" w:rsidR="0014713F" w:rsidRDefault="0014713F" w:rsidP="00BF3EAF">
            <w:pPr>
              <w:jc w:val="center"/>
              <w:rPr>
                <w:rFonts w:ascii="Sylfaen" w:hAnsi="Sylfaen"/>
                <w:sz w:val="16"/>
                <w:szCs w:val="16"/>
                <w:lang w:val="ka-GE"/>
              </w:rPr>
            </w:pPr>
          </w:p>
          <w:p w14:paraId="11D43DF0" w14:textId="77777777" w:rsidR="0014713F" w:rsidRDefault="0014713F" w:rsidP="00BF3EAF">
            <w:pPr>
              <w:jc w:val="center"/>
              <w:rPr>
                <w:rFonts w:ascii="Sylfaen" w:hAnsi="Sylfaen"/>
                <w:sz w:val="16"/>
                <w:szCs w:val="16"/>
                <w:lang w:val="ka-GE"/>
              </w:rPr>
            </w:pPr>
          </w:p>
          <w:p w14:paraId="1658ED4B"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14713F" w:rsidRPr="009A5CEB" w14:paraId="1C2CDD85" w14:textId="77777777" w:rsidTr="00AF14FE">
        <w:trPr>
          <w:trHeight w:val="750"/>
        </w:trPr>
        <w:tc>
          <w:tcPr>
            <w:tcW w:w="1702" w:type="dxa"/>
            <w:vMerge/>
            <w:shd w:val="clear" w:color="auto" w:fill="9CC2E5" w:themeFill="accent1" w:themeFillTint="99"/>
          </w:tcPr>
          <w:p w14:paraId="09312E42" w14:textId="77777777" w:rsidR="0014713F" w:rsidRPr="00335552" w:rsidRDefault="0014713F" w:rsidP="00BF3EAF">
            <w:pPr>
              <w:rPr>
                <w:rFonts w:ascii="Sylfaen" w:hAnsi="Sylfaen" w:cs="Sylfaen"/>
                <w:b/>
                <w:sz w:val="16"/>
                <w:szCs w:val="16"/>
                <w:lang w:val="ka-GE"/>
              </w:rPr>
            </w:pPr>
          </w:p>
        </w:tc>
        <w:tc>
          <w:tcPr>
            <w:tcW w:w="1700" w:type="dxa"/>
            <w:vMerge/>
          </w:tcPr>
          <w:p w14:paraId="3EC84FDA" w14:textId="77777777" w:rsidR="0014713F" w:rsidRPr="00335552" w:rsidRDefault="0014713F" w:rsidP="00BF3EAF">
            <w:pPr>
              <w:jc w:val="center"/>
              <w:rPr>
                <w:rFonts w:ascii="Sylfaen" w:hAnsi="Sylfaen"/>
                <w:sz w:val="16"/>
                <w:szCs w:val="16"/>
                <w:lang w:val="ka-GE"/>
              </w:rPr>
            </w:pPr>
          </w:p>
        </w:tc>
        <w:tc>
          <w:tcPr>
            <w:tcW w:w="910" w:type="dxa"/>
            <w:vMerge/>
            <w:shd w:val="clear" w:color="auto" w:fill="BDD6EE" w:themeFill="accent1" w:themeFillTint="66"/>
          </w:tcPr>
          <w:p w14:paraId="25AC28AD" w14:textId="77777777" w:rsidR="0014713F" w:rsidRPr="00335552" w:rsidRDefault="0014713F" w:rsidP="00BF3EAF">
            <w:pPr>
              <w:jc w:val="center"/>
              <w:rPr>
                <w:rFonts w:ascii="Sylfaen" w:eastAsia="Helvetica Neue" w:hAnsi="Sylfaen" w:cs="Sylfaen"/>
                <w:sz w:val="16"/>
                <w:szCs w:val="16"/>
                <w:lang w:val="ka-GE"/>
              </w:rPr>
            </w:pPr>
          </w:p>
        </w:tc>
        <w:tc>
          <w:tcPr>
            <w:tcW w:w="1170" w:type="dxa"/>
            <w:gridSpan w:val="2"/>
            <w:vMerge/>
            <w:shd w:val="clear" w:color="auto" w:fill="BDD6EE" w:themeFill="accent1" w:themeFillTint="66"/>
          </w:tcPr>
          <w:p w14:paraId="58A13D74" w14:textId="77777777" w:rsidR="0014713F" w:rsidRPr="00335552" w:rsidRDefault="0014713F" w:rsidP="00BF3EAF">
            <w:pPr>
              <w:jc w:val="center"/>
              <w:rPr>
                <w:rFonts w:ascii="Sylfaen" w:eastAsia="Helvetica Neue" w:hAnsi="Sylfaen" w:cs="Sylfaen"/>
                <w:b/>
                <w:sz w:val="16"/>
                <w:szCs w:val="16"/>
                <w:lang w:val="ka-GE"/>
              </w:rPr>
            </w:pPr>
          </w:p>
        </w:tc>
        <w:tc>
          <w:tcPr>
            <w:tcW w:w="1529" w:type="dxa"/>
            <w:shd w:val="clear" w:color="auto" w:fill="BDD6EE" w:themeFill="accent1" w:themeFillTint="66"/>
          </w:tcPr>
          <w:p w14:paraId="3CBF655B"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შუალედური</w:t>
            </w:r>
          </w:p>
        </w:tc>
        <w:tc>
          <w:tcPr>
            <w:tcW w:w="1779" w:type="dxa"/>
            <w:gridSpan w:val="3"/>
            <w:shd w:val="clear" w:color="auto" w:fill="BDD6EE" w:themeFill="accent1" w:themeFillTint="66"/>
          </w:tcPr>
          <w:p w14:paraId="15A02236"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საბოლოო</w:t>
            </w:r>
          </w:p>
        </w:tc>
        <w:tc>
          <w:tcPr>
            <w:tcW w:w="1794" w:type="dxa"/>
            <w:gridSpan w:val="2"/>
            <w:vMerge/>
          </w:tcPr>
          <w:p w14:paraId="3B4D3667"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0A1B0A45" w14:textId="77777777" w:rsidTr="00AF14FE">
        <w:trPr>
          <w:trHeight w:val="555"/>
        </w:trPr>
        <w:tc>
          <w:tcPr>
            <w:tcW w:w="1702" w:type="dxa"/>
            <w:vMerge/>
            <w:shd w:val="clear" w:color="auto" w:fill="9CC2E5" w:themeFill="accent1" w:themeFillTint="99"/>
          </w:tcPr>
          <w:p w14:paraId="003AF177" w14:textId="77777777" w:rsidR="0014713F" w:rsidRPr="00335552" w:rsidRDefault="0014713F" w:rsidP="00BF3EAF">
            <w:pPr>
              <w:rPr>
                <w:rFonts w:ascii="Sylfaen" w:hAnsi="Sylfaen" w:cs="Sylfaen"/>
                <w:b/>
                <w:sz w:val="16"/>
                <w:szCs w:val="16"/>
                <w:lang w:val="ka-GE"/>
              </w:rPr>
            </w:pPr>
          </w:p>
        </w:tc>
        <w:tc>
          <w:tcPr>
            <w:tcW w:w="1700" w:type="dxa"/>
            <w:vMerge/>
          </w:tcPr>
          <w:p w14:paraId="704E13E8" w14:textId="77777777" w:rsidR="0014713F" w:rsidRPr="00335552" w:rsidRDefault="0014713F" w:rsidP="00BF3EAF">
            <w:pPr>
              <w:jc w:val="center"/>
              <w:rPr>
                <w:rFonts w:ascii="Sylfaen" w:hAnsi="Sylfaen"/>
                <w:sz w:val="16"/>
                <w:szCs w:val="16"/>
                <w:lang w:val="ka-GE"/>
              </w:rPr>
            </w:pPr>
          </w:p>
        </w:tc>
        <w:tc>
          <w:tcPr>
            <w:tcW w:w="910" w:type="dxa"/>
            <w:shd w:val="clear" w:color="auto" w:fill="BDD6EE" w:themeFill="accent1" w:themeFillTint="66"/>
          </w:tcPr>
          <w:p w14:paraId="7E5E9587"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წელი</w:t>
            </w:r>
          </w:p>
        </w:tc>
        <w:tc>
          <w:tcPr>
            <w:tcW w:w="1170" w:type="dxa"/>
            <w:gridSpan w:val="2"/>
            <w:shd w:val="clear" w:color="auto" w:fill="BDD6EE" w:themeFill="accent1" w:themeFillTint="66"/>
          </w:tcPr>
          <w:p w14:paraId="0D9B5A00" w14:textId="690A9320"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lang w:val="ka-GE"/>
              </w:rPr>
              <w:t>2018</w:t>
            </w:r>
          </w:p>
        </w:tc>
        <w:tc>
          <w:tcPr>
            <w:tcW w:w="1529" w:type="dxa"/>
            <w:shd w:val="clear" w:color="auto" w:fill="BDD6EE" w:themeFill="accent1" w:themeFillTint="66"/>
          </w:tcPr>
          <w:p w14:paraId="1BD87284" w14:textId="77777777"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lang w:val="ka-GE"/>
              </w:rPr>
              <w:t>2025</w:t>
            </w:r>
          </w:p>
        </w:tc>
        <w:tc>
          <w:tcPr>
            <w:tcW w:w="1779" w:type="dxa"/>
            <w:gridSpan w:val="3"/>
            <w:shd w:val="clear" w:color="auto" w:fill="BDD6EE" w:themeFill="accent1" w:themeFillTint="66"/>
          </w:tcPr>
          <w:p w14:paraId="59ADF47D" w14:textId="77777777"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lang w:val="ka-GE"/>
              </w:rPr>
              <w:t>2030</w:t>
            </w:r>
          </w:p>
        </w:tc>
        <w:tc>
          <w:tcPr>
            <w:tcW w:w="1794" w:type="dxa"/>
            <w:gridSpan w:val="2"/>
            <w:vMerge/>
          </w:tcPr>
          <w:p w14:paraId="018944A4"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6B951264" w14:textId="77777777" w:rsidTr="00AF14FE">
        <w:trPr>
          <w:trHeight w:val="525"/>
        </w:trPr>
        <w:tc>
          <w:tcPr>
            <w:tcW w:w="1702" w:type="dxa"/>
            <w:vMerge/>
            <w:shd w:val="clear" w:color="auto" w:fill="9CC2E5" w:themeFill="accent1" w:themeFillTint="99"/>
          </w:tcPr>
          <w:p w14:paraId="4A659F81" w14:textId="77777777" w:rsidR="0014713F" w:rsidRPr="00335552" w:rsidRDefault="0014713F" w:rsidP="00BF3EAF">
            <w:pPr>
              <w:rPr>
                <w:rFonts w:ascii="Sylfaen" w:hAnsi="Sylfaen" w:cs="Sylfaen"/>
                <w:b/>
                <w:sz w:val="16"/>
                <w:szCs w:val="16"/>
                <w:lang w:val="ka-GE"/>
              </w:rPr>
            </w:pPr>
          </w:p>
        </w:tc>
        <w:tc>
          <w:tcPr>
            <w:tcW w:w="1700" w:type="dxa"/>
            <w:vMerge/>
          </w:tcPr>
          <w:p w14:paraId="37A5042C" w14:textId="77777777" w:rsidR="0014713F" w:rsidRPr="00335552" w:rsidRDefault="0014713F" w:rsidP="00BF3EAF">
            <w:pPr>
              <w:jc w:val="center"/>
              <w:rPr>
                <w:rFonts w:ascii="Sylfaen" w:hAnsi="Sylfaen"/>
                <w:sz w:val="16"/>
                <w:szCs w:val="16"/>
                <w:lang w:val="ka-GE"/>
              </w:rPr>
            </w:pPr>
          </w:p>
        </w:tc>
        <w:tc>
          <w:tcPr>
            <w:tcW w:w="910" w:type="dxa"/>
          </w:tcPr>
          <w:p w14:paraId="509DE825" w14:textId="77777777" w:rsidR="0014713F" w:rsidRPr="00335552" w:rsidRDefault="0014713F" w:rsidP="00BF3EAF">
            <w:pPr>
              <w:jc w:val="center"/>
              <w:rPr>
                <w:rFonts w:ascii="Sylfaen" w:eastAsia="Helvetica Neue" w:hAnsi="Sylfaen" w:cs="Sylfaen"/>
                <w:b/>
                <w:sz w:val="16"/>
                <w:szCs w:val="16"/>
                <w:lang w:val="ka-GE"/>
              </w:rPr>
            </w:pPr>
          </w:p>
          <w:p w14:paraId="54DFBD50" w14:textId="77777777" w:rsidR="0014713F" w:rsidRPr="00335552" w:rsidRDefault="0014713F" w:rsidP="00BF3EAF">
            <w:pPr>
              <w:jc w:val="center"/>
              <w:rPr>
                <w:rFonts w:ascii="Sylfaen" w:eastAsia="Helvetica Neue" w:hAnsi="Sylfaen" w:cs="Sylfaen"/>
                <w:b/>
                <w:sz w:val="16"/>
                <w:szCs w:val="16"/>
                <w:lang w:val="ka-GE"/>
              </w:rPr>
            </w:pPr>
            <w:r w:rsidRPr="00335552">
              <w:rPr>
                <w:rFonts w:ascii="Sylfaen" w:eastAsia="Helvetica Neue" w:hAnsi="Sylfaen" w:cs="Sylfaen"/>
                <w:b/>
                <w:sz w:val="16"/>
                <w:szCs w:val="16"/>
                <w:lang w:val="ka-GE"/>
              </w:rPr>
              <w:t>მაჩვენებელი</w:t>
            </w:r>
          </w:p>
        </w:tc>
        <w:tc>
          <w:tcPr>
            <w:tcW w:w="1170" w:type="dxa"/>
            <w:gridSpan w:val="2"/>
          </w:tcPr>
          <w:p w14:paraId="266E9927" w14:textId="77777777" w:rsidR="0014713F" w:rsidRPr="00335552" w:rsidRDefault="0014713F" w:rsidP="00BF3EAF">
            <w:pPr>
              <w:jc w:val="center"/>
              <w:rPr>
                <w:rFonts w:ascii="Sylfaen" w:eastAsia="Helvetica Neue" w:hAnsi="Sylfaen" w:cs="Sylfaen"/>
                <w:sz w:val="16"/>
                <w:szCs w:val="16"/>
              </w:rPr>
            </w:pPr>
          </w:p>
          <w:p w14:paraId="7BF64701" w14:textId="77777777"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rPr>
              <w:t>0.6</w:t>
            </w:r>
          </w:p>
        </w:tc>
        <w:tc>
          <w:tcPr>
            <w:tcW w:w="1529" w:type="dxa"/>
          </w:tcPr>
          <w:p w14:paraId="320EE966" w14:textId="77777777" w:rsidR="0014713F" w:rsidRPr="00335552" w:rsidRDefault="0014713F" w:rsidP="00BF3EAF">
            <w:pPr>
              <w:jc w:val="center"/>
              <w:rPr>
                <w:rFonts w:ascii="Sylfaen" w:eastAsia="Helvetica Neue" w:hAnsi="Sylfaen" w:cs="Sylfaen"/>
                <w:sz w:val="16"/>
                <w:szCs w:val="16"/>
              </w:rPr>
            </w:pPr>
          </w:p>
          <w:p w14:paraId="011CC799" w14:textId="77777777"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rPr>
              <w:t>0.55</w:t>
            </w:r>
          </w:p>
        </w:tc>
        <w:tc>
          <w:tcPr>
            <w:tcW w:w="1779" w:type="dxa"/>
            <w:gridSpan w:val="3"/>
          </w:tcPr>
          <w:p w14:paraId="4821EE61" w14:textId="77777777" w:rsidR="0014713F" w:rsidRPr="00335552" w:rsidRDefault="0014713F" w:rsidP="00BF3EAF">
            <w:pPr>
              <w:jc w:val="center"/>
              <w:rPr>
                <w:rFonts w:ascii="Sylfaen" w:eastAsia="Helvetica Neue" w:hAnsi="Sylfaen" w:cs="Sylfaen"/>
                <w:sz w:val="16"/>
                <w:szCs w:val="16"/>
                <w:lang w:val="ka-GE"/>
              </w:rPr>
            </w:pPr>
          </w:p>
          <w:p w14:paraId="58C2E91D" w14:textId="77777777" w:rsidR="0014713F" w:rsidRPr="00335552" w:rsidRDefault="0014713F" w:rsidP="00BF3EAF">
            <w:pPr>
              <w:jc w:val="center"/>
              <w:rPr>
                <w:rFonts w:ascii="Sylfaen" w:eastAsia="Helvetica Neue" w:hAnsi="Sylfaen" w:cs="Sylfaen"/>
                <w:sz w:val="16"/>
                <w:szCs w:val="16"/>
                <w:lang w:val="ka-GE"/>
              </w:rPr>
            </w:pPr>
            <w:r w:rsidRPr="00335552">
              <w:rPr>
                <w:rFonts w:ascii="Sylfaen" w:eastAsia="Helvetica Neue" w:hAnsi="Sylfaen" w:cs="Sylfaen"/>
                <w:sz w:val="16"/>
                <w:szCs w:val="16"/>
                <w:lang w:val="ka-GE"/>
              </w:rPr>
              <w:t>0.5</w:t>
            </w:r>
          </w:p>
        </w:tc>
        <w:tc>
          <w:tcPr>
            <w:tcW w:w="1794" w:type="dxa"/>
            <w:gridSpan w:val="2"/>
          </w:tcPr>
          <w:p w14:paraId="4875D5BA" w14:textId="77777777" w:rsidR="0014713F" w:rsidRPr="00B608B7"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rPr>
              <w:t xml:space="preserve">NCDC </w:t>
            </w:r>
            <w:r>
              <w:rPr>
                <w:rFonts w:ascii="Sylfaen" w:eastAsia="Helvetica Neue" w:hAnsi="Sylfaen" w:cs="Sylfaen"/>
                <w:sz w:val="16"/>
                <w:szCs w:val="16"/>
                <w:lang w:val="ka-GE"/>
              </w:rPr>
              <w:t>სტატისტიკური ცნობარი</w:t>
            </w:r>
          </w:p>
        </w:tc>
      </w:tr>
      <w:tr w:rsidR="00F919AF" w:rsidRPr="009A5CEB" w14:paraId="755B82D3" w14:textId="77777777" w:rsidTr="006B1AFD">
        <w:trPr>
          <w:trHeight w:val="765"/>
        </w:trPr>
        <w:tc>
          <w:tcPr>
            <w:tcW w:w="1702" w:type="dxa"/>
            <w:shd w:val="clear" w:color="auto" w:fill="9CC2E5" w:themeFill="accent1" w:themeFillTint="99"/>
          </w:tcPr>
          <w:p w14:paraId="50EF6DA7" w14:textId="77777777" w:rsidR="00F919AF" w:rsidRPr="00335552" w:rsidRDefault="00F919AF" w:rsidP="00BF3EAF">
            <w:pPr>
              <w:rPr>
                <w:rFonts w:ascii="Sylfaen" w:hAnsi="Sylfaen" w:cs="Sylfaen"/>
                <w:b/>
                <w:sz w:val="16"/>
                <w:szCs w:val="16"/>
                <w:lang w:val="ka-GE"/>
              </w:rPr>
            </w:pPr>
            <w:r w:rsidRPr="00335552">
              <w:rPr>
                <w:rFonts w:ascii="Sylfaen" w:hAnsi="Sylfaen" w:cs="Sylfaen"/>
                <w:b/>
                <w:sz w:val="16"/>
                <w:szCs w:val="16"/>
                <w:lang w:val="ka-GE"/>
              </w:rPr>
              <w:lastRenderedPageBreak/>
              <w:t>რისკი</w:t>
            </w:r>
          </w:p>
        </w:tc>
        <w:tc>
          <w:tcPr>
            <w:tcW w:w="8882" w:type="dxa"/>
            <w:gridSpan w:val="10"/>
          </w:tcPr>
          <w:p w14:paraId="3C6121D3" w14:textId="77777777" w:rsidR="00F919AF" w:rsidRPr="00335552" w:rsidRDefault="00F919AF" w:rsidP="00BF3EAF">
            <w:pPr>
              <w:jc w:val="both"/>
              <w:rPr>
                <w:rFonts w:ascii="Sylfaen" w:eastAsia="Helvetica Neue" w:hAnsi="Sylfaen" w:cs="Sylfaen"/>
                <w:lang w:val="ka-GE"/>
              </w:rPr>
            </w:pPr>
            <w:r w:rsidRPr="00335552">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 მოსახლეობის მხრიდან, ოჯახის დაგეგმვის ახალი მეთოდების ნაკლები მიმღეობა</w:t>
            </w:r>
          </w:p>
        </w:tc>
      </w:tr>
      <w:tr w:rsidR="00DC4DDA" w:rsidRPr="009A5CEB" w14:paraId="5E0EC7FF" w14:textId="77777777" w:rsidTr="00BC2DE2">
        <w:trPr>
          <w:trHeight w:val="765"/>
        </w:trPr>
        <w:tc>
          <w:tcPr>
            <w:tcW w:w="1702" w:type="dxa"/>
            <w:shd w:val="clear" w:color="auto" w:fill="92D050"/>
          </w:tcPr>
          <w:p w14:paraId="52B6DD6D" w14:textId="77777777" w:rsidR="00DC4DDA" w:rsidRPr="00335552" w:rsidRDefault="00DC4DDA" w:rsidP="00BF3EAF">
            <w:pPr>
              <w:rPr>
                <w:rFonts w:ascii="Sylfaen" w:hAnsi="Sylfaen"/>
                <w:b/>
                <w:sz w:val="20"/>
                <w:szCs w:val="20"/>
                <w:lang w:val="ka-GE"/>
              </w:rPr>
            </w:pPr>
            <w:r w:rsidRPr="00335552">
              <w:rPr>
                <w:rFonts w:ascii="Sylfaen" w:hAnsi="Sylfaen" w:cs="Sylfaen"/>
                <w:b/>
                <w:sz w:val="20"/>
                <w:szCs w:val="20"/>
                <w:lang w:val="ka-GE"/>
              </w:rPr>
              <w:t>ამოცანა</w:t>
            </w:r>
            <w:r w:rsidRPr="00335552">
              <w:rPr>
                <w:rFonts w:ascii="Sylfaen" w:hAnsi="Sylfaen"/>
                <w:b/>
                <w:sz w:val="20"/>
                <w:szCs w:val="20"/>
                <w:lang w:val="ka-GE"/>
              </w:rPr>
              <w:t xml:space="preserve"> 2.1.3</w:t>
            </w:r>
          </w:p>
          <w:p w14:paraId="4C597357" w14:textId="77777777" w:rsidR="00DC4DDA" w:rsidRPr="00335552" w:rsidRDefault="00DC4DDA" w:rsidP="00BF3EAF">
            <w:pPr>
              <w:rPr>
                <w:rFonts w:ascii="Sylfaen" w:hAnsi="Sylfaen" w:cs="Sylfaen"/>
                <w:b/>
                <w:sz w:val="20"/>
                <w:szCs w:val="20"/>
                <w:lang w:val="ka-GE"/>
              </w:rPr>
            </w:pPr>
            <w:r w:rsidRPr="00335552">
              <w:rPr>
                <w:rFonts w:ascii="Sylfaen" w:hAnsi="Sylfaen"/>
                <w:sz w:val="20"/>
                <w:szCs w:val="20"/>
                <w:lang w:val="ka-GE"/>
              </w:rPr>
              <w:t>(Objective 2.1</w:t>
            </w:r>
            <w:r w:rsidRPr="00335552">
              <w:rPr>
                <w:rFonts w:ascii="Sylfaen" w:hAnsi="Sylfaen"/>
                <w:sz w:val="20"/>
                <w:szCs w:val="20"/>
              </w:rPr>
              <w:t>.3</w:t>
            </w:r>
            <w:r w:rsidRPr="00335552">
              <w:rPr>
                <w:rFonts w:ascii="Sylfaen" w:hAnsi="Sylfaen"/>
                <w:sz w:val="20"/>
                <w:szCs w:val="20"/>
                <w:lang w:val="ka-GE"/>
              </w:rPr>
              <w:t>)</w:t>
            </w:r>
          </w:p>
        </w:tc>
        <w:tc>
          <w:tcPr>
            <w:tcW w:w="8882" w:type="dxa"/>
            <w:gridSpan w:val="10"/>
            <w:shd w:val="clear" w:color="auto" w:fill="92D050"/>
          </w:tcPr>
          <w:p w14:paraId="16DAAC40" w14:textId="77777777" w:rsidR="00DC4DDA" w:rsidRPr="00335552" w:rsidRDefault="00DC4DDA" w:rsidP="00BF3EAF">
            <w:pPr>
              <w:jc w:val="both"/>
              <w:rPr>
                <w:rFonts w:ascii="Sylfaen" w:eastAsia="Helvetica Neue" w:hAnsi="Sylfaen" w:cs="Sylfaen"/>
                <w:sz w:val="20"/>
                <w:szCs w:val="20"/>
              </w:rPr>
            </w:pPr>
            <w:r w:rsidRPr="00335552">
              <w:rPr>
                <w:rFonts w:ascii="Sylfaen" w:hAnsi="Sylfaen" w:cs="Sylfaen"/>
                <w:sz w:val="20"/>
                <w:szCs w:val="20"/>
                <w:lang w:val="ka-GE"/>
              </w:rPr>
              <w:t xml:space="preserve">ადამიანის ჯანმრთელობისა და სიცოცხლის დაცვა უვნებელ სურსათზე საზოგადოების ინფორმირებისა და სურსათის უვნებლობის სახელმწიფო კონტროლის გზით. </w:t>
            </w:r>
          </w:p>
        </w:tc>
      </w:tr>
      <w:tr w:rsidR="0014713F" w:rsidRPr="009A5CEB" w14:paraId="755F1529" w14:textId="77777777" w:rsidTr="00AF14FE">
        <w:trPr>
          <w:trHeight w:val="512"/>
        </w:trPr>
        <w:tc>
          <w:tcPr>
            <w:tcW w:w="1702" w:type="dxa"/>
            <w:vMerge w:val="restart"/>
            <w:shd w:val="clear" w:color="auto" w:fill="9CC2E5" w:themeFill="accent1" w:themeFillTint="99"/>
          </w:tcPr>
          <w:p w14:paraId="781B7D0A" w14:textId="77777777" w:rsidR="0014713F" w:rsidRDefault="0014713F" w:rsidP="00BF3EAF">
            <w:pPr>
              <w:spacing w:after="0"/>
              <w:rPr>
                <w:rFonts w:ascii="Sylfaen" w:hAnsi="Sylfaen" w:cs="Sylfaen"/>
                <w:b/>
                <w:sz w:val="16"/>
                <w:szCs w:val="16"/>
                <w:lang w:val="ka-GE"/>
              </w:rPr>
            </w:pPr>
          </w:p>
          <w:p w14:paraId="5198EF0E" w14:textId="77777777" w:rsidR="0014713F" w:rsidRDefault="0014713F" w:rsidP="00BF3EAF">
            <w:pPr>
              <w:spacing w:after="0"/>
              <w:rPr>
                <w:rFonts w:ascii="Sylfaen" w:hAnsi="Sylfaen" w:cs="Sylfaen"/>
                <w:b/>
                <w:sz w:val="16"/>
                <w:szCs w:val="16"/>
                <w:lang w:val="ka-GE"/>
              </w:rPr>
            </w:pPr>
          </w:p>
          <w:p w14:paraId="7317C0D4" w14:textId="77777777" w:rsidR="0014713F" w:rsidRDefault="0014713F" w:rsidP="00BF3EAF">
            <w:pPr>
              <w:spacing w:after="0"/>
              <w:rPr>
                <w:rFonts w:ascii="Sylfaen" w:hAnsi="Sylfaen" w:cs="Sylfaen"/>
                <w:b/>
                <w:sz w:val="16"/>
                <w:szCs w:val="16"/>
                <w:lang w:val="ka-GE"/>
              </w:rPr>
            </w:pPr>
          </w:p>
          <w:p w14:paraId="714D6F90" w14:textId="77777777" w:rsidR="0014713F" w:rsidRDefault="0014713F" w:rsidP="00BF3EAF">
            <w:pPr>
              <w:spacing w:after="0"/>
              <w:rPr>
                <w:rFonts w:ascii="Sylfaen" w:hAnsi="Sylfaen" w:cs="Sylfaen"/>
                <w:b/>
                <w:sz w:val="16"/>
                <w:szCs w:val="16"/>
                <w:lang w:val="ka-GE"/>
              </w:rPr>
            </w:pPr>
          </w:p>
          <w:p w14:paraId="42BDCC8A" w14:textId="77777777" w:rsidR="0014713F" w:rsidRDefault="0014713F" w:rsidP="00BF3EAF">
            <w:pPr>
              <w:spacing w:after="0"/>
              <w:rPr>
                <w:rFonts w:ascii="Sylfaen" w:hAnsi="Sylfaen" w:cs="Sylfaen"/>
                <w:b/>
                <w:sz w:val="16"/>
                <w:szCs w:val="16"/>
                <w:lang w:val="ka-GE"/>
              </w:rPr>
            </w:pPr>
          </w:p>
          <w:p w14:paraId="065CB343" w14:textId="77777777" w:rsidR="0014713F" w:rsidRDefault="0014713F" w:rsidP="00BF3EAF">
            <w:pPr>
              <w:spacing w:after="0"/>
              <w:rPr>
                <w:rFonts w:ascii="Sylfaen" w:hAnsi="Sylfaen" w:cs="Sylfaen"/>
                <w:b/>
                <w:sz w:val="16"/>
                <w:szCs w:val="16"/>
                <w:lang w:val="ka-GE"/>
              </w:rPr>
            </w:pPr>
          </w:p>
          <w:p w14:paraId="2D55BEBF" w14:textId="77777777" w:rsidR="0014713F" w:rsidRDefault="0014713F" w:rsidP="00BF3EAF">
            <w:pPr>
              <w:spacing w:after="0"/>
              <w:rPr>
                <w:rFonts w:ascii="Sylfaen" w:hAnsi="Sylfaen" w:cs="Sylfaen"/>
                <w:b/>
                <w:sz w:val="16"/>
                <w:szCs w:val="16"/>
                <w:lang w:val="ka-GE"/>
              </w:rPr>
            </w:pPr>
          </w:p>
          <w:p w14:paraId="4D838213" w14:textId="77777777" w:rsidR="0014713F" w:rsidRDefault="0014713F" w:rsidP="00BF3EAF">
            <w:pPr>
              <w:spacing w:after="0"/>
              <w:rPr>
                <w:rFonts w:ascii="Sylfaen" w:hAnsi="Sylfaen" w:cs="Sylfaen"/>
                <w:b/>
                <w:sz w:val="16"/>
                <w:szCs w:val="16"/>
                <w:lang w:val="ka-GE"/>
              </w:rPr>
            </w:pPr>
          </w:p>
          <w:p w14:paraId="4921E0D4" w14:textId="77777777" w:rsidR="0014713F" w:rsidRDefault="0014713F" w:rsidP="00BF3EAF">
            <w:pPr>
              <w:spacing w:after="0"/>
              <w:rPr>
                <w:rFonts w:ascii="Sylfaen" w:hAnsi="Sylfaen" w:cs="Sylfaen"/>
                <w:b/>
                <w:sz w:val="16"/>
                <w:szCs w:val="16"/>
                <w:lang w:val="ka-GE"/>
              </w:rPr>
            </w:pPr>
          </w:p>
          <w:p w14:paraId="33BAFB42" w14:textId="77777777" w:rsidR="0014713F" w:rsidRDefault="0014713F" w:rsidP="00BF3EAF">
            <w:pPr>
              <w:spacing w:after="0"/>
              <w:rPr>
                <w:rFonts w:ascii="Sylfaen" w:hAnsi="Sylfaen" w:cs="Sylfaen"/>
                <w:b/>
                <w:sz w:val="16"/>
                <w:szCs w:val="16"/>
                <w:lang w:val="ka-GE"/>
              </w:rPr>
            </w:pPr>
          </w:p>
          <w:p w14:paraId="2745EF71" w14:textId="77777777" w:rsidR="0014713F" w:rsidRDefault="0014713F" w:rsidP="00BF3EAF">
            <w:pPr>
              <w:spacing w:after="0"/>
              <w:rPr>
                <w:rFonts w:ascii="Sylfaen" w:hAnsi="Sylfaen" w:cs="Sylfaen"/>
                <w:b/>
                <w:sz w:val="16"/>
                <w:szCs w:val="16"/>
                <w:lang w:val="ka-GE"/>
              </w:rPr>
            </w:pPr>
          </w:p>
          <w:p w14:paraId="40FF7B12" w14:textId="77777777" w:rsidR="0014713F" w:rsidRDefault="0014713F" w:rsidP="00BF3EAF">
            <w:pPr>
              <w:spacing w:after="0"/>
              <w:rPr>
                <w:rFonts w:ascii="Sylfaen" w:hAnsi="Sylfaen" w:cs="Sylfaen"/>
                <w:b/>
                <w:sz w:val="16"/>
                <w:szCs w:val="16"/>
                <w:lang w:val="ka-GE"/>
              </w:rPr>
            </w:pPr>
          </w:p>
          <w:p w14:paraId="24214426" w14:textId="77777777" w:rsidR="0014713F" w:rsidRPr="00FF3565" w:rsidRDefault="0014713F" w:rsidP="00E5116B">
            <w:pPr>
              <w:spacing w:after="0"/>
              <w:rPr>
                <w:rFonts w:ascii="Sylfaen" w:hAnsi="Sylfaen" w:cs="Sylfaen"/>
                <w:b/>
                <w:sz w:val="16"/>
                <w:szCs w:val="16"/>
                <w:lang w:val="ka-GE"/>
              </w:rPr>
            </w:pPr>
            <w:commentRangeStart w:id="202"/>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.1</w:t>
            </w:r>
          </w:p>
          <w:p w14:paraId="2B401AC8" w14:textId="77777777" w:rsidR="0014713F" w:rsidRPr="00FF3565" w:rsidRDefault="0014713F" w:rsidP="00E5116B">
            <w:pPr>
              <w:spacing w:after="0"/>
              <w:rPr>
                <w:rFonts w:ascii="Sylfaen" w:hAnsi="Sylfaen" w:cs="Sylfaen"/>
                <w:b/>
                <w:sz w:val="16"/>
                <w:szCs w:val="16"/>
              </w:rPr>
            </w:pPr>
            <w:r w:rsidRPr="00FF3565">
              <w:rPr>
                <w:rFonts w:ascii="Sylfaen" w:hAnsi="Sylfaen"/>
                <w:sz w:val="16"/>
                <w:szCs w:val="16"/>
                <w:lang w:val="ka-GE"/>
              </w:rPr>
              <w:t>(OUTCOME Indicator 2.1.3.1)</w:t>
            </w:r>
            <w:commentRangeEnd w:id="202"/>
            <w:r>
              <w:rPr>
                <w:rStyle w:val="CommentReference"/>
              </w:rPr>
              <w:commentReference w:id="202"/>
            </w:r>
          </w:p>
          <w:p w14:paraId="55502E3E" w14:textId="77777777" w:rsidR="0014713F" w:rsidRPr="00FF3565" w:rsidRDefault="0014713F" w:rsidP="00E5116B">
            <w:pPr>
              <w:spacing w:after="0"/>
              <w:rPr>
                <w:rFonts w:ascii="Sylfaen" w:hAnsi="Sylfaen" w:cs="Sylfaen"/>
                <w:b/>
                <w:sz w:val="16"/>
                <w:szCs w:val="16"/>
                <w:lang w:val="ka-GE"/>
              </w:rPr>
            </w:pPr>
          </w:p>
        </w:tc>
        <w:tc>
          <w:tcPr>
            <w:tcW w:w="1700" w:type="dxa"/>
            <w:vMerge w:val="restart"/>
            <w:shd w:val="clear" w:color="auto" w:fill="BDD6EE" w:themeFill="accent1" w:themeFillTint="66"/>
          </w:tcPr>
          <w:p w14:paraId="000AD439" w14:textId="77777777" w:rsidR="0014713F" w:rsidRDefault="0014713F" w:rsidP="00BF3EAF">
            <w:pPr>
              <w:spacing w:after="0"/>
              <w:jc w:val="center"/>
              <w:rPr>
                <w:rFonts w:ascii="Sylfaen" w:hAnsi="Sylfaen"/>
                <w:sz w:val="16"/>
                <w:szCs w:val="16"/>
                <w:lang w:val="ka-GE"/>
              </w:rPr>
            </w:pPr>
          </w:p>
          <w:p w14:paraId="3A7C3E10" w14:textId="77777777" w:rsidR="0014713F" w:rsidRDefault="0014713F" w:rsidP="00BF3EAF">
            <w:pPr>
              <w:spacing w:after="0"/>
              <w:jc w:val="center"/>
              <w:rPr>
                <w:rFonts w:ascii="Sylfaen" w:hAnsi="Sylfaen"/>
                <w:sz w:val="16"/>
                <w:szCs w:val="16"/>
                <w:lang w:val="ka-GE"/>
              </w:rPr>
            </w:pPr>
          </w:p>
          <w:p w14:paraId="4B65BDDC" w14:textId="77777777" w:rsidR="0014713F" w:rsidRDefault="0014713F" w:rsidP="00BF3EAF">
            <w:pPr>
              <w:spacing w:after="0"/>
              <w:jc w:val="center"/>
              <w:rPr>
                <w:rFonts w:ascii="Sylfaen" w:hAnsi="Sylfaen"/>
                <w:sz w:val="16"/>
                <w:szCs w:val="16"/>
                <w:lang w:val="ka-GE"/>
              </w:rPr>
            </w:pPr>
          </w:p>
          <w:p w14:paraId="1931846E" w14:textId="77777777" w:rsidR="0014713F" w:rsidRDefault="0014713F" w:rsidP="00BF3EAF">
            <w:pPr>
              <w:spacing w:after="0"/>
              <w:jc w:val="center"/>
              <w:rPr>
                <w:rFonts w:ascii="Sylfaen" w:hAnsi="Sylfaen"/>
                <w:sz w:val="16"/>
                <w:szCs w:val="16"/>
                <w:lang w:val="ka-GE"/>
              </w:rPr>
            </w:pPr>
          </w:p>
          <w:p w14:paraId="1BB22BD5" w14:textId="77777777" w:rsidR="0014713F" w:rsidRDefault="0014713F" w:rsidP="00BF3EAF">
            <w:pPr>
              <w:spacing w:after="0"/>
              <w:jc w:val="center"/>
              <w:rPr>
                <w:rFonts w:ascii="Sylfaen" w:hAnsi="Sylfaen"/>
                <w:sz w:val="16"/>
                <w:szCs w:val="16"/>
                <w:lang w:val="ka-GE"/>
              </w:rPr>
            </w:pPr>
          </w:p>
          <w:p w14:paraId="1D4842E1"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მავნე</w:t>
            </w:r>
          </w:p>
          <w:p w14:paraId="783A6390"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სურსათის</w:t>
            </w:r>
          </w:p>
          <w:p w14:paraId="730A837F"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წარმოების</w:t>
            </w:r>
          </w:p>
          <w:p w14:paraId="75638676"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და</w:t>
            </w:r>
          </w:p>
          <w:p w14:paraId="062A494B"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სამომხმარებ</w:t>
            </w:r>
          </w:p>
          <w:p w14:paraId="1F4A6F6E"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ლო ბაზარზე</w:t>
            </w:r>
          </w:p>
          <w:p w14:paraId="05A196BF"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რეალიზაციი</w:t>
            </w:r>
          </w:p>
          <w:p w14:paraId="2320D150"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ს ფაქტები</w:t>
            </w:r>
          </w:p>
          <w:p w14:paraId="3D0ABF2E" w14:textId="4870E113"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შემცირდებ</w:t>
            </w:r>
            <w:r w:rsidR="00564928">
              <w:rPr>
                <w:rFonts w:ascii="Sylfaen" w:hAnsi="Sylfaen"/>
                <w:sz w:val="16"/>
                <w:szCs w:val="16"/>
                <w:lang w:val="ka-GE"/>
              </w:rPr>
              <w:t>ულია</w:t>
            </w:r>
          </w:p>
          <w:p w14:paraId="60552EBC" w14:textId="77777777" w:rsidR="0014713F" w:rsidRDefault="0014713F" w:rsidP="00E5116B">
            <w:pPr>
              <w:spacing w:after="0"/>
              <w:jc w:val="center"/>
              <w:rPr>
                <w:rFonts w:ascii="Sylfaen" w:hAnsi="Sylfaen"/>
                <w:sz w:val="16"/>
                <w:szCs w:val="16"/>
                <w:lang w:val="ka-GE"/>
              </w:rPr>
            </w:pPr>
            <w:r w:rsidRPr="00AF14FE">
              <w:rPr>
                <w:rFonts w:ascii="Sylfaen" w:hAnsi="Sylfaen"/>
                <w:sz w:val="16"/>
                <w:szCs w:val="16"/>
                <w:highlight w:val="yellow"/>
                <w:lang w:val="ka-GE"/>
              </w:rPr>
              <w:t>30%-ით.</w:t>
            </w:r>
          </w:p>
          <w:p w14:paraId="3EEED922" w14:textId="77777777" w:rsidR="0014713F" w:rsidRPr="00A76457" w:rsidRDefault="0014713F" w:rsidP="00E5116B">
            <w:pPr>
              <w:spacing w:after="0"/>
              <w:jc w:val="center"/>
              <w:rPr>
                <w:rFonts w:ascii="Sylfaen" w:hAnsi="Sylfaen"/>
                <w:sz w:val="16"/>
                <w:szCs w:val="16"/>
                <w:lang w:val="ka-GE"/>
              </w:rPr>
            </w:pPr>
          </w:p>
          <w:p w14:paraId="6C0CCA56"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სურსათით</w:t>
            </w:r>
          </w:p>
          <w:p w14:paraId="41BB2F0B"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გამოწვეული</w:t>
            </w:r>
          </w:p>
          <w:p w14:paraId="45087EC1"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ინფექციების/</w:t>
            </w:r>
          </w:p>
          <w:p w14:paraId="71F39012"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დაავადებები</w:t>
            </w:r>
          </w:p>
          <w:p w14:paraId="27EAFA34"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ს რაოდენობა</w:t>
            </w:r>
          </w:p>
          <w:p w14:paraId="7C8D5383" w14:textId="2D776A0C"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შემცირდებ</w:t>
            </w:r>
            <w:r w:rsidR="00564928">
              <w:rPr>
                <w:rFonts w:ascii="Sylfaen" w:hAnsi="Sylfaen"/>
                <w:sz w:val="16"/>
                <w:szCs w:val="16"/>
                <w:lang w:val="ka-GE"/>
              </w:rPr>
              <w:t>ულია.</w:t>
            </w:r>
          </w:p>
          <w:p w14:paraId="54C9B263" w14:textId="77777777" w:rsidR="0014713F" w:rsidRPr="00A76457" w:rsidRDefault="0014713F" w:rsidP="00E5116B">
            <w:pPr>
              <w:spacing w:after="0"/>
              <w:jc w:val="center"/>
              <w:rPr>
                <w:rFonts w:ascii="Sylfaen" w:hAnsi="Sylfaen"/>
                <w:sz w:val="16"/>
                <w:szCs w:val="16"/>
                <w:lang w:val="ka-GE"/>
              </w:rPr>
            </w:pPr>
            <w:r w:rsidRPr="00AF14FE">
              <w:rPr>
                <w:rFonts w:ascii="Sylfaen" w:hAnsi="Sylfaen"/>
                <w:sz w:val="16"/>
                <w:szCs w:val="16"/>
                <w:highlight w:val="yellow"/>
                <w:lang w:val="ka-GE"/>
              </w:rPr>
              <w:t>50%-ით.</w:t>
            </w:r>
          </w:p>
          <w:p w14:paraId="281B5C83" w14:textId="77777777" w:rsidR="00564928" w:rsidRDefault="00564928" w:rsidP="00E5116B">
            <w:pPr>
              <w:spacing w:after="0"/>
              <w:jc w:val="center"/>
              <w:rPr>
                <w:rFonts w:ascii="Sylfaen" w:hAnsi="Sylfaen"/>
                <w:sz w:val="16"/>
                <w:szCs w:val="16"/>
                <w:lang w:val="ka-GE"/>
              </w:rPr>
            </w:pPr>
          </w:p>
          <w:p w14:paraId="58CD6C16" w14:textId="4CFD2FB0" w:rsidR="0014713F" w:rsidRPr="00A76457" w:rsidRDefault="0014713F" w:rsidP="00E5116B">
            <w:pPr>
              <w:spacing w:after="0"/>
              <w:jc w:val="center"/>
              <w:rPr>
                <w:rFonts w:ascii="Sylfaen" w:hAnsi="Sylfaen"/>
                <w:sz w:val="16"/>
                <w:szCs w:val="16"/>
                <w:lang w:val="ka-GE"/>
              </w:rPr>
            </w:pPr>
            <w:commentRangeStart w:id="203"/>
            <w:r w:rsidRPr="00A76457">
              <w:rPr>
                <w:rFonts w:ascii="Sylfaen" w:hAnsi="Sylfaen"/>
                <w:sz w:val="16"/>
                <w:szCs w:val="16"/>
                <w:lang w:val="ka-GE"/>
              </w:rPr>
              <w:t>მომხმარებელ</w:t>
            </w:r>
          </w:p>
          <w:p w14:paraId="5BB865F3" w14:textId="77777777"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თა საჩივრები</w:t>
            </w:r>
          </w:p>
          <w:p w14:paraId="4C2C12F0" w14:textId="592C2786" w:rsidR="0014713F" w:rsidRPr="00A76457" w:rsidRDefault="0014713F" w:rsidP="00E5116B">
            <w:pPr>
              <w:spacing w:after="0"/>
              <w:jc w:val="center"/>
              <w:rPr>
                <w:rFonts w:ascii="Sylfaen" w:hAnsi="Sylfaen"/>
                <w:sz w:val="16"/>
                <w:szCs w:val="16"/>
                <w:lang w:val="ka-GE"/>
              </w:rPr>
            </w:pPr>
            <w:r w:rsidRPr="00A76457">
              <w:rPr>
                <w:rFonts w:ascii="Sylfaen" w:hAnsi="Sylfaen"/>
                <w:sz w:val="16"/>
                <w:szCs w:val="16"/>
                <w:lang w:val="ka-GE"/>
              </w:rPr>
              <w:t>შემცირ</w:t>
            </w:r>
            <w:r w:rsidR="00564928">
              <w:rPr>
                <w:rFonts w:ascii="Sylfaen" w:hAnsi="Sylfaen"/>
                <w:sz w:val="16"/>
                <w:szCs w:val="16"/>
                <w:lang w:val="ka-GE"/>
              </w:rPr>
              <w:t>ებულია.</w:t>
            </w:r>
          </w:p>
          <w:p w14:paraId="51DF5E19" w14:textId="77777777" w:rsidR="0014713F" w:rsidRPr="00B608B7" w:rsidRDefault="0014713F" w:rsidP="00E5116B">
            <w:pPr>
              <w:spacing w:after="0"/>
              <w:jc w:val="center"/>
              <w:rPr>
                <w:rFonts w:ascii="Sylfaen" w:hAnsi="Sylfaen"/>
                <w:sz w:val="16"/>
                <w:szCs w:val="16"/>
                <w:lang w:val="ka-GE"/>
              </w:rPr>
            </w:pPr>
            <w:r w:rsidRPr="00AF14FE">
              <w:rPr>
                <w:rFonts w:ascii="Sylfaen" w:hAnsi="Sylfaen"/>
                <w:sz w:val="16"/>
                <w:szCs w:val="16"/>
                <w:highlight w:val="yellow"/>
                <w:lang w:val="ka-GE"/>
              </w:rPr>
              <w:t>50%-ით.</w:t>
            </w:r>
            <w:commentRangeEnd w:id="203"/>
            <w:r w:rsidR="00690ABC">
              <w:rPr>
                <w:rStyle w:val="CommentReference"/>
              </w:rPr>
              <w:commentReference w:id="203"/>
            </w:r>
          </w:p>
        </w:tc>
        <w:tc>
          <w:tcPr>
            <w:tcW w:w="910" w:type="dxa"/>
            <w:vMerge w:val="restart"/>
            <w:shd w:val="clear" w:color="auto" w:fill="BDD6EE" w:themeFill="accent1" w:themeFillTint="66"/>
          </w:tcPr>
          <w:p w14:paraId="0129C7EB" w14:textId="77777777" w:rsidR="0014713F" w:rsidRPr="004D767D" w:rsidRDefault="0014713F" w:rsidP="00E5116B">
            <w:pPr>
              <w:spacing w:after="0"/>
              <w:jc w:val="center"/>
              <w:rPr>
                <w:rFonts w:ascii="Sylfaen" w:eastAsia="Helvetica Neue" w:hAnsi="Sylfaen" w:cs="Sylfaen"/>
                <w:b/>
                <w:sz w:val="16"/>
                <w:szCs w:val="16"/>
                <w:lang w:val="ka-GE"/>
              </w:rPr>
            </w:pPr>
          </w:p>
        </w:tc>
        <w:tc>
          <w:tcPr>
            <w:tcW w:w="1042" w:type="dxa"/>
            <w:vMerge w:val="restart"/>
            <w:shd w:val="clear" w:color="auto" w:fill="BDD6EE" w:themeFill="accent1" w:themeFillTint="66"/>
          </w:tcPr>
          <w:p w14:paraId="3AE725E3" w14:textId="77777777" w:rsidR="0014713F" w:rsidRDefault="0014713F" w:rsidP="00BF3EAF">
            <w:pPr>
              <w:spacing w:after="0"/>
              <w:jc w:val="center"/>
              <w:rPr>
                <w:rFonts w:ascii="Sylfaen" w:eastAsia="Helvetica Neue" w:hAnsi="Sylfaen" w:cs="Sylfaen"/>
                <w:b/>
                <w:sz w:val="16"/>
                <w:szCs w:val="16"/>
                <w:lang w:val="ka-GE"/>
              </w:rPr>
            </w:pPr>
          </w:p>
          <w:p w14:paraId="50A5530D" w14:textId="77777777" w:rsidR="0014713F" w:rsidRDefault="0014713F" w:rsidP="00BF3EAF">
            <w:pPr>
              <w:spacing w:after="0"/>
              <w:jc w:val="center"/>
              <w:rPr>
                <w:rFonts w:ascii="Sylfaen" w:eastAsia="Helvetica Neue" w:hAnsi="Sylfaen" w:cs="Sylfaen"/>
                <w:b/>
                <w:sz w:val="16"/>
                <w:szCs w:val="16"/>
                <w:lang w:val="ka-GE"/>
              </w:rPr>
            </w:pPr>
          </w:p>
          <w:p w14:paraId="716FFA01" w14:textId="77777777" w:rsidR="0014713F" w:rsidRPr="004D767D" w:rsidRDefault="0014713F" w:rsidP="00E5116B">
            <w:pPr>
              <w:spacing w:after="0"/>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436" w:type="dxa"/>
            <w:gridSpan w:val="5"/>
            <w:shd w:val="clear" w:color="auto" w:fill="BDD6EE" w:themeFill="accent1" w:themeFillTint="66"/>
          </w:tcPr>
          <w:p w14:paraId="6FD6E1DC" w14:textId="77777777" w:rsidR="0014713F" w:rsidRPr="004D767D" w:rsidRDefault="0014713F" w:rsidP="00E5116B">
            <w:pPr>
              <w:spacing w:after="0"/>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794" w:type="dxa"/>
            <w:gridSpan w:val="2"/>
            <w:vMerge w:val="restart"/>
            <w:shd w:val="clear" w:color="auto" w:fill="BDD6EE" w:themeFill="accent1" w:themeFillTint="66"/>
          </w:tcPr>
          <w:p w14:paraId="21A3AB89" w14:textId="77777777" w:rsidR="0014713F" w:rsidRDefault="0014713F" w:rsidP="00BF3EAF">
            <w:pPr>
              <w:spacing w:after="0"/>
              <w:jc w:val="center"/>
              <w:rPr>
                <w:rFonts w:ascii="Sylfaen" w:eastAsia="Helvetica Neue" w:hAnsi="Sylfaen" w:cs="Sylfaen"/>
                <w:sz w:val="16"/>
                <w:szCs w:val="16"/>
                <w:lang w:val="ka-GE"/>
              </w:rPr>
            </w:pPr>
          </w:p>
          <w:p w14:paraId="1EF86EEE" w14:textId="77777777" w:rsidR="0014713F" w:rsidRDefault="0014713F" w:rsidP="00BF3EAF">
            <w:pPr>
              <w:spacing w:after="0"/>
              <w:jc w:val="center"/>
              <w:rPr>
                <w:rFonts w:ascii="Sylfaen" w:eastAsia="Helvetica Neue" w:hAnsi="Sylfaen" w:cs="Sylfaen"/>
                <w:sz w:val="16"/>
                <w:szCs w:val="16"/>
                <w:lang w:val="ka-GE"/>
              </w:rPr>
            </w:pPr>
          </w:p>
          <w:p w14:paraId="3BC450DD" w14:textId="77777777" w:rsidR="0014713F" w:rsidRPr="00B608B7" w:rsidRDefault="0014713F" w:rsidP="00E5116B">
            <w:pPr>
              <w:spacing w:after="0"/>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14713F" w:rsidRPr="009A5CEB" w14:paraId="2FEE115F" w14:textId="77777777" w:rsidTr="00AF14FE">
        <w:trPr>
          <w:trHeight w:val="675"/>
        </w:trPr>
        <w:tc>
          <w:tcPr>
            <w:tcW w:w="1702" w:type="dxa"/>
            <w:vMerge/>
            <w:shd w:val="clear" w:color="auto" w:fill="9CC2E5" w:themeFill="accent1" w:themeFillTint="99"/>
          </w:tcPr>
          <w:p w14:paraId="5BBBAECB" w14:textId="77777777" w:rsidR="0014713F" w:rsidRPr="00FF3565" w:rsidRDefault="0014713F" w:rsidP="00BF3EAF">
            <w:pPr>
              <w:rPr>
                <w:rFonts w:ascii="Sylfaen" w:hAnsi="Sylfaen" w:cs="Sylfaen"/>
                <w:b/>
                <w:sz w:val="16"/>
                <w:szCs w:val="16"/>
                <w:lang w:val="ka-GE"/>
              </w:rPr>
            </w:pPr>
          </w:p>
        </w:tc>
        <w:tc>
          <w:tcPr>
            <w:tcW w:w="1700" w:type="dxa"/>
            <w:vMerge/>
          </w:tcPr>
          <w:p w14:paraId="4A2D86F9" w14:textId="77777777" w:rsidR="0014713F" w:rsidRPr="00B608B7" w:rsidRDefault="0014713F" w:rsidP="00BF3EAF">
            <w:pPr>
              <w:jc w:val="center"/>
              <w:rPr>
                <w:rFonts w:ascii="Sylfaen" w:hAnsi="Sylfaen"/>
                <w:sz w:val="16"/>
                <w:szCs w:val="16"/>
                <w:lang w:val="ka-GE"/>
              </w:rPr>
            </w:pPr>
          </w:p>
        </w:tc>
        <w:tc>
          <w:tcPr>
            <w:tcW w:w="910" w:type="dxa"/>
            <w:vMerge/>
            <w:shd w:val="clear" w:color="auto" w:fill="BDD6EE" w:themeFill="accent1" w:themeFillTint="66"/>
          </w:tcPr>
          <w:p w14:paraId="4F9FE782" w14:textId="77777777" w:rsidR="0014713F" w:rsidRPr="004D767D" w:rsidRDefault="0014713F" w:rsidP="00BF3EAF">
            <w:pPr>
              <w:jc w:val="center"/>
              <w:rPr>
                <w:rFonts w:ascii="Sylfaen" w:eastAsia="Helvetica Neue" w:hAnsi="Sylfaen" w:cs="Sylfaen"/>
                <w:b/>
                <w:sz w:val="16"/>
                <w:szCs w:val="16"/>
                <w:lang w:val="ka-GE"/>
              </w:rPr>
            </w:pPr>
          </w:p>
        </w:tc>
        <w:tc>
          <w:tcPr>
            <w:tcW w:w="1042" w:type="dxa"/>
            <w:vMerge/>
            <w:shd w:val="clear" w:color="auto" w:fill="BDD6EE" w:themeFill="accent1" w:themeFillTint="66"/>
          </w:tcPr>
          <w:p w14:paraId="44813307" w14:textId="77777777" w:rsidR="0014713F" w:rsidRPr="004D767D" w:rsidRDefault="0014713F" w:rsidP="00BF3EAF">
            <w:pPr>
              <w:jc w:val="center"/>
              <w:rPr>
                <w:rFonts w:ascii="Sylfaen" w:eastAsia="Helvetica Neue" w:hAnsi="Sylfaen" w:cs="Sylfaen"/>
                <w:b/>
                <w:sz w:val="16"/>
                <w:szCs w:val="16"/>
                <w:lang w:val="ka-GE"/>
              </w:rPr>
            </w:pPr>
          </w:p>
        </w:tc>
        <w:tc>
          <w:tcPr>
            <w:tcW w:w="1657" w:type="dxa"/>
            <w:gridSpan w:val="2"/>
            <w:shd w:val="clear" w:color="auto" w:fill="BDD6EE" w:themeFill="accent1" w:themeFillTint="66"/>
          </w:tcPr>
          <w:p w14:paraId="2B8F745A"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79" w:type="dxa"/>
            <w:gridSpan w:val="3"/>
            <w:shd w:val="clear" w:color="auto" w:fill="BDD6EE" w:themeFill="accent1" w:themeFillTint="66"/>
          </w:tcPr>
          <w:p w14:paraId="396F6E3F"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794" w:type="dxa"/>
            <w:gridSpan w:val="2"/>
            <w:vMerge/>
            <w:shd w:val="clear" w:color="auto" w:fill="BDD6EE" w:themeFill="accent1" w:themeFillTint="66"/>
          </w:tcPr>
          <w:p w14:paraId="02E540A8"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6A020270" w14:textId="77777777" w:rsidTr="00AF14FE">
        <w:trPr>
          <w:trHeight w:val="675"/>
        </w:trPr>
        <w:tc>
          <w:tcPr>
            <w:tcW w:w="1702" w:type="dxa"/>
            <w:vMerge/>
            <w:shd w:val="clear" w:color="auto" w:fill="9CC2E5" w:themeFill="accent1" w:themeFillTint="99"/>
          </w:tcPr>
          <w:p w14:paraId="5B1D4706" w14:textId="77777777" w:rsidR="0014713F" w:rsidRPr="00FF3565" w:rsidRDefault="0014713F" w:rsidP="00BF3EAF">
            <w:pPr>
              <w:rPr>
                <w:rFonts w:ascii="Sylfaen" w:hAnsi="Sylfaen" w:cs="Sylfaen"/>
                <w:b/>
                <w:sz w:val="16"/>
                <w:szCs w:val="16"/>
                <w:lang w:val="ka-GE"/>
              </w:rPr>
            </w:pPr>
          </w:p>
        </w:tc>
        <w:tc>
          <w:tcPr>
            <w:tcW w:w="1700" w:type="dxa"/>
            <w:vMerge/>
          </w:tcPr>
          <w:p w14:paraId="0D3A9609" w14:textId="77777777" w:rsidR="0014713F" w:rsidRPr="00B608B7" w:rsidRDefault="0014713F" w:rsidP="00BF3EAF">
            <w:pPr>
              <w:jc w:val="center"/>
              <w:rPr>
                <w:rFonts w:ascii="Sylfaen" w:hAnsi="Sylfaen"/>
                <w:sz w:val="16"/>
                <w:szCs w:val="16"/>
                <w:lang w:val="ka-GE"/>
              </w:rPr>
            </w:pPr>
          </w:p>
        </w:tc>
        <w:tc>
          <w:tcPr>
            <w:tcW w:w="910" w:type="dxa"/>
            <w:shd w:val="clear" w:color="auto" w:fill="BDD6EE" w:themeFill="accent1" w:themeFillTint="66"/>
          </w:tcPr>
          <w:p w14:paraId="1B9A9D7B"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042" w:type="dxa"/>
            <w:shd w:val="clear" w:color="auto" w:fill="BDD6EE" w:themeFill="accent1" w:themeFillTint="66"/>
          </w:tcPr>
          <w:p w14:paraId="159832BB"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1657" w:type="dxa"/>
            <w:gridSpan w:val="2"/>
            <w:shd w:val="clear" w:color="auto" w:fill="BDD6EE" w:themeFill="accent1" w:themeFillTint="66"/>
          </w:tcPr>
          <w:p w14:paraId="0ADEE882"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79" w:type="dxa"/>
            <w:gridSpan w:val="3"/>
            <w:shd w:val="clear" w:color="auto" w:fill="BDD6EE" w:themeFill="accent1" w:themeFillTint="66"/>
          </w:tcPr>
          <w:p w14:paraId="248A7C06" w14:textId="77777777" w:rsidR="0014713F" w:rsidRPr="00B608B7" w:rsidRDefault="0014713F" w:rsidP="00BF3EA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794" w:type="dxa"/>
            <w:gridSpan w:val="2"/>
            <w:vMerge/>
            <w:shd w:val="clear" w:color="auto" w:fill="BDD6EE" w:themeFill="accent1" w:themeFillTint="66"/>
          </w:tcPr>
          <w:p w14:paraId="6FC4BFE1" w14:textId="77777777" w:rsidR="0014713F" w:rsidRPr="00B608B7" w:rsidRDefault="0014713F" w:rsidP="00BF3EAF">
            <w:pPr>
              <w:jc w:val="center"/>
              <w:rPr>
                <w:rFonts w:ascii="Sylfaen" w:eastAsia="Helvetica Neue" w:hAnsi="Sylfaen" w:cs="Sylfaen"/>
                <w:sz w:val="16"/>
                <w:szCs w:val="16"/>
                <w:lang w:val="ka-GE"/>
              </w:rPr>
            </w:pPr>
          </w:p>
        </w:tc>
      </w:tr>
      <w:tr w:rsidR="0014713F" w:rsidRPr="009A5CEB" w14:paraId="6110DDF9" w14:textId="77777777" w:rsidTr="00AF14FE">
        <w:trPr>
          <w:trHeight w:val="58"/>
        </w:trPr>
        <w:tc>
          <w:tcPr>
            <w:tcW w:w="1702" w:type="dxa"/>
            <w:vMerge/>
            <w:shd w:val="clear" w:color="auto" w:fill="9CC2E5" w:themeFill="accent1" w:themeFillTint="99"/>
          </w:tcPr>
          <w:p w14:paraId="6A246B83" w14:textId="77777777" w:rsidR="0014713F" w:rsidRPr="00FF3565" w:rsidRDefault="0014713F" w:rsidP="00BF3EAF">
            <w:pPr>
              <w:rPr>
                <w:rFonts w:ascii="Sylfaen" w:hAnsi="Sylfaen" w:cs="Sylfaen"/>
                <w:b/>
                <w:sz w:val="16"/>
                <w:szCs w:val="16"/>
                <w:lang w:val="ka-GE"/>
              </w:rPr>
            </w:pPr>
          </w:p>
        </w:tc>
        <w:tc>
          <w:tcPr>
            <w:tcW w:w="1700" w:type="dxa"/>
            <w:vMerge/>
          </w:tcPr>
          <w:p w14:paraId="123D5EDA" w14:textId="77777777" w:rsidR="0014713F" w:rsidRPr="00B608B7" w:rsidRDefault="0014713F" w:rsidP="00BF3EAF">
            <w:pPr>
              <w:jc w:val="center"/>
              <w:rPr>
                <w:rFonts w:ascii="Sylfaen" w:hAnsi="Sylfaen"/>
                <w:sz w:val="16"/>
                <w:szCs w:val="16"/>
                <w:lang w:val="ka-GE"/>
              </w:rPr>
            </w:pPr>
          </w:p>
        </w:tc>
        <w:tc>
          <w:tcPr>
            <w:tcW w:w="910" w:type="dxa"/>
          </w:tcPr>
          <w:p w14:paraId="576C9800" w14:textId="77777777" w:rsidR="0014713F" w:rsidRDefault="0014713F" w:rsidP="00BF3EAF">
            <w:pPr>
              <w:jc w:val="center"/>
              <w:rPr>
                <w:rFonts w:ascii="Sylfaen" w:eastAsia="Helvetica Neue" w:hAnsi="Sylfaen" w:cs="Sylfaen"/>
                <w:b/>
                <w:sz w:val="16"/>
                <w:szCs w:val="16"/>
                <w:lang w:val="ka-GE"/>
              </w:rPr>
            </w:pPr>
          </w:p>
          <w:p w14:paraId="7C102AC9" w14:textId="77777777" w:rsidR="0014713F" w:rsidRDefault="0014713F" w:rsidP="00BF3EAF">
            <w:pPr>
              <w:jc w:val="center"/>
              <w:rPr>
                <w:rFonts w:ascii="Sylfaen" w:eastAsia="Helvetica Neue" w:hAnsi="Sylfaen" w:cs="Sylfaen"/>
                <w:b/>
                <w:sz w:val="16"/>
                <w:szCs w:val="16"/>
                <w:lang w:val="ka-GE"/>
              </w:rPr>
            </w:pPr>
          </w:p>
          <w:p w14:paraId="13466BB7" w14:textId="77777777" w:rsidR="0014713F" w:rsidRDefault="0014713F" w:rsidP="00BF3EAF">
            <w:pPr>
              <w:jc w:val="center"/>
              <w:rPr>
                <w:rFonts w:ascii="Sylfaen" w:eastAsia="Helvetica Neue" w:hAnsi="Sylfaen" w:cs="Sylfaen"/>
                <w:b/>
                <w:sz w:val="16"/>
                <w:szCs w:val="16"/>
                <w:lang w:val="ka-GE"/>
              </w:rPr>
            </w:pPr>
          </w:p>
          <w:p w14:paraId="0F9F075A" w14:textId="77777777" w:rsidR="0014713F" w:rsidRDefault="0014713F" w:rsidP="00BF3EAF">
            <w:pPr>
              <w:jc w:val="center"/>
              <w:rPr>
                <w:rFonts w:ascii="Sylfaen" w:eastAsia="Helvetica Neue" w:hAnsi="Sylfaen" w:cs="Sylfaen"/>
                <w:b/>
                <w:sz w:val="16"/>
                <w:szCs w:val="16"/>
                <w:lang w:val="ka-GE"/>
              </w:rPr>
            </w:pPr>
          </w:p>
          <w:p w14:paraId="62E9C030" w14:textId="77777777" w:rsidR="0014713F" w:rsidRDefault="0014713F" w:rsidP="00BF3EAF">
            <w:pPr>
              <w:jc w:val="center"/>
              <w:rPr>
                <w:rFonts w:ascii="Sylfaen" w:eastAsia="Helvetica Neue" w:hAnsi="Sylfaen" w:cs="Sylfaen"/>
                <w:b/>
                <w:sz w:val="16"/>
                <w:szCs w:val="16"/>
                <w:lang w:val="ka-GE"/>
              </w:rPr>
            </w:pPr>
          </w:p>
          <w:p w14:paraId="3C7EEFFE" w14:textId="77777777" w:rsidR="0014713F" w:rsidRPr="004D767D" w:rsidRDefault="0014713F" w:rsidP="00BF3EA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042" w:type="dxa"/>
          </w:tcPr>
          <w:p w14:paraId="6CC9B518" w14:textId="77777777" w:rsidR="0014713F" w:rsidRDefault="0014713F" w:rsidP="00E5116B">
            <w:pPr>
              <w:rPr>
                <w:rFonts w:ascii="Sylfaen" w:eastAsia="Helvetica Neue" w:hAnsi="Sylfaen" w:cs="Sylfaen"/>
                <w:sz w:val="16"/>
                <w:szCs w:val="16"/>
                <w:lang w:val="ka-GE"/>
              </w:rPr>
            </w:pPr>
            <w:r w:rsidRPr="00681772">
              <w:rPr>
                <w:rFonts w:ascii="Sylfaen" w:eastAsia="Helvetica Neue" w:hAnsi="Sylfaen" w:cs="Sylfaen"/>
                <w:sz w:val="16"/>
                <w:szCs w:val="16"/>
                <w:lang w:val="ka-GE"/>
              </w:rPr>
              <w:t xml:space="preserve">სურსათის უვნებლობის სახელმწიფო კონტროლის ფარგლებში გათვალისწინებულია სურსათის ბიზნესოპერატორთა სახელმწიფო კონტროლი, კერძოდ: ინსპექტირება (გეგმური); სურსათის ნიმუშების აღება და მათი ლაბორატორიული გამოცდა; დოკუმენტური შემოწმება.  2020 წელს დაგეგმილია 6 510 გეგმური ინსპექტირების განხორციელება; </w:t>
            </w:r>
          </w:p>
          <w:p w14:paraId="1135410C" w14:textId="77777777" w:rsidR="0014713F" w:rsidRPr="00E5116B" w:rsidRDefault="0014713F" w:rsidP="00E5116B">
            <w:pPr>
              <w:rPr>
                <w:rFonts w:ascii="Sylfaen" w:eastAsia="Helvetica Neue" w:hAnsi="Sylfaen" w:cs="Sylfaen"/>
                <w:b/>
                <w:sz w:val="16"/>
                <w:szCs w:val="16"/>
                <w:lang w:val="ka-GE"/>
              </w:rPr>
            </w:pPr>
            <w:r w:rsidRPr="00681772">
              <w:rPr>
                <w:rFonts w:ascii="Sylfaen" w:eastAsia="Helvetica Neue" w:hAnsi="Sylfaen" w:cs="Sylfaen"/>
                <w:sz w:val="16"/>
                <w:szCs w:val="16"/>
                <w:lang w:val="ka-GE"/>
              </w:rPr>
              <w:t xml:space="preserve">8 000 დოკუმენტური შემოწმება; </w:t>
            </w:r>
            <w:r w:rsidRPr="00681772">
              <w:rPr>
                <w:rFonts w:ascii="Sylfaen" w:eastAsia="Helvetica Neue" w:hAnsi="Sylfaen" w:cs="Sylfaen"/>
                <w:sz w:val="16"/>
                <w:szCs w:val="16"/>
                <w:lang w:val="ka-GE"/>
              </w:rPr>
              <w:lastRenderedPageBreak/>
              <w:t>3 389 სურსათის ნიმუშის აღება. სულ დაგეგმილია 17 899 სახელმწიფო კონტროლის განხორციელება.</w:t>
            </w:r>
          </w:p>
        </w:tc>
        <w:tc>
          <w:tcPr>
            <w:tcW w:w="1657" w:type="dxa"/>
            <w:gridSpan w:val="2"/>
          </w:tcPr>
          <w:p w14:paraId="430D2F6B" w14:textId="77777777" w:rsidR="0014713F" w:rsidRDefault="0014713F" w:rsidP="00BF3EAF">
            <w:pPr>
              <w:rPr>
                <w:rFonts w:ascii="Sylfaen" w:eastAsia="Helvetica Neue" w:hAnsi="Sylfaen" w:cs="Sylfaen"/>
                <w:sz w:val="16"/>
                <w:szCs w:val="16"/>
                <w:lang w:val="ka-GE"/>
              </w:rPr>
            </w:pPr>
          </w:p>
          <w:p w14:paraId="6BE0EF57" w14:textId="77777777" w:rsidR="0014713F" w:rsidRDefault="0014713F" w:rsidP="00BF3EAF">
            <w:pPr>
              <w:rPr>
                <w:rFonts w:ascii="Sylfaen" w:eastAsia="Helvetica Neue" w:hAnsi="Sylfaen" w:cs="Sylfaen"/>
                <w:sz w:val="16"/>
                <w:szCs w:val="16"/>
                <w:lang w:val="ka-GE"/>
              </w:rPr>
            </w:pPr>
          </w:p>
          <w:p w14:paraId="2F4AC3C8" w14:textId="77777777" w:rsidR="0014713F" w:rsidRDefault="0014713F" w:rsidP="00BF3EAF">
            <w:pPr>
              <w:rPr>
                <w:rFonts w:ascii="Sylfaen" w:eastAsia="Helvetica Neue" w:hAnsi="Sylfaen" w:cs="Sylfaen"/>
                <w:sz w:val="16"/>
                <w:szCs w:val="16"/>
                <w:lang w:val="ka-GE"/>
              </w:rPr>
            </w:pPr>
          </w:p>
          <w:p w14:paraId="6245AE24" w14:textId="77777777" w:rsidR="0014713F" w:rsidRDefault="0014713F" w:rsidP="00BF3EAF">
            <w:pPr>
              <w:rPr>
                <w:rFonts w:ascii="Sylfaen" w:eastAsia="Helvetica Neue" w:hAnsi="Sylfaen" w:cs="Sylfaen"/>
                <w:sz w:val="16"/>
                <w:szCs w:val="16"/>
                <w:lang w:val="ka-GE"/>
              </w:rPr>
            </w:pPr>
          </w:p>
          <w:p w14:paraId="263676CB" w14:textId="77777777" w:rsidR="0014713F" w:rsidRPr="00B608B7" w:rsidRDefault="0014713F" w:rsidP="00E5116B">
            <w:pPr>
              <w:rPr>
                <w:rFonts w:ascii="Sylfaen" w:eastAsia="Helvetica Neue" w:hAnsi="Sylfaen" w:cs="Sylfaen"/>
                <w:sz w:val="16"/>
                <w:szCs w:val="16"/>
                <w:lang w:val="ka-GE"/>
              </w:rPr>
            </w:pPr>
            <w:r w:rsidRPr="00681772">
              <w:rPr>
                <w:rFonts w:ascii="Sylfaen" w:eastAsia="Helvetica Neue" w:hAnsi="Sylfaen" w:cs="Sylfaen"/>
                <w:sz w:val="16"/>
                <w:szCs w:val="16"/>
                <w:lang w:val="ka-GE"/>
              </w:rPr>
              <w:t>2025 წლისათვის სამიზნე მაჩვენებელს წარმოადგენს 10 000 გეგმური ინსპექტირების განხორციელება; 12 000 დოკუმენტური შემოწმება; 5 000 სურსათის ნიმუშის აღება და მათი ლაბორატორიული გამოცდა. სულ 27 000 სახელმწიფო კონტროლის განხორციელება. საბაზისო მაჩვენებელთან შედარებით სახელმწიფო კონტროლის რაოდენობა გაიზრდება 51%-ით.</w:t>
            </w:r>
          </w:p>
        </w:tc>
        <w:tc>
          <w:tcPr>
            <w:tcW w:w="1779" w:type="dxa"/>
            <w:gridSpan w:val="3"/>
          </w:tcPr>
          <w:p w14:paraId="127809D0" w14:textId="77777777" w:rsidR="0014713F" w:rsidRDefault="0014713F" w:rsidP="00BF3EAF">
            <w:pPr>
              <w:autoSpaceDE w:val="0"/>
              <w:autoSpaceDN w:val="0"/>
              <w:adjustRightInd w:val="0"/>
              <w:spacing w:after="0" w:line="240" w:lineRule="auto"/>
              <w:rPr>
                <w:rFonts w:ascii="Sylfaen" w:hAnsi="Sylfaen" w:cs="Sylfaen"/>
                <w:sz w:val="16"/>
                <w:szCs w:val="16"/>
              </w:rPr>
            </w:pPr>
          </w:p>
          <w:p w14:paraId="221D2FA7" w14:textId="77777777" w:rsidR="0014713F" w:rsidRDefault="0014713F" w:rsidP="00BF3EAF">
            <w:pPr>
              <w:autoSpaceDE w:val="0"/>
              <w:autoSpaceDN w:val="0"/>
              <w:adjustRightInd w:val="0"/>
              <w:spacing w:after="0" w:line="240" w:lineRule="auto"/>
              <w:rPr>
                <w:rFonts w:ascii="Sylfaen" w:hAnsi="Sylfaen" w:cs="Sylfaen"/>
                <w:sz w:val="16"/>
                <w:szCs w:val="16"/>
              </w:rPr>
            </w:pPr>
          </w:p>
          <w:p w14:paraId="54B9F142" w14:textId="77777777" w:rsidR="0014713F" w:rsidRDefault="0014713F" w:rsidP="00BF3EAF">
            <w:pPr>
              <w:autoSpaceDE w:val="0"/>
              <w:autoSpaceDN w:val="0"/>
              <w:adjustRightInd w:val="0"/>
              <w:spacing w:after="0" w:line="240" w:lineRule="auto"/>
              <w:rPr>
                <w:rFonts w:ascii="Sylfaen" w:hAnsi="Sylfaen" w:cs="Sylfaen"/>
                <w:sz w:val="16"/>
                <w:szCs w:val="16"/>
              </w:rPr>
            </w:pPr>
          </w:p>
          <w:p w14:paraId="7C6957C6"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2030 წლისათვის</w:t>
            </w:r>
          </w:p>
          <w:p w14:paraId="70594F39"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სამიზნე მაჩვენებელს</w:t>
            </w:r>
          </w:p>
          <w:p w14:paraId="2D412722"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წარმოადგენს 15 000</w:t>
            </w:r>
          </w:p>
          <w:p w14:paraId="37870CB5"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გეგმური</w:t>
            </w:r>
          </w:p>
          <w:p w14:paraId="52FF4EEC"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ინსპექტირების</w:t>
            </w:r>
          </w:p>
          <w:p w14:paraId="2783A567"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განხორციელება; 18</w:t>
            </w:r>
          </w:p>
          <w:p w14:paraId="006D28F4"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000 დოკუმენტური</w:t>
            </w:r>
          </w:p>
          <w:p w14:paraId="76C8C585"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შემოწმება; 7 000</w:t>
            </w:r>
          </w:p>
          <w:p w14:paraId="0F4E77F5"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სურსათის ნიმუშის</w:t>
            </w:r>
          </w:p>
          <w:p w14:paraId="505C9B97"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აღება და მათი</w:t>
            </w:r>
          </w:p>
          <w:p w14:paraId="0BC9C26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ლაბორატორიული</w:t>
            </w:r>
          </w:p>
          <w:p w14:paraId="5634AFE1"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გამოცდა. სულ 40 000</w:t>
            </w:r>
          </w:p>
          <w:p w14:paraId="3E4C343D"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სახელმწიფო</w:t>
            </w:r>
          </w:p>
          <w:p w14:paraId="0C7CD869"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კონტროლის</w:t>
            </w:r>
          </w:p>
          <w:p w14:paraId="2C86FC3A"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განხორციელება.</w:t>
            </w:r>
          </w:p>
          <w:p w14:paraId="51870CD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საბაზისო</w:t>
            </w:r>
          </w:p>
          <w:p w14:paraId="45058BA5"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მაჩვენებელთან</w:t>
            </w:r>
          </w:p>
          <w:p w14:paraId="00CB2178"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შედარებით</w:t>
            </w:r>
          </w:p>
          <w:p w14:paraId="0BCFBAFC"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სახელმწიფო</w:t>
            </w:r>
          </w:p>
          <w:p w14:paraId="3B45067A"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კონტროლის</w:t>
            </w:r>
          </w:p>
          <w:p w14:paraId="62164CC0"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რაოდენობა</w:t>
            </w:r>
          </w:p>
          <w:p w14:paraId="0C8B3C6B" w14:textId="77777777" w:rsidR="0014713F" w:rsidRPr="00B608B7" w:rsidRDefault="0014713F" w:rsidP="00E5116B">
            <w:pPr>
              <w:rPr>
                <w:rFonts w:ascii="Sylfaen" w:eastAsia="Helvetica Neue" w:hAnsi="Sylfaen" w:cs="Sylfaen"/>
                <w:sz w:val="16"/>
                <w:szCs w:val="16"/>
                <w:lang w:val="ka-GE"/>
              </w:rPr>
            </w:pPr>
            <w:r>
              <w:rPr>
                <w:rFonts w:ascii="Sylfaen" w:hAnsi="Sylfaen" w:cs="Sylfaen"/>
                <w:sz w:val="16"/>
                <w:szCs w:val="16"/>
              </w:rPr>
              <w:t>გაიზრდება 123%-ით.</w:t>
            </w:r>
          </w:p>
        </w:tc>
        <w:tc>
          <w:tcPr>
            <w:tcW w:w="1794" w:type="dxa"/>
            <w:gridSpan w:val="2"/>
          </w:tcPr>
          <w:p w14:paraId="5499801B" w14:textId="77777777" w:rsidR="0014713F" w:rsidRDefault="0014713F" w:rsidP="00BF3EAF">
            <w:pPr>
              <w:autoSpaceDE w:val="0"/>
              <w:autoSpaceDN w:val="0"/>
              <w:adjustRightInd w:val="0"/>
              <w:spacing w:after="0" w:line="240" w:lineRule="auto"/>
              <w:rPr>
                <w:rFonts w:ascii="Sylfaen" w:hAnsi="Sylfaen" w:cs="Sylfaen"/>
                <w:sz w:val="16"/>
                <w:szCs w:val="16"/>
              </w:rPr>
            </w:pPr>
          </w:p>
          <w:p w14:paraId="1FD45E3B" w14:textId="77777777" w:rsidR="0014713F" w:rsidRDefault="0014713F" w:rsidP="00BF3EAF">
            <w:pPr>
              <w:autoSpaceDE w:val="0"/>
              <w:autoSpaceDN w:val="0"/>
              <w:adjustRightInd w:val="0"/>
              <w:spacing w:after="0" w:line="240" w:lineRule="auto"/>
              <w:rPr>
                <w:rFonts w:ascii="Sylfaen" w:hAnsi="Sylfaen" w:cs="Sylfaen"/>
                <w:sz w:val="16"/>
                <w:szCs w:val="16"/>
              </w:rPr>
            </w:pPr>
          </w:p>
          <w:p w14:paraId="312FCFC8" w14:textId="77777777" w:rsidR="0014713F" w:rsidRDefault="0014713F" w:rsidP="00BF3EAF">
            <w:pPr>
              <w:autoSpaceDE w:val="0"/>
              <w:autoSpaceDN w:val="0"/>
              <w:adjustRightInd w:val="0"/>
              <w:spacing w:after="0" w:line="240" w:lineRule="auto"/>
              <w:rPr>
                <w:rFonts w:ascii="Sylfaen" w:hAnsi="Sylfaen" w:cs="Sylfaen"/>
                <w:sz w:val="16"/>
                <w:szCs w:val="16"/>
              </w:rPr>
            </w:pPr>
          </w:p>
          <w:p w14:paraId="1242F70A" w14:textId="77777777" w:rsidR="0014713F" w:rsidRDefault="0014713F" w:rsidP="00BF3EAF">
            <w:pPr>
              <w:autoSpaceDE w:val="0"/>
              <w:autoSpaceDN w:val="0"/>
              <w:adjustRightInd w:val="0"/>
              <w:spacing w:after="0" w:line="240" w:lineRule="auto"/>
              <w:rPr>
                <w:rFonts w:ascii="Sylfaen" w:hAnsi="Sylfaen" w:cs="Sylfaen"/>
                <w:sz w:val="16"/>
                <w:szCs w:val="16"/>
              </w:rPr>
            </w:pPr>
          </w:p>
          <w:p w14:paraId="2E0BE3C5" w14:textId="77777777" w:rsidR="0014713F" w:rsidRDefault="0014713F" w:rsidP="00BF3EAF">
            <w:pPr>
              <w:autoSpaceDE w:val="0"/>
              <w:autoSpaceDN w:val="0"/>
              <w:adjustRightInd w:val="0"/>
              <w:spacing w:after="0" w:line="240" w:lineRule="auto"/>
              <w:rPr>
                <w:rFonts w:ascii="Sylfaen" w:hAnsi="Sylfaen" w:cs="Sylfaen"/>
                <w:sz w:val="16"/>
                <w:szCs w:val="16"/>
              </w:rPr>
            </w:pPr>
          </w:p>
          <w:p w14:paraId="192DCBB2"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ა) სურსათის</w:t>
            </w:r>
          </w:p>
          <w:p w14:paraId="0CEC17F3"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ეროვნული</w:t>
            </w:r>
          </w:p>
          <w:p w14:paraId="585F862A"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სააგენტოს</w:t>
            </w:r>
          </w:p>
          <w:p w14:paraId="63AADEA2"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მონაცემთა</w:t>
            </w:r>
          </w:p>
          <w:p w14:paraId="2D2BE3D7"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ელექტრონული</w:t>
            </w:r>
          </w:p>
          <w:p w14:paraId="07D073AB"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ბაზა ბ)</w:t>
            </w:r>
          </w:p>
          <w:p w14:paraId="62F22250"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დაავადებათა</w:t>
            </w:r>
          </w:p>
          <w:p w14:paraId="7E1B43E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კონტროლისა და</w:t>
            </w:r>
          </w:p>
          <w:p w14:paraId="7709FEBD"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საზოგადოებრივი</w:t>
            </w:r>
          </w:p>
          <w:p w14:paraId="557E8D79"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ჯანმრთელობის</w:t>
            </w:r>
          </w:p>
          <w:p w14:paraId="73063BB0"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ეროვნული</w:t>
            </w:r>
          </w:p>
          <w:p w14:paraId="512CBBE2"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ცენტრის</w:t>
            </w:r>
          </w:p>
          <w:p w14:paraId="3C30AB23"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სურსათისმიერი</w:t>
            </w:r>
          </w:p>
          <w:p w14:paraId="322235FB"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დაავადებების</w:t>
            </w:r>
          </w:p>
          <w:p w14:paraId="657DB6F9"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მონაცემთა</w:t>
            </w:r>
          </w:p>
          <w:p w14:paraId="22E151AA"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ელექტრონული</w:t>
            </w:r>
          </w:p>
          <w:p w14:paraId="3906AD1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ბაზა გ) გარემოს</w:t>
            </w:r>
          </w:p>
          <w:p w14:paraId="502C20E1"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დაცვისა და</w:t>
            </w:r>
          </w:p>
          <w:p w14:paraId="47F62E6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სოფლის</w:t>
            </w:r>
          </w:p>
          <w:p w14:paraId="4A6011DE"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მეურნეობის</w:t>
            </w:r>
          </w:p>
          <w:p w14:paraId="629A5EAB"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სამინისტროს</w:t>
            </w:r>
          </w:p>
          <w:p w14:paraId="572EAAF9"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ცხელ ხაზზე</w:t>
            </w:r>
          </w:p>
          <w:p w14:paraId="3461FF07"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შემოსული</w:t>
            </w:r>
          </w:p>
          <w:p w14:paraId="2E8190F3"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შეტყობინებების</w:t>
            </w:r>
          </w:p>
          <w:p w14:paraId="3BA29936"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(საჩივრების)</w:t>
            </w:r>
          </w:p>
          <w:p w14:paraId="67DC8BC6" w14:textId="77777777" w:rsidR="0014713F" w:rsidRDefault="0014713F" w:rsidP="00BF3EAF">
            <w:pPr>
              <w:autoSpaceDE w:val="0"/>
              <w:autoSpaceDN w:val="0"/>
              <w:adjustRightInd w:val="0"/>
              <w:spacing w:after="0" w:line="240" w:lineRule="auto"/>
              <w:rPr>
                <w:rFonts w:ascii="Sylfaen" w:hAnsi="Sylfaen" w:cs="Sylfaen"/>
                <w:sz w:val="16"/>
                <w:szCs w:val="16"/>
              </w:rPr>
            </w:pPr>
            <w:r>
              <w:rPr>
                <w:rFonts w:ascii="Sylfaen" w:hAnsi="Sylfaen" w:cs="Sylfaen"/>
                <w:sz w:val="16"/>
                <w:szCs w:val="16"/>
              </w:rPr>
              <w:t>ელექტრონული</w:t>
            </w:r>
          </w:p>
          <w:p w14:paraId="12EB1EFF" w14:textId="77777777" w:rsidR="0014713F" w:rsidRPr="00B608B7" w:rsidRDefault="0014713F" w:rsidP="00E5116B">
            <w:pPr>
              <w:rPr>
                <w:rFonts w:ascii="Sylfaen" w:eastAsia="Helvetica Neue" w:hAnsi="Sylfaen" w:cs="Sylfaen"/>
                <w:sz w:val="16"/>
                <w:szCs w:val="16"/>
                <w:lang w:val="ka-GE"/>
              </w:rPr>
            </w:pPr>
            <w:r>
              <w:rPr>
                <w:rFonts w:ascii="Sylfaen" w:hAnsi="Sylfaen" w:cs="Sylfaen"/>
                <w:sz w:val="16"/>
                <w:szCs w:val="16"/>
              </w:rPr>
              <w:t>რეესტრი.</w:t>
            </w:r>
          </w:p>
        </w:tc>
      </w:tr>
      <w:tr w:rsidR="00F919AF" w:rsidRPr="009A5CEB" w14:paraId="280E06C8" w14:textId="77777777" w:rsidTr="006B1AFD">
        <w:trPr>
          <w:trHeight w:val="765"/>
        </w:trPr>
        <w:tc>
          <w:tcPr>
            <w:tcW w:w="1702" w:type="dxa"/>
            <w:shd w:val="clear" w:color="auto" w:fill="9CC2E5" w:themeFill="accent1" w:themeFillTint="99"/>
          </w:tcPr>
          <w:p w14:paraId="5F208248" w14:textId="77777777" w:rsidR="00F919AF" w:rsidRDefault="00F919AF" w:rsidP="00BF3EAF">
            <w:pPr>
              <w:rPr>
                <w:rFonts w:ascii="Sylfaen" w:hAnsi="Sylfaen" w:cs="Sylfaen"/>
                <w:b/>
                <w:sz w:val="16"/>
                <w:szCs w:val="16"/>
                <w:lang w:val="ka-GE"/>
              </w:rPr>
            </w:pPr>
          </w:p>
          <w:p w14:paraId="7D32E26A"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82" w:type="dxa"/>
            <w:gridSpan w:val="10"/>
          </w:tcPr>
          <w:p w14:paraId="75AA79C2" w14:textId="3036915A" w:rsidR="00F919AF" w:rsidRPr="00113DEE" w:rsidRDefault="00F919AF" w:rsidP="00E5116B">
            <w:pPr>
              <w:autoSpaceDE w:val="0"/>
              <w:autoSpaceDN w:val="0"/>
              <w:adjustRightInd w:val="0"/>
              <w:spacing w:after="0" w:line="240" w:lineRule="auto"/>
              <w:jc w:val="both"/>
              <w:rPr>
                <w:rFonts w:ascii="Sylfaen" w:hAnsi="Sylfaen" w:cs="Sylfaen"/>
                <w:sz w:val="16"/>
                <w:szCs w:val="16"/>
              </w:rPr>
            </w:pPr>
            <w:r>
              <w:rPr>
                <w:rFonts w:ascii="Sylfaen" w:hAnsi="Sylfaen" w:cs="Sylfaen"/>
                <w:sz w:val="16"/>
                <w:szCs w:val="16"/>
              </w:rPr>
              <w:t>1) შექმნილი საგანგებო და კრიზისული მდგომარეობა</w:t>
            </w:r>
            <w:r>
              <w:rPr>
                <w:rFonts w:ascii="Sylfaen" w:hAnsi="Sylfaen" w:cs="Sylfaen"/>
                <w:sz w:val="16"/>
                <w:szCs w:val="16"/>
                <w:lang w:val="ka-GE"/>
              </w:rPr>
              <w:t>;</w:t>
            </w:r>
            <w:r>
              <w:rPr>
                <w:rFonts w:ascii="Sylfaen" w:hAnsi="Sylfaen" w:cs="Sylfaen"/>
                <w:sz w:val="16"/>
                <w:szCs w:val="16"/>
              </w:rPr>
              <w:t xml:space="preserve"> 2) ქვეყანაში შექმნილი ეკონომიკური კრიზისი,</w:t>
            </w:r>
            <w:r>
              <w:rPr>
                <w:rFonts w:ascii="Sylfaen" w:hAnsi="Sylfaen" w:cs="Sylfaen"/>
                <w:sz w:val="16"/>
                <w:szCs w:val="16"/>
                <w:lang w:val="ka-GE"/>
              </w:rPr>
              <w:t xml:space="preserve"> </w:t>
            </w:r>
            <w:r>
              <w:rPr>
                <w:rFonts w:ascii="Sylfaen" w:hAnsi="Sylfaen" w:cs="Sylfaen"/>
                <w:sz w:val="16"/>
                <w:szCs w:val="16"/>
              </w:rPr>
              <w:t>რომელმაც შესაძლებელია გავლენა იქონიოს შუალედური და საბოლოო სამიზნე მაჩვენებლების</w:t>
            </w:r>
            <w:r>
              <w:rPr>
                <w:rFonts w:ascii="Sylfaen" w:hAnsi="Sylfaen" w:cs="Sylfaen"/>
                <w:sz w:val="16"/>
                <w:szCs w:val="16"/>
                <w:lang w:val="ka-GE"/>
              </w:rPr>
              <w:t xml:space="preserve"> </w:t>
            </w:r>
            <w:r>
              <w:rPr>
                <w:rFonts w:ascii="Sylfaen" w:hAnsi="Sylfaen" w:cs="Sylfaen"/>
                <w:sz w:val="16"/>
                <w:szCs w:val="16"/>
              </w:rPr>
              <w:t>შესრულებაზე;</w:t>
            </w:r>
            <w:r>
              <w:rPr>
                <w:rFonts w:ascii="Sylfaen" w:hAnsi="Sylfaen" w:cs="Sylfaen"/>
                <w:sz w:val="16"/>
                <w:szCs w:val="16"/>
                <w:lang w:val="ka-GE"/>
              </w:rPr>
              <w:t xml:space="preserve"> </w:t>
            </w:r>
            <w:r>
              <w:rPr>
                <w:rFonts w:ascii="Sylfaen" w:hAnsi="Sylfaen" w:cs="Sylfaen"/>
                <w:sz w:val="16"/>
                <w:szCs w:val="16"/>
              </w:rPr>
              <w:t>3) ლაბორატორიების შესაძლებლობები, კერძოდ: სურსათისა და სამელი წყლის</w:t>
            </w:r>
            <w:r>
              <w:rPr>
                <w:rFonts w:ascii="Sylfaen" w:hAnsi="Sylfaen" w:cs="Sylfaen"/>
                <w:sz w:val="16"/>
                <w:szCs w:val="16"/>
                <w:lang w:val="ka-GE"/>
              </w:rPr>
              <w:t xml:space="preserve"> </w:t>
            </w:r>
            <w:r>
              <w:rPr>
                <w:rFonts w:ascii="Sylfaen" w:hAnsi="Sylfaen" w:cs="Sylfaen"/>
                <w:sz w:val="16"/>
                <w:szCs w:val="16"/>
              </w:rPr>
              <w:t>ნიმუშების/სინჯების სხვადასხვა მაჩვენებლების გამოცდის მეთოდების აუთვისებლობა და შესაბამისი</w:t>
            </w:r>
            <w:r>
              <w:rPr>
                <w:rFonts w:ascii="Sylfaen" w:hAnsi="Sylfaen" w:cs="Sylfaen"/>
                <w:sz w:val="16"/>
                <w:szCs w:val="16"/>
                <w:lang w:val="ka-GE"/>
              </w:rPr>
              <w:t xml:space="preserve"> </w:t>
            </w:r>
            <w:r>
              <w:rPr>
                <w:rFonts w:ascii="Sylfaen" w:hAnsi="Sylfaen" w:cs="Sylfaen"/>
                <w:sz w:val="16"/>
                <w:szCs w:val="16"/>
              </w:rPr>
              <w:t>აკრედიტაციის არქონა</w:t>
            </w:r>
            <w:r>
              <w:rPr>
                <w:rFonts w:ascii="Sylfaen" w:hAnsi="Sylfaen" w:cs="Sylfaen"/>
                <w:sz w:val="16"/>
                <w:szCs w:val="16"/>
                <w:lang w:val="ka-GE"/>
              </w:rPr>
              <w:t xml:space="preserve">; </w:t>
            </w:r>
            <w:r>
              <w:rPr>
                <w:rFonts w:ascii="Sylfaen" w:hAnsi="Sylfaen" w:cs="Sylfaen"/>
                <w:sz w:val="16"/>
                <w:szCs w:val="16"/>
              </w:rPr>
              <w:t>4) განათლების სისტემის რეფორმირების შეფერხება, კერძოდ: უმაღლესი</w:t>
            </w:r>
            <w:r>
              <w:rPr>
                <w:rFonts w:ascii="Sylfaen" w:hAnsi="Sylfaen" w:cs="Sylfaen"/>
                <w:sz w:val="16"/>
                <w:szCs w:val="16"/>
                <w:lang w:val="ka-GE"/>
              </w:rPr>
              <w:t xml:space="preserve"> </w:t>
            </w:r>
            <w:r>
              <w:rPr>
                <w:rFonts w:ascii="Sylfaen" w:hAnsi="Sylfaen" w:cs="Sylfaen"/>
                <w:sz w:val="16"/>
                <w:szCs w:val="16"/>
              </w:rPr>
              <w:t>სასწავლებლების მიერ კომპეტენტური სურსათის უვნებლობის სპეციალისტების მომზადება.</w:t>
            </w:r>
          </w:p>
        </w:tc>
      </w:tr>
    </w:tbl>
    <w:p w14:paraId="3D26F183" w14:textId="77777777" w:rsidR="0014713F" w:rsidRDefault="0014713F" w:rsidP="0014713F"/>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2"/>
        <w:gridCol w:w="1152"/>
        <w:gridCol w:w="90"/>
        <w:gridCol w:w="1310"/>
        <w:gridCol w:w="1750"/>
        <w:gridCol w:w="1794"/>
        <w:gridCol w:w="186"/>
        <w:gridCol w:w="1325"/>
      </w:tblGrid>
      <w:tr w:rsidR="0014713F" w:rsidRPr="009A5CEB" w14:paraId="2442694B" w14:textId="77777777" w:rsidTr="00BF3EAF">
        <w:trPr>
          <w:trHeight w:val="345"/>
        </w:trPr>
        <w:tc>
          <w:tcPr>
            <w:tcW w:w="1555" w:type="dxa"/>
            <w:vMerge w:val="restart"/>
            <w:shd w:val="clear" w:color="auto" w:fill="00B0F0"/>
          </w:tcPr>
          <w:p w14:paraId="1A0BF3AD" w14:textId="77777777" w:rsidR="0014713F" w:rsidRPr="00335E8D" w:rsidRDefault="0014713F" w:rsidP="00BF3EAF">
            <w:pPr>
              <w:rPr>
                <w:rFonts w:ascii="Sylfaen" w:hAnsi="Sylfaen" w:cs="Sylfaen"/>
                <w:b/>
                <w:sz w:val="20"/>
                <w:szCs w:val="20"/>
                <w:lang w:val="ka-GE"/>
              </w:rPr>
            </w:pPr>
          </w:p>
          <w:p w14:paraId="578FF974" w14:textId="77777777" w:rsidR="0014713F" w:rsidRPr="00335E8D" w:rsidRDefault="0014713F" w:rsidP="00BF3EAF">
            <w:pPr>
              <w:rPr>
                <w:rFonts w:ascii="Sylfaen" w:hAnsi="Sylfaen" w:cs="Sylfaen"/>
                <w:b/>
                <w:sz w:val="20"/>
                <w:szCs w:val="20"/>
                <w:lang w:val="ka-GE"/>
              </w:rPr>
            </w:pPr>
            <w:r w:rsidRPr="00335E8D">
              <w:rPr>
                <w:rFonts w:ascii="Sylfaen" w:hAnsi="Sylfaen" w:cs="Sylfaen"/>
                <w:b/>
                <w:sz w:val="20"/>
                <w:szCs w:val="20"/>
                <w:lang w:val="ka-GE"/>
              </w:rPr>
              <w:t>მიზანი 2.2.</w:t>
            </w:r>
          </w:p>
        </w:tc>
        <w:tc>
          <w:tcPr>
            <w:tcW w:w="1422" w:type="dxa"/>
            <w:vMerge w:val="restart"/>
            <w:shd w:val="clear" w:color="auto" w:fill="00B0F0"/>
          </w:tcPr>
          <w:p w14:paraId="4961CD87" w14:textId="77777777" w:rsidR="0014713F" w:rsidRPr="00335E8D" w:rsidRDefault="0014713F" w:rsidP="00BF3EAF">
            <w:pPr>
              <w:rPr>
                <w:rFonts w:ascii="Sylfaen" w:hAnsi="Sylfaen"/>
                <w:sz w:val="20"/>
                <w:szCs w:val="20"/>
                <w:lang w:val="ka-GE"/>
              </w:rPr>
            </w:pPr>
          </w:p>
        </w:tc>
        <w:tc>
          <w:tcPr>
            <w:tcW w:w="7607" w:type="dxa"/>
            <w:gridSpan w:val="7"/>
            <w:shd w:val="clear" w:color="auto" w:fill="00B0F0"/>
          </w:tcPr>
          <w:p w14:paraId="48168D95" w14:textId="77777777" w:rsidR="0014713F" w:rsidRPr="00335E8D" w:rsidRDefault="0014713F" w:rsidP="00BF3EAF">
            <w:pPr>
              <w:jc w:val="both"/>
              <w:rPr>
                <w:rFonts w:ascii="Sylfaen" w:eastAsia="Helvetica Neue" w:hAnsi="Sylfaen" w:cs="Sylfaen"/>
                <w:sz w:val="20"/>
                <w:szCs w:val="20"/>
                <w:lang w:val="ka-GE"/>
              </w:rPr>
            </w:pPr>
            <w:r w:rsidRPr="00335E8D">
              <w:rPr>
                <w:rFonts w:ascii="Sylfaen" w:hAnsi="Sylfaen" w:cs="Sylfaen"/>
                <w:bCs/>
                <w:sz w:val="20"/>
                <w:szCs w:val="20"/>
                <w:lang w:val="ka-GE"/>
              </w:rPr>
              <w:t>სოციალური</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და</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ეკონომიკური</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კეთილდღეობის</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ზრდა</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და</w:t>
            </w:r>
            <w:r w:rsidRPr="00335E8D">
              <w:rPr>
                <w:rFonts w:ascii="Sylfaen" w:hAnsi="Sylfaen" w:cs="Sylfaen,Bold"/>
                <w:bCs/>
                <w:sz w:val="20"/>
                <w:szCs w:val="20"/>
                <w:lang w:val="ka-GE"/>
              </w:rPr>
              <w:t xml:space="preserve"> </w:t>
            </w:r>
            <w:r w:rsidRPr="00335E8D">
              <w:rPr>
                <w:rFonts w:ascii="Sylfaen" w:hAnsi="Sylfaen" w:cs="Sylfaen"/>
                <w:bCs/>
                <w:sz w:val="20"/>
                <w:szCs w:val="20"/>
                <w:lang w:val="ka-GE"/>
              </w:rPr>
              <w:t>სიღარიბის შემცირება.</w:t>
            </w:r>
          </w:p>
        </w:tc>
      </w:tr>
      <w:tr w:rsidR="0014713F" w:rsidRPr="009A5CEB" w14:paraId="6B6582B2" w14:textId="77777777" w:rsidTr="00BF3EAF">
        <w:trPr>
          <w:trHeight w:val="405"/>
        </w:trPr>
        <w:tc>
          <w:tcPr>
            <w:tcW w:w="1555" w:type="dxa"/>
            <w:vMerge/>
            <w:shd w:val="clear" w:color="auto" w:fill="00B0F0"/>
          </w:tcPr>
          <w:p w14:paraId="22CE25C2" w14:textId="77777777" w:rsidR="0014713F" w:rsidRPr="00335E8D" w:rsidRDefault="0014713F" w:rsidP="00BF3EAF">
            <w:pPr>
              <w:rPr>
                <w:rFonts w:ascii="Sylfaen" w:hAnsi="Sylfaen" w:cs="Sylfaen"/>
                <w:b/>
                <w:sz w:val="20"/>
                <w:szCs w:val="20"/>
                <w:lang w:val="ka-GE"/>
              </w:rPr>
            </w:pPr>
          </w:p>
        </w:tc>
        <w:tc>
          <w:tcPr>
            <w:tcW w:w="1422" w:type="dxa"/>
            <w:vMerge/>
            <w:shd w:val="clear" w:color="auto" w:fill="00B0F0"/>
          </w:tcPr>
          <w:p w14:paraId="598B5034" w14:textId="77777777" w:rsidR="0014713F" w:rsidRPr="00335E8D" w:rsidRDefault="0014713F" w:rsidP="00BF3EAF">
            <w:pPr>
              <w:rPr>
                <w:rFonts w:ascii="Sylfaen" w:hAnsi="Sylfaen"/>
                <w:sz w:val="20"/>
                <w:szCs w:val="20"/>
                <w:lang w:val="ka-GE"/>
              </w:rPr>
            </w:pPr>
          </w:p>
        </w:tc>
        <w:tc>
          <w:tcPr>
            <w:tcW w:w="4302" w:type="dxa"/>
            <w:gridSpan w:val="4"/>
            <w:shd w:val="clear" w:color="auto" w:fill="00B0F0"/>
          </w:tcPr>
          <w:p w14:paraId="5090B4BB" w14:textId="77777777" w:rsidR="0014713F" w:rsidRPr="00335E8D" w:rsidRDefault="0014713F" w:rsidP="00BF3EAF">
            <w:pPr>
              <w:jc w:val="both"/>
              <w:rPr>
                <w:rFonts w:ascii="Sylfaen" w:eastAsia="Helvetica Neue" w:hAnsi="Sylfaen" w:cs="Sylfaen"/>
                <w:sz w:val="20"/>
                <w:szCs w:val="20"/>
                <w:lang w:val="ka-GE"/>
              </w:rPr>
            </w:pPr>
            <w:r w:rsidRPr="00335E8D">
              <w:rPr>
                <w:rFonts w:ascii="Sylfaen" w:hAnsi="Sylfaen"/>
                <w:b/>
                <w:sz w:val="20"/>
                <w:szCs w:val="20"/>
                <w:lang w:val="ka-GE"/>
              </w:rPr>
              <w:t>მდგრადი განვითარების მიზნებთან (SDGs) კავშირი:</w:t>
            </w:r>
          </w:p>
        </w:tc>
        <w:tc>
          <w:tcPr>
            <w:tcW w:w="3305" w:type="dxa"/>
            <w:gridSpan w:val="3"/>
            <w:shd w:val="clear" w:color="auto" w:fill="00B0F0"/>
          </w:tcPr>
          <w:p w14:paraId="5A723B9B" w14:textId="77777777" w:rsidR="0014713F" w:rsidRPr="009A5CEB" w:rsidRDefault="0014713F" w:rsidP="00BF3EAF">
            <w:pPr>
              <w:jc w:val="both"/>
              <w:rPr>
                <w:rFonts w:ascii="Sylfaen" w:eastAsia="Helvetica Neue" w:hAnsi="Sylfaen" w:cs="Sylfaen"/>
                <w:lang w:val="ka-GE"/>
              </w:rPr>
            </w:pPr>
          </w:p>
        </w:tc>
      </w:tr>
      <w:tr w:rsidR="00F919AF" w:rsidRPr="009A5CEB" w14:paraId="6E14B5BE" w14:textId="77777777" w:rsidTr="006B1AFD">
        <w:trPr>
          <w:trHeight w:val="405"/>
        </w:trPr>
        <w:tc>
          <w:tcPr>
            <w:tcW w:w="1555" w:type="dxa"/>
            <w:shd w:val="clear" w:color="auto" w:fill="92D050"/>
          </w:tcPr>
          <w:p w14:paraId="3053DB41" w14:textId="77777777" w:rsidR="00F919AF" w:rsidRPr="00335E8D" w:rsidRDefault="00F919AF" w:rsidP="00BF3EAF">
            <w:pPr>
              <w:rPr>
                <w:rFonts w:ascii="Sylfaen" w:hAnsi="Sylfaen"/>
                <w:b/>
                <w:sz w:val="20"/>
                <w:szCs w:val="20"/>
                <w:lang w:val="ka-GE"/>
              </w:rPr>
            </w:pPr>
            <w:r w:rsidRPr="00335E8D">
              <w:rPr>
                <w:rFonts w:ascii="Sylfaen" w:hAnsi="Sylfaen" w:cs="Sylfaen"/>
                <w:b/>
                <w:sz w:val="20"/>
                <w:szCs w:val="20"/>
                <w:lang w:val="ka-GE"/>
              </w:rPr>
              <w:t>ამოცანა</w:t>
            </w:r>
            <w:r w:rsidRPr="00335E8D">
              <w:rPr>
                <w:rFonts w:ascii="Sylfaen" w:hAnsi="Sylfaen"/>
                <w:b/>
                <w:sz w:val="20"/>
                <w:szCs w:val="20"/>
                <w:lang w:val="ka-GE"/>
              </w:rPr>
              <w:t xml:space="preserve"> 2.2.1</w:t>
            </w:r>
          </w:p>
          <w:p w14:paraId="1C0F185E" w14:textId="77777777" w:rsidR="00F919AF" w:rsidRPr="00335E8D" w:rsidRDefault="00F919AF" w:rsidP="00BF3EAF">
            <w:pPr>
              <w:rPr>
                <w:rFonts w:ascii="Sylfaen" w:hAnsi="Sylfaen" w:cs="Sylfaen"/>
                <w:b/>
                <w:sz w:val="20"/>
                <w:szCs w:val="20"/>
                <w:lang w:val="ka-GE"/>
              </w:rPr>
            </w:pPr>
            <w:r w:rsidRPr="00335E8D">
              <w:rPr>
                <w:rFonts w:ascii="Sylfaen" w:hAnsi="Sylfaen"/>
                <w:sz w:val="20"/>
                <w:szCs w:val="20"/>
                <w:lang w:val="ka-GE"/>
              </w:rPr>
              <w:t>(Objective 2.2</w:t>
            </w:r>
            <w:r w:rsidRPr="00335E8D">
              <w:rPr>
                <w:rFonts w:ascii="Sylfaen" w:hAnsi="Sylfaen"/>
                <w:sz w:val="20"/>
                <w:szCs w:val="20"/>
              </w:rPr>
              <w:t>.1</w:t>
            </w:r>
            <w:r w:rsidRPr="00335E8D">
              <w:rPr>
                <w:rFonts w:ascii="Sylfaen" w:hAnsi="Sylfaen"/>
                <w:sz w:val="20"/>
                <w:szCs w:val="20"/>
                <w:lang w:val="ka-GE"/>
              </w:rPr>
              <w:t>)</w:t>
            </w:r>
          </w:p>
        </w:tc>
        <w:tc>
          <w:tcPr>
            <w:tcW w:w="9029" w:type="dxa"/>
            <w:gridSpan w:val="8"/>
            <w:shd w:val="clear" w:color="auto" w:fill="92D050"/>
          </w:tcPr>
          <w:p w14:paraId="05F39E83" w14:textId="77777777" w:rsidR="00F919AF" w:rsidRPr="00335E8D" w:rsidRDefault="00F919AF" w:rsidP="00BF3EAF">
            <w:pPr>
              <w:jc w:val="both"/>
              <w:rPr>
                <w:rFonts w:ascii="Sylfaen" w:eastAsia="Helvetica Neue" w:hAnsi="Sylfaen" w:cs="Sylfaen"/>
                <w:sz w:val="20"/>
                <w:szCs w:val="20"/>
                <w:lang w:val="ka-GE"/>
              </w:rPr>
            </w:pPr>
            <w:r w:rsidRPr="00335E8D">
              <w:rPr>
                <w:rFonts w:ascii="Sylfaen" w:eastAsia="Helvetica Neue" w:hAnsi="Sylfaen" w:cs="Helvetica Neue"/>
                <w:sz w:val="20"/>
                <w:szCs w:val="20"/>
                <w:lang w:val="ka-GE"/>
              </w:rPr>
              <w:t xml:space="preserve">სოციალური დაცვის სისტემისა და დახმარების ეფექტიანობის და მიზნობრიობის განგრძობადი გაუმჯობესება; </w:t>
            </w:r>
            <w:commentRangeStart w:id="204"/>
            <w:r w:rsidRPr="00335E8D">
              <w:rPr>
                <w:rFonts w:ascii="Sylfaen" w:eastAsia="Helvetica Neue" w:hAnsi="Sylfaen" w:cs="Helvetica Neue"/>
                <w:sz w:val="20"/>
                <w:szCs w:val="20"/>
                <w:lang w:val="ka-GE"/>
              </w:rPr>
              <w:t xml:space="preserve">სახელმწიფო სერვისებისა და ინფრასტრუქტურაზე მისაწვდომობის უწყვეტი ზრდა.  </w:t>
            </w:r>
            <w:commentRangeEnd w:id="204"/>
            <w:r w:rsidRPr="00335E8D">
              <w:rPr>
                <w:rStyle w:val="CommentReference"/>
                <w:rFonts w:ascii="Sylfaen" w:hAnsi="Sylfaen"/>
                <w:sz w:val="20"/>
                <w:szCs w:val="20"/>
              </w:rPr>
              <w:commentReference w:id="204"/>
            </w:r>
          </w:p>
        </w:tc>
      </w:tr>
      <w:tr w:rsidR="0014713F" w:rsidRPr="009A5CEB" w14:paraId="33108FCF" w14:textId="77777777" w:rsidTr="00BF3EAF">
        <w:trPr>
          <w:trHeight w:val="287"/>
        </w:trPr>
        <w:tc>
          <w:tcPr>
            <w:tcW w:w="1555" w:type="dxa"/>
            <w:vMerge w:val="restart"/>
            <w:shd w:val="clear" w:color="auto" w:fill="9CC2E5" w:themeFill="accent1" w:themeFillTint="99"/>
          </w:tcPr>
          <w:p w14:paraId="2B8D3608" w14:textId="77777777" w:rsidR="0014713F" w:rsidRPr="00335E8D" w:rsidRDefault="0014713F" w:rsidP="00BF3EAF">
            <w:pPr>
              <w:rPr>
                <w:rFonts w:ascii="Sylfaen" w:hAnsi="Sylfaen" w:cs="Sylfaen"/>
                <w:b/>
                <w:sz w:val="16"/>
                <w:szCs w:val="16"/>
                <w:lang w:val="ka-GE"/>
              </w:rPr>
            </w:pPr>
          </w:p>
          <w:p w14:paraId="635E9C0F" w14:textId="77777777" w:rsidR="0014713F" w:rsidRPr="00335E8D" w:rsidRDefault="0014713F" w:rsidP="00BF3EAF">
            <w:pPr>
              <w:rPr>
                <w:rFonts w:ascii="Sylfaen" w:hAnsi="Sylfaen" w:cs="Sylfaen"/>
                <w:b/>
                <w:sz w:val="16"/>
                <w:szCs w:val="16"/>
                <w:lang w:val="ka-GE"/>
              </w:rPr>
            </w:pPr>
          </w:p>
          <w:p w14:paraId="3F95CC68" w14:textId="77777777" w:rsidR="0014713F" w:rsidRPr="00335E8D" w:rsidRDefault="0014713F" w:rsidP="00BF3EAF">
            <w:pPr>
              <w:rPr>
                <w:rFonts w:ascii="Sylfaen" w:hAnsi="Sylfaen" w:cs="Sylfaen"/>
                <w:b/>
                <w:sz w:val="16"/>
                <w:szCs w:val="16"/>
                <w:lang w:val="ka-GE"/>
              </w:rPr>
            </w:pPr>
          </w:p>
          <w:p w14:paraId="70CF8D44" w14:textId="77777777" w:rsidR="0014713F" w:rsidRPr="00335E8D" w:rsidRDefault="0014713F" w:rsidP="00BF3EAF">
            <w:pPr>
              <w:rPr>
                <w:rFonts w:ascii="Sylfaen" w:hAnsi="Sylfaen" w:cs="Sylfaen"/>
                <w:b/>
                <w:sz w:val="16"/>
                <w:szCs w:val="16"/>
                <w:lang w:val="ka-GE"/>
              </w:rPr>
            </w:pPr>
          </w:p>
          <w:p w14:paraId="656B6196" w14:textId="77777777" w:rsidR="0014713F" w:rsidRPr="00335E8D" w:rsidRDefault="0014713F" w:rsidP="00BF3EAF">
            <w:pPr>
              <w:rPr>
                <w:rFonts w:ascii="Sylfaen" w:hAnsi="Sylfaen" w:cs="Sylfaen"/>
                <w:b/>
                <w:sz w:val="16"/>
                <w:szCs w:val="16"/>
                <w:lang w:val="ka-GE"/>
              </w:rPr>
            </w:pPr>
            <w:commentRangeStart w:id="205"/>
            <w:r w:rsidRPr="00335E8D">
              <w:rPr>
                <w:rFonts w:ascii="Sylfaen" w:hAnsi="Sylfaen" w:cs="Sylfaen"/>
                <w:b/>
                <w:sz w:val="16"/>
                <w:szCs w:val="16"/>
                <w:lang w:val="ka-GE"/>
              </w:rPr>
              <w:t>ამოცანის შედეგის ინდიკატორი</w:t>
            </w:r>
            <w:r w:rsidRPr="00335E8D">
              <w:rPr>
                <w:rFonts w:ascii="Sylfaen" w:hAnsi="Sylfaen" w:cs="Sylfaen"/>
                <w:b/>
                <w:sz w:val="16"/>
                <w:szCs w:val="16"/>
              </w:rPr>
              <w:t xml:space="preserve"> 2.2.1</w:t>
            </w:r>
            <w:r w:rsidRPr="00335E8D">
              <w:rPr>
                <w:rFonts w:ascii="Sylfaen" w:hAnsi="Sylfaen" w:cs="Sylfaen"/>
                <w:b/>
                <w:sz w:val="16"/>
                <w:szCs w:val="16"/>
                <w:lang w:val="ka-GE"/>
              </w:rPr>
              <w:t>.1</w:t>
            </w:r>
          </w:p>
          <w:p w14:paraId="638BA94E" w14:textId="77777777" w:rsidR="0014713F" w:rsidRPr="00335E8D" w:rsidRDefault="0014713F" w:rsidP="00BF3EAF">
            <w:pPr>
              <w:rPr>
                <w:rFonts w:ascii="Sylfaen" w:hAnsi="Sylfaen" w:cs="Sylfaen"/>
                <w:b/>
                <w:sz w:val="16"/>
                <w:szCs w:val="16"/>
              </w:rPr>
            </w:pPr>
            <w:r w:rsidRPr="00335E8D">
              <w:rPr>
                <w:rFonts w:ascii="Sylfaen" w:hAnsi="Sylfaen"/>
                <w:sz w:val="16"/>
                <w:szCs w:val="16"/>
                <w:lang w:val="ka-GE"/>
              </w:rPr>
              <w:t>(OUTCOME Indicator 2.2.1.1)</w:t>
            </w:r>
            <w:commentRangeEnd w:id="205"/>
            <w:r w:rsidRPr="00335E8D">
              <w:rPr>
                <w:rStyle w:val="CommentReference"/>
                <w:rFonts w:ascii="Sylfaen" w:hAnsi="Sylfaen"/>
              </w:rPr>
              <w:commentReference w:id="205"/>
            </w:r>
          </w:p>
          <w:p w14:paraId="7FEB122A" w14:textId="77777777" w:rsidR="0014713F" w:rsidRPr="00335E8D"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7824C69F" w14:textId="77777777" w:rsidR="0014713F" w:rsidRPr="00335E8D" w:rsidRDefault="0014713F" w:rsidP="00BF3EAF">
            <w:pPr>
              <w:jc w:val="center"/>
              <w:rPr>
                <w:rFonts w:ascii="Sylfaen" w:eastAsia="Sylfaen" w:hAnsi="Sylfaen"/>
                <w:color w:val="000000"/>
                <w:sz w:val="16"/>
                <w:szCs w:val="16"/>
                <w:lang w:val="ka-GE"/>
              </w:rPr>
            </w:pPr>
          </w:p>
          <w:p w14:paraId="35E4BB39" w14:textId="77777777" w:rsidR="0014713F" w:rsidRPr="00335E8D" w:rsidRDefault="0014713F" w:rsidP="00BF3EAF">
            <w:pPr>
              <w:jc w:val="center"/>
              <w:rPr>
                <w:rFonts w:ascii="Sylfaen" w:eastAsia="Sylfaen" w:hAnsi="Sylfaen"/>
                <w:color w:val="000000"/>
                <w:sz w:val="16"/>
                <w:szCs w:val="16"/>
                <w:lang w:val="ka-GE"/>
              </w:rPr>
            </w:pPr>
          </w:p>
          <w:p w14:paraId="22EF3E1E" w14:textId="77777777" w:rsidR="0014713F" w:rsidRPr="00335E8D" w:rsidRDefault="0014713F" w:rsidP="00BF3EAF">
            <w:pPr>
              <w:jc w:val="center"/>
              <w:rPr>
                <w:rFonts w:ascii="Sylfaen" w:eastAsia="Sylfaen" w:hAnsi="Sylfaen"/>
                <w:color w:val="000000"/>
                <w:sz w:val="16"/>
                <w:szCs w:val="16"/>
                <w:lang w:val="ka-GE"/>
              </w:rPr>
            </w:pPr>
          </w:p>
          <w:p w14:paraId="4F2ED885" w14:textId="77777777" w:rsidR="0014713F" w:rsidRPr="00335E8D" w:rsidRDefault="0014713F" w:rsidP="00BF3EAF">
            <w:pPr>
              <w:jc w:val="center"/>
              <w:rPr>
                <w:rFonts w:ascii="Sylfaen" w:hAnsi="Sylfaen"/>
                <w:sz w:val="16"/>
                <w:szCs w:val="16"/>
                <w:lang w:val="ka-GE"/>
              </w:rPr>
            </w:pPr>
            <w:commentRangeStart w:id="206"/>
            <w:r w:rsidRPr="00335E8D">
              <w:rPr>
                <w:rFonts w:ascii="Sylfaen" w:eastAsia="Sylfaen" w:hAnsi="Sylfaen"/>
                <w:color w:val="000000"/>
                <w:sz w:val="16"/>
                <w:szCs w:val="16"/>
                <w:lang w:val="ka-GE"/>
              </w:rPr>
              <w:t xml:space="preserve">ძირითადი სოციალური დაცვის სისტემებით დაფარული </w:t>
            </w:r>
            <w:r w:rsidRPr="00335E8D">
              <w:rPr>
                <w:rFonts w:ascii="Sylfaen" w:eastAsia="Sylfaen" w:hAnsi="Sylfaen"/>
                <w:color w:val="000000"/>
                <w:sz w:val="16"/>
                <w:szCs w:val="16"/>
              </w:rPr>
              <w:t>მოსახლეობ</w:t>
            </w:r>
            <w:r w:rsidRPr="00335E8D">
              <w:rPr>
                <w:rFonts w:ascii="Sylfaen" w:eastAsia="Sylfaen" w:hAnsi="Sylfaen"/>
                <w:color w:val="000000"/>
                <w:sz w:val="16"/>
                <w:szCs w:val="16"/>
                <w:lang w:val="ka-GE"/>
              </w:rPr>
              <w:t>ის რაოდენობა  (სოციალური პაკეტი, მიზნობრივი სოციალური დახმარების პროგრამა, დევნილთა შემწეობები და სხვა)</w:t>
            </w:r>
            <w:commentRangeEnd w:id="206"/>
            <w:r w:rsidR="00CF3096">
              <w:rPr>
                <w:rStyle w:val="CommentReference"/>
              </w:rPr>
              <w:commentReference w:id="206"/>
            </w:r>
          </w:p>
        </w:tc>
        <w:tc>
          <w:tcPr>
            <w:tcW w:w="1152" w:type="dxa"/>
            <w:vMerge w:val="restart"/>
            <w:shd w:val="clear" w:color="auto" w:fill="BDD6EE" w:themeFill="accent1" w:themeFillTint="66"/>
          </w:tcPr>
          <w:p w14:paraId="53353511" w14:textId="77777777" w:rsidR="0014713F" w:rsidRPr="00335E8D" w:rsidRDefault="0014713F" w:rsidP="00BF3EAF">
            <w:pPr>
              <w:jc w:val="center"/>
              <w:rPr>
                <w:rFonts w:ascii="Sylfaen" w:eastAsia="Helvetica Neue" w:hAnsi="Sylfaen" w:cs="Sylfaen"/>
                <w:b/>
                <w:sz w:val="16"/>
                <w:szCs w:val="16"/>
                <w:lang w:val="ka-GE"/>
              </w:rPr>
            </w:pPr>
          </w:p>
        </w:tc>
        <w:tc>
          <w:tcPr>
            <w:tcW w:w="1400" w:type="dxa"/>
            <w:gridSpan w:val="2"/>
            <w:vMerge w:val="restart"/>
            <w:shd w:val="clear" w:color="auto" w:fill="BDD6EE" w:themeFill="accent1" w:themeFillTint="66"/>
          </w:tcPr>
          <w:p w14:paraId="3B41A358" w14:textId="77777777" w:rsidR="0014713F" w:rsidRPr="00335E8D" w:rsidRDefault="0014713F" w:rsidP="00BF3EAF">
            <w:pPr>
              <w:jc w:val="center"/>
              <w:rPr>
                <w:rFonts w:ascii="Sylfaen" w:eastAsia="Helvetica Neue" w:hAnsi="Sylfaen" w:cs="Sylfaen"/>
                <w:b/>
                <w:sz w:val="16"/>
                <w:szCs w:val="16"/>
                <w:lang w:val="ka-GE"/>
              </w:rPr>
            </w:pPr>
          </w:p>
          <w:p w14:paraId="60243C76"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საბაზისო</w:t>
            </w:r>
          </w:p>
        </w:tc>
        <w:tc>
          <w:tcPr>
            <w:tcW w:w="3544" w:type="dxa"/>
            <w:gridSpan w:val="2"/>
            <w:shd w:val="clear" w:color="auto" w:fill="BDD6EE" w:themeFill="accent1" w:themeFillTint="66"/>
          </w:tcPr>
          <w:p w14:paraId="69305E5F"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სამიზნე</w:t>
            </w:r>
          </w:p>
        </w:tc>
        <w:tc>
          <w:tcPr>
            <w:tcW w:w="1511" w:type="dxa"/>
            <w:gridSpan w:val="2"/>
            <w:vMerge w:val="restart"/>
            <w:shd w:val="clear" w:color="auto" w:fill="BDD6EE" w:themeFill="accent1" w:themeFillTint="66"/>
          </w:tcPr>
          <w:p w14:paraId="7FA144BD" w14:textId="77777777" w:rsidR="0014713F" w:rsidRPr="00335E8D" w:rsidRDefault="0014713F" w:rsidP="00BF3EAF">
            <w:pPr>
              <w:jc w:val="center"/>
              <w:rPr>
                <w:rFonts w:ascii="Sylfaen" w:eastAsia="Helvetica Neue" w:hAnsi="Sylfaen" w:cs="Sylfaen"/>
                <w:sz w:val="16"/>
                <w:szCs w:val="16"/>
                <w:lang w:val="ka-GE"/>
              </w:rPr>
            </w:pPr>
          </w:p>
          <w:p w14:paraId="68D70BE1" w14:textId="77777777" w:rsidR="0014713F" w:rsidRPr="00335E8D" w:rsidRDefault="0014713F" w:rsidP="00BF3EAF">
            <w:pPr>
              <w:jc w:val="center"/>
              <w:rPr>
                <w:rFonts w:ascii="Sylfaen" w:eastAsia="Helvetica Neue" w:hAnsi="Sylfaen" w:cs="Sylfaen"/>
                <w:sz w:val="16"/>
                <w:szCs w:val="16"/>
                <w:lang w:val="ka-GE"/>
              </w:rPr>
            </w:pPr>
          </w:p>
          <w:p w14:paraId="1CEFB572"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დადასტურების წყარო (Sources of Verification)</w:t>
            </w:r>
          </w:p>
        </w:tc>
      </w:tr>
      <w:tr w:rsidR="0014713F" w:rsidRPr="009A5CEB" w14:paraId="4AF96E08" w14:textId="77777777" w:rsidTr="00BF3EAF">
        <w:trPr>
          <w:trHeight w:val="705"/>
        </w:trPr>
        <w:tc>
          <w:tcPr>
            <w:tcW w:w="1555" w:type="dxa"/>
            <w:vMerge/>
            <w:shd w:val="clear" w:color="auto" w:fill="9CC2E5" w:themeFill="accent1" w:themeFillTint="99"/>
          </w:tcPr>
          <w:p w14:paraId="1D69D749"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0074D242" w14:textId="77777777" w:rsidR="0014713F" w:rsidRPr="00335E8D" w:rsidRDefault="0014713F" w:rsidP="00BF3EAF">
            <w:pPr>
              <w:jc w:val="center"/>
              <w:rPr>
                <w:rFonts w:ascii="Sylfaen" w:hAnsi="Sylfaen"/>
                <w:sz w:val="16"/>
                <w:szCs w:val="16"/>
                <w:lang w:val="ka-GE"/>
              </w:rPr>
            </w:pPr>
          </w:p>
        </w:tc>
        <w:tc>
          <w:tcPr>
            <w:tcW w:w="1152" w:type="dxa"/>
            <w:vMerge/>
            <w:shd w:val="clear" w:color="auto" w:fill="BDD6EE" w:themeFill="accent1" w:themeFillTint="66"/>
          </w:tcPr>
          <w:p w14:paraId="1CB2CD13" w14:textId="77777777" w:rsidR="0014713F" w:rsidRPr="00335E8D" w:rsidRDefault="0014713F" w:rsidP="00BF3EAF">
            <w:pPr>
              <w:jc w:val="center"/>
              <w:rPr>
                <w:rFonts w:ascii="Sylfaen" w:eastAsia="Helvetica Neue" w:hAnsi="Sylfaen" w:cs="Sylfaen"/>
                <w:b/>
                <w:sz w:val="16"/>
                <w:szCs w:val="16"/>
                <w:lang w:val="ka-GE"/>
              </w:rPr>
            </w:pPr>
          </w:p>
        </w:tc>
        <w:tc>
          <w:tcPr>
            <w:tcW w:w="1400" w:type="dxa"/>
            <w:gridSpan w:val="2"/>
            <w:vMerge/>
            <w:shd w:val="clear" w:color="auto" w:fill="BDD6EE" w:themeFill="accent1" w:themeFillTint="66"/>
          </w:tcPr>
          <w:p w14:paraId="127213FE" w14:textId="77777777" w:rsidR="0014713F" w:rsidRPr="00335E8D"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3D75BE32"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შუალედური</w:t>
            </w:r>
          </w:p>
        </w:tc>
        <w:tc>
          <w:tcPr>
            <w:tcW w:w="1794" w:type="dxa"/>
            <w:shd w:val="clear" w:color="auto" w:fill="BDD6EE" w:themeFill="accent1" w:themeFillTint="66"/>
          </w:tcPr>
          <w:p w14:paraId="690E47DC"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საბოლოო</w:t>
            </w:r>
          </w:p>
        </w:tc>
        <w:tc>
          <w:tcPr>
            <w:tcW w:w="1511" w:type="dxa"/>
            <w:gridSpan w:val="2"/>
            <w:vMerge/>
            <w:shd w:val="clear" w:color="auto" w:fill="BDD6EE" w:themeFill="accent1" w:themeFillTint="66"/>
          </w:tcPr>
          <w:p w14:paraId="63E7B436" w14:textId="77777777" w:rsidR="0014713F" w:rsidRPr="00335E8D" w:rsidRDefault="0014713F" w:rsidP="00BF3EAF">
            <w:pPr>
              <w:jc w:val="center"/>
              <w:rPr>
                <w:rFonts w:ascii="Sylfaen" w:eastAsia="Helvetica Neue" w:hAnsi="Sylfaen" w:cs="Sylfaen"/>
                <w:sz w:val="16"/>
                <w:szCs w:val="16"/>
                <w:lang w:val="ka-GE"/>
              </w:rPr>
            </w:pPr>
          </w:p>
        </w:tc>
      </w:tr>
      <w:tr w:rsidR="0014713F" w:rsidRPr="009A5CEB" w14:paraId="0CAA8891" w14:textId="77777777" w:rsidTr="00BF3EAF">
        <w:trPr>
          <w:trHeight w:val="540"/>
        </w:trPr>
        <w:tc>
          <w:tcPr>
            <w:tcW w:w="1555" w:type="dxa"/>
            <w:vMerge/>
            <w:shd w:val="clear" w:color="auto" w:fill="9CC2E5" w:themeFill="accent1" w:themeFillTint="99"/>
          </w:tcPr>
          <w:p w14:paraId="5DFF10C1"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1D32B2E1" w14:textId="77777777" w:rsidR="0014713F" w:rsidRPr="00335E8D" w:rsidRDefault="0014713F" w:rsidP="00BF3EAF">
            <w:pPr>
              <w:jc w:val="center"/>
              <w:rPr>
                <w:rFonts w:ascii="Sylfaen" w:hAnsi="Sylfaen"/>
                <w:sz w:val="16"/>
                <w:szCs w:val="16"/>
                <w:lang w:val="ka-GE"/>
              </w:rPr>
            </w:pPr>
          </w:p>
        </w:tc>
        <w:tc>
          <w:tcPr>
            <w:tcW w:w="1152" w:type="dxa"/>
            <w:shd w:val="clear" w:color="auto" w:fill="BDD6EE" w:themeFill="accent1" w:themeFillTint="66"/>
          </w:tcPr>
          <w:p w14:paraId="3D051165"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წელი</w:t>
            </w:r>
          </w:p>
        </w:tc>
        <w:tc>
          <w:tcPr>
            <w:tcW w:w="1400" w:type="dxa"/>
            <w:gridSpan w:val="2"/>
            <w:shd w:val="clear" w:color="auto" w:fill="BDD6EE" w:themeFill="accent1" w:themeFillTint="66"/>
          </w:tcPr>
          <w:p w14:paraId="06791740"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2020</w:t>
            </w:r>
          </w:p>
        </w:tc>
        <w:tc>
          <w:tcPr>
            <w:tcW w:w="1750" w:type="dxa"/>
            <w:shd w:val="clear" w:color="auto" w:fill="BDD6EE" w:themeFill="accent1" w:themeFillTint="66"/>
          </w:tcPr>
          <w:p w14:paraId="6E7DB7A2"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2025</w:t>
            </w:r>
          </w:p>
        </w:tc>
        <w:tc>
          <w:tcPr>
            <w:tcW w:w="1794" w:type="dxa"/>
            <w:shd w:val="clear" w:color="auto" w:fill="BDD6EE" w:themeFill="accent1" w:themeFillTint="66"/>
          </w:tcPr>
          <w:p w14:paraId="67FAA355"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2030</w:t>
            </w:r>
          </w:p>
        </w:tc>
        <w:tc>
          <w:tcPr>
            <w:tcW w:w="1511" w:type="dxa"/>
            <w:gridSpan w:val="2"/>
            <w:vMerge/>
            <w:shd w:val="clear" w:color="auto" w:fill="BDD6EE" w:themeFill="accent1" w:themeFillTint="66"/>
          </w:tcPr>
          <w:p w14:paraId="1558D9DC" w14:textId="77777777" w:rsidR="0014713F" w:rsidRPr="00335E8D" w:rsidRDefault="0014713F" w:rsidP="00BF3EAF">
            <w:pPr>
              <w:jc w:val="center"/>
              <w:rPr>
                <w:rFonts w:ascii="Sylfaen" w:eastAsia="Helvetica Neue" w:hAnsi="Sylfaen" w:cs="Sylfaen"/>
                <w:sz w:val="16"/>
                <w:szCs w:val="16"/>
                <w:lang w:val="ka-GE"/>
              </w:rPr>
            </w:pPr>
          </w:p>
        </w:tc>
      </w:tr>
      <w:tr w:rsidR="0014713F" w:rsidRPr="009A5CEB" w14:paraId="6A3FEA2D" w14:textId="77777777" w:rsidTr="00BF3EAF">
        <w:trPr>
          <w:trHeight w:val="570"/>
        </w:trPr>
        <w:tc>
          <w:tcPr>
            <w:tcW w:w="1555" w:type="dxa"/>
            <w:vMerge/>
            <w:shd w:val="clear" w:color="auto" w:fill="9CC2E5" w:themeFill="accent1" w:themeFillTint="99"/>
          </w:tcPr>
          <w:p w14:paraId="0545ECA2" w14:textId="77777777" w:rsidR="0014713F" w:rsidRPr="00335E8D" w:rsidRDefault="0014713F" w:rsidP="00BF3EAF">
            <w:pPr>
              <w:rPr>
                <w:rFonts w:ascii="Sylfaen" w:hAnsi="Sylfaen" w:cs="Sylfaen"/>
                <w:b/>
                <w:sz w:val="16"/>
                <w:szCs w:val="16"/>
                <w:lang w:val="ka-GE"/>
              </w:rPr>
            </w:pPr>
          </w:p>
        </w:tc>
        <w:tc>
          <w:tcPr>
            <w:tcW w:w="1422" w:type="dxa"/>
            <w:vMerge/>
          </w:tcPr>
          <w:p w14:paraId="6693C10A" w14:textId="77777777" w:rsidR="0014713F" w:rsidRPr="00335E8D" w:rsidRDefault="0014713F" w:rsidP="00BF3EAF">
            <w:pPr>
              <w:jc w:val="center"/>
              <w:rPr>
                <w:rFonts w:ascii="Sylfaen" w:hAnsi="Sylfaen"/>
                <w:sz w:val="16"/>
                <w:szCs w:val="16"/>
                <w:lang w:val="ka-GE"/>
              </w:rPr>
            </w:pPr>
          </w:p>
        </w:tc>
        <w:tc>
          <w:tcPr>
            <w:tcW w:w="1152" w:type="dxa"/>
            <w:shd w:val="clear" w:color="auto" w:fill="auto"/>
          </w:tcPr>
          <w:p w14:paraId="4D6193B2" w14:textId="77777777" w:rsidR="0014713F" w:rsidRPr="00335E8D" w:rsidRDefault="0014713F" w:rsidP="00BF3EAF">
            <w:pPr>
              <w:jc w:val="center"/>
              <w:rPr>
                <w:rFonts w:ascii="Sylfaen" w:eastAsia="Helvetica Neue" w:hAnsi="Sylfaen" w:cs="Sylfaen"/>
                <w:b/>
                <w:sz w:val="16"/>
                <w:szCs w:val="16"/>
                <w:lang w:val="ka-GE"/>
              </w:rPr>
            </w:pPr>
          </w:p>
          <w:p w14:paraId="336BDF31" w14:textId="77777777" w:rsidR="0014713F" w:rsidRPr="00335E8D" w:rsidRDefault="0014713F" w:rsidP="00BF3EAF">
            <w:pPr>
              <w:jc w:val="center"/>
              <w:rPr>
                <w:rFonts w:ascii="Sylfaen" w:eastAsia="Helvetica Neue" w:hAnsi="Sylfaen" w:cs="Sylfaen"/>
                <w:b/>
                <w:sz w:val="16"/>
                <w:szCs w:val="16"/>
                <w:lang w:val="ka-GE"/>
              </w:rPr>
            </w:pPr>
          </w:p>
          <w:p w14:paraId="4C5E383C" w14:textId="77777777" w:rsidR="0014713F" w:rsidRPr="00335E8D" w:rsidRDefault="0014713F" w:rsidP="00BF3EAF">
            <w:pPr>
              <w:jc w:val="center"/>
              <w:rPr>
                <w:rFonts w:ascii="Sylfaen" w:eastAsia="Helvetica Neue" w:hAnsi="Sylfaen" w:cs="Sylfaen"/>
                <w:b/>
                <w:sz w:val="16"/>
                <w:szCs w:val="16"/>
                <w:lang w:val="ka-GE"/>
              </w:rPr>
            </w:pPr>
          </w:p>
          <w:p w14:paraId="55A0430B" w14:textId="77777777" w:rsidR="0014713F" w:rsidRPr="00335E8D" w:rsidRDefault="0014713F" w:rsidP="00BF3EAF">
            <w:pPr>
              <w:jc w:val="center"/>
              <w:rPr>
                <w:rFonts w:ascii="Sylfaen" w:eastAsia="Helvetica Neue" w:hAnsi="Sylfaen" w:cs="Sylfaen"/>
                <w:b/>
                <w:sz w:val="16"/>
                <w:szCs w:val="16"/>
                <w:lang w:val="ka-GE"/>
              </w:rPr>
            </w:pPr>
          </w:p>
          <w:p w14:paraId="0038D065"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მაჩვენებელი</w:t>
            </w:r>
          </w:p>
        </w:tc>
        <w:tc>
          <w:tcPr>
            <w:tcW w:w="1400" w:type="dxa"/>
            <w:gridSpan w:val="2"/>
            <w:shd w:val="clear" w:color="auto" w:fill="auto"/>
          </w:tcPr>
          <w:p w14:paraId="1E9F6C8A"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750" w:type="dxa"/>
            <w:shd w:val="clear" w:color="auto" w:fill="auto"/>
          </w:tcPr>
          <w:p w14:paraId="6513A64D" w14:textId="77777777" w:rsidR="0014713F" w:rsidRPr="00335E8D" w:rsidRDefault="0014713F" w:rsidP="00BF3EAF">
            <w:pPr>
              <w:rPr>
                <w:rFonts w:ascii="Sylfaen" w:eastAsia="Sylfaen" w:hAnsi="Sylfaen"/>
                <w:color w:val="000000"/>
                <w:sz w:val="16"/>
                <w:szCs w:val="16"/>
                <w:lang w:val="ka-GE"/>
              </w:rPr>
            </w:pPr>
          </w:p>
          <w:p w14:paraId="3DDFBABB"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794" w:type="dxa"/>
            <w:shd w:val="clear" w:color="auto" w:fill="auto"/>
          </w:tcPr>
          <w:p w14:paraId="4B0B5AD8" w14:textId="77777777" w:rsidR="0014713F" w:rsidRPr="00335E8D" w:rsidRDefault="0014713F" w:rsidP="00BF3EAF">
            <w:pPr>
              <w:rPr>
                <w:rFonts w:ascii="Sylfaen" w:eastAsia="Sylfaen" w:hAnsi="Sylfaen"/>
                <w:color w:val="000000"/>
                <w:sz w:val="16"/>
                <w:szCs w:val="16"/>
                <w:lang w:val="ka-GE"/>
              </w:rPr>
            </w:pPr>
          </w:p>
          <w:p w14:paraId="0DA8F22E"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511" w:type="dxa"/>
            <w:gridSpan w:val="2"/>
            <w:shd w:val="clear" w:color="auto" w:fill="auto"/>
          </w:tcPr>
          <w:p w14:paraId="255F7CCB" w14:textId="77777777" w:rsidR="0014713F" w:rsidRPr="00335E8D" w:rsidRDefault="0014713F" w:rsidP="00BF3EAF">
            <w:pPr>
              <w:jc w:val="center"/>
              <w:rPr>
                <w:rFonts w:ascii="Sylfaen" w:eastAsia="Sylfaen" w:hAnsi="Sylfaen"/>
                <w:color w:val="000000"/>
                <w:sz w:val="16"/>
                <w:szCs w:val="16"/>
                <w:lang w:val="ka-GE"/>
              </w:rPr>
            </w:pPr>
          </w:p>
          <w:p w14:paraId="5B43466B" w14:textId="77777777" w:rsidR="0014713F" w:rsidRPr="00335E8D" w:rsidRDefault="0014713F" w:rsidP="00BF3EAF">
            <w:pPr>
              <w:jc w:val="center"/>
              <w:rPr>
                <w:rFonts w:ascii="Sylfaen" w:eastAsia="Sylfaen" w:hAnsi="Sylfaen"/>
                <w:color w:val="000000"/>
                <w:sz w:val="16"/>
                <w:szCs w:val="16"/>
                <w:lang w:val="ka-GE"/>
              </w:rPr>
            </w:pPr>
          </w:p>
          <w:p w14:paraId="3EF16C6F" w14:textId="77777777" w:rsidR="0014713F" w:rsidRPr="00335E8D" w:rsidRDefault="0014713F" w:rsidP="00BF3EAF">
            <w:pPr>
              <w:jc w:val="center"/>
              <w:rPr>
                <w:rFonts w:ascii="Sylfaen" w:eastAsia="Sylfaen" w:hAnsi="Sylfaen"/>
                <w:color w:val="000000"/>
                <w:sz w:val="16"/>
                <w:szCs w:val="16"/>
                <w:lang w:val="ka-GE"/>
              </w:rPr>
            </w:pPr>
          </w:p>
          <w:p w14:paraId="4ED9B7F0" w14:textId="77777777" w:rsidR="0014713F" w:rsidRPr="00335E8D" w:rsidRDefault="0014713F" w:rsidP="00BF3EAF">
            <w:pPr>
              <w:jc w:val="center"/>
              <w:rPr>
                <w:rFonts w:ascii="Sylfaen" w:eastAsia="Sylfaen" w:hAnsi="Sylfaen"/>
                <w:color w:val="000000"/>
                <w:sz w:val="16"/>
                <w:szCs w:val="16"/>
                <w:lang w:val="ka-GE"/>
              </w:rPr>
            </w:pPr>
          </w:p>
          <w:p w14:paraId="11725552" w14:textId="77777777" w:rsidR="0014713F" w:rsidRPr="00335E8D" w:rsidRDefault="0014713F" w:rsidP="00BF3EAF">
            <w:pPr>
              <w:jc w:val="center"/>
              <w:rPr>
                <w:rFonts w:ascii="Sylfaen" w:eastAsia="Helvetica Neue" w:hAnsi="Sylfaen" w:cs="Sylfaen"/>
                <w:sz w:val="16"/>
                <w:szCs w:val="16"/>
                <w:lang w:val="ka-GE"/>
              </w:rPr>
            </w:pPr>
            <w:r>
              <w:rPr>
                <w:rFonts w:ascii="Sylfaen" w:eastAsia="Sylfaen" w:hAnsi="Sylfaen"/>
                <w:color w:val="000000"/>
                <w:sz w:val="16"/>
                <w:szCs w:val="16"/>
                <w:lang w:val="ka-GE"/>
              </w:rPr>
              <w:t xml:space="preserve">სსიპ - </w:t>
            </w:r>
            <w:r w:rsidRPr="00335E8D">
              <w:rPr>
                <w:rFonts w:ascii="Sylfaen" w:eastAsia="Sylfaen" w:hAnsi="Sylfaen"/>
                <w:color w:val="000000"/>
                <w:sz w:val="16"/>
                <w:szCs w:val="16"/>
                <w:lang w:val="ka-GE"/>
              </w:rPr>
              <w:t>სოციალური მომსახურების სააგენტო</w:t>
            </w:r>
          </w:p>
        </w:tc>
      </w:tr>
      <w:tr w:rsidR="00F919AF" w:rsidRPr="009A5CEB" w14:paraId="794BE3E1" w14:textId="77777777" w:rsidTr="006B1AFD">
        <w:trPr>
          <w:trHeight w:val="515"/>
        </w:trPr>
        <w:tc>
          <w:tcPr>
            <w:tcW w:w="1555" w:type="dxa"/>
            <w:shd w:val="clear" w:color="auto" w:fill="9CC2E5" w:themeFill="accent1" w:themeFillTint="99"/>
          </w:tcPr>
          <w:p w14:paraId="3107B3D0" w14:textId="77777777" w:rsidR="00F919AF" w:rsidRPr="00335E8D" w:rsidRDefault="00F919AF" w:rsidP="00BF3EAF">
            <w:pPr>
              <w:rPr>
                <w:rFonts w:ascii="Sylfaen" w:hAnsi="Sylfaen" w:cs="Sylfaen"/>
                <w:b/>
                <w:sz w:val="16"/>
                <w:szCs w:val="16"/>
                <w:lang w:val="ka-GE"/>
              </w:rPr>
            </w:pPr>
            <w:r w:rsidRPr="00335E8D">
              <w:rPr>
                <w:rFonts w:ascii="Sylfaen" w:hAnsi="Sylfaen" w:cs="Sylfaen"/>
                <w:b/>
                <w:sz w:val="16"/>
                <w:szCs w:val="16"/>
                <w:lang w:val="ka-GE"/>
              </w:rPr>
              <w:t>რისკი:</w:t>
            </w:r>
          </w:p>
        </w:tc>
        <w:tc>
          <w:tcPr>
            <w:tcW w:w="9029" w:type="dxa"/>
            <w:gridSpan w:val="8"/>
          </w:tcPr>
          <w:p w14:paraId="3D83832B" w14:textId="77777777" w:rsidR="00F919AF" w:rsidRPr="00335E8D" w:rsidRDefault="00F919AF" w:rsidP="00BF3EAF">
            <w:pPr>
              <w:rPr>
                <w:rFonts w:ascii="Sylfaen" w:eastAsia="Helvetica Neue" w:hAnsi="Sylfaen" w:cs="Sylfaen"/>
                <w:sz w:val="16"/>
                <w:szCs w:val="16"/>
                <w:lang w:val="ka-GE"/>
              </w:rPr>
            </w:pPr>
            <w:r w:rsidRPr="00335E8D">
              <w:rPr>
                <w:rFonts w:ascii="Sylfaen" w:eastAsia="Helvetica Neue" w:hAnsi="Sylfaen" w:cs="Sylfaen"/>
                <w:sz w:val="16"/>
                <w:szCs w:val="16"/>
                <w:lang w:val="ka-GE"/>
              </w:rPr>
              <w:t>ბენეფიციართა ნაკლები მიმართვიანობა.</w:t>
            </w:r>
          </w:p>
        </w:tc>
      </w:tr>
      <w:tr w:rsidR="0014713F" w:rsidRPr="009A5CEB" w14:paraId="2665D257" w14:textId="77777777" w:rsidTr="00BF3EAF">
        <w:trPr>
          <w:trHeight w:val="392"/>
        </w:trPr>
        <w:tc>
          <w:tcPr>
            <w:tcW w:w="1555" w:type="dxa"/>
            <w:vMerge w:val="restart"/>
            <w:shd w:val="clear" w:color="auto" w:fill="9CC2E5" w:themeFill="accent1" w:themeFillTint="99"/>
          </w:tcPr>
          <w:p w14:paraId="6F723814" w14:textId="77777777" w:rsidR="0014713F" w:rsidRPr="00335E8D" w:rsidRDefault="0014713F" w:rsidP="00BF3EAF">
            <w:pPr>
              <w:rPr>
                <w:rFonts w:ascii="Sylfaen" w:hAnsi="Sylfaen" w:cs="Sylfaen"/>
                <w:b/>
                <w:sz w:val="16"/>
                <w:szCs w:val="16"/>
                <w:lang w:val="ka-GE"/>
              </w:rPr>
            </w:pPr>
          </w:p>
          <w:p w14:paraId="0BDE5586" w14:textId="77777777" w:rsidR="0014713F" w:rsidRPr="00335E8D" w:rsidRDefault="0014713F" w:rsidP="00BF3EAF">
            <w:pPr>
              <w:rPr>
                <w:rFonts w:ascii="Sylfaen" w:hAnsi="Sylfaen" w:cs="Sylfaen"/>
                <w:b/>
                <w:sz w:val="16"/>
                <w:szCs w:val="16"/>
                <w:lang w:val="ka-GE"/>
              </w:rPr>
            </w:pPr>
          </w:p>
          <w:p w14:paraId="6B83ABB3" w14:textId="77777777" w:rsidR="0014713F" w:rsidRPr="00335E8D" w:rsidRDefault="0014713F" w:rsidP="00BF3EAF">
            <w:pPr>
              <w:rPr>
                <w:rFonts w:ascii="Sylfaen" w:hAnsi="Sylfaen" w:cs="Sylfaen"/>
                <w:b/>
                <w:sz w:val="16"/>
                <w:szCs w:val="16"/>
                <w:lang w:val="ka-GE"/>
              </w:rPr>
            </w:pPr>
          </w:p>
          <w:p w14:paraId="355EF0CF" w14:textId="77777777" w:rsidR="0014713F" w:rsidRPr="00335E8D" w:rsidRDefault="0014713F" w:rsidP="00BF3EAF">
            <w:pPr>
              <w:rPr>
                <w:rFonts w:ascii="Sylfaen" w:hAnsi="Sylfaen" w:cs="Sylfaen"/>
                <w:b/>
                <w:sz w:val="16"/>
                <w:szCs w:val="16"/>
                <w:lang w:val="ka-GE"/>
              </w:rPr>
            </w:pPr>
          </w:p>
          <w:p w14:paraId="1648F591" w14:textId="77777777" w:rsidR="0014713F" w:rsidRPr="00335E8D" w:rsidRDefault="0014713F" w:rsidP="00BF3EAF">
            <w:pPr>
              <w:rPr>
                <w:rFonts w:ascii="Sylfaen" w:hAnsi="Sylfaen" w:cs="Sylfaen"/>
                <w:b/>
                <w:sz w:val="16"/>
                <w:szCs w:val="16"/>
                <w:lang w:val="ka-GE"/>
              </w:rPr>
            </w:pPr>
            <w:commentRangeStart w:id="207"/>
            <w:r w:rsidRPr="00335E8D">
              <w:rPr>
                <w:rFonts w:ascii="Sylfaen" w:hAnsi="Sylfaen" w:cs="Sylfaen"/>
                <w:b/>
                <w:sz w:val="16"/>
                <w:szCs w:val="16"/>
                <w:lang w:val="ka-GE"/>
              </w:rPr>
              <w:t>ამოცანის შედეგის ინდიკატორი</w:t>
            </w:r>
            <w:r w:rsidRPr="00335E8D">
              <w:rPr>
                <w:rFonts w:ascii="Sylfaen" w:hAnsi="Sylfaen" w:cs="Sylfaen"/>
                <w:b/>
                <w:sz w:val="16"/>
                <w:szCs w:val="16"/>
              </w:rPr>
              <w:t xml:space="preserve"> 2.2.1</w:t>
            </w:r>
            <w:r w:rsidRPr="00335E8D">
              <w:rPr>
                <w:rFonts w:ascii="Sylfaen" w:hAnsi="Sylfaen" w:cs="Sylfaen"/>
                <w:b/>
                <w:sz w:val="16"/>
                <w:szCs w:val="16"/>
                <w:lang w:val="ka-GE"/>
              </w:rPr>
              <w:t>.2</w:t>
            </w:r>
          </w:p>
          <w:p w14:paraId="08017047" w14:textId="77777777" w:rsidR="0014713F" w:rsidRPr="00335E8D" w:rsidRDefault="0014713F" w:rsidP="00BF3EAF">
            <w:pPr>
              <w:rPr>
                <w:rFonts w:ascii="Sylfaen" w:hAnsi="Sylfaen" w:cs="Sylfaen"/>
                <w:b/>
                <w:sz w:val="16"/>
                <w:szCs w:val="16"/>
              </w:rPr>
            </w:pPr>
            <w:r w:rsidRPr="00335E8D">
              <w:rPr>
                <w:rFonts w:ascii="Sylfaen" w:hAnsi="Sylfaen"/>
                <w:sz w:val="16"/>
                <w:szCs w:val="16"/>
                <w:lang w:val="ka-GE"/>
              </w:rPr>
              <w:t>(OUTCOME Indicator 2.1.2.2)</w:t>
            </w:r>
            <w:commentRangeEnd w:id="207"/>
            <w:r w:rsidRPr="00335E8D">
              <w:rPr>
                <w:rStyle w:val="CommentReference"/>
                <w:rFonts w:ascii="Sylfaen" w:hAnsi="Sylfaen"/>
              </w:rPr>
              <w:commentReference w:id="207"/>
            </w:r>
          </w:p>
          <w:p w14:paraId="3A3D1AE7" w14:textId="77777777" w:rsidR="0014713F" w:rsidRPr="00335E8D"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553DD1DB" w14:textId="77777777" w:rsidR="0014713F" w:rsidRPr="00335E8D" w:rsidRDefault="0014713F" w:rsidP="00BF3EAF">
            <w:pPr>
              <w:jc w:val="center"/>
              <w:rPr>
                <w:rFonts w:ascii="Sylfaen" w:hAnsi="Sylfaen"/>
                <w:sz w:val="16"/>
                <w:szCs w:val="16"/>
                <w:lang w:val="ka-GE"/>
              </w:rPr>
            </w:pPr>
          </w:p>
          <w:p w14:paraId="3FA89267" w14:textId="77777777" w:rsidR="0014713F" w:rsidRPr="00335E8D" w:rsidRDefault="0014713F" w:rsidP="00BF3EAF">
            <w:pPr>
              <w:jc w:val="center"/>
              <w:rPr>
                <w:rFonts w:ascii="Sylfaen" w:hAnsi="Sylfaen"/>
                <w:sz w:val="16"/>
                <w:szCs w:val="16"/>
                <w:lang w:val="ka-GE"/>
              </w:rPr>
            </w:pPr>
          </w:p>
          <w:p w14:paraId="41055D13" w14:textId="77777777" w:rsidR="0014713F" w:rsidRPr="00335E8D" w:rsidRDefault="0014713F" w:rsidP="00BF3EAF">
            <w:pPr>
              <w:jc w:val="center"/>
              <w:rPr>
                <w:rFonts w:ascii="Sylfaen" w:hAnsi="Sylfaen"/>
                <w:sz w:val="16"/>
                <w:szCs w:val="16"/>
                <w:lang w:val="ka-GE"/>
              </w:rPr>
            </w:pPr>
          </w:p>
          <w:p w14:paraId="05D06BB6" w14:textId="77777777" w:rsidR="0014713F" w:rsidRPr="00335E8D" w:rsidRDefault="0014713F" w:rsidP="00BF3EAF">
            <w:pPr>
              <w:jc w:val="center"/>
              <w:rPr>
                <w:rFonts w:ascii="Sylfaen" w:hAnsi="Sylfaen"/>
                <w:sz w:val="16"/>
                <w:szCs w:val="16"/>
                <w:lang w:val="ka-GE"/>
              </w:rPr>
            </w:pPr>
            <w:commentRangeStart w:id="208"/>
            <w:r w:rsidRPr="00335E8D">
              <w:rPr>
                <w:rFonts w:ascii="Sylfaen" w:hAnsi="Sylfaen"/>
                <w:sz w:val="16"/>
                <w:szCs w:val="16"/>
                <w:lang w:val="ka-GE"/>
              </w:rPr>
              <w:t>სოციალური რეაბილიტაციისა და ბავშვზე ზრუნვის მიმართულებ</w:t>
            </w:r>
            <w:r>
              <w:rPr>
                <w:rFonts w:ascii="Sylfaen" w:hAnsi="Sylfaen"/>
                <w:sz w:val="16"/>
                <w:szCs w:val="16"/>
                <w:lang w:val="ka-GE"/>
              </w:rPr>
              <w:t>ი</w:t>
            </w:r>
            <w:r w:rsidRPr="00335E8D">
              <w:rPr>
                <w:rFonts w:ascii="Sylfaen" w:hAnsi="Sylfaen"/>
                <w:sz w:val="16"/>
                <w:szCs w:val="16"/>
                <w:lang w:val="ka-GE"/>
              </w:rPr>
              <w:t>თ არსებულ სახელმწიფო პროგრამებში ჩართული ბენეფიციარების რაოდენობა</w:t>
            </w:r>
            <w:commentRangeEnd w:id="208"/>
            <w:r w:rsidR="00CF3096">
              <w:rPr>
                <w:rStyle w:val="CommentReference"/>
              </w:rPr>
              <w:commentReference w:id="208"/>
            </w:r>
          </w:p>
        </w:tc>
        <w:tc>
          <w:tcPr>
            <w:tcW w:w="1242" w:type="dxa"/>
            <w:gridSpan w:val="2"/>
            <w:vMerge w:val="restart"/>
            <w:shd w:val="clear" w:color="auto" w:fill="BDD6EE" w:themeFill="accent1" w:themeFillTint="66"/>
          </w:tcPr>
          <w:p w14:paraId="27C0D55F" w14:textId="77777777" w:rsidR="0014713F" w:rsidRPr="00335E8D"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2BC67674" w14:textId="77777777" w:rsidR="0014713F" w:rsidRPr="00335E8D" w:rsidRDefault="0014713F" w:rsidP="00BF3EAF">
            <w:pPr>
              <w:jc w:val="center"/>
              <w:rPr>
                <w:rFonts w:ascii="Sylfaen" w:eastAsia="Helvetica Neue" w:hAnsi="Sylfaen" w:cs="Sylfaen"/>
                <w:b/>
                <w:sz w:val="16"/>
                <w:szCs w:val="16"/>
                <w:lang w:val="ka-GE"/>
              </w:rPr>
            </w:pPr>
          </w:p>
          <w:p w14:paraId="77BB0AEA"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lastRenderedPageBreak/>
              <w:t>საბასიზო</w:t>
            </w:r>
          </w:p>
        </w:tc>
        <w:tc>
          <w:tcPr>
            <w:tcW w:w="3544" w:type="dxa"/>
            <w:gridSpan w:val="2"/>
            <w:shd w:val="clear" w:color="auto" w:fill="BDD6EE" w:themeFill="accent1" w:themeFillTint="66"/>
          </w:tcPr>
          <w:p w14:paraId="5D9EBDD9"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lastRenderedPageBreak/>
              <w:t>სამიზნე</w:t>
            </w:r>
          </w:p>
        </w:tc>
        <w:tc>
          <w:tcPr>
            <w:tcW w:w="1511" w:type="dxa"/>
            <w:gridSpan w:val="2"/>
            <w:vMerge w:val="restart"/>
            <w:shd w:val="clear" w:color="auto" w:fill="BDD6EE" w:themeFill="accent1" w:themeFillTint="66"/>
          </w:tcPr>
          <w:p w14:paraId="2DE61E00" w14:textId="77777777" w:rsidR="0014713F" w:rsidRDefault="0014713F" w:rsidP="00BF3EAF">
            <w:pPr>
              <w:jc w:val="center"/>
              <w:rPr>
                <w:rFonts w:ascii="Sylfaen" w:eastAsia="Helvetica Neue" w:hAnsi="Sylfaen" w:cs="Sylfaen"/>
                <w:sz w:val="16"/>
                <w:szCs w:val="16"/>
                <w:lang w:val="ka-GE"/>
              </w:rPr>
            </w:pPr>
          </w:p>
          <w:p w14:paraId="7019BC9D" w14:textId="77777777" w:rsidR="0014713F" w:rsidRPr="001B18F4" w:rsidRDefault="0014713F" w:rsidP="00BF3EA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lastRenderedPageBreak/>
              <w:t>დადასტურების წყარო (Sources of Verification)</w:t>
            </w:r>
          </w:p>
        </w:tc>
      </w:tr>
      <w:tr w:rsidR="0014713F" w:rsidRPr="009A5CEB" w14:paraId="7839FD22" w14:textId="77777777" w:rsidTr="00BF3EAF">
        <w:trPr>
          <w:trHeight w:val="645"/>
        </w:trPr>
        <w:tc>
          <w:tcPr>
            <w:tcW w:w="1555" w:type="dxa"/>
            <w:vMerge/>
            <w:shd w:val="clear" w:color="auto" w:fill="9CC2E5" w:themeFill="accent1" w:themeFillTint="99"/>
          </w:tcPr>
          <w:p w14:paraId="2B431E76"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48F459F3" w14:textId="77777777" w:rsidR="0014713F" w:rsidRPr="00335E8D"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612BAB3F" w14:textId="77777777" w:rsidR="0014713F" w:rsidRPr="00335E8D"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63558646" w14:textId="77777777" w:rsidR="0014713F" w:rsidRPr="00335E8D"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630D04F8"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შუალედური</w:t>
            </w:r>
          </w:p>
        </w:tc>
        <w:tc>
          <w:tcPr>
            <w:tcW w:w="1794" w:type="dxa"/>
            <w:shd w:val="clear" w:color="auto" w:fill="BDD6EE" w:themeFill="accent1" w:themeFillTint="66"/>
          </w:tcPr>
          <w:p w14:paraId="05847A42"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საბოლოო</w:t>
            </w:r>
          </w:p>
        </w:tc>
        <w:tc>
          <w:tcPr>
            <w:tcW w:w="1511" w:type="dxa"/>
            <w:gridSpan w:val="2"/>
            <w:vMerge/>
            <w:shd w:val="clear" w:color="auto" w:fill="BDD6EE" w:themeFill="accent1" w:themeFillTint="66"/>
          </w:tcPr>
          <w:p w14:paraId="4652F97D" w14:textId="77777777" w:rsidR="0014713F" w:rsidRPr="001B18F4" w:rsidRDefault="0014713F" w:rsidP="00BF3EAF">
            <w:pPr>
              <w:jc w:val="center"/>
              <w:rPr>
                <w:rFonts w:ascii="Sylfaen" w:eastAsia="Helvetica Neue" w:hAnsi="Sylfaen" w:cs="Sylfaen"/>
                <w:sz w:val="16"/>
                <w:szCs w:val="16"/>
                <w:lang w:val="ka-GE"/>
              </w:rPr>
            </w:pPr>
          </w:p>
        </w:tc>
      </w:tr>
      <w:tr w:rsidR="0014713F" w:rsidRPr="009A5CEB" w14:paraId="2704E036" w14:textId="77777777" w:rsidTr="00BF3EAF">
        <w:trPr>
          <w:trHeight w:val="630"/>
        </w:trPr>
        <w:tc>
          <w:tcPr>
            <w:tcW w:w="1555" w:type="dxa"/>
            <w:vMerge/>
            <w:shd w:val="clear" w:color="auto" w:fill="9CC2E5" w:themeFill="accent1" w:themeFillTint="99"/>
          </w:tcPr>
          <w:p w14:paraId="63B1018D" w14:textId="77777777" w:rsidR="0014713F" w:rsidRPr="00335E8D" w:rsidRDefault="0014713F" w:rsidP="00BF3EAF">
            <w:pPr>
              <w:rPr>
                <w:rFonts w:ascii="Sylfaen" w:hAnsi="Sylfaen" w:cs="Sylfaen"/>
                <w:b/>
                <w:sz w:val="16"/>
                <w:szCs w:val="16"/>
                <w:lang w:val="ka-GE"/>
              </w:rPr>
            </w:pPr>
          </w:p>
        </w:tc>
        <w:tc>
          <w:tcPr>
            <w:tcW w:w="1422" w:type="dxa"/>
            <w:vMerge/>
          </w:tcPr>
          <w:p w14:paraId="18957656" w14:textId="77777777" w:rsidR="0014713F" w:rsidRPr="00335E8D"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38E97B3D"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წელი</w:t>
            </w:r>
          </w:p>
        </w:tc>
        <w:tc>
          <w:tcPr>
            <w:tcW w:w="1310" w:type="dxa"/>
            <w:shd w:val="clear" w:color="auto" w:fill="BDD6EE" w:themeFill="accent1" w:themeFillTint="66"/>
          </w:tcPr>
          <w:p w14:paraId="70299D43"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2020</w:t>
            </w:r>
          </w:p>
        </w:tc>
        <w:tc>
          <w:tcPr>
            <w:tcW w:w="1750" w:type="dxa"/>
            <w:shd w:val="clear" w:color="auto" w:fill="BDD6EE" w:themeFill="accent1" w:themeFillTint="66"/>
          </w:tcPr>
          <w:p w14:paraId="078305D6"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2025</w:t>
            </w:r>
          </w:p>
        </w:tc>
        <w:tc>
          <w:tcPr>
            <w:tcW w:w="1794" w:type="dxa"/>
            <w:shd w:val="clear" w:color="auto" w:fill="BDD6EE" w:themeFill="accent1" w:themeFillTint="66"/>
          </w:tcPr>
          <w:p w14:paraId="488384D6"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2030</w:t>
            </w:r>
          </w:p>
        </w:tc>
        <w:tc>
          <w:tcPr>
            <w:tcW w:w="1511" w:type="dxa"/>
            <w:gridSpan w:val="2"/>
            <w:vMerge/>
            <w:shd w:val="clear" w:color="auto" w:fill="BDD6EE" w:themeFill="accent1" w:themeFillTint="66"/>
          </w:tcPr>
          <w:p w14:paraId="788BD204" w14:textId="77777777" w:rsidR="0014713F" w:rsidRPr="001B18F4" w:rsidRDefault="0014713F" w:rsidP="00BF3EAF">
            <w:pPr>
              <w:jc w:val="center"/>
              <w:rPr>
                <w:rFonts w:ascii="Sylfaen" w:eastAsia="Helvetica Neue" w:hAnsi="Sylfaen" w:cs="Sylfaen"/>
                <w:sz w:val="16"/>
                <w:szCs w:val="16"/>
                <w:lang w:val="ka-GE"/>
              </w:rPr>
            </w:pPr>
          </w:p>
        </w:tc>
      </w:tr>
      <w:tr w:rsidR="0014713F" w:rsidRPr="009A5CEB" w14:paraId="32A5485E" w14:textId="77777777" w:rsidTr="00BF3EAF">
        <w:trPr>
          <w:trHeight w:val="630"/>
        </w:trPr>
        <w:tc>
          <w:tcPr>
            <w:tcW w:w="1555" w:type="dxa"/>
            <w:vMerge/>
            <w:shd w:val="clear" w:color="auto" w:fill="9CC2E5" w:themeFill="accent1" w:themeFillTint="99"/>
          </w:tcPr>
          <w:p w14:paraId="011A3BBB" w14:textId="77777777" w:rsidR="0014713F" w:rsidRPr="00335E8D" w:rsidRDefault="0014713F" w:rsidP="00BF3EAF">
            <w:pPr>
              <w:rPr>
                <w:rFonts w:ascii="Sylfaen" w:hAnsi="Sylfaen" w:cs="Sylfaen"/>
                <w:b/>
                <w:sz w:val="16"/>
                <w:szCs w:val="16"/>
                <w:lang w:val="ka-GE"/>
              </w:rPr>
            </w:pPr>
          </w:p>
        </w:tc>
        <w:tc>
          <w:tcPr>
            <w:tcW w:w="1422" w:type="dxa"/>
            <w:vMerge/>
          </w:tcPr>
          <w:p w14:paraId="66722CAE" w14:textId="77777777" w:rsidR="0014713F" w:rsidRPr="00335E8D" w:rsidRDefault="0014713F" w:rsidP="00BF3EAF">
            <w:pPr>
              <w:jc w:val="center"/>
              <w:rPr>
                <w:rFonts w:ascii="Sylfaen" w:hAnsi="Sylfaen"/>
                <w:sz w:val="16"/>
                <w:szCs w:val="16"/>
                <w:lang w:val="ka-GE"/>
              </w:rPr>
            </w:pPr>
          </w:p>
        </w:tc>
        <w:tc>
          <w:tcPr>
            <w:tcW w:w="1242" w:type="dxa"/>
            <w:gridSpan w:val="2"/>
            <w:shd w:val="clear" w:color="auto" w:fill="auto"/>
          </w:tcPr>
          <w:p w14:paraId="4528EE72" w14:textId="77777777" w:rsidR="0014713F" w:rsidRPr="00335E8D" w:rsidRDefault="0014713F" w:rsidP="00BF3EAF">
            <w:pPr>
              <w:jc w:val="center"/>
              <w:rPr>
                <w:rFonts w:ascii="Sylfaen" w:eastAsia="Helvetica Neue" w:hAnsi="Sylfaen" w:cs="Sylfaen"/>
                <w:b/>
                <w:sz w:val="16"/>
                <w:szCs w:val="16"/>
                <w:lang w:val="ka-GE"/>
              </w:rPr>
            </w:pPr>
          </w:p>
          <w:p w14:paraId="4E506B8C" w14:textId="77777777" w:rsidR="0014713F" w:rsidRPr="00335E8D" w:rsidRDefault="0014713F" w:rsidP="00BF3EAF">
            <w:pPr>
              <w:jc w:val="center"/>
              <w:rPr>
                <w:rFonts w:ascii="Sylfaen" w:eastAsia="Helvetica Neue" w:hAnsi="Sylfaen" w:cs="Sylfaen"/>
                <w:b/>
                <w:sz w:val="16"/>
                <w:szCs w:val="16"/>
                <w:lang w:val="ka-GE"/>
              </w:rPr>
            </w:pPr>
          </w:p>
          <w:p w14:paraId="7E3AB56B" w14:textId="77777777" w:rsidR="0014713F" w:rsidRPr="00335E8D" w:rsidRDefault="0014713F" w:rsidP="00BF3EAF">
            <w:pPr>
              <w:jc w:val="center"/>
              <w:rPr>
                <w:rFonts w:ascii="Sylfaen" w:eastAsia="Helvetica Neue" w:hAnsi="Sylfaen" w:cs="Sylfaen"/>
                <w:b/>
                <w:sz w:val="16"/>
                <w:szCs w:val="16"/>
                <w:lang w:val="ka-GE"/>
              </w:rPr>
            </w:pPr>
          </w:p>
          <w:p w14:paraId="2D4EC8BA" w14:textId="77777777" w:rsidR="0014713F" w:rsidRPr="00335E8D" w:rsidRDefault="0014713F" w:rsidP="00BF3EAF">
            <w:pPr>
              <w:jc w:val="center"/>
              <w:rPr>
                <w:rFonts w:ascii="Sylfaen" w:eastAsia="Helvetica Neue" w:hAnsi="Sylfaen" w:cs="Sylfaen"/>
                <w:b/>
                <w:sz w:val="16"/>
                <w:szCs w:val="16"/>
                <w:lang w:val="ka-GE"/>
              </w:rPr>
            </w:pPr>
          </w:p>
          <w:p w14:paraId="42774EFA"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მაჩვენებელი</w:t>
            </w:r>
          </w:p>
        </w:tc>
        <w:tc>
          <w:tcPr>
            <w:tcW w:w="1310" w:type="dxa"/>
            <w:shd w:val="clear" w:color="auto" w:fill="auto"/>
          </w:tcPr>
          <w:p w14:paraId="761DAAA1" w14:textId="77777777" w:rsidR="0014713F" w:rsidRDefault="0014713F" w:rsidP="00BF3EAF">
            <w:pPr>
              <w:jc w:val="center"/>
              <w:rPr>
                <w:rFonts w:ascii="Sylfaen" w:eastAsia="Sylfaen" w:hAnsi="Sylfaen"/>
                <w:color w:val="000000"/>
                <w:sz w:val="16"/>
                <w:szCs w:val="16"/>
              </w:rPr>
            </w:pPr>
          </w:p>
          <w:p w14:paraId="6B27CC36"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Sylfaen" w:hAnsi="Sylfaen"/>
                <w:color w:val="000000"/>
                <w:sz w:val="16"/>
                <w:szCs w:val="16"/>
                <w:lang w:val="ka-GE"/>
              </w:rPr>
              <w:t xml:space="preserve">სოციალური რეაბილიტაციის და ბავშვზე ზრუნვის პროგრამაში ჩართულ ბენეფიციართა რაოიდენობა - </w:t>
            </w:r>
            <w:r w:rsidRPr="00335E8D">
              <w:rPr>
                <w:rFonts w:ascii="Sylfaen" w:eastAsia="Sylfaen" w:hAnsi="Sylfaen"/>
                <w:color w:val="000000"/>
                <w:sz w:val="16"/>
                <w:szCs w:val="16"/>
              </w:rPr>
              <w:t>10 000</w:t>
            </w:r>
          </w:p>
        </w:tc>
        <w:tc>
          <w:tcPr>
            <w:tcW w:w="1750" w:type="dxa"/>
            <w:shd w:val="clear" w:color="auto" w:fill="auto"/>
          </w:tcPr>
          <w:p w14:paraId="70D218D8" w14:textId="77777777" w:rsidR="0014713F" w:rsidRPr="00335E8D" w:rsidRDefault="0014713F" w:rsidP="00BF3EAF">
            <w:pPr>
              <w:jc w:val="center"/>
              <w:rPr>
                <w:rFonts w:ascii="Sylfaen" w:eastAsia="Helvetica Neue" w:hAnsi="Sylfaen" w:cs="Sylfaen"/>
                <w:sz w:val="16"/>
                <w:szCs w:val="16"/>
                <w:lang w:val="ka-GE"/>
              </w:rPr>
            </w:pPr>
          </w:p>
          <w:p w14:paraId="470FFF98" w14:textId="77777777" w:rsidR="0014713F" w:rsidRPr="00335E8D" w:rsidRDefault="0014713F" w:rsidP="00BF3EAF">
            <w:pPr>
              <w:jc w:val="center"/>
              <w:rPr>
                <w:rFonts w:ascii="Sylfaen" w:eastAsia="Helvetica Neue" w:hAnsi="Sylfaen" w:cs="Sylfaen"/>
                <w:sz w:val="16"/>
                <w:szCs w:val="16"/>
                <w:lang w:val="ka-GE"/>
              </w:rPr>
            </w:pPr>
          </w:p>
          <w:p w14:paraId="4BCD3E10" w14:textId="77777777" w:rsidR="0014713F" w:rsidRPr="00335E8D" w:rsidRDefault="0014713F" w:rsidP="00BF3EAF">
            <w:pPr>
              <w:rPr>
                <w:rFonts w:ascii="Sylfaen" w:eastAsia="Helvetica Neue" w:hAnsi="Sylfaen" w:cs="Sylfaen"/>
                <w:sz w:val="16"/>
                <w:szCs w:val="16"/>
                <w:lang w:val="ka-GE"/>
              </w:rPr>
            </w:pPr>
          </w:p>
          <w:p w14:paraId="1BD2CF78"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25% -ით მეტი (ყოველწლიურად გაიზრდება 5%-ით)</w:t>
            </w:r>
          </w:p>
        </w:tc>
        <w:tc>
          <w:tcPr>
            <w:tcW w:w="1794" w:type="dxa"/>
            <w:shd w:val="clear" w:color="auto" w:fill="auto"/>
          </w:tcPr>
          <w:p w14:paraId="016DF867" w14:textId="77777777" w:rsidR="0014713F" w:rsidRPr="00335E8D" w:rsidRDefault="0014713F" w:rsidP="00BF3EAF">
            <w:pPr>
              <w:jc w:val="center"/>
              <w:rPr>
                <w:rFonts w:ascii="Sylfaen" w:eastAsia="Helvetica Neue" w:hAnsi="Sylfaen" w:cs="Sylfaen"/>
                <w:sz w:val="16"/>
                <w:szCs w:val="16"/>
                <w:lang w:val="ka-GE"/>
              </w:rPr>
            </w:pPr>
          </w:p>
          <w:p w14:paraId="72DF37AB" w14:textId="77777777" w:rsidR="0014713F" w:rsidRPr="00335E8D" w:rsidRDefault="0014713F" w:rsidP="00BF3EAF">
            <w:pPr>
              <w:jc w:val="center"/>
              <w:rPr>
                <w:rFonts w:ascii="Sylfaen" w:eastAsia="Helvetica Neue" w:hAnsi="Sylfaen" w:cs="Sylfaen"/>
                <w:sz w:val="16"/>
                <w:szCs w:val="16"/>
                <w:lang w:val="ka-GE"/>
              </w:rPr>
            </w:pPr>
          </w:p>
          <w:p w14:paraId="78679A6C" w14:textId="77777777" w:rsidR="0014713F" w:rsidRPr="00335E8D" w:rsidRDefault="0014713F" w:rsidP="00BF3EAF">
            <w:pPr>
              <w:rPr>
                <w:rFonts w:ascii="Sylfaen" w:eastAsia="Helvetica Neue" w:hAnsi="Sylfaen" w:cs="Sylfaen"/>
                <w:sz w:val="16"/>
                <w:szCs w:val="16"/>
                <w:lang w:val="ka-GE"/>
              </w:rPr>
            </w:pPr>
          </w:p>
          <w:p w14:paraId="399C1DFE"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50% -ით მეტი (ყოველწლიურად გაიზრდება 5%-ით)</w:t>
            </w:r>
          </w:p>
        </w:tc>
        <w:tc>
          <w:tcPr>
            <w:tcW w:w="1511" w:type="dxa"/>
            <w:gridSpan w:val="2"/>
            <w:shd w:val="clear" w:color="auto" w:fill="auto"/>
          </w:tcPr>
          <w:p w14:paraId="35375D62" w14:textId="77777777" w:rsidR="0014713F" w:rsidRDefault="0014713F" w:rsidP="00BF3EAF">
            <w:pPr>
              <w:jc w:val="center"/>
              <w:rPr>
                <w:rFonts w:ascii="Sylfaen" w:eastAsia="Helvetica Neue" w:hAnsi="Sylfaen" w:cs="Sylfaen"/>
                <w:sz w:val="16"/>
                <w:szCs w:val="16"/>
                <w:lang w:val="ka-GE"/>
              </w:rPr>
            </w:pPr>
          </w:p>
          <w:p w14:paraId="280656B7" w14:textId="77777777" w:rsidR="0014713F" w:rsidRDefault="0014713F" w:rsidP="00BF3EAF">
            <w:pPr>
              <w:jc w:val="center"/>
              <w:rPr>
                <w:rFonts w:ascii="Sylfaen" w:eastAsia="Helvetica Neue" w:hAnsi="Sylfaen" w:cs="Sylfaen"/>
                <w:sz w:val="16"/>
                <w:szCs w:val="16"/>
                <w:lang w:val="ka-GE"/>
              </w:rPr>
            </w:pPr>
          </w:p>
          <w:p w14:paraId="1639635B" w14:textId="77777777" w:rsidR="0014713F" w:rsidRPr="001B18F4" w:rsidRDefault="0014713F" w:rsidP="00BF3EAF">
            <w:pPr>
              <w:jc w:val="center"/>
              <w:rPr>
                <w:rFonts w:ascii="Sylfaen" w:eastAsia="Helvetica Neue" w:hAnsi="Sylfaen" w:cs="Sylfaen"/>
                <w:sz w:val="16"/>
                <w:szCs w:val="16"/>
                <w:lang w:val="ka-GE"/>
              </w:rPr>
            </w:pPr>
            <w:r w:rsidRPr="00DA3AF4">
              <w:rPr>
                <w:rFonts w:ascii="Sylfaen" w:eastAsia="Helvetica Neue" w:hAnsi="Sylfaen" w:cs="Sylfaen"/>
                <w:sz w:val="16"/>
                <w:szCs w:val="16"/>
                <w:lang w:val="ka-GE"/>
              </w:rPr>
              <w:t>სსიპ</w:t>
            </w:r>
            <w:r>
              <w:rPr>
                <w:rFonts w:ascii="Sylfaen" w:eastAsia="Helvetica Neue" w:hAnsi="Sylfaen" w:cs="Sylfaen"/>
                <w:sz w:val="16"/>
                <w:szCs w:val="16"/>
                <w:lang w:val="ka-GE"/>
              </w:rPr>
              <w:t xml:space="preserve"> - </w:t>
            </w:r>
            <w:r w:rsidRPr="00DA3AF4">
              <w:rPr>
                <w:rFonts w:ascii="Sylfaen" w:eastAsia="Helvetica Neue" w:hAnsi="Sylfaen" w:cs="Sylfaen"/>
                <w:sz w:val="16"/>
                <w:szCs w:val="16"/>
                <w:lang w:val="ka-GE"/>
              </w:rPr>
              <w:t xml:space="preserve"> სახელმწიფო ზრუნვისა და ტრეფიკინგის მსხვერპლთა, დაზარალებულთა დახმარების სააგენტო</w:t>
            </w:r>
          </w:p>
        </w:tc>
      </w:tr>
      <w:tr w:rsidR="00F919AF" w:rsidRPr="009A5CEB" w14:paraId="7FC0AE28" w14:textId="77777777" w:rsidTr="006B1AFD">
        <w:trPr>
          <w:trHeight w:val="405"/>
        </w:trPr>
        <w:tc>
          <w:tcPr>
            <w:tcW w:w="1555" w:type="dxa"/>
            <w:shd w:val="clear" w:color="auto" w:fill="9CC2E5" w:themeFill="accent1" w:themeFillTint="99"/>
          </w:tcPr>
          <w:p w14:paraId="09D5FB5E" w14:textId="77777777" w:rsidR="00F919AF" w:rsidRPr="00335E8D" w:rsidRDefault="00F919AF" w:rsidP="00BF3EAF">
            <w:pPr>
              <w:rPr>
                <w:rFonts w:ascii="Sylfaen" w:hAnsi="Sylfaen" w:cs="Sylfaen"/>
                <w:b/>
                <w:sz w:val="16"/>
                <w:szCs w:val="16"/>
                <w:lang w:val="ka-GE"/>
              </w:rPr>
            </w:pPr>
            <w:r w:rsidRPr="00335E8D">
              <w:rPr>
                <w:rFonts w:ascii="Sylfaen" w:hAnsi="Sylfaen" w:cs="Sylfaen"/>
                <w:b/>
                <w:sz w:val="16"/>
                <w:szCs w:val="16"/>
                <w:lang w:val="ka-GE"/>
              </w:rPr>
              <w:t>რისკი:</w:t>
            </w:r>
          </w:p>
        </w:tc>
        <w:tc>
          <w:tcPr>
            <w:tcW w:w="9029" w:type="dxa"/>
            <w:gridSpan w:val="8"/>
          </w:tcPr>
          <w:p w14:paraId="68542948" w14:textId="77777777" w:rsidR="00F919AF" w:rsidRPr="00335E8D" w:rsidRDefault="00F919AF" w:rsidP="00BF3EAF">
            <w:pPr>
              <w:rPr>
                <w:rFonts w:ascii="Sylfaen" w:eastAsia="Helvetica Neue" w:hAnsi="Sylfaen" w:cs="Sylfaen"/>
                <w:sz w:val="16"/>
                <w:szCs w:val="16"/>
                <w:lang w:val="ka-GE"/>
              </w:rPr>
            </w:pPr>
            <w:r w:rsidRPr="00335E8D">
              <w:rPr>
                <w:rFonts w:ascii="Sylfaen" w:eastAsia="Helvetica Neue" w:hAnsi="Sylfaen" w:cs="Sylfaen"/>
                <w:sz w:val="16"/>
                <w:szCs w:val="16"/>
                <w:lang w:val="ka-GE"/>
              </w:rPr>
              <w:t>სერვისის მიმწოდებელთა რესურსის ნაკლებობა ან/და პროგრამაში ჩართვის მსურველთა ნაკლებობა და წლების მიხედვით სახელმწიფო პროგრამის პრიორიტეტების ცვლილება.</w:t>
            </w:r>
          </w:p>
        </w:tc>
      </w:tr>
      <w:tr w:rsidR="0014713F" w:rsidRPr="009A5CEB" w14:paraId="192B1DFB" w14:textId="77777777" w:rsidTr="00BF3EAF">
        <w:trPr>
          <w:trHeight w:val="512"/>
        </w:trPr>
        <w:tc>
          <w:tcPr>
            <w:tcW w:w="1555" w:type="dxa"/>
            <w:vMerge w:val="restart"/>
            <w:shd w:val="clear" w:color="auto" w:fill="9CC2E5" w:themeFill="accent1" w:themeFillTint="99"/>
          </w:tcPr>
          <w:p w14:paraId="1DE6302A" w14:textId="77777777" w:rsidR="0014713F" w:rsidRDefault="0014713F" w:rsidP="00BF3EAF">
            <w:pPr>
              <w:rPr>
                <w:rFonts w:ascii="Sylfaen" w:hAnsi="Sylfaen" w:cs="Sylfaen"/>
                <w:b/>
                <w:sz w:val="16"/>
                <w:szCs w:val="16"/>
                <w:lang w:val="ka-GE"/>
              </w:rPr>
            </w:pPr>
          </w:p>
          <w:p w14:paraId="22D28A02" w14:textId="77777777" w:rsidR="0014713F" w:rsidRDefault="0014713F" w:rsidP="00BF3EAF">
            <w:pPr>
              <w:rPr>
                <w:rFonts w:ascii="Sylfaen" w:hAnsi="Sylfaen" w:cs="Sylfaen"/>
                <w:b/>
                <w:sz w:val="16"/>
                <w:szCs w:val="16"/>
                <w:lang w:val="ka-GE"/>
              </w:rPr>
            </w:pPr>
          </w:p>
          <w:p w14:paraId="020544E6"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.3</w:t>
            </w:r>
          </w:p>
          <w:p w14:paraId="1F30DAB0"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(OUTCOME Indicator 2.1.2.3)</w:t>
            </w:r>
          </w:p>
          <w:p w14:paraId="30424F15" w14:textId="77777777" w:rsidR="0014713F" w:rsidRPr="00FF3565"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7AE0AB7F" w14:textId="77777777" w:rsidR="0014713F" w:rsidRDefault="0014713F" w:rsidP="00BF3EAF">
            <w:pPr>
              <w:jc w:val="center"/>
              <w:rPr>
                <w:rFonts w:ascii="Sylfaen" w:hAnsi="Sylfaen"/>
                <w:sz w:val="16"/>
                <w:szCs w:val="16"/>
                <w:lang w:val="ka-GE"/>
              </w:rPr>
            </w:pPr>
            <w:commentRangeStart w:id="209"/>
          </w:p>
          <w:p w14:paraId="1820234C" w14:textId="77777777" w:rsidR="0014713F" w:rsidRPr="00205804" w:rsidRDefault="0014713F" w:rsidP="00BF3EAF">
            <w:pPr>
              <w:jc w:val="center"/>
              <w:rPr>
                <w:rFonts w:ascii="Sylfaen" w:hAnsi="Sylfaen"/>
                <w:sz w:val="16"/>
                <w:szCs w:val="16"/>
                <w:lang w:val="ka-GE"/>
              </w:rPr>
            </w:pPr>
            <w:r w:rsidRPr="00EE4AD5">
              <w:rPr>
                <w:rFonts w:ascii="Sylfaen" w:hAnsi="Sylfaen"/>
                <w:sz w:val="16"/>
                <w:szCs w:val="16"/>
                <w:lang w:val="ka-GE"/>
              </w:rPr>
              <w:t>TSA ფარგლებში მთლიანად გაცემული შემწეობის % მაჩვენებელი, რომელიც  მოსახლეობის ყველაზე ღარიბ დეცილზე მოდის</w:t>
            </w:r>
            <w:commentRangeEnd w:id="209"/>
            <w:r w:rsidR="004E2AB1">
              <w:rPr>
                <w:rStyle w:val="CommentReference"/>
              </w:rPr>
              <w:commentReference w:id="209"/>
            </w:r>
          </w:p>
        </w:tc>
        <w:tc>
          <w:tcPr>
            <w:tcW w:w="1242" w:type="dxa"/>
            <w:gridSpan w:val="2"/>
            <w:vMerge w:val="restart"/>
            <w:shd w:val="clear" w:color="auto" w:fill="BDD6EE" w:themeFill="accent1" w:themeFillTint="66"/>
          </w:tcPr>
          <w:p w14:paraId="23F6CD56" w14:textId="77777777" w:rsidR="0014713F" w:rsidRPr="00205804"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4E3034F5" w14:textId="77777777" w:rsidR="0014713F" w:rsidRDefault="0014713F" w:rsidP="00BF3EAF">
            <w:pPr>
              <w:jc w:val="center"/>
              <w:rPr>
                <w:rFonts w:ascii="Sylfaen" w:eastAsia="Helvetica Neue" w:hAnsi="Sylfaen" w:cs="Sylfaen"/>
                <w:b/>
                <w:sz w:val="16"/>
                <w:szCs w:val="16"/>
                <w:lang w:val="ka-GE"/>
              </w:rPr>
            </w:pPr>
          </w:p>
          <w:p w14:paraId="2A6C773E"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44" w:type="dxa"/>
            <w:gridSpan w:val="2"/>
            <w:shd w:val="clear" w:color="auto" w:fill="BDD6EE" w:themeFill="accent1" w:themeFillTint="66"/>
          </w:tcPr>
          <w:p w14:paraId="1E275001"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511" w:type="dxa"/>
            <w:gridSpan w:val="2"/>
            <w:vMerge w:val="restart"/>
            <w:shd w:val="clear" w:color="auto" w:fill="BDD6EE" w:themeFill="accent1" w:themeFillTint="66"/>
          </w:tcPr>
          <w:p w14:paraId="6534FEF8" w14:textId="77777777" w:rsidR="0014713F" w:rsidRDefault="0014713F" w:rsidP="00BF3EAF">
            <w:pPr>
              <w:jc w:val="center"/>
              <w:rPr>
                <w:rFonts w:ascii="Sylfaen" w:eastAsia="Helvetica Neue" w:hAnsi="Sylfaen" w:cs="Sylfaen"/>
                <w:sz w:val="16"/>
                <w:szCs w:val="16"/>
                <w:lang w:val="ka-GE"/>
              </w:rPr>
            </w:pPr>
          </w:p>
          <w:p w14:paraId="3D264A4F" w14:textId="77777777" w:rsidR="0014713F" w:rsidRDefault="0014713F" w:rsidP="00BF3EAF">
            <w:pPr>
              <w:jc w:val="center"/>
              <w:rPr>
                <w:rFonts w:ascii="Sylfaen" w:eastAsia="Helvetica Neue" w:hAnsi="Sylfaen" w:cs="Sylfaen"/>
                <w:sz w:val="16"/>
                <w:szCs w:val="16"/>
                <w:lang w:val="ka-GE"/>
              </w:rPr>
            </w:pPr>
          </w:p>
          <w:p w14:paraId="00FD86DB" w14:textId="77777777" w:rsidR="0014713F" w:rsidRPr="00205804" w:rsidRDefault="0014713F" w:rsidP="00BF3EA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14713F" w:rsidRPr="009A5CEB" w14:paraId="5B0597B4" w14:textId="77777777" w:rsidTr="00BF3EAF">
        <w:trPr>
          <w:trHeight w:val="675"/>
        </w:trPr>
        <w:tc>
          <w:tcPr>
            <w:tcW w:w="1555" w:type="dxa"/>
            <w:vMerge/>
            <w:shd w:val="clear" w:color="auto" w:fill="9CC2E5" w:themeFill="accent1" w:themeFillTint="99"/>
          </w:tcPr>
          <w:p w14:paraId="2629F649"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32DA142B" w14:textId="77777777" w:rsidR="0014713F" w:rsidRPr="00205804"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734475F2" w14:textId="77777777" w:rsidR="0014713F" w:rsidRPr="00205804"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246DAF94" w14:textId="77777777" w:rsidR="0014713F" w:rsidRPr="009C436F"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1EF576CB"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794" w:type="dxa"/>
            <w:shd w:val="clear" w:color="auto" w:fill="BDD6EE" w:themeFill="accent1" w:themeFillTint="66"/>
          </w:tcPr>
          <w:p w14:paraId="49DAFBCC" w14:textId="77777777" w:rsidR="0014713F" w:rsidRPr="009C436F"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საბოლოო</w:t>
            </w:r>
          </w:p>
        </w:tc>
        <w:tc>
          <w:tcPr>
            <w:tcW w:w="1511" w:type="dxa"/>
            <w:gridSpan w:val="2"/>
            <w:vMerge/>
            <w:shd w:val="clear" w:color="auto" w:fill="BDD6EE" w:themeFill="accent1" w:themeFillTint="66"/>
          </w:tcPr>
          <w:p w14:paraId="70FAA7D5" w14:textId="77777777" w:rsidR="0014713F" w:rsidRPr="00205804" w:rsidRDefault="0014713F" w:rsidP="00BF3EAF">
            <w:pPr>
              <w:jc w:val="center"/>
              <w:rPr>
                <w:rFonts w:ascii="Sylfaen" w:eastAsia="Helvetica Neue" w:hAnsi="Sylfaen" w:cs="Sylfaen"/>
                <w:sz w:val="16"/>
                <w:szCs w:val="16"/>
                <w:lang w:val="ka-GE"/>
              </w:rPr>
            </w:pPr>
          </w:p>
        </w:tc>
      </w:tr>
      <w:tr w:rsidR="0014713F" w:rsidRPr="009A5CEB" w14:paraId="0A5A5C9B" w14:textId="77777777" w:rsidTr="00BF3EAF">
        <w:trPr>
          <w:trHeight w:val="555"/>
        </w:trPr>
        <w:tc>
          <w:tcPr>
            <w:tcW w:w="1555" w:type="dxa"/>
            <w:vMerge/>
            <w:shd w:val="clear" w:color="auto" w:fill="9CC2E5" w:themeFill="accent1" w:themeFillTint="99"/>
          </w:tcPr>
          <w:p w14:paraId="0099C204"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25B4BCF7" w14:textId="77777777" w:rsidR="0014713F" w:rsidRPr="00205804"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21C21B56"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1310" w:type="dxa"/>
            <w:shd w:val="clear" w:color="auto" w:fill="BDD6EE" w:themeFill="accent1" w:themeFillTint="66"/>
          </w:tcPr>
          <w:p w14:paraId="2E9F7BC9" w14:textId="60F41713" w:rsidR="0014713F" w:rsidRPr="00205804" w:rsidRDefault="0014713F" w:rsidP="00BF3EAF">
            <w:pPr>
              <w:jc w:val="center"/>
              <w:rPr>
                <w:rFonts w:ascii="Sylfaen" w:eastAsia="Helvetica Neue" w:hAnsi="Sylfaen" w:cs="Sylfaen"/>
                <w:sz w:val="16"/>
                <w:szCs w:val="16"/>
                <w:lang w:val="ka-GE"/>
              </w:rPr>
            </w:pPr>
            <w:r w:rsidRPr="00D23114">
              <w:rPr>
                <w:rFonts w:ascii="Sylfaen" w:eastAsia="Helvetica Neue" w:hAnsi="Sylfaen" w:cs="Sylfaen"/>
                <w:sz w:val="16"/>
                <w:szCs w:val="16"/>
                <w:lang w:val="ka-GE"/>
              </w:rPr>
              <w:t>2017 (მონაცემები განახლდება)</w:t>
            </w:r>
          </w:p>
        </w:tc>
        <w:tc>
          <w:tcPr>
            <w:tcW w:w="1750" w:type="dxa"/>
            <w:shd w:val="clear" w:color="auto" w:fill="BDD6EE" w:themeFill="accent1" w:themeFillTint="66"/>
          </w:tcPr>
          <w:p w14:paraId="375C9F6E" w14:textId="77777777" w:rsidR="0014713F" w:rsidRDefault="0014713F" w:rsidP="00BF3EAF">
            <w:pPr>
              <w:jc w:val="center"/>
              <w:rPr>
                <w:rFonts w:ascii="Sylfaen" w:eastAsia="Helvetica Neue" w:hAnsi="Sylfaen" w:cs="Sylfaen"/>
                <w:sz w:val="16"/>
                <w:szCs w:val="16"/>
                <w:lang w:val="ka-GE"/>
              </w:rPr>
            </w:pPr>
          </w:p>
          <w:p w14:paraId="775D1324" w14:textId="77777777" w:rsidR="0014713F" w:rsidRPr="00205804" w:rsidRDefault="0014713F" w:rsidP="00BF3EA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2025</w:t>
            </w:r>
          </w:p>
        </w:tc>
        <w:tc>
          <w:tcPr>
            <w:tcW w:w="1794" w:type="dxa"/>
            <w:shd w:val="clear" w:color="auto" w:fill="BDD6EE" w:themeFill="accent1" w:themeFillTint="66"/>
          </w:tcPr>
          <w:p w14:paraId="48B43BDF" w14:textId="77777777" w:rsidR="0014713F" w:rsidRDefault="0014713F" w:rsidP="00BF3EAF">
            <w:pPr>
              <w:jc w:val="center"/>
              <w:rPr>
                <w:rFonts w:ascii="Sylfaen" w:eastAsia="Helvetica Neue" w:hAnsi="Sylfaen" w:cs="Sylfaen"/>
                <w:sz w:val="16"/>
                <w:szCs w:val="16"/>
                <w:lang w:val="ka-GE"/>
              </w:rPr>
            </w:pPr>
          </w:p>
          <w:p w14:paraId="4569B427" w14:textId="77777777" w:rsidR="0014713F" w:rsidRPr="00205804" w:rsidRDefault="0014713F" w:rsidP="00BF3EA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2030</w:t>
            </w:r>
          </w:p>
        </w:tc>
        <w:tc>
          <w:tcPr>
            <w:tcW w:w="1511" w:type="dxa"/>
            <w:gridSpan w:val="2"/>
            <w:vMerge/>
            <w:shd w:val="clear" w:color="auto" w:fill="BDD6EE" w:themeFill="accent1" w:themeFillTint="66"/>
          </w:tcPr>
          <w:p w14:paraId="0331035B" w14:textId="77777777" w:rsidR="0014713F" w:rsidRPr="00205804" w:rsidRDefault="0014713F" w:rsidP="00BF3EAF">
            <w:pPr>
              <w:jc w:val="center"/>
              <w:rPr>
                <w:rFonts w:ascii="Sylfaen" w:eastAsia="Helvetica Neue" w:hAnsi="Sylfaen" w:cs="Sylfaen"/>
                <w:sz w:val="16"/>
                <w:szCs w:val="16"/>
                <w:lang w:val="ka-GE"/>
              </w:rPr>
            </w:pPr>
          </w:p>
        </w:tc>
      </w:tr>
      <w:tr w:rsidR="0014713F" w:rsidRPr="009A5CEB" w14:paraId="76ECC600" w14:textId="77777777" w:rsidTr="00BF3EAF">
        <w:trPr>
          <w:trHeight w:val="555"/>
        </w:trPr>
        <w:tc>
          <w:tcPr>
            <w:tcW w:w="1555" w:type="dxa"/>
            <w:vMerge/>
            <w:shd w:val="clear" w:color="auto" w:fill="9CC2E5" w:themeFill="accent1" w:themeFillTint="99"/>
          </w:tcPr>
          <w:p w14:paraId="479F4FAC"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45C04E25" w14:textId="77777777" w:rsidR="0014713F" w:rsidRPr="00205804" w:rsidRDefault="0014713F" w:rsidP="00BF3EAF">
            <w:pPr>
              <w:jc w:val="center"/>
              <w:rPr>
                <w:rFonts w:ascii="Sylfaen" w:hAnsi="Sylfaen"/>
                <w:sz w:val="16"/>
                <w:szCs w:val="16"/>
                <w:lang w:val="ka-GE"/>
              </w:rPr>
            </w:pPr>
          </w:p>
        </w:tc>
        <w:tc>
          <w:tcPr>
            <w:tcW w:w="1242" w:type="dxa"/>
            <w:gridSpan w:val="2"/>
            <w:shd w:val="clear" w:color="auto" w:fill="auto"/>
          </w:tcPr>
          <w:p w14:paraId="7D82B5BB" w14:textId="77777777" w:rsidR="0014713F" w:rsidRDefault="0014713F" w:rsidP="00BF3EAF">
            <w:pPr>
              <w:jc w:val="center"/>
              <w:rPr>
                <w:rFonts w:ascii="Sylfaen" w:eastAsia="Helvetica Neue" w:hAnsi="Sylfaen" w:cs="Sylfaen"/>
                <w:b/>
                <w:sz w:val="16"/>
                <w:szCs w:val="16"/>
                <w:lang w:val="ka-GE"/>
              </w:rPr>
            </w:pPr>
          </w:p>
          <w:p w14:paraId="1A82D467"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310" w:type="dxa"/>
            <w:shd w:val="clear" w:color="auto" w:fill="auto"/>
          </w:tcPr>
          <w:p w14:paraId="281B247F" w14:textId="77777777" w:rsidR="0014713F" w:rsidRDefault="0014713F" w:rsidP="00BF3EAF">
            <w:pPr>
              <w:jc w:val="center"/>
              <w:rPr>
                <w:rFonts w:ascii="Sylfaen" w:eastAsia="Helvetica Neue" w:hAnsi="Sylfaen" w:cs="Sylfaen"/>
                <w:sz w:val="16"/>
                <w:szCs w:val="16"/>
                <w:lang w:val="ka-GE"/>
              </w:rPr>
            </w:pPr>
          </w:p>
          <w:p w14:paraId="3453F501" w14:textId="77777777" w:rsidR="0014713F" w:rsidRPr="00205804"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69.7%  </w:t>
            </w:r>
            <w:r>
              <w:rPr>
                <w:rStyle w:val="FootnoteReference"/>
                <w:rFonts w:ascii="Sylfaen" w:eastAsia="Helvetica Neue" w:hAnsi="Sylfaen" w:cs="Sylfaen"/>
                <w:sz w:val="16"/>
                <w:szCs w:val="16"/>
                <w:lang w:val="ka-GE"/>
              </w:rPr>
              <w:footnoteReference w:id="1"/>
            </w:r>
          </w:p>
        </w:tc>
        <w:tc>
          <w:tcPr>
            <w:tcW w:w="1750" w:type="dxa"/>
            <w:shd w:val="clear" w:color="auto" w:fill="auto"/>
          </w:tcPr>
          <w:p w14:paraId="13EAEB2D" w14:textId="77777777" w:rsidR="0014713F" w:rsidRPr="00205804" w:rsidRDefault="0014713F" w:rsidP="00BF3EAF">
            <w:pPr>
              <w:jc w:val="center"/>
              <w:rPr>
                <w:rFonts w:ascii="Sylfaen" w:eastAsia="Helvetica Neue" w:hAnsi="Sylfaen" w:cs="Sylfaen"/>
                <w:sz w:val="16"/>
                <w:szCs w:val="16"/>
                <w:lang w:val="ka-GE"/>
              </w:rPr>
            </w:pPr>
            <w:r w:rsidRPr="002D3060">
              <w:rPr>
                <w:rFonts w:ascii="Sylfaen" w:eastAsia="Helvetica Neue" w:hAnsi="Sylfaen" w:cs="Sylfaen"/>
                <w:sz w:val="16"/>
                <w:szCs w:val="16"/>
                <w:lang w:val="ka-GE"/>
              </w:rPr>
              <w:t xml:space="preserve">შენარჩუნდება მიზნობრივი მაჩვენებელი </w:t>
            </w:r>
          </w:p>
        </w:tc>
        <w:tc>
          <w:tcPr>
            <w:tcW w:w="1794" w:type="dxa"/>
            <w:shd w:val="clear" w:color="auto" w:fill="auto"/>
          </w:tcPr>
          <w:p w14:paraId="364CDF96" w14:textId="77777777" w:rsidR="0014713F" w:rsidRPr="00205804"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გაზრდილი მიზნობრივი მაჩვენებელი - არანაკლებ 75%</w:t>
            </w:r>
          </w:p>
        </w:tc>
        <w:tc>
          <w:tcPr>
            <w:tcW w:w="1511" w:type="dxa"/>
            <w:gridSpan w:val="2"/>
            <w:shd w:val="clear" w:color="auto" w:fill="auto"/>
          </w:tcPr>
          <w:p w14:paraId="3E2A46D9" w14:textId="77777777" w:rsidR="0014713F" w:rsidRPr="00205804"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გაეროს ბავშვთა ფონდის კვლევა</w:t>
            </w:r>
          </w:p>
        </w:tc>
      </w:tr>
      <w:tr w:rsidR="00F919AF" w:rsidRPr="009A5CEB" w14:paraId="29DF050B" w14:textId="77777777" w:rsidTr="006B1AFD">
        <w:trPr>
          <w:trHeight w:val="405"/>
        </w:trPr>
        <w:tc>
          <w:tcPr>
            <w:tcW w:w="1555" w:type="dxa"/>
            <w:shd w:val="clear" w:color="auto" w:fill="9CC2E5" w:themeFill="accent1" w:themeFillTint="99"/>
          </w:tcPr>
          <w:p w14:paraId="7474DFAA"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29" w:type="dxa"/>
            <w:gridSpan w:val="8"/>
          </w:tcPr>
          <w:p w14:paraId="44F298DC" w14:textId="77777777" w:rsidR="00F919AF" w:rsidRPr="009A5CEB" w:rsidRDefault="00F919AF" w:rsidP="00BF3EAF">
            <w:pPr>
              <w:jc w:val="both"/>
              <w:rPr>
                <w:rFonts w:ascii="Sylfaen" w:eastAsia="Helvetica Neue" w:hAnsi="Sylfaen" w:cs="Sylfaen"/>
                <w:lang w:val="ka-GE"/>
              </w:rPr>
            </w:pPr>
          </w:p>
        </w:tc>
      </w:tr>
      <w:tr w:rsidR="00F919AF" w:rsidRPr="009A5CEB" w14:paraId="2D55C2F7" w14:textId="77777777" w:rsidTr="006B1AFD">
        <w:trPr>
          <w:trHeight w:val="1056"/>
        </w:trPr>
        <w:tc>
          <w:tcPr>
            <w:tcW w:w="1555" w:type="dxa"/>
            <w:shd w:val="clear" w:color="auto" w:fill="92D050"/>
          </w:tcPr>
          <w:p w14:paraId="6BD137A8" w14:textId="77777777" w:rsidR="00F919AF" w:rsidRPr="00335E8D" w:rsidRDefault="00F919AF" w:rsidP="00BF3EAF">
            <w:pPr>
              <w:rPr>
                <w:rFonts w:ascii="Sylfaen" w:hAnsi="Sylfaen"/>
                <w:b/>
                <w:sz w:val="20"/>
                <w:szCs w:val="20"/>
                <w:lang w:val="ka-GE"/>
              </w:rPr>
            </w:pPr>
            <w:r w:rsidRPr="00335E8D">
              <w:rPr>
                <w:rFonts w:ascii="Sylfaen" w:hAnsi="Sylfaen" w:cs="Sylfaen"/>
                <w:b/>
                <w:sz w:val="20"/>
                <w:szCs w:val="20"/>
                <w:lang w:val="ka-GE"/>
              </w:rPr>
              <w:t>ამოცანა</w:t>
            </w:r>
            <w:r w:rsidRPr="00335E8D">
              <w:rPr>
                <w:rFonts w:ascii="Sylfaen" w:hAnsi="Sylfaen"/>
                <w:b/>
                <w:sz w:val="20"/>
                <w:szCs w:val="20"/>
                <w:lang w:val="ka-GE"/>
              </w:rPr>
              <w:t xml:space="preserve"> 2.2.2</w:t>
            </w:r>
          </w:p>
          <w:p w14:paraId="54511EDE" w14:textId="77777777" w:rsidR="00F919AF" w:rsidRPr="00335E8D" w:rsidRDefault="00F919AF" w:rsidP="00BF3EAF">
            <w:pPr>
              <w:rPr>
                <w:rFonts w:ascii="Sylfaen" w:hAnsi="Sylfaen" w:cs="Sylfaen"/>
                <w:b/>
                <w:sz w:val="20"/>
                <w:szCs w:val="20"/>
                <w:lang w:val="ka-GE"/>
              </w:rPr>
            </w:pPr>
            <w:r w:rsidRPr="00335E8D">
              <w:rPr>
                <w:rFonts w:ascii="Sylfaen" w:hAnsi="Sylfaen"/>
                <w:sz w:val="20"/>
                <w:szCs w:val="20"/>
                <w:lang w:val="ka-GE"/>
              </w:rPr>
              <w:t>(Objective 2.2</w:t>
            </w:r>
            <w:r w:rsidRPr="00335E8D">
              <w:rPr>
                <w:rFonts w:ascii="Sylfaen" w:hAnsi="Sylfaen"/>
                <w:sz w:val="20"/>
                <w:szCs w:val="20"/>
              </w:rPr>
              <w:t>.2</w:t>
            </w:r>
            <w:r w:rsidRPr="00335E8D">
              <w:rPr>
                <w:rFonts w:ascii="Sylfaen" w:hAnsi="Sylfaen"/>
                <w:sz w:val="20"/>
                <w:szCs w:val="20"/>
                <w:lang w:val="ka-GE"/>
              </w:rPr>
              <w:t>)</w:t>
            </w:r>
          </w:p>
        </w:tc>
        <w:tc>
          <w:tcPr>
            <w:tcW w:w="9029" w:type="dxa"/>
            <w:gridSpan w:val="8"/>
            <w:shd w:val="clear" w:color="auto" w:fill="92D050"/>
          </w:tcPr>
          <w:p w14:paraId="4CA97B64" w14:textId="77777777" w:rsidR="00F919AF" w:rsidRDefault="00F919AF" w:rsidP="00BF3EAF">
            <w:pPr>
              <w:jc w:val="both"/>
              <w:rPr>
                <w:rFonts w:ascii="Sylfaen" w:hAnsi="Sylfaen" w:cs="Sylfaen"/>
                <w:sz w:val="20"/>
                <w:szCs w:val="20"/>
                <w:lang w:val="ka-GE"/>
              </w:rPr>
            </w:pPr>
          </w:p>
          <w:p w14:paraId="1CEF8F36" w14:textId="77777777" w:rsidR="00F919AF" w:rsidRPr="00335E8D" w:rsidRDefault="00F919AF" w:rsidP="00BF3EAF">
            <w:pPr>
              <w:jc w:val="both"/>
              <w:rPr>
                <w:rFonts w:ascii="Sylfaen" w:eastAsia="Helvetica Neue" w:hAnsi="Sylfaen" w:cs="Sylfaen"/>
                <w:sz w:val="20"/>
                <w:szCs w:val="20"/>
                <w:lang w:val="ka-GE"/>
              </w:rPr>
            </w:pPr>
            <w:r w:rsidRPr="00335E8D">
              <w:rPr>
                <w:rFonts w:ascii="Sylfaen" w:hAnsi="Sylfaen" w:cs="Sylfaen"/>
                <w:sz w:val="20"/>
                <w:szCs w:val="20"/>
                <w:lang w:val="ka-GE"/>
              </w:rPr>
              <w:t>ბავშვთა</w:t>
            </w:r>
            <w:r w:rsidRPr="00335E8D">
              <w:rPr>
                <w:rFonts w:ascii="Sylfaen" w:hAnsi="Sylfaen"/>
                <w:sz w:val="20"/>
                <w:szCs w:val="20"/>
                <w:lang w:val="ka-GE"/>
              </w:rPr>
              <w:t xml:space="preserve"> </w:t>
            </w:r>
            <w:r w:rsidRPr="00335E8D">
              <w:rPr>
                <w:rFonts w:ascii="Sylfaen" w:hAnsi="Sylfaen" w:cs="Sylfaen"/>
                <w:sz w:val="20"/>
                <w:szCs w:val="20"/>
                <w:lang w:val="ka-GE"/>
              </w:rPr>
              <w:t>უკიდურესი</w:t>
            </w:r>
            <w:r w:rsidRPr="00335E8D">
              <w:rPr>
                <w:rFonts w:ascii="Sylfaen" w:hAnsi="Sylfaen"/>
                <w:sz w:val="20"/>
                <w:szCs w:val="20"/>
                <w:lang w:val="ka-GE"/>
              </w:rPr>
              <w:t xml:space="preserve"> </w:t>
            </w:r>
            <w:r w:rsidRPr="00335E8D">
              <w:rPr>
                <w:rFonts w:ascii="Sylfaen" w:hAnsi="Sylfaen" w:cs="Sylfaen"/>
                <w:sz w:val="20"/>
                <w:szCs w:val="20"/>
                <w:lang w:val="ka-GE"/>
              </w:rPr>
              <w:t xml:space="preserve">სიღარიბისა და </w:t>
            </w:r>
            <w:commentRangeStart w:id="210"/>
            <w:r w:rsidRPr="00335E8D">
              <w:rPr>
                <w:rFonts w:ascii="Sylfaen" w:hAnsi="Sylfaen" w:cs="Sylfaen"/>
                <w:sz w:val="20"/>
                <w:szCs w:val="20"/>
                <w:lang w:val="ka-GE"/>
              </w:rPr>
              <w:t>კვების დეფიციტის შემცირება</w:t>
            </w:r>
            <w:r w:rsidRPr="00335E8D">
              <w:rPr>
                <w:rFonts w:ascii="Sylfaen" w:hAnsi="Sylfaen"/>
                <w:sz w:val="20"/>
                <w:szCs w:val="20"/>
                <w:lang w:val="ka-GE"/>
              </w:rPr>
              <w:t>.</w:t>
            </w:r>
            <w:commentRangeEnd w:id="210"/>
            <w:r>
              <w:rPr>
                <w:rStyle w:val="CommentReference"/>
              </w:rPr>
              <w:commentReference w:id="210"/>
            </w:r>
          </w:p>
        </w:tc>
      </w:tr>
      <w:tr w:rsidR="0014713F" w:rsidRPr="009A5CEB" w14:paraId="57C15351" w14:textId="77777777" w:rsidTr="00BF3EAF">
        <w:trPr>
          <w:trHeight w:val="437"/>
        </w:trPr>
        <w:tc>
          <w:tcPr>
            <w:tcW w:w="1555" w:type="dxa"/>
            <w:vMerge w:val="restart"/>
            <w:shd w:val="clear" w:color="auto" w:fill="9CC2E5" w:themeFill="accent1" w:themeFillTint="99"/>
          </w:tcPr>
          <w:p w14:paraId="4E2547FC" w14:textId="77777777" w:rsidR="0014713F" w:rsidRPr="00335E8D" w:rsidRDefault="0014713F" w:rsidP="00BF3EAF">
            <w:pPr>
              <w:rPr>
                <w:rFonts w:ascii="Sylfaen" w:hAnsi="Sylfaen" w:cs="Sylfaen"/>
                <w:b/>
                <w:sz w:val="16"/>
                <w:szCs w:val="16"/>
                <w:lang w:val="ka-GE"/>
              </w:rPr>
            </w:pPr>
          </w:p>
          <w:p w14:paraId="0747689D" w14:textId="77777777" w:rsidR="0014713F" w:rsidRPr="00335E8D" w:rsidRDefault="0014713F" w:rsidP="00BF3EAF">
            <w:pPr>
              <w:rPr>
                <w:rFonts w:ascii="Sylfaen" w:hAnsi="Sylfaen" w:cs="Sylfaen"/>
                <w:b/>
                <w:sz w:val="16"/>
                <w:szCs w:val="16"/>
                <w:lang w:val="ka-GE"/>
              </w:rPr>
            </w:pPr>
          </w:p>
          <w:p w14:paraId="59850F3F" w14:textId="77777777" w:rsidR="0014713F" w:rsidRPr="00335E8D" w:rsidRDefault="0014713F" w:rsidP="00BF3EAF">
            <w:pPr>
              <w:rPr>
                <w:rFonts w:ascii="Sylfaen" w:hAnsi="Sylfaen" w:cs="Sylfaen"/>
                <w:b/>
                <w:sz w:val="16"/>
                <w:szCs w:val="16"/>
                <w:lang w:val="ka-GE"/>
              </w:rPr>
            </w:pPr>
          </w:p>
          <w:p w14:paraId="60A6D746" w14:textId="77777777" w:rsidR="0014713F" w:rsidRPr="00335E8D" w:rsidRDefault="0014713F" w:rsidP="00BF3EAF">
            <w:pPr>
              <w:rPr>
                <w:rFonts w:ascii="Sylfaen" w:hAnsi="Sylfaen" w:cs="Sylfaen"/>
                <w:b/>
                <w:sz w:val="16"/>
                <w:szCs w:val="16"/>
                <w:lang w:val="ka-GE"/>
              </w:rPr>
            </w:pPr>
            <w:commentRangeStart w:id="211"/>
            <w:r w:rsidRPr="00335E8D">
              <w:rPr>
                <w:rFonts w:ascii="Sylfaen" w:hAnsi="Sylfaen" w:cs="Sylfaen"/>
                <w:b/>
                <w:sz w:val="16"/>
                <w:szCs w:val="16"/>
                <w:lang w:val="ka-GE"/>
              </w:rPr>
              <w:t>ამოცანის შედეგის ინდიკატორი</w:t>
            </w:r>
            <w:r w:rsidRPr="00335E8D">
              <w:rPr>
                <w:rFonts w:ascii="Sylfaen" w:hAnsi="Sylfaen" w:cs="Sylfaen"/>
                <w:b/>
                <w:sz w:val="16"/>
                <w:szCs w:val="16"/>
              </w:rPr>
              <w:t xml:space="preserve"> 2.2.2</w:t>
            </w:r>
            <w:r w:rsidRPr="00335E8D">
              <w:rPr>
                <w:rFonts w:ascii="Sylfaen" w:hAnsi="Sylfaen" w:cs="Sylfaen"/>
                <w:b/>
                <w:sz w:val="16"/>
                <w:szCs w:val="16"/>
                <w:lang w:val="ka-GE"/>
              </w:rPr>
              <w:t>.1</w:t>
            </w:r>
          </w:p>
          <w:p w14:paraId="7B9D8E24" w14:textId="77777777" w:rsidR="0014713F" w:rsidRPr="00335E8D" w:rsidRDefault="0014713F" w:rsidP="00BF3EAF">
            <w:pPr>
              <w:rPr>
                <w:rFonts w:ascii="Sylfaen" w:hAnsi="Sylfaen" w:cs="Sylfaen"/>
                <w:b/>
                <w:sz w:val="16"/>
                <w:szCs w:val="16"/>
              </w:rPr>
            </w:pPr>
            <w:r w:rsidRPr="00335E8D">
              <w:rPr>
                <w:rFonts w:ascii="Sylfaen" w:hAnsi="Sylfaen"/>
                <w:sz w:val="16"/>
                <w:szCs w:val="16"/>
                <w:lang w:val="ka-GE"/>
              </w:rPr>
              <w:t>(OUTCOME Indicator 2.2.2.1)</w:t>
            </w:r>
            <w:commentRangeEnd w:id="211"/>
            <w:r w:rsidRPr="00335E8D">
              <w:rPr>
                <w:rStyle w:val="CommentReference"/>
                <w:rFonts w:ascii="Sylfaen" w:hAnsi="Sylfaen"/>
              </w:rPr>
              <w:commentReference w:id="211"/>
            </w:r>
          </w:p>
          <w:p w14:paraId="6662E2A1" w14:textId="77777777" w:rsidR="0014713F" w:rsidRPr="00335E8D"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7A9D1586" w14:textId="77777777" w:rsidR="0014713F" w:rsidRPr="00335E8D" w:rsidRDefault="0014713F" w:rsidP="00BF3EAF">
            <w:pPr>
              <w:jc w:val="center"/>
              <w:rPr>
                <w:rFonts w:ascii="Sylfaen" w:hAnsi="Sylfaen"/>
                <w:sz w:val="16"/>
                <w:szCs w:val="16"/>
                <w:lang w:val="ka-GE"/>
              </w:rPr>
            </w:pPr>
          </w:p>
          <w:p w14:paraId="774FAA1D" w14:textId="77777777" w:rsidR="0014713F" w:rsidRPr="00335E8D" w:rsidRDefault="0014713F" w:rsidP="00BF3EAF">
            <w:pPr>
              <w:jc w:val="center"/>
              <w:rPr>
                <w:rFonts w:ascii="Sylfaen" w:hAnsi="Sylfaen"/>
                <w:sz w:val="16"/>
                <w:szCs w:val="16"/>
                <w:lang w:val="ka-GE"/>
              </w:rPr>
            </w:pPr>
          </w:p>
          <w:p w14:paraId="463E253A" w14:textId="77777777" w:rsidR="0014713F" w:rsidRPr="00335E8D" w:rsidRDefault="0014713F" w:rsidP="00BF3EAF">
            <w:pPr>
              <w:jc w:val="center"/>
              <w:rPr>
                <w:rFonts w:ascii="Sylfaen" w:hAnsi="Sylfaen"/>
                <w:sz w:val="16"/>
                <w:szCs w:val="16"/>
                <w:lang w:val="ka-GE"/>
              </w:rPr>
            </w:pPr>
          </w:p>
          <w:p w14:paraId="5927044D" w14:textId="77777777" w:rsidR="0014713F" w:rsidRPr="00335E8D" w:rsidRDefault="0014713F" w:rsidP="00BF3EAF">
            <w:pPr>
              <w:jc w:val="center"/>
              <w:rPr>
                <w:rFonts w:ascii="Sylfaen" w:hAnsi="Sylfaen"/>
                <w:sz w:val="16"/>
                <w:szCs w:val="16"/>
                <w:lang w:val="ka-GE"/>
              </w:rPr>
            </w:pPr>
            <w:commentRangeStart w:id="212"/>
            <w:r w:rsidRPr="00335E8D">
              <w:rPr>
                <w:rFonts w:ascii="Sylfaen" w:hAnsi="Sylfaen"/>
                <w:sz w:val="16"/>
                <w:szCs w:val="16"/>
                <w:lang w:val="ka-GE"/>
              </w:rPr>
              <w:t xml:space="preserve">ბავშვთა უკიდურესი სიღარიბის შემცირება   </w:t>
            </w:r>
            <w:commentRangeEnd w:id="212"/>
            <w:r w:rsidR="00B340C3">
              <w:rPr>
                <w:rStyle w:val="CommentReference"/>
              </w:rPr>
              <w:commentReference w:id="212"/>
            </w:r>
          </w:p>
        </w:tc>
        <w:tc>
          <w:tcPr>
            <w:tcW w:w="1242" w:type="dxa"/>
            <w:gridSpan w:val="2"/>
            <w:vMerge w:val="restart"/>
            <w:shd w:val="clear" w:color="auto" w:fill="BDD6EE" w:themeFill="accent1" w:themeFillTint="66"/>
          </w:tcPr>
          <w:p w14:paraId="48DCDCD5" w14:textId="77777777" w:rsidR="0014713F" w:rsidRPr="00335E8D"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5C10AF91" w14:textId="77777777" w:rsidR="0014713F" w:rsidRPr="00335E8D" w:rsidRDefault="0014713F" w:rsidP="00BF3EAF">
            <w:pPr>
              <w:jc w:val="center"/>
              <w:rPr>
                <w:rFonts w:ascii="Sylfaen" w:eastAsia="Helvetica Neue" w:hAnsi="Sylfaen" w:cs="Sylfaen"/>
                <w:b/>
                <w:sz w:val="16"/>
                <w:szCs w:val="16"/>
                <w:lang w:val="ka-GE"/>
              </w:rPr>
            </w:pPr>
          </w:p>
          <w:p w14:paraId="072C45DD"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საბაზისო</w:t>
            </w:r>
          </w:p>
        </w:tc>
        <w:tc>
          <w:tcPr>
            <w:tcW w:w="3544" w:type="dxa"/>
            <w:gridSpan w:val="2"/>
            <w:shd w:val="clear" w:color="auto" w:fill="BDD6EE" w:themeFill="accent1" w:themeFillTint="66"/>
          </w:tcPr>
          <w:p w14:paraId="4880F03F"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სამიზნე</w:t>
            </w:r>
          </w:p>
        </w:tc>
        <w:tc>
          <w:tcPr>
            <w:tcW w:w="1511" w:type="dxa"/>
            <w:gridSpan w:val="2"/>
            <w:vMerge w:val="restart"/>
            <w:shd w:val="clear" w:color="auto" w:fill="BDD6EE" w:themeFill="accent1" w:themeFillTint="66"/>
          </w:tcPr>
          <w:p w14:paraId="158D8D3C" w14:textId="77777777" w:rsidR="0014713F" w:rsidRDefault="0014713F" w:rsidP="00BF3EAF">
            <w:pPr>
              <w:jc w:val="center"/>
              <w:rPr>
                <w:rFonts w:ascii="Sylfaen" w:eastAsia="Helvetica Neue" w:hAnsi="Sylfaen" w:cs="Sylfaen"/>
                <w:sz w:val="16"/>
                <w:szCs w:val="16"/>
                <w:lang w:val="ka-GE"/>
              </w:rPr>
            </w:pPr>
          </w:p>
          <w:p w14:paraId="7270034C" w14:textId="77777777" w:rsidR="0014713F" w:rsidRDefault="0014713F" w:rsidP="00BF3EAF">
            <w:pPr>
              <w:jc w:val="center"/>
              <w:rPr>
                <w:rFonts w:ascii="Sylfaen" w:eastAsia="Helvetica Neue" w:hAnsi="Sylfaen" w:cs="Sylfaen"/>
                <w:sz w:val="16"/>
                <w:szCs w:val="16"/>
                <w:lang w:val="ka-GE"/>
              </w:rPr>
            </w:pPr>
          </w:p>
          <w:p w14:paraId="4E3B65E8" w14:textId="77777777" w:rsidR="0014713F" w:rsidRPr="002A712E" w:rsidRDefault="0014713F" w:rsidP="00BF3EA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14713F" w:rsidRPr="009A5CEB" w14:paraId="53C543CD" w14:textId="77777777" w:rsidTr="00BF3EAF">
        <w:trPr>
          <w:trHeight w:val="720"/>
        </w:trPr>
        <w:tc>
          <w:tcPr>
            <w:tcW w:w="1555" w:type="dxa"/>
            <w:vMerge/>
            <w:shd w:val="clear" w:color="auto" w:fill="9CC2E5" w:themeFill="accent1" w:themeFillTint="99"/>
          </w:tcPr>
          <w:p w14:paraId="2EA622B1"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368DB917" w14:textId="77777777" w:rsidR="0014713F" w:rsidRPr="00335E8D"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76028A8F" w14:textId="77777777" w:rsidR="0014713F" w:rsidRPr="00335E8D"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5A8A7CAB" w14:textId="77777777" w:rsidR="0014713F" w:rsidRPr="00335E8D"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0DDD9B8B"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შუალედური</w:t>
            </w:r>
          </w:p>
        </w:tc>
        <w:tc>
          <w:tcPr>
            <w:tcW w:w="1794" w:type="dxa"/>
            <w:shd w:val="clear" w:color="auto" w:fill="BDD6EE" w:themeFill="accent1" w:themeFillTint="66"/>
          </w:tcPr>
          <w:p w14:paraId="09A4DACC"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511" w:type="dxa"/>
            <w:gridSpan w:val="2"/>
            <w:vMerge/>
            <w:shd w:val="clear" w:color="auto" w:fill="BDD6EE" w:themeFill="accent1" w:themeFillTint="66"/>
          </w:tcPr>
          <w:p w14:paraId="146A7989" w14:textId="77777777" w:rsidR="0014713F" w:rsidRPr="002A712E" w:rsidRDefault="0014713F" w:rsidP="00BF3EAF">
            <w:pPr>
              <w:jc w:val="center"/>
              <w:rPr>
                <w:rFonts w:ascii="Sylfaen" w:eastAsia="Helvetica Neue" w:hAnsi="Sylfaen" w:cs="Sylfaen"/>
                <w:sz w:val="16"/>
                <w:szCs w:val="16"/>
                <w:lang w:val="ka-GE"/>
              </w:rPr>
            </w:pPr>
          </w:p>
        </w:tc>
      </w:tr>
      <w:tr w:rsidR="0014713F" w:rsidRPr="009A5CEB" w14:paraId="3E3EB144" w14:textId="77777777" w:rsidTr="00BF3EAF">
        <w:trPr>
          <w:trHeight w:val="600"/>
        </w:trPr>
        <w:tc>
          <w:tcPr>
            <w:tcW w:w="1555" w:type="dxa"/>
            <w:vMerge/>
            <w:shd w:val="clear" w:color="auto" w:fill="9CC2E5" w:themeFill="accent1" w:themeFillTint="99"/>
          </w:tcPr>
          <w:p w14:paraId="51C6F0CE"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5810E6CD" w14:textId="77777777" w:rsidR="0014713F" w:rsidRPr="00335E8D"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1B7329C1" w14:textId="77777777" w:rsidR="0014713F" w:rsidRPr="00335E8D" w:rsidRDefault="0014713F" w:rsidP="00BF3EAF">
            <w:pPr>
              <w:jc w:val="center"/>
              <w:rPr>
                <w:rFonts w:ascii="Sylfaen" w:eastAsia="Helvetica Neue" w:hAnsi="Sylfaen" w:cs="Sylfaen"/>
                <w:b/>
                <w:sz w:val="16"/>
                <w:szCs w:val="16"/>
                <w:lang w:val="ka-GE"/>
              </w:rPr>
            </w:pPr>
          </w:p>
          <w:p w14:paraId="2C159E71"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წელი</w:t>
            </w:r>
          </w:p>
        </w:tc>
        <w:tc>
          <w:tcPr>
            <w:tcW w:w="1310" w:type="dxa"/>
            <w:shd w:val="clear" w:color="auto" w:fill="BDD6EE" w:themeFill="accent1" w:themeFillTint="66"/>
          </w:tcPr>
          <w:p w14:paraId="546C19E9" w14:textId="5E7BB22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2017 (მონაცემები განახლდება)</w:t>
            </w:r>
          </w:p>
        </w:tc>
        <w:tc>
          <w:tcPr>
            <w:tcW w:w="1750" w:type="dxa"/>
            <w:shd w:val="clear" w:color="auto" w:fill="BDD6EE" w:themeFill="accent1" w:themeFillTint="66"/>
          </w:tcPr>
          <w:p w14:paraId="522AD6B6" w14:textId="77777777" w:rsidR="0014713F" w:rsidRPr="00335E8D" w:rsidRDefault="0014713F" w:rsidP="00BF3EAF">
            <w:pPr>
              <w:jc w:val="center"/>
              <w:rPr>
                <w:rFonts w:ascii="Sylfaen" w:eastAsia="Helvetica Neue" w:hAnsi="Sylfaen" w:cs="Sylfaen"/>
                <w:sz w:val="16"/>
                <w:szCs w:val="16"/>
                <w:lang w:val="ka-GE"/>
              </w:rPr>
            </w:pPr>
          </w:p>
          <w:p w14:paraId="507BE081"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Helvetica Neue" w:hAnsi="Sylfaen" w:cs="Sylfaen"/>
                <w:sz w:val="16"/>
                <w:szCs w:val="16"/>
                <w:lang w:val="ka-GE"/>
              </w:rPr>
              <w:t>2025</w:t>
            </w:r>
          </w:p>
        </w:tc>
        <w:tc>
          <w:tcPr>
            <w:tcW w:w="1794" w:type="dxa"/>
            <w:shd w:val="clear" w:color="auto" w:fill="BDD6EE" w:themeFill="accent1" w:themeFillTint="66"/>
          </w:tcPr>
          <w:p w14:paraId="3B608D47" w14:textId="77777777" w:rsidR="0014713F" w:rsidRDefault="0014713F" w:rsidP="00BF3EAF">
            <w:pPr>
              <w:jc w:val="center"/>
              <w:rPr>
                <w:rFonts w:ascii="Sylfaen" w:eastAsia="Helvetica Neue" w:hAnsi="Sylfaen" w:cs="Sylfaen"/>
                <w:sz w:val="16"/>
                <w:szCs w:val="16"/>
                <w:lang w:val="ka-GE"/>
              </w:rPr>
            </w:pPr>
          </w:p>
          <w:p w14:paraId="0218C386" w14:textId="77777777" w:rsidR="0014713F" w:rsidRPr="002A712E" w:rsidRDefault="0014713F" w:rsidP="00BF3EA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511" w:type="dxa"/>
            <w:gridSpan w:val="2"/>
            <w:vMerge/>
            <w:shd w:val="clear" w:color="auto" w:fill="BDD6EE" w:themeFill="accent1" w:themeFillTint="66"/>
          </w:tcPr>
          <w:p w14:paraId="0B11A048" w14:textId="77777777" w:rsidR="0014713F" w:rsidRPr="002A712E" w:rsidRDefault="0014713F" w:rsidP="00BF3EAF">
            <w:pPr>
              <w:jc w:val="center"/>
              <w:rPr>
                <w:rFonts w:ascii="Sylfaen" w:eastAsia="Helvetica Neue" w:hAnsi="Sylfaen" w:cs="Sylfaen"/>
                <w:sz w:val="16"/>
                <w:szCs w:val="16"/>
                <w:lang w:val="ka-GE"/>
              </w:rPr>
            </w:pPr>
          </w:p>
        </w:tc>
      </w:tr>
      <w:tr w:rsidR="0014713F" w:rsidRPr="009A5CEB" w14:paraId="47261C80" w14:textId="77777777" w:rsidTr="00BF3EAF">
        <w:trPr>
          <w:trHeight w:val="540"/>
        </w:trPr>
        <w:tc>
          <w:tcPr>
            <w:tcW w:w="1555" w:type="dxa"/>
            <w:vMerge/>
            <w:shd w:val="clear" w:color="auto" w:fill="9CC2E5" w:themeFill="accent1" w:themeFillTint="99"/>
          </w:tcPr>
          <w:p w14:paraId="062356A3" w14:textId="77777777" w:rsidR="0014713F" w:rsidRPr="00335E8D"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14BF66B6" w14:textId="77777777" w:rsidR="0014713F" w:rsidRPr="00335E8D" w:rsidRDefault="0014713F" w:rsidP="00BF3EAF">
            <w:pPr>
              <w:jc w:val="center"/>
              <w:rPr>
                <w:rFonts w:ascii="Sylfaen" w:hAnsi="Sylfaen"/>
                <w:sz w:val="16"/>
                <w:szCs w:val="16"/>
                <w:lang w:val="ka-GE"/>
              </w:rPr>
            </w:pPr>
          </w:p>
        </w:tc>
        <w:tc>
          <w:tcPr>
            <w:tcW w:w="1242" w:type="dxa"/>
            <w:gridSpan w:val="2"/>
            <w:shd w:val="clear" w:color="auto" w:fill="auto"/>
          </w:tcPr>
          <w:p w14:paraId="0DD41023" w14:textId="78584612" w:rsidR="0014713F" w:rsidRDefault="0014713F" w:rsidP="00BF3EAF">
            <w:pPr>
              <w:jc w:val="center"/>
              <w:rPr>
                <w:rFonts w:ascii="Sylfaen" w:eastAsia="Helvetica Neue" w:hAnsi="Sylfaen" w:cs="Sylfaen"/>
                <w:b/>
                <w:sz w:val="16"/>
                <w:szCs w:val="16"/>
                <w:lang w:val="ka-GE"/>
              </w:rPr>
            </w:pPr>
          </w:p>
          <w:p w14:paraId="6D850757" w14:textId="77777777" w:rsidR="00F919AF" w:rsidRPr="00335E8D" w:rsidRDefault="00F919AF" w:rsidP="00BF3EAF">
            <w:pPr>
              <w:jc w:val="center"/>
              <w:rPr>
                <w:rFonts w:ascii="Sylfaen" w:eastAsia="Helvetica Neue" w:hAnsi="Sylfaen" w:cs="Sylfaen"/>
                <w:b/>
                <w:sz w:val="16"/>
                <w:szCs w:val="16"/>
                <w:lang w:val="ka-GE"/>
              </w:rPr>
            </w:pPr>
          </w:p>
          <w:p w14:paraId="1B7BD526" w14:textId="77777777" w:rsidR="0014713F" w:rsidRPr="00335E8D" w:rsidRDefault="0014713F" w:rsidP="00BF3EAF">
            <w:pPr>
              <w:jc w:val="center"/>
              <w:rPr>
                <w:rFonts w:ascii="Sylfaen" w:eastAsia="Helvetica Neue" w:hAnsi="Sylfaen" w:cs="Sylfaen"/>
                <w:b/>
                <w:sz w:val="16"/>
                <w:szCs w:val="16"/>
                <w:lang w:val="ka-GE"/>
              </w:rPr>
            </w:pPr>
            <w:r w:rsidRPr="00335E8D">
              <w:rPr>
                <w:rFonts w:ascii="Sylfaen" w:eastAsia="Helvetica Neue" w:hAnsi="Sylfaen" w:cs="Sylfaen"/>
                <w:b/>
                <w:sz w:val="16"/>
                <w:szCs w:val="16"/>
                <w:lang w:val="ka-GE"/>
              </w:rPr>
              <w:t>მაჩვენებელი</w:t>
            </w:r>
          </w:p>
        </w:tc>
        <w:tc>
          <w:tcPr>
            <w:tcW w:w="1310" w:type="dxa"/>
            <w:shd w:val="clear" w:color="auto" w:fill="auto"/>
          </w:tcPr>
          <w:p w14:paraId="78ACE2C0" w14:textId="77777777" w:rsidR="0014713F" w:rsidRDefault="0014713F" w:rsidP="00BF3EAF">
            <w:pPr>
              <w:jc w:val="center"/>
              <w:rPr>
                <w:rFonts w:ascii="Sylfaen" w:eastAsia="Sylfaen" w:hAnsi="Sylfaen"/>
                <w:sz w:val="16"/>
                <w:szCs w:val="16"/>
                <w:lang w:val="ka-GE" w:eastAsia="x-none"/>
              </w:rPr>
            </w:pPr>
          </w:p>
          <w:p w14:paraId="1B83D8B0" w14:textId="77777777" w:rsidR="0014713F" w:rsidRPr="00335E8D" w:rsidRDefault="0014713F" w:rsidP="00BF3EAF">
            <w:pPr>
              <w:jc w:val="center"/>
              <w:rPr>
                <w:rFonts w:ascii="Sylfaen" w:eastAsia="Helvetica Neue" w:hAnsi="Sylfaen" w:cs="Sylfaen"/>
                <w:sz w:val="16"/>
                <w:szCs w:val="16"/>
                <w:lang w:val="ka-GE"/>
              </w:rPr>
            </w:pPr>
            <w:r w:rsidRPr="00335E8D">
              <w:rPr>
                <w:rFonts w:ascii="Sylfaen" w:eastAsia="Sylfaen" w:hAnsi="Sylfaen"/>
                <w:sz w:val="16"/>
                <w:szCs w:val="16"/>
                <w:lang w:val="ka-GE" w:eastAsia="x-none"/>
              </w:rPr>
              <w:t>ბავშვთა უკიდურესი სიღარიბე - 6.8%</w:t>
            </w:r>
            <w:r w:rsidRPr="00335E8D">
              <w:rPr>
                <w:rStyle w:val="FootnoteReference"/>
                <w:rFonts w:ascii="Sylfaen" w:eastAsia="Sylfaen" w:hAnsi="Sylfaen"/>
                <w:sz w:val="16"/>
                <w:szCs w:val="16"/>
                <w:lang w:val="ka-GE" w:eastAsia="x-none"/>
              </w:rPr>
              <w:footnoteReference w:id="2"/>
            </w:r>
          </w:p>
        </w:tc>
        <w:tc>
          <w:tcPr>
            <w:tcW w:w="1750" w:type="dxa"/>
            <w:shd w:val="clear" w:color="auto" w:fill="auto"/>
          </w:tcPr>
          <w:p w14:paraId="0975AB7B" w14:textId="485C5CAE" w:rsidR="0014713F" w:rsidRPr="00335E8D" w:rsidRDefault="00B340C3" w:rsidP="00F919AF">
            <w:pPr>
              <w:rPr>
                <w:rFonts w:ascii="Sylfaen" w:eastAsia="Helvetica Neue" w:hAnsi="Sylfaen" w:cs="Sylfaen"/>
                <w:sz w:val="16"/>
                <w:szCs w:val="16"/>
                <w:lang w:val="ka-GE"/>
              </w:rPr>
            </w:pPr>
            <w:r>
              <w:rPr>
                <w:rFonts w:ascii="Sylfaen" w:eastAsia="Helvetica Neue" w:hAnsi="Sylfaen" w:cs="Sylfaen"/>
                <w:sz w:val="16"/>
                <w:szCs w:val="16"/>
                <w:lang w:val="ka-GE"/>
              </w:rPr>
              <w:t xml:space="preserve">ბავშვთა უკიდურესი სიღარიბის პროცენტული მაჩვენებელი შემცირებულია 2017 წლის საბაზისო </w:t>
            </w:r>
            <w:r>
              <w:rPr>
                <w:rFonts w:ascii="Sylfaen" w:eastAsia="Helvetica Neue" w:hAnsi="Sylfaen" w:cs="Sylfaen"/>
                <w:sz w:val="16"/>
                <w:szCs w:val="16"/>
                <w:lang w:val="ka-GE"/>
              </w:rPr>
              <w:lastRenderedPageBreak/>
              <w:t>მაჩვენებლთან შედარებით.</w:t>
            </w:r>
          </w:p>
        </w:tc>
        <w:tc>
          <w:tcPr>
            <w:tcW w:w="1794" w:type="dxa"/>
            <w:shd w:val="clear" w:color="auto" w:fill="auto"/>
          </w:tcPr>
          <w:p w14:paraId="02405685" w14:textId="77777777" w:rsidR="0014713F" w:rsidRDefault="0014713F" w:rsidP="00BF3EAF">
            <w:pPr>
              <w:jc w:val="center"/>
              <w:rPr>
                <w:rFonts w:ascii="Sylfaen" w:eastAsia="Helvetica Neue" w:hAnsi="Sylfaen" w:cs="Sylfaen"/>
                <w:sz w:val="16"/>
                <w:szCs w:val="16"/>
                <w:lang w:val="ka-GE"/>
              </w:rPr>
            </w:pPr>
          </w:p>
          <w:p w14:paraId="7943CEB5" w14:textId="521E5C13" w:rsidR="0014713F" w:rsidRPr="002A712E" w:rsidRDefault="00B340C3"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ბავშვთა უკიდურესი სიღარიბის პროცენტული მაჩვენებელი შემცირებულია 2025 </w:t>
            </w:r>
            <w:r>
              <w:rPr>
                <w:rFonts w:ascii="Sylfaen" w:eastAsia="Helvetica Neue" w:hAnsi="Sylfaen" w:cs="Sylfaen"/>
                <w:sz w:val="16"/>
                <w:szCs w:val="16"/>
                <w:lang w:val="ka-GE"/>
              </w:rPr>
              <w:lastRenderedPageBreak/>
              <w:t>წლის მაჩვენებელთან შედარებით</w:t>
            </w:r>
          </w:p>
        </w:tc>
        <w:tc>
          <w:tcPr>
            <w:tcW w:w="1511" w:type="dxa"/>
            <w:gridSpan w:val="2"/>
            <w:shd w:val="clear" w:color="auto" w:fill="auto"/>
          </w:tcPr>
          <w:p w14:paraId="6E53BF22" w14:textId="05890F7C" w:rsidR="00B340C3" w:rsidRDefault="00B340C3" w:rsidP="00F919AF">
            <w:pPr>
              <w:rPr>
                <w:rFonts w:ascii="Sylfaen" w:eastAsia="Helvetica Neue" w:hAnsi="Sylfaen" w:cs="Sylfaen"/>
                <w:sz w:val="16"/>
                <w:szCs w:val="16"/>
                <w:lang w:val="ka-GE"/>
              </w:rPr>
            </w:pPr>
          </w:p>
          <w:p w14:paraId="6116EA44" w14:textId="77777777" w:rsidR="0014713F" w:rsidRPr="002A712E"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გაეროს ბავშვთა ფონდის კვლევა </w:t>
            </w:r>
          </w:p>
        </w:tc>
      </w:tr>
      <w:tr w:rsidR="00F919AF" w:rsidRPr="009A5CEB" w14:paraId="6823AAC6" w14:textId="77777777" w:rsidTr="006B1AFD">
        <w:trPr>
          <w:trHeight w:val="391"/>
        </w:trPr>
        <w:tc>
          <w:tcPr>
            <w:tcW w:w="1555" w:type="dxa"/>
            <w:shd w:val="clear" w:color="auto" w:fill="9CC2E5" w:themeFill="accent1" w:themeFillTint="99"/>
          </w:tcPr>
          <w:p w14:paraId="1C2046A0" w14:textId="77777777" w:rsidR="00F919AF" w:rsidRPr="00335E8D" w:rsidRDefault="00F919AF" w:rsidP="00BF3EAF">
            <w:pPr>
              <w:rPr>
                <w:rFonts w:ascii="Sylfaen" w:hAnsi="Sylfaen" w:cs="Sylfaen"/>
                <w:b/>
                <w:sz w:val="16"/>
                <w:szCs w:val="16"/>
                <w:lang w:val="ka-GE"/>
              </w:rPr>
            </w:pPr>
            <w:r w:rsidRPr="00335E8D">
              <w:rPr>
                <w:rFonts w:ascii="Sylfaen" w:hAnsi="Sylfaen" w:cs="Sylfaen"/>
                <w:b/>
                <w:sz w:val="16"/>
                <w:szCs w:val="16"/>
                <w:lang w:val="ka-GE"/>
              </w:rPr>
              <w:t>რისკი</w:t>
            </w:r>
          </w:p>
        </w:tc>
        <w:tc>
          <w:tcPr>
            <w:tcW w:w="9029" w:type="dxa"/>
            <w:gridSpan w:val="8"/>
          </w:tcPr>
          <w:p w14:paraId="0CC7CD82" w14:textId="77777777" w:rsidR="00F919AF" w:rsidRPr="00335E8D" w:rsidRDefault="00F919AF" w:rsidP="00BF3EAF">
            <w:pPr>
              <w:rPr>
                <w:rFonts w:ascii="Sylfaen" w:eastAsia="Helvetica Neue" w:hAnsi="Sylfaen" w:cs="Sylfaen"/>
                <w:sz w:val="16"/>
                <w:szCs w:val="16"/>
                <w:lang w:val="ka-GE"/>
              </w:rPr>
            </w:pPr>
            <w:r w:rsidRPr="00335E8D">
              <w:rPr>
                <w:rFonts w:ascii="Sylfaen" w:eastAsia="Helvetica Neue" w:hAnsi="Sylfaen" w:cs="Sylfaen"/>
                <w:sz w:val="16"/>
                <w:szCs w:val="16"/>
                <w:lang w:val="ka-GE"/>
              </w:rPr>
              <w:t>ეკონომიკური კრიზისი</w:t>
            </w:r>
          </w:p>
        </w:tc>
      </w:tr>
      <w:tr w:rsidR="00DC4DDA" w:rsidRPr="009A5CEB" w14:paraId="16676F29" w14:textId="77777777" w:rsidTr="00BC2DE2">
        <w:trPr>
          <w:trHeight w:val="405"/>
        </w:trPr>
        <w:tc>
          <w:tcPr>
            <w:tcW w:w="1555" w:type="dxa"/>
            <w:shd w:val="clear" w:color="auto" w:fill="92D050"/>
          </w:tcPr>
          <w:p w14:paraId="3B5B50C3" w14:textId="77777777" w:rsidR="00DC4DDA" w:rsidRPr="00750438" w:rsidRDefault="00DC4DDA" w:rsidP="00BF3EAF">
            <w:pPr>
              <w:rPr>
                <w:rFonts w:ascii="Sylfaen" w:hAnsi="Sylfaen"/>
                <w:b/>
                <w:sz w:val="20"/>
                <w:szCs w:val="20"/>
                <w:lang w:val="ka-GE"/>
              </w:rPr>
            </w:pPr>
            <w:r w:rsidRPr="00750438">
              <w:rPr>
                <w:rFonts w:ascii="Sylfaen" w:hAnsi="Sylfaen" w:cs="Sylfaen"/>
                <w:b/>
                <w:sz w:val="20"/>
                <w:szCs w:val="20"/>
                <w:lang w:val="ka-GE"/>
              </w:rPr>
              <w:t>ამოცანა</w:t>
            </w:r>
            <w:r w:rsidRPr="00750438">
              <w:rPr>
                <w:rFonts w:ascii="Sylfaen" w:hAnsi="Sylfaen"/>
                <w:b/>
                <w:sz w:val="20"/>
                <w:szCs w:val="20"/>
                <w:lang w:val="ka-GE"/>
              </w:rPr>
              <w:t xml:space="preserve"> 2.2.3</w:t>
            </w:r>
          </w:p>
          <w:p w14:paraId="393612B8" w14:textId="77777777" w:rsidR="00DC4DDA" w:rsidRPr="00750438" w:rsidRDefault="00DC4DDA" w:rsidP="00BF3EAF">
            <w:pPr>
              <w:rPr>
                <w:rFonts w:ascii="Sylfaen" w:hAnsi="Sylfaen" w:cs="Sylfaen"/>
                <w:b/>
                <w:sz w:val="20"/>
                <w:szCs w:val="20"/>
                <w:lang w:val="ka-GE"/>
              </w:rPr>
            </w:pPr>
            <w:r w:rsidRPr="00750438">
              <w:rPr>
                <w:rFonts w:ascii="Sylfaen" w:hAnsi="Sylfaen"/>
                <w:sz w:val="20"/>
                <w:szCs w:val="20"/>
                <w:lang w:val="ka-GE"/>
              </w:rPr>
              <w:t>(Objective 2.2</w:t>
            </w:r>
            <w:r w:rsidRPr="00750438">
              <w:rPr>
                <w:rFonts w:ascii="Sylfaen" w:hAnsi="Sylfaen"/>
                <w:sz w:val="20"/>
                <w:szCs w:val="20"/>
              </w:rPr>
              <w:t>.3</w:t>
            </w:r>
            <w:r w:rsidRPr="00750438">
              <w:rPr>
                <w:rFonts w:ascii="Sylfaen" w:hAnsi="Sylfaen"/>
                <w:sz w:val="20"/>
                <w:szCs w:val="20"/>
                <w:lang w:val="ka-GE"/>
              </w:rPr>
              <w:t>)</w:t>
            </w:r>
          </w:p>
        </w:tc>
        <w:tc>
          <w:tcPr>
            <w:tcW w:w="9029" w:type="dxa"/>
            <w:gridSpan w:val="8"/>
            <w:shd w:val="clear" w:color="auto" w:fill="92D050"/>
          </w:tcPr>
          <w:p w14:paraId="3E2C22C8" w14:textId="77777777" w:rsidR="00DC4DDA" w:rsidRDefault="00DC4DDA" w:rsidP="00BF3EAF">
            <w:pPr>
              <w:jc w:val="both"/>
              <w:rPr>
                <w:rFonts w:ascii="Sylfaen" w:eastAsia="Helvetica Neue" w:hAnsi="Sylfaen" w:cs="Sylfaen"/>
                <w:sz w:val="20"/>
                <w:szCs w:val="20"/>
                <w:lang w:val="ka-GE"/>
              </w:rPr>
            </w:pPr>
          </w:p>
          <w:p w14:paraId="3E3F1DCF" w14:textId="77777777" w:rsidR="00DC4DDA" w:rsidRPr="00750438" w:rsidRDefault="00DC4DDA" w:rsidP="00BF3EAF">
            <w:pPr>
              <w:jc w:val="both"/>
              <w:rPr>
                <w:rFonts w:ascii="Sylfaen" w:eastAsia="Helvetica Neue" w:hAnsi="Sylfaen" w:cs="Sylfaen"/>
                <w:sz w:val="20"/>
                <w:szCs w:val="20"/>
                <w:lang w:val="ka-GE"/>
              </w:rPr>
            </w:pPr>
            <w:r w:rsidRPr="00750438">
              <w:rPr>
                <w:rFonts w:ascii="Sylfaen" w:eastAsia="Helvetica Neue" w:hAnsi="Sylfaen" w:cs="Sylfaen"/>
                <w:sz w:val="20"/>
                <w:szCs w:val="20"/>
                <w:lang w:val="ka-GE"/>
              </w:rPr>
              <w:t xml:space="preserve">სათანადო საცხოვრისის უფლების განგრძობადი  რეალიზების უზრუნველყოფა. </w:t>
            </w:r>
          </w:p>
        </w:tc>
      </w:tr>
      <w:tr w:rsidR="0014713F" w:rsidRPr="009A5CEB" w14:paraId="19E7B1F5" w14:textId="77777777" w:rsidTr="00BF3EAF">
        <w:trPr>
          <w:trHeight w:val="527"/>
        </w:trPr>
        <w:tc>
          <w:tcPr>
            <w:tcW w:w="1555" w:type="dxa"/>
            <w:vMerge w:val="restart"/>
            <w:shd w:val="clear" w:color="auto" w:fill="9CC2E5" w:themeFill="accent1" w:themeFillTint="99"/>
          </w:tcPr>
          <w:p w14:paraId="19202D05" w14:textId="77777777" w:rsidR="0014713F" w:rsidRPr="00750438" w:rsidRDefault="0014713F" w:rsidP="00BF3EAF">
            <w:pPr>
              <w:rPr>
                <w:rFonts w:ascii="Sylfaen" w:hAnsi="Sylfaen" w:cs="Sylfaen"/>
                <w:b/>
                <w:sz w:val="16"/>
                <w:szCs w:val="16"/>
                <w:lang w:val="ka-GE"/>
              </w:rPr>
            </w:pPr>
          </w:p>
          <w:p w14:paraId="026BEA58" w14:textId="77777777" w:rsidR="0014713F" w:rsidRPr="00750438" w:rsidRDefault="0014713F" w:rsidP="00BF3EAF">
            <w:pPr>
              <w:rPr>
                <w:rFonts w:ascii="Sylfaen" w:hAnsi="Sylfaen" w:cs="Sylfaen"/>
                <w:b/>
                <w:sz w:val="16"/>
                <w:szCs w:val="16"/>
                <w:lang w:val="ka-GE"/>
              </w:rPr>
            </w:pPr>
          </w:p>
          <w:p w14:paraId="0109D710" w14:textId="77777777" w:rsidR="0014713F" w:rsidRPr="00750438" w:rsidRDefault="0014713F" w:rsidP="00BF3EAF">
            <w:pPr>
              <w:rPr>
                <w:rFonts w:ascii="Sylfaen" w:hAnsi="Sylfaen" w:cs="Sylfaen"/>
                <w:b/>
                <w:sz w:val="16"/>
                <w:szCs w:val="16"/>
                <w:lang w:val="ka-GE"/>
              </w:rPr>
            </w:pPr>
          </w:p>
          <w:p w14:paraId="718C30EB" w14:textId="77777777" w:rsidR="0014713F" w:rsidRPr="00750438" w:rsidRDefault="0014713F" w:rsidP="00BF3EAF">
            <w:pPr>
              <w:rPr>
                <w:rFonts w:ascii="Sylfaen" w:hAnsi="Sylfaen" w:cs="Sylfaen"/>
                <w:b/>
                <w:sz w:val="16"/>
                <w:szCs w:val="16"/>
                <w:lang w:val="ka-GE"/>
              </w:rPr>
            </w:pPr>
            <w:commentRangeStart w:id="214"/>
            <w:r w:rsidRPr="00750438">
              <w:rPr>
                <w:rFonts w:ascii="Sylfaen" w:hAnsi="Sylfaen" w:cs="Sylfaen"/>
                <w:b/>
                <w:sz w:val="16"/>
                <w:szCs w:val="16"/>
                <w:lang w:val="ka-GE"/>
              </w:rPr>
              <w:t>ამოცანის შედეგის ინდიკატორი</w:t>
            </w:r>
            <w:r w:rsidRPr="00750438">
              <w:rPr>
                <w:rFonts w:ascii="Sylfaen" w:hAnsi="Sylfaen" w:cs="Sylfaen"/>
                <w:b/>
                <w:sz w:val="16"/>
                <w:szCs w:val="16"/>
              </w:rPr>
              <w:t xml:space="preserve"> 2.2.3</w:t>
            </w:r>
            <w:r w:rsidRPr="00750438">
              <w:rPr>
                <w:rFonts w:ascii="Sylfaen" w:hAnsi="Sylfaen" w:cs="Sylfaen"/>
                <w:b/>
                <w:sz w:val="16"/>
                <w:szCs w:val="16"/>
                <w:lang w:val="ka-GE"/>
              </w:rPr>
              <w:t>.1</w:t>
            </w:r>
          </w:p>
          <w:p w14:paraId="2A3D8960" w14:textId="77777777" w:rsidR="0014713F" w:rsidRPr="00750438" w:rsidRDefault="0014713F" w:rsidP="00BF3EAF">
            <w:pPr>
              <w:rPr>
                <w:rFonts w:ascii="Sylfaen" w:hAnsi="Sylfaen" w:cs="Sylfaen"/>
                <w:b/>
                <w:sz w:val="16"/>
                <w:szCs w:val="16"/>
              </w:rPr>
            </w:pPr>
            <w:r w:rsidRPr="00750438">
              <w:rPr>
                <w:rFonts w:ascii="Sylfaen" w:hAnsi="Sylfaen"/>
                <w:sz w:val="16"/>
                <w:szCs w:val="16"/>
                <w:lang w:val="ka-GE"/>
              </w:rPr>
              <w:t xml:space="preserve">(OUTCOME Indicator </w:t>
            </w:r>
            <w:r w:rsidRPr="00750438">
              <w:rPr>
                <w:rFonts w:ascii="Sylfaen" w:hAnsi="Sylfaen"/>
                <w:sz w:val="16"/>
                <w:szCs w:val="16"/>
              </w:rPr>
              <w:t>2</w:t>
            </w:r>
            <w:r w:rsidRPr="00750438">
              <w:rPr>
                <w:rFonts w:ascii="Sylfaen" w:hAnsi="Sylfaen"/>
                <w:sz w:val="16"/>
                <w:szCs w:val="16"/>
                <w:lang w:val="ka-GE"/>
              </w:rPr>
              <w:t>.2.3.1</w:t>
            </w:r>
            <w:commentRangeEnd w:id="214"/>
            <w:r w:rsidRPr="00750438">
              <w:rPr>
                <w:rStyle w:val="CommentReference"/>
                <w:rFonts w:ascii="Sylfaen" w:hAnsi="Sylfaen"/>
              </w:rPr>
              <w:commentReference w:id="214"/>
            </w:r>
            <w:r w:rsidRPr="00750438">
              <w:rPr>
                <w:rFonts w:ascii="Sylfaen" w:hAnsi="Sylfaen"/>
                <w:sz w:val="16"/>
                <w:szCs w:val="16"/>
                <w:lang w:val="ka-GE"/>
              </w:rPr>
              <w:t>)</w:t>
            </w:r>
          </w:p>
          <w:p w14:paraId="15CBDECD" w14:textId="77777777" w:rsidR="0014713F" w:rsidRPr="00750438"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492F176B" w14:textId="77777777" w:rsidR="0014713F" w:rsidRPr="00750438" w:rsidRDefault="0014713F" w:rsidP="00BF3EAF">
            <w:pPr>
              <w:jc w:val="center"/>
              <w:rPr>
                <w:rFonts w:ascii="Sylfaen" w:hAnsi="Sylfaen"/>
                <w:sz w:val="16"/>
                <w:szCs w:val="16"/>
                <w:lang w:val="ka-GE"/>
              </w:rPr>
            </w:pPr>
          </w:p>
          <w:p w14:paraId="2EA23F83" w14:textId="77777777" w:rsidR="0014713F" w:rsidRPr="00750438" w:rsidRDefault="0014713F" w:rsidP="00BF3EAF">
            <w:pPr>
              <w:jc w:val="center"/>
              <w:rPr>
                <w:rFonts w:ascii="Sylfaen" w:hAnsi="Sylfaen"/>
                <w:sz w:val="16"/>
                <w:szCs w:val="16"/>
                <w:lang w:val="ka-GE"/>
              </w:rPr>
            </w:pPr>
          </w:p>
          <w:p w14:paraId="216B3DB0" w14:textId="77777777" w:rsidR="0014713F" w:rsidRPr="00750438" w:rsidRDefault="0014713F" w:rsidP="00BF3EAF">
            <w:pPr>
              <w:jc w:val="center"/>
              <w:rPr>
                <w:rFonts w:ascii="Sylfaen" w:hAnsi="Sylfaen"/>
                <w:sz w:val="16"/>
                <w:szCs w:val="16"/>
                <w:lang w:val="ka-GE"/>
              </w:rPr>
            </w:pPr>
          </w:p>
          <w:p w14:paraId="2A2A4C26" w14:textId="51D682B2" w:rsidR="0014713F" w:rsidRPr="00750438" w:rsidRDefault="007E05BC" w:rsidP="00BF3EAF">
            <w:pPr>
              <w:jc w:val="center"/>
              <w:rPr>
                <w:rFonts w:ascii="Sylfaen" w:hAnsi="Sylfaen"/>
                <w:sz w:val="16"/>
                <w:szCs w:val="16"/>
                <w:lang w:val="ka-GE"/>
              </w:rPr>
            </w:pPr>
            <w:r>
              <w:rPr>
                <w:rFonts w:ascii="Sylfaen" w:hAnsi="Sylfaen"/>
                <w:sz w:val="16"/>
                <w:szCs w:val="16"/>
                <w:lang w:val="ka-GE"/>
              </w:rPr>
              <w:t xml:space="preserve">სათანადო </w:t>
            </w:r>
            <w:r w:rsidR="0014713F" w:rsidRPr="00750438">
              <w:rPr>
                <w:rFonts w:ascii="Sylfaen" w:hAnsi="Sylfaen"/>
                <w:sz w:val="16"/>
                <w:szCs w:val="16"/>
                <w:lang w:val="ka-GE"/>
              </w:rPr>
              <w:t xml:space="preserve">საცხოვრისის </w:t>
            </w:r>
            <w:r>
              <w:rPr>
                <w:rFonts w:ascii="Sylfaen" w:hAnsi="Sylfaen"/>
                <w:sz w:val="16"/>
                <w:szCs w:val="16"/>
                <w:lang w:val="ka-GE"/>
              </w:rPr>
              <w:t xml:space="preserve">ერთიანი </w:t>
            </w:r>
            <w:r w:rsidR="0014713F" w:rsidRPr="00750438">
              <w:rPr>
                <w:rFonts w:ascii="Sylfaen" w:hAnsi="Sylfaen"/>
                <w:sz w:val="16"/>
                <w:szCs w:val="16"/>
                <w:lang w:val="ka-GE"/>
              </w:rPr>
              <w:t>პოლიტიკ</w:t>
            </w:r>
            <w:r>
              <w:rPr>
                <w:rFonts w:ascii="Sylfaen" w:hAnsi="Sylfaen"/>
                <w:sz w:val="16"/>
                <w:szCs w:val="16"/>
                <w:lang w:val="ka-GE"/>
              </w:rPr>
              <w:t xml:space="preserve">ა შემუშავებული და დანერგილია. </w:t>
            </w:r>
            <w:r w:rsidR="0014713F" w:rsidRPr="00750438">
              <w:rPr>
                <w:rFonts w:ascii="Sylfaen" w:hAnsi="Sylfaen"/>
                <w:sz w:val="16"/>
                <w:szCs w:val="16"/>
                <w:lang w:val="ka-GE"/>
              </w:rPr>
              <w:t xml:space="preserve"> </w:t>
            </w:r>
          </w:p>
        </w:tc>
        <w:tc>
          <w:tcPr>
            <w:tcW w:w="1242" w:type="dxa"/>
            <w:gridSpan w:val="2"/>
            <w:vMerge w:val="restart"/>
            <w:shd w:val="clear" w:color="auto" w:fill="BDD6EE" w:themeFill="accent1" w:themeFillTint="66"/>
          </w:tcPr>
          <w:p w14:paraId="33B82506" w14:textId="77777777" w:rsidR="0014713F" w:rsidRPr="00750438" w:rsidRDefault="0014713F" w:rsidP="00BF3EAF">
            <w:pPr>
              <w:jc w:val="center"/>
              <w:rPr>
                <w:rFonts w:ascii="Sylfaen" w:eastAsia="Helvetica Neue" w:hAnsi="Sylfaen" w:cs="Sylfaen"/>
                <w:sz w:val="16"/>
                <w:szCs w:val="16"/>
                <w:lang w:val="ka-GE"/>
              </w:rPr>
            </w:pPr>
          </w:p>
          <w:p w14:paraId="3A711B24" w14:textId="77777777" w:rsidR="0014713F" w:rsidRPr="00750438" w:rsidRDefault="0014713F" w:rsidP="00BF3EAF">
            <w:pPr>
              <w:rPr>
                <w:rFonts w:ascii="Sylfaen" w:eastAsia="Helvetica Neue" w:hAnsi="Sylfaen" w:cs="Sylfaen"/>
                <w:sz w:val="16"/>
                <w:szCs w:val="16"/>
                <w:lang w:val="ka-GE"/>
              </w:rPr>
            </w:pPr>
          </w:p>
        </w:tc>
        <w:tc>
          <w:tcPr>
            <w:tcW w:w="1310" w:type="dxa"/>
            <w:vMerge w:val="restart"/>
            <w:shd w:val="clear" w:color="auto" w:fill="BDD6EE" w:themeFill="accent1" w:themeFillTint="66"/>
          </w:tcPr>
          <w:p w14:paraId="202B0441" w14:textId="77777777" w:rsidR="0014713F" w:rsidRDefault="0014713F" w:rsidP="00BF3EAF">
            <w:pPr>
              <w:jc w:val="center"/>
              <w:rPr>
                <w:rFonts w:ascii="Sylfaen" w:eastAsia="Helvetica Neue" w:hAnsi="Sylfaen" w:cs="Sylfaen"/>
                <w:b/>
                <w:sz w:val="16"/>
                <w:szCs w:val="16"/>
                <w:lang w:val="ka-GE"/>
              </w:rPr>
            </w:pPr>
          </w:p>
          <w:p w14:paraId="2D4EF2BA"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44" w:type="dxa"/>
            <w:gridSpan w:val="2"/>
            <w:shd w:val="clear" w:color="auto" w:fill="BDD6EE" w:themeFill="accent1" w:themeFillTint="66"/>
          </w:tcPr>
          <w:p w14:paraId="48C29D7D"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511" w:type="dxa"/>
            <w:gridSpan w:val="2"/>
            <w:tcBorders>
              <w:bottom w:val="nil"/>
            </w:tcBorders>
            <w:shd w:val="clear" w:color="auto" w:fill="BDD6EE" w:themeFill="accent1" w:themeFillTint="66"/>
          </w:tcPr>
          <w:p w14:paraId="6D20AF08" w14:textId="77777777" w:rsidR="0014713F" w:rsidRPr="002A712E" w:rsidRDefault="0014713F" w:rsidP="00BF3EAF">
            <w:pPr>
              <w:jc w:val="center"/>
              <w:rPr>
                <w:rFonts w:ascii="Sylfaen" w:eastAsia="Helvetica Neue" w:hAnsi="Sylfaen" w:cs="Sylfaen"/>
                <w:sz w:val="16"/>
                <w:szCs w:val="16"/>
                <w:lang w:val="ka-GE"/>
              </w:rPr>
            </w:pPr>
          </w:p>
        </w:tc>
      </w:tr>
      <w:tr w:rsidR="0014713F" w:rsidRPr="009A5CEB" w14:paraId="0833DE58" w14:textId="77777777" w:rsidTr="00BF3EAF">
        <w:trPr>
          <w:trHeight w:val="615"/>
        </w:trPr>
        <w:tc>
          <w:tcPr>
            <w:tcW w:w="1555" w:type="dxa"/>
            <w:vMerge/>
            <w:shd w:val="clear" w:color="auto" w:fill="9CC2E5" w:themeFill="accent1" w:themeFillTint="99"/>
          </w:tcPr>
          <w:p w14:paraId="68A2B4C8" w14:textId="77777777" w:rsidR="0014713F" w:rsidRPr="00750438"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44FE4003" w14:textId="77777777" w:rsidR="0014713F" w:rsidRPr="00750438"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68EA8762" w14:textId="77777777" w:rsidR="0014713F" w:rsidRPr="00750438"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0858A1B5" w14:textId="77777777" w:rsidR="0014713F" w:rsidRPr="009C436F" w:rsidRDefault="0014713F" w:rsidP="00BF3EAF">
            <w:pPr>
              <w:jc w:val="center"/>
              <w:rPr>
                <w:rFonts w:ascii="Sylfaen" w:eastAsia="Helvetica Neue" w:hAnsi="Sylfaen" w:cs="Sylfaen"/>
                <w:b/>
                <w:sz w:val="16"/>
                <w:szCs w:val="16"/>
                <w:lang w:val="ka-GE"/>
              </w:rPr>
            </w:pPr>
          </w:p>
        </w:tc>
        <w:tc>
          <w:tcPr>
            <w:tcW w:w="1750" w:type="dxa"/>
            <w:tcBorders>
              <w:right w:val="single" w:sz="4" w:space="0" w:color="auto"/>
            </w:tcBorders>
            <w:shd w:val="clear" w:color="auto" w:fill="BDD6EE" w:themeFill="accent1" w:themeFillTint="66"/>
          </w:tcPr>
          <w:p w14:paraId="4B404DD5"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794" w:type="dxa"/>
            <w:tcBorders>
              <w:right w:val="single" w:sz="4" w:space="0" w:color="auto"/>
            </w:tcBorders>
            <w:shd w:val="clear" w:color="auto" w:fill="BDD6EE" w:themeFill="accent1" w:themeFillTint="66"/>
          </w:tcPr>
          <w:p w14:paraId="7CF6BD3E" w14:textId="77777777" w:rsidR="0014713F" w:rsidRPr="009C436F" w:rsidRDefault="0014713F" w:rsidP="00BF3EA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511" w:type="dxa"/>
            <w:gridSpan w:val="2"/>
            <w:vMerge w:val="restart"/>
            <w:tcBorders>
              <w:top w:val="nil"/>
              <w:left w:val="single" w:sz="4" w:space="0" w:color="auto"/>
            </w:tcBorders>
            <w:shd w:val="clear" w:color="auto" w:fill="BDD6EE" w:themeFill="accent1" w:themeFillTint="66"/>
          </w:tcPr>
          <w:p w14:paraId="20C6DDB3" w14:textId="77777777" w:rsidR="0014713F" w:rsidRPr="002A712E" w:rsidRDefault="0014713F" w:rsidP="00BF3EA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14713F" w:rsidRPr="009A5CEB" w14:paraId="6867D885" w14:textId="77777777" w:rsidTr="00BF3EAF">
        <w:trPr>
          <w:trHeight w:val="615"/>
        </w:trPr>
        <w:tc>
          <w:tcPr>
            <w:tcW w:w="1555" w:type="dxa"/>
            <w:vMerge/>
            <w:shd w:val="clear" w:color="auto" w:fill="9CC2E5" w:themeFill="accent1" w:themeFillTint="99"/>
          </w:tcPr>
          <w:p w14:paraId="48E57FEE" w14:textId="77777777" w:rsidR="0014713F" w:rsidRPr="00750438"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27699C83"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19A61945"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წელი</w:t>
            </w:r>
          </w:p>
        </w:tc>
        <w:tc>
          <w:tcPr>
            <w:tcW w:w="1310" w:type="dxa"/>
            <w:shd w:val="clear" w:color="auto" w:fill="BDD6EE" w:themeFill="accent1" w:themeFillTint="66"/>
          </w:tcPr>
          <w:p w14:paraId="14243114" w14:textId="77777777" w:rsidR="0014713F" w:rsidRPr="002A712E" w:rsidRDefault="0014713F" w:rsidP="00BF3EA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1750" w:type="dxa"/>
            <w:tcBorders>
              <w:right w:val="single" w:sz="4" w:space="0" w:color="auto"/>
            </w:tcBorders>
            <w:shd w:val="clear" w:color="auto" w:fill="BDD6EE" w:themeFill="accent1" w:themeFillTint="66"/>
          </w:tcPr>
          <w:p w14:paraId="4B7B8AE8" w14:textId="77777777" w:rsidR="0014713F" w:rsidRPr="002A712E" w:rsidRDefault="0014713F" w:rsidP="00BF3EA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794" w:type="dxa"/>
            <w:tcBorders>
              <w:right w:val="single" w:sz="4" w:space="0" w:color="auto"/>
            </w:tcBorders>
            <w:shd w:val="clear" w:color="auto" w:fill="BDD6EE" w:themeFill="accent1" w:themeFillTint="66"/>
          </w:tcPr>
          <w:p w14:paraId="5D8CBA6D" w14:textId="77777777" w:rsidR="0014713F" w:rsidRPr="002A712E" w:rsidRDefault="0014713F" w:rsidP="00BF3EA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511" w:type="dxa"/>
            <w:gridSpan w:val="2"/>
            <w:vMerge/>
            <w:tcBorders>
              <w:top w:val="nil"/>
              <w:left w:val="single" w:sz="4" w:space="0" w:color="auto"/>
              <w:bottom w:val="single" w:sz="4" w:space="0" w:color="auto"/>
            </w:tcBorders>
            <w:shd w:val="clear" w:color="auto" w:fill="BDD6EE" w:themeFill="accent1" w:themeFillTint="66"/>
          </w:tcPr>
          <w:p w14:paraId="7AD8C0C2" w14:textId="77777777" w:rsidR="0014713F" w:rsidRPr="002A712E" w:rsidRDefault="0014713F" w:rsidP="00BF3EAF">
            <w:pPr>
              <w:jc w:val="center"/>
              <w:rPr>
                <w:rFonts w:ascii="Sylfaen" w:eastAsia="Helvetica Neue" w:hAnsi="Sylfaen" w:cs="Sylfaen"/>
                <w:sz w:val="16"/>
                <w:szCs w:val="16"/>
                <w:lang w:val="ka-GE"/>
              </w:rPr>
            </w:pPr>
          </w:p>
        </w:tc>
      </w:tr>
      <w:tr w:rsidR="0014713F" w:rsidRPr="009A5CEB" w14:paraId="7699F5CB" w14:textId="77777777" w:rsidTr="00BF3EAF">
        <w:trPr>
          <w:trHeight w:val="540"/>
        </w:trPr>
        <w:tc>
          <w:tcPr>
            <w:tcW w:w="1555" w:type="dxa"/>
            <w:vMerge/>
            <w:shd w:val="clear" w:color="auto" w:fill="9CC2E5" w:themeFill="accent1" w:themeFillTint="99"/>
          </w:tcPr>
          <w:p w14:paraId="72EA64DE" w14:textId="77777777" w:rsidR="0014713F" w:rsidRPr="00750438" w:rsidRDefault="0014713F" w:rsidP="00BF3EAF">
            <w:pPr>
              <w:rPr>
                <w:rFonts w:ascii="Sylfaen" w:hAnsi="Sylfaen" w:cs="Sylfaen"/>
                <w:b/>
                <w:sz w:val="16"/>
                <w:szCs w:val="16"/>
                <w:lang w:val="ka-GE"/>
              </w:rPr>
            </w:pPr>
          </w:p>
        </w:tc>
        <w:tc>
          <w:tcPr>
            <w:tcW w:w="1422" w:type="dxa"/>
            <w:vMerge/>
          </w:tcPr>
          <w:p w14:paraId="252C90D6"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auto"/>
          </w:tcPr>
          <w:p w14:paraId="39BD22B5" w14:textId="3304D6E8" w:rsidR="0014713F" w:rsidRDefault="0014713F" w:rsidP="00BF3EAF">
            <w:pPr>
              <w:jc w:val="center"/>
              <w:rPr>
                <w:rFonts w:ascii="Sylfaen" w:eastAsia="Helvetica Neue" w:hAnsi="Sylfaen" w:cs="Sylfaen"/>
                <w:b/>
                <w:sz w:val="16"/>
                <w:szCs w:val="16"/>
                <w:lang w:val="ka-GE"/>
              </w:rPr>
            </w:pPr>
          </w:p>
          <w:p w14:paraId="5BB54B43" w14:textId="77777777" w:rsidR="007E05BC" w:rsidRPr="00750438" w:rsidRDefault="007E05BC" w:rsidP="00BF3EAF">
            <w:pPr>
              <w:jc w:val="center"/>
              <w:rPr>
                <w:rFonts w:ascii="Sylfaen" w:eastAsia="Helvetica Neue" w:hAnsi="Sylfaen" w:cs="Sylfaen"/>
                <w:b/>
                <w:sz w:val="16"/>
                <w:szCs w:val="16"/>
                <w:lang w:val="ka-GE"/>
              </w:rPr>
            </w:pPr>
          </w:p>
          <w:p w14:paraId="3A3F022A" w14:textId="2049004F" w:rsidR="0014713F" w:rsidRPr="00750438" w:rsidRDefault="0014713F" w:rsidP="00F919AF">
            <w:pPr>
              <w:rPr>
                <w:rFonts w:ascii="Sylfaen" w:eastAsia="Helvetica Neue" w:hAnsi="Sylfaen" w:cs="Sylfaen"/>
                <w:b/>
                <w:sz w:val="16"/>
                <w:szCs w:val="16"/>
                <w:lang w:val="ka-GE"/>
              </w:rPr>
            </w:pPr>
          </w:p>
          <w:p w14:paraId="1E42CA32"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მაჩვენებელი</w:t>
            </w:r>
          </w:p>
        </w:tc>
        <w:tc>
          <w:tcPr>
            <w:tcW w:w="1310" w:type="dxa"/>
            <w:shd w:val="clear" w:color="auto" w:fill="auto"/>
          </w:tcPr>
          <w:p w14:paraId="035397D7" w14:textId="77777777" w:rsidR="0014713F" w:rsidRDefault="0014713F" w:rsidP="00BF3EAF">
            <w:pPr>
              <w:jc w:val="center"/>
              <w:rPr>
                <w:rFonts w:ascii="Sylfaen" w:eastAsia="Helvetica Neue" w:hAnsi="Sylfaen" w:cs="Sylfaen"/>
                <w:sz w:val="16"/>
                <w:szCs w:val="16"/>
                <w:lang w:val="ka-GE"/>
              </w:rPr>
            </w:pPr>
          </w:p>
          <w:p w14:paraId="38F4C502" w14:textId="2D60C60D" w:rsidR="0014713F" w:rsidRPr="002A712E" w:rsidRDefault="007E05BC"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სათანადო </w:t>
            </w:r>
            <w:r w:rsidR="0014713F" w:rsidRPr="00C26F1D">
              <w:rPr>
                <w:rFonts w:ascii="Sylfaen" w:eastAsia="Helvetica Neue" w:hAnsi="Sylfaen" w:cs="Sylfaen"/>
                <w:sz w:val="16"/>
                <w:szCs w:val="16"/>
                <w:lang w:val="ka-GE"/>
              </w:rPr>
              <w:t>საცხოვრისის</w:t>
            </w:r>
            <w:r>
              <w:rPr>
                <w:rFonts w:ascii="Sylfaen" w:eastAsia="Helvetica Neue" w:hAnsi="Sylfaen" w:cs="Sylfaen"/>
                <w:sz w:val="16"/>
                <w:szCs w:val="16"/>
                <w:lang w:val="ka-GE"/>
              </w:rPr>
              <w:t xml:space="preserve"> ერთიანი</w:t>
            </w:r>
            <w:r w:rsidR="0014713F" w:rsidRPr="00C26F1D">
              <w:rPr>
                <w:rFonts w:ascii="Sylfaen" w:eastAsia="Helvetica Neue" w:hAnsi="Sylfaen" w:cs="Sylfaen"/>
                <w:sz w:val="16"/>
                <w:szCs w:val="16"/>
                <w:lang w:val="ka-GE"/>
              </w:rPr>
              <w:t xml:space="preserve"> პოლ</w:t>
            </w:r>
            <w:r w:rsidR="0014713F">
              <w:rPr>
                <w:rFonts w:ascii="Sylfaen" w:eastAsia="Helvetica Neue" w:hAnsi="Sylfaen" w:cs="Sylfaen"/>
                <w:sz w:val="16"/>
                <w:szCs w:val="16"/>
                <w:lang w:val="ka-GE"/>
              </w:rPr>
              <w:t>ი</w:t>
            </w:r>
            <w:r w:rsidR="0014713F" w:rsidRPr="00C26F1D">
              <w:rPr>
                <w:rFonts w:ascii="Sylfaen" w:eastAsia="Helvetica Neue" w:hAnsi="Sylfaen" w:cs="Sylfaen"/>
                <w:sz w:val="16"/>
                <w:szCs w:val="16"/>
                <w:lang w:val="ka-GE"/>
              </w:rPr>
              <w:t>ტიკის დოკუმენტი</w:t>
            </w:r>
            <w:r>
              <w:rPr>
                <w:rFonts w:ascii="Sylfaen" w:eastAsia="Helvetica Neue" w:hAnsi="Sylfaen" w:cs="Sylfaen"/>
                <w:sz w:val="16"/>
                <w:szCs w:val="16"/>
                <w:lang w:val="ka-GE"/>
              </w:rPr>
              <w:t>ს</w:t>
            </w:r>
            <w:r w:rsidR="0014713F" w:rsidRPr="00C26F1D">
              <w:rPr>
                <w:rFonts w:ascii="Sylfaen" w:eastAsia="Helvetica Neue" w:hAnsi="Sylfaen" w:cs="Sylfaen"/>
                <w:sz w:val="16"/>
                <w:szCs w:val="16"/>
                <w:lang w:val="ka-GE"/>
              </w:rPr>
              <w:t xml:space="preserve"> შემუშავების პროცესი</w:t>
            </w:r>
            <w:r>
              <w:rPr>
                <w:rFonts w:ascii="Sylfaen" w:eastAsia="Helvetica Neue" w:hAnsi="Sylfaen" w:cs="Sylfaen"/>
                <w:sz w:val="16"/>
                <w:szCs w:val="16"/>
                <w:lang w:val="ka-GE"/>
              </w:rPr>
              <w:t xml:space="preserve"> დაწყებულია</w:t>
            </w:r>
          </w:p>
        </w:tc>
        <w:tc>
          <w:tcPr>
            <w:tcW w:w="1750" w:type="dxa"/>
            <w:tcBorders>
              <w:top w:val="nil"/>
            </w:tcBorders>
            <w:shd w:val="clear" w:color="auto" w:fill="auto"/>
          </w:tcPr>
          <w:p w14:paraId="267AB2D1" w14:textId="00915E3B" w:rsidR="007E05BC" w:rsidRDefault="007E05BC" w:rsidP="00F919AF">
            <w:pPr>
              <w:rPr>
                <w:rFonts w:ascii="Sylfaen" w:eastAsia="Helvetica Neue" w:hAnsi="Sylfaen" w:cs="Sylfaen"/>
                <w:sz w:val="16"/>
                <w:szCs w:val="16"/>
                <w:lang w:val="ka-GE"/>
              </w:rPr>
            </w:pPr>
          </w:p>
          <w:p w14:paraId="4B04E029" w14:textId="79D7F532" w:rsidR="0014713F" w:rsidRPr="002A712E" w:rsidRDefault="007E05BC"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სათანადო </w:t>
            </w:r>
            <w:r w:rsidR="0014713F" w:rsidRPr="00C26F1D">
              <w:rPr>
                <w:rFonts w:ascii="Sylfaen" w:eastAsia="Helvetica Neue" w:hAnsi="Sylfaen" w:cs="Sylfaen"/>
                <w:sz w:val="16"/>
                <w:szCs w:val="16"/>
                <w:lang w:val="ka-GE"/>
              </w:rPr>
              <w:t xml:space="preserve">საცხოვრისის </w:t>
            </w:r>
            <w:r>
              <w:rPr>
                <w:rFonts w:ascii="Sylfaen" w:eastAsia="Helvetica Neue" w:hAnsi="Sylfaen" w:cs="Sylfaen"/>
                <w:sz w:val="16"/>
                <w:szCs w:val="16"/>
                <w:lang w:val="ka-GE"/>
              </w:rPr>
              <w:t xml:space="preserve">ერთიანი </w:t>
            </w:r>
            <w:r w:rsidR="0014713F" w:rsidRPr="00C26F1D">
              <w:rPr>
                <w:rFonts w:ascii="Sylfaen" w:eastAsia="Helvetica Neue" w:hAnsi="Sylfaen" w:cs="Sylfaen"/>
                <w:sz w:val="16"/>
                <w:szCs w:val="16"/>
                <w:lang w:val="ka-GE"/>
              </w:rPr>
              <w:t>პოლიტიკის დოკუმენტი</w:t>
            </w:r>
            <w:r>
              <w:rPr>
                <w:rFonts w:ascii="Sylfaen" w:eastAsia="Helvetica Neue" w:hAnsi="Sylfaen" w:cs="Sylfaen"/>
                <w:sz w:val="16"/>
                <w:szCs w:val="16"/>
                <w:lang w:val="ka-GE"/>
              </w:rPr>
              <w:t xml:space="preserve"> დამტკიცებულია და </w:t>
            </w:r>
            <w:r w:rsidR="0014713F" w:rsidRPr="00C26F1D">
              <w:rPr>
                <w:rFonts w:ascii="Sylfaen" w:eastAsia="Helvetica Neue" w:hAnsi="Sylfaen" w:cs="Sylfaen"/>
                <w:sz w:val="16"/>
                <w:szCs w:val="16"/>
                <w:lang w:val="ka-GE"/>
              </w:rPr>
              <w:t xml:space="preserve"> და სამოქმედო </w:t>
            </w:r>
            <w:r w:rsidR="0014713F">
              <w:rPr>
                <w:rFonts w:ascii="Sylfaen" w:eastAsia="Helvetica Neue" w:hAnsi="Sylfaen" w:cs="Sylfaen"/>
                <w:sz w:val="16"/>
                <w:szCs w:val="16"/>
                <w:lang w:val="ka-GE"/>
              </w:rPr>
              <w:t>გეგმით გათვალისწინებული პროგრამები</w:t>
            </w:r>
            <w:r>
              <w:rPr>
                <w:rFonts w:ascii="Sylfaen" w:eastAsia="Helvetica Neue" w:hAnsi="Sylfaen" w:cs="Sylfaen"/>
                <w:sz w:val="16"/>
                <w:szCs w:val="16"/>
                <w:lang w:val="ka-GE"/>
              </w:rPr>
              <w:t xml:space="preserve"> შემუშავებულია.</w:t>
            </w:r>
          </w:p>
        </w:tc>
        <w:tc>
          <w:tcPr>
            <w:tcW w:w="1794" w:type="dxa"/>
            <w:tcBorders>
              <w:top w:val="nil"/>
            </w:tcBorders>
            <w:shd w:val="clear" w:color="auto" w:fill="auto"/>
          </w:tcPr>
          <w:p w14:paraId="1518688D" w14:textId="77777777" w:rsidR="0014713F" w:rsidRDefault="0014713F" w:rsidP="00BF3EAF">
            <w:pPr>
              <w:jc w:val="center"/>
              <w:rPr>
                <w:rFonts w:ascii="Sylfaen" w:eastAsia="Helvetica Neue" w:hAnsi="Sylfaen" w:cs="Sylfaen"/>
                <w:sz w:val="16"/>
                <w:szCs w:val="16"/>
                <w:lang w:val="ka-GE"/>
              </w:rPr>
            </w:pPr>
          </w:p>
          <w:p w14:paraId="646FB306" w14:textId="1D05404B" w:rsidR="0014713F" w:rsidRPr="002A712E" w:rsidRDefault="007E05BC"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სათანადო </w:t>
            </w:r>
            <w:r w:rsidR="0014713F" w:rsidRPr="00C26F1D">
              <w:rPr>
                <w:rFonts w:ascii="Sylfaen" w:eastAsia="Helvetica Neue" w:hAnsi="Sylfaen" w:cs="Sylfaen"/>
                <w:sz w:val="16"/>
                <w:szCs w:val="16"/>
                <w:lang w:val="ka-GE"/>
              </w:rPr>
              <w:t xml:space="preserve">საცხოვრისის </w:t>
            </w:r>
            <w:r>
              <w:rPr>
                <w:rFonts w:ascii="Sylfaen" w:eastAsia="Helvetica Neue" w:hAnsi="Sylfaen" w:cs="Sylfaen"/>
                <w:sz w:val="16"/>
                <w:szCs w:val="16"/>
                <w:lang w:val="ka-GE"/>
              </w:rPr>
              <w:t xml:space="preserve">ერთიანი </w:t>
            </w:r>
            <w:r w:rsidR="0014713F" w:rsidRPr="00C26F1D">
              <w:rPr>
                <w:rFonts w:ascii="Sylfaen" w:eastAsia="Helvetica Neue" w:hAnsi="Sylfaen" w:cs="Sylfaen"/>
                <w:sz w:val="16"/>
                <w:szCs w:val="16"/>
                <w:lang w:val="ka-GE"/>
              </w:rPr>
              <w:t>პოლიტიკის დოკუმენტი</w:t>
            </w:r>
            <w:r w:rsidR="0014713F">
              <w:rPr>
                <w:rFonts w:ascii="Sylfaen" w:eastAsia="Helvetica Neue" w:hAnsi="Sylfaen" w:cs="Sylfaen"/>
                <w:sz w:val="16"/>
                <w:szCs w:val="16"/>
                <w:lang w:val="ka-GE"/>
              </w:rPr>
              <w:t>თა</w:t>
            </w:r>
            <w:r w:rsidR="0014713F" w:rsidRPr="00C26F1D">
              <w:rPr>
                <w:rFonts w:ascii="Sylfaen" w:eastAsia="Helvetica Neue" w:hAnsi="Sylfaen" w:cs="Sylfaen"/>
                <w:sz w:val="16"/>
                <w:szCs w:val="16"/>
                <w:lang w:val="ka-GE"/>
              </w:rPr>
              <w:t xml:space="preserve"> და სამოქმედო </w:t>
            </w:r>
            <w:r w:rsidR="0014713F">
              <w:rPr>
                <w:rFonts w:ascii="Sylfaen" w:eastAsia="Helvetica Neue" w:hAnsi="Sylfaen" w:cs="Sylfaen"/>
                <w:sz w:val="16"/>
                <w:szCs w:val="16"/>
                <w:lang w:val="ka-GE"/>
              </w:rPr>
              <w:t>გეგმით გათვალისწინებული პროგრამებ</w:t>
            </w:r>
            <w:r>
              <w:rPr>
                <w:rFonts w:ascii="Sylfaen" w:eastAsia="Helvetica Neue" w:hAnsi="Sylfaen" w:cs="Sylfaen"/>
                <w:sz w:val="16"/>
                <w:szCs w:val="16"/>
                <w:lang w:val="ka-GE"/>
              </w:rPr>
              <w:t>ი წარმატებით ხორციელდება.</w:t>
            </w:r>
          </w:p>
        </w:tc>
        <w:tc>
          <w:tcPr>
            <w:tcW w:w="1511" w:type="dxa"/>
            <w:gridSpan w:val="2"/>
            <w:tcBorders>
              <w:top w:val="single" w:sz="4" w:space="0" w:color="auto"/>
            </w:tcBorders>
            <w:shd w:val="clear" w:color="auto" w:fill="auto"/>
          </w:tcPr>
          <w:p w14:paraId="2C33EA29" w14:textId="77777777" w:rsidR="0014713F" w:rsidRDefault="0014713F" w:rsidP="00BF3EAF">
            <w:pPr>
              <w:rPr>
                <w:rStyle w:val="Hyperlink"/>
                <w:rFonts w:ascii="Sylfaen" w:eastAsia="Helvetica Neue" w:hAnsi="Sylfaen" w:cs="Sylfaen"/>
                <w:sz w:val="16"/>
                <w:szCs w:val="16"/>
              </w:rPr>
            </w:pPr>
          </w:p>
          <w:p w14:paraId="5EAAFFD5" w14:textId="77777777" w:rsidR="0014713F" w:rsidRPr="00C26F1D" w:rsidRDefault="00600C40" w:rsidP="00BF3EAF">
            <w:pPr>
              <w:jc w:val="center"/>
              <w:rPr>
                <w:rFonts w:ascii="Sylfaen" w:eastAsia="Helvetica Neue" w:hAnsi="Sylfaen" w:cs="Sylfaen"/>
                <w:sz w:val="16"/>
                <w:szCs w:val="16"/>
              </w:rPr>
            </w:pPr>
            <w:hyperlink r:id="rId11" w:history="1">
              <w:r w:rsidR="0014713F" w:rsidRPr="00C26F1D">
                <w:rPr>
                  <w:rStyle w:val="Hyperlink"/>
                  <w:rFonts w:ascii="Sylfaen" w:eastAsia="Helvetica Neue" w:hAnsi="Sylfaen" w:cs="Sylfaen"/>
                  <w:sz w:val="16"/>
                  <w:szCs w:val="16"/>
                </w:rPr>
                <w:t>www.matsne.gov.ge</w:t>
              </w:r>
            </w:hyperlink>
            <w:r w:rsidR="0014713F" w:rsidRPr="00C26F1D">
              <w:rPr>
                <w:rFonts w:ascii="Sylfaen" w:eastAsia="Helvetica Neue" w:hAnsi="Sylfaen" w:cs="Sylfaen"/>
                <w:sz w:val="16"/>
                <w:szCs w:val="16"/>
              </w:rPr>
              <w:t xml:space="preserve"> </w:t>
            </w:r>
          </w:p>
          <w:p w14:paraId="61257F85" w14:textId="77777777" w:rsidR="0014713F" w:rsidRPr="002A712E" w:rsidRDefault="0014713F" w:rsidP="00BF3EAF">
            <w:pPr>
              <w:jc w:val="center"/>
              <w:rPr>
                <w:rFonts w:ascii="Sylfaen" w:eastAsia="Helvetica Neue" w:hAnsi="Sylfaen" w:cs="Sylfaen"/>
                <w:sz w:val="16"/>
                <w:szCs w:val="16"/>
                <w:lang w:val="ka-GE"/>
              </w:rPr>
            </w:pPr>
            <w:r w:rsidRPr="00C26F1D">
              <w:rPr>
                <w:rFonts w:ascii="Sylfaen" w:eastAsia="Helvetica Neue" w:hAnsi="Sylfaen" w:cs="Sylfaen"/>
                <w:sz w:val="16"/>
                <w:szCs w:val="16"/>
                <w:lang w:val="ka-GE"/>
              </w:rPr>
              <w:t>მონიტორინგის</w:t>
            </w:r>
            <w:r>
              <w:rPr>
                <w:rFonts w:ascii="Sylfaen" w:eastAsia="Helvetica Neue" w:hAnsi="Sylfaen" w:cs="Sylfaen"/>
                <w:sz w:val="16"/>
                <w:szCs w:val="16"/>
                <w:lang w:val="ka-GE"/>
              </w:rPr>
              <w:t xml:space="preserve">ა </w:t>
            </w:r>
            <w:r w:rsidRPr="00C26F1D">
              <w:rPr>
                <w:rFonts w:ascii="Sylfaen" w:eastAsia="Helvetica Neue" w:hAnsi="Sylfaen" w:cs="Sylfaen"/>
                <w:sz w:val="16"/>
                <w:szCs w:val="16"/>
                <w:lang w:val="ka-GE"/>
              </w:rPr>
              <w:t>და შეფასების დოკუმენტები</w:t>
            </w:r>
          </w:p>
        </w:tc>
      </w:tr>
      <w:tr w:rsidR="00DC4DDA" w:rsidRPr="009A5CEB" w14:paraId="7DC5C8BC" w14:textId="77777777" w:rsidTr="00BC2DE2">
        <w:trPr>
          <w:trHeight w:val="405"/>
        </w:trPr>
        <w:tc>
          <w:tcPr>
            <w:tcW w:w="1555" w:type="dxa"/>
            <w:shd w:val="clear" w:color="auto" w:fill="9CC2E5" w:themeFill="accent1" w:themeFillTint="99"/>
          </w:tcPr>
          <w:p w14:paraId="7D3173C0" w14:textId="1B3BE65C" w:rsidR="00DC4DDA" w:rsidRPr="00750438" w:rsidRDefault="00DC4DDA" w:rsidP="00BF3EAF">
            <w:pPr>
              <w:rPr>
                <w:rFonts w:ascii="Sylfaen" w:hAnsi="Sylfaen" w:cs="Sylfaen"/>
                <w:b/>
                <w:sz w:val="16"/>
                <w:szCs w:val="16"/>
                <w:lang w:val="ka-GE"/>
              </w:rPr>
            </w:pPr>
            <w:r w:rsidRPr="00750438">
              <w:rPr>
                <w:rFonts w:ascii="Sylfaen" w:hAnsi="Sylfaen" w:cs="Sylfaen"/>
                <w:b/>
                <w:sz w:val="16"/>
                <w:szCs w:val="16"/>
                <w:lang w:val="ka-GE"/>
              </w:rPr>
              <w:t>რისკი</w:t>
            </w:r>
          </w:p>
        </w:tc>
        <w:tc>
          <w:tcPr>
            <w:tcW w:w="9029" w:type="dxa"/>
            <w:gridSpan w:val="8"/>
          </w:tcPr>
          <w:p w14:paraId="306D5E50" w14:textId="77777777" w:rsidR="00DC4DDA" w:rsidRPr="00750438" w:rsidRDefault="00DC4DDA" w:rsidP="00BF3EAF">
            <w:pPr>
              <w:jc w:val="center"/>
              <w:rPr>
                <w:rFonts w:ascii="Sylfaen" w:hAnsi="Sylfaen"/>
                <w:sz w:val="16"/>
                <w:szCs w:val="16"/>
                <w:lang w:val="ka-GE"/>
              </w:rPr>
            </w:pPr>
          </w:p>
          <w:p w14:paraId="1EBD4776" w14:textId="77777777" w:rsidR="00DC4DDA" w:rsidRDefault="00DC4DDA" w:rsidP="00BF3EAF">
            <w:pPr>
              <w:jc w:val="both"/>
              <w:rPr>
                <w:rFonts w:ascii="Sylfaen" w:hAnsi="Sylfaen"/>
                <w:sz w:val="16"/>
                <w:szCs w:val="16"/>
                <w:lang w:val="ka-GE"/>
              </w:rPr>
            </w:pPr>
            <w:r w:rsidRPr="00750438">
              <w:rPr>
                <w:rFonts w:ascii="Sylfaen" w:hAnsi="Sylfaen"/>
                <w:sz w:val="16"/>
                <w:szCs w:val="16"/>
                <w:lang w:val="ka-GE"/>
              </w:rPr>
              <w:t>ფინანსრური რესურსების საკითხი; ყველა მუნიციპალიტეტის დონეზე ერთიანი მიდგომების განხორციელება.</w:t>
            </w:r>
          </w:p>
          <w:p w14:paraId="6086EE11" w14:textId="77777777" w:rsidR="00DC4DDA" w:rsidRDefault="00DC4DDA" w:rsidP="00BF3EAF">
            <w:pPr>
              <w:jc w:val="both"/>
              <w:rPr>
                <w:rFonts w:ascii="Sylfaen" w:hAnsi="Sylfaen"/>
                <w:sz w:val="16"/>
                <w:szCs w:val="16"/>
                <w:lang w:val="ka-GE"/>
              </w:rPr>
            </w:pPr>
          </w:p>
          <w:p w14:paraId="587AE591" w14:textId="36CFE4BD" w:rsidR="00DC4DDA" w:rsidRPr="00750438" w:rsidRDefault="00DC4DDA" w:rsidP="00BF3EAF">
            <w:pPr>
              <w:jc w:val="both"/>
              <w:rPr>
                <w:rFonts w:ascii="Sylfaen" w:eastAsia="Helvetica Neue" w:hAnsi="Sylfaen" w:cs="Sylfaen"/>
                <w:sz w:val="16"/>
                <w:szCs w:val="16"/>
                <w:lang w:val="ka-GE"/>
              </w:rPr>
            </w:pPr>
          </w:p>
        </w:tc>
      </w:tr>
      <w:tr w:rsidR="00DC4DDA" w:rsidRPr="009A5CEB" w14:paraId="254FB026" w14:textId="77777777" w:rsidTr="00BC2DE2">
        <w:trPr>
          <w:trHeight w:val="405"/>
        </w:trPr>
        <w:tc>
          <w:tcPr>
            <w:tcW w:w="1555" w:type="dxa"/>
            <w:shd w:val="clear" w:color="auto" w:fill="92D050"/>
          </w:tcPr>
          <w:p w14:paraId="27B2C511" w14:textId="77777777" w:rsidR="00DC4DDA" w:rsidRPr="00750438" w:rsidRDefault="00DC4DDA" w:rsidP="00BF3EAF">
            <w:pPr>
              <w:rPr>
                <w:rFonts w:ascii="Sylfaen" w:hAnsi="Sylfaen"/>
                <w:b/>
                <w:sz w:val="20"/>
                <w:szCs w:val="20"/>
                <w:lang w:val="ka-GE"/>
              </w:rPr>
            </w:pPr>
            <w:r w:rsidRPr="00750438">
              <w:rPr>
                <w:rFonts w:ascii="Sylfaen" w:hAnsi="Sylfaen" w:cs="Sylfaen"/>
                <w:b/>
                <w:sz w:val="20"/>
                <w:szCs w:val="20"/>
                <w:lang w:val="ka-GE"/>
              </w:rPr>
              <w:t>ამოცანა</w:t>
            </w:r>
            <w:r w:rsidRPr="00750438">
              <w:rPr>
                <w:rFonts w:ascii="Sylfaen" w:hAnsi="Sylfaen"/>
                <w:b/>
                <w:sz w:val="20"/>
                <w:szCs w:val="20"/>
                <w:lang w:val="ka-GE"/>
              </w:rPr>
              <w:t xml:space="preserve"> 2.2.4</w:t>
            </w:r>
          </w:p>
          <w:p w14:paraId="103EDEE4" w14:textId="77777777" w:rsidR="00DC4DDA" w:rsidRPr="00750438" w:rsidRDefault="00DC4DDA" w:rsidP="00BF3EAF">
            <w:pPr>
              <w:rPr>
                <w:rFonts w:ascii="Sylfaen" w:hAnsi="Sylfaen" w:cs="Sylfaen"/>
                <w:b/>
                <w:sz w:val="20"/>
                <w:szCs w:val="20"/>
                <w:lang w:val="ka-GE"/>
              </w:rPr>
            </w:pPr>
            <w:r w:rsidRPr="00750438">
              <w:rPr>
                <w:rFonts w:ascii="Sylfaen" w:hAnsi="Sylfaen"/>
                <w:sz w:val="20"/>
                <w:szCs w:val="20"/>
                <w:lang w:val="ka-GE"/>
              </w:rPr>
              <w:t>(Objective 2.2</w:t>
            </w:r>
            <w:r w:rsidRPr="00750438">
              <w:rPr>
                <w:rFonts w:ascii="Sylfaen" w:hAnsi="Sylfaen"/>
                <w:sz w:val="20"/>
                <w:szCs w:val="20"/>
              </w:rPr>
              <w:t>.4</w:t>
            </w:r>
            <w:r w:rsidRPr="00750438">
              <w:rPr>
                <w:rFonts w:ascii="Sylfaen" w:hAnsi="Sylfaen"/>
                <w:sz w:val="20"/>
                <w:szCs w:val="20"/>
                <w:lang w:val="ka-GE"/>
              </w:rPr>
              <w:t>)</w:t>
            </w:r>
          </w:p>
        </w:tc>
        <w:tc>
          <w:tcPr>
            <w:tcW w:w="9029" w:type="dxa"/>
            <w:gridSpan w:val="8"/>
            <w:shd w:val="clear" w:color="auto" w:fill="92D050"/>
          </w:tcPr>
          <w:p w14:paraId="7AB24D62" w14:textId="15E1DF24" w:rsidR="00DC4DDA" w:rsidRPr="00750438" w:rsidRDefault="00DC4DDA" w:rsidP="00BF3EAF">
            <w:pPr>
              <w:jc w:val="both"/>
              <w:rPr>
                <w:rFonts w:ascii="Sylfaen" w:eastAsia="Helvetica Neue" w:hAnsi="Sylfaen" w:cs="Sylfaen"/>
                <w:sz w:val="20"/>
                <w:szCs w:val="20"/>
                <w:lang w:val="ka-GE"/>
              </w:rPr>
            </w:pPr>
            <w:r w:rsidRPr="00750438">
              <w:rPr>
                <w:rFonts w:ascii="Sylfaen" w:eastAsia="Helvetica Neue" w:hAnsi="Sylfaen" w:cs="Helvetica Neue"/>
                <w:sz w:val="20"/>
                <w:szCs w:val="20"/>
                <w:lang w:val="ka-GE"/>
              </w:rPr>
              <w:t>დასაქმების განგრძობადი ხელშეწყობა შრომის ბაზრის აქტიური პოლიტიკის გაძლიერებით.</w:t>
            </w:r>
            <w:r w:rsidRPr="00750438">
              <w:rPr>
                <w:rFonts w:ascii="Sylfaen" w:eastAsia="Helvetica Neue" w:hAnsi="Sylfaen" w:cs="Helvetica Neue"/>
                <w:b/>
                <w:sz w:val="20"/>
                <w:szCs w:val="20"/>
                <w:lang w:val="ka-GE"/>
              </w:rPr>
              <w:t xml:space="preserve">   </w:t>
            </w:r>
          </w:p>
        </w:tc>
      </w:tr>
      <w:tr w:rsidR="0014713F" w:rsidRPr="009A5CEB" w14:paraId="60F719F6" w14:textId="77777777" w:rsidTr="00BF3EAF">
        <w:trPr>
          <w:trHeight w:val="437"/>
        </w:trPr>
        <w:tc>
          <w:tcPr>
            <w:tcW w:w="1555" w:type="dxa"/>
            <w:vMerge w:val="restart"/>
            <w:shd w:val="clear" w:color="auto" w:fill="9CC2E5" w:themeFill="accent1" w:themeFillTint="99"/>
          </w:tcPr>
          <w:p w14:paraId="7D256BE8" w14:textId="77777777" w:rsidR="0014713F" w:rsidRPr="00750438" w:rsidRDefault="0014713F" w:rsidP="00BF3EAF">
            <w:pPr>
              <w:rPr>
                <w:rFonts w:ascii="Sylfaen" w:hAnsi="Sylfaen" w:cs="Sylfaen"/>
                <w:b/>
                <w:sz w:val="16"/>
                <w:szCs w:val="16"/>
                <w:lang w:val="ka-GE"/>
              </w:rPr>
            </w:pPr>
          </w:p>
          <w:p w14:paraId="1FA995C6" w14:textId="77777777" w:rsidR="0014713F" w:rsidRPr="00750438" w:rsidRDefault="0014713F" w:rsidP="00BF3EAF">
            <w:pPr>
              <w:rPr>
                <w:rFonts w:ascii="Sylfaen" w:hAnsi="Sylfaen" w:cs="Sylfaen"/>
                <w:b/>
                <w:sz w:val="16"/>
                <w:szCs w:val="16"/>
                <w:lang w:val="ka-GE"/>
              </w:rPr>
            </w:pPr>
          </w:p>
          <w:p w14:paraId="47E39563" w14:textId="77777777" w:rsidR="0014713F" w:rsidRPr="00750438" w:rsidRDefault="0014713F" w:rsidP="00BF3EAF">
            <w:pPr>
              <w:rPr>
                <w:rFonts w:ascii="Sylfaen" w:hAnsi="Sylfaen" w:cs="Sylfaen"/>
                <w:b/>
                <w:sz w:val="16"/>
                <w:szCs w:val="16"/>
                <w:lang w:val="ka-GE"/>
              </w:rPr>
            </w:pPr>
            <w:commentRangeStart w:id="215"/>
            <w:r w:rsidRPr="00750438">
              <w:rPr>
                <w:rFonts w:ascii="Sylfaen" w:hAnsi="Sylfaen" w:cs="Sylfaen"/>
                <w:b/>
                <w:sz w:val="16"/>
                <w:szCs w:val="16"/>
                <w:lang w:val="ka-GE"/>
              </w:rPr>
              <w:t>ამოცანის შედეგის ინდიკატორი</w:t>
            </w:r>
            <w:r w:rsidRPr="00750438">
              <w:rPr>
                <w:rFonts w:ascii="Sylfaen" w:hAnsi="Sylfaen" w:cs="Sylfaen"/>
                <w:b/>
                <w:sz w:val="16"/>
                <w:szCs w:val="16"/>
              </w:rPr>
              <w:t xml:space="preserve"> 2.2.4</w:t>
            </w:r>
            <w:r w:rsidRPr="00750438">
              <w:rPr>
                <w:rFonts w:ascii="Sylfaen" w:hAnsi="Sylfaen" w:cs="Sylfaen"/>
                <w:b/>
                <w:sz w:val="16"/>
                <w:szCs w:val="16"/>
                <w:lang w:val="ka-GE"/>
              </w:rPr>
              <w:t>.1</w:t>
            </w:r>
          </w:p>
          <w:p w14:paraId="00E6C33F" w14:textId="77777777" w:rsidR="0014713F" w:rsidRPr="00750438" w:rsidRDefault="0014713F" w:rsidP="00BF3EAF">
            <w:pPr>
              <w:rPr>
                <w:rFonts w:ascii="Sylfaen" w:hAnsi="Sylfaen" w:cs="Sylfaen"/>
                <w:b/>
                <w:sz w:val="16"/>
                <w:szCs w:val="16"/>
              </w:rPr>
            </w:pPr>
            <w:r w:rsidRPr="00750438">
              <w:rPr>
                <w:rFonts w:ascii="Sylfaen" w:hAnsi="Sylfaen"/>
                <w:sz w:val="16"/>
                <w:szCs w:val="16"/>
                <w:lang w:val="ka-GE"/>
              </w:rPr>
              <w:t>(OUTCOME Indicator 2.2.4.1)</w:t>
            </w:r>
            <w:commentRangeEnd w:id="215"/>
            <w:r w:rsidRPr="00750438">
              <w:rPr>
                <w:rStyle w:val="CommentReference"/>
                <w:rFonts w:ascii="Sylfaen" w:hAnsi="Sylfaen"/>
              </w:rPr>
              <w:commentReference w:id="215"/>
            </w:r>
          </w:p>
          <w:p w14:paraId="2FDCF7EB" w14:textId="77777777" w:rsidR="0014713F" w:rsidRPr="00750438"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4B1FB668" w14:textId="77777777" w:rsidR="0014713F" w:rsidRPr="00750438" w:rsidRDefault="0014713F" w:rsidP="00BF3EAF">
            <w:pPr>
              <w:jc w:val="center"/>
              <w:rPr>
                <w:rFonts w:ascii="Sylfaen" w:hAnsi="Sylfaen"/>
                <w:sz w:val="16"/>
                <w:szCs w:val="16"/>
                <w:lang w:val="ka-GE"/>
              </w:rPr>
            </w:pPr>
          </w:p>
          <w:p w14:paraId="1AA5966D" w14:textId="77777777" w:rsidR="0014713F" w:rsidRPr="00750438" w:rsidRDefault="0014713F" w:rsidP="00BF3EAF">
            <w:pPr>
              <w:jc w:val="center"/>
              <w:rPr>
                <w:rFonts w:ascii="Sylfaen" w:hAnsi="Sylfaen"/>
                <w:sz w:val="16"/>
                <w:szCs w:val="16"/>
                <w:lang w:val="ka-GE"/>
              </w:rPr>
            </w:pPr>
          </w:p>
          <w:p w14:paraId="5D889F46" w14:textId="77777777" w:rsidR="0014713F" w:rsidRPr="00750438" w:rsidRDefault="0014713F" w:rsidP="00BF3EAF">
            <w:pPr>
              <w:jc w:val="center"/>
              <w:rPr>
                <w:rFonts w:ascii="Sylfaen" w:hAnsi="Sylfaen"/>
                <w:sz w:val="16"/>
                <w:szCs w:val="16"/>
                <w:lang w:val="ka-GE"/>
              </w:rPr>
            </w:pPr>
          </w:p>
          <w:p w14:paraId="5D532BCD" w14:textId="1DC4169F" w:rsidR="0014713F" w:rsidRPr="00750438" w:rsidRDefault="0014713F" w:rsidP="00BF3EAF">
            <w:pPr>
              <w:jc w:val="center"/>
              <w:rPr>
                <w:rFonts w:ascii="Sylfaen" w:hAnsi="Sylfaen"/>
                <w:sz w:val="16"/>
                <w:szCs w:val="16"/>
                <w:lang w:val="ka-GE"/>
              </w:rPr>
            </w:pPr>
            <w:r w:rsidRPr="00750438">
              <w:rPr>
                <w:rFonts w:ascii="Sylfaen" w:hAnsi="Sylfaen"/>
                <w:sz w:val="16"/>
                <w:szCs w:val="16"/>
                <w:lang w:val="ka-GE"/>
              </w:rPr>
              <w:t>უმუშევრობის მაჩვენებელი</w:t>
            </w:r>
            <w:r w:rsidR="007E05BC">
              <w:rPr>
                <w:rFonts w:ascii="Sylfaen" w:hAnsi="Sylfaen"/>
                <w:sz w:val="16"/>
                <w:szCs w:val="16"/>
                <w:lang w:val="ka-GE"/>
              </w:rPr>
              <w:t xml:space="preserve"> შემცირებულია</w:t>
            </w:r>
          </w:p>
        </w:tc>
        <w:tc>
          <w:tcPr>
            <w:tcW w:w="1242" w:type="dxa"/>
            <w:gridSpan w:val="2"/>
            <w:vMerge w:val="restart"/>
            <w:shd w:val="clear" w:color="auto" w:fill="BDD6EE" w:themeFill="accent1" w:themeFillTint="66"/>
          </w:tcPr>
          <w:p w14:paraId="5AC43C7A" w14:textId="77777777" w:rsidR="0014713F" w:rsidRPr="00750438"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3550E877" w14:textId="77777777" w:rsidR="0014713F" w:rsidRPr="00750438" w:rsidRDefault="0014713F" w:rsidP="00BF3EAF">
            <w:pPr>
              <w:jc w:val="center"/>
              <w:rPr>
                <w:rFonts w:ascii="Sylfaen" w:eastAsia="Helvetica Neue" w:hAnsi="Sylfaen" w:cs="Sylfaen"/>
                <w:b/>
                <w:sz w:val="16"/>
                <w:szCs w:val="16"/>
                <w:lang w:val="ka-GE"/>
              </w:rPr>
            </w:pPr>
          </w:p>
          <w:p w14:paraId="7BF2F664"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საბაზისო</w:t>
            </w:r>
          </w:p>
        </w:tc>
        <w:tc>
          <w:tcPr>
            <w:tcW w:w="3730" w:type="dxa"/>
            <w:gridSpan w:val="3"/>
            <w:shd w:val="clear" w:color="auto" w:fill="BDD6EE" w:themeFill="accent1" w:themeFillTint="66"/>
          </w:tcPr>
          <w:p w14:paraId="32E36060"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სამიზნე</w:t>
            </w:r>
          </w:p>
        </w:tc>
        <w:tc>
          <w:tcPr>
            <w:tcW w:w="1325" w:type="dxa"/>
            <w:vMerge w:val="restart"/>
            <w:shd w:val="clear" w:color="auto" w:fill="BDD6EE" w:themeFill="accent1" w:themeFillTint="66"/>
          </w:tcPr>
          <w:p w14:paraId="57F51B11" w14:textId="77777777" w:rsidR="0014713F" w:rsidRPr="00750438" w:rsidRDefault="0014713F" w:rsidP="00BF3EAF">
            <w:pPr>
              <w:jc w:val="both"/>
              <w:rPr>
                <w:rFonts w:ascii="Sylfaen" w:eastAsia="Helvetica Neue" w:hAnsi="Sylfaen" w:cs="Sylfaen"/>
                <w:sz w:val="16"/>
                <w:szCs w:val="16"/>
                <w:lang w:val="ka-GE"/>
              </w:rPr>
            </w:pPr>
          </w:p>
          <w:p w14:paraId="711C2CFF" w14:textId="77777777" w:rsidR="0014713F" w:rsidRPr="00750438" w:rsidRDefault="0014713F" w:rsidP="00BF3EAF">
            <w:pPr>
              <w:jc w:val="both"/>
              <w:rPr>
                <w:rFonts w:ascii="Sylfaen" w:eastAsia="Helvetica Neue" w:hAnsi="Sylfaen" w:cs="Sylfaen"/>
                <w:sz w:val="16"/>
                <w:szCs w:val="16"/>
                <w:lang w:val="ka-GE"/>
              </w:rPr>
            </w:pPr>
            <w:r w:rsidRPr="00750438">
              <w:rPr>
                <w:rFonts w:ascii="Sylfaen" w:eastAsia="Helvetica Neue" w:hAnsi="Sylfaen" w:cs="Sylfaen"/>
                <w:sz w:val="16"/>
                <w:szCs w:val="16"/>
                <w:lang w:val="ka-GE"/>
              </w:rPr>
              <w:t>დადასტურების წყარო (Sources of Verification)</w:t>
            </w:r>
          </w:p>
        </w:tc>
      </w:tr>
      <w:tr w:rsidR="0014713F" w:rsidRPr="009A5CEB" w14:paraId="5AF023E8" w14:textId="77777777" w:rsidTr="00BF3EAF">
        <w:trPr>
          <w:trHeight w:val="585"/>
        </w:trPr>
        <w:tc>
          <w:tcPr>
            <w:tcW w:w="1555" w:type="dxa"/>
            <w:vMerge/>
            <w:shd w:val="clear" w:color="auto" w:fill="9CC2E5" w:themeFill="accent1" w:themeFillTint="99"/>
          </w:tcPr>
          <w:p w14:paraId="02ABDECB" w14:textId="77777777" w:rsidR="0014713F" w:rsidRPr="00750438"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168EBEDB" w14:textId="77777777" w:rsidR="0014713F" w:rsidRPr="00750438"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7D3C985F" w14:textId="77777777" w:rsidR="0014713F" w:rsidRPr="00750438"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18AE69ED" w14:textId="77777777" w:rsidR="0014713F" w:rsidRPr="00750438"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762274D9"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22E99B2D"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საბოლოო</w:t>
            </w:r>
          </w:p>
        </w:tc>
        <w:tc>
          <w:tcPr>
            <w:tcW w:w="1325" w:type="dxa"/>
            <w:vMerge/>
            <w:shd w:val="clear" w:color="auto" w:fill="BDD6EE" w:themeFill="accent1" w:themeFillTint="66"/>
          </w:tcPr>
          <w:p w14:paraId="76F2C803" w14:textId="77777777" w:rsidR="0014713F" w:rsidRPr="00750438" w:rsidRDefault="0014713F" w:rsidP="00BF3EAF">
            <w:pPr>
              <w:jc w:val="both"/>
              <w:rPr>
                <w:rFonts w:ascii="Sylfaen" w:eastAsia="Helvetica Neue" w:hAnsi="Sylfaen" w:cs="Sylfaen"/>
                <w:sz w:val="16"/>
                <w:szCs w:val="16"/>
                <w:lang w:val="ka-GE"/>
              </w:rPr>
            </w:pPr>
          </w:p>
        </w:tc>
      </w:tr>
      <w:tr w:rsidR="0014713F" w:rsidRPr="009A5CEB" w14:paraId="5000CB43" w14:textId="77777777" w:rsidTr="00BF3EAF">
        <w:trPr>
          <w:trHeight w:val="675"/>
        </w:trPr>
        <w:tc>
          <w:tcPr>
            <w:tcW w:w="1555" w:type="dxa"/>
            <w:vMerge/>
            <w:shd w:val="clear" w:color="auto" w:fill="9CC2E5" w:themeFill="accent1" w:themeFillTint="99"/>
          </w:tcPr>
          <w:p w14:paraId="499E6F32" w14:textId="77777777" w:rsidR="0014713F" w:rsidRPr="00750438"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5E1CAAED"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0CD6372B"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წელი</w:t>
            </w:r>
          </w:p>
        </w:tc>
        <w:tc>
          <w:tcPr>
            <w:tcW w:w="1310" w:type="dxa"/>
            <w:shd w:val="clear" w:color="auto" w:fill="BDD6EE" w:themeFill="accent1" w:themeFillTint="66"/>
          </w:tcPr>
          <w:p w14:paraId="110F23C6" w14:textId="77777777" w:rsidR="0014713F" w:rsidRPr="00750438" w:rsidRDefault="0014713F" w:rsidP="00BF3EAF">
            <w:pPr>
              <w:jc w:val="center"/>
              <w:rPr>
                <w:rFonts w:ascii="Sylfaen" w:eastAsia="Helvetica Neue" w:hAnsi="Sylfaen" w:cs="Sylfaen"/>
                <w:sz w:val="16"/>
                <w:szCs w:val="16"/>
                <w:lang w:val="ka-GE"/>
              </w:rPr>
            </w:pPr>
            <w:commentRangeStart w:id="216"/>
            <w:r w:rsidRPr="00750438">
              <w:rPr>
                <w:rFonts w:ascii="Sylfaen" w:eastAsia="Helvetica Neue" w:hAnsi="Sylfaen" w:cs="Sylfaen"/>
                <w:sz w:val="16"/>
                <w:szCs w:val="16"/>
                <w:lang w:val="ka-GE"/>
              </w:rPr>
              <w:t>2019</w:t>
            </w:r>
            <w:commentRangeEnd w:id="216"/>
            <w:r w:rsidR="008E1251">
              <w:rPr>
                <w:rStyle w:val="CommentReference"/>
              </w:rPr>
              <w:commentReference w:id="216"/>
            </w:r>
          </w:p>
        </w:tc>
        <w:tc>
          <w:tcPr>
            <w:tcW w:w="1750" w:type="dxa"/>
            <w:shd w:val="clear" w:color="auto" w:fill="BDD6EE" w:themeFill="accent1" w:themeFillTint="66"/>
          </w:tcPr>
          <w:p w14:paraId="0CDC0A6C"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2025</w:t>
            </w:r>
          </w:p>
        </w:tc>
        <w:tc>
          <w:tcPr>
            <w:tcW w:w="1980" w:type="dxa"/>
            <w:gridSpan w:val="2"/>
            <w:shd w:val="clear" w:color="auto" w:fill="BDD6EE" w:themeFill="accent1" w:themeFillTint="66"/>
          </w:tcPr>
          <w:p w14:paraId="70887A25"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2030</w:t>
            </w:r>
          </w:p>
        </w:tc>
        <w:tc>
          <w:tcPr>
            <w:tcW w:w="1325" w:type="dxa"/>
            <w:vMerge/>
            <w:shd w:val="clear" w:color="auto" w:fill="BDD6EE" w:themeFill="accent1" w:themeFillTint="66"/>
          </w:tcPr>
          <w:p w14:paraId="3EC2BE06" w14:textId="77777777" w:rsidR="0014713F" w:rsidRPr="00750438" w:rsidRDefault="0014713F" w:rsidP="00BF3EAF">
            <w:pPr>
              <w:jc w:val="both"/>
              <w:rPr>
                <w:rFonts w:ascii="Sylfaen" w:eastAsia="Helvetica Neue" w:hAnsi="Sylfaen" w:cs="Sylfaen"/>
                <w:sz w:val="16"/>
                <w:szCs w:val="16"/>
                <w:lang w:val="ka-GE"/>
              </w:rPr>
            </w:pPr>
          </w:p>
        </w:tc>
      </w:tr>
      <w:tr w:rsidR="0014713F" w:rsidRPr="009A5CEB" w14:paraId="40B30F4B" w14:textId="77777777" w:rsidTr="00BF3EAF">
        <w:trPr>
          <w:trHeight w:val="600"/>
        </w:trPr>
        <w:tc>
          <w:tcPr>
            <w:tcW w:w="1555" w:type="dxa"/>
            <w:vMerge/>
            <w:shd w:val="clear" w:color="auto" w:fill="9CC2E5" w:themeFill="accent1" w:themeFillTint="99"/>
          </w:tcPr>
          <w:p w14:paraId="4982B66F" w14:textId="77777777" w:rsidR="0014713F" w:rsidRPr="00750438" w:rsidRDefault="0014713F" w:rsidP="00BF3EAF">
            <w:pPr>
              <w:rPr>
                <w:rFonts w:ascii="Sylfaen" w:hAnsi="Sylfaen" w:cs="Sylfaen"/>
                <w:b/>
                <w:sz w:val="16"/>
                <w:szCs w:val="16"/>
                <w:lang w:val="ka-GE"/>
              </w:rPr>
            </w:pPr>
          </w:p>
        </w:tc>
        <w:tc>
          <w:tcPr>
            <w:tcW w:w="1422" w:type="dxa"/>
            <w:vMerge/>
          </w:tcPr>
          <w:p w14:paraId="369DAC26"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auto"/>
          </w:tcPr>
          <w:p w14:paraId="59E1EFE4" w14:textId="77777777" w:rsidR="0014713F" w:rsidRDefault="0014713F" w:rsidP="00BF3EAF">
            <w:pPr>
              <w:jc w:val="center"/>
              <w:rPr>
                <w:rFonts w:ascii="Sylfaen" w:eastAsia="Helvetica Neue" w:hAnsi="Sylfaen" w:cs="Sylfaen"/>
                <w:b/>
                <w:sz w:val="16"/>
                <w:szCs w:val="16"/>
                <w:lang w:val="ka-GE"/>
              </w:rPr>
            </w:pPr>
          </w:p>
          <w:p w14:paraId="4BBCDF9C" w14:textId="77777777" w:rsidR="0014713F" w:rsidRPr="00750438" w:rsidRDefault="0014713F" w:rsidP="00BF3EAF">
            <w:pPr>
              <w:jc w:val="center"/>
              <w:rPr>
                <w:rFonts w:ascii="Sylfaen" w:eastAsia="Helvetica Neue" w:hAnsi="Sylfaen" w:cs="Sylfaen"/>
                <w:b/>
                <w:sz w:val="16"/>
                <w:szCs w:val="16"/>
                <w:lang w:val="ka-GE"/>
              </w:rPr>
            </w:pPr>
          </w:p>
          <w:p w14:paraId="27DB3F16"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მაჩვენებელი</w:t>
            </w:r>
          </w:p>
        </w:tc>
        <w:tc>
          <w:tcPr>
            <w:tcW w:w="1310" w:type="dxa"/>
            <w:shd w:val="clear" w:color="auto" w:fill="auto"/>
          </w:tcPr>
          <w:p w14:paraId="210FF98C" w14:textId="77777777" w:rsidR="0014713F" w:rsidRDefault="0014713F" w:rsidP="00BF3EAF">
            <w:pPr>
              <w:jc w:val="center"/>
              <w:rPr>
                <w:rFonts w:ascii="Sylfaen" w:hAnsi="Sylfaen" w:cstheme="majorHAnsi"/>
                <w:sz w:val="16"/>
                <w:szCs w:val="16"/>
              </w:rPr>
            </w:pPr>
          </w:p>
          <w:p w14:paraId="7CE53F6E" w14:textId="77777777" w:rsidR="0014713F" w:rsidRPr="00750438" w:rsidRDefault="0014713F" w:rsidP="00BF3EAF">
            <w:pPr>
              <w:jc w:val="center"/>
              <w:rPr>
                <w:rFonts w:ascii="Sylfaen" w:hAnsi="Sylfaen" w:cstheme="majorHAnsi"/>
                <w:sz w:val="16"/>
                <w:szCs w:val="16"/>
              </w:rPr>
            </w:pPr>
          </w:p>
          <w:p w14:paraId="01BF5B6C" w14:textId="77777777" w:rsidR="0014713F" w:rsidRPr="00750438" w:rsidRDefault="0014713F" w:rsidP="00BF3EAF">
            <w:pPr>
              <w:jc w:val="center"/>
              <w:rPr>
                <w:rFonts w:ascii="Sylfaen" w:hAnsi="Sylfaen" w:cstheme="majorHAnsi"/>
                <w:sz w:val="16"/>
                <w:szCs w:val="16"/>
              </w:rPr>
            </w:pPr>
            <w:r w:rsidRPr="00750438">
              <w:rPr>
                <w:rFonts w:ascii="Sylfaen" w:hAnsi="Sylfaen" w:cstheme="majorHAnsi"/>
                <w:sz w:val="16"/>
                <w:szCs w:val="16"/>
              </w:rPr>
              <w:t>11.6%</w:t>
            </w:r>
          </w:p>
          <w:p w14:paraId="2522E679" w14:textId="77777777" w:rsidR="0014713F" w:rsidRPr="00750438" w:rsidRDefault="0014713F" w:rsidP="00BF3EAF">
            <w:pPr>
              <w:rPr>
                <w:rFonts w:ascii="Sylfaen" w:eastAsia="Helvetica Neue" w:hAnsi="Sylfaen" w:cs="Sylfaen"/>
                <w:sz w:val="16"/>
                <w:szCs w:val="16"/>
                <w:lang w:val="ka-GE"/>
              </w:rPr>
            </w:pPr>
          </w:p>
          <w:p w14:paraId="46F07831" w14:textId="77777777" w:rsidR="0014713F" w:rsidRPr="00750438" w:rsidRDefault="0014713F" w:rsidP="00BF3EAF">
            <w:pPr>
              <w:jc w:val="center"/>
              <w:rPr>
                <w:rFonts w:ascii="Sylfaen" w:eastAsia="Helvetica Neue" w:hAnsi="Sylfaen" w:cs="Sylfaen"/>
                <w:sz w:val="16"/>
                <w:szCs w:val="16"/>
                <w:lang w:val="ka-GE"/>
              </w:rPr>
            </w:pPr>
          </w:p>
        </w:tc>
        <w:tc>
          <w:tcPr>
            <w:tcW w:w="1750" w:type="dxa"/>
            <w:shd w:val="clear" w:color="auto" w:fill="auto"/>
          </w:tcPr>
          <w:p w14:paraId="123FBE2E" w14:textId="77777777" w:rsidR="0014713F" w:rsidRDefault="0014713F" w:rsidP="00BF3EAF">
            <w:pPr>
              <w:jc w:val="center"/>
              <w:rPr>
                <w:rFonts w:ascii="Sylfaen" w:eastAsia="Times New Roman" w:hAnsi="Sylfaen" w:cs="Calibri"/>
                <w:color w:val="000000"/>
                <w:sz w:val="16"/>
                <w:szCs w:val="16"/>
                <w:lang w:val="en-GB" w:eastAsia="en-AU"/>
              </w:rPr>
            </w:pPr>
          </w:p>
          <w:p w14:paraId="326F9E0A" w14:textId="77777777" w:rsidR="0014713F" w:rsidRPr="00750438" w:rsidRDefault="0014713F" w:rsidP="00BF3EAF">
            <w:pPr>
              <w:jc w:val="center"/>
              <w:rPr>
                <w:rFonts w:ascii="Sylfaen" w:eastAsia="Times New Roman" w:hAnsi="Sylfaen" w:cs="Calibri"/>
                <w:color w:val="000000"/>
                <w:sz w:val="16"/>
                <w:szCs w:val="16"/>
                <w:lang w:val="en-GB" w:eastAsia="en-AU"/>
              </w:rPr>
            </w:pPr>
          </w:p>
          <w:p w14:paraId="7F0EA95D"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Times New Roman" w:hAnsi="Sylfaen" w:cs="Calibri"/>
                <w:color w:val="000000"/>
                <w:sz w:val="16"/>
                <w:szCs w:val="16"/>
                <w:lang w:val="en-GB" w:eastAsia="en-AU"/>
              </w:rPr>
              <w:t>&lt;12</w:t>
            </w:r>
            <w:r w:rsidRPr="00750438">
              <w:rPr>
                <w:rFonts w:ascii="Sylfaen" w:eastAsia="Times New Roman" w:hAnsi="Sylfaen" w:cs="Calibri"/>
                <w:color w:val="000000"/>
                <w:sz w:val="16"/>
                <w:szCs w:val="16"/>
                <w:lang w:val="ka-GE" w:eastAsia="en-AU"/>
              </w:rPr>
              <w:t>%</w:t>
            </w:r>
          </w:p>
        </w:tc>
        <w:tc>
          <w:tcPr>
            <w:tcW w:w="1980" w:type="dxa"/>
            <w:gridSpan w:val="2"/>
            <w:shd w:val="clear" w:color="auto" w:fill="auto"/>
          </w:tcPr>
          <w:p w14:paraId="70845CC7" w14:textId="77777777" w:rsidR="0014713F" w:rsidRDefault="0014713F" w:rsidP="00BF3EAF">
            <w:pPr>
              <w:jc w:val="center"/>
              <w:rPr>
                <w:rFonts w:ascii="Sylfaen" w:eastAsia="Helvetica Neue" w:hAnsi="Sylfaen" w:cs="Sylfaen"/>
                <w:sz w:val="16"/>
                <w:szCs w:val="16"/>
                <w:lang w:val="ka-GE"/>
              </w:rPr>
            </w:pPr>
          </w:p>
          <w:p w14:paraId="20E83236" w14:textId="77777777" w:rsidR="0014713F" w:rsidRPr="00750438" w:rsidRDefault="0014713F" w:rsidP="00BF3EAF">
            <w:pPr>
              <w:jc w:val="center"/>
              <w:rPr>
                <w:rFonts w:ascii="Sylfaen" w:eastAsia="Helvetica Neue" w:hAnsi="Sylfaen" w:cs="Sylfaen"/>
                <w:sz w:val="16"/>
                <w:szCs w:val="16"/>
                <w:lang w:val="ka-GE"/>
              </w:rPr>
            </w:pPr>
          </w:p>
          <w:p w14:paraId="06DAF519"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&lt; 10%</w:t>
            </w:r>
          </w:p>
        </w:tc>
        <w:tc>
          <w:tcPr>
            <w:tcW w:w="1325" w:type="dxa"/>
            <w:shd w:val="clear" w:color="auto" w:fill="auto"/>
          </w:tcPr>
          <w:p w14:paraId="18F96B65" w14:textId="77777777" w:rsidR="0014713F" w:rsidRDefault="0014713F" w:rsidP="00BF3EAF">
            <w:pPr>
              <w:rPr>
                <w:rFonts w:ascii="Sylfaen" w:hAnsi="Sylfaen" w:cstheme="majorHAnsi"/>
                <w:sz w:val="16"/>
                <w:szCs w:val="16"/>
                <w:lang w:val="ka-GE"/>
              </w:rPr>
            </w:pPr>
          </w:p>
          <w:p w14:paraId="3399B4B8" w14:textId="704DC2B8" w:rsidR="0014713F" w:rsidRPr="00750438" w:rsidRDefault="0014713F" w:rsidP="00BF3EAF">
            <w:pPr>
              <w:rPr>
                <w:rFonts w:ascii="Sylfaen" w:eastAsia="Helvetica Neue" w:hAnsi="Sylfaen" w:cs="Sylfaen"/>
                <w:sz w:val="16"/>
                <w:szCs w:val="16"/>
                <w:lang w:val="ka-GE"/>
              </w:rPr>
            </w:pPr>
            <w:r w:rsidRPr="00750438">
              <w:rPr>
                <w:rFonts w:ascii="Sylfaen" w:hAnsi="Sylfaen" w:cstheme="majorHAnsi"/>
                <w:sz w:val="16"/>
                <w:szCs w:val="16"/>
                <w:lang w:val="ka-GE"/>
              </w:rPr>
              <w:t>საქსტატის</w:t>
            </w:r>
            <w:r w:rsidR="008E1251">
              <w:rPr>
                <w:rFonts w:ascii="Sylfaen" w:hAnsi="Sylfaen" w:cstheme="majorHAnsi"/>
                <w:sz w:val="16"/>
                <w:szCs w:val="16"/>
                <w:lang w:val="ka-GE"/>
              </w:rPr>
              <w:t xml:space="preserve"> ყოველწლიური ანგარიშები</w:t>
            </w:r>
            <w:r w:rsidRPr="00750438">
              <w:rPr>
                <w:rFonts w:ascii="Sylfaen" w:hAnsi="Sylfaen" w:cstheme="majorHAnsi"/>
                <w:sz w:val="16"/>
                <w:szCs w:val="16"/>
                <w:lang w:val="ka-GE"/>
              </w:rPr>
              <w:t xml:space="preserve"> </w:t>
            </w:r>
          </w:p>
          <w:p w14:paraId="2AB6C512" w14:textId="77777777" w:rsidR="0014713F" w:rsidRPr="00750438" w:rsidRDefault="0014713F" w:rsidP="00BF3EAF">
            <w:pPr>
              <w:jc w:val="both"/>
              <w:rPr>
                <w:rFonts w:ascii="Sylfaen" w:eastAsia="Helvetica Neue" w:hAnsi="Sylfaen" w:cs="Sylfaen"/>
                <w:sz w:val="16"/>
                <w:szCs w:val="16"/>
                <w:lang w:val="ka-GE"/>
              </w:rPr>
            </w:pPr>
          </w:p>
        </w:tc>
      </w:tr>
      <w:tr w:rsidR="00F919AF" w:rsidRPr="009A5CEB" w14:paraId="315799AE" w14:textId="77777777" w:rsidTr="006B1AFD">
        <w:trPr>
          <w:trHeight w:val="405"/>
        </w:trPr>
        <w:tc>
          <w:tcPr>
            <w:tcW w:w="1555" w:type="dxa"/>
            <w:shd w:val="clear" w:color="auto" w:fill="9CC2E5" w:themeFill="accent1" w:themeFillTint="99"/>
          </w:tcPr>
          <w:p w14:paraId="305E7C3A" w14:textId="77777777" w:rsidR="00F919AF" w:rsidRDefault="00F919AF" w:rsidP="00BF3EAF">
            <w:pPr>
              <w:rPr>
                <w:rFonts w:ascii="Sylfaen" w:hAnsi="Sylfaen" w:cs="Sylfaen"/>
                <w:b/>
                <w:sz w:val="16"/>
                <w:szCs w:val="16"/>
                <w:lang w:val="ka-GE"/>
              </w:rPr>
            </w:pPr>
          </w:p>
          <w:p w14:paraId="33D07797"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29" w:type="dxa"/>
            <w:gridSpan w:val="8"/>
          </w:tcPr>
          <w:p w14:paraId="3A964165" w14:textId="1F858562" w:rsidR="00F919AF" w:rsidRPr="00B33066" w:rsidRDefault="00F919AF" w:rsidP="00BF3EAF">
            <w:pPr>
              <w:jc w:val="both"/>
              <w:rPr>
                <w:rFonts w:ascii="Sylfaen" w:eastAsia="Helvetica Neue" w:hAnsi="Sylfaen" w:cs="Sylfaen"/>
                <w:sz w:val="16"/>
                <w:szCs w:val="16"/>
                <w:lang w:val="ka-GE"/>
              </w:rPr>
            </w:pPr>
            <w:r w:rsidRPr="00D23114">
              <w:rPr>
                <w:rFonts w:ascii="Sylfaen" w:eastAsia="Helvetica Neue" w:hAnsi="Sylfaen" w:cs="Sylfaen"/>
                <w:sz w:val="16"/>
                <w:szCs w:val="16"/>
                <w:lang w:val="ka-GE"/>
              </w:rPr>
              <w:t>უმუშევრობის გაანგარიშების მეთოდოლოგიის ცვლილება;</w:t>
            </w:r>
            <w:r>
              <w:rPr>
                <w:rFonts w:ascii="Sylfaen" w:eastAsia="Helvetica Neue" w:hAnsi="Sylfaen" w:cs="Sylfaen"/>
                <w:sz w:val="16"/>
                <w:szCs w:val="16"/>
                <w:lang w:val="ka-GE"/>
              </w:rPr>
              <w:t xml:space="preserve"> </w:t>
            </w:r>
            <w:r w:rsidRPr="00D23114">
              <w:rPr>
                <w:rFonts w:ascii="Sylfaen" w:eastAsia="Helvetica Neue" w:hAnsi="Sylfaen" w:cs="Sylfaen"/>
                <w:sz w:val="16"/>
                <w:szCs w:val="16"/>
                <w:lang w:val="ka-GE"/>
              </w:rPr>
              <w:t>სათანადო  კვალიფიციური  კადრები;</w:t>
            </w:r>
            <w:r>
              <w:rPr>
                <w:rFonts w:ascii="Sylfaen" w:eastAsia="Helvetica Neue" w:hAnsi="Sylfaen" w:cs="Sylfaen"/>
                <w:sz w:val="16"/>
                <w:szCs w:val="16"/>
                <w:lang w:val="ka-GE"/>
              </w:rPr>
              <w:t xml:space="preserve"> </w:t>
            </w:r>
            <w:r w:rsidRPr="00D23114">
              <w:rPr>
                <w:rFonts w:ascii="Sylfaen" w:eastAsia="Helvetica Neue" w:hAnsi="Sylfaen" w:cs="Sylfaen"/>
                <w:sz w:val="16"/>
                <w:szCs w:val="16"/>
                <w:lang w:val="ka-GE"/>
              </w:rPr>
              <w:t>შეზღუდული ფინანსური რესურსი; დამსაქმებლების/სამუშაოს მაძიებლების დაბალი აქტივობა/ჩართულობა კონკრეტულ ღონისძიებებში</w:t>
            </w:r>
          </w:p>
        </w:tc>
      </w:tr>
      <w:tr w:rsidR="0014713F" w:rsidRPr="009A5CEB" w14:paraId="2C302B7A" w14:textId="77777777" w:rsidTr="00BF3EAF">
        <w:trPr>
          <w:trHeight w:val="497"/>
        </w:trPr>
        <w:tc>
          <w:tcPr>
            <w:tcW w:w="1555" w:type="dxa"/>
            <w:vMerge w:val="restart"/>
            <w:shd w:val="clear" w:color="auto" w:fill="9CC2E5" w:themeFill="accent1" w:themeFillTint="99"/>
          </w:tcPr>
          <w:p w14:paraId="08AF87D3" w14:textId="77777777" w:rsidR="0014713F" w:rsidRDefault="0014713F" w:rsidP="00BF3EAF">
            <w:pPr>
              <w:rPr>
                <w:rFonts w:ascii="Sylfaen" w:hAnsi="Sylfaen" w:cs="Sylfaen"/>
                <w:b/>
                <w:sz w:val="16"/>
                <w:szCs w:val="16"/>
                <w:lang w:val="ka-GE"/>
              </w:rPr>
            </w:pPr>
          </w:p>
          <w:p w14:paraId="50FA5470" w14:textId="77777777" w:rsidR="0014713F" w:rsidRDefault="0014713F" w:rsidP="00BF3EAF">
            <w:pPr>
              <w:rPr>
                <w:rFonts w:ascii="Sylfaen" w:hAnsi="Sylfaen" w:cs="Sylfaen"/>
                <w:b/>
                <w:sz w:val="16"/>
                <w:szCs w:val="16"/>
                <w:lang w:val="ka-GE"/>
              </w:rPr>
            </w:pPr>
          </w:p>
          <w:p w14:paraId="2E861BAA" w14:textId="77777777" w:rsidR="0014713F" w:rsidRPr="00FF3565" w:rsidRDefault="0014713F" w:rsidP="00BF3EAF">
            <w:pPr>
              <w:rPr>
                <w:rFonts w:ascii="Sylfaen" w:hAnsi="Sylfaen" w:cs="Sylfaen"/>
                <w:b/>
                <w:sz w:val="16"/>
                <w:szCs w:val="16"/>
                <w:lang w:val="ka-GE"/>
              </w:rPr>
            </w:pPr>
            <w:commentRangeStart w:id="217"/>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.2</w:t>
            </w:r>
          </w:p>
          <w:p w14:paraId="69E00D77"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cs="Sylfaen"/>
                <w:b/>
                <w:sz w:val="16"/>
                <w:szCs w:val="16"/>
              </w:rPr>
              <w:t>2.2.4</w:t>
            </w:r>
            <w:r w:rsidRPr="00FF3565">
              <w:rPr>
                <w:rFonts w:ascii="Sylfaen" w:hAnsi="Sylfaen"/>
                <w:sz w:val="16"/>
                <w:szCs w:val="16"/>
                <w:lang w:val="ka-GE"/>
              </w:rPr>
              <w:t>.2)</w:t>
            </w:r>
            <w:commentRangeEnd w:id="217"/>
            <w:r>
              <w:rPr>
                <w:rStyle w:val="CommentReference"/>
              </w:rPr>
              <w:commentReference w:id="217"/>
            </w:r>
          </w:p>
          <w:p w14:paraId="53717DB9" w14:textId="77777777" w:rsidR="0014713F" w:rsidRPr="00FF3565"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43F106D6" w14:textId="77777777" w:rsidR="0014713F" w:rsidRDefault="0014713F" w:rsidP="00BF3EAF">
            <w:pPr>
              <w:jc w:val="center"/>
              <w:rPr>
                <w:rFonts w:ascii="Sylfaen" w:hAnsi="Sylfaen"/>
                <w:sz w:val="16"/>
                <w:szCs w:val="16"/>
                <w:lang w:val="ka-GE"/>
              </w:rPr>
            </w:pPr>
          </w:p>
          <w:p w14:paraId="10A01769" w14:textId="4CAC3B99" w:rsidR="0014713F" w:rsidRPr="00D23114" w:rsidRDefault="0014713F" w:rsidP="00BF3EAF">
            <w:pPr>
              <w:jc w:val="center"/>
              <w:rPr>
                <w:rFonts w:ascii="Sylfaen" w:hAnsi="Sylfaen"/>
                <w:sz w:val="16"/>
                <w:szCs w:val="16"/>
              </w:rPr>
            </w:pPr>
            <w:r w:rsidRPr="00D23114">
              <w:rPr>
                <w:rFonts w:ascii="Sylfaen" w:hAnsi="Sylfaen"/>
                <w:sz w:val="16"/>
                <w:szCs w:val="16"/>
                <w:lang w:val="ka-GE"/>
              </w:rPr>
              <w:t xml:space="preserve">ALMP-ის სერვისებში ჩართულ პირთა რაოდენობა </w:t>
            </w:r>
            <w:r w:rsidR="008E1251">
              <w:rPr>
                <w:rFonts w:ascii="Sylfaen" w:hAnsi="Sylfaen"/>
                <w:sz w:val="16"/>
                <w:szCs w:val="16"/>
                <w:lang w:val="ka-GE"/>
              </w:rPr>
              <w:t>გაზრდილია</w:t>
            </w:r>
            <w:r w:rsidRPr="00D23114">
              <w:rPr>
                <w:rFonts w:ascii="Sylfaen" w:hAnsi="Sylfaen"/>
                <w:sz w:val="16"/>
                <w:szCs w:val="16"/>
                <w:lang w:val="ka-GE"/>
              </w:rPr>
              <w:t xml:space="preserve"> სხვადასხვა მახასიათებლის მიხედვით: რეგიონი, ასაკი, სქესი, განათლების დონე, პროფესია</w:t>
            </w:r>
            <w:r w:rsidRPr="00D23114">
              <w:rPr>
                <w:rFonts w:ascii="Sylfaen" w:hAnsi="Sylfaen"/>
                <w:sz w:val="16"/>
                <w:szCs w:val="16"/>
              </w:rPr>
              <w:t xml:space="preserve"> </w:t>
            </w:r>
          </w:p>
          <w:p w14:paraId="68AEDE8D" w14:textId="77777777" w:rsidR="0014713F" w:rsidRPr="00B33066" w:rsidRDefault="0014713F" w:rsidP="00BF3EAF">
            <w:pPr>
              <w:jc w:val="center"/>
              <w:rPr>
                <w:rFonts w:ascii="Sylfaen" w:hAnsi="Sylfaen"/>
                <w:sz w:val="16"/>
                <w:szCs w:val="16"/>
                <w:lang w:val="ka-GE"/>
              </w:rPr>
            </w:pPr>
          </w:p>
        </w:tc>
        <w:tc>
          <w:tcPr>
            <w:tcW w:w="1242" w:type="dxa"/>
            <w:gridSpan w:val="2"/>
            <w:vMerge w:val="restart"/>
            <w:shd w:val="clear" w:color="auto" w:fill="BDD6EE" w:themeFill="accent1" w:themeFillTint="66"/>
          </w:tcPr>
          <w:p w14:paraId="179CA509" w14:textId="77777777" w:rsidR="0014713F" w:rsidRPr="00B33066"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6F740DA1" w14:textId="77777777" w:rsidR="0014713F" w:rsidRDefault="0014713F" w:rsidP="00BF3EAF">
            <w:pPr>
              <w:jc w:val="center"/>
              <w:rPr>
                <w:rFonts w:ascii="Sylfaen" w:eastAsia="Helvetica Neue" w:hAnsi="Sylfaen" w:cs="Sylfaen"/>
                <w:b/>
                <w:sz w:val="16"/>
                <w:szCs w:val="16"/>
                <w:lang w:val="ka-GE"/>
              </w:rPr>
            </w:pPr>
          </w:p>
          <w:p w14:paraId="523BBEA4"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საბაზისო</w:t>
            </w:r>
          </w:p>
        </w:tc>
        <w:tc>
          <w:tcPr>
            <w:tcW w:w="3730" w:type="dxa"/>
            <w:gridSpan w:val="3"/>
            <w:shd w:val="clear" w:color="auto" w:fill="BDD6EE" w:themeFill="accent1" w:themeFillTint="66"/>
          </w:tcPr>
          <w:p w14:paraId="590D7BCF"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5" w:type="dxa"/>
            <w:vMerge w:val="restart"/>
            <w:shd w:val="clear" w:color="auto" w:fill="BDD6EE" w:themeFill="accent1" w:themeFillTint="66"/>
          </w:tcPr>
          <w:p w14:paraId="7553930E" w14:textId="77777777" w:rsidR="0014713F" w:rsidRDefault="0014713F" w:rsidP="00BF3EAF">
            <w:pPr>
              <w:jc w:val="both"/>
              <w:rPr>
                <w:rFonts w:ascii="Sylfaen" w:eastAsia="Helvetica Neue" w:hAnsi="Sylfaen" w:cs="Sylfaen"/>
                <w:sz w:val="16"/>
                <w:szCs w:val="16"/>
                <w:lang w:val="ka-GE"/>
              </w:rPr>
            </w:pPr>
          </w:p>
          <w:p w14:paraId="223D7EA4" w14:textId="77777777" w:rsidR="0014713F" w:rsidRPr="00B33066" w:rsidRDefault="0014713F" w:rsidP="00BF3EA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14713F" w:rsidRPr="009A5CEB" w14:paraId="067C1813" w14:textId="77777777" w:rsidTr="00BF3EAF">
        <w:trPr>
          <w:trHeight w:val="735"/>
        </w:trPr>
        <w:tc>
          <w:tcPr>
            <w:tcW w:w="1555" w:type="dxa"/>
            <w:vMerge/>
            <w:shd w:val="clear" w:color="auto" w:fill="9CC2E5" w:themeFill="accent1" w:themeFillTint="99"/>
          </w:tcPr>
          <w:p w14:paraId="4F00AF40"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68501279" w14:textId="77777777" w:rsidR="0014713F" w:rsidRPr="00B33066"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62E19F32" w14:textId="77777777" w:rsidR="0014713F" w:rsidRPr="00B33066"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04A528F2" w14:textId="77777777" w:rsidR="0014713F" w:rsidRPr="00B33066" w:rsidRDefault="0014713F" w:rsidP="00BF3EAF">
            <w:pPr>
              <w:jc w:val="center"/>
              <w:rPr>
                <w:rFonts w:ascii="Sylfaen" w:eastAsia="Helvetica Neue" w:hAnsi="Sylfaen" w:cs="Sylfaen"/>
                <w:sz w:val="16"/>
                <w:szCs w:val="16"/>
                <w:lang w:val="ka-GE"/>
              </w:rPr>
            </w:pPr>
          </w:p>
        </w:tc>
        <w:tc>
          <w:tcPr>
            <w:tcW w:w="1750" w:type="dxa"/>
            <w:shd w:val="clear" w:color="auto" w:fill="BDD6EE" w:themeFill="accent1" w:themeFillTint="66"/>
          </w:tcPr>
          <w:p w14:paraId="4F206EFB" w14:textId="77777777" w:rsidR="0014713F" w:rsidRDefault="0014713F" w:rsidP="00BF3EAF">
            <w:pPr>
              <w:jc w:val="center"/>
              <w:rPr>
                <w:rFonts w:ascii="Sylfaen" w:eastAsia="Helvetica Neue" w:hAnsi="Sylfaen" w:cs="Sylfaen"/>
                <w:b/>
                <w:sz w:val="16"/>
                <w:szCs w:val="16"/>
                <w:lang w:val="ka-GE"/>
              </w:rPr>
            </w:pPr>
          </w:p>
          <w:p w14:paraId="2A4E6D53"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1DC4D056" w14:textId="77777777" w:rsidR="0014713F" w:rsidRDefault="0014713F" w:rsidP="00BF3EAF">
            <w:pPr>
              <w:jc w:val="center"/>
              <w:rPr>
                <w:rFonts w:ascii="Sylfaen" w:eastAsia="Helvetica Neue" w:hAnsi="Sylfaen" w:cs="Sylfaen"/>
                <w:b/>
                <w:sz w:val="16"/>
                <w:szCs w:val="16"/>
                <w:lang w:val="ka-GE"/>
              </w:rPr>
            </w:pPr>
          </w:p>
          <w:p w14:paraId="22793C26"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5" w:type="dxa"/>
            <w:vMerge/>
            <w:shd w:val="clear" w:color="auto" w:fill="BDD6EE" w:themeFill="accent1" w:themeFillTint="66"/>
          </w:tcPr>
          <w:p w14:paraId="20054D88" w14:textId="77777777" w:rsidR="0014713F" w:rsidRPr="00B33066" w:rsidRDefault="0014713F" w:rsidP="00BF3EAF">
            <w:pPr>
              <w:jc w:val="both"/>
              <w:rPr>
                <w:rFonts w:ascii="Sylfaen" w:eastAsia="Helvetica Neue" w:hAnsi="Sylfaen" w:cs="Sylfaen"/>
                <w:sz w:val="16"/>
                <w:szCs w:val="16"/>
                <w:lang w:val="ka-GE"/>
              </w:rPr>
            </w:pPr>
          </w:p>
        </w:tc>
      </w:tr>
      <w:tr w:rsidR="0014713F" w:rsidRPr="009A5CEB" w14:paraId="50B24410" w14:textId="77777777" w:rsidTr="00BF3EAF">
        <w:trPr>
          <w:trHeight w:val="600"/>
        </w:trPr>
        <w:tc>
          <w:tcPr>
            <w:tcW w:w="1555" w:type="dxa"/>
            <w:vMerge/>
            <w:shd w:val="clear" w:color="auto" w:fill="9CC2E5" w:themeFill="accent1" w:themeFillTint="99"/>
          </w:tcPr>
          <w:p w14:paraId="61B4572F"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5E818E73" w14:textId="77777777" w:rsidR="0014713F" w:rsidRPr="00B33066"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2B42AC98"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წელი</w:t>
            </w:r>
          </w:p>
        </w:tc>
        <w:tc>
          <w:tcPr>
            <w:tcW w:w="1310" w:type="dxa"/>
            <w:shd w:val="clear" w:color="auto" w:fill="BDD6EE" w:themeFill="accent1" w:themeFillTint="66"/>
          </w:tcPr>
          <w:p w14:paraId="37E3FC64" w14:textId="5A48F848" w:rsidR="0014713F" w:rsidRPr="00B33066" w:rsidRDefault="0014713F" w:rsidP="00BF3EAF">
            <w:pPr>
              <w:jc w:val="center"/>
              <w:rPr>
                <w:rFonts w:ascii="Sylfaen" w:eastAsia="Helvetica Neue" w:hAnsi="Sylfaen" w:cs="Sylfaen"/>
                <w:sz w:val="16"/>
                <w:szCs w:val="16"/>
                <w:lang w:val="ka-GE"/>
              </w:rPr>
            </w:pPr>
            <w:commentRangeStart w:id="218"/>
            <w:r w:rsidRPr="00B33066">
              <w:rPr>
                <w:rFonts w:ascii="Sylfaen" w:eastAsia="Helvetica Neue" w:hAnsi="Sylfaen" w:cs="Sylfaen"/>
                <w:sz w:val="16"/>
                <w:szCs w:val="16"/>
                <w:lang w:val="ka-GE"/>
              </w:rPr>
              <w:t>20</w:t>
            </w:r>
            <w:r>
              <w:rPr>
                <w:rFonts w:ascii="Sylfaen" w:eastAsia="Helvetica Neue" w:hAnsi="Sylfaen" w:cs="Sylfaen"/>
                <w:sz w:val="16"/>
                <w:szCs w:val="16"/>
                <w:lang w:val="ka-GE"/>
              </w:rPr>
              <w:t>19</w:t>
            </w:r>
            <w:commentRangeEnd w:id="218"/>
            <w:r w:rsidR="008E1251">
              <w:rPr>
                <w:rStyle w:val="CommentReference"/>
              </w:rPr>
              <w:commentReference w:id="218"/>
            </w:r>
          </w:p>
        </w:tc>
        <w:tc>
          <w:tcPr>
            <w:tcW w:w="1750" w:type="dxa"/>
            <w:shd w:val="clear" w:color="auto" w:fill="BDD6EE" w:themeFill="accent1" w:themeFillTint="66"/>
          </w:tcPr>
          <w:p w14:paraId="40565282"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0" w:type="dxa"/>
            <w:gridSpan w:val="2"/>
            <w:shd w:val="clear" w:color="auto" w:fill="BDD6EE" w:themeFill="accent1" w:themeFillTint="66"/>
          </w:tcPr>
          <w:p w14:paraId="4AA81852"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5" w:type="dxa"/>
            <w:vMerge/>
            <w:shd w:val="clear" w:color="auto" w:fill="BDD6EE" w:themeFill="accent1" w:themeFillTint="66"/>
          </w:tcPr>
          <w:p w14:paraId="2DB9EC7D" w14:textId="77777777" w:rsidR="0014713F" w:rsidRPr="00B33066" w:rsidRDefault="0014713F" w:rsidP="00BF3EAF">
            <w:pPr>
              <w:jc w:val="both"/>
              <w:rPr>
                <w:rFonts w:ascii="Sylfaen" w:eastAsia="Helvetica Neue" w:hAnsi="Sylfaen" w:cs="Sylfaen"/>
                <w:sz w:val="16"/>
                <w:szCs w:val="16"/>
                <w:lang w:val="ka-GE"/>
              </w:rPr>
            </w:pPr>
          </w:p>
        </w:tc>
      </w:tr>
      <w:tr w:rsidR="0014713F" w:rsidRPr="009A5CEB" w14:paraId="1D4A202F" w14:textId="77777777" w:rsidTr="00BF3EAF">
        <w:trPr>
          <w:trHeight w:val="465"/>
        </w:trPr>
        <w:tc>
          <w:tcPr>
            <w:tcW w:w="1555" w:type="dxa"/>
            <w:vMerge/>
            <w:shd w:val="clear" w:color="auto" w:fill="9CC2E5" w:themeFill="accent1" w:themeFillTint="99"/>
          </w:tcPr>
          <w:p w14:paraId="61E9ECAE" w14:textId="77777777" w:rsidR="0014713F" w:rsidRPr="00FF3565" w:rsidRDefault="0014713F" w:rsidP="00BF3EAF">
            <w:pPr>
              <w:rPr>
                <w:rFonts w:ascii="Sylfaen" w:hAnsi="Sylfaen" w:cs="Sylfaen"/>
                <w:b/>
                <w:sz w:val="16"/>
                <w:szCs w:val="16"/>
                <w:lang w:val="ka-GE"/>
              </w:rPr>
            </w:pPr>
          </w:p>
        </w:tc>
        <w:tc>
          <w:tcPr>
            <w:tcW w:w="1422" w:type="dxa"/>
            <w:vMerge/>
            <w:shd w:val="clear" w:color="auto" w:fill="BDD6EE" w:themeFill="accent1" w:themeFillTint="66"/>
          </w:tcPr>
          <w:p w14:paraId="6629CB5D" w14:textId="77777777" w:rsidR="0014713F" w:rsidRPr="00B33066" w:rsidRDefault="0014713F" w:rsidP="00BF3EAF">
            <w:pPr>
              <w:jc w:val="center"/>
              <w:rPr>
                <w:rFonts w:ascii="Sylfaen" w:hAnsi="Sylfaen"/>
                <w:sz w:val="16"/>
                <w:szCs w:val="16"/>
                <w:lang w:val="ka-GE"/>
              </w:rPr>
            </w:pPr>
          </w:p>
        </w:tc>
        <w:tc>
          <w:tcPr>
            <w:tcW w:w="1242" w:type="dxa"/>
            <w:gridSpan w:val="2"/>
            <w:shd w:val="clear" w:color="auto" w:fill="auto"/>
          </w:tcPr>
          <w:p w14:paraId="6C6BAE29" w14:textId="77777777" w:rsidR="0014713F" w:rsidRDefault="0014713F" w:rsidP="00BF3EAF">
            <w:pPr>
              <w:jc w:val="center"/>
              <w:rPr>
                <w:rFonts w:ascii="Sylfaen" w:eastAsia="Helvetica Neue" w:hAnsi="Sylfaen" w:cs="Sylfaen"/>
                <w:b/>
                <w:sz w:val="16"/>
                <w:szCs w:val="16"/>
                <w:lang w:val="ka-GE"/>
              </w:rPr>
            </w:pPr>
          </w:p>
          <w:p w14:paraId="7A055300" w14:textId="77777777" w:rsidR="0014713F" w:rsidRDefault="0014713F" w:rsidP="00BF3EAF">
            <w:pPr>
              <w:jc w:val="center"/>
              <w:rPr>
                <w:rFonts w:ascii="Sylfaen" w:eastAsia="Helvetica Neue" w:hAnsi="Sylfaen" w:cs="Sylfaen"/>
                <w:b/>
                <w:sz w:val="16"/>
                <w:szCs w:val="16"/>
                <w:lang w:val="ka-GE"/>
              </w:rPr>
            </w:pPr>
          </w:p>
          <w:p w14:paraId="394E2DCC"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მაჩვენებელი</w:t>
            </w:r>
          </w:p>
        </w:tc>
        <w:tc>
          <w:tcPr>
            <w:tcW w:w="1310" w:type="dxa"/>
            <w:shd w:val="clear" w:color="auto" w:fill="auto"/>
          </w:tcPr>
          <w:p w14:paraId="28248B40" w14:textId="77777777" w:rsidR="008E1251" w:rsidRDefault="008E1251" w:rsidP="00BF3EAF">
            <w:pPr>
              <w:jc w:val="center"/>
              <w:rPr>
                <w:ins w:id="219" w:author="Robo Nadiradze [2]" w:date="2021-02-06T22:09:00Z"/>
                <w:rFonts w:ascii="Sylfaen" w:eastAsia="Helvetica Neue" w:hAnsi="Sylfaen" w:cs="Sylfaen"/>
                <w:sz w:val="16"/>
                <w:szCs w:val="16"/>
                <w:lang w:val="ka-GE"/>
              </w:rPr>
            </w:pPr>
          </w:p>
          <w:p w14:paraId="073FBC43" w14:textId="067741D0" w:rsidR="0014713F" w:rsidRPr="001D783C"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27172</w:t>
            </w:r>
          </w:p>
          <w:p w14:paraId="3325FEF4" w14:textId="77777777" w:rsidR="0014713F" w:rsidRPr="001D783C"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ქალი - 13 734</w:t>
            </w:r>
          </w:p>
          <w:p w14:paraId="53B29B59" w14:textId="77777777" w:rsidR="0014713F" w:rsidRPr="00B33066"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ახალგაზრდა - 7296</w:t>
            </w:r>
          </w:p>
        </w:tc>
        <w:tc>
          <w:tcPr>
            <w:tcW w:w="1750" w:type="dxa"/>
            <w:shd w:val="clear" w:color="auto" w:fill="auto"/>
          </w:tcPr>
          <w:p w14:paraId="05FE94D4" w14:textId="77777777" w:rsidR="0014713F" w:rsidRDefault="0014713F" w:rsidP="00BF3EAF">
            <w:pPr>
              <w:rPr>
                <w:rFonts w:ascii="Sylfaen" w:eastAsia="Helvetica Neue" w:hAnsi="Sylfaen" w:cs="Sylfaen"/>
                <w:sz w:val="16"/>
                <w:szCs w:val="16"/>
                <w:lang w:val="ka-GE"/>
              </w:rPr>
            </w:pPr>
          </w:p>
          <w:p w14:paraId="12A04749" w14:textId="77777777" w:rsidR="0014713F" w:rsidRPr="00B33066"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ALMP-ის სერვისებში  ჩართულ პირთა 50%-იანი ზრდა</w:t>
            </w:r>
          </w:p>
        </w:tc>
        <w:tc>
          <w:tcPr>
            <w:tcW w:w="1980" w:type="dxa"/>
            <w:gridSpan w:val="2"/>
            <w:shd w:val="clear" w:color="auto" w:fill="auto"/>
          </w:tcPr>
          <w:p w14:paraId="29DB6CD3" w14:textId="77777777" w:rsidR="0014713F" w:rsidRDefault="0014713F" w:rsidP="00BF3EAF">
            <w:pPr>
              <w:rPr>
                <w:rFonts w:ascii="Sylfaen" w:eastAsia="Helvetica Neue" w:hAnsi="Sylfaen" w:cs="Sylfaen"/>
                <w:sz w:val="16"/>
                <w:szCs w:val="16"/>
                <w:lang w:val="ka-GE"/>
              </w:rPr>
            </w:pPr>
          </w:p>
          <w:p w14:paraId="61EAA20F" w14:textId="77777777" w:rsidR="0014713F" w:rsidRPr="00B33066"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 xml:space="preserve">ALMP-ის სერვისებში  ჩართულ პირთა </w:t>
            </w:r>
            <w:r>
              <w:rPr>
                <w:rFonts w:ascii="Sylfaen" w:eastAsia="Helvetica Neue" w:hAnsi="Sylfaen" w:cs="Sylfaen"/>
                <w:sz w:val="16"/>
                <w:szCs w:val="16"/>
                <w:lang w:val="ka-GE"/>
              </w:rPr>
              <w:t>80</w:t>
            </w:r>
            <w:r w:rsidRPr="001D783C">
              <w:rPr>
                <w:rFonts w:ascii="Sylfaen" w:eastAsia="Helvetica Neue" w:hAnsi="Sylfaen" w:cs="Sylfaen"/>
                <w:sz w:val="16"/>
                <w:szCs w:val="16"/>
                <w:lang w:val="ka-GE"/>
              </w:rPr>
              <w:t>%-იანი ზრდა</w:t>
            </w:r>
          </w:p>
        </w:tc>
        <w:tc>
          <w:tcPr>
            <w:tcW w:w="1325" w:type="dxa"/>
            <w:shd w:val="clear" w:color="auto" w:fill="auto"/>
          </w:tcPr>
          <w:p w14:paraId="0157F743" w14:textId="77777777" w:rsidR="0014713F" w:rsidRDefault="0014713F" w:rsidP="00BF3EAF">
            <w:pPr>
              <w:jc w:val="both"/>
              <w:rPr>
                <w:rFonts w:ascii="Sylfaen" w:eastAsia="Helvetica Neue" w:hAnsi="Sylfaen" w:cs="Sylfaen"/>
                <w:sz w:val="16"/>
                <w:szCs w:val="16"/>
                <w:lang w:val="ka-GE"/>
              </w:rPr>
            </w:pPr>
          </w:p>
          <w:p w14:paraId="26B588B4" w14:textId="77777777" w:rsidR="0014713F" w:rsidRPr="00B33066" w:rsidRDefault="0014713F" w:rsidP="00BF3EAF">
            <w:pPr>
              <w:jc w:val="both"/>
              <w:rPr>
                <w:rFonts w:ascii="Sylfaen" w:eastAsia="Helvetica Neue" w:hAnsi="Sylfaen" w:cs="Sylfaen"/>
                <w:sz w:val="16"/>
                <w:szCs w:val="16"/>
                <w:lang w:val="ka-GE"/>
              </w:rPr>
            </w:pPr>
            <w:r w:rsidRPr="001D783C">
              <w:rPr>
                <w:rFonts w:ascii="Sylfaen" w:eastAsia="Helvetica Neue" w:hAnsi="Sylfaen" w:cs="Sylfaen"/>
                <w:sz w:val="16"/>
                <w:szCs w:val="16"/>
                <w:lang w:val="ka-GE"/>
              </w:rPr>
              <w:t>სსიპ-დასაქმების ხელშეწყობის  სახელმწიფო სააგენტო</w:t>
            </w:r>
          </w:p>
        </w:tc>
      </w:tr>
      <w:tr w:rsidR="00F919AF" w:rsidRPr="009A5CEB" w14:paraId="39449F28" w14:textId="77777777" w:rsidTr="006B1AFD">
        <w:trPr>
          <w:trHeight w:val="405"/>
        </w:trPr>
        <w:tc>
          <w:tcPr>
            <w:tcW w:w="1555" w:type="dxa"/>
            <w:shd w:val="clear" w:color="auto" w:fill="9CC2E5" w:themeFill="accent1" w:themeFillTint="99"/>
          </w:tcPr>
          <w:p w14:paraId="7B4A86D0" w14:textId="1FD3C35C"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29" w:type="dxa"/>
            <w:gridSpan w:val="8"/>
          </w:tcPr>
          <w:p w14:paraId="65C7B3AB" w14:textId="2F969851" w:rsidR="00F919AF" w:rsidRPr="00B33066" w:rsidRDefault="00F919AF" w:rsidP="00BF3EAF">
            <w:pPr>
              <w:jc w:val="both"/>
              <w:rPr>
                <w:rFonts w:ascii="Sylfaen" w:eastAsia="Helvetica Neue" w:hAnsi="Sylfaen" w:cs="Sylfaen"/>
                <w:sz w:val="16"/>
                <w:szCs w:val="16"/>
                <w:lang w:val="ka-GE"/>
              </w:rPr>
            </w:pPr>
            <w:r w:rsidRPr="00D23114">
              <w:rPr>
                <w:rFonts w:ascii="Sylfaen" w:eastAsia="Helvetica Neue" w:hAnsi="Sylfaen" w:cs="Sylfaen"/>
                <w:sz w:val="16"/>
                <w:szCs w:val="16"/>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w:t>
            </w:r>
            <w:r>
              <w:rPr>
                <w:rFonts w:ascii="Sylfaen" w:eastAsia="Helvetica Neue" w:hAnsi="Sylfaen" w:cs="Sylfaen"/>
                <w:sz w:val="16"/>
                <w:szCs w:val="16"/>
                <w:lang w:val="ka-GE"/>
              </w:rPr>
              <w:t xml:space="preserve"> </w:t>
            </w:r>
            <w:r w:rsidRPr="00D23114">
              <w:rPr>
                <w:rFonts w:ascii="Sylfaen" w:eastAsia="Helvetica Neue" w:hAnsi="Sylfaen" w:cs="Sylfaen"/>
                <w:sz w:val="16"/>
                <w:szCs w:val="16"/>
                <w:lang w:val="ka-GE"/>
              </w:rPr>
              <w:t>ლიმიტირებული  მოთხოვნა სამუშაო ადგილებზე; ზრდასრულთა ნაკლები ინტერესი</w:t>
            </w:r>
          </w:p>
        </w:tc>
      </w:tr>
      <w:tr w:rsidR="0014713F" w:rsidRPr="009A5CEB" w14:paraId="0A7909A3" w14:textId="77777777" w:rsidTr="00BF3EAF">
        <w:trPr>
          <w:trHeight w:val="422"/>
        </w:trPr>
        <w:tc>
          <w:tcPr>
            <w:tcW w:w="1555" w:type="dxa"/>
            <w:vMerge w:val="restart"/>
            <w:shd w:val="clear" w:color="auto" w:fill="9CC2E5" w:themeFill="accent1" w:themeFillTint="99"/>
          </w:tcPr>
          <w:p w14:paraId="189A9AEC" w14:textId="77777777" w:rsidR="0014713F" w:rsidRPr="00750438" w:rsidRDefault="0014713F" w:rsidP="00BF3EAF">
            <w:pPr>
              <w:rPr>
                <w:rFonts w:ascii="Sylfaen" w:hAnsi="Sylfaen" w:cs="Sylfaen"/>
                <w:b/>
                <w:sz w:val="16"/>
                <w:szCs w:val="16"/>
                <w:lang w:val="ka-GE"/>
              </w:rPr>
            </w:pPr>
          </w:p>
          <w:p w14:paraId="7E361DF5" w14:textId="77777777" w:rsidR="0014713F" w:rsidRPr="00750438" w:rsidRDefault="0014713F" w:rsidP="00BF3EAF">
            <w:pPr>
              <w:rPr>
                <w:rFonts w:ascii="Sylfaen" w:hAnsi="Sylfaen" w:cs="Sylfaen"/>
                <w:b/>
                <w:sz w:val="16"/>
                <w:szCs w:val="16"/>
                <w:lang w:val="ka-GE"/>
              </w:rPr>
            </w:pPr>
          </w:p>
          <w:p w14:paraId="7D28321E" w14:textId="77777777" w:rsidR="0014713F" w:rsidRPr="00750438" w:rsidRDefault="0014713F" w:rsidP="00BF3EAF">
            <w:pPr>
              <w:rPr>
                <w:rFonts w:ascii="Sylfaen" w:hAnsi="Sylfaen" w:cs="Sylfaen"/>
                <w:b/>
                <w:sz w:val="16"/>
                <w:szCs w:val="16"/>
                <w:lang w:val="ka-GE"/>
              </w:rPr>
            </w:pPr>
          </w:p>
          <w:p w14:paraId="0A179B51" w14:textId="77777777" w:rsidR="0014713F" w:rsidRPr="00750438" w:rsidRDefault="0014713F" w:rsidP="00BF3EAF">
            <w:pPr>
              <w:rPr>
                <w:rFonts w:ascii="Sylfaen" w:hAnsi="Sylfaen" w:cs="Sylfaen"/>
                <w:b/>
                <w:sz w:val="16"/>
                <w:szCs w:val="16"/>
                <w:lang w:val="ka-GE"/>
              </w:rPr>
            </w:pPr>
          </w:p>
          <w:p w14:paraId="46AE33FD" w14:textId="77777777" w:rsidR="0014713F" w:rsidRPr="00750438" w:rsidRDefault="0014713F" w:rsidP="00BF3EAF">
            <w:pPr>
              <w:rPr>
                <w:rFonts w:ascii="Sylfaen" w:hAnsi="Sylfaen" w:cs="Sylfaen"/>
                <w:b/>
                <w:sz w:val="16"/>
                <w:szCs w:val="16"/>
                <w:lang w:val="ka-GE"/>
              </w:rPr>
            </w:pPr>
            <w:commentRangeStart w:id="220"/>
            <w:r w:rsidRPr="00750438">
              <w:rPr>
                <w:rFonts w:ascii="Sylfaen" w:hAnsi="Sylfaen" w:cs="Sylfaen"/>
                <w:b/>
                <w:sz w:val="16"/>
                <w:szCs w:val="16"/>
                <w:lang w:val="ka-GE"/>
              </w:rPr>
              <w:t>ამოცანის შედეგის ინდიკატორი</w:t>
            </w:r>
            <w:r w:rsidRPr="00750438">
              <w:rPr>
                <w:rFonts w:ascii="Sylfaen" w:hAnsi="Sylfaen" w:cs="Sylfaen"/>
                <w:b/>
                <w:sz w:val="16"/>
                <w:szCs w:val="16"/>
              </w:rPr>
              <w:t xml:space="preserve"> 2.2.4</w:t>
            </w:r>
            <w:r w:rsidRPr="00750438">
              <w:rPr>
                <w:rFonts w:ascii="Sylfaen" w:hAnsi="Sylfaen" w:cs="Sylfaen"/>
                <w:b/>
                <w:sz w:val="16"/>
                <w:szCs w:val="16"/>
                <w:lang w:val="ka-GE"/>
              </w:rPr>
              <w:t>.3</w:t>
            </w:r>
          </w:p>
          <w:p w14:paraId="240D4847" w14:textId="77777777" w:rsidR="0014713F" w:rsidRPr="00750438" w:rsidRDefault="0014713F" w:rsidP="00BF3EAF">
            <w:pPr>
              <w:rPr>
                <w:rFonts w:ascii="Sylfaen" w:hAnsi="Sylfaen" w:cs="Sylfaen"/>
                <w:b/>
                <w:sz w:val="16"/>
                <w:szCs w:val="16"/>
              </w:rPr>
            </w:pPr>
            <w:r w:rsidRPr="00750438">
              <w:rPr>
                <w:rFonts w:ascii="Sylfaen" w:hAnsi="Sylfaen"/>
                <w:sz w:val="16"/>
                <w:szCs w:val="16"/>
                <w:lang w:val="ka-GE"/>
              </w:rPr>
              <w:t>(OUTCOME Indicator 2.2.4.3)</w:t>
            </w:r>
            <w:commentRangeEnd w:id="220"/>
            <w:r w:rsidRPr="00750438">
              <w:rPr>
                <w:rStyle w:val="CommentReference"/>
                <w:rFonts w:ascii="Sylfaen" w:hAnsi="Sylfaen"/>
              </w:rPr>
              <w:commentReference w:id="220"/>
            </w:r>
          </w:p>
          <w:p w14:paraId="2C9A9DB1" w14:textId="77777777" w:rsidR="0014713F" w:rsidRPr="00750438" w:rsidRDefault="0014713F" w:rsidP="00BF3EAF">
            <w:pPr>
              <w:rPr>
                <w:rFonts w:ascii="Sylfaen" w:hAnsi="Sylfaen" w:cs="Sylfaen"/>
                <w:b/>
                <w:sz w:val="16"/>
                <w:szCs w:val="16"/>
                <w:lang w:val="ka-GE"/>
              </w:rPr>
            </w:pPr>
          </w:p>
        </w:tc>
        <w:tc>
          <w:tcPr>
            <w:tcW w:w="1422" w:type="dxa"/>
            <w:vMerge w:val="restart"/>
            <w:shd w:val="clear" w:color="auto" w:fill="BDD6EE" w:themeFill="accent1" w:themeFillTint="66"/>
          </w:tcPr>
          <w:p w14:paraId="42A0573B" w14:textId="77777777" w:rsidR="0014713F" w:rsidRPr="00750438" w:rsidRDefault="0014713F" w:rsidP="00BF3EAF">
            <w:pPr>
              <w:jc w:val="center"/>
              <w:rPr>
                <w:rFonts w:ascii="Sylfaen" w:hAnsi="Sylfaen"/>
                <w:sz w:val="16"/>
                <w:szCs w:val="16"/>
                <w:lang w:val="ka-GE"/>
              </w:rPr>
            </w:pPr>
          </w:p>
          <w:p w14:paraId="1C3F5AA9" w14:textId="77777777" w:rsidR="0014713F" w:rsidRPr="00750438" w:rsidRDefault="0014713F" w:rsidP="00BF3EAF">
            <w:pPr>
              <w:jc w:val="center"/>
              <w:rPr>
                <w:rFonts w:ascii="Sylfaen" w:hAnsi="Sylfaen"/>
                <w:sz w:val="16"/>
                <w:szCs w:val="16"/>
                <w:lang w:val="ka-GE"/>
              </w:rPr>
            </w:pPr>
          </w:p>
          <w:p w14:paraId="4585D245" w14:textId="77777777" w:rsidR="0014713F" w:rsidRPr="00750438" w:rsidRDefault="0014713F" w:rsidP="00BF3EAF">
            <w:pPr>
              <w:jc w:val="center"/>
              <w:rPr>
                <w:rFonts w:ascii="Sylfaen" w:hAnsi="Sylfaen"/>
                <w:sz w:val="16"/>
                <w:szCs w:val="16"/>
                <w:lang w:val="ka-GE"/>
              </w:rPr>
            </w:pPr>
          </w:p>
          <w:p w14:paraId="39E088D8" w14:textId="41D6AF65" w:rsidR="0014713F" w:rsidRPr="00750438" w:rsidRDefault="0014713F" w:rsidP="00BF3EAF">
            <w:pPr>
              <w:jc w:val="center"/>
              <w:rPr>
                <w:rFonts w:ascii="Sylfaen" w:hAnsi="Sylfaen"/>
                <w:sz w:val="16"/>
                <w:szCs w:val="16"/>
                <w:lang w:val="ka-GE"/>
              </w:rPr>
            </w:pPr>
            <w:r w:rsidRPr="00750438">
              <w:rPr>
                <w:rFonts w:ascii="Sylfaen" w:hAnsi="Sylfaen"/>
                <w:sz w:val="16"/>
                <w:szCs w:val="16"/>
                <w:lang w:val="ka-GE"/>
              </w:rPr>
              <w:t>სამუშაოს მაძიებელთა ბაზაში რეგისტრირებულ პირთა დასაქმების  პროცენტული მაჩვენებელი</w:t>
            </w:r>
            <w:r w:rsidR="008E1251">
              <w:rPr>
                <w:rFonts w:ascii="Sylfaen" w:hAnsi="Sylfaen"/>
                <w:sz w:val="16"/>
                <w:szCs w:val="16"/>
                <w:lang w:val="ka-GE"/>
              </w:rPr>
              <w:t xml:space="preserve"> გაზრდილია.</w:t>
            </w:r>
          </w:p>
        </w:tc>
        <w:tc>
          <w:tcPr>
            <w:tcW w:w="1242" w:type="dxa"/>
            <w:gridSpan w:val="2"/>
            <w:vMerge w:val="restart"/>
            <w:shd w:val="clear" w:color="auto" w:fill="BDD6EE" w:themeFill="accent1" w:themeFillTint="66"/>
          </w:tcPr>
          <w:p w14:paraId="75EE8FE5" w14:textId="77777777" w:rsidR="0014713F" w:rsidRPr="00750438" w:rsidRDefault="0014713F" w:rsidP="00BF3EAF">
            <w:pPr>
              <w:jc w:val="center"/>
              <w:rPr>
                <w:rFonts w:ascii="Sylfaen" w:eastAsia="Helvetica Neue" w:hAnsi="Sylfaen" w:cs="Sylfaen"/>
                <w:sz w:val="16"/>
                <w:szCs w:val="16"/>
                <w:lang w:val="ka-GE"/>
              </w:rPr>
            </w:pPr>
          </w:p>
        </w:tc>
        <w:tc>
          <w:tcPr>
            <w:tcW w:w="1310" w:type="dxa"/>
            <w:vMerge w:val="restart"/>
            <w:shd w:val="clear" w:color="auto" w:fill="BDD6EE" w:themeFill="accent1" w:themeFillTint="66"/>
          </w:tcPr>
          <w:p w14:paraId="5C1344B1" w14:textId="77777777" w:rsidR="0014713F" w:rsidRPr="00750438" w:rsidRDefault="0014713F" w:rsidP="00BF3EAF">
            <w:pPr>
              <w:jc w:val="center"/>
              <w:rPr>
                <w:rFonts w:ascii="Sylfaen" w:eastAsia="Helvetica Neue" w:hAnsi="Sylfaen" w:cs="Sylfaen"/>
                <w:b/>
                <w:sz w:val="16"/>
                <w:szCs w:val="16"/>
                <w:lang w:val="ka-GE"/>
              </w:rPr>
            </w:pPr>
          </w:p>
          <w:p w14:paraId="6A3F27EB"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საბაზისო</w:t>
            </w:r>
          </w:p>
        </w:tc>
        <w:tc>
          <w:tcPr>
            <w:tcW w:w="3730" w:type="dxa"/>
            <w:gridSpan w:val="3"/>
            <w:shd w:val="clear" w:color="auto" w:fill="BDD6EE" w:themeFill="accent1" w:themeFillTint="66"/>
          </w:tcPr>
          <w:p w14:paraId="13EB589C"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5" w:type="dxa"/>
            <w:vMerge w:val="restart"/>
            <w:shd w:val="clear" w:color="auto" w:fill="BDD6EE" w:themeFill="accent1" w:themeFillTint="66"/>
          </w:tcPr>
          <w:p w14:paraId="46B32446" w14:textId="77777777" w:rsidR="0014713F" w:rsidRDefault="0014713F" w:rsidP="00BF3EAF">
            <w:pPr>
              <w:jc w:val="both"/>
              <w:rPr>
                <w:rFonts w:ascii="Sylfaen" w:eastAsia="Helvetica Neue" w:hAnsi="Sylfaen" w:cs="Sylfaen"/>
                <w:sz w:val="16"/>
                <w:szCs w:val="16"/>
                <w:lang w:val="ka-GE"/>
              </w:rPr>
            </w:pPr>
          </w:p>
          <w:p w14:paraId="618375D5" w14:textId="77777777" w:rsidR="0014713F" w:rsidRDefault="0014713F" w:rsidP="00BF3EAF">
            <w:pPr>
              <w:jc w:val="both"/>
              <w:rPr>
                <w:rFonts w:ascii="Sylfaen" w:eastAsia="Helvetica Neue" w:hAnsi="Sylfaen" w:cs="Sylfaen"/>
                <w:sz w:val="16"/>
                <w:szCs w:val="16"/>
                <w:lang w:val="ka-GE"/>
              </w:rPr>
            </w:pPr>
          </w:p>
          <w:p w14:paraId="0B4C5582" w14:textId="77777777" w:rsidR="0014713F" w:rsidRPr="00B33066" w:rsidRDefault="0014713F" w:rsidP="00BF3EA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14713F" w:rsidRPr="009A5CEB" w14:paraId="2A7EB92C" w14:textId="77777777" w:rsidTr="00BF3EAF">
        <w:trPr>
          <w:trHeight w:val="660"/>
        </w:trPr>
        <w:tc>
          <w:tcPr>
            <w:tcW w:w="1555" w:type="dxa"/>
            <w:vMerge/>
            <w:shd w:val="clear" w:color="auto" w:fill="9CC2E5" w:themeFill="accent1" w:themeFillTint="99"/>
          </w:tcPr>
          <w:p w14:paraId="60736889" w14:textId="77777777" w:rsidR="0014713F" w:rsidRPr="00750438" w:rsidRDefault="0014713F" w:rsidP="00BF3EAF">
            <w:pPr>
              <w:rPr>
                <w:rFonts w:ascii="Sylfaen" w:hAnsi="Sylfaen" w:cs="Sylfaen"/>
                <w:b/>
                <w:sz w:val="16"/>
                <w:szCs w:val="16"/>
                <w:lang w:val="ka-GE"/>
              </w:rPr>
            </w:pPr>
          </w:p>
        </w:tc>
        <w:tc>
          <w:tcPr>
            <w:tcW w:w="1422" w:type="dxa"/>
            <w:vMerge/>
          </w:tcPr>
          <w:p w14:paraId="467E440F" w14:textId="77777777" w:rsidR="0014713F" w:rsidRPr="00750438" w:rsidRDefault="0014713F" w:rsidP="00BF3EAF">
            <w:pPr>
              <w:jc w:val="center"/>
              <w:rPr>
                <w:rFonts w:ascii="Sylfaen" w:hAnsi="Sylfaen"/>
                <w:sz w:val="16"/>
                <w:szCs w:val="16"/>
                <w:lang w:val="ka-GE"/>
              </w:rPr>
            </w:pPr>
          </w:p>
        </w:tc>
        <w:tc>
          <w:tcPr>
            <w:tcW w:w="1242" w:type="dxa"/>
            <w:gridSpan w:val="2"/>
            <w:vMerge/>
            <w:shd w:val="clear" w:color="auto" w:fill="BDD6EE" w:themeFill="accent1" w:themeFillTint="66"/>
          </w:tcPr>
          <w:p w14:paraId="7505C9B0" w14:textId="77777777" w:rsidR="0014713F" w:rsidRPr="00750438" w:rsidRDefault="0014713F" w:rsidP="00BF3EAF">
            <w:pPr>
              <w:jc w:val="center"/>
              <w:rPr>
                <w:rFonts w:ascii="Sylfaen" w:eastAsia="Helvetica Neue" w:hAnsi="Sylfaen" w:cs="Sylfaen"/>
                <w:sz w:val="16"/>
                <w:szCs w:val="16"/>
                <w:lang w:val="ka-GE"/>
              </w:rPr>
            </w:pPr>
          </w:p>
        </w:tc>
        <w:tc>
          <w:tcPr>
            <w:tcW w:w="1310" w:type="dxa"/>
            <w:vMerge/>
            <w:shd w:val="clear" w:color="auto" w:fill="BDD6EE" w:themeFill="accent1" w:themeFillTint="66"/>
          </w:tcPr>
          <w:p w14:paraId="7A1767C2" w14:textId="77777777" w:rsidR="0014713F" w:rsidRPr="00750438" w:rsidRDefault="0014713F" w:rsidP="00BF3EAF">
            <w:pPr>
              <w:jc w:val="center"/>
              <w:rPr>
                <w:rFonts w:ascii="Sylfaen" w:eastAsia="Helvetica Neue" w:hAnsi="Sylfaen" w:cs="Sylfaen"/>
                <w:b/>
                <w:sz w:val="16"/>
                <w:szCs w:val="16"/>
                <w:lang w:val="ka-GE"/>
              </w:rPr>
            </w:pPr>
          </w:p>
        </w:tc>
        <w:tc>
          <w:tcPr>
            <w:tcW w:w="1750" w:type="dxa"/>
            <w:shd w:val="clear" w:color="auto" w:fill="BDD6EE" w:themeFill="accent1" w:themeFillTint="66"/>
          </w:tcPr>
          <w:p w14:paraId="6EF4835F"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3560C421" w14:textId="77777777" w:rsidR="0014713F" w:rsidRPr="008C13CF" w:rsidRDefault="0014713F" w:rsidP="00BF3EA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5" w:type="dxa"/>
            <w:vMerge/>
            <w:shd w:val="clear" w:color="auto" w:fill="auto"/>
          </w:tcPr>
          <w:p w14:paraId="5C510020" w14:textId="77777777" w:rsidR="0014713F" w:rsidRPr="00B33066" w:rsidRDefault="0014713F" w:rsidP="00BF3EAF">
            <w:pPr>
              <w:jc w:val="both"/>
              <w:rPr>
                <w:rFonts w:ascii="Sylfaen" w:eastAsia="Helvetica Neue" w:hAnsi="Sylfaen" w:cs="Sylfaen"/>
                <w:sz w:val="16"/>
                <w:szCs w:val="16"/>
                <w:lang w:val="ka-GE"/>
              </w:rPr>
            </w:pPr>
          </w:p>
        </w:tc>
      </w:tr>
      <w:tr w:rsidR="0014713F" w:rsidRPr="009A5CEB" w14:paraId="02351C94" w14:textId="77777777" w:rsidTr="00BF3EAF">
        <w:trPr>
          <w:trHeight w:val="585"/>
        </w:trPr>
        <w:tc>
          <w:tcPr>
            <w:tcW w:w="1555" w:type="dxa"/>
            <w:vMerge/>
            <w:shd w:val="clear" w:color="auto" w:fill="9CC2E5" w:themeFill="accent1" w:themeFillTint="99"/>
          </w:tcPr>
          <w:p w14:paraId="5A9295E3" w14:textId="77777777" w:rsidR="0014713F" w:rsidRPr="00750438" w:rsidRDefault="0014713F" w:rsidP="00BF3EAF">
            <w:pPr>
              <w:rPr>
                <w:rFonts w:ascii="Sylfaen" w:hAnsi="Sylfaen" w:cs="Sylfaen"/>
                <w:b/>
                <w:sz w:val="16"/>
                <w:szCs w:val="16"/>
                <w:lang w:val="ka-GE"/>
              </w:rPr>
            </w:pPr>
          </w:p>
        </w:tc>
        <w:tc>
          <w:tcPr>
            <w:tcW w:w="1422" w:type="dxa"/>
            <w:vMerge/>
          </w:tcPr>
          <w:p w14:paraId="448D1B8D"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BDD6EE" w:themeFill="accent1" w:themeFillTint="66"/>
          </w:tcPr>
          <w:p w14:paraId="7466D440" w14:textId="77777777" w:rsidR="0014713F" w:rsidRPr="00750438" w:rsidRDefault="0014713F" w:rsidP="00BF3EAF">
            <w:pPr>
              <w:jc w:val="center"/>
              <w:rPr>
                <w:rFonts w:ascii="Sylfaen" w:eastAsia="Helvetica Neue" w:hAnsi="Sylfaen" w:cs="Sylfaen"/>
                <w:b/>
                <w:sz w:val="16"/>
                <w:szCs w:val="16"/>
                <w:lang w:val="ka-GE"/>
              </w:rPr>
            </w:pPr>
          </w:p>
          <w:p w14:paraId="27E987E6"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წელი</w:t>
            </w:r>
          </w:p>
        </w:tc>
        <w:tc>
          <w:tcPr>
            <w:tcW w:w="1310" w:type="dxa"/>
            <w:shd w:val="clear" w:color="auto" w:fill="BDD6EE" w:themeFill="accent1" w:themeFillTint="66"/>
          </w:tcPr>
          <w:p w14:paraId="450F44B7" w14:textId="77777777" w:rsidR="0014713F" w:rsidRPr="00750438" w:rsidRDefault="0014713F" w:rsidP="00BF3EAF">
            <w:pPr>
              <w:jc w:val="center"/>
              <w:rPr>
                <w:rFonts w:ascii="Sylfaen" w:eastAsia="Helvetica Neue" w:hAnsi="Sylfaen" w:cs="Sylfaen"/>
                <w:sz w:val="16"/>
                <w:szCs w:val="16"/>
                <w:lang w:val="ka-GE"/>
              </w:rPr>
            </w:pPr>
          </w:p>
          <w:p w14:paraId="75CC093A" w14:textId="3C69D9F8" w:rsidR="0014713F" w:rsidRPr="00750438" w:rsidRDefault="0014713F" w:rsidP="00BF3EAF">
            <w:pPr>
              <w:jc w:val="center"/>
              <w:rPr>
                <w:rFonts w:ascii="Sylfaen" w:eastAsia="Helvetica Neue" w:hAnsi="Sylfaen" w:cs="Sylfaen"/>
                <w:sz w:val="16"/>
                <w:szCs w:val="16"/>
                <w:lang w:val="ka-GE"/>
              </w:rPr>
            </w:pPr>
            <w:commentRangeStart w:id="221"/>
            <w:r w:rsidRPr="00750438">
              <w:rPr>
                <w:rFonts w:ascii="Sylfaen" w:eastAsia="Helvetica Neue" w:hAnsi="Sylfaen" w:cs="Sylfaen"/>
                <w:sz w:val="16"/>
                <w:szCs w:val="16"/>
                <w:lang w:val="ka-GE"/>
              </w:rPr>
              <w:t>2019</w:t>
            </w:r>
            <w:commentRangeEnd w:id="221"/>
            <w:r w:rsidR="008E1251">
              <w:rPr>
                <w:rStyle w:val="CommentReference"/>
              </w:rPr>
              <w:commentReference w:id="221"/>
            </w:r>
          </w:p>
        </w:tc>
        <w:tc>
          <w:tcPr>
            <w:tcW w:w="1750" w:type="dxa"/>
            <w:shd w:val="clear" w:color="auto" w:fill="BDD6EE" w:themeFill="accent1" w:themeFillTint="66"/>
          </w:tcPr>
          <w:p w14:paraId="2F8AF3BA" w14:textId="77777777" w:rsidR="0014713F" w:rsidRDefault="0014713F" w:rsidP="00BF3EAF">
            <w:pPr>
              <w:jc w:val="center"/>
              <w:rPr>
                <w:rFonts w:ascii="Sylfaen" w:eastAsia="Helvetica Neue" w:hAnsi="Sylfaen" w:cs="Sylfaen"/>
                <w:sz w:val="16"/>
                <w:szCs w:val="16"/>
                <w:lang w:val="ka-GE"/>
              </w:rPr>
            </w:pPr>
          </w:p>
          <w:p w14:paraId="00B4F194"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0" w:type="dxa"/>
            <w:gridSpan w:val="2"/>
            <w:shd w:val="clear" w:color="auto" w:fill="BDD6EE" w:themeFill="accent1" w:themeFillTint="66"/>
          </w:tcPr>
          <w:p w14:paraId="38A4676C" w14:textId="77777777" w:rsidR="0014713F" w:rsidRDefault="0014713F" w:rsidP="00BF3EAF">
            <w:pPr>
              <w:jc w:val="center"/>
              <w:rPr>
                <w:rFonts w:ascii="Sylfaen" w:eastAsia="Helvetica Neue" w:hAnsi="Sylfaen" w:cs="Sylfaen"/>
                <w:sz w:val="16"/>
                <w:szCs w:val="16"/>
                <w:lang w:val="ka-GE"/>
              </w:rPr>
            </w:pPr>
          </w:p>
          <w:p w14:paraId="16207DF8"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5" w:type="dxa"/>
            <w:vMerge/>
            <w:shd w:val="clear" w:color="auto" w:fill="auto"/>
          </w:tcPr>
          <w:p w14:paraId="778D48F7" w14:textId="77777777" w:rsidR="0014713F" w:rsidRPr="00B33066" w:rsidRDefault="0014713F" w:rsidP="00BF3EAF">
            <w:pPr>
              <w:jc w:val="both"/>
              <w:rPr>
                <w:rFonts w:ascii="Sylfaen" w:eastAsia="Helvetica Neue" w:hAnsi="Sylfaen" w:cs="Sylfaen"/>
                <w:sz w:val="16"/>
                <w:szCs w:val="16"/>
                <w:lang w:val="ka-GE"/>
              </w:rPr>
            </w:pPr>
          </w:p>
        </w:tc>
      </w:tr>
      <w:tr w:rsidR="0014713F" w:rsidRPr="009A5CEB" w14:paraId="38321719" w14:textId="77777777" w:rsidTr="00BF3EAF">
        <w:trPr>
          <w:trHeight w:val="630"/>
        </w:trPr>
        <w:tc>
          <w:tcPr>
            <w:tcW w:w="1555" w:type="dxa"/>
            <w:vMerge/>
            <w:shd w:val="clear" w:color="auto" w:fill="9CC2E5" w:themeFill="accent1" w:themeFillTint="99"/>
          </w:tcPr>
          <w:p w14:paraId="4A95FC28" w14:textId="77777777" w:rsidR="0014713F" w:rsidRPr="00750438" w:rsidRDefault="0014713F" w:rsidP="00BF3EAF">
            <w:pPr>
              <w:rPr>
                <w:rFonts w:ascii="Sylfaen" w:hAnsi="Sylfaen" w:cs="Sylfaen"/>
                <w:b/>
                <w:sz w:val="16"/>
                <w:szCs w:val="16"/>
                <w:lang w:val="ka-GE"/>
              </w:rPr>
            </w:pPr>
          </w:p>
        </w:tc>
        <w:tc>
          <w:tcPr>
            <w:tcW w:w="1422" w:type="dxa"/>
            <w:vMerge/>
          </w:tcPr>
          <w:p w14:paraId="76F772AE" w14:textId="77777777" w:rsidR="0014713F" w:rsidRPr="00750438" w:rsidRDefault="0014713F" w:rsidP="00BF3EAF">
            <w:pPr>
              <w:jc w:val="center"/>
              <w:rPr>
                <w:rFonts w:ascii="Sylfaen" w:hAnsi="Sylfaen"/>
                <w:sz w:val="16"/>
                <w:szCs w:val="16"/>
                <w:lang w:val="ka-GE"/>
              </w:rPr>
            </w:pPr>
          </w:p>
        </w:tc>
        <w:tc>
          <w:tcPr>
            <w:tcW w:w="1242" w:type="dxa"/>
            <w:gridSpan w:val="2"/>
            <w:shd w:val="clear" w:color="auto" w:fill="auto"/>
          </w:tcPr>
          <w:p w14:paraId="0DF7807D" w14:textId="77777777" w:rsidR="0014713F" w:rsidRPr="00750438" w:rsidRDefault="0014713F" w:rsidP="00BF3EAF">
            <w:pPr>
              <w:jc w:val="center"/>
              <w:rPr>
                <w:rFonts w:ascii="Sylfaen" w:eastAsia="Helvetica Neue" w:hAnsi="Sylfaen" w:cs="Sylfaen"/>
                <w:b/>
                <w:sz w:val="16"/>
                <w:szCs w:val="16"/>
                <w:lang w:val="ka-GE"/>
              </w:rPr>
            </w:pPr>
          </w:p>
          <w:p w14:paraId="6B08F7E0" w14:textId="77777777" w:rsidR="0014713F" w:rsidRPr="00750438" w:rsidRDefault="0014713F" w:rsidP="00BF3EAF">
            <w:pPr>
              <w:jc w:val="center"/>
              <w:rPr>
                <w:rFonts w:ascii="Sylfaen" w:eastAsia="Helvetica Neue" w:hAnsi="Sylfaen" w:cs="Sylfaen"/>
                <w:b/>
                <w:sz w:val="16"/>
                <w:szCs w:val="16"/>
                <w:lang w:val="ka-GE"/>
              </w:rPr>
            </w:pPr>
          </w:p>
          <w:p w14:paraId="521A3C9E"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მაჩვენებელი</w:t>
            </w:r>
          </w:p>
        </w:tc>
        <w:tc>
          <w:tcPr>
            <w:tcW w:w="1310" w:type="dxa"/>
            <w:shd w:val="clear" w:color="auto" w:fill="auto"/>
          </w:tcPr>
          <w:p w14:paraId="53945722"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0,5% (რეგისტრირებული სამუშაოს მაძიებელი 304 624,  2019 წელს დასაქმების მაჩვენებელი 1415)</w:t>
            </w:r>
          </w:p>
        </w:tc>
        <w:tc>
          <w:tcPr>
            <w:tcW w:w="1750" w:type="dxa"/>
            <w:shd w:val="clear" w:color="auto" w:fill="auto"/>
          </w:tcPr>
          <w:p w14:paraId="288E7316" w14:textId="3C9ABCF1" w:rsidR="0014713F" w:rsidRDefault="0014713F" w:rsidP="00F919AF">
            <w:pPr>
              <w:rPr>
                <w:rFonts w:ascii="Sylfaen" w:eastAsia="Helvetica Neue" w:hAnsi="Sylfaen" w:cs="Sylfaen"/>
                <w:sz w:val="16"/>
                <w:szCs w:val="16"/>
                <w:lang w:val="ka-GE"/>
              </w:rPr>
            </w:pPr>
          </w:p>
          <w:p w14:paraId="7BE1CE68" w14:textId="77777777" w:rsidR="0014713F" w:rsidRPr="00B33066"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 xml:space="preserve">დასაქმებულთა </w:t>
            </w:r>
            <w:r>
              <w:rPr>
                <w:rFonts w:ascii="Sylfaen" w:eastAsia="Helvetica Neue" w:hAnsi="Sylfaen" w:cs="Sylfaen"/>
                <w:sz w:val="16"/>
                <w:szCs w:val="16"/>
                <w:lang w:val="ka-GE"/>
              </w:rPr>
              <w:t xml:space="preserve">რაოდენობა </w:t>
            </w:r>
            <w:r w:rsidRPr="001D783C">
              <w:rPr>
                <w:rFonts w:ascii="Sylfaen" w:eastAsia="Helvetica Neue" w:hAnsi="Sylfaen" w:cs="Sylfaen"/>
                <w:sz w:val="16"/>
                <w:szCs w:val="16"/>
                <w:lang w:val="ka-GE"/>
              </w:rPr>
              <w:t>გაზრდილია 15%-ით</w:t>
            </w:r>
          </w:p>
        </w:tc>
        <w:tc>
          <w:tcPr>
            <w:tcW w:w="1980" w:type="dxa"/>
            <w:gridSpan w:val="2"/>
            <w:shd w:val="clear" w:color="auto" w:fill="auto"/>
          </w:tcPr>
          <w:p w14:paraId="5E4FD180" w14:textId="6B5F0020" w:rsidR="0014713F" w:rsidRDefault="0014713F" w:rsidP="00F919AF">
            <w:pPr>
              <w:rPr>
                <w:rFonts w:ascii="Sylfaen" w:eastAsia="Helvetica Neue" w:hAnsi="Sylfaen" w:cs="Sylfaen"/>
                <w:sz w:val="16"/>
                <w:szCs w:val="16"/>
                <w:lang w:val="ka-GE"/>
              </w:rPr>
            </w:pPr>
          </w:p>
          <w:p w14:paraId="37251170" w14:textId="77777777" w:rsidR="0014713F" w:rsidRPr="00B33066" w:rsidRDefault="0014713F" w:rsidP="00BF3EA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 xml:space="preserve">დასაქმებულთა </w:t>
            </w:r>
            <w:r>
              <w:rPr>
                <w:rFonts w:ascii="Sylfaen" w:eastAsia="Helvetica Neue" w:hAnsi="Sylfaen" w:cs="Sylfaen"/>
                <w:sz w:val="16"/>
                <w:szCs w:val="16"/>
                <w:lang w:val="ka-GE"/>
              </w:rPr>
              <w:t xml:space="preserve">რაოდენობა </w:t>
            </w:r>
            <w:r w:rsidRPr="001D783C">
              <w:rPr>
                <w:rFonts w:ascii="Sylfaen" w:eastAsia="Helvetica Neue" w:hAnsi="Sylfaen" w:cs="Sylfaen"/>
                <w:sz w:val="16"/>
                <w:szCs w:val="16"/>
                <w:lang w:val="ka-GE"/>
              </w:rPr>
              <w:t>გაზრდილია 30%-ით</w:t>
            </w:r>
          </w:p>
        </w:tc>
        <w:tc>
          <w:tcPr>
            <w:tcW w:w="1325" w:type="dxa"/>
            <w:shd w:val="clear" w:color="auto" w:fill="auto"/>
          </w:tcPr>
          <w:p w14:paraId="3308862F" w14:textId="1329FA23" w:rsidR="0014713F" w:rsidRDefault="0014713F" w:rsidP="00F919AF">
            <w:pPr>
              <w:rPr>
                <w:rFonts w:ascii="Sylfaen" w:eastAsia="Helvetica Neue" w:hAnsi="Sylfaen" w:cs="Sylfaen"/>
                <w:sz w:val="16"/>
                <w:szCs w:val="16"/>
                <w:lang w:val="ka-GE"/>
              </w:rPr>
            </w:pPr>
          </w:p>
          <w:p w14:paraId="69107A56" w14:textId="77777777" w:rsidR="0014713F" w:rsidRPr="00B33066" w:rsidRDefault="0014713F" w:rsidP="00BF3EAF">
            <w:pPr>
              <w:jc w:val="both"/>
              <w:rPr>
                <w:rFonts w:ascii="Sylfaen" w:eastAsia="Helvetica Neue" w:hAnsi="Sylfaen" w:cs="Sylfaen"/>
                <w:sz w:val="16"/>
                <w:szCs w:val="16"/>
                <w:lang w:val="ka-GE"/>
              </w:rPr>
            </w:pPr>
            <w:r w:rsidRPr="001D783C">
              <w:rPr>
                <w:rFonts w:ascii="Sylfaen" w:eastAsia="Helvetica Neue" w:hAnsi="Sylfaen" w:cs="Sylfaen"/>
                <w:sz w:val="16"/>
                <w:szCs w:val="16"/>
                <w:lang w:val="ka-GE"/>
              </w:rPr>
              <w:t>სსიპ-დასაქმების ხელშეწყობის  სახელმწიფო სააგენტო</w:t>
            </w:r>
          </w:p>
        </w:tc>
      </w:tr>
      <w:tr w:rsidR="00F919AF" w:rsidRPr="009A5CEB" w14:paraId="4F9E1653" w14:textId="77777777" w:rsidTr="006B1AFD">
        <w:trPr>
          <w:trHeight w:val="405"/>
        </w:trPr>
        <w:tc>
          <w:tcPr>
            <w:tcW w:w="1555" w:type="dxa"/>
            <w:shd w:val="clear" w:color="auto" w:fill="9CC2E5" w:themeFill="accent1" w:themeFillTint="99"/>
          </w:tcPr>
          <w:p w14:paraId="74ACFC76" w14:textId="77777777" w:rsidR="00F919AF" w:rsidRPr="00750438" w:rsidRDefault="00F919AF" w:rsidP="00BF3EAF">
            <w:pPr>
              <w:rPr>
                <w:rFonts w:ascii="Sylfaen" w:hAnsi="Sylfaen" w:cs="Sylfaen"/>
                <w:b/>
                <w:sz w:val="16"/>
                <w:szCs w:val="16"/>
                <w:lang w:val="ka-GE"/>
              </w:rPr>
            </w:pPr>
            <w:r w:rsidRPr="00750438">
              <w:rPr>
                <w:rFonts w:ascii="Sylfaen" w:hAnsi="Sylfaen" w:cs="Sylfaen"/>
                <w:b/>
                <w:sz w:val="16"/>
                <w:szCs w:val="16"/>
                <w:lang w:val="ka-GE"/>
              </w:rPr>
              <w:t>რისკი</w:t>
            </w:r>
          </w:p>
        </w:tc>
        <w:tc>
          <w:tcPr>
            <w:tcW w:w="9029" w:type="dxa"/>
            <w:gridSpan w:val="8"/>
          </w:tcPr>
          <w:p w14:paraId="562474B5" w14:textId="77777777" w:rsidR="00F919AF" w:rsidRPr="00750438" w:rsidRDefault="00F919AF" w:rsidP="00BF3EAF">
            <w:pPr>
              <w:jc w:val="both"/>
              <w:rPr>
                <w:rFonts w:ascii="Sylfaen" w:eastAsia="Helvetica Neue" w:hAnsi="Sylfaen" w:cs="Sylfaen"/>
                <w:sz w:val="16"/>
                <w:szCs w:val="16"/>
                <w:lang w:val="ka-GE"/>
              </w:rPr>
            </w:pPr>
            <w:r w:rsidRPr="00750438">
              <w:rPr>
                <w:rFonts w:ascii="Sylfaen" w:eastAsia="Helvetica Neue" w:hAnsi="Sylfaen" w:cs="Sylfaen"/>
                <w:sz w:val="16"/>
                <w:szCs w:val="16"/>
                <w:lang w:val="ka-GE"/>
              </w:rPr>
              <w:t>სამუშაოს მაძიებლებისა და  დამსაქმებლების დაბალი ჩართულობა დაბალი  ინტერესის გამო</w:t>
            </w:r>
          </w:p>
        </w:tc>
      </w:tr>
    </w:tbl>
    <w:p w14:paraId="7ECB4E6F" w14:textId="77777777" w:rsidR="0014713F" w:rsidRDefault="0014713F" w:rsidP="0014713F"/>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7"/>
        <w:gridCol w:w="12"/>
        <w:gridCol w:w="1418"/>
        <w:gridCol w:w="993"/>
        <w:gridCol w:w="199"/>
        <w:gridCol w:w="1360"/>
        <w:gridCol w:w="1840"/>
        <w:gridCol w:w="144"/>
        <w:gridCol w:w="154"/>
        <w:gridCol w:w="130"/>
        <w:gridCol w:w="1276"/>
        <w:gridCol w:w="61"/>
        <w:gridCol w:w="240"/>
        <w:gridCol w:w="1235"/>
      </w:tblGrid>
      <w:tr w:rsidR="0014713F" w:rsidRPr="009A5CEB" w14:paraId="476A9D2F" w14:textId="77777777" w:rsidTr="00BF3EAF">
        <w:trPr>
          <w:trHeight w:val="525"/>
        </w:trPr>
        <w:tc>
          <w:tcPr>
            <w:tcW w:w="1547" w:type="dxa"/>
            <w:gridSpan w:val="2"/>
            <w:vMerge w:val="restart"/>
            <w:shd w:val="clear" w:color="auto" w:fill="00B0F0"/>
          </w:tcPr>
          <w:p w14:paraId="588CE1D2" w14:textId="77777777" w:rsidR="0014713F" w:rsidRPr="00750438" w:rsidRDefault="0014713F" w:rsidP="00BF3EAF">
            <w:pPr>
              <w:rPr>
                <w:rFonts w:ascii="Sylfaen" w:hAnsi="Sylfaen" w:cs="Sylfaen"/>
                <w:b/>
                <w:sz w:val="20"/>
                <w:szCs w:val="20"/>
                <w:lang w:val="ka-GE"/>
              </w:rPr>
            </w:pPr>
          </w:p>
          <w:p w14:paraId="2FC02BE7" w14:textId="77777777" w:rsidR="0014713F" w:rsidRPr="00750438" w:rsidRDefault="0014713F" w:rsidP="00BF3EAF">
            <w:pPr>
              <w:rPr>
                <w:rFonts w:ascii="Sylfaen" w:hAnsi="Sylfaen" w:cs="Sylfaen"/>
                <w:b/>
                <w:sz w:val="20"/>
                <w:szCs w:val="20"/>
                <w:lang w:val="ka-GE"/>
              </w:rPr>
            </w:pPr>
            <w:r w:rsidRPr="00750438">
              <w:rPr>
                <w:rFonts w:ascii="Sylfaen" w:hAnsi="Sylfaen" w:cs="Sylfaen"/>
                <w:b/>
                <w:sz w:val="20"/>
                <w:szCs w:val="20"/>
                <w:lang w:val="ka-GE"/>
              </w:rPr>
              <w:t>მიზანი 2.3.</w:t>
            </w:r>
          </w:p>
        </w:tc>
        <w:tc>
          <w:tcPr>
            <w:tcW w:w="1430" w:type="dxa"/>
            <w:gridSpan w:val="2"/>
            <w:vMerge w:val="restart"/>
            <w:shd w:val="clear" w:color="auto" w:fill="00B0F0"/>
          </w:tcPr>
          <w:p w14:paraId="7A6104FF" w14:textId="77777777" w:rsidR="0014713F" w:rsidRPr="00750438" w:rsidRDefault="0014713F" w:rsidP="00BF3EAF">
            <w:pPr>
              <w:rPr>
                <w:rFonts w:ascii="Sylfaen" w:hAnsi="Sylfaen"/>
                <w:sz w:val="20"/>
                <w:szCs w:val="20"/>
                <w:lang w:val="ka-GE"/>
              </w:rPr>
            </w:pPr>
          </w:p>
        </w:tc>
        <w:tc>
          <w:tcPr>
            <w:tcW w:w="7632" w:type="dxa"/>
            <w:gridSpan w:val="11"/>
            <w:shd w:val="clear" w:color="auto" w:fill="00B0F0"/>
          </w:tcPr>
          <w:p w14:paraId="7709A0CC" w14:textId="77777777" w:rsidR="0014713F" w:rsidRPr="00750438" w:rsidRDefault="0014713F" w:rsidP="00BF3EAF">
            <w:pPr>
              <w:jc w:val="both"/>
              <w:rPr>
                <w:rFonts w:ascii="Sylfaen" w:eastAsia="Helvetica Neue" w:hAnsi="Sylfaen" w:cs="Sylfaen"/>
                <w:sz w:val="20"/>
                <w:szCs w:val="20"/>
                <w:lang w:val="ka-GE"/>
              </w:rPr>
            </w:pPr>
            <w:r w:rsidRPr="00750438">
              <w:rPr>
                <w:rFonts w:ascii="Sylfaen" w:hAnsi="Sylfaen"/>
                <w:sz w:val="20"/>
                <w:szCs w:val="20"/>
                <w:lang w:val="ka-GE"/>
              </w:rPr>
              <w:t xml:space="preserve">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 </w:t>
            </w:r>
          </w:p>
        </w:tc>
      </w:tr>
      <w:tr w:rsidR="0014713F" w:rsidRPr="009A5CEB" w14:paraId="1E70ECD2" w14:textId="77777777" w:rsidTr="00BF3EAF">
        <w:trPr>
          <w:trHeight w:val="496"/>
        </w:trPr>
        <w:tc>
          <w:tcPr>
            <w:tcW w:w="1547" w:type="dxa"/>
            <w:gridSpan w:val="2"/>
            <w:vMerge/>
            <w:shd w:val="clear" w:color="auto" w:fill="00B0F0"/>
          </w:tcPr>
          <w:p w14:paraId="601CDD47" w14:textId="77777777" w:rsidR="0014713F" w:rsidRPr="00750438" w:rsidRDefault="0014713F" w:rsidP="00BF3EAF">
            <w:pPr>
              <w:rPr>
                <w:rFonts w:ascii="Sylfaen" w:hAnsi="Sylfaen" w:cs="Sylfaen"/>
                <w:b/>
                <w:sz w:val="20"/>
                <w:szCs w:val="20"/>
                <w:lang w:val="ka-GE"/>
              </w:rPr>
            </w:pPr>
          </w:p>
        </w:tc>
        <w:tc>
          <w:tcPr>
            <w:tcW w:w="1430" w:type="dxa"/>
            <w:gridSpan w:val="2"/>
            <w:vMerge/>
            <w:shd w:val="clear" w:color="auto" w:fill="00B0F0"/>
          </w:tcPr>
          <w:p w14:paraId="4E61D864" w14:textId="77777777" w:rsidR="0014713F" w:rsidRPr="00750438" w:rsidRDefault="0014713F" w:rsidP="00BF3EAF">
            <w:pPr>
              <w:rPr>
                <w:rFonts w:ascii="Sylfaen" w:hAnsi="Sylfaen"/>
                <w:sz w:val="20"/>
                <w:szCs w:val="20"/>
                <w:lang w:val="ka-GE"/>
              </w:rPr>
            </w:pPr>
          </w:p>
        </w:tc>
        <w:tc>
          <w:tcPr>
            <w:tcW w:w="4690" w:type="dxa"/>
            <w:gridSpan w:val="6"/>
            <w:shd w:val="clear" w:color="auto" w:fill="00B0F0"/>
          </w:tcPr>
          <w:p w14:paraId="1AB747E0" w14:textId="77777777" w:rsidR="0014713F" w:rsidRPr="00750438" w:rsidRDefault="0014713F" w:rsidP="00BF3EAF">
            <w:pPr>
              <w:jc w:val="both"/>
              <w:rPr>
                <w:rFonts w:ascii="Sylfaen" w:eastAsia="Helvetica Neue" w:hAnsi="Sylfaen" w:cs="Sylfaen"/>
                <w:sz w:val="20"/>
                <w:szCs w:val="20"/>
                <w:lang w:val="ka-GE"/>
              </w:rPr>
            </w:pPr>
            <w:r w:rsidRPr="00750438">
              <w:rPr>
                <w:rFonts w:ascii="Sylfaen" w:hAnsi="Sylfaen"/>
                <w:b/>
                <w:sz w:val="20"/>
                <w:szCs w:val="20"/>
                <w:lang w:val="ka-GE"/>
              </w:rPr>
              <w:t>მდგრადი განვითარების მიზნებთან (SDGs) კავშირი:</w:t>
            </w:r>
          </w:p>
        </w:tc>
        <w:tc>
          <w:tcPr>
            <w:tcW w:w="2942" w:type="dxa"/>
            <w:gridSpan w:val="5"/>
            <w:shd w:val="clear" w:color="auto" w:fill="00B0F0"/>
          </w:tcPr>
          <w:p w14:paraId="044D2429" w14:textId="77777777" w:rsidR="0014713F" w:rsidRPr="00750438" w:rsidRDefault="0014713F" w:rsidP="00BF3EAF">
            <w:pPr>
              <w:jc w:val="both"/>
              <w:rPr>
                <w:rFonts w:ascii="Sylfaen" w:eastAsia="Helvetica Neue" w:hAnsi="Sylfaen" w:cs="Sylfaen"/>
                <w:sz w:val="20"/>
                <w:szCs w:val="20"/>
                <w:lang w:val="ka-GE"/>
              </w:rPr>
            </w:pPr>
            <w:ins w:id="222" w:author="Guliko Matcharashvili" w:date="2020-08-21T10:35:00Z">
              <w:r w:rsidRPr="00750438">
                <w:rPr>
                  <w:rFonts w:ascii="Sylfaen" w:eastAsia="Helvetica Neue" w:hAnsi="Sylfaen" w:cs="Sylfaen"/>
                  <w:sz w:val="20"/>
                  <w:szCs w:val="20"/>
                  <w:lang w:val="ka-GE"/>
                </w:rPr>
                <w:t>SDG 4</w:t>
              </w:r>
            </w:ins>
          </w:p>
        </w:tc>
      </w:tr>
      <w:tr w:rsidR="00F919AF" w:rsidRPr="009A5CEB" w14:paraId="4C0B2A27" w14:textId="77777777" w:rsidTr="006B1AFD">
        <w:trPr>
          <w:trHeight w:val="496"/>
        </w:trPr>
        <w:tc>
          <w:tcPr>
            <w:tcW w:w="1547" w:type="dxa"/>
            <w:gridSpan w:val="2"/>
            <w:shd w:val="clear" w:color="auto" w:fill="92D050"/>
          </w:tcPr>
          <w:p w14:paraId="6D3A0968" w14:textId="77777777" w:rsidR="00F919AF" w:rsidRPr="00750438" w:rsidRDefault="00F919AF" w:rsidP="00BF3EAF">
            <w:pPr>
              <w:rPr>
                <w:rFonts w:ascii="Sylfaen" w:hAnsi="Sylfaen"/>
                <w:b/>
                <w:sz w:val="20"/>
                <w:szCs w:val="20"/>
                <w:lang w:val="ka-GE"/>
              </w:rPr>
            </w:pPr>
            <w:r w:rsidRPr="00750438">
              <w:rPr>
                <w:rFonts w:ascii="Sylfaen" w:hAnsi="Sylfaen" w:cs="Sylfaen"/>
                <w:b/>
                <w:sz w:val="20"/>
                <w:szCs w:val="20"/>
                <w:lang w:val="ka-GE"/>
              </w:rPr>
              <w:t>ამოცანა</w:t>
            </w:r>
            <w:r w:rsidRPr="00750438">
              <w:rPr>
                <w:rFonts w:ascii="Sylfaen" w:hAnsi="Sylfaen"/>
                <w:b/>
                <w:sz w:val="20"/>
                <w:szCs w:val="20"/>
                <w:lang w:val="ka-GE"/>
              </w:rPr>
              <w:t xml:space="preserve"> 2.3.1.</w:t>
            </w:r>
          </w:p>
          <w:p w14:paraId="6687C1CE" w14:textId="77777777" w:rsidR="00F919AF" w:rsidRPr="00750438" w:rsidRDefault="00F919AF" w:rsidP="00BF3EAF">
            <w:pPr>
              <w:rPr>
                <w:rFonts w:ascii="Sylfaen" w:hAnsi="Sylfaen" w:cs="Sylfaen"/>
                <w:b/>
                <w:sz w:val="20"/>
                <w:szCs w:val="20"/>
                <w:lang w:val="ka-GE"/>
              </w:rPr>
            </w:pPr>
            <w:r w:rsidRPr="00750438">
              <w:rPr>
                <w:rFonts w:ascii="Sylfaen" w:hAnsi="Sylfaen"/>
                <w:sz w:val="20"/>
                <w:szCs w:val="20"/>
                <w:lang w:val="ka-GE"/>
              </w:rPr>
              <w:t>(Objective 2.3.1.)</w:t>
            </w:r>
          </w:p>
        </w:tc>
        <w:tc>
          <w:tcPr>
            <w:tcW w:w="9062" w:type="dxa"/>
            <w:gridSpan w:val="13"/>
            <w:shd w:val="clear" w:color="auto" w:fill="92D050"/>
          </w:tcPr>
          <w:p w14:paraId="61BA8848" w14:textId="5C04C503" w:rsidR="00F919AF" w:rsidRPr="00750438" w:rsidRDefault="00F919AF" w:rsidP="00BF3EAF">
            <w:pPr>
              <w:jc w:val="both"/>
              <w:rPr>
                <w:rFonts w:ascii="Sylfaen" w:eastAsia="Helvetica Neue" w:hAnsi="Sylfaen" w:cs="Helvetica Neue"/>
                <w:sz w:val="20"/>
                <w:szCs w:val="20"/>
                <w:lang w:val="ka-GE"/>
              </w:rPr>
            </w:pPr>
            <w:r w:rsidRPr="00750438">
              <w:rPr>
                <w:rFonts w:ascii="Sylfaen" w:eastAsia="Helvetica Neue" w:hAnsi="Sylfaen" w:cs="Helvetica Neue"/>
                <w:sz w:val="20"/>
                <w:szCs w:val="20"/>
                <w:lang w:val="ka-GE"/>
              </w:rPr>
              <w:t xml:space="preserve">მაღალი ხარისხისა და ინკლუზიურ სკოლამდელ და ზოგად განათლებაზე თანაბარი და საყოველთაო ხელმისაწვდომობის განგრძობადი უზრუნველყოფა. </w:t>
            </w:r>
          </w:p>
        </w:tc>
      </w:tr>
      <w:tr w:rsidR="0014713F" w:rsidRPr="009A5CEB" w14:paraId="32E9B0A4" w14:textId="77777777" w:rsidTr="00BF3EAF">
        <w:trPr>
          <w:trHeight w:val="450"/>
        </w:trPr>
        <w:tc>
          <w:tcPr>
            <w:tcW w:w="1547" w:type="dxa"/>
            <w:gridSpan w:val="2"/>
            <w:vMerge w:val="restart"/>
            <w:shd w:val="clear" w:color="auto" w:fill="9CC2E5" w:themeFill="accent1" w:themeFillTint="99"/>
          </w:tcPr>
          <w:p w14:paraId="635D0337" w14:textId="77777777" w:rsidR="0014713F" w:rsidRPr="00750438" w:rsidRDefault="0014713F" w:rsidP="00BF3EAF">
            <w:pPr>
              <w:rPr>
                <w:rFonts w:ascii="Sylfaen" w:hAnsi="Sylfaen" w:cs="Sylfaen"/>
                <w:b/>
                <w:sz w:val="16"/>
                <w:szCs w:val="16"/>
                <w:lang w:val="ka-GE"/>
              </w:rPr>
            </w:pPr>
          </w:p>
          <w:p w14:paraId="02514826" w14:textId="77777777" w:rsidR="0014713F" w:rsidRPr="00750438" w:rsidRDefault="0014713F" w:rsidP="00BF3EAF">
            <w:pPr>
              <w:rPr>
                <w:rFonts w:ascii="Sylfaen" w:hAnsi="Sylfaen" w:cs="Sylfaen"/>
                <w:b/>
                <w:sz w:val="16"/>
                <w:szCs w:val="16"/>
                <w:lang w:val="ka-GE"/>
              </w:rPr>
            </w:pPr>
          </w:p>
          <w:p w14:paraId="03499441" w14:textId="77777777" w:rsidR="0014713F" w:rsidRPr="00750438" w:rsidRDefault="0014713F" w:rsidP="00BF3EAF">
            <w:pPr>
              <w:rPr>
                <w:rFonts w:ascii="Sylfaen" w:hAnsi="Sylfaen" w:cs="Sylfaen"/>
                <w:b/>
                <w:sz w:val="16"/>
                <w:szCs w:val="16"/>
                <w:lang w:val="ka-GE"/>
              </w:rPr>
            </w:pPr>
            <w:commentRangeStart w:id="223"/>
            <w:r w:rsidRPr="00750438">
              <w:rPr>
                <w:rFonts w:ascii="Sylfaen" w:hAnsi="Sylfaen" w:cs="Sylfaen"/>
                <w:b/>
                <w:sz w:val="16"/>
                <w:szCs w:val="16"/>
                <w:lang w:val="ka-GE"/>
              </w:rPr>
              <w:t>ამოცანის შედეგის ინდიკატორი</w:t>
            </w:r>
            <w:r w:rsidRPr="00750438">
              <w:rPr>
                <w:rFonts w:ascii="Sylfaen" w:hAnsi="Sylfaen" w:cs="Sylfaen"/>
                <w:b/>
                <w:sz w:val="16"/>
                <w:szCs w:val="16"/>
              </w:rPr>
              <w:t xml:space="preserve"> </w:t>
            </w:r>
            <w:r w:rsidRPr="00750438">
              <w:rPr>
                <w:rFonts w:ascii="Sylfaen" w:eastAsia="Helvetica Neue" w:hAnsi="Sylfaen" w:cs="Sylfaen"/>
                <w:sz w:val="16"/>
                <w:szCs w:val="16"/>
              </w:rPr>
              <w:t>2.3.1.1.</w:t>
            </w:r>
          </w:p>
          <w:p w14:paraId="38C928CE" w14:textId="77777777" w:rsidR="0014713F" w:rsidRPr="00750438" w:rsidRDefault="0014713F" w:rsidP="00BF3EAF">
            <w:pPr>
              <w:rPr>
                <w:rFonts w:ascii="Sylfaen" w:hAnsi="Sylfaen" w:cs="Sylfaen"/>
                <w:b/>
                <w:sz w:val="16"/>
                <w:szCs w:val="16"/>
              </w:rPr>
            </w:pPr>
            <w:r w:rsidRPr="00750438">
              <w:rPr>
                <w:rFonts w:ascii="Sylfaen" w:hAnsi="Sylfaen"/>
                <w:sz w:val="16"/>
                <w:szCs w:val="16"/>
                <w:lang w:val="ka-GE"/>
              </w:rPr>
              <w:t xml:space="preserve">(OUTCOME Indicator </w:t>
            </w:r>
            <w:r w:rsidRPr="00750438">
              <w:rPr>
                <w:rFonts w:ascii="Sylfaen" w:eastAsia="Helvetica Neue" w:hAnsi="Sylfaen" w:cs="Sylfaen"/>
                <w:sz w:val="16"/>
                <w:szCs w:val="16"/>
              </w:rPr>
              <w:t>2.3.1.1</w:t>
            </w:r>
            <w:r w:rsidRPr="00750438">
              <w:rPr>
                <w:rFonts w:ascii="Sylfaen" w:hAnsi="Sylfaen"/>
                <w:sz w:val="16"/>
                <w:szCs w:val="16"/>
                <w:lang w:val="ka-GE"/>
              </w:rPr>
              <w:t>)</w:t>
            </w:r>
            <w:commentRangeEnd w:id="223"/>
            <w:r w:rsidRPr="00750438">
              <w:rPr>
                <w:rStyle w:val="CommentReference"/>
                <w:rFonts w:ascii="Sylfaen" w:hAnsi="Sylfaen"/>
              </w:rPr>
              <w:commentReference w:id="223"/>
            </w:r>
          </w:p>
          <w:p w14:paraId="182F313D" w14:textId="77777777" w:rsidR="0014713F" w:rsidRPr="00750438" w:rsidRDefault="0014713F" w:rsidP="00BF3EAF">
            <w:pPr>
              <w:rPr>
                <w:rFonts w:ascii="Sylfaen" w:hAnsi="Sylfaen" w:cs="Sylfaen"/>
                <w:b/>
                <w:sz w:val="16"/>
                <w:szCs w:val="16"/>
                <w:lang w:val="ka-GE"/>
              </w:rPr>
            </w:pPr>
          </w:p>
        </w:tc>
        <w:tc>
          <w:tcPr>
            <w:tcW w:w="1430" w:type="dxa"/>
            <w:gridSpan w:val="2"/>
            <w:vMerge w:val="restart"/>
            <w:shd w:val="clear" w:color="auto" w:fill="BDD6EE" w:themeFill="accent1" w:themeFillTint="66"/>
          </w:tcPr>
          <w:p w14:paraId="367248FE" w14:textId="1A3B0986" w:rsidR="0014713F" w:rsidRDefault="0014713F" w:rsidP="00BF3EAF">
            <w:pPr>
              <w:jc w:val="center"/>
              <w:rPr>
                <w:rFonts w:ascii="Sylfaen" w:hAnsi="Sylfaen"/>
                <w:sz w:val="16"/>
                <w:szCs w:val="16"/>
                <w:lang w:val="ka-GE"/>
              </w:rPr>
            </w:pPr>
          </w:p>
          <w:p w14:paraId="389BFFF2" w14:textId="7FA14BFA" w:rsidR="004D3A81" w:rsidRDefault="004D3A81" w:rsidP="002B7F00">
            <w:pPr>
              <w:rPr>
                <w:rFonts w:ascii="Sylfaen" w:hAnsi="Sylfaen"/>
                <w:sz w:val="16"/>
                <w:szCs w:val="16"/>
                <w:lang w:val="ka-GE"/>
              </w:rPr>
            </w:pPr>
          </w:p>
          <w:p w14:paraId="6580AB27" w14:textId="018303F2" w:rsidR="008E1251" w:rsidRPr="00750438" w:rsidRDefault="008E1251" w:rsidP="00BF3EAF">
            <w:pPr>
              <w:jc w:val="center"/>
              <w:rPr>
                <w:rFonts w:ascii="Sylfaen" w:hAnsi="Sylfaen"/>
                <w:sz w:val="16"/>
                <w:szCs w:val="16"/>
                <w:lang w:val="ka-GE"/>
              </w:rPr>
            </w:pPr>
            <w:commentRangeStart w:id="224"/>
            <w:r>
              <w:rPr>
                <w:rFonts w:ascii="Sylfaen" w:hAnsi="Sylfaen"/>
                <w:sz w:val="16"/>
                <w:szCs w:val="16"/>
                <w:lang w:val="ka-GE"/>
              </w:rPr>
              <w:t>აშენებული და რეაბილიტირებული ბაღების რაოდენობა გაზრდილია</w:t>
            </w:r>
            <w:commentRangeEnd w:id="224"/>
            <w:r w:rsidR="004D3A81">
              <w:rPr>
                <w:rStyle w:val="CommentReference"/>
              </w:rPr>
              <w:commentReference w:id="224"/>
            </w:r>
          </w:p>
        </w:tc>
        <w:tc>
          <w:tcPr>
            <w:tcW w:w="993" w:type="dxa"/>
            <w:vMerge w:val="restart"/>
            <w:shd w:val="clear" w:color="auto" w:fill="BDD6EE" w:themeFill="accent1" w:themeFillTint="66"/>
          </w:tcPr>
          <w:p w14:paraId="1432E7A3" w14:textId="77777777" w:rsidR="0014713F" w:rsidRPr="00750438"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7FED2457" w14:textId="77777777" w:rsidR="0014713F" w:rsidRPr="00750438" w:rsidRDefault="0014713F" w:rsidP="00BF3EAF">
            <w:pPr>
              <w:jc w:val="center"/>
              <w:rPr>
                <w:rFonts w:ascii="Sylfaen" w:eastAsia="Helvetica Neue" w:hAnsi="Sylfaen" w:cs="Sylfaen"/>
                <w:b/>
                <w:sz w:val="16"/>
                <w:szCs w:val="16"/>
                <w:lang w:val="ka-GE"/>
              </w:rPr>
            </w:pPr>
          </w:p>
          <w:p w14:paraId="47980C6D"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lastRenderedPageBreak/>
              <w:t>საბაზისო</w:t>
            </w:r>
          </w:p>
        </w:tc>
        <w:tc>
          <w:tcPr>
            <w:tcW w:w="5080" w:type="dxa"/>
            <w:gridSpan w:val="8"/>
            <w:shd w:val="clear" w:color="auto" w:fill="BDD6EE" w:themeFill="accent1" w:themeFillTint="66"/>
          </w:tcPr>
          <w:p w14:paraId="2F217DF3"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lastRenderedPageBreak/>
              <w:t>სამიზნე</w:t>
            </w:r>
          </w:p>
        </w:tc>
      </w:tr>
      <w:tr w:rsidR="0014713F" w:rsidRPr="009A5CEB" w14:paraId="55D48EAE" w14:textId="77777777" w:rsidTr="00BF3EAF">
        <w:trPr>
          <w:trHeight w:val="467"/>
        </w:trPr>
        <w:tc>
          <w:tcPr>
            <w:tcW w:w="1547" w:type="dxa"/>
            <w:gridSpan w:val="2"/>
            <w:vMerge/>
            <w:shd w:val="clear" w:color="auto" w:fill="9CC2E5" w:themeFill="accent1" w:themeFillTint="99"/>
          </w:tcPr>
          <w:p w14:paraId="4A2A437E" w14:textId="77777777" w:rsidR="0014713F" w:rsidRPr="00750438"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526C104A" w14:textId="77777777" w:rsidR="0014713F" w:rsidRPr="00750438" w:rsidRDefault="0014713F" w:rsidP="00BF3EAF">
            <w:pPr>
              <w:jc w:val="center"/>
              <w:rPr>
                <w:rFonts w:ascii="Sylfaen" w:hAnsi="Sylfaen"/>
                <w:sz w:val="16"/>
                <w:szCs w:val="16"/>
                <w:lang w:val="ka-GE"/>
              </w:rPr>
            </w:pPr>
          </w:p>
        </w:tc>
        <w:tc>
          <w:tcPr>
            <w:tcW w:w="993" w:type="dxa"/>
            <w:vMerge/>
            <w:shd w:val="clear" w:color="auto" w:fill="BDD6EE" w:themeFill="accent1" w:themeFillTint="66"/>
          </w:tcPr>
          <w:p w14:paraId="16B9C6B8" w14:textId="77777777" w:rsidR="0014713F" w:rsidRPr="00750438"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70094088" w14:textId="77777777" w:rsidR="0014713F" w:rsidRPr="00750438"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2DFD8A62"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72B29782"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საბოლოო</w:t>
            </w:r>
          </w:p>
        </w:tc>
        <w:tc>
          <w:tcPr>
            <w:tcW w:w="1536" w:type="dxa"/>
            <w:gridSpan w:val="3"/>
            <w:vMerge w:val="restart"/>
            <w:shd w:val="clear" w:color="auto" w:fill="BDD6EE" w:themeFill="accent1" w:themeFillTint="66"/>
          </w:tcPr>
          <w:p w14:paraId="486B4220"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დადასტურების წყარო (Sources of Verification)</w:t>
            </w:r>
          </w:p>
        </w:tc>
      </w:tr>
      <w:tr w:rsidR="0014713F" w:rsidRPr="009A5CEB" w14:paraId="4BE991CD" w14:textId="77777777" w:rsidTr="00BF3EAF">
        <w:trPr>
          <w:trHeight w:val="660"/>
        </w:trPr>
        <w:tc>
          <w:tcPr>
            <w:tcW w:w="1547" w:type="dxa"/>
            <w:gridSpan w:val="2"/>
            <w:vMerge/>
            <w:shd w:val="clear" w:color="auto" w:fill="9CC2E5" w:themeFill="accent1" w:themeFillTint="99"/>
          </w:tcPr>
          <w:p w14:paraId="567286DF" w14:textId="77777777" w:rsidR="0014713F" w:rsidRPr="00750438"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02ACF4CE" w14:textId="77777777" w:rsidR="0014713F" w:rsidRPr="00750438" w:rsidRDefault="0014713F" w:rsidP="00BF3EAF">
            <w:pPr>
              <w:jc w:val="center"/>
              <w:rPr>
                <w:rFonts w:ascii="Sylfaen" w:hAnsi="Sylfaen"/>
                <w:sz w:val="16"/>
                <w:szCs w:val="16"/>
                <w:lang w:val="ka-GE"/>
              </w:rPr>
            </w:pPr>
          </w:p>
        </w:tc>
        <w:tc>
          <w:tcPr>
            <w:tcW w:w="993" w:type="dxa"/>
            <w:shd w:val="clear" w:color="auto" w:fill="BDD6EE" w:themeFill="accent1" w:themeFillTint="66"/>
          </w:tcPr>
          <w:p w14:paraId="40382381"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44B6ED33" w14:textId="2823E7C0" w:rsidR="0014713F" w:rsidRPr="00750438" w:rsidRDefault="0014713F" w:rsidP="00BF3EAF">
            <w:pPr>
              <w:jc w:val="center"/>
              <w:rPr>
                <w:rFonts w:ascii="Sylfaen" w:eastAsia="Helvetica Neue" w:hAnsi="Sylfaen" w:cs="Sylfaen"/>
                <w:sz w:val="16"/>
                <w:szCs w:val="16"/>
                <w:lang w:val="ka-GE"/>
              </w:rPr>
            </w:pPr>
            <w:commentRangeStart w:id="225"/>
            <w:r w:rsidRPr="00750438">
              <w:rPr>
                <w:rFonts w:ascii="Sylfaen" w:eastAsia="Helvetica Neue" w:hAnsi="Sylfaen" w:cs="Sylfaen"/>
                <w:sz w:val="16"/>
                <w:szCs w:val="16"/>
                <w:lang w:val="ka-GE"/>
              </w:rPr>
              <w:t>2019</w:t>
            </w:r>
            <w:commentRangeEnd w:id="225"/>
            <w:r w:rsidR="008E1251">
              <w:rPr>
                <w:rStyle w:val="CommentReference"/>
              </w:rPr>
              <w:commentReference w:id="225"/>
            </w:r>
          </w:p>
        </w:tc>
        <w:tc>
          <w:tcPr>
            <w:tcW w:w="1840" w:type="dxa"/>
            <w:shd w:val="clear" w:color="auto" w:fill="BDD6EE" w:themeFill="accent1" w:themeFillTint="66"/>
          </w:tcPr>
          <w:p w14:paraId="38B68622"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2025</w:t>
            </w:r>
          </w:p>
        </w:tc>
        <w:tc>
          <w:tcPr>
            <w:tcW w:w="1704" w:type="dxa"/>
            <w:gridSpan w:val="4"/>
            <w:shd w:val="clear" w:color="auto" w:fill="BDD6EE" w:themeFill="accent1" w:themeFillTint="66"/>
          </w:tcPr>
          <w:p w14:paraId="4D44A091"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2030</w:t>
            </w:r>
          </w:p>
        </w:tc>
        <w:tc>
          <w:tcPr>
            <w:tcW w:w="1536" w:type="dxa"/>
            <w:gridSpan w:val="3"/>
            <w:vMerge/>
            <w:shd w:val="clear" w:color="auto" w:fill="BDD6EE" w:themeFill="accent1" w:themeFillTint="66"/>
          </w:tcPr>
          <w:p w14:paraId="5CD0A8D3" w14:textId="77777777" w:rsidR="0014713F" w:rsidRPr="00750438" w:rsidRDefault="0014713F" w:rsidP="00BF3EAF">
            <w:pPr>
              <w:jc w:val="center"/>
              <w:rPr>
                <w:rFonts w:ascii="Sylfaen" w:eastAsia="Helvetica Neue" w:hAnsi="Sylfaen" w:cs="Sylfaen"/>
                <w:sz w:val="16"/>
                <w:szCs w:val="16"/>
                <w:lang w:val="ka-GE"/>
              </w:rPr>
            </w:pPr>
          </w:p>
        </w:tc>
      </w:tr>
      <w:tr w:rsidR="0014713F" w:rsidRPr="009A5CEB" w14:paraId="4C26631B" w14:textId="77777777" w:rsidTr="00BF3EAF">
        <w:trPr>
          <w:trHeight w:val="615"/>
        </w:trPr>
        <w:tc>
          <w:tcPr>
            <w:tcW w:w="1547" w:type="dxa"/>
            <w:gridSpan w:val="2"/>
            <w:vMerge/>
            <w:shd w:val="clear" w:color="auto" w:fill="9CC2E5" w:themeFill="accent1" w:themeFillTint="99"/>
          </w:tcPr>
          <w:p w14:paraId="5A8B3592" w14:textId="77777777" w:rsidR="0014713F" w:rsidRPr="00750438" w:rsidRDefault="0014713F" w:rsidP="00BF3EAF">
            <w:pPr>
              <w:rPr>
                <w:rFonts w:ascii="Sylfaen" w:hAnsi="Sylfaen" w:cs="Sylfaen"/>
                <w:b/>
                <w:sz w:val="16"/>
                <w:szCs w:val="16"/>
                <w:lang w:val="ka-GE"/>
              </w:rPr>
            </w:pPr>
          </w:p>
        </w:tc>
        <w:tc>
          <w:tcPr>
            <w:tcW w:w="1430" w:type="dxa"/>
            <w:gridSpan w:val="2"/>
            <w:vMerge/>
          </w:tcPr>
          <w:p w14:paraId="2993028C" w14:textId="77777777" w:rsidR="0014713F" w:rsidRPr="00750438" w:rsidRDefault="0014713F" w:rsidP="00BF3EAF">
            <w:pPr>
              <w:jc w:val="center"/>
              <w:rPr>
                <w:rFonts w:ascii="Sylfaen" w:hAnsi="Sylfaen"/>
                <w:sz w:val="16"/>
                <w:szCs w:val="16"/>
                <w:lang w:val="ka-GE"/>
              </w:rPr>
            </w:pPr>
          </w:p>
        </w:tc>
        <w:tc>
          <w:tcPr>
            <w:tcW w:w="993" w:type="dxa"/>
            <w:shd w:val="clear" w:color="auto" w:fill="auto"/>
          </w:tcPr>
          <w:p w14:paraId="07D58CE7" w14:textId="77777777" w:rsidR="0014713F" w:rsidRPr="00750438" w:rsidRDefault="0014713F" w:rsidP="00BF3EAF">
            <w:pPr>
              <w:jc w:val="center"/>
              <w:rPr>
                <w:rFonts w:ascii="Sylfaen" w:eastAsia="Helvetica Neue" w:hAnsi="Sylfaen" w:cs="Sylfaen"/>
                <w:b/>
                <w:sz w:val="16"/>
                <w:szCs w:val="16"/>
                <w:lang w:val="ka-GE"/>
              </w:rPr>
            </w:pPr>
          </w:p>
          <w:p w14:paraId="268B3DCE" w14:textId="77777777" w:rsidR="0014713F" w:rsidRPr="00750438" w:rsidRDefault="0014713F" w:rsidP="00BF3EAF">
            <w:pPr>
              <w:jc w:val="center"/>
              <w:rPr>
                <w:rFonts w:ascii="Sylfaen" w:eastAsia="Helvetica Neue" w:hAnsi="Sylfaen" w:cs="Sylfaen"/>
                <w:b/>
                <w:sz w:val="16"/>
                <w:szCs w:val="16"/>
                <w:lang w:val="ka-GE"/>
              </w:rPr>
            </w:pPr>
          </w:p>
          <w:p w14:paraId="46CED10A"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მაჩვენებელი</w:t>
            </w:r>
          </w:p>
        </w:tc>
        <w:tc>
          <w:tcPr>
            <w:tcW w:w="1559" w:type="dxa"/>
            <w:gridSpan w:val="2"/>
            <w:shd w:val="clear" w:color="auto" w:fill="auto"/>
          </w:tcPr>
          <w:p w14:paraId="0736583C" w14:textId="52450715" w:rsidR="0014713F" w:rsidRDefault="0014713F" w:rsidP="00BF3EAF">
            <w:pPr>
              <w:rPr>
                <w:rFonts w:ascii="Sylfaen" w:hAnsi="Sylfaen" w:cs="Sylfaen"/>
                <w:sz w:val="16"/>
                <w:szCs w:val="16"/>
              </w:rPr>
            </w:pPr>
          </w:p>
          <w:p w14:paraId="3D2D9BB4" w14:textId="77777777" w:rsidR="004D3A81" w:rsidRPr="00750438" w:rsidRDefault="004D3A81" w:rsidP="00BF3EAF">
            <w:pPr>
              <w:rPr>
                <w:rFonts w:ascii="Sylfaen" w:hAnsi="Sylfaen" w:cs="Sylfaen"/>
                <w:sz w:val="16"/>
                <w:szCs w:val="16"/>
              </w:rPr>
            </w:pPr>
          </w:p>
          <w:p w14:paraId="4AE3A2FA" w14:textId="77777777" w:rsidR="0014713F" w:rsidRPr="00750438" w:rsidRDefault="0014713F" w:rsidP="004175D5">
            <w:pPr>
              <w:rPr>
                <w:rFonts w:ascii="Sylfaen" w:eastAsia="Helvetica Neue" w:hAnsi="Sylfaen" w:cs="Sylfaen"/>
                <w:sz w:val="16"/>
                <w:szCs w:val="16"/>
                <w:lang w:val="ka-GE"/>
              </w:rPr>
            </w:pPr>
            <w:r w:rsidRPr="004175D5">
              <w:rPr>
                <w:rFonts w:ascii="Sylfaen" w:hAnsi="Sylfaen" w:cs="Sylfaen"/>
                <w:sz w:val="16"/>
                <w:szCs w:val="16"/>
              </w:rPr>
              <w:t>აშენებული</w:t>
            </w:r>
            <w:r w:rsidRPr="004175D5">
              <w:rPr>
                <w:rFonts w:ascii="Sylfaen" w:hAnsi="Sylfaen"/>
                <w:sz w:val="16"/>
                <w:szCs w:val="16"/>
              </w:rPr>
              <w:t xml:space="preserve"> </w:t>
            </w:r>
            <w:r w:rsidRPr="004175D5">
              <w:rPr>
                <w:rFonts w:ascii="Sylfaen" w:hAnsi="Sylfaen" w:cs="Sylfaen"/>
                <w:sz w:val="16"/>
                <w:szCs w:val="16"/>
              </w:rPr>
              <w:t>და</w:t>
            </w:r>
            <w:r w:rsidRPr="004175D5">
              <w:rPr>
                <w:rFonts w:ascii="Sylfaen" w:hAnsi="Sylfaen"/>
                <w:sz w:val="16"/>
                <w:szCs w:val="16"/>
              </w:rPr>
              <w:t xml:space="preserve"> </w:t>
            </w:r>
            <w:r w:rsidRPr="004175D5">
              <w:rPr>
                <w:rFonts w:ascii="Sylfaen" w:hAnsi="Sylfaen" w:cs="Sylfaen"/>
                <w:sz w:val="16"/>
                <w:szCs w:val="16"/>
              </w:rPr>
              <w:t>რეაბილიტირებული</w:t>
            </w:r>
            <w:r w:rsidRPr="004175D5">
              <w:rPr>
                <w:rFonts w:ascii="Sylfaen" w:hAnsi="Sylfaen"/>
                <w:sz w:val="16"/>
                <w:szCs w:val="16"/>
              </w:rPr>
              <w:t xml:space="preserve"> </w:t>
            </w:r>
            <w:r w:rsidRPr="004175D5">
              <w:rPr>
                <w:rFonts w:ascii="Sylfaen" w:hAnsi="Sylfaen" w:cs="Sylfaen"/>
                <w:sz w:val="16"/>
                <w:szCs w:val="16"/>
              </w:rPr>
              <w:t>ბაღების</w:t>
            </w:r>
            <w:r w:rsidRPr="004175D5">
              <w:rPr>
                <w:rFonts w:ascii="Sylfaen" w:hAnsi="Sylfaen"/>
                <w:sz w:val="16"/>
                <w:szCs w:val="16"/>
              </w:rPr>
              <w:t xml:space="preserve"> </w:t>
            </w:r>
            <w:r w:rsidRPr="004175D5">
              <w:rPr>
                <w:rFonts w:ascii="Sylfaen" w:hAnsi="Sylfaen" w:cs="Sylfaen"/>
                <w:sz w:val="16"/>
                <w:szCs w:val="16"/>
              </w:rPr>
              <w:t>რაოდენობა</w:t>
            </w:r>
            <w:r w:rsidRPr="004175D5">
              <w:rPr>
                <w:rFonts w:ascii="Sylfaen" w:hAnsi="Sylfaen"/>
                <w:sz w:val="16"/>
                <w:szCs w:val="16"/>
              </w:rPr>
              <w:t xml:space="preserve"> - 44</w:t>
            </w:r>
          </w:p>
        </w:tc>
        <w:tc>
          <w:tcPr>
            <w:tcW w:w="1840" w:type="dxa"/>
            <w:shd w:val="clear" w:color="auto" w:fill="auto"/>
          </w:tcPr>
          <w:p w14:paraId="19F03EF8" w14:textId="77777777" w:rsidR="0014713F" w:rsidRPr="00750438" w:rsidRDefault="0014713F" w:rsidP="00BF3EAF">
            <w:pPr>
              <w:rPr>
                <w:rFonts w:ascii="Sylfaen" w:eastAsia="Helvetica Neue" w:hAnsi="Sylfaen" w:cs="Sylfaen"/>
                <w:sz w:val="16"/>
                <w:szCs w:val="16"/>
              </w:rPr>
            </w:pPr>
          </w:p>
          <w:p w14:paraId="30AC6405" w14:textId="45CEB293" w:rsidR="0014713F" w:rsidRPr="004D3A81" w:rsidRDefault="008E1251" w:rsidP="004175D5">
            <w:pPr>
              <w:rPr>
                <w:rFonts w:ascii="Sylfaen" w:eastAsia="Helvetica Neue" w:hAnsi="Sylfaen" w:cs="Sylfaen"/>
                <w:sz w:val="16"/>
                <w:szCs w:val="16"/>
                <w:lang w:val="ka-GE"/>
              </w:rPr>
            </w:pPr>
            <w:r>
              <w:rPr>
                <w:rFonts w:ascii="Sylfaen" w:eastAsia="Helvetica Neue" w:hAnsi="Sylfaen" w:cs="Sylfaen"/>
                <w:sz w:val="16"/>
                <w:szCs w:val="16"/>
                <w:lang w:val="ka-GE"/>
              </w:rPr>
              <w:t xml:space="preserve">დასრულებულია დამატებით </w:t>
            </w:r>
            <w:r w:rsidR="0014713F" w:rsidRPr="00750438">
              <w:rPr>
                <w:rFonts w:ascii="Sylfaen" w:eastAsia="Helvetica Neue" w:hAnsi="Sylfaen" w:cs="Sylfaen"/>
                <w:sz w:val="16"/>
                <w:szCs w:val="16"/>
              </w:rPr>
              <w:t>120 საბავშვო ბაღის მშენებლობა/რეაბილიტაცია</w:t>
            </w:r>
            <w:r w:rsidR="004D3A81">
              <w:rPr>
                <w:rFonts w:ascii="Sylfaen" w:eastAsia="Helvetica Neue" w:hAnsi="Sylfaen" w:cs="Sylfaen"/>
                <w:sz w:val="16"/>
                <w:szCs w:val="16"/>
                <w:lang w:val="ka-GE"/>
              </w:rPr>
              <w:t xml:space="preserve">   </w:t>
            </w:r>
          </w:p>
        </w:tc>
        <w:tc>
          <w:tcPr>
            <w:tcW w:w="1704" w:type="dxa"/>
            <w:gridSpan w:val="4"/>
            <w:shd w:val="clear" w:color="auto" w:fill="auto"/>
          </w:tcPr>
          <w:p w14:paraId="6085E8EF" w14:textId="77777777" w:rsidR="0014713F" w:rsidRPr="00750438" w:rsidRDefault="0014713F" w:rsidP="00BF3EAF">
            <w:pPr>
              <w:rPr>
                <w:rFonts w:ascii="Sylfaen" w:hAnsi="Sylfaen"/>
                <w:sz w:val="16"/>
                <w:szCs w:val="16"/>
              </w:rPr>
            </w:pPr>
          </w:p>
          <w:p w14:paraId="0C45FFDB" w14:textId="46BE8024" w:rsidR="0014713F" w:rsidRPr="00750438" w:rsidRDefault="004D3A81" w:rsidP="004175D5">
            <w:pPr>
              <w:rPr>
                <w:rFonts w:ascii="Sylfaen" w:eastAsia="Helvetica Neue" w:hAnsi="Sylfaen" w:cs="Sylfaen"/>
                <w:sz w:val="16"/>
                <w:szCs w:val="16"/>
                <w:lang w:val="ka-GE"/>
              </w:rPr>
            </w:pPr>
            <w:r>
              <w:rPr>
                <w:rFonts w:ascii="Sylfaen" w:hAnsi="Sylfaen"/>
                <w:sz w:val="16"/>
                <w:szCs w:val="16"/>
                <w:lang w:val="ka-GE"/>
              </w:rPr>
              <w:t>საბაზისო მაჩვენებელთან შედარებით დასრულებულია დამატებით</w:t>
            </w:r>
            <w:r w:rsidR="0014713F" w:rsidRPr="004175D5">
              <w:rPr>
                <w:rFonts w:ascii="Sylfaen" w:hAnsi="Sylfaen"/>
                <w:sz w:val="16"/>
                <w:szCs w:val="16"/>
              </w:rPr>
              <w:t xml:space="preserve">240 </w:t>
            </w:r>
            <w:r w:rsidR="0014713F" w:rsidRPr="004175D5">
              <w:rPr>
                <w:rFonts w:ascii="Sylfaen" w:hAnsi="Sylfaen" w:cs="Sylfaen"/>
                <w:sz w:val="16"/>
                <w:szCs w:val="16"/>
              </w:rPr>
              <w:t>საბავშვო</w:t>
            </w:r>
            <w:r w:rsidR="0014713F" w:rsidRPr="004175D5">
              <w:rPr>
                <w:rFonts w:ascii="Sylfaen" w:hAnsi="Sylfaen"/>
                <w:sz w:val="16"/>
                <w:szCs w:val="16"/>
              </w:rPr>
              <w:t xml:space="preserve"> </w:t>
            </w:r>
            <w:r w:rsidR="0014713F" w:rsidRPr="004175D5">
              <w:rPr>
                <w:rFonts w:ascii="Sylfaen" w:hAnsi="Sylfaen" w:cs="Sylfaen"/>
                <w:sz w:val="16"/>
                <w:szCs w:val="16"/>
              </w:rPr>
              <w:t>ბაღის</w:t>
            </w:r>
            <w:r w:rsidR="0014713F" w:rsidRPr="004175D5">
              <w:rPr>
                <w:rFonts w:ascii="Sylfaen" w:hAnsi="Sylfaen"/>
                <w:sz w:val="16"/>
                <w:szCs w:val="16"/>
              </w:rPr>
              <w:t xml:space="preserve"> </w:t>
            </w:r>
            <w:r w:rsidR="0014713F" w:rsidRPr="004175D5">
              <w:rPr>
                <w:rFonts w:ascii="Sylfaen" w:hAnsi="Sylfaen" w:cs="Sylfaen"/>
                <w:sz w:val="16"/>
                <w:szCs w:val="16"/>
              </w:rPr>
              <w:t>მშენებლობა</w:t>
            </w:r>
            <w:r w:rsidR="0014713F" w:rsidRPr="004175D5">
              <w:rPr>
                <w:rFonts w:ascii="Sylfaen" w:hAnsi="Sylfaen"/>
                <w:sz w:val="16"/>
                <w:szCs w:val="16"/>
              </w:rPr>
              <w:t>/</w:t>
            </w:r>
            <w:r w:rsidR="0014713F" w:rsidRPr="004175D5">
              <w:rPr>
                <w:rFonts w:ascii="Sylfaen" w:hAnsi="Sylfaen" w:cs="Sylfaen"/>
                <w:sz w:val="16"/>
                <w:szCs w:val="16"/>
              </w:rPr>
              <w:t>რეაბილი</w:t>
            </w:r>
            <w:r w:rsidR="0014713F" w:rsidRPr="004175D5">
              <w:rPr>
                <w:rFonts w:ascii="Sylfaen" w:hAnsi="Sylfaen"/>
                <w:sz w:val="16"/>
                <w:szCs w:val="16"/>
              </w:rPr>
              <w:t xml:space="preserve"> </w:t>
            </w:r>
            <w:r w:rsidR="0014713F" w:rsidRPr="004175D5">
              <w:rPr>
                <w:rFonts w:ascii="Sylfaen" w:hAnsi="Sylfaen" w:cs="Sylfaen"/>
                <w:sz w:val="16"/>
                <w:szCs w:val="16"/>
              </w:rPr>
              <w:t>ტაცია</w:t>
            </w:r>
          </w:p>
        </w:tc>
        <w:tc>
          <w:tcPr>
            <w:tcW w:w="1536" w:type="dxa"/>
            <w:gridSpan w:val="3"/>
            <w:shd w:val="clear" w:color="auto" w:fill="auto"/>
          </w:tcPr>
          <w:p w14:paraId="74751EAA" w14:textId="77777777" w:rsidR="0014713F" w:rsidRPr="00750438" w:rsidRDefault="0014713F" w:rsidP="004175D5">
            <w:pPr>
              <w:rPr>
                <w:rFonts w:ascii="Sylfaen" w:eastAsia="Helvetica Neue" w:hAnsi="Sylfaen" w:cs="Sylfaen"/>
                <w:sz w:val="16"/>
                <w:szCs w:val="16"/>
                <w:lang w:val="ka-GE"/>
              </w:rPr>
            </w:pPr>
            <w:r w:rsidRPr="004175D5">
              <w:rPr>
                <w:rFonts w:ascii="Sylfaen" w:hAnsi="Sylfaen" w:cs="Sylfaen"/>
                <w:sz w:val="16"/>
                <w:szCs w:val="16"/>
              </w:rPr>
              <w:t>საქართველოს</w:t>
            </w:r>
            <w:r w:rsidRPr="004175D5">
              <w:rPr>
                <w:rFonts w:ascii="Sylfaen" w:hAnsi="Sylfaen"/>
                <w:sz w:val="16"/>
                <w:szCs w:val="16"/>
              </w:rPr>
              <w:t xml:space="preserve"> </w:t>
            </w:r>
            <w:r w:rsidRPr="004175D5">
              <w:rPr>
                <w:rFonts w:ascii="Sylfaen" w:hAnsi="Sylfaen" w:cs="Sylfaen"/>
                <w:sz w:val="16"/>
                <w:szCs w:val="16"/>
              </w:rPr>
              <w:t>რეგიონული</w:t>
            </w:r>
            <w:r w:rsidRPr="004175D5">
              <w:rPr>
                <w:rFonts w:ascii="Sylfaen" w:hAnsi="Sylfaen"/>
                <w:sz w:val="16"/>
                <w:szCs w:val="16"/>
              </w:rPr>
              <w:t xml:space="preserve"> </w:t>
            </w:r>
            <w:r>
              <w:rPr>
                <w:rFonts w:ascii="Sylfaen" w:hAnsi="Sylfaen"/>
                <w:sz w:val="16"/>
                <w:szCs w:val="16"/>
                <w:lang w:val="ka-GE"/>
              </w:rPr>
              <w:t xml:space="preserve">განვითარებისა </w:t>
            </w:r>
            <w:r w:rsidRPr="004175D5">
              <w:rPr>
                <w:rFonts w:ascii="Sylfaen" w:hAnsi="Sylfaen" w:cs="Sylfaen"/>
                <w:sz w:val="16"/>
                <w:szCs w:val="16"/>
              </w:rPr>
              <w:t>და</w:t>
            </w:r>
            <w:r w:rsidRPr="004175D5">
              <w:rPr>
                <w:rFonts w:ascii="Sylfaen" w:hAnsi="Sylfaen"/>
                <w:sz w:val="16"/>
                <w:szCs w:val="16"/>
              </w:rPr>
              <w:t xml:space="preserve"> </w:t>
            </w:r>
            <w:r w:rsidRPr="004175D5">
              <w:rPr>
                <w:rFonts w:ascii="Sylfaen" w:hAnsi="Sylfaen" w:cs="Sylfaen"/>
                <w:sz w:val="16"/>
                <w:szCs w:val="16"/>
              </w:rPr>
              <w:t>ინფრასტრუქტურის</w:t>
            </w:r>
            <w:r w:rsidRPr="004175D5">
              <w:rPr>
                <w:rFonts w:ascii="Sylfaen" w:hAnsi="Sylfaen"/>
                <w:sz w:val="16"/>
                <w:szCs w:val="16"/>
              </w:rPr>
              <w:t xml:space="preserve"> </w:t>
            </w:r>
            <w:r w:rsidRPr="004175D5">
              <w:rPr>
                <w:rFonts w:ascii="Sylfaen" w:hAnsi="Sylfaen" w:cs="Sylfaen"/>
                <w:sz w:val="16"/>
                <w:szCs w:val="16"/>
              </w:rPr>
              <w:t>სამინისტრო</w:t>
            </w:r>
            <w:r w:rsidRPr="004175D5">
              <w:rPr>
                <w:rFonts w:ascii="Sylfaen" w:hAnsi="Sylfaen"/>
                <w:sz w:val="16"/>
                <w:szCs w:val="16"/>
              </w:rPr>
              <w:t xml:space="preserve"> </w:t>
            </w:r>
            <w:r w:rsidRPr="004175D5">
              <w:rPr>
                <w:rFonts w:ascii="Sylfaen" w:hAnsi="Sylfaen" w:cs="Sylfaen"/>
                <w:sz w:val="16"/>
                <w:szCs w:val="16"/>
              </w:rPr>
              <w:t>და</w:t>
            </w:r>
            <w:r w:rsidRPr="004175D5">
              <w:rPr>
                <w:rFonts w:ascii="Sylfaen" w:hAnsi="Sylfaen"/>
                <w:sz w:val="16"/>
                <w:szCs w:val="16"/>
              </w:rPr>
              <w:t xml:space="preserve"> </w:t>
            </w:r>
            <w:r w:rsidRPr="004175D5">
              <w:rPr>
                <w:rFonts w:ascii="Sylfaen" w:hAnsi="Sylfaen" w:cs="Sylfaen"/>
                <w:sz w:val="16"/>
                <w:szCs w:val="16"/>
              </w:rPr>
              <w:t>მუნიციპალიტეტები</w:t>
            </w:r>
          </w:p>
        </w:tc>
      </w:tr>
      <w:tr w:rsidR="00F919AF" w:rsidRPr="009A5CEB" w14:paraId="5FB4464F" w14:textId="77777777" w:rsidTr="006B1AFD">
        <w:trPr>
          <w:trHeight w:val="496"/>
        </w:trPr>
        <w:tc>
          <w:tcPr>
            <w:tcW w:w="1547" w:type="dxa"/>
            <w:gridSpan w:val="2"/>
            <w:shd w:val="clear" w:color="auto" w:fill="9CC2E5" w:themeFill="accent1" w:themeFillTint="99"/>
          </w:tcPr>
          <w:p w14:paraId="77B4ECAE"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62" w:type="dxa"/>
            <w:gridSpan w:val="13"/>
          </w:tcPr>
          <w:p w14:paraId="6672DDCF" w14:textId="77777777" w:rsidR="00F919AF" w:rsidRPr="00B33066" w:rsidRDefault="00F919AF" w:rsidP="00BF3EAF">
            <w:pPr>
              <w:jc w:val="center"/>
              <w:rPr>
                <w:rFonts w:ascii="Sylfaen" w:eastAsia="Helvetica Neue" w:hAnsi="Sylfaen" w:cs="Sylfaen"/>
                <w:sz w:val="16"/>
                <w:szCs w:val="16"/>
                <w:lang w:val="ka-GE"/>
              </w:rPr>
            </w:pPr>
          </w:p>
        </w:tc>
      </w:tr>
      <w:tr w:rsidR="0014713F" w:rsidRPr="009A5CEB" w14:paraId="453F8E75" w14:textId="77777777" w:rsidTr="00BF3EAF">
        <w:trPr>
          <w:trHeight w:val="374"/>
        </w:trPr>
        <w:tc>
          <w:tcPr>
            <w:tcW w:w="1547" w:type="dxa"/>
            <w:gridSpan w:val="2"/>
            <w:vMerge w:val="restart"/>
            <w:shd w:val="clear" w:color="auto" w:fill="9CC2E5" w:themeFill="accent1" w:themeFillTint="99"/>
          </w:tcPr>
          <w:p w14:paraId="20A665B7" w14:textId="39F6D96F" w:rsidR="0014713F" w:rsidRDefault="0014713F" w:rsidP="00BF3EAF">
            <w:pPr>
              <w:rPr>
                <w:rFonts w:ascii="Sylfaen" w:hAnsi="Sylfaen" w:cs="Sylfaen"/>
                <w:b/>
                <w:sz w:val="16"/>
                <w:szCs w:val="16"/>
                <w:lang w:val="ka-GE"/>
              </w:rPr>
            </w:pPr>
          </w:p>
          <w:p w14:paraId="2A98E5F0"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2.3.1.2.</w:t>
            </w:r>
          </w:p>
          <w:p w14:paraId="46B9F477"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2.3.1.2</w:t>
            </w:r>
            <w:r w:rsidRPr="00FF3565">
              <w:rPr>
                <w:rFonts w:ascii="Sylfaen" w:hAnsi="Sylfaen"/>
                <w:sz w:val="16"/>
                <w:szCs w:val="16"/>
                <w:lang w:val="ka-GE"/>
              </w:rPr>
              <w:t>)</w:t>
            </w:r>
          </w:p>
          <w:p w14:paraId="66E44F9F" w14:textId="77777777" w:rsidR="0014713F" w:rsidRPr="004175D5" w:rsidRDefault="0014713F" w:rsidP="00BF3EAF">
            <w:pPr>
              <w:rPr>
                <w:rFonts w:ascii="Sylfaen" w:hAnsi="Sylfaen" w:cs="Sylfaen"/>
                <w:color w:val="FF0000"/>
                <w:sz w:val="16"/>
                <w:szCs w:val="16"/>
                <w:lang w:val="ka-GE"/>
              </w:rPr>
            </w:pPr>
          </w:p>
        </w:tc>
        <w:tc>
          <w:tcPr>
            <w:tcW w:w="1430" w:type="dxa"/>
            <w:gridSpan w:val="2"/>
            <w:vMerge w:val="restart"/>
            <w:shd w:val="clear" w:color="auto" w:fill="BDD6EE" w:themeFill="accent1" w:themeFillTint="66"/>
          </w:tcPr>
          <w:p w14:paraId="5FCF7129" w14:textId="77777777" w:rsidR="0014713F" w:rsidRDefault="0014713F" w:rsidP="00BF3EAF">
            <w:pPr>
              <w:jc w:val="center"/>
              <w:rPr>
                <w:rFonts w:ascii="Sylfaen" w:hAnsi="Sylfaen" w:cs="Sylfaen"/>
                <w:sz w:val="16"/>
                <w:szCs w:val="16"/>
                <w:lang w:val="ka-GE"/>
              </w:rPr>
            </w:pPr>
          </w:p>
          <w:p w14:paraId="71A8819F" w14:textId="7A816980" w:rsidR="0014713F" w:rsidRDefault="0014713F" w:rsidP="00F919AF">
            <w:pPr>
              <w:rPr>
                <w:rFonts w:ascii="Sylfaen" w:hAnsi="Sylfaen" w:cs="Sylfaen"/>
                <w:sz w:val="16"/>
                <w:szCs w:val="16"/>
                <w:lang w:val="ka-GE"/>
              </w:rPr>
            </w:pPr>
          </w:p>
          <w:p w14:paraId="6881AB6B" w14:textId="7FFAE574" w:rsidR="0014713F" w:rsidRPr="00B33066" w:rsidRDefault="0014713F" w:rsidP="00BF3EAF">
            <w:pPr>
              <w:jc w:val="center"/>
              <w:rPr>
                <w:rFonts w:ascii="Sylfaen" w:hAnsi="Sylfaen"/>
                <w:sz w:val="16"/>
                <w:szCs w:val="16"/>
                <w:lang w:val="ka-GE"/>
              </w:rPr>
            </w:pPr>
            <w:commentRangeStart w:id="226"/>
            <w:r w:rsidRPr="00E2189F">
              <w:rPr>
                <w:rFonts w:ascii="Sylfaen" w:hAnsi="Sylfaen" w:cs="Sylfaen"/>
                <w:sz w:val="16"/>
                <w:szCs w:val="16"/>
                <w:lang w:val="ka-GE"/>
              </w:rPr>
              <w:t>სასკოლო მზაობის ჯგუფებში ჩართული ბავშვების</w:t>
            </w:r>
            <w:r w:rsidR="002C69FB">
              <w:rPr>
                <w:rFonts w:ascii="Sylfaen" w:hAnsi="Sylfaen" w:cs="Sylfaen"/>
                <w:sz w:val="16"/>
                <w:szCs w:val="16"/>
                <w:lang w:val="ka-GE"/>
              </w:rPr>
              <w:t>. მათ შორის შშმ ბავშვთა</w:t>
            </w:r>
            <w:r w:rsidRPr="00E2189F">
              <w:rPr>
                <w:rFonts w:ascii="Sylfaen" w:hAnsi="Sylfaen" w:cs="Sylfaen"/>
                <w:sz w:val="16"/>
                <w:szCs w:val="16"/>
                <w:lang w:val="ka-GE"/>
              </w:rPr>
              <w:t>რაოდენობა</w:t>
            </w:r>
            <w:commentRangeEnd w:id="226"/>
            <w:r>
              <w:rPr>
                <w:rStyle w:val="CommentReference"/>
              </w:rPr>
              <w:commentReference w:id="226"/>
            </w:r>
            <w:r w:rsidR="004D3A81">
              <w:rPr>
                <w:rFonts w:ascii="Sylfaen" w:hAnsi="Sylfaen" w:cs="Sylfaen"/>
                <w:sz w:val="16"/>
                <w:szCs w:val="16"/>
                <w:lang w:val="ka-GE"/>
              </w:rPr>
              <w:t xml:space="preserve"> გაზრდილია</w:t>
            </w:r>
          </w:p>
        </w:tc>
        <w:tc>
          <w:tcPr>
            <w:tcW w:w="993" w:type="dxa"/>
            <w:vMerge w:val="restart"/>
            <w:shd w:val="clear" w:color="auto" w:fill="BDD6EE" w:themeFill="accent1" w:themeFillTint="66"/>
          </w:tcPr>
          <w:p w14:paraId="519A0F0C" w14:textId="77777777" w:rsidR="0014713F" w:rsidRPr="00B33066"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1E401DC5" w14:textId="77777777" w:rsidR="0014713F" w:rsidRDefault="0014713F" w:rsidP="00BF3EAF">
            <w:pPr>
              <w:jc w:val="center"/>
              <w:rPr>
                <w:rFonts w:ascii="Sylfaen" w:eastAsia="Helvetica Neue" w:hAnsi="Sylfaen" w:cs="Sylfaen"/>
                <w:b/>
                <w:sz w:val="16"/>
                <w:szCs w:val="16"/>
                <w:lang w:val="ka-GE"/>
              </w:rPr>
            </w:pPr>
          </w:p>
          <w:p w14:paraId="1CC2E350"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7B97383E" w14:textId="77777777" w:rsidR="0014713F" w:rsidRPr="00CC0BF3"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536" w:type="dxa"/>
            <w:gridSpan w:val="3"/>
            <w:vMerge w:val="restart"/>
            <w:shd w:val="clear" w:color="auto" w:fill="BDD6EE" w:themeFill="accent1" w:themeFillTint="66"/>
          </w:tcPr>
          <w:p w14:paraId="7355ADF6" w14:textId="77777777" w:rsidR="0014713F" w:rsidRDefault="0014713F" w:rsidP="00BF3EAF">
            <w:pPr>
              <w:jc w:val="center"/>
              <w:rPr>
                <w:rFonts w:ascii="Sylfaen" w:eastAsia="Helvetica Neue" w:hAnsi="Sylfaen" w:cs="Sylfaen"/>
                <w:sz w:val="16"/>
                <w:szCs w:val="16"/>
                <w:lang w:val="ka-GE"/>
              </w:rPr>
            </w:pPr>
          </w:p>
          <w:p w14:paraId="38FFB7EB"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14713F" w:rsidRPr="009A5CEB" w14:paraId="07DF7D2C" w14:textId="77777777" w:rsidTr="00BF3EAF">
        <w:trPr>
          <w:trHeight w:val="825"/>
        </w:trPr>
        <w:tc>
          <w:tcPr>
            <w:tcW w:w="1547" w:type="dxa"/>
            <w:gridSpan w:val="2"/>
            <w:vMerge/>
            <w:shd w:val="clear" w:color="auto" w:fill="9CC2E5" w:themeFill="accent1" w:themeFillTint="99"/>
          </w:tcPr>
          <w:p w14:paraId="32490169" w14:textId="77777777" w:rsidR="0014713F" w:rsidRPr="00FF3565" w:rsidRDefault="0014713F" w:rsidP="00BF3EAF">
            <w:pPr>
              <w:rPr>
                <w:rFonts w:ascii="Sylfaen" w:hAnsi="Sylfaen" w:cs="Sylfaen"/>
                <w:b/>
                <w:sz w:val="16"/>
                <w:szCs w:val="16"/>
                <w:lang w:val="ka-GE"/>
              </w:rPr>
            </w:pPr>
          </w:p>
        </w:tc>
        <w:tc>
          <w:tcPr>
            <w:tcW w:w="1430" w:type="dxa"/>
            <w:gridSpan w:val="2"/>
            <w:vMerge/>
          </w:tcPr>
          <w:p w14:paraId="35C7E9FE" w14:textId="77777777" w:rsidR="0014713F" w:rsidRPr="00B33066" w:rsidRDefault="0014713F" w:rsidP="00BF3EAF">
            <w:pPr>
              <w:jc w:val="center"/>
              <w:rPr>
                <w:rFonts w:ascii="Sylfaen" w:hAnsi="Sylfaen"/>
                <w:sz w:val="16"/>
                <w:szCs w:val="16"/>
                <w:lang w:val="ka-GE"/>
              </w:rPr>
            </w:pPr>
          </w:p>
        </w:tc>
        <w:tc>
          <w:tcPr>
            <w:tcW w:w="993" w:type="dxa"/>
            <w:vMerge/>
            <w:shd w:val="clear" w:color="auto" w:fill="BDD6EE" w:themeFill="accent1" w:themeFillTint="66"/>
          </w:tcPr>
          <w:p w14:paraId="51688EBD" w14:textId="77777777" w:rsidR="0014713F" w:rsidRPr="00B33066"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3338BDDB" w14:textId="77777777" w:rsidR="0014713F" w:rsidRPr="00CC0BF3"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22D84231" w14:textId="77777777" w:rsidR="0014713F" w:rsidRDefault="0014713F" w:rsidP="00BF3EAF">
            <w:pPr>
              <w:jc w:val="center"/>
              <w:rPr>
                <w:rFonts w:ascii="Sylfaen" w:eastAsia="Helvetica Neue" w:hAnsi="Sylfaen" w:cs="Sylfaen"/>
                <w:b/>
                <w:sz w:val="16"/>
                <w:szCs w:val="16"/>
                <w:lang w:val="ka-GE"/>
              </w:rPr>
            </w:pPr>
          </w:p>
          <w:p w14:paraId="5D701E27" w14:textId="77777777" w:rsidR="0014713F" w:rsidRPr="00CC0BF3"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31419B88" w14:textId="77777777" w:rsidR="0014713F" w:rsidRDefault="0014713F" w:rsidP="00BF3EAF">
            <w:pPr>
              <w:jc w:val="center"/>
              <w:rPr>
                <w:rFonts w:ascii="Sylfaen" w:eastAsia="Helvetica Neue" w:hAnsi="Sylfaen" w:cs="Sylfaen"/>
                <w:b/>
                <w:sz w:val="16"/>
                <w:szCs w:val="16"/>
                <w:lang w:val="ka-GE"/>
              </w:rPr>
            </w:pPr>
          </w:p>
          <w:p w14:paraId="3CF87052"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536" w:type="dxa"/>
            <w:gridSpan w:val="3"/>
            <w:vMerge/>
            <w:shd w:val="clear" w:color="auto" w:fill="auto"/>
          </w:tcPr>
          <w:p w14:paraId="21F9D14F" w14:textId="77777777" w:rsidR="0014713F" w:rsidRPr="00B33066" w:rsidRDefault="0014713F" w:rsidP="00BF3EAF">
            <w:pPr>
              <w:jc w:val="center"/>
              <w:rPr>
                <w:rFonts w:ascii="Sylfaen" w:eastAsia="Helvetica Neue" w:hAnsi="Sylfaen" w:cs="Sylfaen"/>
                <w:sz w:val="16"/>
                <w:szCs w:val="16"/>
                <w:lang w:val="ka-GE"/>
              </w:rPr>
            </w:pPr>
          </w:p>
        </w:tc>
      </w:tr>
      <w:tr w:rsidR="0014713F" w:rsidRPr="009A5CEB" w14:paraId="701BCFC0" w14:textId="77777777" w:rsidTr="00BF3EAF">
        <w:trPr>
          <w:trHeight w:val="585"/>
        </w:trPr>
        <w:tc>
          <w:tcPr>
            <w:tcW w:w="1547" w:type="dxa"/>
            <w:gridSpan w:val="2"/>
            <w:vMerge/>
            <w:shd w:val="clear" w:color="auto" w:fill="9CC2E5" w:themeFill="accent1" w:themeFillTint="99"/>
          </w:tcPr>
          <w:p w14:paraId="23D1C0AD" w14:textId="77777777" w:rsidR="0014713F" w:rsidRPr="00FF3565" w:rsidRDefault="0014713F" w:rsidP="00BF3EAF">
            <w:pPr>
              <w:rPr>
                <w:rFonts w:ascii="Sylfaen" w:hAnsi="Sylfaen" w:cs="Sylfaen"/>
                <w:b/>
                <w:sz w:val="16"/>
                <w:szCs w:val="16"/>
                <w:lang w:val="ka-GE"/>
              </w:rPr>
            </w:pPr>
          </w:p>
        </w:tc>
        <w:tc>
          <w:tcPr>
            <w:tcW w:w="1430" w:type="dxa"/>
            <w:gridSpan w:val="2"/>
            <w:vMerge/>
          </w:tcPr>
          <w:p w14:paraId="40D96F76" w14:textId="77777777" w:rsidR="0014713F" w:rsidRPr="00B33066" w:rsidRDefault="0014713F" w:rsidP="00BF3EAF">
            <w:pPr>
              <w:jc w:val="center"/>
              <w:rPr>
                <w:rFonts w:ascii="Sylfaen" w:hAnsi="Sylfaen"/>
                <w:sz w:val="16"/>
                <w:szCs w:val="16"/>
                <w:lang w:val="ka-GE"/>
              </w:rPr>
            </w:pPr>
          </w:p>
        </w:tc>
        <w:tc>
          <w:tcPr>
            <w:tcW w:w="993" w:type="dxa"/>
            <w:shd w:val="clear" w:color="auto" w:fill="BDD6EE" w:themeFill="accent1" w:themeFillTint="66"/>
          </w:tcPr>
          <w:p w14:paraId="7095C7B3"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3D1B02F5"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1840" w:type="dxa"/>
            <w:shd w:val="clear" w:color="auto" w:fill="BDD6EE" w:themeFill="accent1" w:themeFillTint="66"/>
          </w:tcPr>
          <w:p w14:paraId="504D3E41"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704" w:type="dxa"/>
            <w:gridSpan w:val="4"/>
            <w:shd w:val="clear" w:color="auto" w:fill="BDD6EE" w:themeFill="accent1" w:themeFillTint="66"/>
          </w:tcPr>
          <w:p w14:paraId="3E5A27DE" w14:textId="77777777" w:rsidR="0014713F" w:rsidRPr="00B33066" w:rsidRDefault="0014713F" w:rsidP="00BF3EA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536" w:type="dxa"/>
            <w:gridSpan w:val="3"/>
            <w:vMerge/>
            <w:shd w:val="clear" w:color="auto" w:fill="auto"/>
          </w:tcPr>
          <w:p w14:paraId="23B84AD7" w14:textId="77777777" w:rsidR="0014713F" w:rsidRPr="00B33066" w:rsidRDefault="0014713F" w:rsidP="00BF3EAF">
            <w:pPr>
              <w:jc w:val="center"/>
              <w:rPr>
                <w:rFonts w:ascii="Sylfaen" w:eastAsia="Helvetica Neue" w:hAnsi="Sylfaen" w:cs="Sylfaen"/>
                <w:sz w:val="16"/>
                <w:szCs w:val="16"/>
                <w:lang w:val="ka-GE"/>
              </w:rPr>
            </w:pPr>
          </w:p>
        </w:tc>
      </w:tr>
      <w:tr w:rsidR="0014713F" w:rsidRPr="009A5CEB" w14:paraId="3C80864C" w14:textId="77777777" w:rsidTr="00BF3EAF">
        <w:trPr>
          <w:trHeight w:val="570"/>
        </w:trPr>
        <w:tc>
          <w:tcPr>
            <w:tcW w:w="1547" w:type="dxa"/>
            <w:gridSpan w:val="2"/>
            <w:vMerge/>
            <w:shd w:val="clear" w:color="auto" w:fill="9CC2E5" w:themeFill="accent1" w:themeFillTint="99"/>
          </w:tcPr>
          <w:p w14:paraId="75FDFB0C" w14:textId="77777777" w:rsidR="0014713F" w:rsidRPr="00FF3565" w:rsidRDefault="0014713F" w:rsidP="00BF3EAF">
            <w:pPr>
              <w:rPr>
                <w:rFonts w:ascii="Sylfaen" w:hAnsi="Sylfaen" w:cs="Sylfaen"/>
                <w:b/>
                <w:sz w:val="16"/>
                <w:szCs w:val="16"/>
                <w:lang w:val="ka-GE"/>
              </w:rPr>
            </w:pPr>
          </w:p>
        </w:tc>
        <w:tc>
          <w:tcPr>
            <w:tcW w:w="1430" w:type="dxa"/>
            <w:gridSpan w:val="2"/>
            <w:vMerge/>
          </w:tcPr>
          <w:p w14:paraId="2B94F6C5" w14:textId="77777777" w:rsidR="0014713F" w:rsidRPr="00B33066" w:rsidRDefault="0014713F" w:rsidP="00BF3EAF">
            <w:pPr>
              <w:jc w:val="center"/>
              <w:rPr>
                <w:rFonts w:ascii="Sylfaen" w:hAnsi="Sylfaen"/>
                <w:sz w:val="16"/>
                <w:szCs w:val="16"/>
                <w:lang w:val="ka-GE"/>
              </w:rPr>
            </w:pPr>
          </w:p>
        </w:tc>
        <w:tc>
          <w:tcPr>
            <w:tcW w:w="993" w:type="dxa"/>
            <w:shd w:val="clear" w:color="auto" w:fill="auto"/>
          </w:tcPr>
          <w:p w14:paraId="0CCB9D57" w14:textId="77777777" w:rsidR="0014713F" w:rsidRDefault="0014713F" w:rsidP="00BF3EAF">
            <w:pPr>
              <w:jc w:val="center"/>
              <w:rPr>
                <w:rFonts w:ascii="Sylfaen" w:eastAsia="Helvetica Neue" w:hAnsi="Sylfaen" w:cs="Sylfaen"/>
                <w:b/>
                <w:sz w:val="16"/>
                <w:szCs w:val="16"/>
                <w:lang w:val="ka-GE"/>
              </w:rPr>
            </w:pPr>
          </w:p>
          <w:p w14:paraId="7A5FC7CD" w14:textId="77777777" w:rsidR="0014713F" w:rsidRDefault="0014713F" w:rsidP="00BF3EAF">
            <w:pPr>
              <w:rPr>
                <w:rFonts w:ascii="Sylfaen" w:eastAsia="Helvetica Neue" w:hAnsi="Sylfaen" w:cs="Sylfaen"/>
                <w:b/>
                <w:sz w:val="16"/>
                <w:szCs w:val="16"/>
                <w:lang w:val="ka-GE"/>
              </w:rPr>
            </w:pPr>
          </w:p>
          <w:p w14:paraId="47810253"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1559" w:type="dxa"/>
            <w:gridSpan w:val="2"/>
            <w:shd w:val="clear" w:color="auto" w:fill="auto"/>
          </w:tcPr>
          <w:p w14:paraId="3B4317EC" w14:textId="77777777" w:rsidR="0014713F" w:rsidRPr="00B33066" w:rsidRDefault="0014713F" w:rsidP="00BF3EAF">
            <w:pPr>
              <w:jc w:val="center"/>
              <w:rPr>
                <w:rFonts w:ascii="Sylfaen" w:eastAsia="Helvetica Neue" w:hAnsi="Sylfaen" w:cs="Sylfaen"/>
                <w:sz w:val="16"/>
                <w:szCs w:val="16"/>
                <w:lang w:val="ka-GE"/>
              </w:rPr>
            </w:pPr>
            <w:r w:rsidRPr="004175D5">
              <w:rPr>
                <w:rFonts w:ascii="Sylfaen" w:eastAsia="Helvetica Neue" w:hAnsi="Sylfaen" w:cs="Sylfaen"/>
                <w:sz w:val="16"/>
                <w:szCs w:val="16"/>
                <w:lang w:val="ka-GE"/>
              </w:rPr>
              <w:t>პირველკლასელთა 87,3%-ს გავლილი აქვს სასკოლო მზაობის პროგრამა (</w:t>
            </w:r>
            <w:r w:rsidRPr="004175D5">
              <w:rPr>
                <w:rFonts w:ascii="Sylfaen" w:eastAsia="Helvetica Neue" w:hAnsi="Sylfaen" w:cs="Sylfaen"/>
                <w:sz w:val="16"/>
                <w:szCs w:val="16"/>
              </w:rPr>
              <w:t>MICS Georgia 2018)</w:t>
            </w:r>
          </w:p>
        </w:tc>
        <w:tc>
          <w:tcPr>
            <w:tcW w:w="1840" w:type="dxa"/>
            <w:shd w:val="clear" w:color="auto" w:fill="auto"/>
          </w:tcPr>
          <w:p w14:paraId="17F9968C" w14:textId="7AF2D8BA" w:rsidR="0014713F" w:rsidRDefault="0014713F" w:rsidP="004175D5">
            <w:pPr>
              <w:jc w:val="both"/>
              <w:rPr>
                <w:rFonts w:ascii="Sylfaen" w:eastAsia="Helvetica Neue" w:hAnsi="Sylfaen" w:cs="Sylfaen"/>
                <w:sz w:val="16"/>
                <w:szCs w:val="16"/>
                <w:lang w:val="ka-GE"/>
              </w:rPr>
            </w:pPr>
          </w:p>
          <w:p w14:paraId="517144E4" w14:textId="77777777" w:rsidR="00F919AF" w:rsidDel="004D3A81" w:rsidRDefault="00F919AF" w:rsidP="00BF3EAF">
            <w:pPr>
              <w:jc w:val="both"/>
              <w:rPr>
                <w:del w:id="227" w:author="Robo Nadiradze [2]" w:date="2021-02-06T22:20:00Z"/>
                <w:rFonts w:ascii="Sylfaen" w:eastAsia="Helvetica Neue" w:hAnsi="Sylfaen" w:cs="Sylfaen"/>
                <w:sz w:val="16"/>
                <w:szCs w:val="16"/>
                <w:lang w:val="ka-GE"/>
              </w:rPr>
            </w:pPr>
          </w:p>
          <w:p w14:paraId="5D113C38" w14:textId="7BCE6B4B" w:rsidR="0014713F" w:rsidDel="004D3A81" w:rsidRDefault="0014713F" w:rsidP="00BF3EAF">
            <w:pPr>
              <w:jc w:val="both"/>
              <w:rPr>
                <w:del w:id="228" w:author="Robo Nadiradze [2]" w:date="2021-02-06T22:20:00Z"/>
                <w:rFonts w:ascii="Sylfaen" w:eastAsia="Helvetica Neue" w:hAnsi="Sylfaen" w:cs="Sylfaen"/>
                <w:sz w:val="16"/>
                <w:szCs w:val="16"/>
                <w:lang w:val="ka-GE"/>
              </w:rPr>
            </w:pPr>
          </w:p>
          <w:p w14:paraId="7940157E" w14:textId="77777777" w:rsidR="0014713F" w:rsidRPr="00B33066"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 xml:space="preserve">პირველკლასელთა </w:t>
            </w:r>
            <w:r w:rsidRPr="004175D5">
              <w:rPr>
                <w:rFonts w:ascii="Sylfaen" w:eastAsia="Helvetica Neue" w:hAnsi="Sylfaen" w:cs="Sylfaen"/>
                <w:sz w:val="16"/>
                <w:szCs w:val="16"/>
              </w:rPr>
              <w:t>95</w:t>
            </w:r>
            <w:r w:rsidRPr="004175D5">
              <w:rPr>
                <w:rFonts w:ascii="Sylfaen" w:eastAsia="Helvetica Neue" w:hAnsi="Sylfaen" w:cs="Sylfaen"/>
                <w:sz w:val="16"/>
                <w:szCs w:val="16"/>
                <w:lang w:val="ka-GE"/>
              </w:rPr>
              <w:t>%-ს გავლილი აქვს სასკოლო მზაობის პროგრამა</w:t>
            </w:r>
          </w:p>
        </w:tc>
        <w:tc>
          <w:tcPr>
            <w:tcW w:w="1704" w:type="dxa"/>
            <w:gridSpan w:val="4"/>
            <w:shd w:val="clear" w:color="auto" w:fill="auto"/>
          </w:tcPr>
          <w:p w14:paraId="2A858B38" w14:textId="35FEC717" w:rsidR="0014713F" w:rsidRDefault="0014713F" w:rsidP="004175D5">
            <w:pPr>
              <w:jc w:val="both"/>
              <w:rPr>
                <w:rFonts w:ascii="Sylfaen" w:eastAsia="Helvetica Neue" w:hAnsi="Sylfaen" w:cs="Sylfaen"/>
                <w:sz w:val="16"/>
                <w:szCs w:val="16"/>
                <w:lang w:val="ka-GE"/>
              </w:rPr>
            </w:pPr>
          </w:p>
          <w:p w14:paraId="0A288BF5" w14:textId="77777777" w:rsidR="00F919AF" w:rsidDel="004D3A81" w:rsidRDefault="00F919AF" w:rsidP="00BF3EAF">
            <w:pPr>
              <w:jc w:val="both"/>
              <w:rPr>
                <w:del w:id="229" w:author="Robo Nadiradze [2]" w:date="2021-02-06T22:20:00Z"/>
                <w:rFonts w:ascii="Sylfaen" w:eastAsia="Helvetica Neue" w:hAnsi="Sylfaen" w:cs="Sylfaen"/>
                <w:sz w:val="16"/>
                <w:szCs w:val="16"/>
                <w:lang w:val="ka-GE"/>
              </w:rPr>
            </w:pPr>
          </w:p>
          <w:p w14:paraId="47255502" w14:textId="7DBFB2DC" w:rsidR="0014713F" w:rsidRPr="00B33066"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 xml:space="preserve">პირველკლასელთა </w:t>
            </w:r>
            <w:r w:rsidRPr="004175D5">
              <w:rPr>
                <w:rFonts w:ascii="Sylfaen" w:eastAsia="Helvetica Neue" w:hAnsi="Sylfaen" w:cs="Sylfaen"/>
                <w:sz w:val="16"/>
                <w:szCs w:val="16"/>
              </w:rPr>
              <w:t>99</w:t>
            </w:r>
            <w:r w:rsidRPr="004175D5">
              <w:rPr>
                <w:rFonts w:ascii="Sylfaen" w:eastAsia="Helvetica Neue" w:hAnsi="Sylfaen" w:cs="Sylfaen"/>
                <w:sz w:val="16"/>
                <w:szCs w:val="16"/>
                <w:lang w:val="ka-GE"/>
              </w:rPr>
              <w:t>%-ს გავლილი აქვს სასკოლო მზაობის პროგრამა</w:t>
            </w:r>
          </w:p>
        </w:tc>
        <w:tc>
          <w:tcPr>
            <w:tcW w:w="1536" w:type="dxa"/>
            <w:gridSpan w:val="3"/>
            <w:shd w:val="clear" w:color="auto" w:fill="auto"/>
          </w:tcPr>
          <w:p w14:paraId="69A365AD" w14:textId="0EDD5211" w:rsidR="0014713F" w:rsidRPr="00B33066"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მრავალინდიკატორული კლასტერული კვლევა</w:t>
            </w:r>
          </w:p>
        </w:tc>
      </w:tr>
      <w:tr w:rsidR="00F919AF" w:rsidRPr="009A5CEB" w14:paraId="0FE1E26B" w14:textId="77777777" w:rsidTr="006B1AFD">
        <w:trPr>
          <w:trHeight w:val="496"/>
        </w:trPr>
        <w:tc>
          <w:tcPr>
            <w:tcW w:w="1547" w:type="dxa"/>
            <w:gridSpan w:val="2"/>
            <w:shd w:val="clear" w:color="auto" w:fill="9CC2E5" w:themeFill="accent1" w:themeFillTint="99"/>
          </w:tcPr>
          <w:p w14:paraId="29ACF364"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62" w:type="dxa"/>
            <w:gridSpan w:val="13"/>
          </w:tcPr>
          <w:p w14:paraId="4B622994" w14:textId="77777777" w:rsidR="00F919AF" w:rsidRPr="004175D5" w:rsidRDefault="00F919AF" w:rsidP="004175D5">
            <w:pPr>
              <w:jc w:val="both"/>
              <w:rPr>
                <w:rFonts w:ascii="Sylfaen" w:hAnsi="Sylfaen" w:cs="Sylfaen"/>
                <w:color w:val="FF0000"/>
                <w:sz w:val="16"/>
                <w:szCs w:val="16"/>
                <w:lang w:val="ka-GE"/>
              </w:rPr>
            </w:pPr>
            <w:r w:rsidRPr="004175D5">
              <w:rPr>
                <w:rFonts w:ascii="Sylfaen" w:hAnsi="Sylfaen" w:cs="Sylfaen"/>
                <w:sz w:val="16"/>
                <w:szCs w:val="16"/>
                <w:lang w:val="ka-GE"/>
              </w:rPr>
              <w:t>მცირეკომლიან დასახლებებში სასკოლო მზაობის ჯგუფების გახსნის სირთულე. ეროვნული უმცირესობების დაბალი ცნობიერება სკოლამდელი განათლების მნიშვნელობის შესახებ</w:t>
            </w:r>
          </w:p>
        </w:tc>
      </w:tr>
      <w:tr w:rsidR="0014713F" w:rsidRPr="009A5CEB" w14:paraId="59963D56" w14:textId="77777777" w:rsidTr="00BF3EAF">
        <w:trPr>
          <w:trHeight w:val="566"/>
        </w:trPr>
        <w:tc>
          <w:tcPr>
            <w:tcW w:w="1547" w:type="dxa"/>
            <w:gridSpan w:val="2"/>
            <w:vMerge w:val="restart"/>
            <w:shd w:val="clear" w:color="auto" w:fill="9CC2E5" w:themeFill="accent1" w:themeFillTint="99"/>
          </w:tcPr>
          <w:p w14:paraId="67B7D991" w14:textId="77777777" w:rsidR="0014713F" w:rsidRPr="00750438" w:rsidRDefault="0014713F" w:rsidP="00BF3EAF">
            <w:pPr>
              <w:rPr>
                <w:rFonts w:ascii="Sylfaen" w:hAnsi="Sylfaen" w:cs="Sylfaen"/>
                <w:b/>
                <w:sz w:val="16"/>
                <w:szCs w:val="16"/>
                <w:lang w:val="ka-GE"/>
              </w:rPr>
            </w:pPr>
          </w:p>
          <w:p w14:paraId="13228072" w14:textId="77777777" w:rsidR="0014713F" w:rsidRPr="00750438" w:rsidRDefault="0014713F" w:rsidP="00BF3EAF">
            <w:pPr>
              <w:rPr>
                <w:rFonts w:ascii="Sylfaen" w:hAnsi="Sylfaen" w:cs="Sylfaen"/>
                <w:b/>
                <w:sz w:val="16"/>
                <w:szCs w:val="16"/>
                <w:lang w:val="ka-GE"/>
              </w:rPr>
            </w:pPr>
          </w:p>
          <w:p w14:paraId="2DA6570D" w14:textId="77777777" w:rsidR="0014713F" w:rsidRPr="00750438" w:rsidRDefault="0014713F" w:rsidP="00BF3EAF">
            <w:pPr>
              <w:rPr>
                <w:rFonts w:ascii="Sylfaen" w:hAnsi="Sylfaen" w:cs="Sylfaen"/>
                <w:b/>
                <w:sz w:val="16"/>
                <w:szCs w:val="16"/>
                <w:lang w:val="ka-GE"/>
              </w:rPr>
            </w:pPr>
          </w:p>
          <w:p w14:paraId="61666C0E" w14:textId="77777777" w:rsidR="0014713F" w:rsidRPr="00750438" w:rsidRDefault="0014713F" w:rsidP="00BF3EAF">
            <w:pPr>
              <w:rPr>
                <w:rFonts w:ascii="Sylfaen" w:hAnsi="Sylfaen" w:cs="Sylfaen"/>
                <w:b/>
                <w:sz w:val="16"/>
                <w:szCs w:val="16"/>
                <w:lang w:val="ka-GE"/>
              </w:rPr>
            </w:pPr>
          </w:p>
          <w:p w14:paraId="314C493A" w14:textId="77777777" w:rsidR="0014713F" w:rsidRPr="00750438" w:rsidRDefault="0014713F" w:rsidP="00BF3EAF">
            <w:pPr>
              <w:rPr>
                <w:rFonts w:ascii="Sylfaen" w:hAnsi="Sylfaen" w:cs="Sylfaen"/>
                <w:b/>
                <w:sz w:val="16"/>
                <w:szCs w:val="16"/>
                <w:lang w:val="ka-GE"/>
              </w:rPr>
            </w:pPr>
          </w:p>
          <w:p w14:paraId="56A1FE60" w14:textId="77777777" w:rsidR="0014713F" w:rsidRPr="00750438" w:rsidRDefault="0014713F" w:rsidP="00BF3EAF">
            <w:pPr>
              <w:rPr>
                <w:rFonts w:ascii="Sylfaen" w:hAnsi="Sylfaen" w:cs="Sylfaen"/>
                <w:b/>
                <w:sz w:val="16"/>
                <w:szCs w:val="16"/>
                <w:lang w:val="ka-GE"/>
              </w:rPr>
            </w:pPr>
          </w:p>
          <w:p w14:paraId="1FA88D95" w14:textId="77777777" w:rsidR="0014713F" w:rsidRPr="00750438" w:rsidRDefault="0014713F" w:rsidP="00BF3EAF">
            <w:pPr>
              <w:rPr>
                <w:rFonts w:ascii="Sylfaen" w:hAnsi="Sylfaen" w:cs="Sylfaen"/>
                <w:b/>
                <w:sz w:val="16"/>
                <w:szCs w:val="16"/>
                <w:lang w:val="ka-GE"/>
              </w:rPr>
            </w:pPr>
            <w:r w:rsidRPr="00750438">
              <w:rPr>
                <w:rFonts w:ascii="Sylfaen" w:hAnsi="Sylfaen" w:cs="Sylfaen"/>
                <w:b/>
                <w:sz w:val="16"/>
                <w:szCs w:val="16"/>
                <w:lang w:val="ka-GE"/>
              </w:rPr>
              <w:t>ამოცანის შედეგის ინდიკატორი</w:t>
            </w:r>
            <w:r w:rsidRPr="00750438">
              <w:rPr>
                <w:rFonts w:ascii="Sylfaen" w:hAnsi="Sylfaen" w:cs="Sylfaen"/>
                <w:b/>
                <w:sz w:val="16"/>
                <w:szCs w:val="16"/>
              </w:rPr>
              <w:t xml:space="preserve"> </w:t>
            </w:r>
            <w:r w:rsidRPr="00750438">
              <w:rPr>
                <w:rFonts w:ascii="Sylfaen" w:eastAsia="Helvetica Neue" w:hAnsi="Sylfaen" w:cs="Sylfaen"/>
                <w:sz w:val="16"/>
                <w:szCs w:val="16"/>
              </w:rPr>
              <w:t>2.3.1.3.</w:t>
            </w:r>
          </w:p>
          <w:p w14:paraId="204C4567" w14:textId="77777777" w:rsidR="0014713F" w:rsidRPr="00750438" w:rsidRDefault="0014713F" w:rsidP="00BF3EAF">
            <w:pPr>
              <w:rPr>
                <w:rFonts w:ascii="Sylfaen" w:hAnsi="Sylfaen" w:cs="Sylfaen"/>
                <w:b/>
                <w:sz w:val="16"/>
                <w:szCs w:val="16"/>
              </w:rPr>
            </w:pPr>
            <w:r w:rsidRPr="00750438">
              <w:rPr>
                <w:rFonts w:ascii="Sylfaen" w:hAnsi="Sylfaen"/>
                <w:sz w:val="16"/>
                <w:szCs w:val="16"/>
                <w:lang w:val="ka-GE"/>
              </w:rPr>
              <w:t xml:space="preserve">(OUTCOME Indicator </w:t>
            </w:r>
            <w:r w:rsidRPr="00750438">
              <w:rPr>
                <w:rFonts w:ascii="Sylfaen" w:eastAsia="Helvetica Neue" w:hAnsi="Sylfaen" w:cs="Sylfaen"/>
                <w:sz w:val="16"/>
                <w:szCs w:val="16"/>
              </w:rPr>
              <w:t>2.3.1.3</w:t>
            </w:r>
            <w:r w:rsidRPr="00750438">
              <w:rPr>
                <w:rFonts w:ascii="Sylfaen" w:hAnsi="Sylfaen"/>
                <w:sz w:val="16"/>
                <w:szCs w:val="16"/>
                <w:lang w:val="ka-GE"/>
              </w:rPr>
              <w:t>)</w:t>
            </w:r>
          </w:p>
          <w:p w14:paraId="290F43B5" w14:textId="77777777" w:rsidR="0014713F" w:rsidRPr="00750438" w:rsidRDefault="0014713F" w:rsidP="00BF3EAF">
            <w:pPr>
              <w:rPr>
                <w:rFonts w:ascii="Sylfaen" w:hAnsi="Sylfaen" w:cs="Sylfaen"/>
                <w:b/>
                <w:sz w:val="16"/>
                <w:szCs w:val="16"/>
                <w:lang w:val="ka-GE"/>
              </w:rPr>
            </w:pPr>
          </w:p>
        </w:tc>
        <w:tc>
          <w:tcPr>
            <w:tcW w:w="1430" w:type="dxa"/>
            <w:gridSpan w:val="2"/>
            <w:vMerge w:val="restart"/>
            <w:shd w:val="clear" w:color="auto" w:fill="BDD6EE" w:themeFill="accent1" w:themeFillTint="66"/>
          </w:tcPr>
          <w:p w14:paraId="49A52E93" w14:textId="77777777" w:rsidR="0014713F" w:rsidRPr="00750438" w:rsidRDefault="0014713F" w:rsidP="00BF3EAF">
            <w:pPr>
              <w:rPr>
                <w:rFonts w:ascii="Sylfaen" w:hAnsi="Sylfaen" w:cs="Sylfaen"/>
                <w:sz w:val="16"/>
                <w:szCs w:val="16"/>
                <w:lang w:val="ka-GE"/>
              </w:rPr>
            </w:pPr>
          </w:p>
          <w:p w14:paraId="60F8A39A" w14:textId="77777777" w:rsidR="0014713F" w:rsidRPr="00750438" w:rsidRDefault="0014713F" w:rsidP="00BF3EAF">
            <w:pPr>
              <w:rPr>
                <w:rFonts w:ascii="Sylfaen" w:hAnsi="Sylfaen" w:cs="Sylfaen"/>
                <w:sz w:val="16"/>
                <w:szCs w:val="16"/>
                <w:lang w:val="ka-GE"/>
              </w:rPr>
            </w:pPr>
          </w:p>
          <w:p w14:paraId="3DA941DB" w14:textId="77777777" w:rsidR="0014713F" w:rsidRPr="00750438" w:rsidRDefault="0014713F" w:rsidP="00BF3EAF">
            <w:pPr>
              <w:rPr>
                <w:rFonts w:ascii="Sylfaen" w:hAnsi="Sylfaen" w:cs="Sylfaen"/>
                <w:sz w:val="16"/>
                <w:szCs w:val="16"/>
                <w:lang w:val="ka-GE"/>
              </w:rPr>
            </w:pPr>
          </w:p>
          <w:p w14:paraId="21505284" w14:textId="77777777" w:rsidR="0014713F" w:rsidRPr="00750438" w:rsidRDefault="0014713F" w:rsidP="00BF3EAF">
            <w:pPr>
              <w:rPr>
                <w:rFonts w:ascii="Sylfaen" w:hAnsi="Sylfaen" w:cs="Sylfaen"/>
                <w:sz w:val="16"/>
                <w:szCs w:val="16"/>
                <w:lang w:val="ka-GE"/>
              </w:rPr>
            </w:pPr>
          </w:p>
          <w:p w14:paraId="217A5145" w14:textId="77777777" w:rsidR="0014713F" w:rsidRPr="00750438" w:rsidRDefault="0014713F" w:rsidP="00BF3EAF">
            <w:pPr>
              <w:rPr>
                <w:rFonts w:ascii="Sylfaen" w:hAnsi="Sylfaen" w:cs="Sylfaen"/>
                <w:sz w:val="16"/>
                <w:szCs w:val="16"/>
                <w:lang w:val="ka-GE"/>
              </w:rPr>
            </w:pPr>
          </w:p>
          <w:p w14:paraId="6C8C8A32" w14:textId="72A5BAB3" w:rsidR="0014713F" w:rsidRPr="004175D5" w:rsidRDefault="0014713F" w:rsidP="004175D5">
            <w:pPr>
              <w:rPr>
                <w:rFonts w:ascii="Sylfaen" w:hAnsi="Sylfaen" w:cs="Sylfaen"/>
                <w:color w:val="FF0000"/>
                <w:sz w:val="16"/>
                <w:szCs w:val="16"/>
                <w:lang w:val="ka-GE"/>
              </w:rPr>
            </w:pPr>
            <w:commentRangeStart w:id="230"/>
            <w:r w:rsidRPr="004175D5">
              <w:rPr>
                <w:rFonts w:ascii="Sylfaen" w:hAnsi="Sylfaen" w:cs="Sylfaen"/>
                <w:sz w:val="16"/>
                <w:szCs w:val="16"/>
                <w:lang w:val="ka-GE"/>
              </w:rPr>
              <w:t>ხარისხიან განათლებაზე ხელმისაწვდომობის გაზრდის მიზნით  ახალაშენებული და რეაბილიტირებული სკოლების რაოდენობა</w:t>
            </w:r>
            <w:r w:rsidR="004D3A81">
              <w:rPr>
                <w:rFonts w:ascii="Sylfaen" w:hAnsi="Sylfaen" w:cs="Sylfaen"/>
                <w:sz w:val="16"/>
                <w:szCs w:val="16"/>
                <w:lang w:val="ka-GE"/>
              </w:rPr>
              <w:t xml:space="preserve"> გაზრდილია</w:t>
            </w:r>
            <w:r w:rsidRPr="004175D5">
              <w:rPr>
                <w:rFonts w:ascii="Sylfaen" w:hAnsi="Sylfaen" w:cs="Sylfaen"/>
                <w:sz w:val="16"/>
                <w:szCs w:val="16"/>
                <w:lang w:val="ka-GE"/>
              </w:rPr>
              <w:t xml:space="preserve"> </w:t>
            </w:r>
            <w:commentRangeEnd w:id="230"/>
            <w:r w:rsidRPr="00750438">
              <w:rPr>
                <w:rStyle w:val="CommentReference"/>
              </w:rPr>
              <w:commentReference w:id="230"/>
            </w:r>
          </w:p>
        </w:tc>
        <w:tc>
          <w:tcPr>
            <w:tcW w:w="993" w:type="dxa"/>
            <w:vMerge w:val="restart"/>
            <w:shd w:val="clear" w:color="auto" w:fill="BDD6EE" w:themeFill="accent1" w:themeFillTint="66"/>
          </w:tcPr>
          <w:p w14:paraId="669EA0F7" w14:textId="77777777" w:rsidR="0014713F" w:rsidRPr="00750438"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6E9206DC" w14:textId="77777777" w:rsidR="0014713F" w:rsidRPr="00750438" w:rsidRDefault="0014713F" w:rsidP="00BF3EAF">
            <w:pPr>
              <w:jc w:val="center"/>
              <w:rPr>
                <w:rFonts w:ascii="Sylfaen" w:eastAsia="Helvetica Neue" w:hAnsi="Sylfaen" w:cs="Sylfaen"/>
                <w:b/>
                <w:sz w:val="16"/>
                <w:szCs w:val="16"/>
                <w:lang w:val="ka-GE"/>
              </w:rPr>
            </w:pPr>
          </w:p>
          <w:p w14:paraId="731E0BAC"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62B2B919"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სამიზნე</w:t>
            </w:r>
          </w:p>
        </w:tc>
        <w:tc>
          <w:tcPr>
            <w:tcW w:w="1536" w:type="dxa"/>
            <w:gridSpan w:val="3"/>
            <w:vMerge w:val="restart"/>
            <w:shd w:val="clear" w:color="auto" w:fill="BDD6EE" w:themeFill="accent1" w:themeFillTint="66"/>
          </w:tcPr>
          <w:p w14:paraId="7D73D868" w14:textId="77777777" w:rsidR="0014713F" w:rsidRDefault="0014713F" w:rsidP="00BF3EAF">
            <w:pPr>
              <w:jc w:val="center"/>
              <w:rPr>
                <w:rFonts w:ascii="Sylfaen" w:eastAsia="Helvetica Neue" w:hAnsi="Sylfaen" w:cs="Sylfaen"/>
                <w:sz w:val="16"/>
                <w:szCs w:val="16"/>
                <w:lang w:val="ka-GE"/>
              </w:rPr>
            </w:pPr>
          </w:p>
          <w:p w14:paraId="6042164D" w14:textId="77777777" w:rsidR="0014713F" w:rsidRDefault="0014713F" w:rsidP="00BF3EAF">
            <w:pPr>
              <w:jc w:val="center"/>
              <w:rPr>
                <w:rFonts w:ascii="Sylfaen" w:eastAsia="Helvetica Neue" w:hAnsi="Sylfaen" w:cs="Sylfaen"/>
                <w:sz w:val="16"/>
                <w:szCs w:val="16"/>
                <w:lang w:val="ka-GE"/>
              </w:rPr>
            </w:pPr>
          </w:p>
          <w:p w14:paraId="625E6003" w14:textId="77777777" w:rsidR="0014713F" w:rsidRPr="00F32508" w:rsidRDefault="0014713F" w:rsidP="00BF3EA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დადასტურების წყარო (Sources of Verification)</w:t>
            </w:r>
          </w:p>
        </w:tc>
      </w:tr>
      <w:tr w:rsidR="0014713F" w:rsidRPr="009A5CEB" w14:paraId="1783ED05" w14:textId="77777777" w:rsidTr="00BF3EAF">
        <w:trPr>
          <w:trHeight w:val="735"/>
        </w:trPr>
        <w:tc>
          <w:tcPr>
            <w:tcW w:w="1547" w:type="dxa"/>
            <w:gridSpan w:val="2"/>
            <w:vMerge/>
            <w:shd w:val="clear" w:color="auto" w:fill="9CC2E5" w:themeFill="accent1" w:themeFillTint="99"/>
          </w:tcPr>
          <w:p w14:paraId="73BBFBCF" w14:textId="77777777" w:rsidR="0014713F" w:rsidRPr="00750438"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0DB81FCD" w14:textId="77777777" w:rsidR="0014713F" w:rsidRPr="00750438" w:rsidRDefault="0014713F" w:rsidP="00BF3EAF">
            <w:pPr>
              <w:jc w:val="center"/>
              <w:rPr>
                <w:rFonts w:ascii="Sylfaen" w:hAnsi="Sylfaen"/>
                <w:sz w:val="16"/>
                <w:szCs w:val="16"/>
                <w:lang w:val="ka-GE"/>
              </w:rPr>
            </w:pPr>
          </w:p>
        </w:tc>
        <w:tc>
          <w:tcPr>
            <w:tcW w:w="993" w:type="dxa"/>
            <w:vMerge/>
            <w:shd w:val="clear" w:color="auto" w:fill="BDD6EE" w:themeFill="accent1" w:themeFillTint="66"/>
          </w:tcPr>
          <w:p w14:paraId="6BA8A8A7" w14:textId="77777777" w:rsidR="0014713F" w:rsidRPr="00750438"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405AFCD0" w14:textId="77777777" w:rsidR="0014713F" w:rsidRPr="00750438"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7DA191FF" w14:textId="77777777" w:rsidR="0014713F" w:rsidRPr="00750438" w:rsidRDefault="0014713F" w:rsidP="00BF3EAF">
            <w:pPr>
              <w:jc w:val="center"/>
              <w:rPr>
                <w:rFonts w:ascii="Sylfaen" w:eastAsia="Helvetica Neue" w:hAnsi="Sylfaen" w:cs="Sylfaen"/>
                <w:b/>
                <w:sz w:val="16"/>
                <w:szCs w:val="16"/>
                <w:lang w:val="ka-GE"/>
              </w:rPr>
            </w:pPr>
          </w:p>
          <w:p w14:paraId="3A6AED0E"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33151105" w14:textId="77777777" w:rsidR="0014713F" w:rsidRPr="00750438" w:rsidRDefault="0014713F" w:rsidP="00BF3EAF">
            <w:pPr>
              <w:jc w:val="center"/>
              <w:rPr>
                <w:rFonts w:ascii="Sylfaen" w:eastAsia="Helvetica Neue" w:hAnsi="Sylfaen" w:cs="Sylfaen"/>
                <w:b/>
                <w:sz w:val="16"/>
                <w:szCs w:val="16"/>
                <w:lang w:val="ka-GE"/>
              </w:rPr>
            </w:pPr>
          </w:p>
          <w:p w14:paraId="4A3ACBFA"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საბოლოო</w:t>
            </w:r>
          </w:p>
        </w:tc>
        <w:tc>
          <w:tcPr>
            <w:tcW w:w="1536" w:type="dxa"/>
            <w:gridSpan w:val="3"/>
            <w:vMerge/>
            <w:shd w:val="clear" w:color="auto" w:fill="BDD6EE" w:themeFill="accent1" w:themeFillTint="66"/>
          </w:tcPr>
          <w:p w14:paraId="4CB00385" w14:textId="77777777" w:rsidR="0014713F" w:rsidRPr="00F32508" w:rsidRDefault="0014713F" w:rsidP="00BF3EAF">
            <w:pPr>
              <w:jc w:val="center"/>
              <w:rPr>
                <w:rFonts w:ascii="Sylfaen" w:eastAsia="Helvetica Neue" w:hAnsi="Sylfaen" w:cs="Sylfaen"/>
                <w:sz w:val="16"/>
                <w:szCs w:val="16"/>
                <w:lang w:val="ka-GE"/>
              </w:rPr>
            </w:pPr>
          </w:p>
        </w:tc>
      </w:tr>
      <w:tr w:rsidR="0014713F" w:rsidRPr="009A5CEB" w14:paraId="42BEE99D" w14:textId="77777777" w:rsidTr="00BF3EAF">
        <w:trPr>
          <w:trHeight w:val="585"/>
        </w:trPr>
        <w:tc>
          <w:tcPr>
            <w:tcW w:w="1547" w:type="dxa"/>
            <w:gridSpan w:val="2"/>
            <w:vMerge/>
            <w:shd w:val="clear" w:color="auto" w:fill="9CC2E5" w:themeFill="accent1" w:themeFillTint="99"/>
          </w:tcPr>
          <w:p w14:paraId="3B289B47" w14:textId="77777777" w:rsidR="0014713F" w:rsidRPr="00750438"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1FD9D10E" w14:textId="77777777" w:rsidR="0014713F" w:rsidRPr="00750438" w:rsidRDefault="0014713F" w:rsidP="00BF3EAF">
            <w:pPr>
              <w:jc w:val="center"/>
              <w:rPr>
                <w:rFonts w:ascii="Sylfaen" w:hAnsi="Sylfaen"/>
                <w:sz w:val="16"/>
                <w:szCs w:val="16"/>
                <w:lang w:val="ka-GE"/>
              </w:rPr>
            </w:pPr>
          </w:p>
        </w:tc>
        <w:tc>
          <w:tcPr>
            <w:tcW w:w="993" w:type="dxa"/>
            <w:shd w:val="clear" w:color="auto" w:fill="BDD6EE" w:themeFill="accent1" w:themeFillTint="66"/>
          </w:tcPr>
          <w:p w14:paraId="0235CCE6"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6502399E"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2020</w:t>
            </w:r>
          </w:p>
        </w:tc>
        <w:tc>
          <w:tcPr>
            <w:tcW w:w="1840" w:type="dxa"/>
            <w:shd w:val="clear" w:color="auto" w:fill="BDD6EE" w:themeFill="accent1" w:themeFillTint="66"/>
          </w:tcPr>
          <w:p w14:paraId="216946BB"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2025</w:t>
            </w:r>
          </w:p>
        </w:tc>
        <w:tc>
          <w:tcPr>
            <w:tcW w:w="1704" w:type="dxa"/>
            <w:gridSpan w:val="4"/>
            <w:shd w:val="clear" w:color="auto" w:fill="BDD6EE" w:themeFill="accent1" w:themeFillTint="66"/>
          </w:tcPr>
          <w:p w14:paraId="5ECB46BA" w14:textId="77777777" w:rsidR="0014713F" w:rsidRPr="00750438" w:rsidRDefault="0014713F" w:rsidP="00BF3EAF">
            <w:pPr>
              <w:jc w:val="center"/>
              <w:rPr>
                <w:rFonts w:ascii="Sylfaen" w:eastAsia="Helvetica Neue" w:hAnsi="Sylfaen" w:cs="Sylfaen"/>
                <w:sz w:val="16"/>
                <w:szCs w:val="16"/>
                <w:lang w:val="ka-GE"/>
              </w:rPr>
            </w:pPr>
            <w:r w:rsidRPr="00750438">
              <w:rPr>
                <w:rFonts w:ascii="Sylfaen" w:eastAsia="Helvetica Neue" w:hAnsi="Sylfaen" w:cs="Sylfaen"/>
                <w:sz w:val="16"/>
                <w:szCs w:val="16"/>
                <w:lang w:val="ka-GE"/>
              </w:rPr>
              <w:t>2030</w:t>
            </w:r>
          </w:p>
        </w:tc>
        <w:tc>
          <w:tcPr>
            <w:tcW w:w="1536" w:type="dxa"/>
            <w:gridSpan w:val="3"/>
            <w:vMerge/>
            <w:shd w:val="clear" w:color="auto" w:fill="BDD6EE" w:themeFill="accent1" w:themeFillTint="66"/>
          </w:tcPr>
          <w:p w14:paraId="376542C2" w14:textId="77777777" w:rsidR="0014713F" w:rsidRPr="00F32508" w:rsidRDefault="0014713F" w:rsidP="00BF3EAF">
            <w:pPr>
              <w:jc w:val="center"/>
              <w:rPr>
                <w:rFonts w:ascii="Sylfaen" w:eastAsia="Helvetica Neue" w:hAnsi="Sylfaen" w:cs="Sylfaen"/>
                <w:sz w:val="16"/>
                <w:szCs w:val="16"/>
                <w:lang w:val="ka-GE"/>
              </w:rPr>
            </w:pPr>
          </w:p>
        </w:tc>
      </w:tr>
      <w:tr w:rsidR="0014713F" w:rsidRPr="009A5CEB" w14:paraId="359024A3" w14:textId="77777777" w:rsidTr="00F919AF">
        <w:trPr>
          <w:trHeight w:val="3142"/>
        </w:trPr>
        <w:tc>
          <w:tcPr>
            <w:tcW w:w="1547" w:type="dxa"/>
            <w:gridSpan w:val="2"/>
            <w:vMerge/>
            <w:shd w:val="clear" w:color="auto" w:fill="9CC2E5" w:themeFill="accent1" w:themeFillTint="99"/>
          </w:tcPr>
          <w:p w14:paraId="3114FD69" w14:textId="77777777" w:rsidR="0014713F" w:rsidRPr="00750438" w:rsidRDefault="0014713F" w:rsidP="00BF3EAF">
            <w:pPr>
              <w:rPr>
                <w:rFonts w:ascii="Sylfaen" w:hAnsi="Sylfaen" w:cs="Sylfaen"/>
                <w:b/>
                <w:sz w:val="16"/>
                <w:szCs w:val="16"/>
                <w:lang w:val="ka-GE"/>
              </w:rPr>
            </w:pPr>
          </w:p>
        </w:tc>
        <w:tc>
          <w:tcPr>
            <w:tcW w:w="1430" w:type="dxa"/>
            <w:gridSpan w:val="2"/>
            <w:vMerge/>
          </w:tcPr>
          <w:p w14:paraId="0D4A62AA" w14:textId="77777777" w:rsidR="0014713F" w:rsidRPr="00750438" w:rsidRDefault="0014713F" w:rsidP="00BF3EAF">
            <w:pPr>
              <w:jc w:val="center"/>
              <w:rPr>
                <w:rFonts w:ascii="Sylfaen" w:hAnsi="Sylfaen"/>
                <w:sz w:val="16"/>
                <w:szCs w:val="16"/>
                <w:lang w:val="ka-GE"/>
              </w:rPr>
            </w:pPr>
          </w:p>
        </w:tc>
        <w:tc>
          <w:tcPr>
            <w:tcW w:w="993" w:type="dxa"/>
            <w:shd w:val="clear" w:color="auto" w:fill="auto"/>
          </w:tcPr>
          <w:p w14:paraId="79B7CC1A" w14:textId="77777777" w:rsidR="0014713F" w:rsidRPr="00750438" w:rsidRDefault="0014713F" w:rsidP="00BF3EAF">
            <w:pPr>
              <w:jc w:val="center"/>
              <w:rPr>
                <w:rFonts w:ascii="Sylfaen" w:eastAsia="Helvetica Neue" w:hAnsi="Sylfaen" w:cs="Sylfaen"/>
                <w:b/>
                <w:sz w:val="16"/>
                <w:szCs w:val="16"/>
                <w:lang w:val="ka-GE"/>
              </w:rPr>
            </w:pPr>
          </w:p>
          <w:p w14:paraId="1B1DF211" w14:textId="77777777" w:rsidR="0014713F" w:rsidRPr="00750438" w:rsidRDefault="0014713F" w:rsidP="00BF3EAF">
            <w:pPr>
              <w:jc w:val="center"/>
              <w:rPr>
                <w:rFonts w:ascii="Sylfaen" w:eastAsia="Helvetica Neue" w:hAnsi="Sylfaen" w:cs="Sylfaen"/>
                <w:b/>
                <w:sz w:val="16"/>
                <w:szCs w:val="16"/>
                <w:lang w:val="ka-GE"/>
              </w:rPr>
            </w:pPr>
          </w:p>
          <w:p w14:paraId="66DC29F3" w14:textId="77777777" w:rsidR="0014713F" w:rsidRPr="00750438" w:rsidRDefault="0014713F" w:rsidP="00BF3EAF">
            <w:pPr>
              <w:jc w:val="center"/>
              <w:rPr>
                <w:rFonts w:ascii="Sylfaen" w:eastAsia="Helvetica Neue" w:hAnsi="Sylfaen" w:cs="Sylfaen"/>
                <w:b/>
                <w:sz w:val="16"/>
                <w:szCs w:val="16"/>
                <w:lang w:val="ka-GE"/>
              </w:rPr>
            </w:pPr>
          </w:p>
          <w:p w14:paraId="3324338F" w14:textId="4B38F74E" w:rsidR="0014713F" w:rsidRPr="00750438" w:rsidRDefault="0014713F" w:rsidP="00F919AF">
            <w:pPr>
              <w:rPr>
                <w:rFonts w:ascii="Sylfaen" w:eastAsia="Helvetica Neue" w:hAnsi="Sylfaen" w:cs="Sylfaen"/>
                <w:b/>
                <w:sz w:val="16"/>
                <w:szCs w:val="16"/>
                <w:lang w:val="ka-GE"/>
              </w:rPr>
            </w:pPr>
          </w:p>
          <w:p w14:paraId="0EDAC4AD" w14:textId="77777777" w:rsidR="0014713F" w:rsidRPr="00750438" w:rsidRDefault="0014713F" w:rsidP="00BF3EAF">
            <w:pPr>
              <w:jc w:val="center"/>
              <w:rPr>
                <w:rFonts w:ascii="Sylfaen" w:eastAsia="Helvetica Neue" w:hAnsi="Sylfaen" w:cs="Sylfaen"/>
                <w:b/>
                <w:sz w:val="16"/>
                <w:szCs w:val="16"/>
                <w:lang w:val="ka-GE"/>
              </w:rPr>
            </w:pPr>
            <w:r w:rsidRPr="00750438">
              <w:rPr>
                <w:rFonts w:ascii="Sylfaen" w:eastAsia="Helvetica Neue" w:hAnsi="Sylfaen" w:cs="Sylfaen"/>
                <w:b/>
                <w:sz w:val="16"/>
                <w:szCs w:val="16"/>
                <w:lang w:val="ka-GE"/>
              </w:rPr>
              <w:t>მაჩვენებელი</w:t>
            </w:r>
          </w:p>
        </w:tc>
        <w:tc>
          <w:tcPr>
            <w:tcW w:w="1559" w:type="dxa"/>
            <w:gridSpan w:val="2"/>
            <w:shd w:val="clear" w:color="auto" w:fill="auto"/>
          </w:tcPr>
          <w:p w14:paraId="2FDA9137" w14:textId="248A3953" w:rsidR="00A87F07" w:rsidRDefault="00A87F07" w:rsidP="00BF3EAF">
            <w:pPr>
              <w:jc w:val="both"/>
              <w:rPr>
                <w:rFonts w:ascii="Sylfaen" w:eastAsia="Helvetica Neue" w:hAnsi="Sylfaen" w:cs="Sylfaen"/>
                <w:sz w:val="16"/>
                <w:szCs w:val="16"/>
                <w:lang w:val="ka-GE"/>
              </w:rPr>
            </w:pPr>
          </w:p>
          <w:p w14:paraId="1DE0343D" w14:textId="77777777" w:rsidR="0014713F" w:rsidRPr="00750438"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სრულად ადაპტირებულია საჯარო სკოლების 4.3 %</w:t>
            </w:r>
            <w:r>
              <w:rPr>
                <w:rFonts w:ascii="Sylfaen" w:eastAsia="Helvetica Neue" w:hAnsi="Sylfaen" w:cs="Sylfaen"/>
                <w:sz w:val="16"/>
                <w:szCs w:val="16"/>
                <w:lang w:val="ka-GE"/>
              </w:rPr>
              <w:t xml:space="preserve">, </w:t>
            </w:r>
            <w:r w:rsidRPr="004175D5">
              <w:rPr>
                <w:rFonts w:ascii="Sylfaen" w:eastAsia="Helvetica Neue" w:hAnsi="Sylfaen" w:cs="Sylfaen"/>
                <w:sz w:val="16"/>
                <w:szCs w:val="16"/>
                <w:lang w:val="ka-GE"/>
              </w:rPr>
              <w:t>ნაწილობრივ ადაპტირებულია (ადაპტირებული სველი წერტილი, პანდუსი ან/და ლიფტი, რესურსოთახი) სკოლების  39%.</w:t>
            </w:r>
          </w:p>
        </w:tc>
        <w:tc>
          <w:tcPr>
            <w:tcW w:w="1840" w:type="dxa"/>
            <w:shd w:val="clear" w:color="auto" w:fill="auto"/>
          </w:tcPr>
          <w:p w14:paraId="53B5496C" w14:textId="61C3B508" w:rsidR="0014713F" w:rsidRPr="00750438" w:rsidRDefault="0014713F" w:rsidP="00BF3EAF">
            <w:pPr>
              <w:jc w:val="both"/>
              <w:rPr>
                <w:rFonts w:ascii="Sylfaen" w:eastAsia="Helvetica Neue" w:hAnsi="Sylfaen" w:cs="Sylfaen"/>
                <w:sz w:val="16"/>
                <w:szCs w:val="16"/>
                <w:lang w:val="ka-GE"/>
              </w:rPr>
            </w:pPr>
          </w:p>
          <w:p w14:paraId="6CCEA599" w14:textId="77777777" w:rsidR="0014713F" w:rsidRPr="00750438"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 xml:space="preserve">სრულად ადაპტირებულია საჯარო სკოლების </w:t>
            </w:r>
            <w:r w:rsidRPr="004175D5">
              <w:rPr>
                <w:rFonts w:ascii="Sylfaen" w:eastAsia="Helvetica Neue" w:hAnsi="Sylfaen" w:cs="Sylfaen"/>
                <w:sz w:val="16"/>
                <w:szCs w:val="16"/>
              </w:rPr>
              <w:t>5</w:t>
            </w:r>
            <w:r w:rsidRPr="004175D5">
              <w:rPr>
                <w:rFonts w:ascii="Sylfaen" w:eastAsia="Helvetica Neue" w:hAnsi="Sylfaen" w:cs="Sylfaen"/>
                <w:sz w:val="16"/>
                <w:szCs w:val="16"/>
                <w:lang w:val="ka-GE"/>
              </w:rPr>
              <w:t>%. ნაწილობრივ ადაპტირებულია (ადაპტირებული სველი წერტილი, პანდუსი ან/და ლიფტი, რესურსოთახი) სკოლების  50%.</w:t>
            </w:r>
          </w:p>
        </w:tc>
        <w:tc>
          <w:tcPr>
            <w:tcW w:w="1704" w:type="dxa"/>
            <w:gridSpan w:val="4"/>
            <w:shd w:val="clear" w:color="auto" w:fill="auto"/>
          </w:tcPr>
          <w:p w14:paraId="5E7839A3" w14:textId="704486C0" w:rsidR="0014713F" w:rsidRPr="00750438" w:rsidRDefault="0014713F" w:rsidP="00BF3EAF">
            <w:pPr>
              <w:jc w:val="both"/>
              <w:rPr>
                <w:rFonts w:ascii="Sylfaen" w:eastAsia="Helvetica Neue" w:hAnsi="Sylfaen" w:cs="Sylfaen"/>
                <w:sz w:val="16"/>
                <w:szCs w:val="16"/>
                <w:lang w:val="ka-GE"/>
              </w:rPr>
            </w:pPr>
          </w:p>
          <w:p w14:paraId="0AC1089B" w14:textId="7F657924" w:rsidR="0014713F" w:rsidRPr="00750438" w:rsidRDefault="0014713F" w:rsidP="00F919AF">
            <w:pPr>
              <w:jc w:val="both"/>
              <w:rPr>
                <w:rFonts w:ascii="Sylfaen" w:eastAsia="Helvetica Neue" w:hAnsi="Sylfaen" w:cs="Sylfaen"/>
                <w:sz w:val="16"/>
                <w:szCs w:val="16"/>
                <w:lang w:val="ka-GE"/>
              </w:rPr>
            </w:pPr>
            <w:commentRangeStart w:id="231"/>
            <w:r w:rsidRPr="004175D5">
              <w:rPr>
                <w:rFonts w:ascii="Sylfaen" w:eastAsia="Helvetica Neue" w:hAnsi="Sylfaen" w:cs="Sylfaen"/>
                <w:sz w:val="16"/>
                <w:szCs w:val="16"/>
                <w:lang w:val="ka-GE"/>
              </w:rPr>
              <w:t>სრულად ადაპტირებულია საჯარო სკოლების 10%. ნაწილობრივ ადაპტირებულია (ადაპტირებული სველი წერტილი, პანდუსი ან/და ლიფტი, რესურსოთახი) სკოლების  60%.</w:t>
            </w:r>
            <w:commentRangeEnd w:id="231"/>
            <w:r w:rsidR="004D3A81">
              <w:rPr>
                <w:rStyle w:val="CommentReference"/>
              </w:rPr>
              <w:commentReference w:id="231"/>
            </w:r>
          </w:p>
        </w:tc>
        <w:tc>
          <w:tcPr>
            <w:tcW w:w="1536" w:type="dxa"/>
            <w:gridSpan w:val="3"/>
            <w:shd w:val="clear" w:color="auto" w:fill="auto"/>
          </w:tcPr>
          <w:p w14:paraId="3761E2C3" w14:textId="6C0C6C82" w:rsidR="0014713F" w:rsidRDefault="0014713F" w:rsidP="00BF3EAF">
            <w:pPr>
              <w:jc w:val="both"/>
              <w:rPr>
                <w:rFonts w:ascii="Sylfaen" w:eastAsia="Helvetica Neue" w:hAnsi="Sylfaen" w:cs="Sylfaen"/>
                <w:sz w:val="16"/>
                <w:szCs w:val="16"/>
                <w:lang w:val="ka-GE"/>
              </w:rPr>
            </w:pPr>
          </w:p>
          <w:p w14:paraId="4145331F" w14:textId="77777777" w:rsidR="0014713F" w:rsidDel="004D3A81" w:rsidRDefault="0014713F" w:rsidP="00BF3EAF">
            <w:pPr>
              <w:jc w:val="both"/>
              <w:rPr>
                <w:del w:id="232" w:author="Robo Nadiradze [2]" w:date="2021-02-06T22:24:00Z"/>
                <w:rFonts w:ascii="Sylfaen" w:eastAsia="Helvetica Neue" w:hAnsi="Sylfaen" w:cs="Sylfaen"/>
                <w:sz w:val="16"/>
                <w:szCs w:val="16"/>
                <w:lang w:val="ka-GE"/>
              </w:rPr>
            </w:pPr>
          </w:p>
          <w:p w14:paraId="16C715C3" w14:textId="77777777" w:rsidR="0014713F" w:rsidDel="004D3A81" w:rsidRDefault="0014713F" w:rsidP="00BF3EAF">
            <w:pPr>
              <w:jc w:val="both"/>
              <w:rPr>
                <w:del w:id="233" w:author="Robo Nadiradze [2]" w:date="2021-02-06T22:24:00Z"/>
                <w:rFonts w:ascii="Sylfaen" w:eastAsia="Helvetica Neue" w:hAnsi="Sylfaen" w:cs="Sylfaen"/>
                <w:sz w:val="16"/>
                <w:szCs w:val="16"/>
                <w:lang w:val="ka-GE"/>
              </w:rPr>
            </w:pPr>
          </w:p>
          <w:p w14:paraId="6E9AAA16" w14:textId="77777777" w:rsidR="0014713F" w:rsidRDefault="0014713F" w:rsidP="00BF3EAF">
            <w:pPr>
              <w:jc w:val="both"/>
              <w:rPr>
                <w:rFonts w:ascii="Sylfaen" w:eastAsia="Helvetica Neue" w:hAnsi="Sylfaen" w:cs="Sylfaen"/>
                <w:sz w:val="16"/>
                <w:szCs w:val="16"/>
                <w:lang w:val="ka-GE"/>
              </w:rPr>
            </w:pPr>
          </w:p>
          <w:p w14:paraId="3E7BFC70" w14:textId="77777777" w:rsidR="0014713F" w:rsidRPr="00F32508" w:rsidRDefault="0014713F" w:rsidP="004175D5">
            <w:pPr>
              <w:jc w:val="both"/>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განათლების, მეცნიერების, კულტურისა და სპორტის სამინისტროს </w:t>
            </w:r>
            <w:r w:rsidRPr="004175D5">
              <w:rPr>
                <w:rFonts w:ascii="Sylfaen" w:eastAsia="Helvetica Neue" w:hAnsi="Sylfaen" w:cs="Sylfaen"/>
                <w:sz w:val="16"/>
                <w:szCs w:val="16"/>
                <w:lang w:val="ka-GE"/>
              </w:rPr>
              <w:t>წლიური ანგარიშები</w:t>
            </w:r>
          </w:p>
        </w:tc>
      </w:tr>
      <w:tr w:rsidR="00F919AF" w:rsidRPr="009A5CEB" w14:paraId="74533C2A" w14:textId="77777777" w:rsidTr="006B1AFD">
        <w:trPr>
          <w:trHeight w:val="283"/>
        </w:trPr>
        <w:tc>
          <w:tcPr>
            <w:tcW w:w="1547" w:type="dxa"/>
            <w:gridSpan w:val="2"/>
            <w:shd w:val="clear" w:color="auto" w:fill="9CC2E5" w:themeFill="accent1" w:themeFillTint="99"/>
          </w:tcPr>
          <w:p w14:paraId="53CD264D" w14:textId="443B65D9" w:rsidR="00F919AF" w:rsidRPr="00750438" w:rsidRDefault="00F919AF" w:rsidP="00BF3EAF">
            <w:pPr>
              <w:rPr>
                <w:rFonts w:ascii="Sylfaen" w:hAnsi="Sylfaen" w:cs="Sylfaen"/>
                <w:b/>
                <w:sz w:val="16"/>
                <w:szCs w:val="16"/>
                <w:lang w:val="ka-GE"/>
              </w:rPr>
            </w:pPr>
            <w:r w:rsidRPr="00750438">
              <w:rPr>
                <w:rFonts w:ascii="Sylfaen" w:hAnsi="Sylfaen" w:cs="Sylfaen"/>
                <w:b/>
                <w:sz w:val="16"/>
                <w:szCs w:val="16"/>
                <w:lang w:val="ka-GE"/>
              </w:rPr>
              <w:t>რისკი</w:t>
            </w:r>
          </w:p>
        </w:tc>
        <w:tc>
          <w:tcPr>
            <w:tcW w:w="9062" w:type="dxa"/>
            <w:gridSpan w:val="13"/>
          </w:tcPr>
          <w:p w14:paraId="3A3375C2" w14:textId="77777777" w:rsidR="00F919AF" w:rsidRPr="00750438" w:rsidRDefault="00F919AF" w:rsidP="00BF3EAF">
            <w:pPr>
              <w:rPr>
                <w:rFonts w:ascii="Sylfaen" w:hAnsi="Sylfaen"/>
                <w:sz w:val="16"/>
                <w:szCs w:val="16"/>
                <w:lang w:val="ka-GE"/>
              </w:rPr>
            </w:pPr>
          </w:p>
          <w:p w14:paraId="59718DA1" w14:textId="0296E34B" w:rsidR="00F919AF" w:rsidRPr="00750438" w:rsidRDefault="00F919AF" w:rsidP="00BF3EAF">
            <w:pPr>
              <w:jc w:val="both"/>
              <w:rPr>
                <w:rFonts w:ascii="Sylfaen" w:eastAsia="Helvetica Neue" w:hAnsi="Sylfaen" w:cs="Sylfaen"/>
                <w:sz w:val="16"/>
                <w:szCs w:val="16"/>
                <w:lang w:val="ka-GE"/>
              </w:rPr>
            </w:pPr>
            <w:r w:rsidRPr="004175D5">
              <w:rPr>
                <w:rFonts w:ascii="Sylfaen" w:hAnsi="Sylfaen" w:cs="Sylfaen"/>
                <w:sz w:val="16"/>
                <w:szCs w:val="16"/>
                <w:lang w:val="ka-GE"/>
              </w:rPr>
              <w:lastRenderedPageBreak/>
              <w:t>არასაკმარისი ფინანსური რესურსები, მომწოდებელთა არასაკმარისი რაოდენობა</w:t>
            </w:r>
          </w:p>
        </w:tc>
      </w:tr>
      <w:tr w:rsidR="00F919AF" w:rsidRPr="009A5CEB" w14:paraId="3E4F00BB" w14:textId="77777777" w:rsidTr="006B1AFD">
        <w:trPr>
          <w:trHeight w:val="496"/>
        </w:trPr>
        <w:tc>
          <w:tcPr>
            <w:tcW w:w="1547" w:type="dxa"/>
            <w:gridSpan w:val="2"/>
            <w:shd w:val="clear" w:color="auto" w:fill="92D050"/>
          </w:tcPr>
          <w:p w14:paraId="38381FEE" w14:textId="77777777" w:rsidR="00F919AF" w:rsidRPr="00176B98" w:rsidRDefault="00F919AF" w:rsidP="00BF3EAF">
            <w:pPr>
              <w:rPr>
                <w:rFonts w:ascii="Sylfaen" w:hAnsi="Sylfaen"/>
                <w:b/>
                <w:sz w:val="20"/>
                <w:szCs w:val="20"/>
                <w:lang w:val="ka-GE"/>
              </w:rPr>
            </w:pPr>
            <w:r w:rsidRPr="00176B98">
              <w:rPr>
                <w:rFonts w:ascii="Sylfaen" w:hAnsi="Sylfaen" w:cs="Sylfaen"/>
                <w:b/>
                <w:sz w:val="20"/>
                <w:szCs w:val="20"/>
                <w:lang w:val="ka-GE"/>
              </w:rPr>
              <w:lastRenderedPageBreak/>
              <w:t>ამოცანა</w:t>
            </w:r>
            <w:r w:rsidRPr="00176B98">
              <w:rPr>
                <w:rFonts w:ascii="Sylfaen" w:hAnsi="Sylfaen"/>
                <w:b/>
                <w:sz w:val="20"/>
                <w:szCs w:val="20"/>
                <w:lang w:val="ka-GE"/>
              </w:rPr>
              <w:t xml:space="preserve"> 2.3.2</w:t>
            </w:r>
          </w:p>
          <w:p w14:paraId="5C2DACEC" w14:textId="77777777" w:rsidR="00F919AF" w:rsidRPr="00176B98" w:rsidRDefault="00F919AF" w:rsidP="00BF3EAF">
            <w:pPr>
              <w:rPr>
                <w:rFonts w:ascii="Sylfaen" w:hAnsi="Sylfaen" w:cs="Sylfaen"/>
                <w:b/>
                <w:sz w:val="20"/>
                <w:szCs w:val="20"/>
                <w:lang w:val="ka-GE"/>
              </w:rPr>
            </w:pPr>
            <w:r w:rsidRPr="00176B98">
              <w:rPr>
                <w:rFonts w:ascii="Sylfaen" w:hAnsi="Sylfaen"/>
                <w:sz w:val="20"/>
                <w:szCs w:val="20"/>
                <w:lang w:val="ka-GE"/>
              </w:rPr>
              <w:t>(Objective 2.3.2)</w:t>
            </w:r>
          </w:p>
        </w:tc>
        <w:tc>
          <w:tcPr>
            <w:tcW w:w="9062" w:type="dxa"/>
            <w:gridSpan w:val="13"/>
            <w:shd w:val="clear" w:color="auto" w:fill="92D050"/>
          </w:tcPr>
          <w:p w14:paraId="148B47D2" w14:textId="77777777" w:rsidR="00F919AF" w:rsidRPr="00176B98" w:rsidRDefault="00F919AF" w:rsidP="00BF3EAF">
            <w:pPr>
              <w:jc w:val="both"/>
              <w:rPr>
                <w:rFonts w:ascii="Sylfaen" w:eastAsia="Helvetica Neue" w:hAnsi="Sylfaen" w:cs="Sylfaen"/>
                <w:sz w:val="20"/>
                <w:szCs w:val="20"/>
                <w:lang w:val="ka-GE"/>
              </w:rPr>
            </w:pPr>
            <w:r w:rsidRPr="00176B98">
              <w:rPr>
                <w:rFonts w:ascii="Sylfaen" w:eastAsia="Helvetica Neue" w:hAnsi="Sylfaen" w:cs="Helvetica Neue"/>
                <w:sz w:val="20"/>
                <w:szCs w:val="20"/>
                <w:lang w:val="ka-GE"/>
              </w:rPr>
              <w:t xml:space="preserve">ხარისხიან უმაღლეს განათლებაზე ხელმისაწვდომობის განგრძობადი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მისაწვდომობის უზრუნველყოფა ყველასათვის. </w:t>
            </w:r>
          </w:p>
        </w:tc>
      </w:tr>
      <w:tr w:rsidR="0014713F" w:rsidRPr="009A5CEB" w14:paraId="213A79FD" w14:textId="77777777" w:rsidTr="00BF3EAF">
        <w:trPr>
          <w:trHeight w:val="405"/>
        </w:trPr>
        <w:tc>
          <w:tcPr>
            <w:tcW w:w="1547" w:type="dxa"/>
            <w:gridSpan w:val="2"/>
            <w:vMerge w:val="restart"/>
            <w:shd w:val="clear" w:color="auto" w:fill="9CC2E5" w:themeFill="accent1" w:themeFillTint="99"/>
          </w:tcPr>
          <w:p w14:paraId="77DBDDAC" w14:textId="77777777" w:rsidR="0014713F" w:rsidRDefault="0014713F" w:rsidP="00BF3EAF">
            <w:pPr>
              <w:rPr>
                <w:rFonts w:ascii="Sylfaen" w:hAnsi="Sylfaen" w:cs="Sylfaen"/>
                <w:b/>
                <w:sz w:val="16"/>
                <w:szCs w:val="16"/>
                <w:lang w:val="ka-GE"/>
              </w:rPr>
            </w:pPr>
          </w:p>
          <w:p w14:paraId="48D40439" w14:textId="77777777" w:rsidR="0014713F" w:rsidRDefault="0014713F" w:rsidP="00BF3EAF">
            <w:pPr>
              <w:rPr>
                <w:rFonts w:ascii="Sylfaen" w:hAnsi="Sylfaen" w:cs="Sylfaen"/>
                <w:b/>
                <w:sz w:val="16"/>
                <w:szCs w:val="16"/>
                <w:lang w:val="ka-GE"/>
              </w:rPr>
            </w:pPr>
          </w:p>
          <w:p w14:paraId="08B2D88D" w14:textId="77777777" w:rsidR="0014713F" w:rsidRDefault="0014713F" w:rsidP="00BF3EAF">
            <w:pPr>
              <w:rPr>
                <w:rFonts w:ascii="Sylfaen" w:hAnsi="Sylfaen" w:cs="Sylfaen"/>
                <w:b/>
                <w:sz w:val="16"/>
                <w:szCs w:val="16"/>
                <w:lang w:val="ka-GE"/>
              </w:rPr>
            </w:pPr>
          </w:p>
          <w:p w14:paraId="502A4488"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2.3.2.1.</w:t>
            </w:r>
          </w:p>
          <w:p w14:paraId="0093EECD" w14:textId="77777777" w:rsidR="0014713F" w:rsidRPr="00FF3565" w:rsidRDefault="0014713F" w:rsidP="00BF3EA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2.3.2.1</w:t>
            </w:r>
            <w:r w:rsidRPr="00FF3565">
              <w:rPr>
                <w:rFonts w:ascii="Sylfaen" w:hAnsi="Sylfaen"/>
                <w:sz w:val="16"/>
                <w:szCs w:val="16"/>
                <w:lang w:val="ka-GE"/>
              </w:rPr>
              <w:t>)</w:t>
            </w:r>
          </w:p>
          <w:p w14:paraId="463CD656" w14:textId="77777777" w:rsidR="0014713F" w:rsidRPr="00FF3565" w:rsidRDefault="0014713F" w:rsidP="00BF3EAF">
            <w:pPr>
              <w:rPr>
                <w:rFonts w:ascii="Sylfaen" w:hAnsi="Sylfaen" w:cs="Sylfaen"/>
                <w:b/>
                <w:sz w:val="16"/>
                <w:szCs w:val="16"/>
                <w:lang w:val="ka-GE"/>
              </w:rPr>
            </w:pPr>
          </w:p>
        </w:tc>
        <w:tc>
          <w:tcPr>
            <w:tcW w:w="1430" w:type="dxa"/>
            <w:gridSpan w:val="2"/>
            <w:vMerge w:val="restart"/>
            <w:shd w:val="clear" w:color="auto" w:fill="BDD6EE" w:themeFill="accent1" w:themeFillTint="66"/>
          </w:tcPr>
          <w:p w14:paraId="26F76CFF" w14:textId="77777777" w:rsidR="0014713F" w:rsidRDefault="0014713F" w:rsidP="00BF3EAF">
            <w:pPr>
              <w:rPr>
                <w:rFonts w:ascii="Sylfaen" w:hAnsi="Sylfaen" w:cs="Sylfaen"/>
                <w:color w:val="000000"/>
                <w:sz w:val="16"/>
                <w:szCs w:val="16"/>
              </w:rPr>
            </w:pPr>
          </w:p>
          <w:p w14:paraId="7D1D4A13" w14:textId="77777777" w:rsidR="0014713F" w:rsidRPr="00471FA5" w:rsidRDefault="0014713F" w:rsidP="00BF3EAF">
            <w:pPr>
              <w:rPr>
                <w:color w:val="000000"/>
                <w:sz w:val="16"/>
                <w:szCs w:val="16"/>
              </w:rPr>
            </w:pPr>
            <w:commentRangeStart w:id="234"/>
            <w:commentRangeStart w:id="235"/>
            <w:r w:rsidRPr="00614284">
              <w:rPr>
                <w:rFonts w:ascii="Sylfaen" w:hAnsi="Sylfaen" w:cs="Sylfaen"/>
                <w:color w:val="000000"/>
                <w:sz w:val="16"/>
                <w:szCs w:val="16"/>
              </w:rPr>
              <w:t>საქართველოს</w:t>
            </w:r>
            <w:r w:rsidRPr="00614284">
              <w:rPr>
                <w:color w:val="000000"/>
                <w:sz w:val="16"/>
                <w:szCs w:val="16"/>
              </w:rPr>
              <w:t xml:space="preserve"> </w:t>
            </w:r>
            <w:r w:rsidRPr="00614284">
              <w:rPr>
                <w:rFonts w:ascii="Sylfaen" w:hAnsi="Sylfaen" w:cs="Sylfaen"/>
                <w:color w:val="000000"/>
                <w:sz w:val="16"/>
                <w:szCs w:val="16"/>
              </w:rPr>
              <w:t>უმაღლეს</w:t>
            </w:r>
            <w:r w:rsidRPr="00614284">
              <w:rPr>
                <w:color w:val="000000"/>
                <w:sz w:val="16"/>
                <w:szCs w:val="16"/>
              </w:rPr>
              <w:t xml:space="preserve"> </w:t>
            </w:r>
            <w:r w:rsidRPr="00614284">
              <w:rPr>
                <w:rFonts w:ascii="Sylfaen" w:hAnsi="Sylfaen"/>
                <w:color w:val="000000"/>
                <w:sz w:val="16"/>
                <w:szCs w:val="16"/>
                <w:lang w:val="ka-GE"/>
              </w:rPr>
              <w:t xml:space="preserve">და პროფესიულ სასწავლებლებში, მათ შორის </w:t>
            </w:r>
            <w:r w:rsidRPr="00614284">
              <w:rPr>
                <w:rFonts w:ascii="Sylfaen" w:hAnsi="Sylfaen" w:cs="Sylfaen"/>
                <w:color w:val="000000"/>
                <w:sz w:val="16"/>
                <w:szCs w:val="16"/>
              </w:rPr>
              <w:t xml:space="preserve"> </w:t>
            </w:r>
            <w:r w:rsidRPr="00614284">
              <w:rPr>
                <w:rFonts w:ascii="Sylfaen" w:hAnsi="Sylfaen"/>
                <w:color w:val="000000"/>
                <w:sz w:val="16"/>
                <w:szCs w:val="16"/>
                <w:lang w:val="ka-GE"/>
              </w:rPr>
              <w:t xml:space="preserve">1+4“ პროგრამის ფარგლებში, </w:t>
            </w:r>
            <w:r w:rsidRPr="00614284">
              <w:rPr>
                <w:rFonts w:ascii="Sylfaen" w:hAnsi="Sylfaen" w:cs="Sylfaen"/>
                <w:color w:val="000000"/>
                <w:sz w:val="16"/>
                <w:szCs w:val="16"/>
                <w:lang w:val="ka-GE"/>
              </w:rPr>
              <w:t>ეთნიკურ უმცირესობათა წარმომადგენელ ჩარიცხულ სტუდენტთა რაოდენობა</w:t>
            </w:r>
            <w:commentRangeEnd w:id="234"/>
            <w:r>
              <w:rPr>
                <w:rStyle w:val="CommentReference"/>
              </w:rPr>
              <w:commentReference w:id="234"/>
            </w:r>
            <w:commentRangeEnd w:id="235"/>
            <w:r w:rsidR="0079534D">
              <w:rPr>
                <w:rStyle w:val="CommentReference"/>
              </w:rPr>
              <w:commentReference w:id="235"/>
            </w:r>
          </w:p>
        </w:tc>
        <w:tc>
          <w:tcPr>
            <w:tcW w:w="993" w:type="dxa"/>
            <w:vMerge w:val="restart"/>
            <w:shd w:val="clear" w:color="auto" w:fill="BDD6EE" w:themeFill="accent1" w:themeFillTint="66"/>
          </w:tcPr>
          <w:p w14:paraId="67AFBA21" w14:textId="77777777" w:rsidR="0014713F" w:rsidRPr="009277ED"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5B846E4F" w14:textId="77777777" w:rsidR="0014713F" w:rsidRDefault="0014713F" w:rsidP="00BF3EAF">
            <w:pPr>
              <w:jc w:val="center"/>
              <w:rPr>
                <w:rFonts w:ascii="Sylfaen" w:eastAsia="Helvetica Neue" w:hAnsi="Sylfaen" w:cs="Sylfaen"/>
                <w:b/>
                <w:sz w:val="16"/>
                <w:szCs w:val="16"/>
                <w:lang w:val="ka-GE"/>
              </w:rPr>
            </w:pPr>
          </w:p>
          <w:p w14:paraId="0288C33D" w14:textId="77777777" w:rsidR="0014713F" w:rsidRPr="00CC0BF3" w:rsidRDefault="0014713F" w:rsidP="00BF3EAF">
            <w:pP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53B6BC46" w14:textId="77777777" w:rsidR="0014713F" w:rsidRPr="00CC0BF3"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536" w:type="dxa"/>
            <w:gridSpan w:val="3"/>
            <w:vMerge w:val="restart"/>
            <w:shd w:val="clear" w:color="auto" w:fill="BDD6EE" w:themeFill="accent1" w:themeFillTint="66"/>
          </w:tcPr>
          <w:p w14:paraId="24619D5B" w14:textId="77777777" w:rsidR="0014713F" w:rsidRDefault="0014713F" w:rsidP="00BF3EAF">
            <w:pPr>
              <w:jc w:val="center"/>
              <w:rPr>
                <w:rFonts w:ascii="Sylfaen" w:eastAsia="Helvetica Neue" w:hAnsi="Sylfaen" w:cs="Sylfaen"/>
                <w:sz w:val="16"/>
                <w:szCs w:val="16"/>
                <w:lang w:val="ka-GE"/>
              </w:rPr>
            </w:pPr>
          </w:p>
          <w:p w14:paraId="4FDE60F5"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14713F" w:rsidRPr="009A5CEB" w14:paraId="225F7F9B" w14:textId="77777777" w:rsidTr="00BF3EAF">
        <w:trPr>
          <w:trHeight w:val="690"/>
        </w:trPr>
        <w:tc>
          <w:tcPr>
            <w:tcW w:w="1547" w:type="dxa"/>
            <w:gridSpan w:val="2"/>
            <w:vMerge/>
            <w:shd w:val="clear" w:color="auto" w:fill="9CC2E5" w:themeFill="accent1" w:themeFillTint="99"/>
          </w:tcPr>
          <w:p w14:paraId="5B66905D" w14:textId="77777777" w:rsidR="0014713F" w:rsidRPr="00FF3565"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08BD1522" w14:textId="77777777" w:rsidR="0014713F" w:rsidRPr="009277ED" w:rsidRDefault="0014713F" w:rsidP="00BF3EAF">
            <w:pPr>
              <w:rPr>
                <w:rFonts w:ascii="Sylfaen" w:hAnsi="Sylfaen"/>
                <w:sz w:val="16"/>
                <w:szCs w:val="16"/>
                <w:lang w:val="ka-GE"/>
              </w:rPr>
            </w:pPr>
          </w:p>
        </w:tc>
        <w:tc>
          <w:tcPr>
            <w:tcW w:w="993" w:type="dxa"/>
            <w:vMerge/>
            <w:shd w:val="clear" w:color="auto" w:fill="BDD6EE" w:themeFill="accent1" w:themeFillTint="66"/>
          </w:tcPr>
          <w:p w14:paraId="58E0688E" w14:textId="77777777" w:rsidR="0014713F" w:rsidRPr="009277ED"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3417FA0F" w14:textId="77777777" w:rsidR="0014713F" w:rsidRPr="00CC0BF3"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16E0EF90" w14:textId="77777777" w:rsidR="0014713F" w:rsidRPr="00CC0BF3"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4E53202F"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536" w:type="dxa"/>
            <w:gridSpan w:val="3"/>
            <w:vMerge/>
            <w:shd w:val="clear" w:color="auto" w:fill="BDD6EE" w:themeFill="accent1" w:themeFillTint="66"/>
          </w:tcPr>
          <w:p w14:paraId="66067FBE" w14:textId="77777777" w:rsidR="0014713F" w:rsidRPr="009277ED" w:rsidRDefault="0014713F" w:rsidP="00BF3EAF">
            <w:pPr>
              <w:jc w:val="center"/>
              <w:rPr>
                <w:rFonts w:ascii="Sylfaen" w:eastAsia="Helvetica Neue" w:hAnsi="Sylfaen" w:cs="Sylfaen"/>
                <w:sz w:val="16"/>
                <w:szCs w:val="16"/>
                <w:lang w:val="ka-GE"/>
              </w:rPr>
            </w:pPr>
          </w:p>
        </w:tc>
      </w:tr>
      <w:tr w:rsidR="0014713F" w:rsidRPr="009A5CEB" w14:paraId="33880E48" w14:textId="77777777" w:rsidTr="00BF3EAF">
        <w:trPr>
          <w:trHeight w:val="630"/>
        </w:trPr>
        <w:tc>
          <w:tcPr>
            <w:tcW w:w="1547" w:type="dxa"/>
            <w:gridSpan w:val="2"/>
            <w:vMerge/>
            <w:shd w:val="clear" w:color="auto" w:fill="9CC2E5" w:themeFill="accent1" w:themeFillTint="99"/>
          </w:tcPr>
          <w:p w14:paraId="44AF2025" w14:textId="77777777" w:rsidR="0014713F" w:rsidRPr="00FF3565"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0D71062F" w14:textId="77777777" w:rsidR="0014713F" w:rsidRPr="009277ED" w:rsidRDefault="0014713F" w:rsidP="00BF3EAF">
            <w:pPr>
              <w:rPr>
                <w:rFonts w:ascii="Sylfaen" w:hAnsi="Sylfaen"/>
                <w:sz w:val="16"/>
                <w:szCs w:val="16"/>
                <w:lang w:val="ka-GE"/>
              </w:rPr>
            </w:pPr>
          </w:p>
        </w:tc>
        <w:tc>
          <w:tcPr>
            <w:tcW w:w="993" w:type="dxa"/>
            <w:shd w:val="clear" w:color="auto" w:fill="BDD6EE" w:themeFill="accent1" w:themeFillTint="66"/>
          </w:tcPr>
          <w:p w14:paraId="4406EB47"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587CD118"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2020</w:t>
            </w:r>
          </w:p>
        </w:tc>
        <w:tc>
          <w:tcPr>
            <w:tcW w:w="1840" w:type="dxa"/>
            <w:shd w:val="clear" w:color="auto" w:fill="BDD6EE" w:themeFill="accent1" w:themeFillTint="66"/>
          </w:tcPr>
          <w:p w14:paraId="476E5871"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704" w:type="dxa"/>
            <w:gridSpan w:val="4"/>
            <w:shd w:val="clear" w:color="auto" w:fill="BDD6EE" w:themeFill="accent1" w:themeFillTint="66"/>
          </w:tcPr>
          <w:p w14:paraId="6F43AEE8"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536" w:type="dxa"/>
            <w:gridSpan w:val="3"/>
            <w:vMerge/>
            <w:shd w:val="clear" w:color="auto" w:fill="BDD6EE" w:themeFill="accent1" w:themeFillTint="66"/>
          </w:tcPr>
          <w:p w14:paraId="1299DB8B" w14:textId="77777777" w:rsidR="0014713F" w:rsidRPr="009277ED" w:rsidRDefault="0014713F" w:rsidP="00BF3EAF">
            <w:pPr>
              <w:jc w:val="center"/>
              <w:rPr>
                <w:rFonts w:ascii="Sylfaen" w:eastAsia="Helvetica Neue" w:hAnsi="Sylfaen" w:cs="Sylfaen"/>
                <w:sz w:val="16"/>
                <w:szCs w:val="16"/>
                <w:lang w:val="ka-GE"/>
              </w:rPr>
            </w:pPr>
          </w:p>
        </w:tc>
      </w:tr>
      <w:tr w:rsidR="0014713F" w:rsidRPr="009A5CEB" w14:paraId="0CD99D21" w14:textId="77777777" w:rsidTr="00BF3EAF">
        <w:trPr>
          <w:trHeight w:val="630"/>
        </w:trPr>
        <w:tc>
          <w:tcPr>
            <w:tcW w:w="1547" w:type="dxa"/>
            <w:gridSpan w:val="2"/>
            <w:vMerge/>
            <w:shd w:val="clear" w:color="auto" w:fill="9CC2E5" w:themeFill="accent1" w:themeFillTint="99"/>
          </w:tcPr>
          <w:p w14:paraId="0598AF22" w14:textId="77777777" w:rsidR="0014713F" w:rsidRPr="00FF3565" w:rsidRDefault="0014713F" w:rsidP="00BF3EAF">
            <w:pPr>
              <w:rPr>
                <w:rFonts w:ascii="Sylfaen" w:hAnsi="Sylfaen" w:cs="Sylfaen"/>
                <w:b/>
                <w:sz w:val="16"/>
                <w:szCs w:val="16"/>
                <w:lang w:val="ka-GE"/>
              </w:rPr>
            </w:pPr>
          </w:p>
        </w:tc>
        <w:tc>
          <w:tcPr>
            <w:tcW w:w="1430" w:type="dxa"/>
            <w:gridSpan w:val="2"/>
            <w:vMerge/>
            <w:shd w:val="clear" w:color="auto" w:fill="BDD6EE" w:themeFill="accent1" w:themeFillTint="66"/>
          </w:tcPr>
          <w:p w14:paraId="4D83700F" w14:textId="77777777" w:rsidR="0014713F" w:rsidRPr="009277ED" w:rsidRDefault="0014713F" w:rsidP="00BF3EAF">
            <w:pPr>
              <w:rPr>
                <w:rFonts w:ascii="Sylfaen" w:hAnsi="Sylfaen"/>
                <w:sz w:val="16"/>
                <w:szCs w:val="16"/>
                <w:lang w:val="ka-GE"/>
              </w:rPr>
            </w:pPr>
          </w:p>
        </w:tc>
        <w:tc>
          <w:tcPr>
            <w:tcW w:w="993" w:type="dxa"/>
            <w:shd w:val="clear" w:color="auto" w:fill="auto"/>
          </w:tcPr>
          <w:p w14:paraId="466EDEF1" w14:textId="77777777" w:rsidR="0014713F" w:rsidRDefault="0014713F" w:rsidP="00BF3EAF">
            <w:pPr>
              <w:jc w:val="center"/>
              <w:rPr>
                <w:rFonts w:ascii="Sylfaen" w:eastAsia="Helvetica Neue" w:hAnsi="Sylfaen" w:cs="Sylfaen"/>
                <w:b/>
                <w:sz w:val="16"/>
                <w:szCs w:val="16"/>
                <w:lang w:val="ka-GE"/>
              </w:rPr>
            </w:pPr>
          </w:p>
          <w:p w14:paraId="266BA82E" w14:textId="77777777" w:rsidR="0014713F" w:rsidRDefault="0014713F" w:rsidP="00BF3EAF">
            <w:pPr>
              <w:jc w:val="center"/>
              <w:rPr>
                <w:rFonts w:ascii="Sylfaen" w:eastAsia="Helvetica Neue" w:hAnsi="Sylfaen" w:cs="Sylfaen"/>
                <w:b/>
                <w:sz w:val="16"/>
                <w:szCs w:val="16"/>
                <w:lang w:val="ka-GE"/>
              </w:rPr>
            </w:pPr>
          </w:p>
          <w:p w14:paraId="0B1FC461"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1559" w:type="dxa"/>
            <w:gridSpan w:val="2"/>
            <w:shd w:val="clear" w:color="auto" w:fill="auto"/>
          </w:tcPr>
          <w:p w14:paraId="5CBD84A5" w14:textId="77777777" w:rsidR="0014713F" w:rsidRPr="009277ED" w:rsidRDefault="0014713F" w:rsidP="00BF3EAF">
            <w:pPr>
              <w:jc w:val="center"/>
              <w:rPr>
                <w:rFonts w:ascii="Sylfaen" w:eastAsia="Helvetica Neue" w:hAnsi="Sylfaen" w:cs="Sylfaen"/>
                <w:sz w:val="16"/>
                <w:szCs w:val="16"/>
                <w:lang w:val="ka-GE"/>
              </w:rPr>
            </w:pPr>
          </w:p>
        </w:tc>
        <w:tc>
          <w:tcPr>
            <w:tcW w:w="1840" w:type="dxa"/>
            <w:shd w:val="clear" w:color="auto" w:fill="auto"/>
          </w:tcPr>
          <w:p w14:paraId="6D968BC0" w14:textId="77777777" w:rsidR="0014713F" w:rsidRPr="009277ED" w:rsidRDefault="0014713F" w:rsidP="00BF3EAF">
            <w:pPr>
              <w:jc w:val="center"/>
              <w:rPr>
                <w:rFonts w:ascii="Sylfaen" w:eastAsia="Helvetica Neue" w:hAnsi="Sylfaen" w:cs="Sylfaen"/>
                <w:sz w:val="16"/>
                <w:szCs w:val="16"/>
                <w:lang w:val="ka-GE"/>
              </w:rPr>
            </w:pPr>
          </w:p>
        </w:tc>
        <w:tc>
          <w:tcPr>
            <w:tcW w:w="1704" w:type="dxa"/>
            <w:gridSpan w:val="4"/>
            <w:shd w:val="clear" w:color="auto" w:fill="auto"/>
          </w:tcPr>
          <w:p w14:paraId="437C2E79" w14:textId="77777777" w:rsidR="0014713F" w:rsidRPr="009277ED" w:rsidRDefault="0014713F" w:rsidP="00BF3EAF">
            <w:pPr>
              <w:jc w:val="center"/>
              <w:rPr>
                <w:rFonts w:ascii="Sylfaen" w:eastAsia="Helvetica Neue" w:hAnsi="Sylfaen" w:cs="Sylfaen"/>
                <w:sz w:val="16"/>
                <w:szCs w:val="16"/>
                <w:lang w:val="ka-GE"/>
              </w:rPr>
            </w:pPr>
          </w:p>
        </w:tc>
        <w:tc>
          <w:tcPr>
            <w:tcW w:w="1536" w:type="dxa"/>
            <w:gridSpan w:val="3"/>
            <w:shd w:val="clear" w:color="auto" w:fill="auto"/>
          </w:tcPr>
          <w:p w14:paraId="0E0FBD30" w14:textId="77777777" w:rsidR="0014713F" w:rsidRPr="009277ED" w:rsidRDefault="0014713F" w:rsidP="00BF3EAF">
            <w:pPr>
              <w:jc w:val="center"/>
              <w:rPr>
                <w:rFonts w:ascii="Sylfaen" w:eastAsia="Helvetica Neue" w:hAnsi="Sylfaen" w:cs="Sylfaen"/>
                <w:sz w:val="16"/>
                <w:szCs w:val="16"/>
                <w:lang w:val="ka-GE"/>
              </w:rPr>
            </w:pPr>
            <w:commentRangeStart w:id="236"/>
            <w:r w:rsidRPr="0017205F">
              <w:rPr>
                <w:rFonts w:ascii="Sylfaen" w:eastAsia="Helvetica Neue" w:hAnsi="Sylfaen" w:cs="Sylfaen"/>
                <w:sz w:val="16"/>
                <w:szCs w:val="16"/>
                <w:lang w:val="ka-GE"/>
              </w:rPr>
              <w:t>საქართველოს განათლების, მეცნიერების, კულტურისა და სპორტის სამინისტროს მონაცემთა ბაზა</w:t>
            </w:r>
            <w:commentRangeEnd w:id="236"/>
            <w:r>
              <w:rPr>
                <w:rStyle w:val="CommentReference"/>
              </w:rPr>
              <w:commentReference w:id="236"/>
            </w:r>
          </w:p>
        </w:tc>
      </w:tr>
      <w:tr w:rsidR="00F919AF" w:rsidRPr="009A5CEB" w14:paraId="09D518B9" w14:textId="77777777" w:rsidTr="006B1AFD">
        <w:trPr>
          <w:trHeight w:val="496"/>
        </w:trPr>
        <w:tc>
          <w:tcPr>
            <w:tcW w:w="1547" w:type="dxa"/>
            <w:gridSpan w:val="2"/>
            <w:shd w:val="clear" w:color="auto" w:fill="9CC2E5" w:themeFill="accent1" w:themeFillTint="99"/>
          </w:tcPr>
          <w:p w14:paraId="136DA16E"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62" w:type="dxa"/>
            <w:gridSpan w:val="13"/>
          </w:tcPr>
          <w:p w14:paraId="1AAD6A56" w14:textId="77777777" w:rsidR="00F919AF" w:rsidRPr="009277ED" w:rsidRDefault="00F919AF" w:rsidP="004175D5">
            <w:pPr>
              <w:rPr>
                <w:rFonts w:ascii="Sylfaen" w:eastAsia="Helvetica Neue" w:hAnsi="Sylfaen" w:cs="Sylfaen"/>
                <w:sz w:val="16"/>
                <w:szCs w:val="16"/>
                <w:lang w:val="ka-GE"/>
              </w:rPr>
            </w:pPr>
            <w:r>
              <w:rPr>
                <w:rFonts w:ascii="Sylfaen" w:eastAsia="Helvetica Neue" w:hAnsi="Sylfaen" w:cs="Sylfaen"/>
                <w:sz w:val="16"/>
                <w:szCs w:val="16"/>
                <w:lang w:val="ka-GE"/>
              </w:rPr>
              <w:t>პროგრამაში ჩართული სტუდენტების მხრიდან სწავლის მიტოვება</w:t>
            </w:r>
          </w:p>
        </w:tc>
      </w:tr>
      <w:tr w:rsidR="0014713F" w:rsidRPr="009A5CEB" w14:paraId="409EEA2E" w14:textId="77777777" w:rsidTr="002B7F00">
        <w:trPr>
          <w:trHeight w:val="2024"/>
        </w:trPr>
        <w:tc>
          <w:tcPr>
            <w:tcW w:w="1559" w:type="dxa"/>
            <w:gridSpan w:val="3"/>
            <w:tcBorders>
              <w:bottom w:val="nil"/>
            </w:tcBorders>
            <w:shd w:val="clear" w:color="auto" w:fill="9CC2E5" w:themeFill="accent1" w:themeFillTint="99"/>
          </w:tcPr>
          <w:p w14:paraId="4F221C84" w14:textId="77777777" w:rsidR="0014713F" w:rsidRPr="00176B98" w:rsidRDefault="0014713F" w:rsidP="00BF3EAF">
            <w:pPr>
              <w:rPr>
                <w:rFonts w:ascii="Sylfaen" w:hAnsi="Sylfaen" w:cs="Sylfaen"/>
                <w:b/>
                <w:sz w:val="16"/>
                <w:szCs w:val="16"/>
                <w:lang w:val="ka-GE"/>
              </w:rPr>
            </w:pPr>
          </w:p>
          <w:p w14:paraId="6AACCD57" w14:textId="77777777" w:rsidR="0014713F" w:rsidRPr="00176B98" w:rsidRDefault="0014713F" w:rsidP="00BF3EAF">
            <w:pPr>
              <w:rPr>
                <w:rFonts w:ascii="Sylfaen" w:hAnsi="Sylfaen" w:cs="Sylfaen"/>
                <w:b/>
                <w:sz w:val="16"/>
                <w:szCs w:val="16"/>
                <w:lang w:val="ka-GE"/>
              </w:rPr>
            </w:pPr>
            <w:r w:rsidRPr="00176B98">
              <w:rPr>
                <w:rFonts w:ascii="Sylfaen" w:hAnsi="Sylfaen" w:cs="Sylfaen"/>
                <w:b/>
                <w:sz w:val="16"/>
                <w:szCs w:val="16"/>
                <w:lang w:val="ka-GE"/>
              </w:rPr>
              <w:t>ამოცანის შედეგის ინდიკატორი</w:t>
            </w:r>
            <w:r w:rsidRPr="00176B98">
              <w:rPr>
                <w:rFonts w:ascii="Sylfaen" w:hAnsi="Sylfaen" w:cs="Sylfaen"/>
                <w:b/>
                <w:sz w:val="16"/>
                <w:szCs w:val="16"/>
              </w:rPr>
              <w:t xml:space="preserve"> </w:t>
            </w:r>
            <w:r w:rsidRPr="00176B98">
              <w:rPr>
                <w:rFonts w:ascii="Sylfaen" w:eastAsia="Helvetica Neue" w:hAnsi="Sylfaen" w:cs="Sylfaen"/>
                <w:sz w:val="16"/>
                <w:szCs w:val="16"/>
              </w:rPr>
              <w:t>2.3.2.2.</w:t>
            </w:r>
          </w:p>
          <w:p w14:paraId="024E7733" w14:textId="77777777" w:rsidR="0014713F" w:rsidRPr="00176B98" w:rsidRDefault="0014713F" w:rsidP="00BF3EAF">
            <w:pPr>
              <w:rPr>
                <w:rFonts w:ascii="Sylfaen" w:hAnsi="Sylfaen" w:cs="Sylfaen"/>
                <w:b/>
                <w:sz w:val="16"/>
                <w:szCs w:val="16"/>
              </w:rPr>
            </w:pPr>
            <w:r w:rsidRPr="00176B98">
              <w:rPr>
                <w:rFonts w:ascii="Sylfaen" w:hAnsi="Sylfaen"/>
                <w:sz w:val="16"/>
                <w:szCs w:val="16"/>
                <w:lang w:val="ka-GE"/>
              </w:rPr>
              <w:t xml:space="preserve">(OUTCOME Indicator </w:t>
            </w:r>
            <w:r w:rsidRPr="00176B98">
              <w:rPr>
                <w:rFonts w:ascii="Sylfaen" w:eastAsia="Helvetica Neue" w:hAnsi="Sylfaen" w:cs="Sylfaen"/>
                <w:sz w:val="16"/>
                <w:szCs w:val="16"/>
              </w:rPr>
              <w:t>2.3.2.2</w:t>
            </w:r>
            <w:r w:rsidRPr="00176B98">
              <w:rPr>
                <w:rFonts w:ascii="Sylfaen" w:hAnsi="Sylfaen"/>
                <w:sz w:val="16"/>
                <w:szCs w:val="16"/>
                <w:lang w:val="ka-GE"/>
              </w:rPr>
              <w:t>)</w:t>
            </w:r>
          </w:p>
        </w:tc>
        <w:tc>
          <w:tcPr>
            <w:tcW w:w="1418" w:type="dxa"/>
            <w:tcBorders>
              <w:bottom w:val="nil"/>
            </w:tcBorders>
            <w:shd w:val="clear" w:color="auto" w:fill="BDD6EE" w:themeFill="accent1" w:themeFillTint="66"/>
          </w:tcPr>
          <w:p w14:paraId="173F84EB" w14:textId="03D155A5" w:rsidR="0014713F" w:rsidRDefault="0014713F" w:rsidP="00BF3EAF">
            <w:pPr>
              <w:rPr>
                <w:rFonts w:ascii="Sylfaen" w:hAnsi="Sylfaen" w:cs="Sylfaen"/>
                <w:sz w:val="16"/>
                <w:szCs w:val="16"/>
                <w:lang w:val="ka-GE"/>
              </w:rPr>
            </w:pPr>
          </w:p>
          <w:p w14:paraId="42EDB5B3" w14:textId="492597E0" w:rsidR="0079534D" w:rsidRDefault="0079534D" w:rsidP="00BF3EAF">
            <w:pPr>
              <w:rPr>
                <w:rFonts w:ascii="Sylfaen" w:hAnsi="Sylfaen" w:cs="Sylfaen"/>
                <w:sz w:val="16"/>
                <w:szCs w:val="16"/>
                <w:lang w:val="ka-GE"/>
              </w:rPr>
            </w:pPr>
          </w:p>
          <w:p w14:paraId="2D93ECA4" w14:textId="77777777" w:rsidR="0014713F" w:rsidRDefault="0014713F" w:rsidP="00BF3EAF">
            <w:pPr>
              <w:rPr>
                <w:rFonts w:ascii="Sylfaen" w:hAnsi="Sylfaen" w:cs="Sylfaen"/>
                <w:sz w:val="16"/>
                <w:szCs w:val="16"/>
                <w:lang w:val="ka-GE"/>
              </w:rPr>
            </w:pPr>
            <w:commentRangeStart w:id="237"/>
            <w:r w:rsidRPr="004175D5">
              <w:rPr>
                <w:rFonts w:ascii="Sylfaen" w:hAnsi="Sylfaen" w:cs="Sylfaen"/>
                <w:sz w:val="16"/>
                <w:szCs w:val="16"/>
                <w:lang w:val="ka-GE"/>
              </w:rPr>
              <w:t>გაზრდილია „ინტეგრირებული“ პროგრამებისა და მომზადება-გადამზადების კურსების რაოდენობა</w:t>
            </w:r>
            <w:commentRangeEnd w:id="237"/>
            <w:r w:rsidRPr="00176B98">
              <w:rPr>
                <w:rStyle w:val="CommentReference"/>
                <w:rFonts w:ascii="Sylfaen" w:hAnsi="Sylfaen"/>
              </w:rPr>
              <w:commentReference w:id="237"/>
            </w:r>
            <w:r w:rsidR="00A87F07">
              <w:rPr>
                <w:rFonts w:ascii="Sylfaen" w:hAnsi="Sylfaen" w:cs="Sylfaen"/>
                <w:sz w:val="16"/>
                <w:szCs w:val="16"/>
                <w:lang w:val="ka-GE"/>
              </w:rPr>
              <w:t xml:space="preserve">, მათ შორის შშმ პირებისთვის </w:t>
            </w:r>
          </w:p>
          <w:p w14:paraId="7ADAF759" w14:textId="45F04500" w:rsidR="00F919AF" w:rsidRPr="00176B98" w:rsidRDefault="00F919AF" w:rsidP="00BF3EAF">
            <w:pPr>
              <w:rPr>
                <w:rFonts w:ascii="Sylfaen" w:hAnsi="Sylfaen"/>
                <w:sz w:val="16"/>
                <w:szCs w:val="16"/>
                <w:lang w:val="ka-GE"/>
              </w:rPr>
            </w:pPr>
          </w:p>
        </w:tc>
        <w:tc>
          <w:tcPr>
            <w:tcW w:w="993" w:type="dxa"/>
            <w:shd w:val="clear" w:color="auto" w:fill="BDD6EE" w:themeFill="accent1" w:themeFillTint="66"/>
          </w:tcPr>
          <w:p w14:paraId="3D500938" w14:textId="77777777" w:rsidR="0014713F" w:rsidRPr="00176B98" w:rsidRDefault="0014713F" w:rsidP="00BF3EAF">
            <w:pPr>
              <w:jc w:val="center"/>
              <w:rPr>
                <w:rFonts w:ascii="Sylfaen" w:eastAsia="Helvetica Neue" w:hAnsi="Sylfaen" w:cs="Sylfaen"/>
                <w:sz w:val="16"/>
                <w:szCs w:val="16"/>
                <w:lang w:val="ka-GE"/>
              </w:rPr>
            </w:pPr>
          </w:p>
        </w:tc>
        <w:tc>
          <w:tcPr>
            <w:tcW w:w="1559" w:type="dxa"/>
            <w:gridSpan w:val="2"/>
            <w:shd w:val="clear" w:color="auto" w:fill="BDD6EE" w:themeFill="accent1" w:themeFillTint="66"/>
          </w:tcPr>
          <w:p w14:paraId="2076E590" w14:textId="77777777" w:rsidR="00F919AF" w:rsidRDefault="00F919AF" w:rsidP="00BF3EAF">
            <w:pPr>
              <w:jc w:val="center"/>
              <w:rPr>
                <w:rFonts w:ascii="Sylfaen" w:eastAsia="Helvetica Neue" w:hAnsi="Sylfaen" w:cs="Sylfaen"/>
                <w:b/>
                <w:sz w:val="16"/>
                <w:szCs w:val="16"/>
                <w:lang w:val="ka-GE"/>
              </w:rPr>
            </w:pPr>
          </w:p>
          <w:p w14:paraId="23E14632" w14:textId="77777777" w:rsidR="00F919AF" w:rsidRDefault="00F919AF" w:rsidP="00BF3EAF">
            <w:pPr>
              <w:jc w:val="center"/>
              <w:rPr>
                <w:rFonts w:ascii="Sylfaen" w:eastAsia="Helvetica Neue" w:hAnsi="Sylfaen" w:cs="Sylfaen"/>
                <w:b/>
                <w:sz w:val="16"/>
                <w:szCs w:val="16"/>
                <w:lang w:val="ka-GE"/>
              </w:rPr>
            </w:pPr>
          </w:p>
          <w:p w14:paraId="504533D9" w14:textId="77777777" w:rsidR="00F919AF" w:rsidRDefault="00F919AF" w:rsidP="00BF3EAF">
            <w:pPr>
              <w:jc w:val="center"/>
              <w:rPr>
                <w:rFonts w:ascii="Sylfaen" w:eastAsia="Helvetica Neue" w:hAnsi="Sylfaen" w:cs="Sylfaen"/>
                <w:b/>
                <w:sz w:val="16"/>
                <w:szCs w:val="16"/>
                <w:lang w:val="ka-GE"/>
              </w:rPr>
            </w:pPr>
          </w:p>
          <w:p w14:paraId="427E74CC" w14:textId="4F28189E" w:rsidR="0014713F" w:rsidRPr="00176B98" w:rsidRDefault="0014713F" w:rsidP="00BF3EAF">
            <w:pPr>
              <w:jc w:val="center"/>
              <w:rPr>
                <w:rFonts w:ascii="Sylfaen" w:eastAsia="Helvetica Neue" w:hAnsi="Sylfaen" w:cs="Sylfaen"/>
                <w:b/>
                <w:sz w:val="16"/>
                <w:szCs w:val="16"/>
                <w:lang w:val="ka-GE"/>
              </w:rPr>
            </w:pPr>
            <w:r w:rsidRPr="00176B98">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29DEACF6" w14:textId="77777777" w:rsidR="00F919AF" w:rsidRDefault="00F919AF" w:rsidP="00BF3EAF">
            <w:pPr>
              <w:jc w:val="center"/>
              <w:rPr>
                <w:rFonts w:ascii="Sylfaen" w:eastAsia="Helvetica Neue" w:hAnsi="Sylfaen" w:cs="Sylfaen"/>
                <w:b/>
                <w:sz w:val="16"/>
                <w:szCs w:val="16"/>
                <w:lang w:val="ka-GE"/>
              </w:rPr>
            </w:pPr>
          </w:p>
          <w:p w14:paraId="33A0E7F0" w14:textId="77777777" w:rsidR="00F919AF" w:rsidRDefault="00F919AF" w:rsidP="00BF3EAF">
            <w:pPr>
              <w:jc w:val="center"/>
              <w:rPr>
                <w:rFonts w:ascii="Sylfaen" w:eastAsia="Helvetica Neue" w:hAnsi="Sylfaen" w:cs="Sylfaen"/>
                <w:b/>
                <w:sz w:val="16"/>
                <w:szCs w:val="16"/>
                <w:lang w:val="ka-GE"/>
              </w:rPr>
            </w:pPr>
          </w:p>
          <w:p w14:paraId="465044CC" w14:textId="77777777" w:rsidR="00F919AF" w:rsidRDefault="00F919AF" w:rsidP="00BF3EAF">
            <w:pPr>
              <w:jc w:val="center"/>
              <w:rPr>
                <w:rFonts w:ascii="Sylfaen" w:eastAsia="Helvetica Neue" w:hAnsi="Sylfaen" w:cs="Sylfaen"/>
                <w:b/>
                <w:sz w:val="16"/>
                <w:szCs w:val="16"/>
                <w:lang w:val="ka-GE"/>
              </w:rPr>
            </w:pPr>
          </w:p>
          <w:p w14:paraId="08538C95" w14:textId="45F0EA10"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536" w:type="dxa"/>
            <w:gridSpan w:val="3"/>
            <w:tcBorders>
              <w:bottom w:val="nil"/>
            </w:tcBorders>
            <w:shd w:val="clear" w:color="auto" w:fill="BDD6EE" w:themeFill="accent1" w:themeFillTint="66"/>
          </w:tcPr>
          <w:p w14:paraId="0844D4C6" w14:textId="77777777" w:rsidR="0014713F" w:rsidRDefault="0014713F" w:rsidP="00BF3EAF">
            <w:pPr>
              <w:jc w:val="center"/>
              <w:rPr>
                <w:rFonts w:ascii="Sylfaen" w:eastAsia="Helvetica Neue" w:hAnsi="Sylfaen" w:cs="Sylfaen"/>
                <w:sz w:val="16"/>
                <w:szCs w:val="16"/>
                <w:lang w:val="ka-GE"/>
              </w:rPr>
            </w:pPr>
          </w:p>
          <w:p w14:paraId="53A35C96" w14:textId="77777777" w:rsidR="0014713F" w:rsidRDefault="0014713F" w:rsidP="00BF3EAF">
            <w:pPr>
              <w:jc w:val="center"/>
              <w:rPr>
                <w:rFonts w:ascii="Sylfaen" w:eastAsia="Helvetica Neue" w:hAnsi="Sylfaen" w:cs="Sylfaen"/>
                <w:sz w:val="16"/>
                <w:szCs w:val="16"/>
                <w:lang w:val="ka-GE"/>
              </w:rPr>
            </w:pPr>
          </w:p>
          <w:p w14:paraId="3D23CA39" w14:textId="77777777" w:rsidR="0014713F" w:rsidRDefault="0014713F" w:rsidP="00BF3EAF">
            <w:pPr>
              <w:jc w:val="center"/>
              <w:rPr>
                <w:rFonts w:ascii="Sylfaen" w:eastAsia="Helvetica Neue" w:hAnsi="Sylfaen" w:cs="Sylfaen"/>
                <w:sz w:val="16"/>
                <w:szCs w:val="16"/>
                <w:lang w:val="ka-GE"/>
              </w:rPr>
            </w:pPr>
          </w:p>
          <w:p w14:paraId="2111BD7B" w14:textId="77777777" w:rsidR="0014713F" w:rsidRPr="00CC0BF3" w:rsidRDefault="0014713F" w:rsidP="00BF3EAF">
            <w:pPr>
              <w:jc w:val="center"/>
              <w:rPr>
                <w:rFonts w:ascii="Sylfaen" w:eastAsia="Helvetica Neue" w:hAnsi="Sylfaen" w:cs="Sylfaen"/>
                <w:b/>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14713F" w:rsidRPr="009A5CEB" w14:paraId="0BCFC184" w14:textId="77777777" w:rsidTr="00BF3EAF">
        <w:trPr>
          <w:trHeight w:val="630"/>
        </w:trPr>
        <w:tc>
          <w:tcPr>
            <w:tcW w:w="1540" w:type="dxa"/>
            <w:vMerge w:val="restart"/>
            <w:tcBorders>
              <w:top w:val="nil"/>
            </w:tcBorders>
            <w:shd w:val="clear" w:color="auto" w:fill="9CC2E5" w:themeFill="accent1" w:themeFillTint="99"/>
          </w:tcPr>
          <w:p w14:paraId="2B8AC007" w14:textId="77777777" w:rsidR="0014713F" w:rsidRPr="00176B98" w:rsidRDefault="0014713F" w:rsidP="00BF3EAF">
            <w:pPr>
              <w:rPr>
                <w:rFonts w:ascii="Sylfaen" w:hAnsi="Sylfaen" w:cs="Sylfaen"/>
                <w:b/>
                <w:sz w:val="16"/>
                <w:szCs w:val="16"/>
                <w:lang w:val="ka-GE"/>
              </w:rPr>
            </w:pPr>
          </w:p>
        </w:tc>
        <w:tc>
          <w:tcPr>
            <w:tcW w:w="1437" w:type="dxa"/>
            <w:gridSpan w:val="3"/>
            <w:vMerge w:val="restart"/>
            <w:tcBorders>
              <w:top w:val="nil"/>
            </w:tcBorders>
            <w:shd w:val="clear" w:color="auto" w:fill="BDD6EE" w:themeFill="accent1" w:themeFillTint="66"/>
          </w:tcPr>
          <w:p w14:paraId="04F593CE" w14:textId="77777777" w:rsidR="0014713F" w:rsidRPr="00176B98" w:rsidRDefault="0014713F" w:rsidP="00BF3EAF">
            <w:pPr>
              <w:rPr>
                <w:rFonts w:ascii="Sylfaen" w:hAnsi="Sylfaen"/>
                <w:sz w:val="16"/>
                <w:szCs w:val="16"/>
                <w:lang w:val="ka-GE"/>
              </w:rPr>
            </w:pPr>
          </w:p>
        </w:tc>
        <w:tc>
          <w:tcPr>
            <w:tcW w:w="993" w:type="dxa"/>
            <w:shd w:val="clear" w:color="auto" w:fill="BDD6EE" w:themeFill="accent1" w:themeFillTint="66"/>
          </w:tcPr>
          <w:p w14:paraId="5C33EF58" w14:textId="77777777" w:rsidR="0014713F" w:rsidRPr="00176B98" w:rsidRDefault="0014713F" w:rsidP="00BF3EAF">
            <w:pPr>
              <w:jc w:val="center"/>
              <w:rPr>
                <w:rFonts w:ascii="Sylfaen" w:eastAsia="Helvetica Neue" w:hAnsi="Sylfaen" w:cs="Sylfaen"/>
                <w:sz w:val="16"/>
                <w:szCs w:val="16"/>
                <w:lang w:val="ka-GE"/>
              </w:rPr>
            </w:pPr>
          </w:p>
        </w:tc>
        <w:tc>
          <w:tcPr>
            <w:tcW w:w="1559" w:type="dxa"/>
            <w:gridSpan w:val="2"/>
            <w:shd w:val="clear" w:color="auto" w:fill="BDD6EE" w:themeFill="accent1" w:themeFillTint="66"/>
          </w:tcPr>
          <w:p w14:paraId="4F71F4EF" w14:textId="77777777" w:rsidR="0014713F" w:rsidRPr="00176B98"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61CE593A"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4441EF32"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536" w:type="dxa"/>
            <w:gridSpan w:val="3"/>
            <w:vMerge w:val="restart"/>
            <w:tcBorders>
              <w:top w:val="nil"/>
            </w:tcBorders>
            <w:shd w:val="clear" w:color="auto" w:fill="BDD6EE" w:themeFill="accent1" w:themeFillTint="66"/>
          </w:tcPr>
          <w:p w14:paraId="308224EF" w14:textId="77777777" w:rsidR="0014713F" w:rsidRPr="009277ED" w:rsidRDefault="0014713F" w:rsidP="00BF3EAF">
            <w:pPr>
              <w:jc w:val="center"/>
              <w:rPr>
                <w:rFonts w:ascii="Sylfaen" w:eastAsia="Helvetica Neue" w:hAnsi="Sylfaen" w:cs="Sylfaen"/>
                <w:sz w:val="16"/>
                <w:szCs w:val="16"/>
                <w:lang w:val="ka-GE"/>
              </w:rPr>
            </w:pPr>
          </w:p>
        </w:tc>
      </w:tr>
      <w:tr w:rsidR="0014713F" w:rsidRPr="009A5CEB" w14:paraId="2049A27D" w14:textId="77777777" w:rsidTr="00BF3EAF">
        <w:trPr>
          <w:trHeight w:val="467"/>
        </w:trPr>
        <w:tc>
          <w:tcPr>
            <w:tcW w:w="1540" w:type="dxa"/>
            <w:vMerge/>
            <w:tcBorders>
              <w:top w:val="nil"/>
            </w:tcBorders>
            <w:shd w:val="clear" w:color="auto" w:fill="9CC2E5" w:themeFill="accent1" w:themeFillTint="99"/>
          </w:tcPr>
          <w:p w14:paraId="3C3F8C84" w14:textId="77777777" w:rsidR="0014713F" w:rsidRPr="00176B98" w:rsidRDefault="0014713F" w:rsidP="00BF3EAF">
            <w:pPr>
              <w:rPr>
                <w:rFonts w:ascii="Sylfaen" w:hAnsi="Sylfaen" w:cs="Sylfaen"/>
                <w:b/>
                <w:sz w:val="16"/>
                <w:szCs w:val="16"/>
                <w:lang w:val="ka-GE"/>
              </w:rPr>
            </w:pPr>
          </w:p>
        </w:tc>
        <w:tc>
          <w:tcPr>
            <w:tcW w:w="1437" w:type="dxa"/>
            <w:gridSpan w:val="3"/>
            <w:vMerge/>
            <w:tcBorders>
              <w:top w:val="nil"/>
            </w:tcBorders>
            <w:shd w:val="clear" w:color="auto" w:fill="BDD6EE" w:themeFill="accent1" w:themeFillTint="66"/>
          </w:tcPr>
          <w:p w14:paraId="6CFE7A31" w14:textId="77777777" w:rsidR="0014713F" w:rsidRPr="00176B98" w:rsidRDefault="0014713F" w:rsidP="00BF3EAF">
            <w:pPr>
              <w:rPr>
                <w:rFonts w:ascii="Sylfaen" w:hAnsi="Sylfaen"/>
                <w:sz w:val="16"/>
                <w:szCs w:val="16"/>
                <w:lang w:val="ka-GE"/>
              </w:rPr>
            </w:pPr>
          </w:p>
        </w:tc>
        <w:tc>
          <w:tcPr>
            <w:tcW w:w="993" w:type="dxa"/>
            <w:shd w:val="clear" w:color="auto" w:fill="BDD6EE" w:themeFill="accent1" w:themeFillTint="66"/>
          </w:tcPr>
          <w:p w14:paraId="79A2AC9F" w14:textId="77777777" w:rsidR="0014713F" w:rsidRPr="00176B98" w:rsidRDefault="0014713F" w:rsidP="00BF3EAF">
            <w:pPr>
              <w:jc w:val="center"/>
              <w:rPr>
                <w:rFonts w:ascii="Sylfaen" w:eastAsia="Helvetica Neue" w:hAnsi="Sylfaen" w:cs="Sylfaen"/>
                <w:b/>
                <w:sz w:val="16"/>
                <w:szCs w:val="16"/>
                <w:lang w:val="ka-GE"/>
              </w:rPr>
            </w:pPr>
            <w:r w:rsidRPr="00176B98">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70C555A8" w14:textId="77777777" w:rsidR="0014713F" w:rsidRPr="00176B98" w:rsidRDefault="0014713F" w:rsidP="00BF3EAF">
            <w:pPr>
              <w:jc w:val="center"/>
              <w:rPr>
                <w:rFonts w:ascii="Sylfaen" w:eastAsia="Helvetica Neue" w:hAnsi="Sylfaen" w:cs="Sylfaen"/>
                <w:sz w:val="16"/>
                <w:szCs w:val="16"/>
                <w:lang w:val="ka-GE"/>
              </w:rPr>
            </w:pPr>
            <w:r w:rsidRPr="00176B98">
              <w:rPr>
                <w:rFonts w:ascii="Sylfaen" w:eastAsia="Helvetica Neue" w:hAnsi="Sylfaen" w:cs="Sylfaen"/>
                <w:sz w:val="16"/>
                <w:szCs w:val="16"/>
                <w:lang w:val="ka-GE"/>
              </w:rPr>
              <w:t>2020</w:t>
            </w:r>
          </w:p>
        </w:tc>
        <w:tc>
          <w:tcPr>
            <w:tcW w:w="1840" w:type="dxa"/>
            <w:shd w:val="clear" w:color="auto" w:fill="BDD6EE" w:themeFill="accent1" w:themeFillTint="66"/>
          </w:tcPr>
          <w:p w14:paraId="5D73FEA6"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704" w:type="dxa"/>
            <w:gridSpan w:val="4"/>
            <w:shd w:val="clear" w:color="auto" w:fill="BDD6EE" w:themeFill="accent1" w:themeFillTint="66"/>
          </w:tcPr>
          <w:p w14:paraId="45FD0072" w14:textId="77777777" w:rsidR="0014713F" w:rsidRPr="009277ED" w:rsidRDefault="0014713F" w:rsidP="00BF3EA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536" w:type="dxa"/>
            <w:gridSpan w:val="3"/>
            <w:vMerge/>
            <w:tcBorders>
              <w:top w:val="nil"/>
            </w:tcBorders>
            <w:shd w:val="clear" w:color="auto" w:fill="BDD6EE" w:themeFill="accent1" w:themeFillTint="66"/>
          </w:tcPr>
          <w:p w14:paraId="1606DC99" w14:textId="77777777" w:rsidR="0014713F" w:rsidRPr="009277ED" w:rsidRDefault="0014713F" w:rsidP="00BF3EAF">
            <w:pPr>
              <w:jc w:val="center"/>
              <w:rPr>
                <w:rFonts w:ascii="Sylfaen" w:eastAsia="Helvetica Neue" w:hAnsi="Sylfaen" w:cs="Sylfaen"/>
                <w:sz w:val="16"/>
                <w:szCs w:val="16"/>
                <w:lang w:val="ka-GE"/>
              </w:rPr>
            </w:pPr>
          </w:p>
        </w:tc>
      </w:tr>
      <w:tr w:rsidR="0014713F" w:rsidRPr="009A5CEB" w14:paraId="6AD7A08B" w14:textId="77777777" w:rsidTr="00BF3EAF">
        <w:trPr>
          <w:trHeight w:val="645"/>
        </w:trPr>
        <w:tc>
          <w:tcPr>
            <w:tcW w:w="1540" w:type="dxa"/>
            <w:vMerge/>
            <w:tcBorders>
              <w:top w:val="nil"/>
            </w:tcBorders>
            <w:shd w:val="clear" w:color="auto" w:fill="9CC2E5" w:themeFill="accent1" w:themeFillTint="99"/>
          </w:tcPr>
          <w:p w14:paraId="43EB6522" w14:textId="77777777" w:rsidR="0014713F" w:rsidRPr="00176B98" w:rsidRDefault="0014713F" w:rsidP="00BF3EAF">
            <w:pPr>
              <w:rPr>
                <w:rFonts w:ascii="Sylfaen" w:hAnsi="Sylfaen" w:cs="Sylfaen"/>
                <w:b/>
                <w:sz w:val="16"/>
                <w:szCs w:val="16"/>
                <w:lang w:val="ka-GE"/>
              </w:rPr>
            </w:pPr>
          </w:p>
        </w:tc>
        <w:tc>
          <w:tcPr>
            <w:tcW w:w="1437" w:type="dxa"/>
            <w:gridSpan w:val="3"/>
            <w:vMerge/>
            <w:tcBorders>
              <w:top w:val="nil"/>
            </w:tcBorders>
          </w:tcPr>
          <w:p w14:paraId="3893AD62" w14:textId="77777777" w:rsidR="0014713F" w:rsidRPr="00176B98" w:rsidRDefault="0014713F" w:rsidP="00BF3EAF">
            <w:pPr>
              <w:rPr>
                <w:rFonts w:ascii="Sylfaen" w:hAnsi="Sylfaen"/>
                <w:sz w:val="16"/>
                <w:szCs w:val="16"/>
                <w:lang w:val="ka-GE"/>
              </w:rPr>
            </w:pPr>
          </w:p>
        </w:tc>
        <w:tc>
          <w:tcPr>
            <w:tcW w:w="993" w:type="dxa"/>
            <w:shd w:val="clear" w:color="auto" w:fill="auto"/>
          </w:tcPr>
          <w:p w14:paraId="146F4EE3" w14:textId="77777777" w:rsidR="0014713F" w:rsidRPr="00176B98" w:rsidRDefault="0014713F" w:rsidP="00BF3EAF">
            <w:pPr>
              <w:jc w:val="center"/>
              <w:rPr>
                <w:rFonts w:ascii="Sylfaen" w:eastAsia="Helvetica Neue" w:hAnsi="Sylfaen" w:cs="Sylfaen"/>
                <w:b/>
                <w:sz w:val="16"/>
                <w:szCs w:val="16"/>
                <w:lang w:val="ka-GE"/>
              </w:rPr>
            </w:pPr>
          </w:p>
          <w:p w14:paraId="0D321C7B" w14:textId="77777777" w:rsidR="0014713F" w:rsidRPr="00176B98" w:rsidRDefault="0014713F" w:rsidP="00BF3EAF">
            <w:pPr>
              <w:jc w:val="center"/>
              <w:rPr>
                <w:rFonts w:ascii="Sylfaen" w:eastAsia="Helvetica Neue" w:hAnsi="Sylfaen" w:cs="Sylfaen"/>
                <w:b/>
                <w:sz w:val="16"/>
                <w:szCs w:val="16"/>
                <w:lang w:val="ka-GE"/>
              </w:rPr>
            </w:pPr>
          </w:p>
          <w:p w14:paraId="567B4F22" w14:textId="77777777" w:rsidR="0014713F" w:rsidRPr="00176B98" w:rsidRDefault="0014713F" w:rsidP="00BF3EAF">
            <w:pPr>
              <w:jc w:val="center"/>
              <w:rPr>
                <w:rFonts w:ascii="Sylfaen" w:eastAsia="Helvetica Neue" w:hAnsi="Sylfaen" w:cs="Sylfaen"/>
                <w:b/>
                <w:sz w:val="16"/>
                <w:szCs w:val="16"/>
                <w:lang w:val="ka-GE"/>
              </w:rPr>
            </w:pPr>
          </w:p>
          <w:p w14:paraId="5397AAE2" w14:textId="77777777" w:rsidR="0014713F" w:rsidRPr="00176B98" w:rsidRDefault="0014713F" w:rsidP="00BF3EAF">
            <w:pPr>
              <w:jc w:val="center"/>
              <w:rPr>
                <w:rFonts w:ascii="Sylfaen" w:eastAsia="Helvetica Neue" w:hAnsi="Sylfaen" w:cs="Sylfaen"/>
                <w:b/>
                <w:sz w:val="16"/>
                <w:szCs w:val="16"/>
                <w:lang w:val="ka-GE"/>
              </w:rPr>
            </w:pPr>
          </w:p>
          <w:p w14:paraId="7C8390A4" w14:textId="77777777" w:rsidR="0014713F" w:rsidRPr="00176B98" w:rsidRDefault="0014713F" w:rsidP="00BF3EAF">
            <w:pPr>
              <w:rPr>
                <w:rFonts w:ascii="Sylfaen" w:eastAsia="Helvetica Neue" w:hAnsi="Sylfaen" w:cs="Sylfaen"/>
                <w:b/>
                <w:sz w:val="16"/>
                <w:szCs w:val="16"/>
                <w:lang w:val="ka-GE"/>
              </w:rPr>
            </w:pPr>
            <w:r w:rsidRPr="00176B98">
              <w:rPr>
                <w:rFonts w:ascii="Sylfaen" w:eastAsia="Helvetica Neue" w:hAnsi="Sylfaen" w:cs="Sylfaen"/>
                <w:b/>
                <w:sz w:val="16"/>
                <w:szCs w:val="16"/>
                <w:lang w:val="ka-GE"/>
              </w:rPr>
              <w:t>მაჩვენებელი</w:t>
            </w:r>
          </w:p>
        </w:tc>
        <w:tc>
          <w:tcPr>
            <w:tcW w:w="1559" w:type="dxa"/>
            <w:gridSpan w:val="2"/>
            <w:shd w:val="clear" w:color="auto" w:fill="auto"/>
          </w:tcPr>
          <w:p w14:paraId="5E50DD09" w14:textId="77777777" w:rsidR="0014713F" w:rsidRDefault="0014713F" w:rsidP="00BF3EAF">
            <w:pPr>
              <w:rPr>
                <w:rFonts w:ascii="Sylfaen" w:eastAsia="Helvetica Neue" w:hAnsi="Sylfaen" w:cs="Sylfaen"/>
                <w:sz w:val="16"/>
                <w:szCs w:val="16"/>
                <w:lang w:val="ka-GE"/>
              </w:rPr>
            </w:pPr>
          </w:p>
          <w:p w14:paraId="5F3C8D0A" w14:textId="77777777" w:rsidR="0014713F" w:rsidRPr="00176B98" w:rsidRDefault="0014713F" w:rsidP="00BF3EAF">
            <w:pPr>
              <w:jc w:val="center"/>
              <w:rPr>
                <w:rFonts w:ascii="Sylfaen" w:eastAsia="Helvetica Neue" w:hAnsi="Sylfaen" w:cs="Sylfaen"/>
                <w:sz w:val="16"/>
                <w:szCs w:val="16"/>
                <w:lang w:val="ka-GE"/>
              </w:rPr>
            </w:pPr>
            <w:r w:rsidRPr="004175D5">
              <w:rPr>
                <w:rFonts w:ascii="Sylfaen" w:eastAsia="Helvetica Neue" w:hAnsi="Sylfaen" w:cs="Sylfaen"/>
                <w:sz w:val="16"/>
                <w:szCs w:val="16"/>
                <w:lang w:val="ka-GE"/>
              </w:rPr>
              <w:t xml:space="preserve">ინტეგრირებული პროგრამები ხორციელდება მინიმუმ 4 საგანმანათლებლო დაწესებულებაში, ხოლო პროფესიული მომზადებისა და პროფესიული გადამზადების პროგრამებში </w:t>
            </w:r>
            <w:r w:rsidRPr="004175D5">
              <w:rPr>
                <w:rFonts w:ascii="Sylfaen" w:eastAsia="Helvetica Neue" w:hAnsi="Sylfaen" w:cs="Sylfaen"/>
                <w:sz w:val="16"/>
                <w:szCs w:val="16"/>
                <w:lang w:val="ka-GE"/>
              </w:rPr>
              <w:lastRenderedPageBreak/>
              <w:t xml:space="preserve">ჩართულია 3000 მსმენელი.  </w:t>
            </w:r>
          </w:p>
        </w:tc>
        <w:tc>
          <w:tcPr>
            <w:tcW w:w="1840" w:type="dxa"/>
            <w:shd w:val="clear" w:color="auto" w:fill="auto"/>
          </w:tcPr>
          <w:p w14:paraId="30FBB29E" w14:textId="77777777" w:rsidR="0014713F" w:rsidRDefault="0014713F" w:rsidP="00BF3EAF">
            <w:pPr>
              <w:jc w:val="both"/>
              <w:rPr>
                <w:rFonts w:ascii="Sylfaen" w:eastAsia="Helvetica Neue" w:hAnsi="Sylfaen" w:cs="Sylfaen"/>
                <w:sz w:val="16"/>
                <w:szCs w:val="16"/>
                <w:lang w:val="ka-GE"/>
              </w:rPr>
            </w:pPr>
          </w:p>
          <w:p w14:paraId="43002626" w14:textId="77777777" w:rsidR="0014713F" w:rsidRPr="009277ED" w:rsidRDefault="0014713F" w:rsidP="004175D5">
            <w:pPr>
              <w:jc w:val="both"/>
              <w:rPr>
                <w:rFonts w:ascii="Sylfaen" w:eastAsia="Helvetica Neue" w:hAnsi="Sylfaen" w:cs="Sylfaen"/>
                <w:sz w:val="16"/>
                <w:szCs w:val="16"/>
                <w:lang w:val="ka-GE"/>
              </w:rPr>
            </w:pPr>
            <w:r w:rsidRPr="004175D5">
              <w:rPr>
                <w:rFonts w:ascii="Sylfaen" w:eastAsia="Helvetica Neue" w:hAnsi="Sylfaen" w:cs="Sylfaen"/>
                <w:sz w:val="16"/>
                <w:szCs w:val="16"/>
                <w:lang w:val="ka-GE"/>
              </w:rPr>
              <w:t>ინტეგირებული პროგრამები ხორციელდება მინიმუმ 1</w:t>
            </w:r>
            <w:r w:rsidRPr="004175D5">
              <w:rPr>
                <w:rFonts w:ascii="Sylfaen" w:eastAsia="Helvetica Neue" w:hAnsi="Sylfaen" w:cs="Sylfaen"/>
                <w:sz w:val="16"/>
                <w:szCs w:val="16"/>
              </w:rPr>
              <w:t>5</w:t>
            </w:r>
            <w:r w:rsidRPr="004175D5">
              <w:rPr>
                <w:rFonts w:ascii="Sylfaen" w:eastAsia="Helvetica Neue" w:hAnsi="Sylfaen" w:cs="Sylfaen"/>
                <w:sz w:val="16"/>
                <w:szCs w:val="16"/>
                <w:lang w:val="ka-GE"/>
              </w:rPr>
              <w:t xml:space="preserve"> საგანმანათლებლო დაწესებულებაში, ხოლო პროფესიული მომზადების/პროფესიული გადამზადების პროგრამების განხორციელება უზრუნველყოფილია </w:t>
            </w:r>
            <w:r w:rsidRPr="004175D5">
              <w:rPr>
                <w:rFonts w:ascii="Sylfaen" w:eastAsia="Helvetica Neue" w:hAnsi="Sylfaen" w:cs="Sylfaen"/>
                <w:sz w:val="16"/>
                <w:szCs w:val="16"/>
                <w:lang w:val="ka-GE"/>
              </w:rPr>
              <w:lastRenderedPageBreak/>
              <w:t>მოთხოვნის შესაბამისად.</w:t>
            </w:r>
          </w:p>
        </w:tc>
        <w:tc>
          <w:tcPr>
            <w:tcW w:w="1704" w:type="dxa"/>
            <w:gridSpan w:val="4"/>
            <w:shd w:val="clear" w:color="auto" w:fill="auto"/>
          </w:tcPr>
          <w:p w14:paraId="77C455F8" w14:textId="77777777" w:rsidR="0014713F" w:rsidRDefault="0014713F" w:rsidP="00BF3EAF">
            <w:pPr>
              <w:rPr>
                <w:rFonts w:ascii="Sylfaen" w:eastAsia="Helvetica Neue" w:hAnsi="Sylfaen" w:cs="Sylfaen"/>
                <w:sz w:val="16"/>
                <w:szCs w:val="16"/>
                <w:lang w:val="ka-GE"/>
              </w:rPr>
            </w:pPr>
          </w:p>
          <w:p w14:paraId="422306F3" w14:textId="77777777" w:rsidR="0014713F" w:rsidRPr="009277ED" w:rsidRDefault="0014713F" w:rsidP="00BF3EAF">
            <w:pPr>
              <w:jc w:val="center"/>
              <w:rPr>
                <w:rFonts w:ascii="Sylfaen" w:eastAsia="Helvetica Neue" w:hAnsi="Sylfaen" w:cs="Sylfaen"/>
                <w:sz w:val="16"/>
                <w:szCs w:val="16"/>
                <w:lang w:val="ka-GE"/>
              </w:rPr>
            </w:pPr>
            <w:r w:rsidRPr="004175D5">
              <w:rPr>
                <w:rFonts w:ascii="Sylfaen" w:eastAsia="Helvetica Neue" w:hAnsi="Sylfaen" w:cs="Sylfaen"/>
                <w:sz w:val="16"/>
                <w:szCs w:val="16"/>
                <w:lang w:val="ka-GE"/>
              </w:rPr>
              <w:t>ინტეგირებული პროგრამები ხორციელდება მინიმუმ 20 საგანმანათლებლო დაწესებულებაში, ხოლო პროფესიული მომზადების/პროფესიული გადამზადების პროგრამების განხორციელება უზრუნველყოფილი</w:t>
            </w:r>
            <w:r w:rsidRPr="004175D5">
              <w:rPr>
                <w:rFonts w:ascii="Sylfaen" w:eastAsia="Helvetica Neue" w:hAnsi="Sylfaen" w:cs="Sylfaen"/>
                <w:sz w:val="16"/>
                <w:szCs w:val="16"/>
                <w:lang w:val="ka-GE"/>
              </w:rPr>
              <w:lastRenderedPageBreak/>
              <w:t>ა მოთხოვნის შესაბამისად.</w:t>
            </w:r>
          </w:p>
        </w:tc>
        <w:tc>
          <w:tcPr>
            <w:tcW w:w="1536" w:type="dxa"/>
            <w:gridSpan w:val="3"/>
            <w:shd w:val="clear" w:color="auto" w:fill="auto"/>
          </w:tcPr>
          <w:p w14:paraId="54CE7BDB" w14:textId="77777777" w:rsidR="0014713F" w:rsidRDefault="0014713F" w:rsidP="00BF3EAF">
            <w:pPr>
              <w:jc w:val="center"/>
              <w:rPr>
                <w:rFonts w:ascii="Sylfaen" w:eastAsia="Helvetica Neue" w:hAnsi="Sylfaen" w:cs="Sylfaen"/>
                <w:sz w:val="16"/>
                <w:szCs w:val="16"/>
                <w:lang w:val="ka-GE"/>
              </w:rPr>
            </w:pPr>
          </w:p>
          <w:p w14:paraId="107269C3" w14:textId="77777777" w:rsidR="0014713F" w:rsidRDefault="0014713F" w:rsidP="00BF3EAF">
            <w:pPr>
              <w:rPr>
                <w:rFonts w:ascii="Sylfaen" w:eastAsia="Helvetica Neue" w:hAnsi="Sylfaen" w:cs="Sylfaen"/>
                <w:sz w:val="16"/>
                <w:szCs w:val="16"/>
                <w:lang w:val="ka-GE"/>
              </w:rPr>
            </w:pPr>
          </w:p>
          <w:p w14:paraId="10501238" w14:textId="77777777" w:rsidR="0014713F" w:rsidRPr="009277ED" w:rsidRDefault="0014713F" w:rsidP="00BF3EAF">
            <w:pPr>
              <w:jc w:val="center"/>
              <w:rPr>
                <w:rFonts w:ascii="Sylfaen" w:eastAsia="Helvetica Neue" w:hAnsi="Sylfaen" w:cs="Sylfaen"/>
                <w:sz w:val="16"/>
                <w:szCs w:val="16"/>
                <w:lang w:val="ka-GE"/>
              </w:rPr>
            </w:pPr>
            <w:r w:rsidRPr="00AE0033">
              <w:rPr>
                <w:rFonts w:ascii="Sylfaen" w:eastAsia="Helvetica Neue" w:hAnsi="Sylfaen" w:cs="Sylfaen"/>
                <w:sz w:val="16"/>
                <w:szCs w:val="16"/>
                <w:lang w:val="ka-GE"/>
              </w:rPr>
              <w:t>საქართველოს განათლების, მეცნიერების, კულტურისა და სპორტის სამინისტროს ანგარიში</w:t>
            </w:r>
          </w:p>
        </w:tc>
      </w:tr>
      <w:tr w:rsidR="00F919AF" w:rsidRPr="009A5CEB" w14:paraId="135A24FA" w14:textId="77777777" w:rsidTr="006B1AFD">
        <w:trPr>
          <w:trHeight w:val="496"/>
        </w:trPr>
        <w:tc>
          <w:tcPr>
            <w:tcW w:w="1540" w:type="dxa"/>
            <w:shd w:val="clear" w:color="auto" w:fill="9CC2E5" w:themeFill="accent1" w:themeFillTint="99"/>
          </w:tcPr>
          <w:p w14:paraId="6D36E928" w14:textId="77777777" w:rsidR="00F919AF" w:rsidRPr="00176B98" w:rsidRDefault="00F919AF" w:rsidP="00BF3EAF">
            <w:pPr>
              <w:rPr>
                <w:rFonts w:ascii="Sylfaen" w:hAnsi="Sylfaen" w:cs="Sylfaen"/>
                <w:b/>
                <w:sz w:val="16"/>
                <w:szCs w:val="16"/>
                <w:lang w:val="ka-GE"/>
              </w:rPr>
            </w:pPr>
            <w:r w:rsidRPr="00176B98">
              <w:rPr>
                <w:rFonts w:ascii="Sylfaen" w:hAnsi="Sylfaen" w:cs="Sylfaen"/>
                <w:b/>
                <w:sz w:val="16"/>
                <w:szCs w:val="16"/>
                <w:lang w:val="ka-GE"/>
              </w:rPr>
              <w:t>რისკი</w:t>
            </w:r>
          </w:p>
        </w:tc>
        <w:tc>
          <w:tcPr>
            <w:tcW w:w="9069" w:type="dxa"/>
            <w:gridSpan w:val="14"/>
          </w:tcPr>
          <w:p w14:paraId="66AE12A3" w14:textId="77777777" w:rsidR="00F919AF" w:rsidRPr="00176B98" w:rsidRDefault="00F919AF" w:rsidP="00BF3EAF">
            <w:pPr>
              <w:rPr>
                <w:rFonts w:ascii="Sylfaen" w:hAnsi="Sylfaen"/>
                <w:sz w:val="16"/>
                <w:szCs w:val="16"/>
                <w:lang w:val="ka-GE"/>
              </w:rPr>
            </w:pPr>
          </w:p>
          <w:p w14:paraId="6D55E5B4" w14:textId="77777777" w:rsidR="00F919AF" w:rsidRPr="004175D5" w:rsidRDefault="00F919AF" w:rsidP="004175D5">
            <w:pPr>
              <w:jc w:val="both"/>
              <w:rPr>
                <w:rFonts w:ascii="Sylfaen" w:eastAsia="Helvetica Neue" w:hAnsi="Sylfaen" w:cs="Sylfaen"/>
                <w:color w:val="FF0000"/>
                <w:sz w:val="16"/>
                <w:szCs w:val="16"/>
                <w:lang w:val="ka-GE"/>
              </w:rPr>
            </w:pPr>
            <w:r w:rsidRPr="004175D5">
              <w:rPr>
                <w:rFonts w:ascii="Sylfaen" w:eastAsia="Helvetica Neue" w:hAnsi="Sylfaen" w:cs="Sylfaen"/>
                <w:sz w:val="16"/>
                <w:szCs w:val="16"/>
                <w:lang w:val="ka-GE"/>
              </w:rPr>
              <w:t>პროცესების მართვისა და მონიტორინგის, ხარისხის უზრუნველყოფის სუსტი მექანიზმები, პედაგოგების არასაკმარისი კომპეტენციები ზოგადი განათლების ინტეგრირების საკითხში.</w:t>
            </w:r>
            <w:r>
              <w:rPr>
                <w:rFonts w:ascii="Sylfaen" w:eastAsia="Helvetica Neue" w:hAnsi="Sylfaen" w:cs="Sylfaen"/>
                <w:sz w:val="16"/>
                <w:szCs w:val="16"/>
                <w:lang w:val="ka-GE"/>
              </w:rPr>
              <w:t xml:space="preserve"> </w:t>
            </w:r>
            <w:r w:rsidRPr="004175D5">
              <w:rPr>
                <w:rFonts w:ascii="Sylfaen" w:eastAsia="Helvetica Neue" w:hAnsi="Sylfaen" w:cs="Sylfaen"/>
                <w:sz w:val="16"/>
                <w:szCs w:val="16"/>
                <w:lang w:val="ka-GE"/>
              </w:rPr>
              <w:t>ზრდასრული მოსახლეობის ტრენინგებში ჩართვის  დაბალი მოტივაცია.</w:t>
            </w:r>
          </w:p>
        </w:tc>
      </w:tr>
      <w:tr w:rsidR="0014713F" w:rsidRPr="009A5CEB" w14:paraId="01CF0CFB" w14:textId="77777777" w:rsidTr="00BF3EAF">
        <w:trPr>
          <w:trHeight w:val="405"/>
        </w:trPr>
        <w:tc>
          <w:tcPr>
            <w:tcW w:w="1540" w:type="dxa"/>
            <w:vMerge w:val="restart"/>
            <w:shd w:val="clear" w:color="auto" w:fill="9CC2E5" w:themeFill="accent1" w:themeFillTint="99"/>
          </w:tcPr>
          <w:p w14:paraId="04494498" w14:textId="77777777" w:rsidR="0014713F" w:rsidRDefault="0014713F" w:rsidP="00BF3EAF">
            <w:pPr>
              <w:rPr>
                <w:rFonts w:ascii="Sylfaen" w:hAnsi="Sylfaen" w:cs="Sylfaen"/>
                <w:b/>
                <w:sz w:val="16"/>
                <w:szCs w:val="16"/>
                <w:lang w:val="ka-GE"/>
              </w:rPr>
            </w:pPr>
          </w:p>
          <w:p w14:paraId="09D9306C" w14:textId="77777777" w:rsidR="0014713F" w:rsidRDefault="0014713F" w:rsidP="00BF3EAF">
            <w:pPr>
              <w:rPr>
                <w:rFonts w:ascii="Sylfaen" w:hAnsi="Sylfaen" w:cs="Sylfaen"/>
                <w:b/>
                <w:sz w:val="16"/>
                <w:szCs w:val="16"/>
                <w:lang w:val="ka-GE"/>
              </w:rPr>
            </w:pPr>
          </w:p>
          <w:p w14:paraId="6C23515C" w14:textId="77777777" w:rsidR="0014713F" w:rsidRDefault="0014713F" w:rsidP="00BF3EAF">
            <w:pPr>
              <w:rPr>
                <w:rFonts w:ascii="Sylfaen" w:hAnsi="Sylfaen" w:cs="Sylfaen"/>
                <w:b/>
                <w:sz w:val="16"/>
                <w:szCs w:val="16"/>
                <w:lang w:val="ka-GE"/>
              </w:rPr>
            </w:pPr>
          </w:p>
          <w:p w14:paraId="21F5241E"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2.3.2.3.</w:t>
            </w:r>
          </w:p>
          <w:p w14:paraId="547769BD"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2.3.2.3</w:t>
            </w:r>
            <w:r w:rsidRPr="00FF3565">
              <w:rPr>
                <w:rFonts w:ascii="Sylfaen" w:hAnsi="Sylfaen"/>
                <w:sz w:val="16"/>
                <w:szCs w:val="16"/>
                <w:lang w:val="ka-GE"/>
              </w:rPr>
              <w:t>)</w:t>
            </w:r>
          </w:p>
          <w:p w14:paraId="04206582" w14:textId="77777777" w:rsidR="0014713F" w:rsidRPr="00FF3565" w:rsidRDefault="0014713F" w:rsidP="00BF3EAF">
            <w:pPr>
              <w:rPr>
                <w:rFonts w:ascii="Sylfaen" w:hAnsi="Sylfaen" w:cs="Sylfaen"/>
                <w:b/>
                <w:sz w:val="16"/>
                <w:szCs w:val="16"/>
                <w:lang w:val="ka-GE"/>
              </w:rPr>
            </w:pPr>
          </w:p>
        </w:tc>
        <w:tc>
          <w:tcPr>
            <w:tcW w:w="1437" w:type="dxa"/>
            <w:gridSpan w:val="3"/>
            <w:vMerge w:val="restart"/>
            <w:shd w:val="clear" w:color="auto" w:fill="BDD6EE" w:themeFill="accent1" w:themeFillTint="66"/>
          </w:tcPr>
          <w:p w14:paraId="69E2EAA4" w14:textId="77777777" w:rsidR="0014713F" w:rsidRDefault="0014713F" w:rsidP="00BF3EAF">
            <w:pPr>
              <w:rPr>
                <w:rFonts w:ascii="Sylfaen" w:hAnsi="Sylfaen" w:cs="Sylfaen"/>
                <w:sz w:val="16"/>
                <w:szCs w:val="16"/>
                <w:lang w:val="ka-GE"/>
              </w:rPr>
            </w:pPr>
          </w:p>
          <w:p w14:paraId="41507B2E" w14:textId="77777777" w:rsidR="0014713F" w:rsidRDefault="0014713F" w:rsidP="00BF3EAF">
            <w:pPr>
              <w:rPr>
                <w:rFonts w:ascii="Sylfaen" w:hAnsi="Sylfaen" w:cs="Sylfaen"/>
                <w:sz w:val="16"/>
                <w:szCs w:val="16"/>
                <w:lang w:val="ka-GE"/>
              </w:rPr>
            </w:pPr>
          </w:p>
          <w:p w14:paraId="4792793D" w14:textId="77777777" w:rsidR="0014713F" w:rsidRPr="002044EC" w:rsidRDefault="0014713F" w:rsidP="00BF3EAF">
            <w:pPr>
              <w:rPr>
                <w:rFonts w:ascii="Sylfaen" w:hAnsi="Sylfaen"/>
                <w:sz w:val="16"/>
                <w:szCs w:val="16"/>
                <w:lang w:val="ka-GE"/>
              </w:rPr>
            </w:pPr>
            <w:commentRangeStart w:id="238"/>
            <w:commentRangeStart w:id="239"/>
            <w:r w:rsidRPr="004175D5">
              <w:rPr>
                <w:rFonts w:ascii="Sylfaen" w:hAnsi="Sylfaen" w:cs="Sylfaen"/>
                <w:sz w:val="16"/>
                <w:szCs w:val="16"/>
                <w:lang w:val="ka-GE"/>
              </w:rPr>
              <w:t xml:space="preserve">შექმნილია უმაღლესი განათლების დაფინანსების მოდელი, რომელიც ითვალისწინებს დამსახურებასა და საჭიროებაზე დაფუძნებულ (merit-based and need-based) დაფინანსების კომბინაციას  </w:t>
            </w:r>
            <w:commentRangeEnd w:id="238"/>
            <w:r>
              <w:rPr>
                <w:rStyle w:val="CommentReference"/>
              </w:rPr>
              <w:commentReference w:id="238"/>
            </w:r>
            <w:commentRangeEnd w:id="239"/>
            <w:r w:rsidR="003D4175">
              <w:rPr>
                <w:rStyle w:val="CommentReference"/>
              </w:rPr>
              <w:commentReference w:id="239"/>
            </w:r>
          </w:p>
        </w:tc>
        <w:tc>
          <w:tcPr>
            <w:tcW w:w="993" w:type="dxa"/>
            <w:vMerge w:val="restart"/>
            <w:shd w:val="clear" w:color="auto" w:fill="BDD6EE" w:themeFill="accent1" w:themeFillTint="66"/>
          </w:tcPr>
          <w:p w14:paraId="5941F7B8" w14:textId="77777777" w:rsidR="0014713F" w:rsidRPr="00C93AEF"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52C93086" w14:textId="77777777" w:rsidR="0014713F" w:rsidRDefault="0014713F" w:rsidP="00BF3EAF">
            <w:pPr>
              <w:jc w:val="center"/>
              <w:rPr>
                <w:rFonts w:ascii="Sylfaen" w:eastAsia="Helvetica Neue" w:hAnsi="Sylfaen" w:cs="Sylfaen"/>
                <w:b/>
                <w:sz w:val="16"/>
                <w:szCs w:val="16"/>
                <w:lang w:val="ka-GE"/>
              </w:rPr>
            </w:pPr>
          </w:p>
          <w:p w14:paraId="0B5766FD"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3316B760"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536" w:type="dxa"/>
            <w:gridSpan w:val="3"/>
            <w:vMerge w:val="restart"/>
            <w:shd w:val="clear" w:color="auto" w:fill="BDD6EE" w:themeFill="accent1" w:themeFillTint="66"/>
          </w:tcPr>
          <w:p w14:paraId="0985B1F3" w14:textId="77777777" w:rsidR="0014713F" w:rsidRDefault="0014713F" w:rsidP="00BF3EAF">
            <w:pPr>
              <w:jc w:val="center"/>
              <w:rPr>
                <w:rFonts w:ascii="Sylfaen" w:eastAsia="Helvetica Neue" w:hAnsi="Sylfaen" w:cs="Sylfaen"/>
                <w:sz w:val="16"/>
                <w:szCs w:val="16"/>
                <w:lang w:val="ka-GE"/>
              </w:rPr>
            </w:pPr>
          </w:p>
          <w:p w14:paraId="6908631C" w14:textId="77777777" w:rsidR="0014713F" w:rsidRPr="00C93AEF" w:rsidRDefault="0014713F" w:rsidP="00BF3EA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დადასტურების წყარო (Sources of Verification)</w:t>
            </w:r>
          </w:p>
        </w:tc>
      </w:tr>
      <w:tr w:rsidR="0014713F" w:rsidRPr="009A5CEB" w14:paraId="35B8AA33" w14:textId="77777777" w:rsidTr="00BF3EAF">
        <w:trPr>
          <w:trHeight w:val="735"/>
        </w:trPr>
        <w:tc>
          <w:tcPr>
            <w:tcW w:w="1540" w:type="dxa"/>
            <w:vMerge/>
            <w:shd w:val="clear" w:color="auto" w:fill="9CC2E5" w:themeFill="accent1" w:themeFillTint="99"/>
          </w:tcPr>
          <w:p w14:paraId="7F31AA8F"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2F6924B1" w14:textId="77777777" w:rsidR="0014713F" w:rsidRPr="00FF3565" w:rsidRDefault="0014713F" w:rsidP="00BF3EAF">
            <w:pPr>
              <w:rPr>
                <w:rFonts w:ascii="Sylfaen" w:hAnsi="Sylfaen"/>
                <w:sz w:val="16"/>
                <w:szCs w:val="16"/>
                <w:lang w:val="ka-GE"/>
              </w:rPr>
            </w:pPr>
          </w:p>
        </w:tc>
        <w:tc>
          <w:tcPr>
            <w:tcW w:w="993" w:type="dxa"/>
            <w:vMerge/>
            <w:shd w:val="clear" w:color="auto" w:fill="BDD6EE" w:themeFill="accent1" w:themeFillTint="66"/>
          </w:tcPr>
          <w:p w14:paraId="6FB164B4" w14:textId="77777777" w:rsidR="0014713F" w:rsidRPr="00C93AEF"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03713565" w14:textId="77777777" w:rsidR="0014713F" w:rsidRPr="00CC0BF3"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291A1BAA" w14:textId="77777777" w:rsidR="0014713F" w:rsidRDefault="0014713F" w:rsidP="00BF3EAF">
            <w:pPr>
              <w:jc w:val="center"/>
              <w:rPr>
                <w:rFonts w:ascii="Sylfaen" w:eastAsia="Helvetica Neue" w:hAnsi="Sylfaen" w:cs="Sylfaen"/>
                <w:b/>
                <w:sz w:val="16"/>
                <w:szCs w:val="16"/>
                <w:lang w:val="ka-GE"/>
              </w:rPr>
            </w:pPr>
          </w:p>
          <w:p w14:paraId="69A41688"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57014E13" w14:textId="77777777" w:rsidR="0014713F" w:rsidRDefault="0014713F" w:rsidP="00BF3EAF">
            <w:pPr>
              <w:jc w:val="center"/>
              <w:rPr>
                <w:rFonts w:ascii="Sylfaen" w:eastAsia="Helvetica Neue" w:hAnsi="Sylfaen" w:cs="Sylfaen"/>
                <w:b/>
                <w:sz w:val="16"/>
                <w:szCs w:val="16"/>
                <w:lang w:val="ka-GE"/>
              </w:rPr>
            </w:pPr>
          </w:p>
          <w:p w14:paraId="681D139B"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536" w:type="dxa"/>
            <w:gridSpan w:val="3"/>
            <w:vMerge/>
            <w:shd w:val="clear" w:color="auto" w:fill="BDD6EE" w:themeFill="accent1" w:themeFillTint="66"/>
          </w:tcPr>
          <w:p w14:paraId="3E85FFF2" w14:textId="77777777" w:rsidR="0014713F" w:rsidRPr="00C93AEF" w:rsidRDefault="0014713F" w:rsidP="00BF3EAF">
            <w:pPr>
              <w:jc w:val="center"/>
              <w:rPr>
                <w:rFonts w:ascii="Sylfaen" w:eastAsia="Helvetica Neue" w:hAnsi="Sylfaen" w:cs="Sylfaen"/>
                <w:sz w:val="16"/>
                <w:szCs w:val="16"/>
                <w:lang w:val="ka-GE"/>
              </w:rPr>
            </w:pPr>
          </w:p>
        </w:tc>
      </w:tr>
      <w:tr w:rsidR="0014713F" w:rsidRPr="009A5CEB" w14:paraId="56BDA4A8" w14:textId="77777777" w:rsidTr="00BF3EAF">
        <w:trPr>
          <w:trHeight w:val="630"/>
        </w:trPr>
        <w:tc>
          <w:tcPr>
            <w:tcW w:w="1540" w:type="dxa"/>
            <w:vMerge/>
            <w:shd w:val="clear" w:color="auto" w:fill="9CC2E5" w:themeFill="accent1" w:themeFillTint="99"/>
          </w:tcPr>
          <w:p w14:paraId="086644B7"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5666E051" w14:textId="77777777" w:rsidR="0014713F" w:rsidRPr="00FF3565" w:rsidRDefault="0014713F" w:rsidP="00BF3EAF">
            <w:pPr>
              <w:rPr>
                <w:rFonts w:ascii="Sylfaen" w:hAnsi="Sylfaen"/>
                <w:sz w:val="16"/>
                <w:szCs w:val="16"/>
                <w:lang w:val="ka-GE"/>
              </w:rPr>
            </w:pPr>
          </w:p>
        </w:tc>
        <w:tc>
          <w:tcPr>
            <w:tcW w:w="993" w:type="dxa"/>
            <w:shd w:val="clear" w:color="auto" w:fill="BDD6EE" w:themeFill="accent1" w:themeFillTint="66"/>
          </w:tcPr>
          <w:p w14:paraId="43B87A56"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173A1933" w14:textId="77777777" w:rsidR="0014713F" w:rsidRPr="00C93AEF" w:rsidRDefault="0014713F" w:rsidP="00BF3EA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2020</w:t>
            </w:r>
          </w:p>
        </w:tc>
        <w:tc>
          <w:tcPr>
            <w:tcW w:w="1840" w:type="dxa"/>
            <w:shd w:val="clear" w:color="auto" w:fill="BDD6EE" w:themeFill="accent1" w:themeFillTint="66"/>
          </w:tcPr>
          <w:p w14:paraId="2AE578D8" w14:textId="77777777" w:rsidR="0014713F" w:rsidRPr="00C93AEF" w:rsidRDefault="0014713F" w:rsidP="00BF3EA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2025</w:t>
            </w:r>
          </w:p>
        </w:tc>
        <w:tc>
          <w:tcPr>
            <w:tcW w:w="1704" w:type="dxa"/>
            <w:gridSpan w:val="4"/>
            <w:shd w:val="clear" w:color="auto" w:fill="BDD6EE" w:themeFill="accent1" w:themeFillTint="66"/>
          </w:tcPr>
          <w:p w14:paraId="4059BC9A" w14:textId="77777777" w:rsidR="0014713F" w:rsidRPr="00C93AEF" w:rsidRDefault="0014713F" w:rsidP="00BF3EA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2030</w:t>
            </w:r>
          </w:p>
        </w:tc>
        <w:tc>
          <w:tcPr>
            <w:tcW w:w="1536" w:type="dxa"/>
            <w:gridSpan w:val="3"/>
            <w:vMerge/>
            <w:shd w:val="clear" w:color="auto" w:fill="BDD6EE" w:themeFill="accent1" w:themeFillTint="66"/>
          </w:tcPr>
          <w:p w14:paraId="4DA53A62" w14:textId="77777777" w:rsidR="0014713F" w:rsidRPr="00C93AEF" w:rsidRDefault="0014713F" w:rsidP="00BF3EAF">
            <w:pPr>
              <w:jc w:val="center"/>
              <w:rPr>
                <w:rFonts w:ascii="Sylfaen" w:eastAsia="Helvetica Neue" w:hAnsi="Sylfaen" w:cs="Sylfaen"/>
                <w:sz w:val="16"/>
                <w:szCs w:val="16"/>
                <w:lang w:val="ka-GE"/>
              </w:rPr>
            </w:pPr>
          </w:p>
        </w:tc>
      </w:tr>
      <w:tr w:rsidR="0014713F" w:rsidRPr="009A5CEB" w14:paraId="5CE54914" w14:textId="77777777" w:rsidTr="00BF3EAF">
        <w:trPr>
          <w:trHeight w:val="585"/>
        </w:trPr>
        <w:tc>
          <w:tcPr>
            <w:tcW w:w="1540" w:type="dxa"/>
            <w:vMerge/>
            <w:shd w:val="clear" w:color="auto" w:fill="9CC2E5" w:themeFill="accent1" w:themeFillTint="99"/>
          </w:tcPr>
          <w:p w14:paraId="44629FD1"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1699E627" w14:textId="77777777" w:rsidR="0014713F" w:rsidRPr="00FF3565" w:rsidRDefault="0014713F" w:rsidP="00BF3EAF">
            <w:pPr>
              <w:rPr>
                <w:rFonts w:ascii="Sylfaen" w:hAnsi="Sylfaen"/>
                <w:sz w:val="16"/>
                <w:szCs w:val="16"/>
                <w:lang w:val="ka-GE"/>
              </w:rPr>
            </w:pPr>
          </w:p>
        </w:tc>
        <w:tc>
          <w:tcPr>
            <w:tcW w:w="993" w:type="dxa"/>
            <w:shd w:val="clear" w:color="auto" w:fill="auto"/>
          </w:tcPr>
          <w:p w14:paraId="291F15C0" w14:textId="77777777" w:rsidR="0014713F" w:rsidRDefault="0014713F" w:rsidP="00BF3EAF">
            <w:pPr>
              <w:jc w:val="center"/>
              <w:rPr>
                <w:rFonts w:ascii="Sylfaen" w:eastAsia="Helvetica Neue" w:hAnsi="Sylfaen" w:cs="Sylfaen"/>
                <w:b/>
                <w:sz w:val="16"/>
                <w:szCs w:val="16"/>
                <w:lang w:val="ka-GE"/>
              </w:rPr>
            </w:pPr>
          </w:p>
          <w:p w14:paraId="28922757" w14:textId="77777777" w:rsidR="0014713F" w:rsidRDefault="0014713F" w:rsidP="00BF3EAF">
            <w:pPr>
              <w:jc w:val="center"/>
              <w:rPr>
                <w:rFonts w:ascii="Sylfaen" w:eastAsia="Helvetica Neue" w:hAnsi="Sylfaen" w:cs="Sylfaen"/>
                <w:b/>
                <w:sz w:val="16"/>
                <w:szCs w:val="16"/>
                <w:lang w:val="ka-GE"/>
              </w:rPr>
            </w:pPr>
          </w:p>
          <w:p w14:paraId="09FBFE1D" w14:textId="77777777" w:rsidR="0014713F" w:rsidRPr="00CC0BF3" w:rsidRDefault="0014713F" w:rsidP="00BF3EA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1559" w:type="dxa"/>
            <w:gridSpan w:val="2"/>
            <w:shd w:val="clear" w:color="auto" w:fill="auto"/>
          </w:tcPr>
          <w:p w14:paraId="23505948" w14:textId="77777777" w:rsidR="0014713F" w:rsidRDefault="0014713F" w:rsidP="00BF3EAF">
            <w:pPr>
              <w:jc w:val="center"/>
              <w:rPr>
                <w:rFonts w:ascii="Sylfaen" w:hAnsi="Sylfaen" w:cs="Sylfaen"/>
                <w:sz w:val="16"/>
                <w:szCs w:val="16"/>
                <w:lang w:val="ka-GE"/>
              </w:rPr>
            </w:pPr>
          </w:p>
          <w:p w14:paraId="5C7DE237" w14:textId="25EFB63D" w:rsidR="0014713F" w:rsidRPr="00C93AEF" w:rsidRDefault="0014713F" w:rsidP="00BF3EAF">
            <w:pPr>
              <w:jc w:val="center"/>
              <w:rPr>
                <w:rFonts w:ascii="Sylfaen" w:eastAsia="Helvetica Neue" w:hAnsi="Sylfaen" w:cs="Sylfaen"/>
                <w:sz w:val="16"/>
                <w:szCs w:val="16"/>
                <w:lang w:val="ka-GE"/>
              </w:rPr>
            </w:pPr>
            <w:r w:rsidRPr="00AE0033">
              <w:rPr>
                <w:rFonts w:ascii="Sylfaen" w:hAnsi="Sylfaen" w:cs="Sylfaen"/>
                <w:sz w:val="16"/>
                <w:szCs w:val="16"/>
                <w:lang w:val="ka-GE"/>
              </w:rPr>
              <w:t>დაფინანსების</w:t>
            </w:r>
            <w:r w:rsidRPr="00AE0033">
              <w:rPr>
                <w:rFonts w:ascii="Gurmukhi MN" w:hAnsi="Gurmukhi MN" w:cs="Sylfaen"/>
                <w:sz w:val="16"/>
                <w:szCs w:val="16"/>
                <w:lang w:val="ka-GE"/>
              </w:rPr>
              <w:t xml:space="preserve"> </w:t>
            </w:r>
            <w:r w:rsidRPr="00AE0033">
              <w:rPr>
                <w:rFonts w:ascii="Sylfaen" w:hAnsi="Sylfaen" w:cs="Sylfaen"/>
                <w:sz w:val="16"/>
                <w:szCs w:val="16"/>
                <w:lang w:val="ka-GE"/>
              </w:rPr>
              <w:t>ახალ</w:t>
            </w:r>
            <w:r w:rsidRPr="00AE0033">
              <w:rPr>
                <w:rFonts w:ascii="Gurmukhi MN" w:hAnsi="Gurmukhi MN" w:cs="Sylfaen"/>
                <w:sz w:val="16"/>
                <w:szCs w:val="16"/>
                <w:lang w:val="ka-GE"/>
              </w:rPr>
              <w:t xml:space="preserve"> </w:t>
            </w:r>
            <w:r w:rsidRPr="00AE0033">
              <w:rPr>
                <w:rFonts w:ascii="Sylfaen" w:hAnsi="Sylfaen" w:cs="Sylfaen"/>
                <w:sz w:val="16"/>
                <w:szCs w:val="16"/>
                <w:lang w:val="ka-GE"/>
              </w:rPr>
              <w:t>მოდელზე</w:t>
            </w:r>
            <w:r w:rsidR="003D4175">
              <w:rPr>
                <w:rFonts w:ascii="Sylfaen" w:hAnsi="Sylfaen" w:cs="Sylfaen"/>
                <w:sz w:val="16"/>
                <w:szCs w:val="16"/>
                <w:lang w:val="ka-GE"/>
              </w:rPr>
              <w:t xml:space="preserve"> მუშაობა დაწყებულია</w:t>
            </w:r>
          </w:p>
        </w:tc>
        <w:tc>
          <w:tcPr>
            <w:tcW w:w="1840" w:type="dxa"/>
            <w:shd w:val="clear" w:color="auto" w:fill="auto"/>
          </w:tcPr>
          <w:p w14:paraId="43349154" w14:textId="77777777" w:rsidR="0014713F" w:rsidRDefault="0014713F" w:rsidP="002B7F00">
            <w:pPr>
              <w:rPr>
                <w:rFonts w:ascii="Sylfaen" w:hAnsi="Sylfaen" w:cs="Sylfaen"/>
                <w:sz w:val="16"/>
                <w:szCs w:val="16"/>
                <w:lang w:val="ka-GE"/>
              </w:rPr>
            </w:pPr>
          </w:p>
          <w:p w14:paraId="52B812F0" w14:textId="3CC5FD8F" w:rsidR="0014713F" w:rsidRPr="00C93AEF" w:rsidRDefault="0014713F" w:rsidP="00BF3EAF">
            <w:pPr>
              <w:jc w:val="center"/>
              <w:rPr>
                <w:rFonts w:ascii="Sylfaen" w:eastAsia="Helvetica Neue" w:hAnsi="Sylfaen" w:cs="Sylfaen"/>
                <w:sz w:val="16"/>
                <w:szCs w:val="16"/>
                <w:lang w:val="ka-GE"/>
              </w:rPr>
            </w:pPr>
            <w:r w:rsidRPr="00AE0033">
              <w:rPr>
                <w:rFonts w:ascii="Sylfaen" w:hAnsi="Sylfaen" w:cs="Sylfaen"/>
                <w:sz w:val="16"/>
                <w:szCs w:val="16"/>
                <w:lang w:val="ka-GE"/>
              </w:rPr>
              <w:t>დონორებისა</w:t>
            </w:r>
            <w:r w:rsidRPr="00AE0033">
              <w:rPr>
                <w:rFonts w:ascii="Menlo Bold Italic" w:hAnsi="Menlo Bold Italic" w:cs="Menlo Bold Italic"/>
                <w:sz w:val="16"/>
                <w:szCs w:val="16"/>
                <w:lang w:val="ka-GE"/>
              </w:rPr>
              <w:t xml:space="preserve"> </w:t>
            </w:r>
            <w:r w:rsidRPr="00AE0033">
              <w:rPr>
                <w:rFonts w:ascii="Sylfaen" w:hAnsi="Sylfaen" w:cs="Sylfaen"/>
                <w:sz w:val="16"/>
                <w:szCs w:val="16"/>
                <w:lang w:val="ka-GE"/>
              </w:rPr>
              <w:t>და</w:t>
            </w:r>
            <w:r w:rsidRPr="00AE0033">
              <w:rPr>
                <w:rFonts w:ascii="Menlo Bold Italic" w:hAnsi="Menlo Bold Italic" w:cs="Menlo Bold Italic"/>
                <w:sz w:val="16"/>
                <w:szCs w:val="16"/>
                <w:lang w:val="ka-GE"/>
              </w:rPr>
              <w:t xml:space="preserve"> </w:t>
            </w:r>
            <w:r w:rsidRPr="00AE0033">
              <w:rPr>
                <w:rFonts w:ascii="Sylfaen" w:hAnsi="Sylfaen" w:cs="Sylfaen"/>
                <w:sz w:val="16"/>
                <w:szCs w:val="16"/>
                <w:lang w:val="ka-GE"/>
              </w:rPr>
              <w:t>დაინტერესებული</w:t>
            </w:r>
            <w:r w:rsidRPr="00AE0033">
              <w:rPr>
                <w:rFonts w:ascii="Menlo Bold Italic" w:hAnsi="Menlo Bold Italic" w:cs="Menlo Bold Italic"/>
                <w:sz w:val="16"/>
                <w:szCs w:val="16"/>
                <w:lang w:val="ka-GE"/>
              </w:rPr>
              <w:t xml:space="preserve"> </w:t>
            </w:r>
            <w:r w:rsidRPr="00AE0033">
              <w:rPr>
                <w:rFonts w:ascii="Sylfaen" w:hAnsi="Sylfaen" w:cs="Sylfaen"/>
                <w:sz w:val="16"/>
                <w:szCs w:val="16"/>
                <w:lang w:val="ka-GE"/>
              </w:rPr>
              <w:t>მხარეების</w:t>
            </w:r>
            <w:r w:rsidRPr="00AE0033">
              <w:rPr>
                <w:rFonts w:ascii="Menlo Bold Italic" w:hAnsi="Menlo Bold Italic" w:cs="Menlo Bold Italic"/>
                <w:sz w:val="16"/>
                <w:szCs w:val="16"/>
                <w:lang w:val="ka-GE"/>
              </w:rPr>
              <w:t xml:space="preserve"> </w:t>
            </w:r>
            <w:r w:rsidRPr="00AE0033">
              <w:rPr>
                <w:rFonts w:ascii="Sylfaen" w:hAnsi="Sylfaen" w:cs="Sylfaen"/>
                <w:sz w:val="16"/>
                <w:szCs w:val="16"/>
                <w:lang w:val="ka-GE"/>
              </w:rPr>
              <w:t>ჩართულობით</w:t>
            </w:r>
            <w:r w:rsidRPr="00AE0033">
              <w:rPr>
                <w:rFonts w:ascii="Menlo Bold Italic" w:hAnsi="Menlo Bold Italic" w:cs="Menlo Bold Italic"/>
                <w:sz w:val="16"/>
                <w:szCs w:val="16"/>
                <w:lang w:val="ka-GE"/>
              </w:rPr>
              <w:t xml:space="preserve"> </w:t>
            </w:r>
            <w:r w:rsidRPr="00AE0033">
              <w:rPr>
                <w:rFonts w:ascii="Sylfaen" w:hAnsi="Sylfaen" w:cs="Sylfaen"/>
                <w:sz w:val="16"/>
                <w:szCs w:val="16"/>
                <w:lang w:val="ka-GE"/>
              </w:rPr>
              <w:t>დაფინანსების</w:t>
            </w:r>
            <w:r w:rsidRPr="00AE0033">
              <w:rPr>
                <w:rFonts w:ascii="Gurmukhi MN" w:hAnsi="Gurmukhi MN" w:cs="Sylfaen"/>
                <w:sz w:val="16"/>
                <w:szCs w:val="16"/>
                <w:lang w:val="ka-GE"/>
              </w:rPr>
              <w:t xml:space="preserve"> </w:t>
            </w:r>
            <w:r w:rsidRPr="00AE0033">
              <w:rPr>
                <w:rFonts w:ascii="Sylfaen" w:hAnsi="Sylfaen" w:cs="Sylfaen"/>
                <w:sz w:val="16"/>
                <w:szCs w:val="16"/>
                <w:lang w:val="ka-GE"/>
              </w:rPr>
              <w:t>ახალი</w:t>
            </w:r>
            <w:r w:rsidRPr="00AE0033">
              <w:rPr>
                <w:rFonts w:ascii="Gurmukhi MN" w:hAnsi="Gurmukhi MN" w:cs="Sylfaen"/>
                <w:sz w:val="16"/>
                <w:szCs w:val="16"/>
                <w:lang w:val="ka-GE"/>
              </w:rPr>
              <w:t xml:space="preserve"> </w:t>
            </w:r>
            <w:r w:rsidRPr="00AE0033">
              <w:rPr>
                <w:rFonts w:ascii="Sylfaen" w:hAnsi="Sylfaen" w:cs="Sylfaen"/>
                <w:sz w:val="16"/>
                <w:szCs w:val="16"/>
                <w:lang w:val="ka-GE"/>
              </w:rPr>
              <w:t>მოდელი</w:t>
            </w:r>
            <w:r w:rsidR="003D4175">
              <w:rPr>
                <w:rFonts w:ascii="Sylfaen" w:hAnsi="Sylfaen" w:cs="Sylfaen"/>
                <w:sz w:val="16"/>
                <w:szCs w:val="16"/>
                <w:lang w:val="ka-GE"/>
              </w:rPr>
              <w:t xml:space="preserve"> შემუშავებულია</w:t>
            </w:r>
          </w:p>
        </w:tc>
        <w:tc>
          <w:tcPr>
            <w:tcW w:w="1704" w:type="dxa"/>
            <w:gridSpan w:val="4"/>
            <w:shd w:val="clear" w:color="auto" w:fill="auto"/>
          </w:tcPr>
          <w:p w14:paraId="7ABB6FB4" w14:textId="77777777" w:rsidR="0014713F" w:rsidRDefault="0014713F" w:rsidP="00BF3EAF">
            <w:pPr>
              <w:jc w:val="center"/>
              <w:rPr>
                <w:rFonts w:ascii="Sylfaen" w:hAnsi="Sylfaen" w:cs="Sylfaen"/>
                <w:sz w:val="16"/>
                <w:szCs w:val="16"/>
                <w:lang w:val="ka-GE"/>
              </w:rPr>
            </w:pPr>
          </w:p>
          <w:p w14:paraId="03B94986" w14:textId="77777777" w:rsidR="0014713F" w:rsidRDefault="0014713F" w:rsidP="00BF3EAF">
            <w:pPr>
              <w:jc w:val="center"/>
              <w:rPr>
                <w:rFonts w:ascii="Sylfaen" w:hAnsi="Sylfaen" w:cs="Sylfaen"/>
                <w:sz w:val="16"/>
                <w:szCs w:val="16"/>
                <w:lang w:val="ka-GE"/>
              </w:rPr>
            </w:pPr>
          </w:p>
          <w:p w14:paraId="76465A57" w14:textId="0C33C53A" w:rsidR="0014713F" w:rsidRPr="00C93AEF" w:rsidRDefault="003D4175" w:rsidP="00BF3EAF">
            <w:pPr>
              <w:jc w:val="center"/>
              <w:rPr>
                <w:rFonts w:ascii="Sylfaen" w:eastAsia="Helvetica Neue" w:hAnsi="Sylfaen" w:cs="Sylfaen"/>
                <w:sz w:val="16"/>
                <w:szCs w:val="16"/>
                <w:lang w:val="ka-GE"/>
              </w:rPr>
            </w:pPr>
            <w:r>
              <w:rPr>
                <w:rFonts w:ascii="Sylfaen" w:hAnsi="Sylfaen" w:cs="Sylfaen"/>
                <w:sz w:val="16"/>
                <w:szCs w:val="16"/>
                <w:lang w:val="ka-GE"/>
              </w:rPr>
              <w:t xml:space="preserve">დაფინანსების </w:t>
            </w:r>
            <w:r w:rsidR="0014713F" w:rsidRPr="00AE0033">
              <w:rPr>
                <w:rFonts w:ascii="Sylfaen" w:hAnsi="Sylfaen" w:cs="Sylfaen"/>
                <w:sz w:val="16"/>
                <w:szCs w:val="16"/>
                <w:lang w:val="ka-GE"/>
              </w:rPr>
              <w:t>ახალი</w:t>
            </w:r>
            <w:r w:rsidR="0014713F" w:rsidRPr="00AE0033">
              <w:rPr>
                <w:rFonts w:ascii="Gurmukhi MN" w:hAnsi="Gurmukhi MN" w:cs="Sylfaen"/>
                <w:sz w:val="16"/>
                <w:szCs w:val="16"/>
                <w:lang w:val="ka-GE"/>
              </w:rPr>
              <w:t xml:space="preserve"> </w:t>
            </w:r>
            <w:r w:rsidR="0014713F" w:rsidRPr="00AE0033">
              <w:rPr>
                <w:rFonts w:ascii="Sylfaen" w:hAnsi="Sylfaen" w:cs="Sylfaen"/>
                <w:sz w:val="16"/>
                <w:szCs w:val="16"/>
                <w:lang w:val="ka-GE"/>
              </w:rPr>
              <w:t>მოდელი</w:t>
            </w:r>
            <w:r>
              <w:rPr>
                <w:rFonts w:ascii="Sylfaen" w:hAnsi="Sylfaen" w:cs="Sylfaen"/>
                <w:sz w:val="16"/>
                <w:szCs w:val="16"/>
                <w:lang w:val="ka-GE"/>
              </w:rPr>
              <w:t xml:space="preserve"> სრულად ამოქმედებულია</w:t>
            </w:r>
          </w:p>
        </w:tc>
        <w:tc>
          <w:tcPr>
            <w:tcW w:w="1536" w:type="dxa"/>
            <w:gridSpan w:val="3"/>
            <w:shd w:val="clear" w:color="auto" w:fill="auto"/>
          </w:tcPr>
          <w:p w14:paraId="0404B272" w14:textId="77777777" w:rsidR="0014713F" w:rsidRDefault="0014713F" w:rsidP="00BF3EAF">
            <w:pPr>
              <w:jc w:val="center"/>
              <w:rPr>
                <w:rFonts w:ascii="Sylfaen" w:hAnsi="Sylfaen" w:cs="Sylfaen"/>
                <w:sz w:val="16"/>
                <w:szCs w:val="16"/>
                <w:lang w:val="ka-GE"/>
              </w:rPr>
            </w:pPr>
          </w:p>
          <w:p w14:paraId="433E7630" w14:textId="77777777" w:rsidR="0014713F" w:rsidRDefault="0014713F" w:rsidP="00BF3EAF">
            <w:pPr>
              <w:jc w:val="center"/>
              <w:rPr>
                <w:rFonts w:ascii="Sylfaen" w:hAnsi="Sylfaen" w:cs="Sylfaen"/>
                <w:sz w:val="16"/>
                <w:szCs w:val="16"/>
                <w:lang w:val="ka-GE"/>
              </w:rPr>
            </w:pPr>
          </w:p>
          <w:p w14:paraId="4E48E0CF" w14:textId="77777777" w:rsidR="0014713F" w:rsidRPr="00D465FB" w:rsidRDefault="0014713F" w:rsidP="00BF3EAF">
            <w:pPr>
              <w:jc w:val="center"/>
              <w:rPr>
                <w:rFonts w:ascii="Sylfaen" w:eastAsia="Helvetica Neue" w:hAnsi="Sylfaen" w:cs="Sylfaen"/>
                <w:sz w:val="16"/>
                <w:szCs w:val="16"/>
              </w:rPr>
            </w:pPr>
            <w:r w:rsidRPr="00AE0033">
              <w:rPr>
                <w:rFonts w:ascii="Sylfaen" w:hAnsi="Sylfaen" w:cs="Sylfaen"/>
                <w:sz w:val="16"/>
                <w:szCs w:val="16"/>
                <w:lang w:val="ka-GE"/>
              </w:rPr>
              <w:t>საკანონმდებლო</w:t>
            </w:r>
            <w:r w:rsidRPr="00AE0033">
              <w:rPr>
                <w:rFonts w:ascii="Gurmukhi MN" w:hAnsi="Gurmukhi MN" w:cs="Sylfaen"/>
                <w:sz w:val="16"/>
                <w:szCs w:val="16"/>
                <w:lang w:val="ka-GE"/>
              </w:rPr>
              <w:t xml:space="preserve"> </w:t>
            </w:r>
            <w:r w:rsidRPr="00AE0033">
              <w:rPr>
                <w:rFonts w:ascii="Sylfaen" w:hAnsi="Sylfaen" w:cs="Sylfaen"/>
                <w:sz w:val="16"/>
                <w:szCs w:val="16"/>
                <w:lang w:val="ka-GE"/>
              </w:rPr>
              <w:t>აქტები</w:t>
            </w:r>
          </w:p>
        </w:tc>
      </w:tr>
      <w:tr w:rsidR="00F919AF" w:rsidRPr="009A5CEB" w14:paraId="024A8776" w14:textId="77777777" w:rsidTr="006B1AFD">
        <w:trPr>
          <w:trHeight w:val="496"/>
        </w:trPr>
        <w:tc>
          <w:tcPr>
            <w:tcW w:w="1540" w:type="dxa"/>
            <w:shd w:val="clear" w:color="auto" w:fill="9CC2E5" w:themeFill="accent1" w:themeFillTint="99"/>
          </w:tcPr>
          <w:p w14:paraId="633162F9"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69" w:type="dxa"/>
            <w:gridSpan w:val="14"/>
          </w:tcPr>
          <w:p w14:paraId="671741F7" w14:textId="77777777" w:rsidR="00F919AF" w:rsidRPr="002044EC" w:rsidRDefault="00F919AF" w:rsidP="004175D5">
            <w:pPr>
              <w:tabs>
                <w:tab w:val="left" w:pos="1170"/>
              </w:tabs>
              <w:rPr>
                <w:rFonts w:ascii="Sylfaen" w:eastAsia="Helvetica Neue" w:hAnsi="Sylfaen" w:cs="Sylfaen"/>
                <w:lang w:val="ka-GE"/>
              </w:rPr>
            </w:pPr>
            <w:r w:rsidRPr="004175D5">
              <w:rPr>
                <w:rFonts w:ascii="Sylfaen" w:hAnsi="Sylfaen" w:cs="Sylfaen"/>
                <w:sz w:val="16"/>
                <w:szCs w:val="16"/>
                <w:lang w:val="ka-GE"/>
              </w:rPr>
              <w:t>დაფინანსების ნაკლებობა</w:t>
            </w:r>
          </w:p>
        </w:tc>
      </w:tr>
      <w:tr w:rsidR="0014713F" w:rsidRPr="009A5CEB" w14:paraId="0CF6963D" w14:textId="77777777" w:rsidTr="00BF3EAF">
        <w:trPr>
          <w:trHeight w:val="362"/>
        </w:trPr>
        <w:tc>
          <w:tcPr>
            <w:tcW w:w="1540" w:type="dxa"/>
            <w:vMerge w:val="restart"/>
            <w:shd w:val="clear" w:color="auto" w:fill="9CC2E5" w:themeFill="accent1" w:themeFillTint="99"/>
          </w:tcPr>
          <w:p w14:paraId="003B6E79" w14:textId="77777777" w:rsidR="0014713F" w:rsidRDefault="0014713F" w:rsidP="00BF3EAF">
            <w:pPr>
              <w:jc w:val="center"/>
              <w:rPr>
                <w:rFonts w:ascii="Sylfaen" w:hAnsi="Sylfaen" w:cs="Sylfaen"/>
                <w:b/>
                <w:sz w:val="16"/>
                <w:szCs w:val="16"/>
                <w:lang w:val="ka-GE"/>
              </w:rPr>
            </w:pPr>
          </w:p>
          <w:p w14:paraId="0309B8B5" w14:textId="77777777" w:rsidR="0014713F" w:rsidRDefault="0014713F" w:rsidP="00BF3EAF">
            <w:pPr>
              <w:jc w:val="center"/>
              <w:rPr>
                <w:rFonts w:ascii="Sylfaen" w:hAnsi="Sylfaen" w:cs="Sylfaen"/>
                <w:b/>
                <w:sz w:val="16"/>
                <w:szCs w:val="16"/>
                <w:lang w:val="ka-GE"/>
              </w:rPr>
            </w:pPr>
          </w:p>
          <w:p w14:paraId="26FFAA54" w14:textId="77777777" w:rsidR="0014713F" w:rsidRDefault="0014713F" w:rsidP="00BF3EAF">
            <w:pPr>
              <w:jc w:val="center"/>
              <w:rPr>
                <w:rFonts w:ascii="Sylfaen" w:hAnsi="Sylfaen" w:cs="Sylfaen"/>
                <w:b/>
                <w:sz w:val="16"/>
                <w:szCs w:val="16"/>
                <w:lang w:val="ka-GE"/>
              </w:rPr>
            </w:pPr>
          </w:p>
          <w:p w14:paraId="3936130B" w14:textId="77777777" w:rsidR="0014713F" w:rsidRPr="00FF3565" w:rsidRDefault="0014713F" w:rsidP="00BF3EAF">
            <w:pPr>
              <w:jc w:val="cente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2.3.2.4</w:t>
            </w:r>
            <w:r w:rsidRPr="00FF3565">
              <w:rPr>
                <w:rFonts w:ascii="Sylfaen" w:eastAsia="Helvetica Neue" w:hAnsi="Sylfaen" w:cs="Sylfaen"/>
                <w:sz w:val="16"/>
                <w:szCs w:val="16"/>
              </w:rPr>
              <w:t>.</w:t>
            </w:r>
          </w:p>
          <w:p w14:paraId="6A8570C3" w14:textId="77777777" w:rsidR="0014713F" w:rsidRPr="00FF3565" w:rsidRDefault="0014713F" w:rsidP="00BF3EAF">
            <w:pPr>
              <w:jc w:val="cente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2.3.2.4</w:t>
            </w:r>
            <w:r w:rsidRPr="00FF3565">
              <w:rPr>
                <w:rFonts w:ascii="Sylfaen" w:hAnsi="Sylfaen"/>
                <w:sz w:val="16"/>
                <w:szCs w:val="16"/>
                <w:lang w:val="ka-GE"/>
              </w:rPr>
              <w:t>)</w:t>
            </w:r>
          </w:p>
          <w:p w14:paraId="1C43D03E" w14:textId="77777777" w:rsidR="0014713F" w:rsidRPr="00FF3565" w:rsidRDefault="0014713F" w:rsidP="00BF3EAF">
            <w:pPr>
              <w:jc w:val="center"/>
              <w:rPr>
                <w:rFonts w:ascii="Sylfaen" w:hAnsi="Sylfaen" w:cs="Sylfaen"/>
                <w:b/>
                <w:sz w:val="16"/>
                <w:szCs w:val="16"/>
                <w:lang w:val="ka-GE"/>
              </w:rPr>
            </w:pPr>
          </w:p>
        </w:tc>
        <w:tc>
          <w:tcPr>
            <w:tcW w:w="1437" w:type="dxa"/>
            <w:gridSpan w:val="3"/>
            <w:vMerge w:val="restart"/>
          </w:tcPr>
          <w:p w14:paraId="7098A779" w14:textId="77777777" w:rsidR="0014713F" w:rsidRDefault="0014713F" w:rsidP="00BF3EAF">
            <w:pPr>
              <w:jc w:val="center"/>
              <w:rPr>
                <w:rFonts w:ascii="Sylfaen" w:hAnsi="Sylfaen" w:cs="Sylfaen"/>
                <w:sz w:val="16"/>
                <w:szCs w:val="16"/>
                <w:lang w:val="ka-GE"/>
              </w:rPr>
            </w:pPr>
          </w:p>
          <w:p w14:paraId="2B5DBBB4" w14:textId="77777777" w:rsidR="0014713F" w:rsidRDefault="0014713F" w:rsidP="00BF3EAF">
            <w:pPr>
              <w:jc w:val="center"/>
              <w:rPr>
                <w:rFonts w:ascii="Sylfaen" w:hAnsi="Sylfaen" w:cs="Sylfaen"/>
                <w:sz w:val="16"/>
                <w:szCs w:val="16"/>
                <w:lang w:val="ka-GE"/>
              </w:rPr>
            </w:pPr>
          </w:p>
          <w:p w14:paraId="45F6ADD9" w14:textId="77777777" w:rsidR="0014713F" w:rsidRDefault="0014713F" w:rsidP="00BF3EAF">
            <w:pPr>
              <w:jc w:val="center"/>
              <w:rPr>
                <w:rFonts w:ascii="Sylfaen" w:hAnsi="Sylfaen"/>
                <w:sz w:val="16"/>
                <w:szCs w:val="16"/>
                <w:lang w:val="ka-GE"/>
              </w:rPr>
            </w:pPr>
            <w:commentRangeStart w:id="240"/>
            <w:commentRangeStart w:id="241"/>
            <w:r w:rsidRPr="003B0A66">
              <w:rPr>
                <w:rFonts w:ascii="Sylfaen" w:hAnsi="Sylfaen" w:cs="Sylfaen"/>
                <w:sz w:val="16"/>
                <w:szCs w:val="16"/>
                <w:lang w:val="ka-GE"/>
              </w:rPr>
              <w:t xml:space="preserve">სტუდენტთა სხვადასხვა მოწყვლადი ჯგუფების სახელმწიფო ფინანსური მხარდაჭერით უზრუნველყოფის პროგრამები   </w:t>
            </w:r>
            <w:commentRangeEnd w:id="240"/>
            <w:r>
              <w:rPr>
                <w:rStyle w:val="CommentReference"/>
              </w:rPr>
              <w:commentReference w:id="240"/>
            </w:r>
            <w:commentRangeEnd w:id="241"/>
            <w:r w:rsidR="003D4175">
              <w:rPr>
                <w:rStyle w:val="CommentReference"/>
              </w:rPr>
              <w:commentReference w:id="241"/>
            </w:r>
          </w:p>
        </w:tc>
        <w:tc>
          <w:tcPr>
            <w:tcW w:w="1192" w:type="dxa"/>
            <w:gridSpan w:val="2"/>
            <w:vMerge w:val="restart"/>
            <w:shd w:val="clear" w:color="auto" w:fill="auto"/>
          </w:tcPr>
          <w:p w14:paraId="23784649" w14:textId="77777777" w:rsidR="0014713F" w:rsidRPr="002044EC" w:rsidRDefault="0014713F" w:rsidP="00BF3EAF">
            <w:pPr>
              <w:tabs>
                <w:tab w:val="left" w:pos="1170"/>
              </w:tabs>
              <w:jc w:val="center"/>
              <w:rPr>
                <w:rFonts w:ascii="Sylfaen" w:hAnsi="Sylfaen" w:cs="Sylfaen"/>
                <w:sz w:val="16"/>
                <w:szCs w:val="16"/>
                <w:lang w:val="ka-GE"/>
              </w:rPr>
            </w:pPr>
          </w:p>
        </w:tc>
        <w:tc>
          <w:tcPr>
            <w:tcW w:w="1360" w:type="dxa"/>
            <w:vMerge w:val="restart"/>
            <w:shd w:val="clear" w:color="auto" w:fill="auto"/>
          </w:tcPr>
          <w:p w14:paraId="582D19F0" w14:textId="77777777" w:rsidR="0014713F" w:rsidRDefault="0014713F" w:rsidP="00BF3EAF">
            <w:pPr>
              <w:tabs>
                <w:tab w:val="left" w:pos="1170"/>
              </w:tabs>
              <w:jc w:val="center"/>
              <w:rPr>
                <w:rFonts w:ascii="Sylfaen" w:hAnsi="Sylfaen" w:cs="Sylfaen"/>
                <w:b/>
                <w:sz w:val="16"/>
                <w:szCs w:val="16"/>
                <w:lang w:val="ka-GE"/>
              </w:rPr>
            </w:pPr>
          </w:p>
          <w:p w14:paraId="5548E799"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საბაზისო</w:t>
            </w:r>
          </w:p>
        </w:tc>
        <w:tc>
          <w:tcPr>
            <w:tcW w:w="3845" w:type="dxa"/>
            <w:gridSpan w:val="7"/>
            <w:shd w:val="clear" w:color="auto" w:fill="auto"/>
          </w:tcPr>
          <w:p w14:paraId="68E9C97F"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სამიზნე</w:t>
            </w:r>
          </w:p>
        </w:tc>
        <w:tc>
          <w:tcPr>
            <w:tcW w:w="1235" w:type="dxa"/>
            <w:vMerge w:val="restart"/>
            <w:shd w:val="clear" w:color="auto" w:fill="auto"/>
          </w:tcPr>
          <w:p w14:paraId="6BE40312" w14:textId="77777777" w:rsidR="0014713F" w:rsidRDefault="0014713F" w:rsidP="00BF3EAF">
            <w:pPr>
              <w:tabs>
                <w:tab w:val="left" w:pos="1170"/>
              </w:tabs>
              <w:jc w:val="center"/>
              <w:rPr>
                <w:rFonts w:ascii="Sylfaen" w:eastAsia="Helvetica Neue" w:hAnsi="Sylfaen" w:cs="Sylfaen"/>
                <w:sz w:val="16"/>
                <w:szCs w:val="16"/>
                <w:lang w:val="ka-GE"/>
              </w:rPr>
            </w:pPr>
          </w:p>
          <w:p w14:paraId="2556C5FF" w14:textId="77777777" w:rsidR="0014713F" w:rsidRPr="002044EC" w:rsidRDefault="0014713F" w:rsidP="00BF3EAF">
            <w:pPr>
              <w:tabs>
                <w:tab w:val="left" w:pos="1170"/>
              </w:tabs>
              <w:jc w:val="center"/>
              <w:rPr>
                <w:rFonts w:ascii="Sylfaen" w:hAnsi="Sylfaen" w:cs="Sylfaen"/>
                <w:sz w:val="16"/>
                <w:szCs w:val="16"/>
                <w:lang w:val="ka-GE"/>
              </w:rPr>
            </w:pPr>
            <w:r w:rsidRPr="00C93AEF">
              <w:rPr>
                <w:rFonts w:ascii="Sylfaen" w:eastAsia="Helvetica Neue" w:hAnsi="Sylfaen" w:cs="Sylfaen"/>
                <w:sz w:val="16"/>
                <w:szCs w:val="16"/>
                <w:lang w:val="ka-GE"/>
              </w:rPr>
              <w:t>დადასტურების წყარო (Sources of Verification)</w:t>
            </w:r>
          </w:p>
        </w:tc>
      </w:tr>
      <w:tr w:rsidR="0014713F" w:rsidRPr="009A5CEB" w14:paraId="18C6DF63" w14:textId="77777777" w:rsidTr="004175D5">
        <w:trPr>
          <w:trHeight w:val="600"/>
        </w:trPr>
        <w:tc>
          <w:tcPr>
            <w:tcW w:w="1540" w:type="dxa"/>
            <w:vMerge/>
            <w:shd w:val="clear" w:color="auto" w:fill="9CC2E5" w:themeFill="accent1" w:themeFillTint="99"/>
          </w:tcPr>
          <w:p w14:paraId="6AEE6A64" w14:textId="77777777" w:rsidR="0014713F" w:rsidRPr="00FF3565" w:rsidRDefault="0014713F" w:rsidP="00BF3EAF">
            <w:pPr>
              <w:jc w:val="center"/>
              <w:rPr>
                <w:rFonts w:ascii="Sylfaen" w:hAnsi="Sylfaen" w:cs="Sylfaen"/>
                <w:b/>
                <w:sz w:val="16"/>
                <w:szCs w:val="16"/>
                <w:lang w:val="ka-GE"/>
              </w:rPr>
            </w:pPr>
          </w:p>
        </w:tc>
        <w:tc>
          <w:tcPr>
            <w:tcW w:w="1437" w:type="dxa"/>
            <w:gridSpan w:val="3"/>
            <w:vMerge/>
          </w:tcPr>
          <w:p w14:paraId="57745C10" w14:textId="77777777" w:rsidR="0014713F" w:rsidRDefault="0014713F" w:rsidP="00BF3EAF">
            <w:pPr>
              <w:jc w:val="center"/>
              <w:rPr>
                <w:rFonts w:ascii="Sylfaen" w:hAnsi="Sylfaen"/>
                <w:sz w:val="16"/>
                <w:szCs w:val="16"/>
                <w:lang w:val="ka-GE"/>
              </w:rPr>
            </w:pPr>
          </w:p>
        </w:tc>
        <w:tc>
          <w:tcPr>
            <w:tcW w:w="1192" w:type="dxa"/>
            <w:gridSpan w:val="2"/>
            <w:vMerge/>
            <w:shd w:val="clear" w:color="auto" w:fill="auto"/>
          </w:tcPr>
          <w:p w14:paraId="25FCB4A5" w14:textId="77777777" w:rsidR="0014713F" w:rsidRPr="002044EC" w:rsidRDefault="0014713F" w:rsidP="00BF3EAF">
            <w:pPr>
              <w:tabs>
                <w:tab w:val="left" w:pos="1170"/>
              </w:tabs>
              <w:jc w:val="center"/>
              <w:rPr>
                <w:rFonts w:ascii="Sylfaen" w:hAnsi="Sylfaen" w:cs="Sylfaen"/>
                <w:sz w:val="16"/>
                <w:szCs w:val="16"/>
                <w:lang w:val="ka-GE"/>
              </w:rPr>
            </w:pPr>
          </w:p>
        </w:tc>
        <w:tc>
          <w:tcPr>
            <w:tcW w:w="1360" w:type="dxa"/>
            <w:vMerge/>
            <w:shd w:val="clear" w:color="auto" w:fill="auto"/>
          </w:tcPr>
          <w:p w14:paraId="6AAAE7D2" w14:textId="77777777" w:rsidR="0014713F" w:rsidRPr="002044EC" w:rsidRDefault="0014713F" w:rsidP="00BF3EAF">
            <w:pPr>
              <w:tabs>
                <w:tab w:val="left" w:pos="1170"/>
              </w:tabs>
              <w:jc w:val="center"/>
              <w:rPr>
                <w:rFonts w:ascii="Sylfaen" w:hAnsi="Sylfaen" w:cs="Sylfaen"/>
                <w:sz w:val="16"/>
                <w:szCs w:val="16"/>
                <w:lang w:val="ka-GE"/>
              </w:rPr>
            </w:pPr>
          </w:p>
        </w:tc>
        <w:tc>
          <w:tcPr>
            <w:tcW w:w="1984" w:type="dxa"/>
            <w:gridSpan w:val="2"/>
            <w:shd w:val="clear" w:color="auto" w:fill="auto"/>
          </w:tcPr>
          <w:p w14:paraId="398C40E0"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შუალედური</w:t>
            </w:r>
          </w:p>
        </w:tc>
        <w:tc>
          <w:tcPr>
            <w:tcW w:w="1861" w:type="dxa"/>
            <w:gridSpan w:val="5"/>
            <w:shd w:val="clear" w:color="auto" w:fill="auto"/>
          </w:tcPr>
          <w:p w14:paraId="54A1A631"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საბოლოო</w:t>
            </w:r>
          </w:p>
        </w:tc>
        <w:tc>
          <w:tcPr>
            <w:tcW w:w="1235" w:type="dxa"/>
            <w:vMerge/>
            <w:shd w:val="clear" w:color="auto" w:fill="auto"/>
          </w:tcPr>
          <w:p w14:paraId="58719751" w14:textId="77777777" w:rsidR="0014713F" w:rsidRPr="002044EC" w:rsidRDefault="0014713F" w:rsidP="00BF3EAF">
            <w:pPr>
              <w:tabs>
                <w:tab w:val="left" w:pos="1170"/>
              </w:tabs>
              <w:jc w:val="center"/>
              <w:rPr>
                <w:rFonts w:ascii="Sylfaen" w:hAnsi="Sylfaen" w:cs="Sylfaen"/>
                <w:sz w:val="16"/>
                <w:szCs w:val="16"/>
                <w:lang w:val="ka-GE"/>
              </w:rPr>
            </w:pPr>
          </w:p>
        </w:tc>
      </w:tr>
      <w:tr w:rsidR="0014713F" w:rsidRPr="009A5CEB" w14:paraId="3FAF6DFC" w14:textId="77777777" w:rsidTr="004175D5">
        <w:trPr>
          <w:trHeight w:val="495"/>
        </w:trPr>
        <w:tc>
          <w:tcPr>
            <w:tcW w:w="1540" w:type="dxa"/>
            <w:vMerge/>
            <w:shd w:val="clear" w:color="auto" w:fill="9CC2E5" w:themeFill="accent1" w:themeFillTint="99"/>
          </w:tcPr>
          <w:p w14:paraId="20748E17" w14:textId="77777777" w:rsidR="0014713F" w:rsidRPr="00FF3565" w:rsidRDefault="0014713F" w:rsidP="00BF3EAF">
            <w:pPr>
              <w:jc w:val="center"/>
              <w:rPr>
                <w:rFonts w:ascii="Sylfaen" w:hAnsi="Sylfaen" w:cs="Sylfaen"/>
                <w:b/>
                <w:sz w:val="16"/>
                <w:szCs w:val="16"/>
                <w:lang w:val="ka-GE"/>
              </w:rPr>
            </w:pPr>
          </w:p>
        </w:tc>
        <w:tc>
          <w:tcPr>
            <w:tcW w:w="1437" w:type="dxa"/>
            <w:gridSpan w:val="3"/>
            <w:vMerge/>
          </w:tcPr>
          <w:p w14:paraId="327BD9E1" w14:textId="77777777" w:rsidR="0014713F" w:rsidRDefault="0014713F" w:rsidP="00BF3EAF">
            <w:pPr>
              <w:jc w:val="center"/>
              <w:rPr>
                <w:rFonts w:ascii="Sylfaen" w:hAnsi="Sylfaen"/>
                <w:sz w:val="16"/>
                <w:szCs w:val="16"/>
                <w:lang w:val="ka-GE"/>
              </w:rPr>
            </w:pPr>
          </w:p>
        </w:tc>
        <w:tc>
          <w:tcPr>
            <w:tcW w:w="1192" w:type="dxa"/>
            <w:gridSpan w:val="2"/>
            <w:shd w:val="clear" w:color="auto" w:fill="auto"/>
          </w:tcPr>
          <w:p w14:paraId="54625831"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წელი</w:t>
            </w:r>
          </w:p>
        </w:tc>
        <w:tc>
          <w:tcPr>
            <w:tcW w:w="1360" w:type="dxa"/>
            <w:shd w:val="clear" w:color="auto" w:fill="auto"/>
          </w:tcPr>
          <w:p w14:paraId="5BDE2644" w14:textId="77777777" w:rsidR="0014713F" w:rsidRPr="002044EC" w:rsidRDefault="0014713F" w:rsidP="004175D5">
            <w:pPr>
              <w:tabs>
                <w:tab w:val="left" w:pos="1170"/>
              </w:tabs>
              <w:jc w:val="center"/>
              <w:rPr>
                <w:rFonts w:ascii="Sylfaen" w:hAnsi="Sylfaen" w:cs="Sylfaen"/>
                <w:sz w:val="16"/>
                <w:szCs w:val="16"/>
                <w:lang w:val="ka-GE"/>
              </w:rPr>
            </w:pPr>
            <w:r>
              <w:rPr>
                <w:rFonts w:ascii="Sylfaen" w:hAnsi="Sylfaen" w:cs="Sylfaen"/>
                <w:sz w:val="16"/>
                <w:szCs w:val="16"/>
                <w:lang w:val="ka-GE"/>
              </w:rPr>
              <w:t>2020</w:t>
            </w:r>
          </w:p>
        </w:tc>
        <w:tc>
          <w:tcPr>
            <w:tcW w:w="1984" w:type="dxa"/>
            <w:gridSpan w:val="2"/>
            <w:shd w:val="clear" w:color="auto" w:fill="auto"/>
          </w:tcPr>
          <w:p w14:paraId="746EF011" w14:textId="77777777" w:rsidR="0014713F" w:rsidRPr="002044EC" w:rsidRDefault="0014713F" w:rsidP="004175D5">
            <w:pPr>
              <w:tabs>
                <w:tab w:val="left" w:pos="1170"/>
              </w:tabs>
              <w:jc w:val="center"/>
              <w:rPr>
                <w:rFonts w:ascii="Sylfaen" w:hAnsi="Sylfaen" w:cs="Sylfaen"/>
                <w:sz w:val="16"/>
                <w:szCs w:val="16"/>
                <w:lang w:val="ka-GE"/>
              </w:rPr>
            </w:pPr>
            <w:r>
              <w:rPr>
                <w:rFonts w:ascii="Sylfaen" w:hAnsi="Sylfaen" w:cs="Sylfaen"/>
                <w:sz w:val="16"/>
                <w:szCs w:val="16"/>
                <w:lang w:val="ka-GE"/>
              </w:rPr>
              <w:t>2025</w:t>
            </w:r>
          </w:p>
        </w:tc>
        <w:tc>
          <w:tcPr>
            <w:tcW w:w="1861" w:type="dxa"/>
            <w:gridSpan w:val="5"/>
            <w:shd w:val="clear" w:color="auto" w:fill="auto"/>
          </w:tcPr>
          <w:p w14:paraId="5EFCB58F" w14:textId="77777777" w:rsidR="0014713F" w:rsidRPr="002044EC" w:rsidRDefault="0014713F" w:rsidP="004175D5">
            <w:pPr>
              <w:tabs>
                <w:tab w:val="left" w:pos="1170"/>
              </w:tabs>
              <w:jc w:val="center"/>
              <w:rPr>
                <w:rFonts w:ascii="Sylfaen" w:hAnsi="Sylfaen" w:cs="Sylfaen"/>
                <w:sz w:val="16"/>
                <w:szCs w:val="16"/>
                <w:lang w:val="ka-GE"/>
              </w:rPr>
            </w:pPr>
            <w:r>
              <w:rPr>
                <w:rFonts w:ascii="Sylfaen" w:hAnsi="Sylfaen" w:cs="Sylfaen"/>
                <w:sz w:val="16"/>
                <w:szCs w:val="16"/>
                <w:lang w:val="ka-GE"/>
              </w:rPr>
              <w:t>2030</w:t>
            </w:r>
          </w:p>
        </w:tc>
        <w:tc>
          <w:tcPr>
            <w:tcW w:w="1235" w:type="dxa"/>
            <w:vMerge/>
            <w:shd w:val="clear" w:color="auto" w:fill="auto"/>
          </w:tcPr>
          <w:p w14:paraId="1FCE12AE" w14:textId="77777777" w:rsidR="0014713F" w:rsidRPr="002044EC" w:rsidRDefault="0014713F" w:rsidP="00BF3EAF">
            <w:pPr>
              <w:tabs>
                <w:tab w:val="left" w:pos="1170"/>
              </w:tabs>
              <w:jc w:val="center"/>
              <w:rPr>
                <w:rFonts w:ascii="Sylfaen" w:hAnsi="Sylfaen" w:cs="Sylfaen"/>
                <w:sz w:val="16"/>
                <w:szCs w:val="16"/>
                <w:lang w:val="ka-GE"/>
              </w:rPr>
            </w:pPr>
          </w:p>
        </w:tc>
      </w:tr>
      <w:tr w:rsidR="0014713F" w:rsidRPr="009A5CEB" w14:paraId="266A82E8" w14:textId="77777777" w:rsidTr="004175D5">
        <w:trPr>
          <w:trHeight w:val="585"/>
        </w:trPr>
        <w:tc>
          <w:tcPr>
            <w:tcW w:w="1540" w:type="dxa"/>
            <w:vMerge/>
            <w:shd w:val="clear" w:color="auto" w:fill="9CC2E5" w:themeFill="accent1" w:themeFillTint="99"/>
          </w:tcPr>
          <w:p w14:paraId="481B2F0B" w14:textId="77777777" w:rsidR="0014713F" w:rsidRPr="00FF3565" w:rsidRDefault="0014713F" w:rsidP="00BF3EAF">
            <w:pPr>
              <w:jc w:val="center"/>
              <w:rPr>
                <w:rFonts w:ascii="Sylfaen" w:hAnsi="Sylfaen" w:cs="Sylfaen"/>
                <w:b/>
                <w:sz w:val="16"/>
                <w:szCs w:val="16"/>
                <w:lang w:val="ka-GE"/>
              </w:rPr>
            </w:pPr>
          </w:p>
        </w:tc>
        <w:tc>
          <w:tcPr>
            <w:tcW w:w="1437" w:type="dxa"/>
            <w:gridSpan w:val="3"/>
            <w:vMerge/>
          </w:tcPr>
          <w:p w14:paraId="55E8924F" w14:textId="77777777" w:rsidR="0014713F" w:rsidRDefault="0014713F" w:rsidP="00BF3EAF">
            <w:pPr>
              <w:jc w:val="center"/>
              <w:rPr>
                <w:rFonts w:ascii="Sylfaen" w:hAnsi="Sylfaen"/>
                <w:sz w:val="16"/>
                <w:szCs w:val="16"/>
                <w:lang w:val="ka-GE"/>
              </w:rPr>
            </w:pPr>
          </w:p>
        </w:tc>
        <w:tc>
          <w:tcPr>
            <w:tcW w:w="1192" w:type="dxa"/>
            <w:gridSpan w:val="2"/>
            <w:shd w:val="clear" w:color="auto" w:fill="auto"/>
          </w:tcPr>
          <w:p w14:paraId="5641CE51" w14:textId="77777777" w:rsidR="0014713F" w:rsidRDefault="0014713F" w:rsidP="00BF3EAF">
            <w:pPr>
              <w:tabs>
                <w:tab w:val="left" w:pos="1170"/>
              </w:tabs>
              <w:jc w:val="center"/>
              <w:rPr>
                <w:rFonts w:ascii="Sylfaen" w:hAnsi="Sylfaen" w:cs="Sylfaen"/>
                <w:b/>
                <w:sz w:val="16"/>
                <w:szCs w:val="16"/>
                <w:lang w:val="ka-GE"/>
              </w:rPr>
            </w:pPr>
          </w:p>
          <w:p w14:paraId="3594EFAA" w14:textId="77777777" w:rsidR="0014713F" w:rsidRDefault="0014713F" w:rsidP="00BF3EAF">
            <w:pPr>
              <w:tabs>
                <w:tab w:val="left" w:pos="1170"/>
              </w:tabs>
              <w:jc w:val="center"/>
              <w:rPr>
                <w:rFonts w:ascii="Sylfaen" w:hAnsi="Sylfaen" w:cs="Sylfaen"/>
                <w:b/>
                <w:sz w:val="16"/>
                <w:szCs w:val="16"/>
                <w:lang w:val="ka-GE"/>
              </w:rPr>
            </w:pPr>
          </w:p>
          <w:p w14:paraId="2DBB185D" w14:textId="77777777" w:rsidR="0014713F" w:rsidRDefault="0014713F" w:rsidP="00BF3EAF">
            <w:pPr>
              <w:tabs>
                <w:tab w:val="left" w:pos="1170"/>
              </w:tabs>
              <w:jc w:val="center"/>
              <w:rPr>
                <w:rFonts w:ascii="Sylfaen" w:hAnsi="Sylfaen" w:cs="Sylfaen"/>
                <w:b/>
                <w:sz w:val="16"/>
                <w:szCs w:val="16"/>
                <w:lang w:val="ka-GE"/>
              </w:rPr>
            </w:pPr>
          </w:p>
          <w:p w14:paraId="7DA265D3" w14:textId="77777777" w:rsidR="0014713F" w:rsidRPr="004175D5" w:rsidRDefault="0014713F" w:rsidP="00BF3EAF">
            <w:pPr>
              <w:tabs>
                <w:tab w:val="left" w:pos="1170"/>
              </w:tabs>
              <w:jc w:val="center"/>
              <w:rPr>
                <w:rFonts w:ascii="Sylfaen" w:hAnsi="Sylfaen" w:cs="Sylfaen"/>
                <w:b/>
                <w:sz w:val="16"/>
                <w:szCs w:val="16"/>
                <w:lang w:val="ka-GE"/>
              </w:rPr>
            </w:pPr>
            <w:r w:rsidRPr="004175D5">
              <w:rPr>
                <w:rFonts w:ascii="Sylfaen" w:hAnsi="Sylfaen" w:cs="Sylfaen"/>
                <w:b/>
                <w:sz w:val="16"/>
                <w:szCs w:val="16"/>
                <w:lang w:val="ka-GE"/>
              </w:rPr>
              <w:t>მაჩვენებელი</w:t>
            </w:r>
          </w:p>
        </w:tc>
        <w:tc>
          <w:tcPr>
            <w:tcW w:w="1360" w:type="dxa"/>
            <w:shd w:val="clear" w:color="auto" w:fill="auto"/>
          </w:tcPr>
          <w:p w14:paraId="5A2938C7" w14:textId="77777777" w:rsidR="0014713F" w:rsidRDefault="0014713F" w:rsidP="00BF3EAF">
            <w:pPr>
              <w:jc w:val="center"/>
              <w:rPr>
                <w:rFonts w:ascii="Sylfaen" w:eastAsia="Helvetica Neue" w:hAnsi="Sylfaen" w:cs="Sylfaen"/>
                <w:sz w:val="16"/>
                <w:szCs w:val="16"/>
                <w:lang w:val="ka-GE"/>
              </w:rPr>
            </w:pPr>
          </w:p>
          <w:p w14:paraId="7A73FE22" w14:textId="77777777" w:rsidR="0014713F" w:rsidRPr="006C35D2" w:rsidRDefault="0014713F" w:rsidP="00BF3EAF">
            <w:pPr>
              <w:jc w:val="center"/>
              <w:rPr>
                <w:rFonts w:ascii="Sylfaen" w:eastAsia="Helvetica Neue" w:hAnsi="Sylfaen" w:cs="Sylfaen"/>
                <w:b/>
                <w:sz w:val="16"/>
                <w:szCs w:val="16"/>
                <w:lang w:val="ka-GE"/>
              </w:rPr>
            </w:pPr>
            <w:r w:rsidRPr="003B0A66">
              <w:rPr>
                <w:rFonts w:ascii="Sylfaen" w:eastAsia="Helvetica Neue" w:hAnsi="Sylfaen" w:cs="Sylfaen"/>
                <w:sz w:val="16"/>
                <w:szCs w:val="16"/>
                <w:lang w:val="ka-GE"/>
              </w:rPr>
              <w:t xml:space="preserve">2019-2020 სასწავლო წელს მოქმედი  </w:t>
            </w:r>
            <w:r w:rsidRPr="003B0A66">
              <w:rPr>
                <w:rFonts w:ascii="Sylfaen" w:eastAsia="Helvetica Neue" w:hAnsi="Sylfaen" w:cs="Sylfaen"/>
                <w:b/>
                <w:sz w:val="16"/>
                <w:szCs w:val="16"/>
                <w:lang w:val="ka-GE"/>
              </w:rPr>
              <w:t>7 პროგრამა</w:t>
            </w:r>
            <w:r>
              <w:rPr>
                <w:rFonts w:ascii="Sylfaen" w:eastAsia="Helvetica Neue" w:hAnsi="Sylfaen" w:cs="Sylfaen"/>
                <w:b/>
                <w:sz w:val="16"/>
                <w:szCs w:val="16"/>
                <w:lang w:val="ka-GE"/>
              </w:rPr>
              <w:t xml:space="preserve"> </w:t>
            </w:r>
            <w:r w:rsidRPr="003B0A66">
              <w:rPr>
                <w:rFonts w:ascii="Sylfaen" w:eastAsia="Helvetica Neue" w:hAnsi="Sylfaen" w:cs="Sylfaen"/>
                <w:b/>
                <w:sz w:val="16"/>
                <w:szCs w:val="16"/>
              </w:rPr>
              <w:t>(</w:t>
            </w:r>
            <w:r w:rsidRPr="003B0A66">
              <w:rPr>
                <w:rFonts w:ascii="Sylfaen" w:eastAsia="Helvetica Neue" w:hAnsi="Sylfaen" w:cs="Sylfaen"/>
                <w:b/>
                <w:sz w:val="16"/>
                <w:szCs w:val="16"/>
                <w:lang w:val="ka-GE"/>
              </w:rPr>
              <w:t>პროგრამებში ჩართული სტუდენტების რაოდენობა: 6927)</w:t>
            </w:r>
          </w:p>
        </w:tc>
        <w:tc>
          <w:tcPr>
            <w:tcW w:w="1984" w:type="dxa"/>
            <w:gridSpan w:val="2"/>
            <w:shd w:val="clear" w:color="auto" w:fill="auto"/>
          </w:tcPr>
          <w:p w14:paraId="4EE9685E" w14:textId="77777777" w:rsidR="0014713F" w:rsidRDefault="0014713F" w:rsidP="00BF3EAF">
            <w:pPr>
              <w:tabs>
                <w:tab w:val="left" w:pos="1170"/>
              </w:tabs>
              <w:jc w:val="center"/>
              <w:rPr>
                <w:rFonts w:ascii="Sylfaen" w:hAnsi="Sylfaen" w:cs="Sylfaen"/>
                <w:sz w:val="16"/>
                <w:szCs w:val="16"/>
                <w:lang w:val="ka-GE"/>
              </w:rPr>
            </w:pPr>
          </w:p>
          <w:p w14:paraId="6B55CE77" w14:textId="77777777" w:rsidR="0014713F" w:rsidRDefault="0014713F" w:rsidP="00BF3EAF">
            <w:pPr>
              <w:tabs>
                <w:tab w:val="left" w:pos="1170"/>
              </w:tabs>
              <w:jc w:val="center"/>
              <w:rPr>
                <w:rFonts w:ascii="Sylfaen" w:hAnsi="Sylfaen" w:cs="Sylfaen"/>
                <w:sz w:val="16"/>
                <w:szCs w:val="16"/>
                <w:lang w:val="ka-GE"/>
              </w:rPr>
            </w:pPr>
          </w:p>
          <w:p w14:paraId="55DE8FC9" w14:textId="77777777" w:rsidR="0014713F" w:rsidRPr="002044EC" w:rsidRDefault="0014713F" w:rsidP="00BF3EAF">
            <w:pPr>
              <w:tabs>
                <w:tab w:val="left" w:pos="1170"/>
              </w:tabs>
              <w:jc w:val="center"/>
              <w:rPr>
                <w:rFonts w:ascii="Sylfaen" w:hAnsi="Sylfaen" w:cs="Sylfaen"/>
                <w:sz w:val="16"/>
                <w:szCs w:val="16"/>
                <w:lang w:val="ka-GE"/>
              </w:rPr>
            </w:pPr>
            <w:r w:rsidRPr="003B0A66">
              <w:rPr>
                <w:rFonts w:ascii="Sylfaen" w:eastAsia="Helvetica Neue" w:hAnsi="Sylfaen" w:cs="Sylfaen"/>
                <w:sz w:val="16"/>
                <w:szCs w:val="16"/>
                <w:lang w:val="ka-GE"/>
              </w:rPr>
              <w:t>5%-ით გაიზრდება ამ პროგრამების ბენეფიციარების რაოდენობა</w:t>
            </w:r>
          </w:p>
        </w:tc>
        <w:tc>
          <w:tcPr>
            <w:tcW w:w="1861" w:type="dxa"/>
            <w:gridSpan w:val="5"/>
            <w:shd w:val="clear" w:color="auto" w:fill="auto"/>
          </w:tcPr>
          <w:p w14:paraId="563EE2DE" w14:textId="77777777" w:rsidR="0014713F" w:rsidRDefault="0014713F" w:rsidP="00BF3EAF">
            <w:pPr>
              <w:tabs>
                <w:tab w:val="left" w:pos="1170"/>
              </w:tabs>
              <w:jc w:val="center"/>
              <w:rPr>
                <w:rFonts w:ascii="Sylfaen" w:eastAsia="Helvetica Neue" w:hAnsi="Sylfaen" w:cs="Sylfaen"/>
                <w:sz w:val="16"/>
                <w:szCs w:val="16"/>
                <w:lang w:val="ka-GE"/>
              </w:rPr>
            </w:pPr>
          </w:p>
          <w:p w14:paraId="4592381D" w14:textId="77777777" w:rsidR="0014713F" w:rsidRDefault="0014713F" w:rsidP="00BF3EAF">
            <w:pPr>
              <w:tabs>
                <w:tab w:val="left" w:pos="1170"/>
              </w:tabs>
              <w:jc w:val="center"/>
              <w:rPr>
                <w:rFonts w:ascii="Sylfaen" w:eastAsia="Helvetica Neue" w:hAnsi="Sylfaen" w:cs="Sylfaen"/>
                <w:sz w:val="16"/>
                <w:szCs w:val="16"/>
                <w:lang w:val="ka-GE"/>
              </w:rPr>
            </w:pPr>
          </w:p>
          <w:p w14:paraId="157F85BB" w14:textId="77777777" w:rsidR="0014713F" w:rsidRPr="002044EC" w:rsidRDefault="0014713F" w:rsidP="00BF3EAF">
            <w:pPr>
              <w:tabs>
                <w:tab w:val="left" w:pos="1170"/>
              </w:tabs>
              <w:jc w:val="center"/>
              <w:rPr>
                <w:rFonts w:ascii="Sylfaen" w:hAnsi="Sylfaen" w:cs="Sylfaen"/>
                <w:sz w:val="16"/>
                <w:szCs w:val="16"/>
                <w:lang w:val="ka-GE"/>
              </w:rPr>
            </w:pPr>
            <w:r w:rsidRPr="003B0A66">
              <w:rPr>
                <w:rFonts w:ascii="Sylfaen" w:eastAsia="Helvetica Neue" w:hAnsi="Sylfaen" w:cs="Sylfaen"/>
                <w:sz w:val="16"/>
                <w:szCs w:val="16"/>
                <w:lang w:val="ka-GE"/>
              </w:rPr>
              <w:t>15 %-ით გაიზრდება  მოქმედი პროგრამების ბენეფიციართა რაოდენობა.</w:t>
            </w:r>
          </w:p>
        </w:tc>
        <w:tc>
          <w:tcPr>
            <w:tcW w:w="1235" w:type="dxa"/>
            <w:shd w:val="clear" w:color="auto" w:fill="auto"/>
          </w:tcPr>
          <w:p w14:paraId="583A1E90" w14:textId="77777777" w:rsidR="0014713F" w:rsidRDefault="0014713F" w:rsidP="00BF3EAF">
            <w:pPr>
              <w:tabs>
                <w:tab w:val="left" w:pos="1170"/>
              </w:tabs>
              <w:jc w:val="center"/>
              <w:rPr>
                <w:rFonts w:ascii="Sylfaen" w:hAnsi="Sylfaen" w:cs="Sylfaen"/>
                <w:sz w:val="16"/>
                <w:szCs w:val="16"/>
                <w:lang w:val="ka-GE"/>
              </w:rPr>
            </w:pPr>
            <w:r w:rsidRPr="003B0A66">
              <w:rPr>
                <w:rFonts w:ascii="Sylfaen" w:eastAsia="Helvetica Neue" w:hAnsi="Sylfaen" w:cs="Sylfaen"/>
                <w:sz w:val="16"/>
                <w:szCs w:val="16"/>
                <w:lang w:val="ka-GE"/>
              </w:rPr>
              <w:t>სახელმწიფო ბიუჯეტი, ასევე შესაბამისი სამართლებრივი აქტები-მთავრობის დადგენილებები და მინისტრის ბრძანებები.</w:t>
            </w:r>
          </w:p>
          <w:p w14:paraId="48B36D07" w14:textId="77777777" w:rsidR="0014713F" w:rsidRPr="009664E6" w:rsidRDefault="0014713F" w:rsidP="004175D5">
            <w:pPr>
              <w:jc w:val="center"/>
              <w:rPr>
                <w:rFonts w:ascii="Sylfaen" w:hAnsi="Sylfaen" w:cs="Sylfaen"/>
                <w:sz w:val="16"/>
                <w:szCs w:val="16"/>
                <w:lang w:val="ka-GE"/>
              </w:rPr>
            </w:pPr>
          </w:p>
        </w:tc>
      </w:tr>
      <w:tr w:rsidR="00F919AF" w:rsidRPr="009A5CEB" w14:paraId="5B4E460C" w14:textId="77777777" w:rsidTr="006B1AFD">
        <w:trPr>
          <w:trHeight w:val="496"/>
        </w:trPr>
        <w:tc>
          <w:tcPr>
            <w:tcW w:w="1540" w:type="dxa"/>
            <w:shd w:val="clear" w:color="auto" w:fill="9CC2E5" w:themeFill="accent1" w:themeFillTint="99"/>
          </w:tcPr>
          <w:p w14:paraId="5F2CBE32" w14:textId="77777777" w:rsidR="00F919AF" w:rsidRPr="00FF3565" w:rsidRDefault="00F919AF" w:rsidP="00BF3EAF">
            <w:pPr>
              <w:rPr>
                <w:rFonts w:ascii="Sylfaen" w:hAnsi="Sylfaen" w:cs="Sylfaen"/>
                <w:b/>
                <w:sz w:val="16"/>
                <w:szCs w:val="16"/>
                <w:lang w:val="ka-GE"/>
              </w:rPr>
            </w:pPr>
            <w:r>
              <w:rPr>
                <w:rFonts w:ascii="Sylfaen" w:hAnsi="Sylfaen" w:cs="Sylfaen"/>
                <w:b/>
                <w:sz w:val="16"/>
                <w:szCs w:val="16"/>
                <w:lang w:val="ka-GE"/>
              </w:rPr>
              <w:t>რისკი</w:t>
            </w:r>
          </w:p>
        </w:tc>
        <w:tc>
          <w:tcPr>
            <w:tcW w:w="9069" w:type="dxa"/>
            <w:gridSpan w:val="14"/>
          </w:tcPr>
          <w:p w14:paraId="7A8F020A" w14:textId="77777777" w:rsidR="00F919AF" w:rsidRPr="009664E6" w:rsidRDefault="00F919AF" w:rsidP="00BF3EAF">
            <w:pPr>
              <w:tabs>
                <w:tab w:val="left" w:pos="1170"/>
              </w:tabs>
              <w:rPr>
                <w:rFonts w:ascii="Sylfaen" w:hAnsi="Sylfaen" w:cs="Sylfaen"/>
                <w:sz w:val="16"/>
                <w:szCs w:val="16"/>
                <w:lang w:val="ka-GE"/>
              </w:rPr>
            </w:pPr>
            <w:r w:rsidRPr="004175D5">
              <w:rPr>
                <w:rFonts w:ascii="Sylfaen" w:hAnsi="Sylfaen" w:cs="Sylfaen"/>
                <w:sz w:val="16"/>
                <w:szCs w:val="16"/>
                <w:lang w:val="ka-GE"/>
              </w:rPr>
              <w:t>ფინანსების ნაკლებობა</w:t>
            </w:r>
          </w:p>
        </w:tc>
      </w:tr>
      <w:tr w:rsidR="00F919AF" w:rsidRPr="009A5CEB" w14:paraId="28A56D23" w14:textId="77777777" w:rsidTr="006B1AFD">
        <w:trPr>
          <w:trHeight w:val="496"/>
        </w:trPr>
        <w:tc>
          <w:tcPr>
            <w:tcW w:w="1540" w:type="dxa"/>
            <w:shd w:val="clear" w:color="auto" w:fill="92D050"/>
          </w:tcPr>
          <w:p w14:paraId="64E2237B" w14:textId="77777777" w:rsidR="00F919AF" w:rsidRPr="00BE41B3" w:rsidRDefault="00F919AF" w:rsidP="00BF3EAF">
            <w:pPr>
              <w:rPr>
                <w:rFonts w:ascii="Sylfaen" w:hAnsi="Sylfaen"/>
                <w:b/>
                <w:sz w:val="20"/>
                <w:szCs w:val="20"/>
                <w:lang w:val="ka-GE"/>
              </w:rPr>
            </w:pPr>
            <w:r w:rsidRPr="00BE41B3">
              <w:rPr>
                <w:rFonts w:ascii="Sylfaen" w:hAnsi="Sylfaen" w:cs="Sylfaen"/>
                <w:b/>
                <w:sz w:val="20"/>
                <w:szCs w:val="20"/>
                <w:lang w:val="ka-GE"/>
              </w:rPr>
              <w:t>ამოცანა</w:t>
            </w:r>
            <w:r w:rsidRPr="00BE41B3">
              <w:rPr>
                <w:b/>
                <w:sz w:val="20"/>
                <w:szCs w:val="20"/>
                <w:lang w:val="ka-GE"/>
              </w:rPr>
              <w:t xml:space="preserve"> 2.3.</w:t>
            </w:r>
            <w:r w:rsidRPr="00BE41B3">
              <w:rPr>
                <w:rFonts w:ascii="Sylfaen" w:hAnsi="Sylfaen"/>
                <w:b/>
                <w:sz w:val="20"/>
                <w:szCs w:val="20"/>
                <w:lang w:val="ka-GE"/>
              </w:rPr>
              <w:t>3</w:t>
            </w:r>
          </w:p>
          <w:p w14:paraId="52781FD1" w14:textId="77777777" w:rsidR="00F919AF" w:rsidRPr="00BE41B3" w:rsidRDefault="00F919AF" w:rsidP="00BF3EAF">
            <w:pPr>
              <w:rPr>
                <w:rFonts w:ascii="Sylfaen" w:hAnsi="Sylfaen" w:cs="Sylfaen"/>
                <w:b/>
                <w:sz w:val="20"/>
                <w:szCs w:val="20"/>
                <w:lang w:val="ka-GE"/>
              </w:rPr>
            </w:pPr>
            <w:r w:rsidRPr="00BE41B3">
              <w:rPr>
                <w:sz w:val="20"/>
                <w:szCs w:val="20"/>
                <w:lang w:val="ka-GE"/>
              </w:rPr>
              <w:t>(Objective 2.3</w:t>
            </w:r>
            <w:r w:rsidRPr="00BE41B3">
              <w:rPr>
                <w:sz w:val="20"/>
                <w:szCs w:val="20"/>
              </w:rPr>
              <w:t>.3</w:t>
            </w:r>
            <w:r w:rsidRPr="00BE41B3">
              <w:rPr>
                <w:sz w:val="20"/>
                <w:szCs w:val="20"/>
                <w:lang w:val="ka-GE"/>
              </w:rPr>
              <w:t>)</w:t>
            </w:r>
          </w:p>
        </w:tc>
        <w:tc>
          <w:tcPr>
            <w:tcW w:w="9069" w:type="dxa"/>
            <w:gridSpan w:val="14"/>
            <w:shd w:val="clear" w:color="auto" w:fill="92D050"/>
          </w:tcPr>
          <w:p w14:paraId="5859C7E0" w14:textId="77777777" w:rsidR="00F919AF" w:rsidRDefault="00F919AF" w:rsidP="00BF3EAF">
            <w:pPr>
              <w:jc w:val="both"/>
              <w:rPr>
                <w:rFonts w:ascii="Sylfaen" w:eastAsia="Helvetica Neue" w:hAnsi="Sylfaen" w:cs="Helvetica Neue"/>
                <w:sz w:val="20"/>
                <w:szCs w:val="20"/>
                <w:lang w:val="ka-GE"/>
              </w:rPr>
            </w:pPr>
          </w:p>
          <w:p w14:paraId="2312F09D" w14:textId="378DDCBB" w:rsidR="00F919AF" w:rsidRPr="00BE41B3" w:rsidRDefault="00F919AF" w:rsidP="00BF3EAF">
            <w:pPr>
              <w:jc w:val="both"/>
              <w:rPr>
                <w:rFonts w:ascii="Sylfaen" w:eastAsia="Helvetica Neue" w:hAnsi="Sylfaen" w:cs="Sylfaen"/>
                <w:sz w:val="20"/>
                <w:szCs w:val="20"/>
                <w:lang w:val="ka-GE"/>
              </w:rPr>
            </w:pPr>
            <w:r w:rsidRPr="00BE41B3">
              <w:rPr>
                <w:rFonts w:ascii="Sylfaen" w:eastAsia="Helvetica Neue" w:hAnsi="Sylfaen" w:cs="Helvetica Neue"/>
                <w:sz w:val="20"/>
                <w:szCs w:val="20"/>
                <w:lang w:val="ka-GE"/>
              </w:rPr>
              <w:t xml:space="preserve">სახელმწიფო ენის ცოდნის გაუმჯობესება ეთნიკურ უმცირესობათა წარმომადგენლებში. </w:t>
            </w:r>
          </w:p>
        </w:tc>
      </w:tr>
      <w:tr w:rsidR="0014713F" w:rsidRPr="009A5CEB" w14:paraId="3EA9DEA6" w14:textId="77777777" w:rsidTr="00BF3EAF">
        <w:trPr>
          <w:trHeight w:val="420"/>
        </w:trPr>
        <w:tc>
          <w:tcPr>
            <w:tcW w:w="1540" w:type="dxa"/>
            <w:vMerge w:val="restart"/>
            <w:shd w:val="clear" w:color="auto" w:fill="9CC2E5" w:themeFill="accent1" w:themeFillTint="99"/>
          </w:tcPr>
          <w:p w14:paraId="6D5890BC" w14:textId="77777777" w:rsidR="0014713F" w:rsidRDefault="0014713F" w:rsidP="00BF3EAF">
            <w:pPr>
              <w:rPr>
                <w:rFonts w:ascii="Sylfaen" w:hAnsi="Sylfaen" w:cs="Sylfaen"/>
                <w:b/>
                <w:sz w:val="16"/>
                <w:szCs w:val="16"/>
                <w:lang w:val="ka-GE"/>
              </w:rPr>
            </w:pPr>
          </w:p>
          <w:p w14:paraId="79B55EE6" w14:textId="77777777" w:rsidR="0014713F" w:rsidRDefault="0014713F" w:rsidP="00BF3EAF">
            <w:pPr>
              <w:rPr>
                <w:rFonts w:ascii="Sylfaen" w:hAnsi="Sylfaen" w:cs="Sylfaen"/>
                <w:b/>
                <w:sz w:val="16"/>
                <w:szCs w:val="16"/>
                <w:lang w:val="ka-GE"/>
              </w:rPr>
            </w:pPr>
          </w:p>
          <w:p w14:paraId="3E069F42" w14:textId="77777777" w:rsidR="0014713F" w:rsidRDefault="0014713F" w:rsidP="00BF3EAF">
            <w:pPr>
              <w:rPr>
                <w:rFonts w:ascii="Sylfaen" w:hAnsi="Sylfaen" w:cs="Sylfaen"/>
                <w:b/>
                <w:sz w:val="16"/>
                <w:szCs w:val="16"/>
                <w:lang w:val="ka-GE"/>
              </w:rPr>
            </w:pPr>
          </w:p>
          <w:p w14:paraId="1F186AA4" w14:textId="77777777" w:rsidR="0014713F" w:rsidRDefault="0014713F" w:rsidP="00BF3EAF">
            <w:pPr>
              <w:rPr>
                <w:rFonts w:ascii="Sylfaen" w:hAnsi="Sylfaen" w:cs="Sylfaen"/>
                <w:b/>
                <w:sz w:val="16"/>
                <w:szCs w:val="16"/>
                <w:lang w:val="ka-GE"/>
              </w:rPr>
            </w:pPr>
          </w:p>
          <w:p w14:paraId="06BFC9E2" w14:textId="77777777" w:rsidR="0014713F" w:rsidRPr="00FF3565" w:rsidRDefault="0014713F" w:rsidP="00BF3EAF">
            <w:pPr>
              <w:rPr>
                <w:rFonts w:ascii="Sylfaen" w:hAnsi="Sylfaen" w:cs="Sylfaen"/>
                <w:b/>
                <w:sz w:val="16"/>
                <w:szCs w:val="16"/>
                <w:lang w:val="ka-GE"/>
              </w:rPr>
            </w:pPr>
            <w:commentRangeStart w:id="242"/>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2.3.3.1.</w:t>
            </w:r>
          </w:p>
          <w:p w14:paraId="06B08E57"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2.3.3.1</w:t>
            </w:r>
            <w:r w:rsidRPr="00FF3565">
              <w:rPr>
                <w:rFonts w:ascii="Sylfaen" w:hAnsi="Sylfaen"/>
                <w:sz w:val="16"/>
                <w:szCs w:val="16"/>
                <w:lang w:val="ka-GE"/>
              </w:rPr>
              <w:t>)</w:t>
            </w:r>
            <w:commentRangeEnd w:id="242"/>
            <w:r>
              <w:rPr>
                <w:rStyle w:val="CommentReference"/>
              </w:rPr>
              <w:commentReference w:id="242"/>
            </w:r>
          </w:p>
          <w:p w14:paraId="3E514BAA" w14:textId="77777777" w:rsidR="0014713F" w:rsidRPr="00FF3565" w:rsidRDefault="0014713F" w:rsidP="00BF3EAF">
            <w:pPr>
              <w:rPr>
                <w:rFonts w:ascii="Sylfaen" w:hAnsi="Sylfaen" w:cs="Sylfaen"/>
                <w:b/>
                <w:sz w:val="16"/>
                <w:szCs w:val="16"/>
                <w:lang w:val="ka-GE"/>
              </w:rPr>
            </w:pPr>
          </w:p>
        </w:tc>
        <w:tc>
          <w:tcPr>
            <w:tcW w:w="1437" w:type="dxa"/>
            <w:gridSpan w:val="3"/>
            <w:vMerge w:val="restart"/>
            <w:shd w:val="clear" w:color="auto" w:fill="BDD6EE" w:themeFill="accent1" w:themeFillTint="66"/>
          </w:tcPr>
          <w:p w14:paraId="058119FE" w14:textId="77777777" w:rsidR="00F919AF" w:rsidRDefault="00F919AF" w:rsidP="00BF3EAF">
            <w:pPr>
              <w:jc w:val="center"/>
              <w:rPr>
                <w:rFonts w:ascii="Sylfaen" w:hAnsi="Sylfaen"/>
                <w:sz w:val="16"/>
                <w:szCs w:val="16"/>
                <w:lang w:val="ka-GE"/>
              </w:rPr>
            </w:pPr>
          </w:p>
          <w:p w14:paraId="186041A6" w14:textId="77777777" w:rsidR="00F919AF" w:rsidRDefault="00F919AF" w:rsidP="00BF3EAF">
            <w:pPr>
              <w:jc w:val="center"/>
              <w:rPr>
                <w:rFonts w:ascii="Sylfaen" w:hAnsi="Sylfaen"/>
                <w:sz w:val="16"/>
                <w:szCs w:val="16"/>
                <w:lang w:val="ka-GE"/>
              </w:rPr>
            </w:pPr>
          </w:p>
          <w:p w14:paraId="4FD08B1A" w14:textId="71850D68" w:rsidR="0014713F" w:rsidRPr="00FF3565" w:rsidRDefault="0014713F" w:rsidP="00BF3EAF">
            <w:pPr>
              <w:jc w:val="center"/>
              <w:rPr>
                <w:rFonts w:ascii="Sylfaen" w:hAnsi="Sylfaen"/>
                <w:sz w:val="16"/>
                <w:szCs w:val="16"/>
                <w:lang w:val="ka-GE"/>
              </w:rPr>
            </w:pPr>
            <w:commentRangeStart w:id="243"/>
            <w:r w:rsidRPr="00DF595F">
              <w:rPr>
                <w:rFonts w:ascii="Sylfaen" w:hAnsi="Sylfaen"/>
                <w:sz w:val="16"/>
                <w:szCs w:val="16"/>
                <w:lang w:val="ka-GE"/>
              </w:rPr>
              <w:lastRenderedPageBreak/>
              <w:t>ქართული ენის სასწავლო პროგრამებსა და კურსებში ჩართული ბენეფიციარები</w:t>
            </w:r>
            <w:r w:rsidR="00C035E6">
              <w:rPr>
                <w:rFonts w:ascii="Sylfaen" w:hAnsi="Sylfaen"/>
                <w:sz w:val="16"/>
                <w:szCs w:val="16"/>
                <w:lang w:val="ka-GE"/>
              </w:rPr>
              <w:t xml:space="preserve">ს, მათ შორის </w:t>
            </w:r>
            <w:r w:rsidR="00C035E6" w:rsidRPr="003B0A66">
              <w:rPr>
                <w:rFonts w:ascii="Sylfaen" w:hAnsi="Sylfaen" w:cs="Sylfaen"/>
                <w:sz w:val="16"/>
                <w:szCs w:val="16"/>
                <w:lang w:val="ka-GE"/>
              </w:rPr>
              <w:t>არაქართულენოვანი სკოლების მასწავლებელთა და საჯარო მოხელეთა რაოდენობა</w:t>
            </w:r>
            <w:commentRangeStart w:id="244"/>
            <w:commentRangeEnd w:id="244"/>
            <w:r w:rsidR="00C035E6">
              <w:rPr>
                <w:rStyle w:val="CommentReference"/>
              </w:rPr>
              <w:commentReference w:id="244"/>
            </w:r>
            <w:r w:rsidRPr="00DF595F">
              <w:rPr>
                <w:rFonts w:ascii="Sylfaen" w:hAnsi="Sylfaen"/>
                <w:sz w:val="16"/>
                <w:szCs w:val="16"/>
                <w:lang w:val="ka-GE"/>
              </w:rPr>
              <w:t xml:space="preserve"> </w:t>
            </w:r>
            <w:r w:rsidR="00C035E6">
              <w:rPr>
                <w:rFonts w:ascii="Sylfaen" w:hAnsi="Sylfaen"/>
                <w:sz w:val="16"/>
                <w:szCs w:val="16"/>
                <w:lang w:val="ka-GE"/>
              </w:rPr>
              <w:t xml:space="preserve"> გაზრდილია.</w:t>
            </w:r>
            <w:commentRangeEnd w:id="243"/>
            <w:r w:rsidR="00EA6895">
              <w:rPr>
                <w:rStyle w:val="CommentReference"/>
              </w:rPr>
              <w:commentReference w:id="243"/>
            </w:r>
          </w:p>
        </w:tc>
        <w:tc>
          <w:tcPr>
            <w:tcW w:w="993" w:type="dxa"/>
            <w:vMerge w:val="restart"/>
            <w:shd w:val="clear" w:color="auto" w:fill="BDD6EE" w:themeFill="accent1" w:themeFillTint="66"/>
          </w:tcPr>
          <w:p w14:paraId="0E755631" w14:textId="77777777" w:rsidR="0014713F" w:rsidRPr="00D465FB" w:rsidRDefault="0014713F" w:rsidP="00BF3EAF">
            <w:pPr>
              <w:jc w:val="center"/>
              <w:rPr>
                <w:rFonts w:ascii="Sylfaen" w:eastAsia="Helvetica Neue" w:hAnsi="Sylfaen" w:cs="Sylfaen"/>
                <w:sz w:val="16"/>
                <w:szCs w:val="16"/>
                <w:lang w:val="ka-GE"/>
              </w:rPr>
            </w:pPr>
          </w:p>
        </w:tc>
        <w:tc>
          <w:tcPr>
            <w:tcW w:w="1559" w:type="dxa"/>
            <w:gridSpan w:val="2"/>
            <w:vMerge w:val="restart"/>
            <w:shd w:val="clear" w:color="auto" w:fill="BDD6EE" w:themeFill="accent1" w:themeFillTint="66"/>
          </w:tcPr>
          <w:p w14:paraId="46783EF0" w14:textId="77777777" w:rsidR="0014713F" w:rsidRDefault="0014713F" w:rsidP="00BF3EAF">
            <w:pPr>
              <w:jc w:val="center"/>
              <w:rPr>
                <w:rFonts w:ascii="Sylfaen" w:eastAsia="Helvetica Neue" w:hAnsi="Sylfaen" w:cs="Sylfaen"/>
                <w:b/>
                <w:sz w:val="16"/>
                <w:szCs w:val="16"/>
                <w:lang w:val="ka-GE"/>
              </w:rPr>
            </w:pPr>
          </w:p>
          <w:p w14:paraId="0E134C51"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3544" w:type="dxa"/>
            <w:gridSpan w:val="5"/>
            <w:shd w:val="clear" w:color="auto" w:fill="BDD6EE" w:themeFill="accent1" w:themeFillTint="66"/>
          </w:tcPr>
          <w:p w14:paraId="15636BB6"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სამიზნე</w:t>
            </w:r>
          </w:p>
        </w:tc>
        <w:tc>
          <w:tcPr>
            <w:tcW w:w="1536" w:type="dxa"/>
            <w:gridSpan w:val="3"/>
            <w:vMerge w:val="restart"/>
            <w:shd w:val="clear" w:color="auto" w:fill="BDD6EE" w:themeFill="accent1" w:themeFillTint="66"/>
          </w:tcPr>
          <w:p w14:paraId="2227E602" w14:textId="77777777" w:rsidR="0014713F" w:rsidRDefault="0014713F" w:rsidP="00BF3EAF">
            <w:pPr>
              <w:jc w:val="center"/>
              <w:rPr>
                <w:rFonts w:ascii="Sylfaen" w:eastAsia="Helvetica Neue" w:hAnsi="Sylfaen" w:cs="Sylfaen"/>
                <w:sz w:val="16"/>
                <w:szCs w:val="16"/>
                <w:lang w:val="ka-GE"/>
              </w:rPr>
            </w:pPr>
          </w:p>
          <w:p w14:paraId="6FAF99BD" w14:textId="77777777" w:rsidR="0014713F" w:rsidRPr="00D465FB" w:rsidRDefault="0014713F" w:rsidP="00BF3EA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lastRenderedPageBreak/>
              <w:t>დადასტურების წყარო (Sources of Verification)</w:t>
            </w:r>
          </w:p>
        </w:tc>
      </w:tr>
      <w:tr w:rsidR="0014713F" w:rsidRPr="009A5CEB" w14:paraId="5CBAA547" w14:textId="77777777" w:rsidTr="00BF3EAF">
        <w:trPr>
          <w:trHeight w:val="630"/>
        </w:trPr>
        <w:tc>
          <w:tcPr>
            <w:tcW w:w="1540" w:type="dxa"/>
            <w:vMerge/>
            <w:shd w:val="clear" w:color="auto" w:fill="9CC2E5" w:themeFill="accent1" w:themeFillTint="99"/>
          </w:tcPr>
          <w:p w14:paraId="15CF4ADE"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4C77E1D7" w14:textId="77777777" w:rsidR="0014713F" w:rsidRPr="00FF3565" w:rsidRDefault="0014713F" w:rsidP="00BF3EAF">
            <w:pPr>
              <w:jc w:val="center"/>
              <w:rPr>
                <w:rFonts w:ascii="Sylfaen" w:hAnsi="Sylfaen"/>
                <w:sz w:val="16"/>
                <w:szCs w:val="16"/>
                <w:lang w:val="ka-GE"/>
              </w:rPr>
            </w:pPr>
          </w:p>
        </w:tc>
        <w:tc>
          <w:tcPr>
            <w:tcW w:w="993" w:type="dxa"/>
            <w:vMerge/>
            <w:shd w:val="clear" w:color="auto" w:fill="BDD6EE" w:themeFill="accent1" w:themeFillTint="66"/>
          </w:tcPr>
          <w:p w14:paraId="2E1FE1FA" w14:textId="77777777" w:rsidR="0014713F" w:rsidRPr="00D465FB" w:rsidRDefault="0014713F" w:rsidP="00BF3EAF">
            <w:pPr>
              <w:jc w:val="center"/>
              <w:rPr>
                <w:rFonts w:ascii="Sylfaen" w:eastAsia="Helvetica Neue" w:hAnsi="Sylfaen" w:cs="Sylfaen"/>
                <w:sz w:val="16"/>
                <w:szCs w:val="16"/>
                <w:lang w:val="ka-GE"/>
              </w:rPr>
            </w:pPr>
          </w:p>
        </w:tc>
        <w:tc>
          <w:tcPr>
            <w:tcW w:w="1559" w:type="dxa"/>
            <w:gridSpan w:val="2"/>
            <w:vMerge/>
            <w:shd w:val="clear" w:color="auto" w:fill="BDD6EE" w:themeFill="accent1" w:themeFillTint="66"/>
          </w:tcPr>
          <w:p w14:paraId="182D0ABD" w14:textId="77777777" w:rsidR="0014713F" w:rsidRPr="00E1167C" w:rsidRDefault="0014713F" w:rsidP="00BF3EAF">
            <w:pPr>
              <w:jc w:val="center"/>
              <w:rPr>
                <w:rFonts w:ascii="Sylfaen" w:eastAsia="Helvetica Neue" w:hAnsi="Sylfaen" w:cs="Sylfaen"/>
                <w:b/>
                <w:sz w:val="16"/>
                <w:szCs w:val="16"/>
                <w:lang w:val="ka-GE"/>
              </w:rPr>
            </w:pPr>
          </w:p>
        </w:tc>
        <w:tc>
          <w:tcPr>
            <w:tcW w:w="1840" w:type="dxa"/>
            <w:shd w:val="clear" w:color="auto" w:fill="BDD6EE" w:themeFill="accent1" w:themeFillTint="66"/>
          </w:tcPr>
          <w:p w14:paraId="1301C31D"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45A6E9D4"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536" w:type="dxa"/>
            <w:gridSpan w:val="3"/>
            <w:vMerge/>
            <w:shd w:val="clear" w:color="auto" w:fill="BDD6EE" w:themeFill="accent1" w:themeFillTint="66"/>
          </w:tcPr>
          <w:p w14:paraId="2F654FFF" w14:textId="77777777" w:rsidR="0014713F" w:rsidRPr="00D465FB" w:rsidRDefault="0014713F" w:rsidP="00BF3EAF">
            <w:pPr>
              <w:jc w:val="center"/>
              <w:rPr>
                <w:rFonts w:ascii="Sylfaen" w:eastAsia="Helvetica Neue" w:hAnsi="Sylfaen" w:cs="Sylfaen"/>
                <w:sz w:val="16"/>
                <w:szCs w:val="16"/>
                <w:lang w:val="ka-GE"/>
              </w:rPr>
            </w:pPr>
          </w:p>
        </w:tc>
      </w:tr>
      <w:tr w:rsidR="0014713F" w:rsidRPr="009A5CEB" w14:paraId="46676970" w14:textId="77777777" w:rsidTr="00BF3EAF">
        <w:trPr>
          <w:trHeight w:val="630"/>
        </w:trPr>
        <w:tc>
          <w:tcPr>
            <w:tcW w:w="1540" w:type="dxa"/>
            <w:vMerge/>
            <w:shd w:val="clear" w:color="auto" w:fill="9CC2E5" w:themeFill="accent1" w:themeFillTint="99"/>
          </w:tcPr>
          <w:p w14:paraId="7F63851B"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27F667BA" w14:textId="77777777" w:rsidR="0014713F" w:rsidRPr="00FF3565" w:rsidRDefault="0014713F" w:rsidP="00BF3EAF">
            <w:pPr>
              <w:jc w:val="center"/>
              <w:rPr>
                <w:rFonts w:ascii="Sylfaen" w:hAnsi="Sylfaen"/>
                <w:sz w:val="16"/>
                <w:szCs w:val="16"/>
                <w:lang w:val="ka-GE"/>
              </w:rPr>
            </w:pPr>
          </w:p>
        </w:tc>
        <w:tc>
          <w:tcPr>
            <w:tcW w:w="993" w:type="dxa"/>
            <w:shd w:val="clear" w:color="auto" w:fill="BDD6EE" w:themeFill="accent1" w:themeFillTint="66"/>
          </w:tcPr>
          <w:p w14:paraId="32F61B6B"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1559" w:type="dxa"/>
            <w:gridSpan w:val="2"/>
            <w:shd w:val="clear" w:color="auto" w:fill="BDD6EE" w:themeFill="accent1" w:themeFillTint="66"/>
          </w:tcPr>
          <w:p w14:paraId="2686B156" w14:textId="77777777" w:rsidR="0014713F" w:rsidRPr="00E1167C" w:rsidRDefault="0014713F" w:rsidP="00BF3EA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2020</w:t>
            </w:r>
          </w:p>
        </w:tc>
        <w:tc>
          <w:tcPr>
            <w:tcW w:w="1840" w:type="dxa"/>
            <w:shd w:val="clear" w:color="auto" w:fill="BDD6EE" w:themeFill="accent1" w:themeFillTint="66"/>
          </w:tcPr>
          <w:p w14:paraId="184E0570" w14:textId="77777777" w:rsidR="0014713F" w:rsidRPr="00E1167C" w:rsidRDefault="0014713F" w:rsidP="00BF3EA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2025</w:t>
            </w:r>
          </w:p>
        </w:tc>
        <w:tc>
          <w:tcPr>
            <w:tcW w:w="1704" w:type="dxa"/>
            <w:gridSpan w:val="4"/>
            <w:shd w:val="clear" w:color="auto" w:fill="BDD6EE" w:themeFill="accent1" w:themeFillTint="66"/>
          </w:tcPr>
          <w:p w14:paraId="04336153" w14:textId="77777777" w:rsidR="0014713F" w:rsidRPr="00E1167C" w:rsidRDefault="0014713F" w:rsidP="00BF3EA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2030</w:t>
            </w:r>
          </w:p>
        </w:tc>
        <w:tc>
          <w:tcPr>
            <w:tcW w:w="1536" w:type="dxa"/>
            <w:gridSpan w:val="3"/>
            <w:vMerge/>
            <w:shd w:val="clear" w:color="auto" w:fill="BDD6EE" w:themeFill="accent1" w:themeFillTint="66"/>
          </w:tcPr>
          <w:p w14:paraId="42295324" w14:textId="77777777" w:rsidR="0014713F" w:rsidRPr="00E1167C" w:rsidRDefault="0014713F" w:rsidP="00BF3EAF">
            <w:pPr>
              <w:jc w:val="center"/>
              <w:rPr>
                <w:rFonts w:ascii="Sylfaen" w:eastAsia="Helvetica Neue" w:hAnsi="Sylfaen" w:cs="Sylfaen"/>
                <w:b/>
                <w:sz w:val="16"/>
                <w:szCs w:val="16"/>
                <w:lang w:val="ka-GE"/>
              </w:rPr>
            </w:pPr>
          </w:p>
        </w:tc>
      </w:tr>
      <w:tr w:rsidR="0014713F" w:rsidRPr="009A5CEB" w14:paraId="4A657B65" w14:textId="77777777" w:rsidTr="00BF3EAF">
        <w:trPr>
          <w:trHeight w:val="660"/>
        </w:trPr>
        <w:tc>
          <w:tcPr>
            <w:tcW w:w="1540" w:type="dxa"/>
            <w:vMerge/>
            <w:shd w:val="clear" w:color="auto" w:fill="9CC2E5" w:themeFill="accent1" w:themeFillTint="99"/>
          </w:tcPr>
          <w:p w14:paraId="0844D3F8"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5384823F" w14:textId="77777777" w:rsidR="0014713F" w:rsidRPr="00FF3565" w:rsidRDefault="0014713F" w:rsidP="00BF3EAF">
            <w:pPr>
              <w:jc w:val="center"/>
              <w:rPr>
                <w:rFonts w:ascii="Sylfaen" w:hAnsi="Sylfaen"/>
                <w:sz w:val="16"/>
                <w:szCs w:val="16"/>
                <w:lang w:val="ka-GE"/>
              </w:rPr>
            </w:pPr>
          </w:p>
        </w:tc>
        <w:tc>
          <w:tcPr>
            <w:tcW w:w="993" w:type="dxa"/>
            <w:shd w:val="clear" w:color="auto" w:fill="auto"/>
          </w:tcPr>
          <w:p w14:paraId="1D858AB9" w14:textId="77777777" w:rsidR="0014713F" w:rsidRDefault="0014713F" w:rsidP="00BF3EAF">
            <w:pPr>
              <w:jc w:val="center"/>
              <w:rPr>
                <w:rFonts w:ascii="Sylfaen" w:eastAsia="Helvetica Neue" w:hAnsi="Sylfaen" w:cs="Sylfaen"/>
                <w:b/>
                <w:sz w:val="16"/>
                <w:szCs w:val="16"/>
                <w:lang w:val="ka-GE"/>
              </w:rPr>
            </w:pPr>
          </w:p>
          <w:p w14:paraId="27279AE6" w14:textId="77777777" w:rsidR="0014713F" w:rsidRDefault="0014713F" w:rsidP="00BF3EAF">
            <w:pPr>
              <w:jc w:val="center"/>
              <w:rPr>
                <w:rFonts w:ascii="Sylfaen" w:eastAsia="Helvetica Neue" w:hAnsi="Sylfaen" w:cs="Sylfaen"/>
                <w:b/>
                <w:sz w:val="16"/>
                <w:szCs w:val="16"/>
                <w:lang w:val="ka-GE"/>
              </w:rPr>
            </w:pPr>
          </w:p>
          <w:p w14:paraId="693FCE11" w14:textId="1360C91D" w:rsidR="0014713F" w:rsidRDefault="0014713F" w:rsidP="00F919AF">
            <w:pPr>
              <w:rPr>
                <w:rFonts w:ascii="Sylfaen" w:eastAsia="Helvetica Neue" w:hAnsi="Sylfaen" w:cs="Sylfaen"/>
                <w:b/>
                <w:sz w:val="16"/>
                <w:szCs w:val="16"/>
                <w:lang w:val="ka-GE"/>
              </w:rPr>
            </w:pPr>
          </w:p>
          <w:p w14:paraId="4FD155B7" w14:textId="77777777" w:rsidR="0014713F" w:rsidRPr="00E1167C" w:rsidRDefault="0014713F" w:rsidP="00BF3EA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1559" w:type="dxa"/>
            <w:gridSpan w:val="2"/>
            <w:shd w:val="clear" w:color="auto" w:fill="auto"/>
          </w:tcPr>
          <w:p w14:paraId="15BF8084" w14:textId="59C9C5FC" w:rsidR="0014713F" w:rsidRDefault="0014713F" w:rsidP="00BF3EAF">
            <w:pPr>
              <w:rPr>
                <w:rFonts w:ascii="Sylfaen" w:eastAsia="Helvetica Neue" w:hAnsi="Sylfaen" w:cs="Sylfaen"/>
                <w:sz w:val="16"/>
                <w:szCs w:val="16"/>
                <w:lang w:val="ka-GE"/>
              </w:rPr>
            </w:pPr>
          </w:p>
          <w:p w14:paraId="6EB1FD3A" w14:textId="77777777" w:rsidR="0014713F" w:rsidRPr="0017205F" w:rsidRDefault="0014713F" w:rsidP="00BF3EAF">
            <w:pPr>
              <w:jc w:val="center"/>
              <w:rPr>
                <w:rFonts w:ascii="Sylfaen" w:eastAsia="Helvetica Neue" w:hAnsi="Sylfaen" w:cs="Sylfaen"/>
                <w:sz w:val="16"/>
                <w:szCs w:val="16"/>
                <w:lang w:val="ka-GE"/>
              </w:rPr>
            </w:pPr>
            <w:r w:rsidRPr="0017205F">
              <w:rPr>
                <w:rFonts w:ascii="Sylfaen" w:eastAsia="Helvetica Neue" w:hAnsi="Sylfaen" w:cs="Sylfaen"/>
                <w:sz w:val="16"/>
                <w:szCs w:val="16"/>
                <w:lang w:val="ka-GE"/>
              </w:rPr>
              <w:t>172 ჯგუფი (2261 პირი), მათ შორის 128 მობილური ჯგუფი 3 ქალაქში, 50 სოფელსა და 5 სამხედრო ბაზაზე</w:t>
            </w:r>
          </w:p>
          <w:p w14:paraId="3D4C7988" w14:textId="77777777" w:rsidR="0014713F" w:rsidRPr="00E1167C" w:rsidRDefault="0014713F" w:rsidP="00BF3EAF">
            <w:pPr>
              <w:jc w:val="center"/>
              <w:rPr>
                <w:rFonts w:ascii="Sylfaen" w:eastAsia="Helvetica Neue" w:hAnsi="Sylfaen" w:cs="Sylfaen"/>
                <w:b/>
                <w:sz w:val="16"/>
                <w:szCs w:val="16"/>
                <w:lang w:val="ka-GE"/>
              </w:rPr>
            </w:pPr>
          </w:p>
        </w:tc>
        <w:tc>
          <w:tcPr>
            <w:tcW w:w="1840" w:type="dxa"/>
            <w:shd w:val="clear" w:color="auto" w:fill="auto"/>
          </w:tcPr>
          <w:p w14:paraId="39DF19C4" w14:textId="77777777" w:rsidR="0014713F" w:rsidRPr="00E1167C" w:rsidRDefault="0014713F" w:rsidP="00BF3EAF">
            <w:pPr>
              <w:jc w:val="center"/>
              <w:rPr>
                <w:rFonts w:ascii="Sylfaen" w:eastAsia="Helvetica Neue" w:hAnsi="Sylfaen" w:cs="Sylfaen"/>
                <w:b/>
                <w:sz w:val="16"/>
                <w:szCs w:val="16"/>
                <w:lang w:val="ka-GE"/>
              </w:rPr>
            </w:pPr>
          </w:p>
        </w:tc>
        <w:tc>
          <w:tcPr>
            <w:tcW w:w="1704" w:type="dxa"/>
            <w:gridSpan w:val="4"/>
            <w:shd w:val="clear" w:color="auto" w:fill="auto"/>
          </w:tcPr>
          <w:p w14:paraId="3EEC595B" w14:textId="77777777" w:rsidR="0014713F" w:rsidRPr="00E1167C" w:rsidRDefault="0014713F" w:rsidP="00BF3EAF">
            <w:pPr>
              <w:jc w:val="center"/>
              <w:rPr>
                <w:rFonts w:ascii="Sylfaen" w:eastAsia="Helvetica Neue" w:hAnsi="Sylfaen" w:cs="Sylfaen"/>
                <w:b/>
                <w:sz w:val="16"/>
                <w:szCs w:val="16"/>
                <w:lang w:val="ka-GE"/>
              </w:rPr>
            </w:pPr>
          </w:p>
        </w:tc>
        <w:tc>
          <w:tcPr>
            <w:tcW w:w="1536" w:type="dxa"/>
            <w:gridSpan w:val="3"/>
            <w:shd w:val="clear" w:color="auto" w:fill="auto"/>
          </w:tcPr>
          <w:p w14:paraId="2FB96801" w14:textId="7E1CEC74" w:rsidR="0014713F" w:rsidRPr="004175D5" w:rsidRDefault="0014713F" w:rsidP="00F919AF">
            <w:pPr>
              <w:rPr>
                <w:rFonts w:ascii="Sylfaen" w:eastAsia="Helvetica Neue" w:hAnsi="Sylfaen" w:cs="Sylfaen"/>
                <w:sz w:val="16"/>
                <w:szCs w:val="16"/>
                <w:lang w:val="ka-GE"/>
              </w:rPr>
            </w:pPr>
            <w:commentRangeStart w:id="245"/>
            <w:r w:rsidRPr="004175D5">
              <w:rPr>
                <w:rFonts w:ascii="Sylfaen" w:eastAsia="Helvetica Neue" w:hAnsi="Sylfaen" w:cs="Sylfaen"/>
                <w:sz w:val="16"/>
                <w:szCs w:val="16"/>
                <w:lang w:val="ka-GE"/>
              </w:rPr>
              <w:t>საქართველოს განათლების, მეცნიერების, კულტურისა და სპორტის სამინისტროს მონაცემთა ბაზა;</w:t>
            </w:r>
          </w:p>
          <w:p w14:paraId="76D7A86E" w14:textId="77777777" w:rsidR="0014713F" w:rsidRPr="00E1167C" w:rsidRDefault="0014713F" w:rsidP="00BF3EAF">
            <w:pPr>
              <w:jc w:val="center"/>
              <w:rPr>
                <w:rFonts w:ascii="Sylfaen" w:eastAsia="Helvetica Neue" w:hAnsi="Sylfaen" w:cs="Sylfaen"/>
                <w:b/>
                <w:sz w:val="16"/>
                <w:szCs w:val="16"/>
                <w:lang w:val="ka-GE"/>
              </w:rPr>
            </w:pPr>
            <w:r w:rsidRPr="004175D5">
              <w:rPr>
                <w:rFonts w:ascii="Sylfaen" w:eastAsia="Helvetica Neue" w:hAnsi="Sylfaen" w:cs="Sylfaen"/>
                <w:sz w:val="16"/>
                <w:szCs w:val="16"/>
                <w:lang w:val="ka-GE"/>
              </w:rPr>
              <w:t>საქართველოს იუსტიციის სამინისტროს მონაცემთა ბაზა</w:t>
            </w:r>
            <w:commentRangeEnd w:id="245"/>
            <w:r>
              <w:rPr>
                <w:rStyle w:val="CommentReference"/>
              </w:rPr>
              <w:commentReference w:id="245"/>
            </w:r>
          </w:p>
        </w:tc>
      </w:tr>
      <w:tr w:rsidR="00F919AF" w:rsidRPr="009A5CEB" w14:paraId="3EB84D38" w14:textId="77777777" w:rsidTr="006B1AFD">
        <w:trPr>
          <w:trHeight w:val="496"/>
        </w:trPr>
        <w:tc>
          <w:tcPr>
            <w:tcW w:w="1540" w:type="dxa"/>
            <w:shd w:val="clear" w:color="auto" w:fill="9CC2E5" w:themeFill="accent1" w:themeFillTint="99"/>
          </w:tcPr>
          <w:p w14:paraId="323BC036" w14:textId="77777777" w:rsidR="00F919AF" w:rsidRPr="00FF3565" w:rsidRDefault="00F919A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69" w:type="dxa"/>
            <w:gridSpan w:val="14"/>
          </w:tcPr>
          <w:p w14:paraId="5AB3CC7A" w14:textId="77777777" w:rsidR="00F919AF" w:rsidRPr="00E1167C" w:rsidRDefault="00F919AF" w:rsidP="00BF3EAF">
            <w:pPr>
              <w:jc w:val="both"/>
              <w:rPr>
                <w:rFonts w:ascii="Sylfaen" w:eastAsia="Helvetica Neue" w:hAnsi="Sylfaen" w:cs="Sylfaen"/>
                <w:b/>
                <w:lang w:val="ka-GE"/>
              </w:rPr>
            </w:pPr>
            <w:r w:rsidRPr="00695A42">
              <w:rPr>
                <w:rFonts w:ascii="Sylfaen" w:eastAsia="Helvetica Neue" w:hAnsi="Sylfaen" w:cs="Sylfaen"/>
                <w:sz w:val="18"/>
                <w:szCs w:val="18"/>
                <w:lang w:val="ka-GE"/>
              </w:rPr>
              <w:t>ეთნიკური უმცირესობების წარმომადგენლებში სახელმწიფო ენის სწავლის მიმართ ინტერესის შემცირება</w:t>
            </w:r>
          </w:p>
        </w:tc>
      </w:tr>
      <w:tr w:rsidR="00F919AF" w:rsidRPr="009A5CEB" w14:paraId="27D928C1" w14:textId="77777777" w:rsidTr="00F919AF">
        <w:trPr>
          <w:trHeight w:val="496"/>
        </w:trPr>
        <w:tc>
          <w:tcPr>
            <w:tcW w:w="1540" w:type="dxa"/>
            <w:shd w:val="clear" w:color="auto" w:fill="92D050"/>
          </w:tcPr>
          <w:p w14:paraId="0A0D4F66" w14:textId="77777777" w:rsidR="00F919AF" w:rsidRPr="00BE41B3" w:rsidRDefault="00F919AF" w:rsidP="00BF3EAF">
            <w:pPr>
              <w:rPr>
                <w:rFonts w:ascii="Sylfaen" w:hAnsi="Sylfaen"/>
                <w:b/>
                <w:sz w:val="20"/>
                <w:szCs w:val="20"/>
                <w:lang w:val="ka-GE"/>
              </w:rPr>
            </w:pPr>
            <w:r w:rsidRPr="00BE41B3">
              <w:rPr>
                <w:rFonts w:ascii="Sylfaen" w:hAnsi="Sylfaen" w:cs="Sylfaen"/>
                <w:b/>
                <w:sz w:val="20"/>
                <w:szCs w:val="20"/>
                <w:lang w:val="ka-GE"/>
              </w:rPr>
              <w:t>ამოცანა</w:t>
            </w:r>
            <w:r w:rsidRPr="00BE41B3">
              <w:rPr>
                <w:b/>
                <w:sz w:val="20"/>
                <w:szCs w:val="20"/>
                <w:lang w:val="ka-GE"/>
              </w:rPr>
              <w:t xml:space="preserve"> 2.3.</w:t>
            </w:r>
            <w:r w:rsidRPr="00BE41B3">
              <w:rPr>
                <w:rFonts w:ascii="Sylfaen" w:hAnsi="Sylfaen"/>
                <w:b/>
                <w:sz w:val="20"/>
                <w:szCs w:val="20"/>
                <w:lang w:val="ka-GE"/>
              </w:rPr>
              <w:t>4</w:t>
            </w:r>
          </w:p>
          <w:p w14:paraId="3BABBA78" w14:textId="77777777" w:rsidR="00F919AF" w:rsidRPr="00BE41B3" w:rsidRDefault="00F919AF" w:rsidP="00BF3EAF">
            <w:pPr>
              <w:tabs>
                <w:tab w:val="left" w:pos="945"/>
              </w:tabs>
              <w:rPr>
                <w:rFonts w:ascii="Sylfaen" w:hAnsi="Sylfaen" w:cs="Sylfaen"/>
                <w:b/>
                <w:sz w:val="20"/>
                <w:szCs w:val="20"/>
                <w:lang w:val="ka-GE"/>
              </w:rPr>
            </w:pPr>
            <w:r w:rsidRPr="00BE41B3">
              <w:rPr>
                <w:sz w:val="20"/>
                <w:szCs w:val="20"/>
                <w:lang w:val="ka-GE"/>
              </w:rPr>
              <w:t>(Objective 2.3</w:t>
            </w:r>
            <w:r w:rsidRPr="00BE41B3">
              <w:rPr>
                <w:sz w:val="20"/>
                <w:szCs w:val="20"/>
              </w:rPr>
              <w:t>.4</w:t>
            </w:r>
            <w:r w:rsidRPr="00BE41B3">
              <w:rPr>
                <w:sz w:val="20"/>
                <w:szCs w:val="20"/>
                <w:lang w:val="ka-GE"/>
              </w:rPr>
              <w:t>)</w:t>
            </w:r>
          </w:p>
        </w:tc>
        <w:tc>
          <w:tcPr>
            <w:tcW w:w="9069" w:type="dxa"/>
            <w:gridSpan w:val="14"/>
            <w:shd w:val="clear" w:color="auto" w:fill="92D050"/>
          </w:tcPr>
          <w:p w14:paraId="72D92AB0" w14:textId="77777777" w:rsidR="00F919AF" w:rsidRDefault="00F919AF" w:rsidP="00BF3EAF">
            <w:pPr>
              <w:jc w:val="both"/>
              <w:rPr>
                <w:rFonts w:ascii="Sylfaen" w:hAnsi="Sylfaen" w:cs="Sylfaen"/>
                <w:sz w:val="20"/>
                <w:szCs w:val="20"/>
              </w:rPr>
            </w:pPr>
          </w:p>
          <w:p w14:paraId="1047A6DD" w14:textId="77777777" w:rsidR="00F919AF" w:rsidRPr="00BE41B3" w:rsidRDefault="00F919AF" w:rsidP="00BF3EAF">
            <w:pPr>
              <w:jc w:val="both"/>
              <w:rPr>
                <w:sz w:val="20"/>
                <w:szCs w:val="20"/>
                <w:lang w:val="ka-GE"/>
              </w:rPr>
            </w:pPr>
            <w:r w:rsidRPr="00BE41B3">
              <w:rPr>
                <w:rFonts w:ascii="Sylfaen" w:hAnsi="Sylfaen" w:cs="Sylfaen"/>
                <w:sz w:val="20"/>
                <w:szCs w:val="20"/>
              </w:rPr>
              <w:t>დისტანციური</w:t>
            </w:r>
            <w:r w:rsidRPr="00BE41B3">
              <w:rPr>
                <w:sz w:val="20"/>
                <w:szCs w:val="20"/>
              </w:rPr>
              <w:t xml:space="preserve"> </w:t>
            </w:r>
            <w:r w:rsidRPr="00BE41B3">
              <w:rPr>
                <w:rFonts w:ascii="Sylfaen" w:hAnsi="Sylfaen" w:cs="Sylfaen"/>
                <w:sz w:val="20"/>
                <w:szCs w:val="20"/>
              </w:rPr>
              <w:t>სწავლებისა</w:t>
            </w:r>
            <w:r w:rsidRPr="00BE41B3">
              <w:rPr>
                <w:sz w:val="20"/>
                <w:szCs w:val="20"/>
              </w:rPr>
              <w:t xml:space="preserve"> </w:t>
            </w:r>
            <w:r w:rsidRPr="00BE41B3">
              <w:rPr>
                <w:rFonts w:ascii="Sylfaen" w:hAnsi="Sylfaen" w:cs="Sylfaen"/>
                <w:sz w:val="20"/>
                <w:szCs w:val="20"/>
              </w:rPr>
              <w:t>და</w:t>
            </w:r>
            <w:r w:rsidRPr="00BE41B3">
              <w:rPr>
                <w:sz w:val="20"/>
                <w:szCs w:val="20"/>
              </w:rPr>
              <w:t xml:space="preserve"> </w:t>
            </w:r>
            <w:r w:rsidRPr="00BE41B3">
              <w:rPr>
                <w:rFonts w:ascii="Sylfaen" w:hAnsi="Sylfaen" w:cs="Sylfaen"/>
                <w:sz w:val="20"/>
                <w:szCs w:val="20"/>
              </w:rPr>
              <w:t>სხვა</w:t>
            </w:r>
            <w:r w:rsidRPr="00BE41B3">
              <w:rPr>
                <w:sz w:val="20"/>
                <w:szCs w:val="20"/>
              </w:rPr>
              <w:t xml:space="preserve"> </w:t>
            </w:r>
            <w:r w:rsidRPr="00BE41B3">
              <w:rPr>
                <w:rFonts w:ascii="Sylfaen" w:hAnsi="Sylfaen" w:cs="Sylfaen"/>
                <w:sz w:val="20"/>
                <w:szCs w:val="20"/>
              </w:rPr>
              <w:t>ალტერნატიული</w:t>
            </w:r>
            <w:r w:rsidRPr="00BE41B3">
              <w:rPr>
                <w:sz w:val="20"/>
                <w:szCs w:val="20"/>
              </w:rPr>
              <w:t xml:space="preserve"> </w:t>
            </w:r>
            <w:r w:rsidRPr="00BE41B3">
              <w:rPr>
                <w:rFonts w:ascii="Sylfaen" w:hAnsi="Sylfaen" w:cs="Sylfaen"/>
                <w:sz w:val="20"/>
                <w:szCs w:val="20"/>
              </w:rPr>
              <w:t>სასწავლო</w:t>
            </w:r>
            <w:r w:rsidRPr="00BE41B3">
              <w:rPr>
                <w:sz w:val="20"/>
                <w:szCs w:val="20"/>
              </w:rPr>
              <w:t xml:space="preserve"> </w:t>
            </w:r>
            <w:r w:rsidRPr="00BE41B3">
              <w:rPr>
                <w:rFonts w:ascii="Sylfaen" w:hAnsi="Sylfaen" w:cs="Sylfaen"/>
                <w:sz w:val="20"/>
                <w:szCs w:val="20"/>
              </w:rPr>
              <w:t>პლატფორმების</w:t>
            </w:r>
            <w:r w:rsidRPr="00BE41B3">
              <w:rPr>
                <w:sz w:val="20"/>
                <w:szCs w:val="20"/>
              </w:rPr>
              <w:t xml:space="preserve"> </w:t>
            </w:r>
            <w:r w:rsidRPr="00BE41B3">
              <w:rPr>
                <w:rFonts w:ascii="Sylfaen" w:hAnsi="Sylfaen" w:cs="Sylfaen"/>
                <w:sz w:val="20"/>
                <w:szCs w:val="20"/>
              </w:rPr>
              <w:t>გაძლიერება</w:t>
            </w:r>
            <w:r w:rsidRPr="00BE41B3">
              <w:rPr>
                <w:rFonts w:ascii="Sylfaen" w:hAnsi="Sylfaen" w:cs="Sylfaen"/>
                <w:sz w:val="20"/>
                <w:szCs w:val="20"/>
                <w:lang w:val="ka-GE"/>
              </w:rPr>
              <w:t>;</w:t>
            </w:r>
          </w:p>
        </w:tc>
      </w:tr>
      <w:tr w:rsidR="0014713F" w:rsidRPr="009A5CEB" w14:paraId="571A17ED" w14:textId="77777777" w:rsidTr="00A90191">
        <w:trPr>
          <w:trHeight w:val="347"/>
        </w:trPr>
        <w:tc>
          <w:tcPr>
            <w:tcW w:w="1540" w:type="dxa"/>
            <w:vMerge w:val="restart"/>
            <w:shd w:val="clear" w:color="auto" w:fill="BDD6EE" w:themeFill="accent1" w:themeFillTint="66"/>
          </w:tcPr>
          <w:p w14:paraId="50FD3DFE" w14:textId="77777777" w:rsidR="0014713F" w:rsidRDefault="0014713F" w:rsidP="00BF3EAF">
            <w:pPr>
              <w:rPr>
                <w:rFonts w:ascii="Sylfaen" w:hAnsi="Sylfaen" w:cs="Sylfaen"/>
                <w:b/>
                <w:sz w:val="16"/>
                <w:szCs w:val="16"/>
                <w:lang w:val="ka-GE"/>
              </w:rPr>
            </w:pPr>
          </w:p>
          <w:p w14:paraId="1E4016DC" w14:textId="77777777" w:rsidR="0014713F" w:rsidRDefault="0014713F" w:rsidP="00BF3EAF">
            <w:pPr>
              <w:rPr>
                <w:rFonts w:ascii="Sylfaen" w:hAnsi="Sylfaen" w:cs="Sylfaen"/>
                <w:b/>
                <w:sz w:val="16"/>
                <w:szCs w:val="16"/>
                <w:lang w:val="ka-GE"/>
              </w:rPr>
            </w:pPr>
          </w:p>
          <w:p w14:paraId="1BB9CABE" w14:textId="77777777" w:rsidR="0014713F" w:rsidRDefault="0014713F" w:rsidP="00BF3EAF">
            <w:pPr>
              <w:rPr>
                <w:rFonts w:ascii="Sylfaen" w:hAnsi="Sylfaen" w:cs="Sylfaen"/>
                <w:b/>
                <w:sz w:val="16"/>
                <w:szCs w:val="16"/>
                <w:lang w:val="ka-GE"/>
              </w:rPr>
            </w:pPr>
          </w:p>
          <w:p w14:paraId="0FDEA4D4" w14:textId="22991EF5" w:rsidR="0014713F" w:rsidRDefault="0014713F" w:rsidP="00BF3EAF">
            <w:pPr>
              <w:rPr>
                <w:rFonts w:ascii="Sylfaen" w:hAnsi="Sylfaen" w:cs="Sylfaen"/>
                <w:b/>
                <w:sz w:val="16"/>
                <w:szCs w:val="16"/>
                <w:lang w:val="ka-GE"/>
              </w:rPr>
            </w:pPr>
          </w:p>
          <w:p w14:paraId="6B66042C" w14:textId="77777777" w:rsidR="0014713F" w:rsidRPr="003C75B9"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2.3.4</w:t>
            </w:r>
            <w:r w:rsidRPr="00FF3565">
              <w:rPr>
                <w:rFonts w:ascii="Sylfaen" w:eastAsia="Helvetica Neue" w:hAnsi="Sylfaen" w:cs="Sylfaen"/>
                <w:sz w:val="16"/>
                <w:szCs w:val="16"/>
              </w:rPr>
              <w:t>.</w:t>
            </w:r>
            <w:r>
              <w:rPr>
                <w:rFonts w:ascii="Sylfaen" w:eastAsia="Helvetica Neue" w:hAnsi="Sylfaen" w:cs="Sylfaen"/>
                <w:sz w:val="16"/>
                <w:szCs w:val="16"/>
                <w:lang w:val="ka-GE"/>
              </w:rPr>
              <w:t>1</w:t>
            </w:r>
          </w:p>
          <w:p w14:paraId="43BAFDCD"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2.3.4.1</w:t>
            </w:r>
            <w:r w:rsidRPr="00FF3565">
              <w:rPr>
                <w:rFonts w:ascii="Sylfaen" w:hAnsi="Sylfaen"/>
                <w:sz w:val="16"/>
                <w:szCs w:val="16"/>
                <w:lang w:val="ka-GE"/>
              </w:rPr>
              <w:t>)</w:t>
            </w:r>
          </w:p>
          <w:p w14:paraId="77A77803" w14:textId="77777777" w:rsidR="0014713F" w:rsidRPr="00FF3565" w:rsidRDefault="0014713F" w:rsidP="00BF3EAF">
            <w:pPr>
              <w:rPr>
                <w:rFonts w:ascii="Sylfaen" w:hAnsi="Sylfaen" w:cs="Sylfaen"/>
                <w:b/>
                <w:sz w:val="16"/>
                <w:szCs w:val="16"/>
                <w:lang w:val="ka-GE"/>
              </w:rPr>
            </w:pPr>
          </w:p>
        </w:tc>
        <w:tc>
          <w:tcPr>
            <w:tcW w:w="1437" w:type="dxa"/>
            <w:gridSpan w:val="3"/>
            <w:vMerge w:val="restart"/>
            <w:shd w:val="clear" w:color="auto" w:fill="BDD6EE" w:themeFill="accent1" w:themeFillTint="66"/>
          </w:tcPr>
          <w:p w14:paraId="6EB4036C" w14:textId="77777777" w:rsidR="0014713F" w:rsidRDefault="0014713F" w:rsidP="00BF3EAF">
            <w:pPr>
              <w:rPr>
                <w:rFonts w:ascii="Sylfaen" w:hAnsi="Sylfaen" w:cs="Sylfaen"/>
                <w:b/>
                <w:sz w:val="16"/>
                <w:szCs w:val="16"/>
                <w:lang w:val="ka-GE"/>
              </w:rPr>
            </w:pPr>
          </w:p>
          <w:p w14:paraId="0AF43BA7" w14:textId="77777777" w:rsidR="0014713F" w:rsidRDefault="0014713F" w:rsidP="00BF3EAF">
            <w:pPr>
              <w:rPr>
                <w:rFonts w:ascii="Sylfaen" w:hAnsi="Sylfaen" w:cs="Sylfaen"/>
                <w:b/>
                <w:sz w:val="16"/>
                <w:szCs w:val="16"/>
                <w:lang w:val="ka-GE"/>
              </w:rPr>
            </w:pPr>
          </w:p>
          <w:p w14:paraId="56A11B0E" w14:textId="77777777" w:rsidR="0014713F" w:rsidRDefault="0014713F" w:rsidP="00BF3EAF">
            <w:pPr>
              <w:rPr>
                <w:rFonts w:ascii="Sylfaen" w:hAnsi="Sylfaen" w:cs="Sylfaen"/>
                <w:b/>
                <w:sz w:val="16"/>
                <w:szCs w:val="16"/>
                <w:lang w:val="ka-GE"/>
              </w:rPr>
            </w:pPr>
          </w:p>
          <w:p w14:paraId="02797F69" w14:textId="27915846" w:rsidR="0014713F" w:rsidRDefault="0014713F" w:rsidP="00BF3EAF">
            <w:pPr>
              <w:rPr>
                <w:rFonts w:ascii="Sylfaen" w:hAnsi="Sylfaen" w:cs="Sylfaen"/>
                <w:b/>
                <w:sz w:val="16"/>
                <w:szCs w:val="16"/>
                <w:lang w:val="ka-GE"/>
              </w:rPr>
            </w:pPr>
          </w:p>
          <w:p w14:paraId="0A197FBE" w14:textId="1313BA26" w:rsidR="0014713F" w:rsidRPr="00FF3565" w:rsidRDefault="00AD03E8" w:rsidP="00BF3EAF">
            <w:pPr>
              <w:rPr>
                <w:rFonts w:ascii="Sylfaen" w:hAnsi="Sylfaen"/>
                <w:sz w:val="16"/>
                <w:szCs w:val="16"/>
                <w:lang w:val="ka-GE"/>
              </w:rPr>
            </w:pPr>
            <w:r>
              <w:rPr>
                <w:rFonts w:ascii="Sylfaen" w:hAnsi="Sylfaen" w:cs="Sylfaen"/>
                <w:b/>
                <w:sz w:val="16"/>
                <w:szCs w:val="16"/>
                <w:lang w:val="ka-GE"/>
              </w:rPr>
              <w:t xml:space="preserve">განათლების ციფრული რესურსების </w:t>
            </w:r>
            <w:r w:rsidR="0014713F">
              <w:rPr>
                <w:rFonts w:ascii="Sylfaen" w:hAnsi="Sylfaen" w:cs="Sylfaen"/>
                <w:b/>
                <w:sz w:val="16"/>
                <w:szCs w:val="16"/>
                <w:lang w:val="ka-GE"/>
              </w:rPr>
              <w:t>სერტიფიცირე</w:t>
            </w:r>
            <w:r>
              <w:rPr>
                <w:rFonts w:ascii="Sylfaen" w:hAnsi="Sylfaen" w:cs="Sylfaen"/>
                <w:b/>
                <w:sz w:val="16"/>
                <w:szCs w:val="16"/>
                <w:lang w:val="ka-GE"/>
              </w:rPr>
              <w:t xml:space="preserve">ბის </w:t>
            </w:r>
            <w:r w:rsidR="0014713F">
              <w:rPr>
                <w:rFonts w:ascii="Sylfaen" w:hAnsi="Sylfaen" w:cs="Sylfaen"/>
                <w:b/>
                <w:sz w:val="16"/>
                <w:szCs w:val="16"/>
                <w:lang w:val="ka-GE"/>
              </w:rPr>
              <w:t xml:space="preserve"> </w:t>
            </w:r>
            <w:r>
              <w:rPr>
                <w:rFonts w:ascii="Sylfaen" w:hAnsi="Sylfaen" w:cs="Sylfaen"/>
                <w:b/>
                <w:sz w:val="16"/>
                <w:szCs w:val="16"/>
                <w:lang w:val="ka-GE"/>
              </w:rPr>
              <w:t xml:space="preserve">სისტემა შემუშავებული და დანერგილია. </w:t>
            </w:r>
          </w:p>
        </w:tc>
        <w:tc>
          <w:tcPr>
            <w:tcW w:w="993" w:type="dxa"/>
            <w:vMerge w:val="restart"/>
            <w:shd w:val="clear" w:color="auto" w:fill="BDD6EE" w:themeFill="accent1" w:themeFillTint="66"/>
          </w:tcPr>
          <w:p w14:paraId="0F465008" w14:textId="77777777" w:rsidR="0014713F" w:rsidRPr="003C75B9" w:rsidRDefault="0014713F" w:rsidP="00BF3EAF">
            <w:pPr>
              <w:jc w:val="both"/>
              <w:rPr>
                <w:rFonts w:ascii="Sylfaen" w:hAnsi="Sylfaen" w:cs="Sylfaen"/>
                <w:sz w:val="16"/>
                <w:szCs w:val="16"/>
              </w:rPr>
            </w:pPr>
          </w:p>
        </w:tc>
        <w:tc>
          <w:tcPr>
            <w:tcW w:w="1559" w:type="dxa"/>
            <w:gridSpan w:val="2"/>
            <w:vMerge w:val="restart"/>
            <w:shd w:val="clear" w:color="auto" w:fill="BDD6EE" w:themeFill="accent1" w:themeFillTint="66"/>
          </w:tcPr>
          <w:p w14:paraId="1778E943" w14:textId="77777777" w:rsidR="0014713F" w:rsidRDefault="0014713F" w:rsidP="00BF3EAF">
            <w:pPr>
              <w:jc w:val="center"/>
              <w:rPr>
                <w:rFonts w:ascii="Sylfaen" w:hAnsi="Sylfaen" w:cs="Sylfaen"/>
                <w:b/>
                <w:sz w:val="16"/>
                <w:szCs w:val="16"/>
                <w:lang w:val="ka-GE"/>
              </w:rPr>
            </w:pPr>
          </w:p>
          <w:p w14:paraId="149979EF"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საბაზისო</w:t>
            </w:r>
          </w:p>
        </w:tc>
        <w:tc>
          <w:tcPr>
            <w:tcW w:w="3605" w:type="dxa"/>
            <w:gridSpan w:val="6"/>
            <w:shd w:val="clear" w:color="auto" w:fill="BDD6EE" w:themeFill="accent1" w:themeFillTint="66"/>
          </w:tcPr>
          <w:p w14:paraId="5EE785B3"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სამიზნე</w:t>
            </w:r>
          </w:p>
        </w:tc>
        <w:tc>
          <w:tcPr>
            <w:tcW w:w="1475" w:type="dxa"/>
            <w:gridSpan w:val="2"/>
            <w:vMerge w:val="restart"/>
            <w:shd w:val="clear" w:color="auto" w:fill="BDD6EE" w:themeFill="accent1" w:themeFillTint="66"/>
          </w:tcPr>
          <w:p w14:paraId="73010B3D" w14:textId="77777777" w:rsidR="0014713F" w:rsidRDefault="0014713F" w:rsidP="00BF3EAF">
            <w:pPr>
              <w:jc w:val="both"/>
              <w:rPr>
                <w:rFonts w:ascii="Sylfaen" w:eastAsia="Helvetica Neue" w:hAnsi="Sylfaen" w:cs="Sylfaen"/>
                <w:sz w:val="16"/>
                <w:szCs w:val="16"/>
                <w:lang w:val="ka-GE"/>
              </w:rPr>
            </w:pPr>
          </w:p>
          <w:p w14:paraId="0A191834" w14:textId="77777777" w:rsidR="0014713F" w:rsidRDefault="0014713F" w:rsidP="00BF3EAF">
            <w:pPr>
              <w:jc w:val="both"/>
              <w:rPr>
                <w:rFonts w:ascii="Sylfaen" w:eastAsia="Helvetica Neue" w:hAnsi="Sylfaen" w:cs="Sylfaen"/>
                <w:sz w:val="16"/>
                <w:szCs w:val="16"/>
                <w:lang w:val="ka-GE"/>
              </w:rPr>
            </w:pPr>
          </w:p>
          <w:p w14:paraId="7FC22BDF" w14:textId="77777777" w:rsidR="0014713F" w:rsidRPr="003C75B9" w:rsidRDefault="0014713F" w:rsidP="00BF3EAF">
            <w:pPr>
              <w:jc w:val="both"/>
              <w:rPr>
                <w:rFonts w:ascii="Sylfaen" w:hAnsi="Sylfaen" w:cs="Sylfaen"/>
                <w:sz w:val="16"/>
                <w:szCs w:val="16"/>
              </w:rPr>
            </w:pPr>
            <w:r w:rsidRPr="003C75B9">
              <w:rPr>
                <w:rFonts w:ascii="Sylfaen" w:eastAsia="Helvetica Neue" w:hAnsi="Sylfaen" w:cs="Sylfaen"/>
                <w:sz w:val="16"/>
                <w:szCs w:val="16"/>
                <w:lang w:val="ka-GE"/>
              </w:rPr>
              <w:t>დადასტურების წყარო (Sources of Verification)</w:t>
            </w:r>
          </w:p>
        </w:tc>
      </w:tr>
      <w:tr w:rsidR="0014713F" w:rsidRPr="009A5CEB" w14:paraId="1FC7F2C7" w14:textId="77777777" w:rsidTr="00A90191">
        <w:trPr>
          <w:trHeight w:val="615"/>
        </w:trPr>
        <w:tc>
          <w:tcPr>
            <w:tcW w:w="1540" w:type="dxa"/>
            <w:vMerge/>
            <w:shd w:val="clear" w:color="auto" w:fill="BDD6EE" w:themeFill="accent1" w:themeFillTint="66"/>
          </w:tcPr>
          <w:p w14:paraId="1F14BA23"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79359EC9" w14:textId="77777777" w:rsidR="0014713F" w:rsidRPr="00FF3565" w:rsidRDefault="0014713F" w:rsidP="00BF3EAF">
            <w:pPr>
              <w:rPr>
                <w:rFonts w:ascii="Sylfaen" w:hAnsi="Sylfaen"/>
                <w:sz w:val="16"/>
                <w:szCs w:val="16"/>
                <w:lang w:val="ka-GE"/>
              </w:rPr>
            </w:pPr>
          </w:p>
        </w:tc>
        <w:tc>
          <w:tcPr>
            <w:tcW w:w="993" w:type="dxa"/>
            <w:vMerge/>
            <w:shd w:val="clear" w:color="auto" w:fill="BDD6EE" w:themeFill="accent1" w:themeFillTint="66"/>
          </w:tcPr>
          <w:p w14:paraId="19198F91" w14:textId="77777777" w:rsidR="0014713F" w:rsidRPr="003C75B9" w:rsidRDefault="0014713F" w:rsidP="00BF3EAF">
            <w:pPr>
              <w:jc w:val="both"/>
              <w:rPr>
                <w:rFonts w:ascii="Sylfaen" w:hAnsi="Sylfaen" w:cs="Sylfaen"/>
                <w:sz w:val="16"/>
                <w:szCs w:val="16"/>
              </w:rPr>
            </w:pPr>
          </w:p>
        </w:tc>
        <w:tc>
          <w:tcPr>
            <w:tcW w:w="1559" w:type="dxa"/>
            <w:gridSpan w:val="2"/>
            <w:vMerge/>
            <w:shd w:val="clear" w:color="auto" w:fill="BDD6EE" w:themeFill="accent1" w:themeFillTint="66"/>
          </w:tcPr>
          <w:p w14:paraId="04A55B9C" w14:textId="77777777" w:rsidR="0014713F" w:rsidRPr="003C75B9" w:rsidRDefault="0014713F" w:rsidP="00BF3EAF">
            <w:pPr>
              <w:jc w:val="center"/>
              <w:rPr>
                <w:rFonts w:ascii="Sylfaen" w:hAnsi="Sylfaen" w:cs="Sylfaen"/>
                <w:b/>
                <w:sz w:val="16"/>
                <w:szCs w:val="16"/>
              </w:rPr>
            </w:pPr>
          </w:p>
        </w:tc>
        <w:tc>
          <w:tcPr>
            <w:tcW w:w="2268" w:type="dxa"/>
            <w:gridSpan w:val="4"/>
            <w:shd w:val="clear" w:color="auto" w:fill="BDD6EE" w:themeFill="accent1" w:themeFillTint="66"/>
          </w:tcPr>
          <w:p w14:paraId="56B83069" w14:textId="77777777" w:rsidR="0014713F" w:rsidRDefault="0014713F" w:rsidP="00BF3EAF">
            <w:pPr>
              <w:jc w:val="center"/>
              <w:rPr>
                <w:rFonts w:ascii="Sylfaen" w:hAnsi="Sylfaen" w:cs="Sylfaen"/>
                <w:b/>
                <w:sz w:val="16"/>
                <w:szCs w:val="16"/>
                <w:lang w:val="ka-GE"/>
              </w:rPr>
            </w:pPr>
          </w:p>
          <w:p w14:paraId="73260395"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შუალედური</w:t>
            </w:r>
          </w:p>
        </w:tc>
        <w:tc>
          <w:tcPr>
            <w:tcW w:w="1337" w:type="dxa"/>
            <w:gridSpan w:val="2"/>
            <w:shd w:val="clear" w:color="auto" w:fill="BDD6EE" w:themeFill="accent1" w:themeFillTint="66"/>
          </w:tcPr>
          <w:p w14:paraId="14646A5C"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საბოლოო</w:t>
            </w:r>
          </w:p>
        </w:tc>
        <w:tc>
          <w:tcPr>
            <w:tcW w:w="1475" w:type="dxa"/>
            <w:gridSpan w:val="2"/>
            <w:vMerge/>
            <w:shd w:val="clear" w:color="auto" w:fill="9CC2E5" w:themeFill="accent1" w:themeFillTint="99"/>
          </w:tcPr>
          <w:p w14:paraId="6B510F61" w14:textId="77777777" w:rsidR="0014713F" w:rsidRPr="003C75B9" w:rsidRDefault="0014713F" w:rsidP="00BF3EAF">
            <w:pPr>
              <w:jc w:val="both"/>
              <w:rPr>
                <w:rFonts w:ascii="Sylfaen" w:hAnsi="Sylfaen" w:cs="Sylfaen"/>
                <w:sz w:val="16"/>
                <w:szCs w:val="16"/>
              </w:rPr>
            </w:pPr>
          </w:p>
        </w:tc>
      </w:tr>
      <w:tr w:rsidR="0014713F" w:rsidRPr="009A5CEB" w14:paraId="700C24BB" w14:textId="77777777" w:rsidTr="00A90191">
        <w:trPr>
          <w:trHeight w:val="510"/>
        </w:trPr>
        <w:tc>
          <w:tcPr>
            <w:tcW w:w="1540" w:type="dxa"/>
            <w:vMerge/>
            <w:shd w:val="clear" w:color="auto" w:fill="BDD6EE" w:themeFill="accent1" w:themeFillTint="66"/>
          </w:tcPr>
          <w:p w14:paraId="54B97D8E"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6B129271" w14:textId="77777777" w:rsidR="0014713F" w:rsidRPr="00FF3565" w:rsidRDefault="0014713F" w:rsidP="00BF3EAF">
            <w:pPr>
              <w:rPr>
                <w:rFonts w:ascii="Sylfaen" w:hAnsi="Sylfaen"/>
                <w:sz w:val="16"/>
                <w:szCs w:val="16"/>
                <w:lang w:val="ka-GE"/>
              </w:rPr>
            </w:pPr>
          </w:p>
        </w:tc>
        <w:tc>
          <w:tcPr>
            <w:tcW w:w="993" w:type="dxa"/>
            <w:shd w:val="clear" w:color="auto" w:fill="BDD6EE" w:themeFill="accent1" w:themeFillTint="66"/>
          </w:tcPr>
          <w:p w14:paraId="4288DB6F" w14:textId="77777777" w:rsidR="0014713F" w:rsidRPr="003C75B9" w:rsidRDefault="0014713F" w:rsidP="00BF3EAF">
            <w:pPr>
              <w:jc w:val="both"/>
              <w:rPr>
                <w:rFonts w:ascii="Sylfaen" w:hAnsi="Sylfaen" w:cs="Sylfaen"/>
                <w:b/>
                <w:sz w:val="16"/>
                <w:szCs w:val="16"/>
                <w:lang w:val="ka-GE"/>
              </w:rPr>
            </w:pPr>
            <w:r w:rsidRPr="003C75B9">
              <w:rPr>
                <w:rFonts w:ascii="Sylfaen" w:hAnsi="Sylfaen" w:cs="Sylfaen"/>
                <w:b/>
                <w:sz w:val="16"/>
                <w:szCs w:val="16"/>
                <w:lang w:val="ka-GE"/>
              </w:rPr>
              <w:t>წელი</w:t>
            </w:r>
          </w:p>
        </w:tc>
        <w:tc>
          <w:tcPr>
            <w:tcW w:w="1559" w:type="dxa"/>
            <w:gridSpan w:val="2"/>
            <w:shd w:val="clear" w:color="auto" w:fill="BDD6EE" w:themeFill="accent1" w:themeFillTint="66"/>
          </w:tcPr>
          <w:p w14:paraId="1756F7D6"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2020</w:t>
            </w:r>
          </w:p>
        </w:tc>
        <w:tc>
          <w:tcPr>
            <w:tcW w:w="2268" w:type="dxa"/>
            <w:gridSpan w:val="4"/>
            <w:shd w:val="clear" w:color="auto" w:fill="BDD6EE" w:themeFill="accent1" w:themeFillTint="66"/>
          </w:tcPr>
          <w:p w14:paraId="7E6E7D4B"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2025</w:t>
            </w:r>
          </w:p>
        </w:tc>
        <w:tc>
          <w:tcPr>
            <w:tcW w:w="1337" w:type="dxa"/>
            <w:gridSpan w:val="2"/>
            <w:shd w:val="clear" w:color="auto" w:fill="BDD6EE" w:themeFill="accent1" w:themeFillTint="66"/>
          </w:tcPr>
          <w:p w14:paraId="6FC99B0F" w14:textId="77777777" w:rsidR="0014713F" w:rsidRPr="003C75B9" w:rsidRDefault="0014713F" w:rsidP="00BF3EAF">
            <w:pPr>
              <w:jc w:val="center"/>
              <w:rPr>
                <w:rFonts w:ascii="Sylfaen" w:hAnsi="Sylfaen" w:cs="Sylfaen"/>
                <w:b/>
                <w:sz w:val="16"/>
                <w:szCs w:val="16"/>
                <w:lang w:val="ka-GE"/>
              </w:rPr>
            </w:pPr>
            <w:r w:rsidRPr="003C75B9">
              <w:rPr>
                <w:rFonts w:ascii="Sylfaen" w:hAnsi="Sylfaen" w:cs="Sylfaen"/>
                <w:b/>
                <w:sz w:val="16"/>
                <w:szCs w:val="16"/>
                <w:lang w:val="ka-GE"/>
              </w:rPr>
              <w:t>2030</w:t>
            </w:r>
          </w:p>
        </w:tc>
        <w:tc>
          <w:tcPr>
            <w:tcW w:w="1475" w:type="dxa"/>
            <w:gridSpan w:val="2"/>
            <w:vMerge/>
            <w:shd w:val="clear" w:color="auto" w:fill="9CC2E5" w:themeFill="accent1" w:themeFillTint="99"/>
          </w:tcPr>
          <w:p w14:paraId="244E6F2F" w14:textId="77777777" w:rsidR="0014713F" w:rsidRPr="003C75B9" w:rsidRDefault="0014713F" w:rsidP="00BF3EAF">
            <w:pPr>
              <w:jc w:val="both"/>
              <w:rPr>
                <w:rFonts w:ascii="Sylfaen" w:hAnsi="Sylfaen" w:cs="Sylfaen"/>
                <w:sz w:val="16"/>
                <w:szCs w:val="16"/>
              </w:rPr>
            </w:pPr>
          </w:p>
        </w:tc>
      </w:tr>
      <w:tr w:rsidR="0014713F" w:rsidRPr="009A5CEB" w14:paraId="4E83F9D4" w14:textId="77777777" w:rsidTr="00A90191">
        <w:trPr>
          <w:trHeight w:val="570"/>
        </w:trPr>
        <w:tc>
          <w:tcPr>
            <w:tcW w:w="1540" w:type="dxa"/>
            <w:vMerge/>
            <w:shd w:val="clear" w:color="auto" w:fill="BDD6EE" w:themeFill="accent1" w:themeFillTint="66"/>
          </w:tcPr>
          <w:p w14:paraId="1CE9FECA" w14:textId="77777777" w:rsidR="0014713F" w:rsidRPr="00FF3565" w:rsidRDefault="0014713F" w:rsidP="00BF3EAF">
            <w:pPr>
              <w:rPr>
                <w:rFonts w:ascii="Sylfaen" w:hAnsi="Sylfaen" w:cs="Sylfaen"/>
                <w:b/>
                <w:sz w:val="16"/>
                <w:szCs w:val="16"/>
                <w:lang w:val="ka-GE"/>
              </w:rPr>
            </w:pPr>
          </w:p>
        </w:tc>
        <w:tc>
          <w:tcPr>
            <w:tcW w:w="1437" w:type="dxa"/>
            <w:gridSpan w:val="3"/>
            <w:vMerge/>
            <w:shd w:val="clear" w:color="auto" w:fill="BDD6EE" w:themeFill="accent1" w:themeFillTint="66"/>
          </w:tcPr>
          <w:p w14:paraId="57E051BD" w14:textId="77777777" w:rsidR="0014713F" w:rsidRPr="00FF3565" w:rsidRDefault="0014713F" w:rsidP="00BF3EAF">
            <w:pPr>
              <w:rPr>
                <w:rFonts w:ascii="Sylfaen" w:hAnsi="Sylfaen"/>
                <w:sz w:val="16"/>
                <w:szCs w:val="16"/>
                <w:lang w:val="ka-GE"/>
              </w:rPr>
            </w:pPr>
          </w:p>
        </w:tc>
        <w:tc>
          <w:tcPr>
            <w:tcW w:w="993" w:type="dxa"/>
            <w:shd w:val="clear" w:color="auto" w:fill="BDD6EE" w:themeFill="accent1" w:themeFillTint="66"/>
          </w:tcPr>
          <w:p w14:paraId="53ACAF01" w14:textId="77777777" w:rsidR="0014713F" w:rsidRDefault="0014713F" w:rsidP="00BF3EAF">
            <w:pPr>
              <w:jc w:val="both"/>
              <w:rPr>
                <w:rFonts w:ascii="Sylfaen" w:hAnsi="Sylfaen" w:cs="Sylfaen"/>
                <w:b/>
                <w:sz w:val="16"/>
                <w:szCs w:val="16"/>
                <w:lang w:val="ka-GE"/>
              </w:rPr>
            </w:pPr>
          </w:p>
          <w:p w14:paraId="0786254C" w14:textId="29A4BCEA" w:rsidR="0014713F" w:rsidRDefault="0014713F" w:rsidP="00BF3EAF">
            <w:pPr>
              <w:jc w:val="both"/>
              <w:rPr>
                <w:rFonts w:ascii="Sylfaen" w:hAnsi="Sylfaen" w:cs="Sylfaen"/>
                <w:b/>
                <w:sz w:val="16"/>
                <w:szCs w:val="16"/>
                <w:lang w:val="ka-GE"/>
              </w:rPr>
            </w:pPr>
          </w:p>
          <w:p w14:paraId="4051931A" w14:textId="46769B89" w:rsidR="0014713F" w:rsidRPr="003C75B9" w:rsidRDefault="0014713F" w:rsidP="00BF3EAF">
            <w:pPr>
              <w:jc w:val="both"/>
              <w:rPr>
                <w:rFonts w:ascii="Sylfaen" w:hAnsi="Sylfaen" w:cs="Sylfaen"/>
                <w:b/>
                <w:sz w:val="16"/>
                <w:szCs w:val="16"/>
                <w:lang w:val="ka-GE"/>
              </w:rPr>
            </w:pPr>
            <w:r w:rsidRPr="003C75B9">
              <w:rPr>
                <w:rFonts w:ascii="Sylfaen" w:hAnsi="Sylfaen" w:cs="Sylfaen"/>
                <w:b/>
                <w:sz w:val="16"/>
                <w:szCs w:val="16"/>
                <w:lang w:val="ka-GE"/>
              </w:rPr>
              <w:t>მაჩვენებელი</w:t>
            </w:r>
            <w:ins w:id="246" w:author="Robo Nadiradze [2]" w:date="2021-02-06T23:03:00Z">
              <w:r w:rsidR="00AD03E8">
                <w:rPr>
                  <w:rFonts w:ascii="Sylfaen" w:hAnsi="Sylfaen" w:cs="Sylfaen"/>
                  <w:b/>
                  <w:sz w:val="16"/>
                  <w:szCs w:val="16"/>
                  <w:lang w:val="ka-GE"/>
                </w:rPr>
                <w:t xml:space="preserve"> </w:t>
              </w:r>
            </w:ins>
          </w:p>
        </w:tc>
        <w:tc>
          <w:tcPr>
            <w:tcW w:w="1559" w:type="dxa"/>
            <w:gridSpan w:val="2"/>
            <w:shd w:val="clear" w:color="auto" w:fill="FFFFFF" w:themeFill="background1"/>
          </w:tcPr>
          <w:p w14:paraId="5CC0EDE6" w14:textId="5EB78EA6" w:rsidR="0014713F" w:rsidRDefault="0014713F" w:rsidP="00BF3EAF">
            <w:pPr>
              <w:jc w:val="both"/>
              <w:rPr>
                <w:rFonts w:ascii="Sylfaen" w:eastAsia="Helvetica Neue" w:hAnsi="Sylfaen" w:cs="Sylfaen"/>
                <w:sz w:val="16"/>
                <w:szCs w:val="16"/>
                <w:lang w:val="ka-GE"/>
              </w:rPr>
            </w:pPr>
          </w:p>
          <w:p w14:paraId="7073849E" w14:textId="77777777" w:rsidR="0014713F" w:rsidRPr="003C75B9" w:rsidRDefault="0014713F" w:rsidP="00BF3EAF">
            <w:pPr>
              <w:jc w:val="both"/>
              <w:rPr>
                <w:rFonts w:ascii="Sylfaen" w:hAnsi="Sylfaen" w:cs="Sylfaen"/>
                <w:sz w:val="16"/>
                <w:szCs w:val="16"/>
              </w:rPr>
            </w:pPr>
            <w:r w:rsidRPr="003C75B9">
              <w:rPr>
                <w:rFonts w:ascii="Sylfaen" w:eastAsia="Helvetica Neue" w:hAnsi="Sylfaen" w:cs="Sylfaen"/>
                <w:sz w:val="16"/>
                <w:szCs w:val="16"/>
                <w:lang w:val="ka-GE"/>
              </w:rPr>
              <w:t>შემუშავებულია  ციფრული რესურსების სერტიფიცირების კონცეფცია</w:t>
            </w:r>
          </w:p>
        </w:tc>
        <w:tc>
          <w:tcPr>
            <w:tcW w:w="2268" w:type="dxa"/>
            <w:gridSpan w:val="4"/>
            <w:shd w:val="clear" w:color="auto" w:fill="FFFFFF" w:themeFill="background1"/>
          </w:tcPr>
          <w:p w14:paraId="749F6CE7" w14:textId="0AE43511" w:rsidR="0014713F" w:rsidRDefault="0014713F" w:rsidP="00BF3EAF">
            <w:pPr>
              <w:rPr>
                <w:rFonts w:ascii="Sylfaen" w:eastAsia="Helvetica Neue" w:hAnsi="Sylfaen" w:cs="Sylfaen"/>
                <w:sz w:val="16"/>
                <w:szCs w:val="16"/>
                <w:lang w:val="ka-GE"/>
              </w:rPr>
            </w:pPr>
          </w:p>
          <w:p w14:paraId="2321DE8B" w14:textId="52F96802" w:rsidR="0014713F" w:rsidRPr="003C75B9" w:rsidRDefault="0014713F" w:rsidP="00BF3EAF">
            <w:pPr>
              <w:rPr>
                <w:rFonts w:ascii="Sylfaen" w:eastAsia="Helvetica Neue" w:hAnsi="Sylfaen" w:cs="Sylfaen"/>
                <w:sz w:val="16"/>
                <w:szCs w:val="16"/>
                <w:lang w:val="ka-GE"/>
              </w:rPr>
            </w:pPr>
            <w:r w:rsidRPr="003C75B9">
              <w:rPr>
                <w:rFonts w:ascii="Sylfaen" w:eastAsia="Helvetica Neue" w:hAnsi="Sylfaen" w:cs="Sylfaen"/>
                <w:sz w:val="16"/>
                <w:szCs w:val="16"/>
                <w:lang w:val="ka-GE"/>
              </w:rPr>
              <w:t>ციფრული რესურსების სერტიფიცირების სისტემა</w:t>
            </w:r>
            <w:r w:rsidR="00BB181C">
              <w:rPr>
                <w:rFonts w:ascii="Sylfaen" w:eastAsia="Helvetica Neue" w:hAnsi="Sylfaen" w:cs="Sylfaen"/>
                <w:sz w:val="16"/>
                <w:szCs w:val="16"/>
                <w:lang w:val="ka-GE"/>
              </w:rPr>
              <w:t xml:space="preserve"> შექმნილი და დანერგილია</w:t>
            </w:r>
          </w:p>
          <w:p w14:paraId="2BD2D981" w14:textId="5E759980" w:rsidR="0014713F" w:rsidRPr="003C75B9" w:rsidRDefault="0014713F" w:rsidP="00BF3EAF">
            <w:pPr>
              <w:jc w:val="both"/>
              <w:rPr>
                <w:rFonts w:ascii="Sylfaen" w:hAnsi="Sylfaen" w:cs="Sylfaen"/>
                <w:sz w:val="16"/>
                <w:szCs w:val="16"/>
              </w:rPr>
            </w:pPr>
          </w:p>
        </w:tc>
        <w:tc>
          <w:tcPr>
            <w:tcW w:w="1337" w:type="dxa"/>
            <w:gridSpan w:val="2"/>
            <w:shd w:val="clear" w:color="auto" w:fill="FFFFFF" w:themeFill="background1"/>
          </w:tcPr>
          <w:p w14:paraId="36C41E2F" w14:textId="53EACDD1" w:rsidR="0014713F" w:rsidRPr="003C75B9" w:rsidRDefault="0014713F" w:rsidP="00BF3EAF">
            <w:pPr>
              <w:jc w:val="both"/>
              <w:rPr>
                <w:rFonts w:ascii="Sylfaen" w:hAnsi="Sylfaen" w:cs="Sylfaen"/>
                <w:sz w:val="16"/>
                <w:szCs w:val="16"/>
              </w:rPr>
            </w:pPr>
            <w:r w:rsidRPr="003C75B9">
              <w:rPr>
                <w:rFonts w:ascii="Sylfaen" w:eastAsia="Helvetica Neue" w:hAnsi="Sylfaen" w:cs="Sylfaen"/>
                <w:sz w:val="16"/>
                <w:szCs w:val="16"/>
                <w:lang w:val="ka-GE"/>
              </w:rPr>
              <w:t>სერტიფიცირებული რესურსების ელექტრონული კატალოგი მუშაობს მუდმივი განახლებისა და განვითარების რეჟიმში</w:t>
            </w:r>
            <w:ins w:id="247" w:author="Robo Nadiradze [2]" w:date="2021-02-06T23:08:00Z">
              <w:r w:rsidR="00BB181C">
                <w:rPr>
                  <w:rFonts w:ascii="Sylfaen" w:eastAsia="Helvetica Neue" w:hAnsi="Sylfaen" w:cs="Sylfaen"/>
                  <w:sz w:val="16"/>
                  <w:szCs w:val="16"/>
                  <w:lang w:val="ka-GE"/>
                </w:rPr>
                <w:t>.</w:t>
              </w:r>
            </w:ins>
          </w:p>
        </w:tc>
        <w:tc>
          <w:tcPr>
            <w:tcW w:w="1475" w:type="dxa"/>
            <w:gridSpan w:val="2"/>
            <w:shd w:val="clear" w:color="auto" w:fill="FFFFFF" w:themeFill="background1"/>
          </w:tcPr>
          <w:p w14:paraId="411F2975" w14:textId="0D75A420" w:rsidR="0014713F" w:rsidRDefault="0014713F" w:rsidP="00042FC5">
            <w:pPr>
              <w:rPr>
                <w:rFonts w:ascii="Sylfaen" w:eastAsia="Helvetica Neue" w:hAnsi="Sylfaen" w:cs="Sylfaen"/>
                <w:sz w:val="16"/>
                <w:szCs w:val="16"/>
                <w:lang w:val="ka-GE"/>
              </w:rPr>
            </w:pPr>
          </w:p>
          <w:p w14:paraId="63864ADD" w14:textId="77777777" w:rsidR="0014713F" w:rsidRPr="003C75B9" w:rsidRDefault="0014713F" w:rsidP="00BF3EAF">
            <w:pPr>
              <w:rPr>
                <w:rFonts w:ascii="Sylfaen" w:eastAsia="Helvetica Neue" w:hAnsi="Sylfaen" w:cs="Sylfaen"/>
                <w:sz w:val="16"/>
                <w:szCs w:val="16"/>
                <w:lang w:val="ka-GE"/>
              </w:rPr>
            </w:pPr>
            <w:r w:rsidRPr="003C75B9">
              <w:rPr>
                <w:rFonts w:ascii="Sylfaen" w:eastAsia="Helvetica Neue" w:hAnsi="Sylfaen" w:cs="Sylfaen"/>
                <w:sz w:val="16"/>
                <w:szCs w:val="16"/>
                <w:lang w:val="ka-GE"/>
              </w:rPr>
              <w:t>კონცეფციის დოკუმენტი.</w:t>
            </w:r>
          </w:p>
          <w:p w14:paraId="31F2E690" w14:textId="77777777" w:rsidR="0014713F" w:rsidRPr="003C75B9" w:rsidRDefault="0014713F" w:rsidP="00BF3EAF">
            <w:pPr>
              <w:jc w:val="both"/>
              <w:rPr>
                <w:rFonts w:ascii="Sylfaen" w:hAnsi="Sylfaen" w:cs="Sylfaen"/>
                <w:sz w:val="16"/>
                <w:szCs w:val="16"/>
              </w:rPr>
            </w:pPr>
            <w:r w:rsidRPr="003C75B9">
              <w:rPr>
                <w:rFonts w:ascii="Sylfaen" w:eastAsia="Helvetica Neue" w:hAnsi="Sylfaen" w:cs="Sylfaen"/>
                <w:sz w:val="16"/>
                <w:szCs w:val="16"/>
                <w:lang w:val="ka-GE"/>
              </w:rPr>
              <w:t>სერტიფიცირებული რესურსების ელექტრონული კატალოგი</w:t>
            </w:r>
          </w:p>
        </w:tc>
      </w:tr>
      <w:tr w:rsidR="0014713F" w:rsidRPr="009A5CEB" w14:paraId="476EC72C" w14:textId="77777777" w:rsidTr="00A90191">
        <w:trPr>
          <w:trHeight w:val="496"/>
        </w:trPr>
        <w:tc>
          <w:tcPr>
            <w:tcW w:w="1540" w:type="dxa"/>
            <w:shd w:val="clear" w:color="auto" w:fill="9CC2E5" w:themeFill="accent1" w:themeFillTint="99"/>
          </w:tcPr>
          <w:p w14:paraId="381419DA" w14:textId="77777777" w:rsidR="0014713F" w:rsidRPr="00FF3565" w:rsidRDefault="0014713F" w:rsidP="00BF3EAF">
            <w:pPr>
              <w:rPr>
                <w:rFonts w:ascii="Sylfaen" w:hAnsi="Sylfaen" w:cs="Sylfaen"/>
                <w:b/>
                <w:sz w:val="16"/>
                <w:szCs w:val="16"/>
                <w:lang w:val="ka-GE"/>
              </w:rPr>
            </w:pPr>
            <w:r>
              <w:rPr>
                <w:rFonts w:ascii="Sylfaen" w:hAnsi="Sylfaen" w:cs="Sylfaen"/>
                <w:b/>
                <w:sz w:val="16"/>
                <w:szCs w:val="16"/>
                <w:lang w:val="ka-GE"/>
              </w:rPr>
              <w:t>რისკი</w:t>
            </w:r>
          </w:p>
        </w:tc>
        <w:tc>
          <w:tcPr>
            <w:tcW w:w="1437" w:type="dxa"/>
            <w:gridSpan w:val="3"/>
          </w:tcPr>
          <w:p w14:paraId="76307FE2" w14:textId="77777777" w:rsidR="0014713F" w:rsidRPr="00FF3565" w:rsidRDefault="0014713F" w:rsidP="00BF3EAF">
            <w:pPr>
              <w:rPr>
                <w:rFonts w:ascii="Sylfaen" w:hAnsi="Sylfaen"/>
                <w:sz w:val="16"/>
                <w:szCs w:val="16"/>
                <w:lang w:val="ka-GE"/>
              </w:rPr>
            </w:pPr>
          </w:p>
        </w:tc>
        <w:tc>
          <w:tcPr>
            <w:tcW w:w="7632" w:type="dxa"/>
            <w:gridSpan w:val="11"/>
            <w:shd w:val="clear" w:color="auto" w:fill="FFFFFF" w:themeFill="background1"/>
          </w:tcPr>
          <w:p w14:paraId="3DA6EA14" w14:textId="77777777" w:rsidR="0014713F" w:rsidRPr="004D3FB2" w:rsidRDefault="0014713F" w:rsidP="00BF3EAF">
            <w:pPr>
              <w:jc w:val="both"/>
              <w:rPr>
                <w:rFonts w:ascii="Sylfaen" w:hAnsi="Sylfaen" w:cs="Sylfaen"/>
              </w:rPr>
            </w:pPr>
          </w:p>
        </w:tc>
      </w:tr>
    </w:tbl>
    <w:p w14:paraId="45675068" w14:textId="77777777" w:rsidR="0014713F" w:rsidRDefault="0014713F" w:rsidP="0014713F"/>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575"/>
        <w:gridCol w:w="830"/>
        <w:gridCol w:w="270"/>
        <w:gridCol w:w="1452"/>
        <w:gridCol w:w="1404"/>
        <w:gridCol w:w="294"/>
        <w:gridCol w:w="1744"/>
        <w:gridCol w:w="21"/>
        <w:gridCol w:w="1450"/>
      </w:tblGrid>
      <w:tr w:rsidR="0014713F" w:rsidRPr="009A5CEB" w14:paraId="70ED9193" w14:textId="77777777" w:rsidTr="00BF3EAF">
        <w:trPr>
          <w:trHeight w:val="600"/>
        </w:trPr>
        <w:tc>
          <w:tcPr>
            <w:tcW w:w="1544" w:type="dxa"/>
            <w:vMerge w:val="restart"/>
            <w:shd w:val="clear" w:color="auto" w:fill="00B0F0"/>
          </w:tcPr>
          <w:p w14:paraId="278489F6" w14:textId="77777777" w:rsidR="0014713F" w:rsidRPr="00CC1DD7" w:rsidRDefault="0014713F" w:rsidP="00BF3EAF">
            <w:pPr>
              <w:rPr>
                <w:rFonts w:ascii="Sylfaen" w:hAnsi="Sylfaen" w:cs="Sylfaen"/>
                <w:b/>
                <w:sz w:val="20"/>
                <w:szCs w:val="20"/>
                <w:lang w:val="ka-GE"/>
              </w:rPr>
            </w:pPr>
          </w:p>
          <w:p w14:paraId="22AD7697" w14:textId="77777777" w:rsidR="0014713F" w:rsidRPr="00CC1DD7" w:rsidRDefault="0014713F" w:rsidP="00BF3EAF">
            <w:pPr>
              <w:rPr>
                <w:rFonts w:ascii="Sylfaen" w:hAnsi="Sylfaen" w:cs="Sylfaen"/>
                <w:b/>
                <w:sz w:val="20"/>
                <w:szCs w:val="20"/>
                <w:lang w:val="ka-GE"/>
              </w:rPr>
            </w:pPr>
            <w:r w:rsidRPr="00CC1DD7">
              <w:rPr>
                <w:rFonts w:ascii="Sylfaen" w:hAnsi="Sylfaen" w:cs="Sylfaen"/>
                <w:b/>
                <w:sz w:val="20"/>
                <w:szCs w:val="20"/>
                <w:lang w:val="ka-GE"/>
              </w:rPr>
              <w:t>მიზანი 2.4</w:t>
            </w:r>
          </w:p>
        </w:tc>
        <w:tc>
          <w:tcPr>
            <w:tcW w:w="1575" w:type="dxa"/>
            <w:vMerge w:val="restart"/>
            <w:shd w:val="clear" w:color="auto" w:fill="00B0F0"/>
          </w:tcPr>
          <w:p w14:paraId="73AB389F" w14:textId="77777777" w:rsidR="0014713F" w:rsidRPr="00CC1DD7" w:rsidRDefault="0014713F" w:rsidP="00BF3EAF">
            <w:pPr>
              <w:rPr>
                <w:rFonts w:ascii="Sylfaen" w:hAnsi="Sylfaen"/>
                <w:sz w:val="20"/>
                <w:szCs w:val="20"/>
                <w:lang w:val="ka-GE"/>
              </w:rPr>
            </w:pPr>
          </w:p>
        </w:tc>
        <w:tc>
          <w:tcPr>
            <w:tcW w:w="7465" w:type="dxa"/>
            <w:gridSpan w:val="8"/>
            <w:shd w:val="clear" w:color="auto" w:fill="00B0F0"/>
          </w:tcPr>
          <w:p w14:paraId="0AA82DB1" w14:textId="77777777" w:rsidR="0014713F" w:rsidRPr="00CC1DD7" w:rsidRDefault="0014713F" w:rsidP="00BF3EAF">
            <w:pPr>
              <w:pStyle w:val="CommentText"/>
              <w:spacing w:after="0"/>
              <w:ind w:right="160"/>
              <w:jc w:val="both"/>
              <w:rPr>
                <w:rFonts w:ascii="Sylfaen" w:hAnsi="Sylfaen"/>
                <w:lang w:val="ka-GE"/>
              </w:rPr>
            </w:pPr>
            <w:r w:rsidRPr="00CC1DD7">
              <w:rPr>
                <w:rFonts w:ascii="Sylfaen" w:eastAsia="Helvetica Neue" w:hAnsi="Sylfaen" w:cs="Helvetica Neue"/>
                <w:lang w:val="ka-GE"/>
              </w:rPr>
              <w:t>შრომითი უფლებებისა და შრომის უსაფრთხოების სისტემების განგრძობადი გაუმჯობესება.</w:t>
            </w:r>
          </w:p>
        </w:tc>
      </w:tr>
      <w:tr w:rsidR="0014713F" w:rsidRPr="009A5CEB" w14:paraId="2B8D6D24" w14:textId="77777777" w:rsidTr="00BF3EAF">
        <w:trPr>
          <w:trHeight w:val="70"/>
        </w:trPr>
        <w:tc>
          <w:tcPr>
            <w:tcW w:w="1544" w:type="dxa"/>
            <w:vMerge/>
            <w:shd w:val="clear" w:color="auto" w:fill="00B0F0"/>
          </w:tcPr>
          <w:p w14:paraId="64F6B008" w14:textId="77777777" w:rsidR="0014713F" w:rsidRPr="00CC1DD7" w:rsidRDefault="0014713F" w:rsidP="00BF3EAF">
            <w:pPr>
              <w:rPr>
                <w:rFonts w:ascii="Sylfaen" w:hAnsi="Sylfaen" w:cs="Sylfaen"/>
                <w:b/>
                <w:sz w:val="20"/>
                <w:szCs w:val="20"/>
                <w:lang w:val="ka-GE"/>
              </w:rPr>
            </w:pPr>
          </w:p>
        </w:tc>
        <w:tc>
          <w:tcPr>
            <w:tcW w:w="1575" w:type="dxa"/>
            <w:vMerge/>
            <w:shd w:val="clear" w:color="auto" w:fill="00B0F0"/>
          </w:tcPr>
          <w:p w14:paraId="66CC1804" w14:textId="77777777" w:rsidR="0014713F" w:rsidRPr="00CC1DD7" w:rsidRDefault="0014713F" w:rsidP="00BF3EAF">
            <w:pPr>
              <w:rPr>
                <w:rFonts w:ascii="Sylfaen" w:hAnsi="Sylfaen"/>
                <w:sz w:val="20"/>
                <w:szCs w:val="20"/>
                <w:lang w:val="ka-GE"/>
              </w:rPr>
            </w:pPr>
          </w:p>
        </w:tc>
        <w:tc>
          <w:tcPr>
            <w:tcW w:w="3956" w:type="dxa"/>
            <w:gridSpan w:val="4"/>
            <w:shd w:val="clear" w:color="auto" w:fill="00B0F0"/>
          </w:tcPr>
          <w:p w14:paraId="3EC24DFC" w14:textId="77777777" w:rsidR="0014713F" w:rsidRPr="00CC1DD7" w:rsidRDefault="0014713F" w:rsidP="00BF3EAF">
            <w:pPr>
              <w:jc w:val="both"/>
              <w:rPr>
                <w:rFonts w:ascii="Sylfaen" w:eastAsia="Helvetica Neue" w:hAnsi="Sylfaen" w:cs="Sylfaen"/>
                <w:sz w:val="20"/>
                <w:szCs w:val="20"/>
                <w:lang w:val="ka-GE"/>
              </w:rPr>
            </w:pPr>
            <w:r w:rsidRPr="00CC1DD7">
              <w:rPr>
                <w:rFonts w:ascii="Sylfaen" w:hAnsi="Sylfaen"/>
                <w:b/>
                <w:sz w:val="20"/>
                <w:szCs w:val="20"/>
                <w:lang w:val="ka-GE"/>
              </w:rPr>
              <w:t>მდგრადი განვითარების მიზნებთან (SDGs) კავშირი:</w:t>
            </w:r>
          </w:p>
        </w:tc>
        <w:tc>
          <w:tcPr>
            <w:tcW w:w="3509" w:type="dxa"/>
            <w:gridSpan w:val="4"/>
            <w:shd w:val="clear" w:color="auto" w:fill="00B0F0"/>
          </w:tcPr>
          <w:p w14:paraId="3F36920A" w14:textId="77777777" w:rsidR="0014713F" w:rsidRPr="009A5CEB" w:rsidRDefault="0014713F" w:rsidP="00BF3EAF">
            <w:pPr>
              <w:jc w:val="both"/>
              <w:rPr>
                <w:rFonts w:ascii="Sylfaen" w:eastAsia="Helvetica Neue" w:hAnsi="Sylfaen" w:cs="Sylfaen"/>
                <w:lang w:val="ka-GE"/>
              </w:rPr>
            </w:pPr>
          </w:p>
        </w:tc>
      </w:tr>
      <w:tr w:rsidR="00050C8E" w:rsidRPr="009A5CEB" w14:paraId="73644335" w14:textId="77777777" w:rsidTr="006B1AFD">
        <w:trPr>
          <w:trHeight w:val="494"/>
        </w:trPr>
        <w:tc>
          <w:tcPr>
            <w:tcW w:w="1544" w:type="dxa"/>
            <w:shd w:val="clear" w:color="auto" w:fill="92D050"/>
          </w:tcPr>
          <w:p w14:paraId="6BA0B9F2" w14:textId="77777777" w:rsidR="00050C8E" w:rsidRPr="00CC1DD7" w:rsidRDefault="00050C8E" w:rsidP="00BF3EAF">
            <w:pPr>
              <w:rPr>
                <w:rFonts w:ascii="Sylfaen" w:hAnsi="Sylfaen"/>
                <w:b/>
                <w:sz w:val="20"/>
                <w:szCs w:val="20"/>
                <w:lang w:val="ka-GE"/>
              </w:rPr>
            </w:pPr>
            <w:r w:rsidRPr="00CC1DD7">
              <w:rPr>
                <w:rFonts w:ascii="Sylfaen" w:hAnsi="Sylfaen" w:cs="Sylfaen"/>
                <w:b/>
                <w:sz w:val="20"/>
                <w:szCs w:val="20"/>
                <w:lang w:val="ka-GE"/>
              </w:rPr>
              <w:t>ამოცანა</w:t>
            </w:r>
            <w:r w:rsidRPr="00CC1DD7">
              <w:rPr>
                <w:rFonts w:ascii="Sylfaen" w:hAnsi="Sylfaen"/>
                <w:b/>
                <w:sz w:val="20"/>
                <w:szCs w:val="20"/>
                <w:lang w:val="ka-GE"/>
              </w:rPr>
              <w:t xml:space="preserve"> 2.4.1</w:t>
            </w:r>
          </w:p>
          <w:p w14:paraId="100A57C7" w14:textId="77777777" w:rsidR="00050C8E" w:rsidRPr="00CC1DD7" w:rsidRDefault="00050C8E" w:rsidP="00BF3EAF">
            <w:pPr>
              <w:rPr>
                <w:rFonts w:ascii="Sylfaen" w:hAnsi="Sylfaen" w:cs="Sylfaen"/>
                <w:b/>
                <w:sz w:val="20"/>
                <w:szCs w:val="20"/>
                <w:lang w:val="ka-GE"/>
              </w:rPr>
            </w:pPr>
            <w:r w:rsidRPr="00CC1DD7">
              <w:rPr>
                <w:rFonts w:ascii="Sylfaen" w:hAnsi="Sylfaen"/>
                <w:sz w:val="20"/>
                <w:szCs w:val="20"/>
                <w:lang w:val="ka-GE"/>
              </w:rPr>
              <w:t>(Objective 2.4</w:t>
            </w:r>
            <w:r w:rsidRPr="00CC1DD7">
              <w:rPr>
                <w:rFonts w:ascii="Sylfaen" w:hAnsi="Sylfaen"/>
                <w:sz w:val="20"/>
                <w:szCs w:val="20"/>
              </w:rPr>
              <w:t>.1</w:t>
            </w:r>
            <w:r w:rsidRPr="00CC1DD7">
              <w:rPr>
                <w:rFonts w:ascii="Sylfaen" w:hAnsi="Sylfaen"/>
                <w:sz w:val="20"/>
                <w:szCs w:val="20"/>
                <w:lang w:val="ka-GE"/>
              </w:rPr>
              <w:t>)</w:t>
            </w:r>
          </w:p>
        </w:tc>
        <w:tc>
          <w:tcPr>
            <w:tcW w:w="9040" w:type="dxa"/>
            <w:gridSpan w:val="9"/>
            <w:shd w:val="clear" w:color="auto" w:fill="92D050"/>
          </w:tcPr>
          <w:p w14:paraId="6C7A79D3" w14:textId="77777777" w:rsidR="00050C8E" w:rsidRDefault="00050C8E" w:rsidP="00BF3EAF">
            <w:pPr>
              <w:jc w:val="both"/>
              <w:rPr>
                <w:rFonts w:ascii="Sylfaen" w:eastAsia="Helvetica Neue" w:hAnsi="Sylfaen" w:cs="Helvetica Neue"/>
                <w:sz w:val="20"/>
                <w:szCs w:val="20"/>
                <w:lang w:val="ka-GE"/>
              </w:rPr>
            </w:pPr>
          </w:p>
          <w:p w14:paraId="31A072E3" w14:textId="77777777" w:rsidR="00050C8E" w:rsidRPr="00CC1DD7" w:rsidRDefault="00050C8E" w:rsidP="00BF3EAF">
            <w:pPr>
              <w:jc w:val="both"/>
              <w:rPr>
                <w:rFonts w:ascii="Sylfaen" w:eastAsia="Helvetica Neue" w:hAnsi="Sylfaen" w:cs="Sylfaen"/>
                <w:sz w:val="20"/>
                <w:szCs w:val="20"/>
                <w:lang w:val="ka-GE"/>
              </w:rPr>
            </w:pPr>
            <w:r w:rsidRPr="00CC1DD7">
              <w:rPr>
                <w:rFonts w:ascii="Sylfaen" w:eastAsia="Helvetica Neue" w:hAnsi="Sylfaen" w:cs="Helvetica Neue"/>
                <w:sz w:val="20"/>
                <w:szCs w:val="20"/>
                <w:lang w:val="ka-GE"/>
              </w:rPr>
              <w:t xml:space="preserve">ეროვნული კანონმდებლობის შემდგომი სრულყოფა საერთაშორისო სტანდარტების შესაბამისად; </w:t>
            </w:r>
          </w:p>
        </w:tc>
      </w:tr>
      <w:tr w:rsidR="0014713F" w:rsidRPr="009A5CEB" w14:paraId="771DF0A2" w14:textId="77777777" w:rsidTr="00A90191">
        <w:trPr>
          <w:trHeight w:val="359"/>
        </w:trPr>
        <w:tc>
          <w:tcPr>
            <w:tcW w:w="1544" w:type="dxa"/>
            <w:vMerge w:val="restart"/>
            <w:shd w:val="clear" w:color="auto" w:fill="BDD6EE" w:themeFill="accent1" w:themeFillTint="66"/>
          </w:tcPr>
          <w:p w14:paraId="687332CD" w14:textId="77777777" w:rsidR="0014713F" w:rsidRDefault="0014713F" w:rsidP="00BF3EAF">
            <w:pPr>
              <w:rPr>
                <w:rFonts w:ascii="Sylfaen" w:hAnsi="Sylfaen" w:cs="Sylfaen"/>
                <w:b/>
                <w:sz w:val="16"/>
                <w:szCs w:val="16"/>
                <w:lang w:val="ka-GE"/>
              </w:rPr>
            </w:pPr>
          </w:p>
          <w:p w14:paraId="2670C7B4" w14:textId="77777777" w:rsidR="0014713F" w:rsidRDefault="0014713F" w:rsidP="00BF3EAF">
            <w:pPr>
              <w:rPr>
                <w:rFonts w:ascii="Sylfaen" w:hAnsi="Sylfaen" w:cs="Sylfaen"/>
                <w:b/>
                <w:sz w:val="16"/>
                <w:szCs w:val="16"/>
                <w:lang w:val="ka-GE"/>
              </w:rPr>
            </w:pPr>
          </w:p>
          <w:p w14:paraId="4FAA0714" w14:textId="77777777" w:rsidR="0014713F" w:rsidRDefault="0014713F" w:rsidP="00BF3EAF">
            <w:pPr>
              <w:rPr>
                <w:rFonts w:ascii="Sylfaen" w:hAnsi="Sylfaen" w:cs="Sylfaen"/>
                <w:b/>
                <w:sz w:val="16"/>
                <w:szCs w:val="16"/>
                <w:lang w:val="ka-GE"/>
              </w:rPr>
            </w:pPr>
          </w:p>
          <w:p w14:paraId="48DE5711" w14:textId="77777777" w:rsidR="0014713F" w:rsidRPr="00654005" w:rsidRDefault="0014713F" w:rsidP="00BF3EAF">
            <w:pPr>
              <w:rPr>
                <w:rFonts w:ascii="Sylfaen" w:hAnsi="Sylfaen" w:cs="Sylfaen"/>
                <w:b/>
                <w:sz w:val="16"/>
                <w:szCs w:val="16"/>
                <w:lang w:val="ka-GE"/>
              </w:rPr>
            </w:pPr>
            <w:commentRangeStart w:id="248"/>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2.4.1.1.</w:t>
            </w:r>
          </w:p>
          <w:p w14:paraId="14BF07FC" w14:textId="77777777" w:rsidR="0014713F" w:rsidRPr="00654005" w:rsidRDefault="0014713F" w:rsidP="00BF3EA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2.4.1.1</w:t>
            </w:r>
            <w:r w:rsidRPr="00654005">
              <w:rPr>
                <w:rFonts w:ascii="Sylfaen" w:hAnsi="Sylfaen"/>
                <w:sz w:val="16"/>
                <w:szCs w:val="16"/>
                <w:lang w:val="ka-GE"/>
              </w:rPr>
              <w:t>)</w:t>
            </w:r>
            <w:commentRangeEnd w:id="248"/>
            <w:r>
              <w:rPr>
                <w:rStyle w:val="CommentReference"/>
              </w:rPr>
              <w:commentReference w:id="248"/>
            </w:r>
          </w:p>
          <w:p w14:paraId="7FA21C18" w14:textId="77777777" w:rsidR="0014713F" w:rsidRPr="00654005"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013046BA" w14:textId="77777777" w:rsidR="00040557" w:rsidRDefault="00040557" w:rsidP="00BF3EAF">
            <w:pPr>
              <w:jc w:val="center"/>
              <w:rPr>
                <w:ins w:id="249" w:author="Robo Nadiradze [2]" w:date="2021-02-08T18:44:00Z"/>
                <w:rFonts w:ascii="Sylfaen" w:hAnsi="Sylfaen"/>
                <w:sz w:val="16"/>
                <w:szCs w:val="16"/>
                <w:lang w:val="ka-GE"/>
              </w:rPr>
            </w:pPr>
          </w:p>
          <w:p w14:paraId="4C412EE0" w14:textId="77777777" w:rsidR="00040557" w:rsidRDefault="00040557" w:rsidP="00BF3EAF">
            <w:pPr>
              <w:jc w:val="center"/>
              <w:rPr>
                <w:ins w:id="250" w:author="Robo Nadiradze [2]" w:date="2021-02-08T18:44:00Z"/>
                <w:rFonts w:ascii="Sylfaen" w:hAnsi="Sylfaen"/>
                <w:sz w:val="16"/>
                <w:szCs w:val="16"/>
                <w:lang w:val="ka-GE"/>
              </w:rPr>
            </w:pPr>
          </w:p>
          <w:p w14:paraId="300F5015" w14:textId="77777777" w:rsidR="00040557" w:rsidRDefault="00040557" w:rsidP="00BF3EAF">
            <w:pPr>
              <w:jc w:val="center"/>
              <w:rPr>
                <w:ins w:id="251" w:author="Robo Nadiradze [2]" w:date="2021-02-08T18:44:00Z"/>
                <w:rFonts w:ascii="Sylfaen" w:hAnsi="Sylfaen"/>
                <w:sz w:val="16"/>
                <w:szCs w:val="16"/>
                <w:lang w:val="ka-GE"/>
              </w:rPr>
            </w:pPr>
          </w:p>
          <w:p w14:paraId="091CC4DA" w14:textId="775E6F3A" w:rsidR="0014713F" w:rsidRPr="00654005" w:rsidRDefault="0014713F" w:rsidP="00BF3EAF">
            <w:pPr>
              <w:jc w:val="center"/>
              <w:rPr>
                <w:rFonts w:ascii="Sylfaen" w:hAnsi="Sylfaen"/>
                <w:sz w:val="16"/>
                <w:szCs w:val="16"/>
                <w:lang w:val="ka-GE"/>
              </w:rPr>
            </w:pPr>
            <w:r w:rsidRPr="008242EC">
              <w:rPr>
                <w:rFonts w:ascii="Sylfaen" w:hAnsi="Sylfaen"/>
                <w:sz w:val="16"/>
                <w:szCs w:val="16"/>
                <w:lang w:val="ka-GE"/>
              </w:rPr>
              <w:t>საქართველოს კანონმდებლობ</w:t>
            </w:r>
            <w:r w:rsidR="00C77E69">
              <w:rPr>
                <w:rFonts w:ascii="Sylfaen" w:hAnsi="Sylfaen"/>
                <w:sz w:val="16"/>
                <w:szCs w:val="16"/>
                <w:lang w:val="ka-GE"/>
              </w:rPr>
              <w:t xml:space="preserve">ა სრულად შეესაბამება </w:t>
            </w:r>
            <w:r w:rsidRPr="008242EC">
              <w:rPr>
                <w:rFonts w:ascii="Sylfaen" w:hAnsi="Sylfaen"/>
                <w:sz w:val="16"/>
                <w:szCs w:val="16"/>
                <w:lang w:val="ka-GE"/>
              </w:rPr>
              <w:t>საქართველო-ევროკავშირის  ასოცირების ხელშეკრულები</w:t>
            </w:r>
            <w:r w:rsidR="00C77E69">
              <w:rPr>
                <w:rFonts w:ascii="Sylfaen" w:hAnsi="Sylfaen"/>
                <w:sz w:val="16"/>
                <w:szCs w:val="16"/>
                <w:lang w:val="ka-GE"/>
              </w:rPr>
              <w:t>თ</w:t>
            </w:r>
            <w:r w:rsidRPr="008242EC">
              <w:rPr>
                <w:rFonts w:ascii="Sylfaen" w:hAnsi="Sylfaen"/>
                <w:sz w:val="16"/>
                <w:szCs w:val="16"/>
                <w:lang w:val="ka-GE"/>
              </w:rPr>
              <w:t>გა</w:t>
            </w:r>
            <w:r w:rsidR="00C77E69">
              <w:rPr>
                <w:rFonts w:ascii="Sylfaen" w:hAnsi="Sylfaen"/>
                <w:sz w:val="16"/>
                <w:szCs w:val="16"/>
                <w:lang w:val="ka-GE"/>
              </w:rPr>
              <w:t xml:space="preserve">თვალისწინებულმოთხოვნებს. </w:t>
            </w:r>
          </w:p>
        </w:tc>
        <w:tc>
          <w:tcPr>
            <w:tcW w:w="1100" w:type="dxa"/>
            <w:gridSpan w:val="2"/>
            <w:vMerge w:val="restart"/>
            <w:shd w:val="clear" w:color="auto" w:fill="BDD6EE" w:themeFill="accent1" w:themeFillTint="66"/>
          </w:tcPr>
          <w:p w14:paraId="2FB883B0" w14:textId="77777777" w:rsidR="0014713F" w:rsidRPr="00654005" w:rsidRDefault="0014713F" w:rsidP="00BF3EAF">
            <w:pPr>
              <w:jc w:val="center"/>
              <w:rPr>
                <w:rFonts w:ascii="Sylfaen" w:eastAsia="Helvetica Neue" w:hAnsi="Sylfaen" w:cs="Sylfaen"/>
                <w:sz w:val="16"/>
                <w:szCs w:val="16"/>
                <w:lang w:val="ka-GE"/>
              </w:rPr>
            </w:pPr>
          </w:p>
        </w:tc>
        <w:tc>
          <w:tcPr>
            <w:tcW w:w="1452" w:type="dxa"/>
            <w:vMerge w:val="restart"/>
            <w:shd w:val="clear" w:color="auto" w:fill="BDD6EE" w:themeFill="accent1" w:themeFillTint="66"/>
          </w:tcPr>
          <w:p w14:paraId="54A0BC05" w14:textId="77777777" w:rsidR="0014713F" w:rsidRDefault="0014713F" w:rsidP="00BF3EAF">
            <w:pPr>
              <w:jc w:val="center"/>
              <w:rPr>
                <w:rFonts w:ascii="Sylfaen" w:eastAsia="Helvetica Neue" w:hAnsi="Sylfaen" w:cs="Sylfaen"/>
                <w:b/>
                <w:sz w:val="16"/>
                <w:szCs w:val="16"/>
                <w:lang w:val="ka-GE"/>
              </w:rPr>
            </w:pPr>
          </w:p>
          <w:p w14:paraId="3559F7CA" w14:textId="77777777" w:rsidR="0014713F" w:rsidRPr="001F4C0D" w:rsidRDefault="0014713F" w:rsidP="00BF3EA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lastRenderedPageBreak/>
              <w:t>საბაზისო</w:t>
            </w:r>
          </w:p>
        </w:tc>
        <w:tc>
          <w:tcPr>
            <w:tcW w:w="3442" w:type="dxa"/>
            <w:gridSpan w:val="3"/>
            <w:shd w:val="clear" w:color="auto" w:fill="BDD6EE" w:themeFill="accent1" w:themeFillTint="66"/>
          </w:tcPr>
          <w:p w14:paraId="5783D068" w14:textId="77777777" w:rsidR="0014713F" w:rsidRPr="001F4C0D"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lastRenderedPageBreak/>
              <w:t>სამიზნე</w:t>
            </w:r>
          </w:p>
        </w:tc>
        <w:tc>
          <w:tcPr>
            <w:tcW w:w="1471" w:type="dxa"/>
            <w:gridSpan w:val="2"/>
            <w:vMerge w:val="restart"/>
            <w:shd w:val="clear" w:color="auto" w:fill="BDD6EE" w:themeFill="accent1" w:themeFillTint="66"/>
          </w:tcPr>
          <w:p w14:paraId="76DEFF51" w14:textId="77777777" w:rsidR="0014713F" w:rsidRDefault="0014713F" w:rsidP="00BF3EAF">
            <w:pPr>
              <w:jc w:val="center"/>
              <w:rPr>
                <w:rFonts w:ascii="Sylfaen" w:eastAsia="Helvetica Neue" w:hAnsi="Sylfaen" w:cs="Sylfaen"/>
                <w:sz w:val="16"/>
                <w:szCs w:val="16"/>
                <w:lang w:val="ka-GE"/>
              </w:rPr>
            </w:pPr>
          </w:p>
          <w:p w14:paraId="63F5C8F3" w14:textId="77777777" w:rsidR="0014713F" w:rsidRDefault="0014713F" w:rsidP="00BF3EAF">
            <w:pPr>
              <w:jc w:val="center"/>
              <w:rPr>
                <w:rFonts w:ascii="Sylfaen" w:eastAsia="Helvetica Neue" w:hAnsi="Sylfaen" w:cs="Sylfaen"/>
                <w:sz w:val="16"/>
                <w:szCs w:val="16"/>
                <w:lang w:val="ka-GE"/>
              </w:rPr>
            </w:pPr>
          </w:p>
          <w:p w14:paraId="672AFC4C" w14:textId="77777777" w:rsidR="0014713F" w:rsidRPr="00654005" w:rsidRDefault="0014713F" w:rsidP="00BF3EAF">
            <w:pPr>
              <w:jc w:val="center"/>
              <w:rPr>
                <w:rFonts w:ascii="Sylfaen" w:eastAsia="Helvetica Neue" w:hAnsi="Sylfaen" w:cs="Sylfaen"/>
                <w:sz w:val="16"/>
                <w:szCs w:val="16"/>
                <w:lang w:val="ka-GE"/>
              </w:rPr>
            </w:pPr>
            <w:r w:rsidRPr="00876019">
              <w:rPr>
                <w:rFonts w:ascii="Sylfaen" w:eastAsia="Helvetica Neue" w:hAnsi="Sylfaen" w:cs="Sylfaen"/>
                <w:sz w:val="16"/>
                <w:szCs w:val="16"/>
                <w:lang w:val="ka-GE"/>
              </w:rPr>
              <w:t>დადასტურების წყარო (Sources of Verification)</w:t>
            </w:r>
          </w:p>
        </w:tc>
      </w:tr>
      <w:tr w:rsidR="0014713F" w:rsidRPr="009A5CEB" w14:paraId="3098B62B" w14:textId="77777777" w:rsidTr="00BF3EAF">
        <w:trPr>
          <w:trHeight w:val="660"/>
        </w:trPr>
        <w:tc>
          <w:tcPr>
            <w:tcW w:w="1544" w:type="dxa"/>
            <w:vMerge/>
            <w:shd w:val="clear" w:color="auto" w:fill="9CC2E5" w:themeFill="accent1" w:themeFillTint="99"/>
          </w:tcPr>
          <w:p w14:paraId="52A56ED0" w14:textId="77777777" w:rsidR="0014713F" w:rsidRPr="00654005"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2F98F40F" w14:textId="77777777" w:rsidR="0014713F" w:rsidRPr="00654005" w:rsidRDefault="0014713F" w:rsidP="00BF3EAF">
            <w:pPr>
              <w:jc w:val="center"/>
              <w:rPr>
                <w:rFonts w:ascii="Sylfaen" w:hAnsi="Sylfaen"/>
                <w:sz w:val="16"/>
                <w:szCs w:val="16"/>
                <w:lang w:val="ka-GE"/>
              </w:rPr>
            </w:pPr>
          </w:p>
        </w:tc>
        <w:tc>
          <w:tcPr>
            <w:tcW w:w="1100" w:type="dxa"/>
            <w:gridSpan w:val="2"/>
            <w:vMerge/>
            <w:shd w:val="clear" w:color="auto" w:fill="BDD6EE" w:themeFill="accent1" w:themeFillTint="66"/>
          </w:tcPr>
          <w:p w14:paraId="19D7BCC4" w14:textId="77777777" w:rsidR="0014713F" w:rsidRPr="00654005" w:rsidRDefault="0014713F" w:rsidP="00BF3EAF">
            <w:pPr>
              <w:jc w:val="center"/>
              <w:rPr>
                <w:rFonts w:ascii="Sylfaen" w:eastAsia="Helvetica Neue" w:hAnsi="Sylfaen" w:cs="Sylfaen"/>
                <w:sz w:val="16"/>
                <w:szCs w:val="16"/>
                <w:lang w:val="ka-GE"/>
              </w:rPr>
            </w:pPr>
          </w:p>
        </w:tc>
        <w:tc>
          <w:tcPr>
            <w:tcW w:w="1452" w:type="dxa"/>
            <w:vMerge/>
            <w:shd w:val="clear" w:color="auto" w:fill="BDD6EE" w:themeFill="accent1" w:themeFillTint="66"/>
          </w:tcPr>
          <w:p w14:paraId="04717277" w14:textId="77777777" w:rsidR="0014713F" w:rsidRPr="001F4C0D" w:rsidRDefault="0014713F" w:rsidP="00BF3EAF">
            <w:pPr>
              <w:jc w:val="center"/>
              <w:rPr>
                <w:rFonts w:ascii="Sylfaen" w:eastAsia="Helvetica Neue" w:hAnsi="Sylfaen" w:cs="Sylfaen"/>
                <w:b/>
                <w:sz w:val="16"/>
                <w:szCs w:val="16"/>
                <w:lang w:val="ka-GE"/>
              </w:rPr>
            </w:pPr>
          </w:p>
        </w:tc>
        <w:tc>
          <w:tcPr>
            <w:tcW w:w="1698" w:type="dxa"/>
            <w:gridSpan w:val="2"/>
            <w:shd w:val="clear" w:color="auto" w:fill="BDD6EE" w:themeFill="accent1" w:themeFillTint="66"/>
          </w:tcPr>
          <w:p w14:paraId="0F40E8BE" w14:textId="77777777" w:rsidR="0014713F" w:rsidRPr="001F4C0D"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44" w:type="dxa"/>
            <w:shd w:val="clear" w:color="auto" w:fill="BDD6EE" w:themeFill="accent1" w:themeFillTint="66"/>
          </w:tcPr>
          <w:p w14:paraId="482D8CA0" w14:textId="77777777" w:rsidR="0014713F" w:rsidRPr="001F4C0D" w:rsidRDefault="0014713F" w:rsidP="00BF3EA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71" w:type="dxa"/>
            <w:gridSpan w:val="2"/>
            <w:vMerge/>
            <w:shd w:val="clear" w:color="auto" w:fill="BDD6EE" w:themeFill="accent1" w:themeFillTint="66"/>
          </w:tcPr>
          <w:p w14:paraId="1678BA88" w14:textId="77777777" w:rsidR="0014713F" w:rsidRPr="009A5CEB" w:rsidRDefault="0014713F" w:rsidP="00BF3EAF">
            <w:pPr>
              <w:jc w:val="center"/>
              <w:rPr>
                <w:rFonts w:ascii="Sylfaen" w:eastAsia="Helvetica Neue" w:hAnsi="Sylfaen" w:cs="Sylfaen"/>
                <w:lang w:val="ka-GE"/>
              </w:rPr>
            </w:pPr>
          </w:p>
        </w:tc>
      </w:tr>
      <w:tr w:rsidR="0014713F" w:rsidRPr="009A5CEB" w14:paraId="4D98759F" w14:textId="77777777" w:rsidTr="00BF3EAF">
        <w:trPr>
          <w:trHeight w:val="675"/>
        </w:trPr>
        <w:tc>
          <w:tcPr>
            <w:tcW w:w="1544" w:type="dxa"/>
            <w:vMerge/>
            <w:shd w:val="clear" w:color="auto" w:fill="9CC2E5" w:themeFill="accent1" w:themeFillTint="99"/>
          </w:tcPr>
          <w:p w14:paraId="6D916363" w14:textId="77777777" w:rsidR="0014713F" w:rsidRPr="00654005"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7D9ED003" w14:textId="77777777" w:rsidR="0014713F" w:rsidRPr="00654005" w:rsidRDefault="0014713F" w:rsidP="00BF3EAF">
            <w:pPr>
              <w:jc w:val="center"/>
              <w:rPr>
                <w:rFonts w:ascii="Sylfaen" w:hAnsi="Sylfaen"/>
                <w:sz w:val="16"/>
                <w:szCs w:val="16"/>
                <w:lang w:val="ka-GE"/>
              </w:rPr>
            </w:pPr>
          </w:p>
        </w:tc>
        <w:tc>
          <w:tcPr>
            <w:tcW w:w="1100" w:type="dxa"/>
            <w:gridSpan w:val="2"/>
            <w:shd w:val="clear" w:color="auto" w:fill="BDD6EE" w:themeFill="accent1" w:themeFillTint="66"/>
          </w:tcPr>
          <w:p w14:paraId="509EF774" w14:textId="77777777" w:rsidR="0014713F" w:rsidRDefault="0014713F" w:rsidP="00BF3EAF">
            <w:pPr>
              <w:jc w:val="center"/>
              <w:rPr>
                <w:rFonts w:ascii="Sylfaen" w:eastAsia="Helvetica Neue" w:hAnsi="Sylfaen" w:cs="Sylfaen"/>
                <w:b/>
                <w:sz w:val="16"/>
                <w:szCs w:val="16"/>
                <w:lang w:val="ka-GE"/>
              </w:rPr>
            </w:pPr>
          </w:p>
          <w:p w14:paraId="7D87FA6C" w14:textId="77777777" w:rsidR="0014713F" w:rsidRDefault="0014713F" w:rsidP="00BF3EAF">
            <w:pPr>
              <w:jc w:val="center"/>
              <w:rPr>
                <w:rFonts w:ascii="Sylfaen" w:eastAsia="Helvetica Neue" w:hAnsi="Sylfaen" w:cs="Sylfaen"/>
                <w:b/>
                <w:sz w:val="16"/>
                <w:szCs w:val="16"/>
                <w:lang w:val="ka-GE"/>
              </w:rPr>
            </w:pPr>
          </w:p>
          <w:p w14:paraId="649F06E8" w14:textId="77777777" w:rsidR="0014713F" w:rsidRPr="001F4C0D" w:rsidRDefault="0014713F" w:rsidP="00BF3EAF">
            <w:pP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1452" w:type="dxa"/>
            <w:shd w:val="clear" w:color="auto" w:fill="BDD6EE" w:themeFill="accent1" w:themeFillTint="66"/>
          </w:tcPr>
          <w:p w14:paraId="43D8CDEB" w14:textId="77777777" w:rsidR="0014713F" w:rsidRDefault="0014713F" w:rsidP="00BF3EAF">
            <w:pPr>
              <w:jc w:val="center"/>
              <w:rPr>
                <w:rFonts w:ascii="Sylfaen" w:eastAsia="Helvetica Neue" w:hAnsi="Sylfaen" w:cs="Sylfaen"/>
                <w:sz w:val="16"/>
                <w:szCs w:val="16"/>
                <w:lang w:val="ka-GE"/>
              </w:rPr>
            </w:pPr>
          </w:p>
          <w:p w14:paraId="6F608FD4" w14:textId="77777777" w:rsidR="0014713F" w:rsidRDefault="0014713F" w:rsidP="00BF3EAF">
            <w:pPr>
              <w:jc w:val="center"/>
              <w:rPr>
                <w:rFonts w:ascii="Sylfaen" w:eastAsia="Helvetica Neue" w:hAnsi="Sylfaen" w:cs="Sylfaen"/>
                <w:sz w:val="16"/>
                <w:szCs w:val="16"/>
                <w:lang w:val="ka-GE"/>
              </w:rPr>
            </w:pPr>
          </w:p>
          <w:p w14:paraId="667AA196" w14:textId="77777777" w:rsidR="0014713F" w:rsidRPr="00654005" w:rsidRDefault="0014713F" w:rsidP="00BF3EA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1698" w:type="dxa"/>
            <w:gridSpan w:val="2"/>
            <w:shd w:val="clear" w:color="auto" w:fill="BDD6EE" w:themeFill="accent1" w:themeFillTint="66"/>
          </w:tcPr>
          <w:p w14:paraId="0995F527" w14:textId="77777777" w:rsidR="0014713F" w:rsidRDefault="0014713F" w:rsidP="00BF3EAF">
            <w:pPr>
              <w:jc w:val="center"/>
              <w:rPr>
                <w:rFonts w:ascii="Sylfaen" w:eastAsia="Helvetica Neue" w:hAnsi="Sylfaen" w:cs="Sylfaen"/>
                <w:sz w:val="16"/>
                <w:szCs w:val="16"/>
                <w:lang w:val="ka-GE"/>
              </w:rPr>
            </w:pPr>
          </w:p>
          <w:p w14:paraId="58EA7DBB" w14:textId="77777777" w:rsidR="0014713F" w:rsidRDefault="0014713F" w:rsidP="00BF3EAF">
            <w:pPr>
              <w:jc w:val="center"/>
              <w:rPr>
                <w:rFonts w:ascii="Sylfaen" w:eastAsia="Helvetica Neue" w:hAnsi="Sylfaen" w:cs="Sylfaen"/>
                <w:sz w:val="16"/>
                <w:szCs w:val="16"/>
                <w:lang w:val="ka-GE"/>
              </w:rPr>
            </w:pPr>
          </w:p>
          <w:p w14:paraId="36E6615A" w14:textId="77777777" w:rsidR="0014713F" w:rsidRPr="00654005" w:rsidRDefault="0014713F" w:rsidP="00BF3EA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44" w:type="dxa"/>
            <w:shd w:val="clear" w:color="auto" w:fill="BDD6EE" w:themeFill="accent1" w:themeFillTint="66"/>
          </w:tcPr>
          <w:p w14:paraId="3F317B2F" w14:textId="77777777" w:rsidR="0014713F" w:rsidRDefault="0014713F" w:rsidP="00BF3EAF">
            <w:pPr>
              <w:jc w:val="center"/>
              <w:rPr>
                <w:rFonts w:ascii="Sylfaen" w:eastAsia="Helvetica Neue" w:hAnsi="Sylfaen" w:cs="Sylfaen"/>
                <w:sz w:val="16"/>
                <w:szCs w:val="16"/>
                <w:lang w:val="ka-GE"/>
              </w:rPr>
            </w:pPr>
          </w:p>
          <w:p w14:paraId="684F8A78" w14:textId="77777777" w:rsidR="0014713F" w:rsidRDefault="0014713F" w:rsidP="00BF3EAF">
            <w:pPr>
              <w:jc w:val="center"/>
              <w:rPr>
                <w:rFonts w:ascii="Sylfaen" w:eastAsia="Helvetica Neue" w:hAnsi="Sylfaen" w:cs="Sylfaen"/>
                <w:sz w:val="16"/>
                <w:szCs w:val="16"/>
                <w:lang w:val="ka-GE"/>
              </w:rPr>
            </w:pPr>
          </w:p>
          <w:p w14:paraId="4E8019F9" w14:textId="77777777" w:rsidR="0014713F" w:rsidRPr="00654005" w:rsidRDefault="0014713F" w:rsidP="00BF3EA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71" w:type="dxa"/>
            <w:gridSpan w:val="2"/>
            <w:vMerge/>
            <w:shd w:val="clear" w:color="auto" w:fill="BDD6EE" w:themeFill="accent1" w:themeFillTint="66"/>
          </w:tcPr>
          <w:p w14:paraId="23715361" w14:textId="77777777" w:rsidR="0014713F" w:rsidRPr="009A5CEB" w:rsidRDefault="0014713F" w:rsidP="00BF3EAF">
            <w:pPr>
              <w:jc w:val="center"/>
              <w:rPr>
                <w:rFonts w:ascii="Sylfaen" w:eastAsia="Helvetica Neue" w:hAnsi="Sylfaen" w:cs="Sylfaen"/>
                <w:lang w:val="ka-GE"/>
              </w:rPr>
            </w:pPr>
          </w:p>
        </w:tc>
      </w:tr>
      <w:tr w:rsidR="0014713F" w:rsidRPr="009A5CEB" w14:paraId="799DB2D1" w14:textId="77777777" w:rsidTr="00BF3EAF">
        <w:trPr>
          <w:trHeight w:val="645"/>
        </w:trPr>
        <w:tc>
          <w:tcPr>
            <w:tcW w:w="1544" w:type="dxa"/>
            <w:vMerge/>
            <w:shd w:val="clear" w:color="auto" w:fill="9CC2E5" w:themeFill="accent1" w:themeFillTint="99"/>
          </w:tcPr>
          <w:p w14:paraId="6CE5363E" w14:textId="77777777" w:rsidR="0014713F" w:rsidRPr="00654005" w:rsidRDefault="0014713F" w:rsidP="00BF3EAF">
            <w:pPr>
              <w:rPr>
                <w:rFonts w:ascii="Sylfaen" w:hAnsi="Sylfaen" w:cs="Sylfaen"/>
                <w:b/>
                <w:sz w:val="16"/>
                <w:szCs w:val="16"/>
                <w:lang w:val="ka-GE"/>
              </w:rPr>
            </w:pPr>
          </w:p>
        </w:tc>
        <w:tc>
          <w:tcPr>
            <w:tcW w:w="1575" w:type="dxa"/>
            <w:vMerge/>
            <w:shd w:val="clear" w:color="auto" w:fill="BDD6EE" w:themeFill="accent1" w:themeFillTint="66"/>
          </w:tcPr>
          <w:p w14:paraId="305ECE6D" w14:textId="77777777" w:rsidR="0014713F" w:rsidRPr="00654005" w:rsidRDefault="0014713F" w:rsidP="00BF3EAF">
            <w:pPr>
              <w:jc w:val="center"/>
              <w:rPr>
                <w:rFonts w:ascii="Sylfaen" w:hAnsi="Sylfaen"/>
                <w:sz w:val="16"/>
                <w:szCs w:val="16"/>
                <w:lang w:val="ka-GE"/>
              </w:rPr>
            </w:pPr>
          </w:p>
        </w:tc>
        <w:tc>
          <w:tcPr>
            <w:tcW w:w="1100" w:type="dxa"/>
            <w:gridSpan w:val="2"/>
            <w:shd w:val="clear" w:color="auto" w:fill="auto"/>
          </w:tcPr>
          <w:p w14:paraId="402206A3" w14:textId="7A3D4F50" w:rsidR="0014713F" w:rsidRDefault="0014713F" w:rsidP="00BF3EAF">
            <w:pPr>
              <w:jc w:val="center"/>
              <w:rPr>
                <w:ins w:id="252" w:author="Robo Nadiradze [2]" w:date="2021-02-08T16:38:00Z"/>
                <w:rFonts w:ascii="Sylfaen" w:eastAsia="Helvetica Neue" w:hAnsi="Sylfaen" w:cs="Sylfaen"/>
                <w:b/>
                <w:sz w:val="16"/>
                <w:szCs w:val="16"/>
                <w:lang w:val="ka-GE"/>
              </w:rPr>
            </w:pPr>
          </w:p>
          <w:p w14:paraId="1D18A148" w14:textId="77777777" w:rsidR="009F2D92" w:rsidRDefault="009F2D92" w:rsidP="00BF3EAF">
            <w:pPr>
              <w:jc w:val="center"/>
              <w:rPr>
                <w:rFonts w:ascii="Sylfaen" w:eastAsia="Helvetica Neue" w:hAnsi="Sylfaen" w:cs="Sylfaen"/>
                <w:b/>
                <w:sz w:val="16"/>
                <w:szCs w:val="16"/>
                <w:lang w:val="ka-GE"/>
              </w:rPr>
            </w:pPr>
          </w:p>
          <w:p w14:paraId="7465694A" w14:textId="77777777" w:rsidR="0014713F" w:rsidRPr="001F4C0D" w:rsidRDefault="0014713F" w:rsidP="00BF3EAF">
            <w:pP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1452" w:type="dxa"/>
            <w:shd w:val="clear" w:color="auto" w:fill="auto"/>
          </w:tcPr>
          <w:p w14:paraId="0AD082B8" w14:textId="10FC9FEF" w:rsidR="00925808" w:rsidRDefault="00925808" w:rsidP="00050C8E">
            <w:pPr>
              <w:rPr>
                <w:rFonts w:ascii="Sylfaen" w:eastAsia="Helvetica Neue" w:hAnsi="Sylfaen" w:cs="Sylfaen"/>
                <w:sz w:val="16"/>
                <w:szCs w:val="16"/>
                <w:lang w:val="ka-GE"/>
              </w:rPr>
            </w:pPr>
          </w:p>
          <w:p w14:paraId="7185200F" w14:textId="2DF4217B" w:rsidR="0014713F" w:rsidRDefault="009F2D92"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შრომითი  კანონდებლობა შესაბამისობაშია ევროკავშირის 3 დირექტივასთან </w:t>
            </w:r>
          </w:p>
          <w:p w14:paraId="1B2BDA1C" w14:textId="6B1B69FE" w:rsidR="0014713F" w:rsidRPr="00654005" w:rsidRDefault="0014713F" w:rsidP="00BF3EAF">
            <w:pPr>
              <w:jc w:val="center"/>
              <w:rPr>
                <w:rFonts w:ascii="Sylfaen" w:eastAsia="Helvetica Neue" w:hAnsi="Sylfaen" w:cs="Sylfaen"/>
                <w:sz w:val="16"/>
                <w:szCs w:val="16"/>
                <w:lang w:val="ka-GE"/>
              </w:rPr>
            </w:pPr>
          </w:p>
        </w:tc>
        <w:tc>
          <w:tcPr>
            <w:tcW w:w="1698" w:type="dxa"/>
            <w:gridSpan w:val="2"/>
            <w:shd w:val="clear" w:color="auto" w:fill="auto"/>
          </w:tcPr>
          <w:p w14:paraId="0148E918" w14:textId="5AF17D21" w:rsidR="00925808" w:rsidRDefault="00925808" w:rsidP="00050C8E">
            <w:pPr>
              <w:rPr>
                <w:rFonts w:ascii="Sylfaen" w:eastAsia="Helvetica Neue" w:hAnsi="Sylfaen" w:cs="Sylfaen"/>
                <w:sz w:val="16"/>
                <w:szCs w:val="16"/>
                <w:lang w:val="ka-GE"/>
              </w:rPr>
            </w:pPr>
          </w:p>
          <w:p w14:paraId="4FA6B5F5" w14:textId="152BC6FD" w:rsidR="0014713F" w:rsidRPr="00654005" w:rsidRDefault="009F2D92"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შრომითი კანონმდებლობა შესაბამისობაშია ევროკავშირის</w:t>
            </w:r>
            <w:r w:rsidR="00925808">
              <w:rPr>
                <w:rFonts w:ascii="Sylfaen" w:eastAsia="Helvetica Neue" w:hAnsi="Sylfaen" w:cs="Sylfaen"/>
                <w:sz w:val="16"/>
                <w:szCs w:val="16"/>
                <w:lang w:val="ka-GE"/>
              </w:rPr>
              <w:t xml:space="preserve"> ასცირებით ხელშეკრულებით </w:t>
            </w:r>
            <w:r>
              <w:rPr>
                <w:rFonts w:ascii="Sylfaen" w:eastAsia="Helvetica Neue" w:hAnsi="Sylfaen" w:cs="Sylfaen"/>
                <w:sz w:val="16"/>
                <w:szCs w:val="16"/>
                <w:lang w:val="ka-GE"/>
              </w:rPr>
              <w:t xml:space="preserve"> </w:t>
            </w:r>
            <w:r w:rsidR="00925808">
              <w:rPr>
                <w:rFonts w:ascii="Sylfaen" w:eastAsia="Helvetica Neue" w:hAnsi="Sylfaen" w:cs="Sylfaen"/>
                <w:sz w:val="16"/>
                <w:szCs w:val="16"/>
                <w:lang w:val="ka-GE"/>
              </w:rPr>
              <w:t xml:space="preserve">გათვალისწინებულ მოთხოვნებთან, არანაკლებ </w:t>
            </w:r>
            <w:r w:rsidR="0014713F" w:rsidRPr="00505DBF">
              <w:rPr>
                <w:rFonts w:ascii="Sylfaen" w:eastAsia="Helvetica Neue" w:hAnsi="Sylfaen" w:cs="Sylfaen"/>
                <w:sz w:val="16"/>
                <w:szCs w:val="16"/>
                <w:lang w:val="ka-GE"/>
              </w:rPr>
              <w:t>14 დირექტივა</w:t>
            </w:r>
            <w:r>
              <w:rPr>
                <w:rFonts w:ascii="Sylfaen" w:eastAsia="Helvetica Neue" w:hAnsi="Sylfaen" w:cs="Sylfaen"/>
                <w:sz w:val="16"/>
                <w:szCs w:val="16"/>
                <w:lang w:val="ka-GE"/>
              </w:rPr>
              <w:t>სთან</w:t>
            </w:r>
            <w:r w:rsidR="00C77E69">
              <w:rPr>
                <w:rFonts w:ascii="Sylfaen" w:eastAsia="Helvetica Neue" w:hAnsi="Sylfaen" w:cs="Sylfaen"/>
                <w:sz w:val="16"/>
                <w:szCs w:val="16"/>
                <w:lang w:val="ka-GE"/>
              </w:rPr>
              <w:t xml:space="preserve"> </w:t>
            </w:r>
            <w:r w:rsidR="00925808">
              <w:rPr>
                <w:rFonts w:ascii="Sylfaen" w:eastAsia="Helvetica Neue" w:hAnsi="Sylfaen" w:cs="Sylfaen"/>
                <w:sz w:val="16"/>
                <w:szCs w:val="16"/>
                <w:lang w:val="ka-GE"/>
              </w:rPr>
              <w:t xml:space="preserve"> მიმართებით.</w:t>
            </w:r>
          </w:p>
        </w:tc>
        <w:tc>
          <w:tcPr>
            <w:tcW w:w="1744" w:type="dxa"/>
            <w:shd w:val="clear" w:color="auto" w:fill="auto"/>
          </w:tcPr>
          <w:p w14:paraId="7F5025EE" w14:textId="7C798236" w:rsidR="00C77E69" w:rsidRPr="00654005" w:rsidRDefault="009F2D92"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შრომით კანონმდებლობაში ევროკავშირ</w:t>
            </w:r>
            <w:r w:rsidR="00925808">
              <w:rPr>
                <w:rFonts w:ascii="Sylfaen" w:eastAsia="Helvetica Neue" w:hAnsi="Sylfaen" w:cs="Sylfaen"/>
                <w:sz w:val="16"/>
                <w:szCs w:val="16"/>
                <w:lang w:val="ka-GE"/>
              </w:rPr>
              <w:t>თან ასოცირების ხელშეკრულებით გათვალისწინებული</w:t>
            </w:r>
            <w:r>
              <w:rPr>
                <w:rFonts w:ascii="Sylfaen" w:eastAsia="Helvetica Neue" w:hAnsi="Sylfaen" w:cs="Sylfaen"/>
                <w:sz w:val="16"/>
                <w:szCs w:val="16"/>
                <w:lang w:val="ka-GE"/>
              </w:rPr>
              <w:t xml:space="preserve"> დირექტივე</w:t>
            </w:r>
            <w:r w:rsidR="005A01F3">
              <w:rPr>
                <w:rFonts w:ascii="Sylfaen" w:eastAsia="Helvetica Neue" w:hAnsi="Sylfaen" w:cs="Sylfaen"/>
                <w:sz w:val="16"/>
                <w:szCs w:val="16"/>
                <w:lang w:val="ka-GE"/>
              </w:rPr>
              <w:t>ბის მოთხოვნები</w:t>
            </w:r>
            <w:r>
              <w:rPr>
                <w:rFonts w:ascii="Sylfaen" w:eastAsia="Helvetica Neue" w:hAnsi="Sylfaen" w:cs="Sylfaen"/>
                <w:sz w:val="16"/>
                <w:szCs w:val="16"/>
                <w:lang w:val="ka-GE"/>
              </w:rPr>
              <w:t xml:space="preserve"> წარმატებით ჰარმონიზებული და აღსრულებულია.</w:t>
            </w:r>
            <w:r w:rsidR="00C77E69">
              <w:rPr>
                <w:rFonts w:ascii="Sylfaen" w:eastAsia="Helvetica Neue" w:hAnsi="Sylfaen" w:cs="Sylfaen"/>
                <w:sz w:val="16"/>
                <w:szCs w:val="16"/>
                <w:lang w:val="ka-GE"/>
              </w:rPr>
              <w:t xml:space="preserve"> </w:t>
            </w:r>
          </w:p>
        </w:tc>
        <w:tc>
          <w:tcPr>
            <w:tcW w:w="1471" w:type="dxa"/>
            <w:gridSpan w:val="2"/>
            <w:shd w:val="clear" w:color="auto" w:fill="auto"/>
          </w:tcPr>
          <w:p w14:paraId="40CC26E7" w14:textId="77777777" w:rsidR="0014713F" w:rsidRDefault="0014713F" w:rsidP="00BF3EAF">
            <w:pPr>
              <w:jc w:val="center"/>
              <w:rPr>
                <w:rStyle w:val="Hyperlink"/>
                <w:sz w:val="16"/>
                <w:szCs w:val="16"/>
              </w:rPr>
            </w:pPr>
          </w:p>
          <w:p w14:paraId="5C7016BF" w14:textId="77777777" w:rsidR="0014713F" w:rsidRDefault="00600C40" w:rsidP="00BF3EAF">
            <w:pPr>
              <w:jc w:val="center"/>
              <w:rPr>
                <w:sz w:val="16"/>
                <w:szCs w:val="16"/>
              </w:rPr>
            </w:pPr>
            <w:hyperlink r:id="rId12" w:history="1">
              <w:r w:rsidR="0014713F" w:rsidRPr="00B05A18">
                <w:rPr>
                  <w:rStyle w:val="Hyperlink"/>
                  <w:sz w:val="16"/>
                  <w:szCs w:val="16"/>
                </w:rPr>
                <w:t>www.parliament.ge</w:t>
              </w:r>
            </w:hyperlink>
            <w:r w:rsidR="0014713F" w:rsidRPr="00B05A18">
              <w:rPr>
                <w:sz w:val="16"/>
                <w:szCs w:val="16"/>
              </w:rPr>
              <w:t xml:space="preserve"> </w:t>
            </w:r>
          </w:p>
          <w:p w14:paraId="63219249" w14:textId="77777777" w:rsidR="00925808" w:rsidRDefault="00925808" w:rsidP="00BF3EAF">
            <w:pPr>
              <w:jc w:val="center"/>
              <w:rPr>
                <w:sz w:val="16"/>
                <w:szCs w:val="16"/>
              </w:rPr>
            </w:pPr>
          </w:p>
          <w:p w14:paraId="72FD471A" w14:textId="7A271298" w:rsidR="00925808" w:rsidRPr="00925808" w:rsidRDefault="00925808" w:rsidP="00BF3EAF">
            <w:pPr>
              <w:jc w:val="center"/>
              <w:rPr>
                <w:rFonts w:ascii="Sylfaen" w:eastAsia="Helvetica Neue" w:hAnsi="Sylfaen" w:cs="Sylfaen"/>
                <w:lang w:val="ka-GE"/>
              </w:rPr>
            </w:pPr>
            <w:r>
              <w:rPr>
                <w:sz w:val="16"/>
                <w:szCs w:val="16"/>
                <w:lang w:val="ka-GE"/>
              </w:rPr>
              <w:t>ასოცირების შეთანხმების შესრულების შესახებ ანგარიშები</w:t>
            </w:r>
          </w:p>
        </w:tc>
      </w:tr>
      <w:tr w:rsidR="00050C8E" w:rsidRPr="009A5CEB" w14:paraId="31F8C44F" w14:textId="77777777" w:rsidTr="006B1AFD">
        <w:trPr>
          <w:trHeight w:val="494"/>
        </w:trPr>
        <w:tc>
          <w:tcPr>
            <w:tcW w:w="1544" w:type="dxa"/>
            <w:shd w:val="clear" w:color="auto" w:fill="9CC2E5" w:themeFill="accent1" w:themeFillTint="99"/>
          </w:tcPr>
          <w:p w14:paraId="45E2CC1D" w14:textId="032B2A8A" w:rsidR="00050C8E" w:rsidRPr="00654005" w:rsidRDefault="00050C8E" w:rsidP="00BF3EAF">
            <w:pPr>
              <w:rPr>
                <w:rFonts w:ascii="Sylfaen" w:hAnsi="Sylfaen" w:cs="Sylfaen"/>
                <w:b/>
                <w:sz w:val="16"/>
                <w:szCs w:val="16"/>
                <w:lang w:val="ka-GE"/>
              </w:rPr>
            </w:pPr>
            <w:r w:rsidRPr="00654005">
              <w:rPr>
                <w:rFonts w:ascii="Sylfaen" w:hAnsi="Sylfaen" w:cs="Sylfaen"/>
                <w:b/>
                <w:sz w:val="16"/>
                <w:szCs w:val="16"/>
                <w:lang w:val="ka-GE"/>
              </w:rPr>
              <w:t>რისკი</w:t>
            </w:r>
          </w:p>
        </w:tc>
        <w:tc>
          <w:tcPr>
            <w:tcW w:w="9040" w:type="dxa"/>
            <w:gridSpan w:val="9"/>
          </w:tcPr>
          <w:p w14:paraId="2FC84B2D" w14:textId="308A7DCC" w:rsidR="00050C8E" w:rsidRPr="00654005" w:rsidRDefault="00050C8E" w:rsidP="00BF3EAF">
            <w:pPr>
              <w:jc w:val="both"/>
              <w:rPr>
                <w:rFonts w:ascii="Sylfaen" w:eastAsia="Helvetica Neue" w:hAnsi="Sylfaen" w:cs="Sylfaen"/>
                <w:sz w:val="16"/>
                <w:szCs w:val="16"/>
                <w:lang w:val="ka-GE"/>
              </w:rPr>
            </w:pPr>
            <w:r w:rsidRPr="008242EC">
              <w:rPr>
                <w:rFonts w:ascii="Sylfaen" w:eastAsia="Helvetica Neue" w:hAnsi="Sylfaen" w:cs="Sylfaen"/>
                <w:sz w:val="16"/>
                <w:szCs w:val="16"/>
                <w:lang w:val="ka-GE"/>
              </w:rPr>
              <w:t>დაინტერესებული მხარეების განსხვავებული  შეხედულებების გამო შეფერხება  საერთო</w:t>
            </w:r>
            <w:r>
              <w:rPr>
                <w:rFonts w:ascii="Sylfaen" w:eastAsia="Helvetica Neue" w:hAnsi="Sylfaen" w:cs="Sylfaen"/>
                <w:sz w:val="16"/>
                <w:szCs w:val="16"/>
                <w:lang w:val="ka-GE"/>
              </w:rPr>
              <w:t xml:space="preserve"> </w:t>
            </w:r>
            <w:r w:rsidRPr="008242EC">
              <w:rPr>
                <w:rFonts w:ascii="Sylfaen" w:eastAsia="Helvetica Neue" w:hAnsi="Sylfaen" w:cs="Sylfaen"/>
                <w:sz w:val="16"/>
                <w:szCs w:val="16"/>
                <w:lang w:val="ka-GE"/>
              </w:rPr>
              <w:t>შეთანხმების  მიღწევის  პროცესში</w:t>
            </w:r>
          </w:p>
        </w:tc>
      </w:tr>
      <w:tr w:rsidR="00050C8E" w:rsidRPr="009A5CEB" w14:paraId="7F9AD64C" w14:textId="77777777" w:rsidTr="006B1AFD">
        <w:trPr>
          <w:trHeight w:val="494"/>
        </w:trPr>
        <w:tc>
          <w:tcPr>
            <w:tcW w:w="1544" w:type="dxa"/>
            <w:shd w:val="clear" w:color="auto" w:fill="92D050"/>
          </w:tcPr>
          <w:p w14:paraId="2F8FD5B4" w14:textId="77777777" w:rsidR="00050C8E" w:rsidRPr="00CC1DD7" w:rsidRDefault="00050C8E" w:rsidP="00BF3EAF">
            <w:pPr>
              <w:rPr>
                <w:rFonts w:ascii="Sylfaen" w:hAnsi="Sylfaen"/>
                <w:b/>
                <w:sz w:val="20"/>
                <w:lang w:val="ka-GE"/>
              </w:rPr>
            </w:pPr>
            <w:r w:rsidRPr="00CC1DD7">
              <w:rPr>
                <w:rFonts w:ascii="Sylfaen" w:hAnsi="Sylfaen" w:cs="Sylfaen"/>
                <w:b/>
                <w:sz w:val="20"/>
                <w:lang w:val="ka-GE"/>
              </w:rPr>
              <w:t>ამოცანა</w:t>
            </w:r>
            <w:r w:rsidRPr="00CC1DD7">
              <w:rPr>
                <w:rFonts w:ascii="Sylfaen" w:hAnsi="Sylfaen"/>
                <w:b/>
                <w:sz w:val="20"/>
                <w:lang w:val="ka-GE"/>
              </w:rPr>
              <w:t xml:space="preserve"> 2.4.2</w:t>
            </w:r>
          </w:p>
          <w:p w14:paraId="3C062D69" w14:textId="77777777" w:rsidR="00050C8E" w:rsidRPr="00CC1DD7" w:rsidRDefault="00050C8E" w:rsidP="00BF3EAF">
            <w:pPr>
              <w:rPr>
                <w:rFonts w:ascii="Sylfaen" w:hAnsi="Sylfaen" w:cs="Sylfaen"/>
                <w:b/>
                <w:sz w:val="20"/>
                <w:lang w:val="ka-GE"/>
              </w:rPr>
            </w:pPr>
            <w:r w:rsidRPr="00CC1DD7">
              <w:rPr>
                <w:rFonts w:ascii="Sylfaen" w:hAnsi="Sylfaen"/>
                <w:sz w:val="20"/>
                <w:lang w:val="ka-GE"/>
              </w:rPr>
              <w:t>(Objective 2.4</w:t>
            </w:r>
            <w:r w:rsidRPr="00CC1DD7">
              <w:rPr>
                <w:rFonts w:ascii="Sylfaen" w:hAnsi="Sylfaen"/>
                <w:sz w:val="20"/>
              </w:rPr>
              <w:t>.2</w:t>
            </w:r>
            <w:r w:rsidRPr="00CC1DD7">
              <w:rPr>
                <w:rFonts w:ascii="Sylfaen" w:hAnsi="Sylfaen"/>
                <w:sz w:val="20"/>
                <w:lang w:val="ka-GE"/>
              </w:rPr>
              <w:t>)</w:t>
            </w:r>
          </w:p>
        </w:tc>
        <w:tc>
          <w:tcPr>
            <w:tcW w:w="9040" w:type="dxa"/>
            <w:gridSpan w:val="9"/>
            <w:shd w:val="clear" w:color="auto" w:fill="92D050"/>
          </w:tcPr>
          <w:p w14:paraId="77407A25" w14:textId="77777777" w:rsidR="00050C8E" w:rsidRPr="00CC1DD7" w:rsidRDefault="00050C8E" w:rsidP="00BF3EAF">
            <w:pPr>
              <w:jc w:val="both"/>
              <w:rPr>
                <w:rFonts w:ascii="Sylfaen" w:eastAsia="Helvetica Neue" w:hAnsi="Sylfaen" w:cs="Sylfaen"/>
                <w:sz w:val="20"/>
                <w:lang w:val="ka-GE"/>
              </w:rPr>
            </w:pPr>
            <w:r w:rsidRPr="00CC1DD7">
              <w:rPr>
                <w:rFonts w:ascii="Sylfaen" w:eastAsia="Helvetica Neue" w:hAnsi="Sylfaen" w:cs="Helvetica Neue"/>
                <w:sz w:val="20"/>
                <w:lang w:val="ka-GE"/>
              </w:rPr>
              <w:t xml:space="preserve">შრომის  კანონმდებლობაზე არსებული საზედამხედველო მექანიზმების განვითარება და გაძლიერება; </w:t>
            </w:r>
            <w:r w:rsidRPr="00CC1DD7">
              <w:rPr>
                <w:rFonts w:ascii="Sylfaen" w:hAnsi="Sylfaen"/>
                <w:sz w:val="20"/>
                <w:lang w:val="ka-GE"/>
              </w:rPr>
              <w:t xml:space="preserve">შრომის უსაფრთხოების მექანიზმების გაძლიერება სამუშაო ადგილებზე. </w:t>
            </w:r>
          </w:p>
        </w:tc>
      </w:tr>
      <w:tr w:rsidR="0014713F" w:rsidRPr="009A5CEB" w14:paraId="13FDA09E" w14:textId="77777777" w:rsidTr="00A90191">
        <w:trPr>
          <w:trHeight w:val="450"/>
        </w:trPr>
        <w:tc>
          <w:tcPr>
            <w:tcW w:w="1544" w:type="dxa"/>
            <w:vMerge w:val="restart"/>
            <w:shd w:val="clear" w:color="auto" w:fill="BDD6EE" w:themeFill="accent1" w:themeFillTint="66"/>
          </w:tcPr>
          <w:p w14:paraId="721C215C" w14:textId="77777777" w:rsidR="0014713F" w:rsidRPr="00CC1DD7" w:rsidRDefault="0014713F" w:rsidP="00BF3EAF">
            <w:pPr>
              <w:rPr>
                <w:rFonts w:ascii="Sylfaen" w:hAnsi="Sylfaen" w:cs="Sylfaen"/>
                <w:b/>
                <w:sz w:val="16"/>
                <w:szCs w:val="16"/>
                <w:lang w:val="ka-GE"/>
              </w:rPr>
            </w:pPr>
          </w:p>
          <w:p w14:paraId="3C38BB16" w14:textId="77777777" w:rsidR="0014713F" w:rsidRPr="00CC1DD7" w:rsidRDefault="0014713F" w:rsidP="00BF3EAF">
            <w:pPr>
              <w:rPr>
                <w:rFonts w:ascii="Sylfaen" w:hAnsi="Sylfaen" w:cs="Sylfaen"/>
                <w:b/>
                <w:sz w:val="16"/>
                <w:szCs w:val="16"/>
                <w:lang w:val="ka-GE"/>
              </w:rPr>
            </w:pPr>
          </w:p>
          <w:p w14:paraId="676E0DC9" w14:textId="77777777" w:rsidR="0014713F" w:rsidRPr="00CC1DD7" w:rsidRDefault="0014713F" w:rsidP="00BF3EAF">
            <w:pPr>
              <w:rPr>
                <w:rFonts w:ascii="Sylfaen" w:hAnsi="Sylfaen" w:cs="Sylfaen"/>
                <w:b/>
                <w:sz w:val="16"/>
                <w:szCs w:val="16"/>
                <w:lang w:val="ka-GE"/>
              </w:rPr>
            </w:pPr>
          </w:p>
          <w:p w14:paraId="0413CD36" w14:textId="77777777" w:rsidR="0014713F" w:rsidRPr="00CC1DD7" w:rsidRDefault="0014713F" w:rsidP="00BF3EAF">
            <w:pPr>
              <w:rPr>
                <w:rFonts w:ascii="Sylfaen" w:hAnsi="Sylfaen" w:cs="Sylfaen"/>
                <w:b/>
                <w:sz w:val="16"/>
                <w:szCs w:val="16"/>
                <w:lang w:val="ka-GE"/>
              </w:rPr>
            </w:pPr>
          </w:p>
          <w:p w14:paraId="06B44765" w14:textId="77777777" w:rsidR="0014713F" w:rsidRPr="00CC1DD7" w:rsidRDefault="0014713F" w:rsidP="00BF3EAF">
            <w:pPr>
              <w:rPr>
                <w:rFonts w:ascii="Sylfaen" w:hAnsi="Sylfaen" w:cs="Sylfaen"/>
                <w:b/>
                <w:sz w:val="16"/>
                <w:szCs w:val="16"/>
                <w:lang w:val="ka-GE"/>
              </w:rPr>
            </w:pPr>
          </w:p>
          <w:p w14:paraId="4D2398B3" w14:textId="77777777" w:rsidR="0014713F" w:rsidRPr="00CC1DD7" w:rsidRDefault="0014713F" w:rsidP="00BF3EAF">
            <w:pPr>
              <w:rPr>
                <w:rFonts w:ascii="Sylfaen" w:hAnsi="Sylfaen" w:cs="Sylfaen"/>
                <w:b/>
                <w:sz w:val="16"/>
                <w:szCs w:val="16"/>
                <w:lang w:val="ka-GE"/>
              </w:rPr>
            </w:pPr>
            <w:commentRangeStart w:id="253"/>
            <w:r w:rsidRPr="00CC1DD7">
              <w:rPr>
                <w:rFonts w:ascii="Sylfaen" w:hAnsi="Sylfaen" w:cs="Sylfaen"/>
                <w:b/>
                <w:sz w:val="16"/>
                <w:szCs w:val="16"/>
                <w:lang w:val="ka-GE"/>
              </w:rPr>
              <w:t>ამოცანის შედეგის ინდიკატორი</w:t>
            </w:r>
            <w:r w:rsidRPr="00CC1DD7">
              <w:rPr>
                <w:rFonts w:ascii="Sylfaen" w:hAnsi="Sylfaen" w:cs="Sylfaen"/>
                <w:b/>
                <w:sz w:val="16"/>
                <w:szCs w:val="16"/>
              </w:rPr>
              <w:t xml:space="preserve"> </w:t>
            </w:r>
            <w:r w:rsidRPr="00CC1DD7">
              <w:rPr>
                <w:rFonts w:ascii="Sylfaen" w:eastAsia="Helvetica Neue" w:hAnsi="Sylfaen" w:cs="Sylfaen"/>
                <w:sz w:val="16"/>
                <w:szCs w:val="16"/>
              </w:rPr>
              <w:t>2.4.2.1.</w:t>
            </w:r>
          </w:p>
          <w:p w14:paraId="69A5EEE8" w14:textId="77777777" w:rsidR="0014713F" w:rsidRPr="00CC1DD7" w:rsidRDefault="0014713F" w:rsidP="00BF3EAF">
            <w:pPr>
              <w:rPr>
                <w:rFonts w:ascii="Sylfaen" w:hAnsi="Sylfaen"/>
                <w:sz w:val="16"/>
                <w:szCs w:val="16"/>
                <w:lang w:val="ka-GE"/>
              </w:rPr>
            </w:pPr>
            <w:r w:rsidRPr="00CC1DD7">
              <w:rPr>
                <w:rFonts w:ascii="Sylfaen" w:hAnsi="Sylfaen"/>
                <w:sz w:val="16"/>
                <w:szCs w:val="16"/>
                <w:lang w:val="ka-GE"/>
              </w:rPr>
              <w:t xml:space="preserve">(OUTCOME Indicator </w:t>
            </w:r>
            <w:r w:rsidRPr="00CC1DD7">
              <w:rPr>
                <w:rFonts w:ascii="Sylfaen" w:eastAsia="Helvetica Neue" w:hAnsi="Sylfaen" w:cs="Sylfaen"/>
                <w:sz w:val="16"/>
                <w:szCs w:val="16"/>
              </w:rPr>
              <w:t>2.4.2.1</w:t>
            </w:r>
            <w:r w:rsidRPr="00CC1DD7">
              <w:rPr>
                <w:rFonts w:ascii="Sylfaen" w:hAnsi="Sylfaen"/>
                <w:sz w:val="16"/>
                <w:szCs w:val="16"/>
                <w:lang w:val="ka-GE"/>
              </w:rPr>
              <w:t>)</w:t>
            </w:r>
            <w:commentRangeEnd w:id="253"/>
            <w:r w:rsidRPr="00CC1DD7">
              <w:rPr>
                <w:rStyle w:val="CommentReference"/>
                <w:rFonts w:ascii="Sylfaen" w:hAnsi="Sylfaen"/>
              </w:rPr>
              <w:commentReference w:id="253"/>
            </w:r>
          </w:p>
          <w:p w14:paraId="1DCB18FE" w14:textId="77777777" w:rsidR="0014713F" w:rsidRPr="00CC1DD7"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138A9288" w14:textId="77777777" w:rsidR="0014713F" w:rsidRDefault="0014713F" w:rsidP="00BF3EAF">
            <w:pPr>
              <w:jc w:val="center"/>
              <w:rPr>
                <w:rFonts w:ascii="Sylfaen" w:hAnsi="Sylfaen"/>
                <w:sz w:val="16"/>
                <w:szCs w:val="16"/>
                <w:lang w:val="ka-GE"/>
              </w:rPr>
            </w:pPr>
          </w:p>
          <w:p w14:paraId="46241F1B" w14:textId="77777777" w:rsidR="0014713F" w:rsidRDefault="0014713F" w:rsidP="00BF3EAF">
            <w:pPr>
              <w:jc w:val="center"/>
              <w:rPr>
                <w:rFonts w:ascii="Sylfaen" w:hAnsi="Sylfaen"/>
                <w:sz w:val="16"/>
                <w:szCs w:val="16"/>
                <w:lang w:val="ka-GE"/>
              </w:rPr>
            </w:pPr>
          </w:p>
          <w:p w14:paraId="5958A612" w14:textId="3BAF0F6F" w:rsidR="00925808" w:rsidRDefault="00925808" w:rsidP="00BF3EAF">
            <w:pPr>
              <w:jc w:val="center"/>
              <w:rPr>
                <w:rFonts w:ascii="Sylfaen" w:hAnsi="Sylfaen"/>
                <w:sz w:val="16"/>
                <w:szCs w:val="16"/>
                <w:lang w:val="ka-GE"/>
              </w:rPr>
            </w:pPr>
          </w:p>
          <w:p w14:paraId="4C58CA85" w14:textId="2228163C" w:rsidR="00C5216F" w:rsidRDefault="0014713F" w:rsidP="00BF3EAF">
            <w:pPr>
              <w:jc w:val="center"/>
              <w:rPr>
                <w:rFonts w:ascii="Sylfaen" w:hAnsi="Sylfaen"/>
                <w:sz w:val="16"/>
                <w:szCs w:val="16"/>
                <w:lang w:val="ka-GE"/>
              </w:rPr>
            </w:pPr>
            <w:r w:rsidRPr="00CC1DD7">
              <w:rPr>
                <w:rFonts w:ascii="Sylfaen" w:hAnsi="Sylfaen"/>
                <w:sz w:val="16"/>
                <w:szCs w:val="16"/>
                <w:lang w:val="ka-GE"/>
              </w:rPr>
              <w:t>შრომის</w:t>
            </w:r>
            <w:r w:rsidR="00925808">
              <w:rPr>
                <w:rFonts w:ascii="Sylfaen" w:hAnsi="Sylfaen"/>
                <w:sz w:val="16"/>
                <w:szCs w:val="16"/>
                <w:lang w:val="ka-GE"/>
              </w:rPr>
              <w:t xml:space="preserve"> ინსპექციის სამსახური</w:t>
            </w:r>
          </w:p>
          <w:p w14:paraId="72CA3562" w14:textId="4E1DDD54" w:rsidR="0014713F" w:rsidRPr="00CC1DD7" w:rsidRDefault="00C5216F" w:rsidP="00BF3EAF">
            <w:pPr>
              <w:jc w:val="center"/>
              <w:rPr>
                <w:rFonts w:ascii="Sylfaen" w:hAnsi="Sylfaen"/>
                <w:sz w:val="16"/>
                <w:szCs w:val="16"/>
                <w:lang w:val="ka-GE"/>
              </w:rPr>
            </w:pPr>
            <w:r>
              <w:rPr>
                <w:rFonts w:ascii="Sylfaen" w:hAnsi="Sylfaen"/>
                <w:sz w:val="16"/>
                <w:szCs w:val="16"/>
                <w:lang w:val="ka-GE"/>
              </w:rPr>
              <w:t xml:space="preserve">განგრძობადად და ეფექტიანად </w:t>
            </w:r>
            <w:r w:rsidR="0014713F" w:rsidRPr="00CC1DD7">
              <w:rPr>
                <w:rFonts w:ascii="Sylfaen" w:hAnsi="Sylfaen"/>
                <w:sz w:val="16"/>
                <w:szCs w:val="16"/>
                <w:lang w:val="ka-GE"/>
              </w:rPr>
              <w:t>უზრუნველყოფს ზედამხედველობას შრომის კანონმდებლობის აღსრულებაზე</w:t>
            </w:r>
          </w:p>
        </w:tc>
        <w:tc>
          <w:tcPr>
            <w:tcW w:w="1100" w:type="dxa"/>
            <w:gridSpan w:val="2"/>
            <w:vMerge w:val="restart"/>
            <w:shd w:val="clear" w:color="auto" w:fill="BDD6EE" w:themeFill="accent1" w:themeFillTint="66"/>
          </w:tcPr>
          <w:p w14:paraId="526EE3FE" w14:textId="77777777" w:rsidR="0014713F" w:rsidRPr="00CC1DD7" w:rsidRDefault="0014713F" w:rsidP="00BF3EAF">
            <w:pPr>
              <w:jc w:val="center"/>
              <w:rPr>
                <w:rFonts w:ascii="Sylfaen" w:eastAsia="Helvetica Neue" w:hAnsi="Sylfaen" w:cs="Sylfaen"/>
                <w:sz w:val="16"/>
                <w:szCs w:val="16"/>
                <w:lang w:val="ka-GE"/>
              </w:rPr>
            </w:pPr>
          </w:p>
        </w:tc>
        <w:tc>
          <w:tcPr>
            <w:tcW w:w="1452" w:type="dxa"/>
            <w:vMerge w:val="restart"/>
            <w:shd w:val="clear" w:color="auto" w:fill="BDD6EE" w:themeFill="accent1" w:themeFillTint="66"/>
          </w:tcPr>
          <w:p w14:paraId="032D56A0" w14:textId="77777777" w:rsidR="0014713F" w:rsidRPr="00CC1DD7" w:rsidRDefault="0014713F" w:rsidP="00BF3EAF">
            <w:pPr>
              <w:jc w:val="center"/>
              <w:rPr>
                <w:rFonts w:ascii="Sylfaen" w:eastAsia="Helvetica Neue" w:hAnsi="Sylfaen" w:cs="Sylfaen"/>
                <w:b/>
                <w:sz w:val="16"/>
                <w:szCs w:val="16"/>
                <w:lang w:val="ka-GE"/>
              </w:rPr>
            </w:pPr>
          </w:p>
          <w:p w14:paraId="7D60F94F"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b/>
                <w:sz w:val="16"/>
                <w:szCs w:val="16"/>
                <w:lang w:val="ka-GE"/>
              </w:rPr>
              <w:t>საბაზისო</w:t>
            </w:r>
          </w:p>
        </w:tc>
        <w:tc>
          <w:tcPr>
            <w:tcW w:w="3463" w:type="dxa"/>
            <w:gridSpan w:val="4"/>
            <w:shd w:val="clear" w:color="auto" w:fill="BDD6EE" w:themeFill="accent1" w:themeFillTint="66"/>
          </w:tcPr>
          <w:p w14:paraId="0C494CF5"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731A03C8" w14:textId="77777777" w:rsidR="0014713F" w:rsidRDefault="0014713F" w:rsidP="00BF3EAF">
            <w:pPr>
              <w:jc w:val="center"/>
              <w:rPr>
                <w:rFonts w:ascii="Sylfaen" w:eastAsia="Helvetica Neue" w:hAnsi="Sylfaen" w:cs="Sylfaen"/>
                <w:sz w:val="16"/>
                <w:szCs w:val="16"/>
                <w:lang w:val="ka-GE"/>
              </w:rPr>
            </w:pPr>
          </w:p>
          <w:p w14:paraId="480FF303" w14:textId="77777777" w:rsidR="0014713F" w:rsidRDefault="0014713F" w:rsidP="00BF3EAF">
            <w:pPr>
              <w:jc w:val="center"/>
              <w:rPr>
                <w:rFonts w:ascii="Sylfaen" w:eastAsia="Helvetica Neue" w:hAnsi="Sylfaen" w:cs="Sylfaen"/>
                <w:sz w:val="16"/>
                <w:szCs w:val="16"/>
                <w:lang w:val="ka-GE"/>
              </w:rPr>
            </w:pPr>
          </w:p>
          <w:p w14:paraId="26EA8E89"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F6AEC73" w14:textId="77777777" w:rsidR="0014713F" w:rsidRPr="009A5CEB" w:rsidRDefault="0014713F" w:rsidP="00BF3EAF">
            <w:pPr>
              <w:jc w:val="center"/>
              <w:rPr>
                <w:rFonts w:ascii="Sylfaen" w:eastAsia="Helvetica Neue" w:hAnsi="Sylfaen" w:cs="Sylfaen"/>
                <w:lang w:val="ka-GE"/>
              </w:rPr>
            </w:pPr>
          </w:p>
        </w:tc>
      </w:tr>
      <w:tr w:rsidR="0014713F" w:rsidRPr="009A5CEB" w14:paraId="6E23D902" w14:textId="77777777" w:rsidTr="00A90191">
        <w:trPr>
          <w:trHeight w:val="690"/>
        </w:trPr>
        <w:tc>
          <w:tcPr>
            <w:tcW w:w="1544" w:type="dxa"/>
            <w:vMerge/>
            <w:shd w:val="clear" w:color="auto" w:fill="BDD6EE" w:themeFill="accent1" w:themeFillTint="66"/>
          </w:tcPr>
          <w:p w14:paraId="040780A7" w14:textId="77777777" w:rsidR="0014713F" w:rsidRPr="00CC1DD7" w:rsidRDefault="0014713F" w:rsidP="00BF3EAF">
            <w:pPr>
              <w:rPr>
                <w:rFonts w:ascii="Sylfaen" w:hAnsi="Sylfaen" w:cs="Sylfaen"/>
                <w:b/>
                <w:sz w:val="16"/>
                <w:szCs w:val="16"/>
                <w:lang w:val="ka-GE"/>
              </w:rPr>
            </w:pPr>
          </w:p>
        </w:tc>
        <w:tc>
          <w:tcPr>
            <w:tcW w:w="1575" w:type="dxa"/>
            <w:vMerge/>
          </w:tcPr>
          <w:p w14:paraId="2EDF4370" w14:textId="77777777" w:rsidR="0014713F" w:rsidRPr="00CC1DD7" w:rsidRDefault="0014713F" w:rsidP="00BF3EAF">
            <w:pPr>
              <w:jc w:val="center"/>
              <w:rPr>
                <w:rFonts w:ascii="Sylfaen" w:hAnsi="Sylfaen"/>
                <w:sz w:val="16"/>
                <w:szCs w:val="16"/>
                <w:lang w:val="ka-GE"/>
              </w:rPr>
            </w:pPr>
          </w:p>
        </w:tc>
        <w:tc>
          <w:tcPr>
            <w:tcW w:w="1100" w:type="dxa"/>
            <w:gridSpan w:val="2"/>
            <w:vMerge/>
            <w:shd w:val="clear" w:color="auto" w:fill="BDD6EE" w:themeFill="accent1" w:themeFillTint="66"/>
          </w:tcPr>
          <w:p w14:paraId="462ADF14" w14:textId="77777777" w:rsidR="0014713F" w:rsidRPr="00CC1DD7" w:rsidRDefault="0014713F" w:rsidP="00BF3EAF">
            <w:pPr>
              <w:jc w:val="center"/>
              <w:rPr>
                <w:rFonts w:ascii="Sylfaen" w:eastAsia="Helvetica Neue" w:hAnsi="Sylfaen" w:cs="Sylfaen"/>
                <w:sz w:val="16"/>
                <w:szCs w:val="16"/>
                <w:lang w:val="ka-GE"/>
              </w:rPr>
            </w:pPr>
          </w:p>
        </w:tc>
        <w:tc>
          <w:tcPr>
            <w:tcW w:w="1452" w:type="dxa"/>
            <w:vMerge/>
            <w:shd w:val="clear" w:color="auto" w:fill="BDD6EE" w:themeFill="accent1" w:themeFillTint="66"/>
          </w:tcPr>
          <w:p w14:paraId="75BCCF5D" w14:textId="77777777" w:rsidR="0014713F" w:rsidRPr="00CC1DD7"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676C1F77"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39FFFBA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2C665DA9" w14:textId="77777777" w:rsidR="0014713F" w:rsidRPr="009A5CEB" w:rsidRDefault="0014713F" w:rsidP="00BF3EAF">
            <w:pPr>
              <w:jc w:val="center"/>
              <w:rPr>
                <w:rFonts w:ascii="Sylfaen" w:eastAsia="Helvetica Neue" w:hAnsi="Sylfaen" w:cs="Sylfaen"/>
                <w:lang w:val="ka-GE"/>
              </w:rPr>
            </w:pPr>
          </w:p>
        </w:tc>
      </w:tr>
      <w:tr w:rsidR="0014713F" w:rsidRPr="009A5CEB" w14:paraId="20597905" w14:textId="77777777" w:rsidTr="00A90191">
        <w:trPr>
          <w:trHeight w:val="570"/>
        </w:trPr>
        <w:tc>
          <w:tcPr>
            <w:tcW w:w="1544" w:type="dxa"/>
            <w:vMerge/>
            <w:shd w:val="clear" w:color="auto" w:fill="BDD6EE" w:themeFill="accent1" w:themeFillTint="66"/>
          </w:tcPr>
          <w:p w14:paraId="70491FE7" w14:textId="77777777" w:rsidR="0014713F" w:rsidRPr="00CC1DD7" w:rsidRDefault="0014713F" w:rsidP="00BF3EAF">
            <w:pPr>
              <w:rPr>
                <w:rFonts w:ascii="Sylfaen" w:hAnsi="Sylfaen" w:cs="Sylfaen"/>
                <w:b/>
                <w:sz w:val="16"/>
                <w:szCs w:val="16"/>
                <w:lang w:val="ka-GE"/>
              </w:rPr>
            </w:pPr>
          </w:p>
        </w:tc>
        <w:tc>
          <w:tcPr>
            <w:tcW w:w="1575" w:type="dxa"/>
            <w:vMerge/>
          </w:tcPr>
          <w:p w14:paraId="4059DCA0" w14:textId="77777777" w:rsidR="0014713F" w:rsidRPr="00CC1DD7" w:rsidRDefault="0014713F" w:rsidP="00BF3EAF">
            <w:pPr>
              <w:jc w:val="center"/>
              <w:rPr>
                <w:rFonts w:ascii="Sylfaen" w:hAnsi="Sylfaen"/>
                <w:sz w:val="16"/>
                <w:szCs w:val="16"/>
                <w:lang w:val="ka-GE"/>
              </w:rPr>
            </w:pPr>
          </w:p>
        </w:tc>
        <w:tc>
          <w:tcPr>
            <w:tcW w:w="1100" w:type="dxa"/>
            <w:gridSpan w:val="2"/>
            <w:shd w:val="clear" w:color="auto" w:fill="BDD6EE" w:themeFill="accent1" w:themeFillTint="66"/>
          </w:tcPr>
          <w:p w14:paraId="5271BBC4" w14:textId="77777777" w:rsidR="0014713F" w:rsidRPr="00CC1DD7" w:rsidRDefault="0014713F" w:rsidP="00BF3EAF">
            <w:pPr>
              <w:jc w:val="center"/>
              <w:rPr>
                <w:rFonts w:ascii="Sylfaen" w:eastAsia="Helvetica Neue" w:hAnsi="Sylfaen" w:cs="Sylfaen"/>
                <w:b/>
                <w:sz w:val="16"/>
                <w:szCs w:val="16"/>
                <w:lang w:val="ka-GE"/>
              </w:rPr>
            </w:pPr>
          </w:p>
          <w:p w14:paraId="703D3FA4"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b/>
                <w:sz w:val="16"/>
                <w:szCs w:val="16"/>
                <w:lang w:val="ka-GE"/>
              </w:rPr>
              <w:t>წელი</w:t>
            </w:r>
          </w:p>
        </w:tc>
        <w:tc>
          <w:tcPr>
            <w:tcW w:w="1452" w:type="dxa"/>
            <w:shd w:val="clear" w:color="auto" w:fill="BDD6EE" w:themeFill="accent1" w:themeFillTint="66"/>
          </w:tcPr>
          <w:p w14:paraId="78BF76ED" w14:textId="77777777" w:rsidR="0014713F" w:rsidRPr="00CC1DD7" w:rsidRDefault="0014713F" w:rsidP="00BF3EAF">
            <w:pPr>
              <w:jc w:val="center"/>
              <w:rPr>
                <w:rFonts w:ascii="Sylfaen" w:eastAsia="Helvetica Neue" w:hAnsi="Sylfaen" w:cs="Sylfaen"/>
                <w:sz w:val="16"/>
                <w:szCs w:val="16"/>
                <w:lang w:val="ka-GE"/>
              </w:rPr>
            </w:pPr>
          </w:p>
          <w:p w14:paraId="64426824"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sz w:val="16"/>
                <w:szCs w:val="16"/>
                <w:lang w:val="ka-GE"/>
              </w:rPr>
              <w:t>2020</w:t>
            </w:r>
          </w:p>
        </w:tc>
        <w:tc>
          <w:tcPr>
            <w:tcW w:w="1698" w:type="dxa"/>
            <w:gridSpan w:val="2"/>
            <w:shd w:val="clear" w:color="auto" w:fill="BDD6EE" w:themeFill="accent1" w:themeFillTint="66"/>
          </w:tcPr>
          <w:p w14:paraId="62A22BA1" w14:textId="77777777" w:rsidR="0014713F" w:rsidRPr="00CC1DD7" w:rsidRDefault="0014713F" w:rsidP="00BF3EAF">
            <w:pPr>
              <w:jc w:val="center"/>
              <w:rPr>
                <w:rFonts w:ascii="Sylfaen" w:eastAsia="Helvetica Neue" w:hAnsi="Sylfaen" w:cs="Sylfaen"/>
                <w:sz w:val="16"/>
                <w:szCs w:val="16"/>
                <w:lang w:val="ka-GE"/>
              </w:rPr>
            </w:pPr>
          </w:p>
          <w:p w14:paraId="0270B7AD"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sz w:val="16"/>
                <w:szCs w:val="16"/>
                <w:lang w:val="ka-GE"/>
              </w:rPr>
              <w:t>2025</w:t>
            </w:r>
          </w:p>
        </w:tc>
        <w:tc>
          <w:tcPr>
            <w:tcW w:w="1765" w:type="dxa"/>
            <w:gridSpan w:val="2"/>
            <w:shd w:val="clear" w:color="auto" w:fill="BDD6EE" w:themeFill="accent1" w:themeFillTint="66"/>
          </w:tcPr>
          <w:p w14:paraId="394328D0" w14:textId="77777777" w:rsidR="0014713F" w:rsidRDefault="0014713F" w:rsidP="00BF3EAF">
            <w:pPr>
              <w:jc w:val="center"/>
              <w:rPr>
                <w:rFonts w:ascii="Sylfaen" w:eastAsia="Helvetica Neue" w:hAnsi="Sylfaen" w:cs="Sylfaen"/>
                <w:sz w:val="16"/>
                <w:szCs w:val="16"/>
                <w:lang w:val="ka-GE"/>
              </w:rPr>
            </w:pPr>
          </w:p>
          <w:p w14:paraId="6081798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6220D35D" w14:textId="77777777" w:rsidR="0014713F" w:rsidRPr="009A5CEB" w:rsidRDefault="0014713F" w:rsidP="00BF3EAF">
            <w:pPr>
              <w:jc w:val="center"/>
              <w:rPr>
                <w:rFonts w:ascii="Sylfaen" w:eastAsia="Helvetica Neue" w:hAnsi="Sylfaen" w:cs="Sylfaen"/>
                <w:lang w:val="ka-GE"/>
              </w:rPr>
            </w:pPr>
          </w:p>
        </w:tc>
      </w:tr>
      <w:tr w:rsidR="0014713F" w:rsidRPr="009A5CEB" w14:paraId="4E512C12" w14:textId="77777777" w:rsidTr="00A90191">
        <w:trPr>
          <w:trHeight w:val="645"/>
        </w:trPr>
        <w:tc>
          <w:tcPr>
            <w:tcW w:w="1544" w:type="dxa"/>
            <w:vMerge/>
            <w:shd w:val="clear" w:color="auto" w:fill="BDD6EE" w:themeFill="accent1" w:themeFillTint="66"/>
          </w:tcPr>
          <w:p w14:paraId="23846D50" w14:textId="77777777" w:rsidR="0014713F" w:rsidRPr="00CC1DD7" w:rsidRDefault="0014713F" w:rsidP="00BF3EAF">
            <w:pPr>
              <w:rPr>
                <w:rFonts w:ascii="Sylfaen" w:hAnsi="Sylfaen" w:cs="Sylfaen"/>
                <w:b/>
                <w:sz w:val="16"/>
                <w:szCs w:val="16"/>
                <w:lang w:val="ka-GE"/>
              </w:rPr>
            </w:pPr>
          </w:p>
        </w:tc>
        <w:tc>
          <w:tcPr>
            <w:tcW w:w="1575" w:type="dxa"/>
            <w:vMerge/>
          </w:tcPr>
          <w:p w14:paraId="2A626E41" w14:textId="77777777" w:rsidR="0014713F" w:rsidRPr="00CC1DD7" w:rsidRDefault="0014713F" w:rsidP="00BF3EAF">
            <w:pPr>
              <w:jc w:val="center"/>
              <w:rPr>
                <w:rFonts w:ascii="Sylfaen" w:hAnsi="Sylfaen"/>
                <w:sz w:val="16"/>
                <w:szCs w:val="16"/>
                <w:lang w:val="ka-GE"/>
              </w:rPr>
            </w:pPr>
          </w:p>
        </w:tc>
        <w:tc>
          <w:tcPr>
            <w:tcW w:w="1100" w:type="dxa"/>
            <w:gridSpan w:val="2"/>
            <w:shd w:val="clear" w:color="auto" w:fill="auto"/>
          </w:tcPr>
          <w:p w14:paraId="1D2C8570" w14:textId="77777777" w:rsidR="0014713F" w:rsidRPr="00CC1DD7" w:rsidRDefault="0014713F" w:rsidP="00BF3EAF">
            <w:pPr>
              <w:jc w:val="center"/>
              <w:rPr>
                <w:rFonts w:ascii="Sylfaen" w:eastAsia="Helvetica Neue" w:hAnsi="Sylfaen" w:cs="Sylfaen"/>
                <w:b/>
                <w:sz w:val="16"/>
                <w:szCs w:val="16"/>
                <w:lang w:val="ka-GE"/>
              </w:rPr>
            </w:pPr>
          </w:p>
          <w:p w14:paraId="5C45192B" w14:textId="4437A0CF" w:rsidR="0014713F" w:rsidRPr="00CC1DD7" w:rsidRDefault="0014713F" w:rsidP="00050C8E">
            <w:pPr>
              <w:rPr>
                <w:rFonts w:ascii="Sylfaen" w:eastAsia="Helvetica Neue" w:hAnsi="Sylfaen" w:cs="Sylfaen"/>
                <w:b/>
                <w:sz w:val="16"/>
                <w:szCs w:val="16"/>
                <w:lang w:val="ka-GE"/>
              </w:rPr>
            </w:pPr>
          </w:p>
          <w:p w14:paraId="61E371EB" w14:textId="77777777" w:rsidR="0014713F" w:rsidRPr="00CC1DD7" w:rsidRDefault="0014713F" w:rsidP="00BF3EAF">
            <w:pPr>
              <w:jc w:val="center"/>
              <w:rPr>
                <w:rFonts w:ascii="Sylfaen" w:eastAsia="Helvetica Neue" w:hAnsi="Sylfaen" w:cs="Sylfaen"/>
                <w:b/>
                <w:sz w:val="16"/>
                <w:szCs w:val="16"/>
                <w:lang w:val="ka-GE"/>
              </w:rPr>
            </w:pPr>
          </w:p>
          <w:p w14:paraId="6D962267" w14:textId="77777777" w:rsidR="0014713F" w:rsidRPr="00CC1DD7" w:rsidRDefault="0014713F" w:rsidP="00BF3EAF">
            <w:pPr>
              <w:jc w:val="center"/>
              <w:rPr>
                <w:rFonts w:ascii="Sylfaen" w:eastAsia="Helvetica Neue" w:hAnsi="Sylfaen" w:cs="Sylfaen"/>
                <w:sz w:val="16"/>
                <w:szCs w:val="16"/>
                <w:lang w:val="ka-GE"/>
              </w:rPr>
            </w:pPr>
            <w:r w:rsidRPr="00CC1DD7">
              <w:rPr>
                <w:rFonts w:ascii="Sylfaen" w:eastAsia="Helvetica Neue" w:hAnsi="Sylfaen" w:cs="Sylfaen"/>
                <w:b/>
                <w:sz w:val="16"/>
                <w:szCs w:val="16"/>
                <w:lang w:val="ka-GE"/>
              </w:rPr>
              <w:t>მაჩვენებელი</w:t>
            </w:r>
          </w:p>
        </w:tc>
        <w:tc>
          <w:tcPr>
            <w:tcW w:w="1452" w:type="dxa"/>
            <w:shd w:val="clear" w:color="auto" w:fill="auto"/>
          </w:tcPr>
          <w:p w14:paraId="68EF4DC0" w14:textId="080104ED" w:rsidR="0014713F" w:rsidRPr="00CC1DD7" w:rsidRDefault="0014713F" w:rsidP="00050C8E">
            <w:pPr>
              <w:rPr>
                <w:rFonts w:ascii="Sylfaen" w:eastAsia="Helvetica Neue" w:hAnsi="Sylfaen" w:cs="Sylfaen"/>
                <w:sz w:val="16"/>
                <w:szCs w:val="16"/>
                <w:lang w:val="ka-GE"/>
              </w:rPr>
            </w:pPr>
            <w:r w:rsidRPr="00CC1DD7">
              <w:rPr>
                <w:rFonts w:ascii="Sylfaen" w:eastAsia="Helvetica Neue" w:hAnsi="Sylfaen" w:cs="Sylfaen"/>
                <w:sz w:val="16"/>
                <w:szCs w:val="16"/>
                <w:lang w:val="ka-GE"/>
              </w:rPr>
              <w:t>შრომის პირობების ინსპექტირების დეპარტამენტი</w:t>
            </w:r>
            <w:r w:rsidR="00C5216F">
              <w:rPr>
                <w:rFonts w:ascii="Sylfaen" w:eastAsia="Helvetica Neue" w:hAnsi="Sylfaen" w:cs="Sylfaen"/>
                <w:sz w:val="16"/>
                <w:szCs w:val="16"/>
                <w:lang w:val="ka-GE"/>
              </w:rPr>
              <w:t>, რეორგანიზაციის შედეგად გარდაიქმნა სსიპ - შრომის ინსპექციის სამსახურად, რომელიც ახორციელებს ზედამხედველობას</w:t>
            </w:r>
            <w:r w:rsidRPr="00CC1DD7">
              <w:rPr>
                <w:rFonts w:ascii="Sylfaen" w:eastAsia="Helvetica Neue" w:hAnsi="Sylfaen" w:cs="Sylfaen"/>
                <w:sz w:val="16"/>
                <w:szCs w:val="16"/>
                <w:lang w:val="ka-GE"/>
              </w:rPr>
              <w:t xml:space="preserve"> შრომის უსაფრთხოების ნორმების</w:t>
            </w:r>
            <w:r w:rsidR="00C5216F">
              <w:rPr>
                <w:rFonts w:ascii="Sylfaen" w:eastAsia="Helvetica Neue" w:hAnsi="Sylfaen" w:cs="Sylfaen"/>
                <w:sz w:val="16"/>
                <w:szCs w:val="16"/>
                <w:lang w:val="ka-GE"/>
              </w:rPr>
              <w:t>ა და შრომითი უფლებების დაცვაზე.</w:t>
            </w:r>
          </w:p>
        </w:tc>
        <w:tc>
          <w:tcPr>
            <w:tcW w:w="1698" w:type="dxa"/>
            <w:gridSpan w:val="2"/>
            <w:shd w:val="clear" w:color="auto" w:fill="auto"/>
          </w:tcPr>
          <w:p w14:paraId="2B3697E8" w14:textId="7D115279" w:rsidR="0014713F" w:rsidRPr="00CC1DD7" w:rsidDel="000A460D" w:rsidRDefault="0014713F" w:rsidP="009E205B">
            <w:pPr>
              <w:rPr>
                <w:del w:id="254" w:author="Robo Nadiradze [2]" w:date="2021-02-08T17:10:00Z"/>
                <w:rFonts w:ascii="Sylfaen" w:eastAsia="Helvetica Neue" w:hAnsi="Sylfaen" w:cs="Sylfaen"/>
                <w:sz w:val="16"/>
                <w:szCs w:val="16"/>
                <w:lang w:val="ka-GE"/>
              </w:rPr>
            </w:pPr>
          </w:p>
          <w:p w14:paraId="686E66B0" w14:textId="77777777" w:rsidR="0014713F" w:rsidRPr="00CC1DD7" w:rsidRDefault="0014713F" w:rsidP="00BF3EAF">
            <w:pPr>
              <w:rPr>
                <w:rFonts w:ascii="Sylfaen" w:eastAsia="Helvetica Neue" w:hAnsi="Sylfaen" w:cs="Sylfaen"/>
                <w:sz w:val="16"/>
                <w:szCs w:val="16"/>
                <w:lang w:val="ka-GE"/>
              </w:rPr>
            </w:pPr>
          </w:p>
          <w:p w14:paraId="038C4100" w14:textId="5228C114" w:rsidR="0014713F" w:rsidRDefault="00C5216F" w:rsidP="00BF3EAF">
            <w:pPr>
              <w:jc w:val="center"/>
              <w:rPr>
                <w:ins w:id="255" w:author="Robo Nadiradze [2]" w:date="2021-02-08T16:53:00Z"/>
                <w:rFonts w:ascii="Sylfaen" w:eastAsia="Helvetica Neue" w:hAnsi="Sylfaen" w:cs="Sylfaen"/>
                <w:sz w:val="16"/>
                <w:szCs w:val="16"/>
                <w:lang w:val="ka-GE"/>
              </w:rPr>
            </w:pPr>
            <w:r>
              <w:rPr>
                <w:rFonts w:ascii="Sylfaen" w:eastAsia="Helvetica Neue" w:hAnsi="Sylfaen" w:cs="Sylfaen"/>
                <w:sz w:val="16"/>
                <w:szCs w:val="16"/>
                <w:lang w:val="ka-GE"/>
              </w:rPr>
              <w:t xml:space="preserve">სსიპ </w:t>
            </w:r>
            <w:r w:rsidR="0014713F" w:rsidRPr="00CC1DD7">
              <w:rPr>
                <w:rFonts w:ascii="Sylfaen" w:eastAsia="Helvetica Neue" w:hAnsi="Sylfaen" w:cs="Sylfaen"/>
                <w:sz w:val="16"/>
                <w:szCs w:val="16"/>
                <w:lang w:val="ka-GE"/>
              </w:rPr>
              <w:t>- შრომის ინსპექცი</w:t>
            </w:r>
            <w:r w:rsidR="0014713F">
              <w:rPr>
                <w:rFonts w:ascii="Sylfaen" w:eastAsia="Helvetica Neue" w:hAnsi="Sylfaen" w:cs="Sylfaen"/>
                <w:sz w:val="16"/>
                <w:szCs w:val="16"/>
                <w:lang w:val="ka-GE"/>
              </w:rPr>
              <w:t xml:space="preserve">ის </w:t>
            </w:r>
            <w:r>
              <w:rPr>
                <w:rFonts w:ascii="Sylfaen" w:eastAsia="Helvetica Neue" w:hAnsi="Sylfaen" w:cs="Sylfaen"/>
                <w:sz w:val="16"/>
                <w:szCs w:val="16"/>
                <w:lang w:val="ka-GE"/>
              </w:rPr>
              <w:t>სამსახური ეფექტიანად ახორციელებს კანონმდებლობით მინიჭებულ მანდატს</w:t>
            </w:r>
            <w:r w:rsidR="000A460D">
              <w:rPr>
                <w:rFonts w:ascii="Sylfaen" w:eastAsia="Helvetica Neue" w:hAnsi="Sylfaen" w:cs="Sylfaen"/>
                <w:sz w:val="16"/>
                <w:szCs w:val="16"/>
                <w:lang w:val="ka-GE"/>
              </w:rPr>
              <w:t>, რაც მათ შორის დადასტურებულია საერთაშორისო და ეროვნული მონიტორინგის ანგარიშებში.</w:t>
            </w:r>
          </w:p>
          <w:p w14:paraId="6E664BBF" w14:textId="0E5C1D75" w:rsidR="00925808" w:rsidRPr="00CC1DD7" w:rsidRDefault="00925808" w:rsidP="00BF3EAF">
            <w:pPr>
              <w:jc w:val="center"/>
              <w:rPr>
                <w:rFonts w:ascii="Sylfaen" w:eastAsia="Helvetica Neue" w:hAnsi="Sylfaen" w:cs="Sylfaen"/>
                <w:sz w:val="16"/>
                <w:szCs w:val="16"/>
                <w:lang w:val="ka-GE"/>
              </w:rPr>
            </w:pPr>
          </w:p>
        </w:tc>
        <w:tc>
          <w:tcPr>
            <w:tcW w:w="1765" w:type="dxa"/>
            <w:gridSpan w:val="2"/>
            <w:shd w:val="clear" w:color="auto" w:fill="auto"/>
          </w:tcPr>
          <w:p w14:paraId="4C2DBF66" w14:textId="38832B68" w:rsidR="0014713F" w:rsidRDefault="0014713F" w:rsidP="00050C8E">
            <w:pPr>
              <w:rPr>
                <w:ins w:id="256" w:author="Robo Nadiradze [2]" w:date="2021-02-08T17:10:00Z"/>
                <w:rFonts w:ascii="Sylfaen" w:eastAsia="Helvetica Neue" w:hAnsi="Sylfaen" w:cs="Sylfaen"/>
                <w:sz w:val="16"/>
                <w:szCs w:val="16"/>
                <w:lang w:val="ka-GE"/>
              </w:rPr>
            </w:pPr>
          </w:p>
          <w:p w14:paraId="5FF5654F" w14:textId="77777777" w:rsidR="000A460D" w:rsidRDefault="000A460D" w:rsidP="00BF3EAF">
            <w:pPr>
              <w:jc w:val="center"/>
              <w:rPr>
                <w:rFonts w:ascii="Sylfaen" w:eastAsia="Helvetica Neue" w:hAnsi="Sylfaen" w:cs="Sylfaen"/>
                <w:sz w:val="16"/>
                <w:szCs w:val="16"/>
                <w:lang w:val="ka-GE"/>
              </w:rPr>
            </w:pPr>
          </w:p>
          <w:p w14:paraId="3AA8F99C" w14:textId="26D442D1" w:rsidR="0014713F" w:rsidRPr="009A5CEB" w:rsidRDefault="000A460D" w:rsidP="00BF3EAF">
            <w:pPr>
              <w:jc w:val="center"/>
              <w:rPr>
                <w:rFonts w:ascii="Sylfaen" w:eastAsia="Helvetica Neue" w:hAnsi="Sylfaen" w:cs="Sylfaen"/>
                <w:lang w:val="ka-GE"/>
              </w:rPr>
            </w:pPr>
            <w:commentRangeStart w:id="257"/>
            <w:r>
              <w:rPr>
                <w:rFonts w:ascii="Sylfaen" w:eastAsia="Helvetica Neue" w:hAnsi="Sylfaen" w:cs="Sylfaen"/>
                <w:sz w:val="16"/>
                <w:szCs w:val="16"/>
                <w:lang w:val="ka-GE"/>
              </w:rPr>
              <w:t xml:space="preserve">სსიპ </w:t>
            </w:r>
            <w:r w:rsidRPr="00CC1DD7">
              <w:rPr>
                <w:rFonts w:ascii="Sylfaen" w:eastAsia="Helvetica Neue" w:hAnsi="Sylfaen" w:cs="Sylfaen"/>
                <w:sz w:val="16"/>
                <w:szCs w:val="16"/>
                <w:lang w:val="ka-GE"/>
              </w:rPr>
              <w:t>- შრომის ინსპექცი</w:t>
            </w:r>
            <w:r>
              <w:rPr>
                <w:rFonts w:ascii="Sylfaen" w:eastAsia="Helvetica Neue" w:hAnsi="Sylfaen" w:cs="Sylfaen"/>
                <w:sz w:val="16"/>
                <w:szCs w:val="16"/>
                <w:lang w:val="ka-GE"/>
              </w:rPr>
              <w:t>ის სამსახური ეფექტიანად ახორციელებს კანონმდებლობით მინიჭებულ მანდატს, რაც მათ შორის დადასტურებულია საერთაშორისო და ეროვნული მონიტორინგის ანგარიშებში</w:t>
            </w:r>
            <w:commentRangeEnd w:id="257"/>
            <w:r>
              <w:rPr>
                <w:rStyle w:val="CommentReference"/>
              </w:rPr>
              <w:commentReference w:id="257"/>
            </w:r>
          </w:p>
        </w:tc>
        <w:tc>
          <w:tcPr>
            <w:tcW w:w="1450" w:type="dxa"/>
            <w:shd w:val="clear" w:color="auto" w:fill="auto"/>
          </w:tcPr>
          <w:p w14:paraId="7F7CB67A" w14:textId="77777777" w:rsidR="0014713F" w:rsidRDefault="0014713F" w:rsidP="00BF3EAF">
            <w:pPr>
              <w:jc w:val="center"/>
              <w:rPr>
                <w:rStyle w:val="Hyperlink"/>
                <w:rFonts w:ascii="Sylfaen" w:eastAsia="Helvetica Neue" w:hAnsi="Sylfaen" w:cs="Sylfaen"/>
                <w:sz w:val="16"/>
                <w:szCs w:val="16"/>
              </w:rPr>
            </w:pPr>
          </w:p>
          <w:p w14:paraId="6E715A3B" w14:textId="77777777" w:rsidR="0014713F" w:rsidRDefault="0014713F" w:rsidP="00BF3EAF">
            <w:pPr>
              <w:jc w:val="center"/>
              <w:rPr>
                <w:rStyle w:val="Hyperlink"/>
                <w:rFonts w:ascii="Sylfaen" w:eastAsia="Helvetica Neue" w:hAnsi="Sylfaen" w:cs="Sylfaen"/>
                <w:sz w:val="16"/>
                <w:szCs w:val="16"/>
              </w:rPr>
            </w:pPr>
          </w:p>
          <w:p w14:paraId="0D9F89A4" w14:textId="77777777" w:rsidR="0014713F" w:rsidRDefault="0014713F" w:rsidP="00BF3EAF">
            <w:pPr>
              <w:jc w:val="center"/>
              <w:rPr>
                <w:rStyle w:val="Hyperlink"/>
                <w:rFonts w:ascii="Sylfaen" w:eastAsia="Helvetica Neue" w:hAnsi="Sylfaen" w:cs="Sylfaen"/>
                <w:sz w:val="16"/>
                <w:szCs w:val="16"/>
              </w:rPr>
            </w:pPr>
          </w:p>
          <w:p w14:paraId="3C7003F6" w14:textId="77777777" w:rsidR="0014713F" w:rsidRDefault="0014713F" w:rsidP="00BF3EAF">
            <w:pPr>
              <w:jc w:val="center"/>
              <w:rPr>
                <w:rStyle w:val="Hyperlink"/>
                <w:rFonts w:ascii="Sylfaen" w:eastAsia="Helvetica Neue" w:hAnsi="Sylfaen" w:cs="Sylfaen"/>
                <w:sz w:val="16"/>
                <w:szCs w:val="16"/>
              </w:rPr>
            </w:pPr>
          </w:p>
          <w:p w14:paraId="3054D4BA" w14:textId="77777777" w:rsidR="0014713F" w:rsidRDefault="00600C40" w:rsidP="00BF3EAF">
            <w:pPr>
              <w:jc w:val="center"/>
              <w:rPr>
                <w:rFonts w:ascii="Sylfaen" w:eastAsia="Helvetica Neue" w:hAnsi="Sylfaen" w:cs="Sylfaen"/>
                <w:sz w:val="16"/>
                <w:szCs w:val="16"/>
              </w:rPr>
            </w:pPr>
            <w:hyperlink r:id="rId13" w:history="1">
              <w:r w:rsidR="0014713F" w:rsidRPr="0012492D">
                <w:rPr>
                  <w:rStyle w:val="Hyperlink"/>
                  <w:rFonts w:ascii="Sylfaen" w:eastAsia="Helvetica Neue" w:hAnsi="Sylfaen" w:cs="Sylfaen"/>
                  <w:sz w:val="16"/>
                  <w:szCs w:val="16"/>
                </w:rPr>
                <w:t>www.matsne.gov.ge</w:t>
              </w:r>
            </w:hyperlink>
          </w:p>
          <w:p w14:paraId="4171ADAD" w14:textId="77777777" w:rsidR="0014713F" w:rsidRPr="0012492D" w:rsidRDefault="0014713F" w:rsidP="00BF3EAF">
            <w:pPr>
              <w:rPr>
                <w:rFonts w:ascii="Sylfaen" w:eastAsia="Helvetica Neue" w:hAnsi="Sylfaen" w:cs="Sylfaen"/>
                <w:sz w:val="16"/>
                <w:szCs w:val="16"/>
              </w:rPr>
            </w:pPr>
            <w:r>
              <w:rPr>
                <w:rFonts w:ascii="Sylfaen" w:eastAsia="Helvetica Neue" w:hAnsi="Sylfaen" w:cs="Sylfaen"/>
                <w:sz w:val="16"/>
                <w:szCs w:val="16"/>
              </w:rPr>
              <w:t>www.parliament.</w:t>
            </w:r>
          </w:p>
          <w:p w14:paraId="412091FA" w14:textId="77777777" w:rsidR="0014713F" w:rsidRDefault="0014713F" w:rsidP="00BF3EAF">
            <w:pPr>
              <w:jc w:val="center"/>
              <w:rPr>
                <w:rFonts w:ascii="Sylfaen" w:eastAsia="Helvetica Neue" w:hAnsi="Sylfaen" w:cs="Sylfaen"/>
              </w:rPr>
            </w:pPr>
            <w:r>
              <w:rPr>
                <w:rFonts w:ascii="Sylfaen" w:eastAsia="Helvetica Neue" w:hAnsi="Sylfaen" w:cs="Sylfaen"/>
              </w:rPr>
              <w:br/>
            </w:r>
          </w:p>
          <w:p w14:paraId="198CEC47" w14:textId="77777777" w:rsidR="0014713F" w:rsidRPr="009A5CEB" w:rsidRDefault="0014713F" w:rsidP="00BF3EAF">
            <w:pPr>
              <w:jc w:val="center"/>
              <w:rPr>
                <w:rFonts w:ascii="Sylfaen" w:eastAsia="Helvetica Neue" w:hAnsi="Sylfaen" w:cs="Sylfaen"/>
                <w:lang w:val="ka-GE"/>
              </w:rPr>
            </w:pPr>
          </w:p>
        </w:tc>
      </w:tr>
      <w:tr w:rsidR="00DC4DDA" w:rsidRPr="009A5CEB" w14:paraId="445C443E" w14:textId="77777777" w:rsidTr="00BC2DE2">
        <w:trPr>
          <w:trHeight w:val="494"/>
        </w:trPr>
        <w:tc>
          <w:tcPr>
            <w:tcW w:w="1544" w:type="dxa"/>
            <w:shd w:val="clear" w:color="auto" w:fill="9CC2E5" w:themeFill="accent1" w:themeFillTint="99"/>
          </w:tcPr>
          <w:p w14:paraId="1B1484EF" w14:textId="77777777" w:rsidR="00DC4DDA" w:rsidRPr="00CC1DD7" w:rsidRDefault="00DC4DDA" w:rsidP="00BF3EAF">
            <w:pPr>
              <w:rPr>
                <w:rFonts w:ascii="Sylfaen" w:hAnsi="Sylfaen" w:cs="Sylfaen"/>
                <w:b/>
                <w:sz w:val="16"/>
                <w:szCs w:val="16"/>
                <w:lang w:val="ka-GE"/>
              </w:rPr>
            </w:pPr>
            <w:r w:rsidRPr="00CC1DD7">
              <w:rPr>
                <w:rFonts w:ascii="Sylfaen" w:hAnsi="Sylfaen" w:cs="Sylfaen"/>
                <w:b/>
                <w:sz w:val="16"/>
                <w:szCs w:val="16"/>
                <w:lang w:val="ka-GE"/>
              </w:rPr>
              <w:lastRenderedPageBreak/>
              <w:t>რისკი</w:t>
            </w:r>
          </w:p>
        </w:tc>
        <w:tc>
          <w:tcPr>
            <w:tcW w:w="9040" w:type="dxa"/>
            <w:gridSpan w:val="9"/>
          </w:tcPr>
          <w:p w14:paraId="165B3711" w14:textId="77777777" w:rsidR="00DC4DDA" w:rsidRPr="00CC1DD7" w:rsidRDefault="00DC4DDA" w:rsidP="00BF3EAF">
            <w:pPr>
              <w:jc w:val="both"/>
              <w:rPr>
                <w:rFonts w:ascii="Sylfaen" w:eastAsia="Helvetica Neue" w:hAnsi="Sylfaen" w:cs="Sylfaen"/>
                <w:sz w:val="16"/>
                <w:szCs w:val="16"/>
                <w:lang w:val="ka-GE"/>
              </w:rPr>
            </w:pPr>
            <w:r w:rsidRPr="00CC1DD7">
              <w:rPr>
                <w:rFonts w:ascii="Sylfaen" w:eastAsia="Helvetica Neue" w:hAnsi="Sylfaen" w:cs="Sylfaen"/>
                <w:sz w:val="16"/>
                <w:szCs w:val="16"/>
                <w:lang w:val="ka-GE"/>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r w:rsidR="00050C8E" w:rsidRPr="009A5CEB" w14:paraId="597459A2" w14:textId="77777777" w:rsidTr="006B1AFD">
        <w:trPr>
          <w:trHeight w:val="494"/>
        </w:trPr>
        <w:tc>
          <w:tcPr>
            <w:tcW w:w="1544" w:type="dxa"/>
            <w:shd w:val="clear" w:color="auto" w:fill="92D050"/>
          </w:tcPr>
          <w:p w14:paraId="22B2D9CA" w14:textId="77777777" w:rsidR="00050C8E" w:rsidRPr="004E5053" w:rsidRDefault="00050C8E" w:rsidP="00BF3EAF">
            <w:pPr>
              <w:rPr>
                <w:rFonts w:ascii="Sylfaen" w:hAnsi="Sylfaen"/>
                <w:b/>
                <w:sz w:val="20"/>
                <w:lang w:val="ka-GE"/>
              </w:rPr>
            </w:pPr>
            <w:r w:rsidRPr="004E5053">
              <w:rPr>
                <w:rFonts w:ascii="Sylfaen" w:hAnsi="Sylfaen" w:cs="Sylfaen"/>
                <w:b/>
                <w:sz w:val="20"/>
                <w:lang w:val="ka-GE"/>
              </w:rPr>
              <w:t>ამოცანა</w:t>
            </w:r>
            <w:r w:rsidRPr="004E5053">
              <w:rPr>
                <w:rFonts w:ascii="Sylfaen" w:hAnsi="Sylfaen"/>
                <w:b/>
                <w:sz w:val="20"/>
                <w:lang w:val="ka-GE"/>
              </w:rPr>
              <w:t xml:space="preserve"> 2.4.3</w:t>
            </w:r>
          </w:p>
          <w:p w14:paraId="4259D700" w14:textId="77777777" w:rsidR="00050C8E" w:rsidRPr="004E5053" w:rsidRDefault="00050C8E" w:rsidP="00BF3EAF">
            <w:pPr>
              <w:rPr>
                <w:rFonts w:ascii="Sylfaen" w:hAnsi="Sylfaen" w:cs="Sylfaen"/>
                <w:b/>
                <w:sz w:val="20"/>
                <w:lang w:val="ka-GE"/>
              </w:rPr>
            </w:pPr>
            <w:r w:rsidRPr="004E5053">
              <w:rPr>
                <w:rFonts w:ascii="Sylfaen" w:hAnsi="Sylfaen"/>
                <w:sz w:val="20"/>
                <w:lang w:val="ka-GE"/>
              </w:rPr>
              <w:t>(Objective 2.4</w:t>
            </w:r>
            <w:r w:rsidRPr="004E5053">
              <w:rPr>
                <w:rFonts w:ascii="Sylfaen" w:hAnsi="Sylfaen"/>
                <w:sz w:val="20"/>
              </w:rPr>
              <w:t>.3</w:t>
            </w:r>
            <w:r w:rsidRPr="004E5053">
              <w:rPr>
                <w:rFonts w:ascii="Sylfaen" w:hAnsi="Sylfaen"/>
                <w:sz w:val="20"/>
                <w:lang w:val="ka-GE"/>
              </w:rPr>
              <w:t>)</w:t>
            </w:r>
          </w:p>
        </w:tc>
        <w:tc>
          <w:tcPr>
            <w:tcW w:w="9040" w:type="dxa"/>
            <w:gridSpan w:val="9"/>
            <w:shd w:val="clear" w:color="auto" w:fill="92D050"/>
          </w:tcPr>
          <w:p w14:paraId="2C051145" w14:textId="77777777" w:rsidR="00050C8E" w:rsidRPr="004E5053" w:rsidRDefault="00050C8E" w:rsidP="00BF3EAF">
            <w:pPr>
              <w:jc w:val="both"/>
              <w:rPr>
                <w:rFonts w:ascii="Sylfaen" w:eastAsia="Helvetica Neue" w:hAnsi="Sylfaen" w:cs="Sylfaen"/>
                <w:sz w:val="20"/>
                <w:lang w:val="ka-GE"/>
              </w:rPr>
            </w:pPr>
            <w:r w:rsidRPr="004E5053">
              <w:rPr>
                <w:rFonts w:ascii="Sylfaen" w:eastAsia="Helvetica Neue" w:hAnsi="Sylfaen" w:cs="Helvetica Neue"/>
                <w:sz w:val="20"/>
                <w:lang w:val="ka-GE"/>
              </w:rPr>
              <w:t xml:space="preserve">შრომითი უფლებების დაცვის უზრუნველყოფის მიზნით შრომითი მედიაციის განგრძობადი განვითარება; სოციალური დიალოგის ეფექტიანი და განგრძობადი განვითარება ცენტრალურ და ადგილობრივ დონეზე. </w:t>
            </w:r>
          </w:p>
        </w:tc>
      </w:tr>
      <w:tr w:rsidR="0014713F" w:rsidRPr="009A5CEB" w14:paraId="45981E8B" w14:textId="77777777" w:rsidTr="00A90191">
        <w:trPr>
          <w:trHeight w:val="435"/>
        </w:trPr>
        <w:tc>
          <w:tcPr>
            <w:tcW w:w="1544" w:type="dxa"/>
            <w:vMerge w:val="restart"/>
            <w:shd w:val="clear" w:color="auto" w:fill="BDD6EE" w:themeFill="accent1" w:themeFillTint="66"/>
          </w:tcPr>
          <w:p w14:paraId="5F9F8653" w14:textId="77777777" w:rsidR="0014713F" w:rsidRPr="004E5053" w:rsidRDefault="0014713F" w:rsidP="00BF3EAF">
            <w:pPr>
              <w:rPr>
                <w:rFonts w:ascii="Sylfaen" w:hAnsi="Sylfaen" w:cs="Sylfaen"/>
                <w:b/>
                <w:sz w:val="16"/>
                <w:szCs w:val="16"/>
                <w:lang w:val="ka-GE"/>
              </w:rPr>
            </w:pPr>
          </w:p>
          <w:p w14:paraId="05F0FC44" w14:textId="77777777" w:rsidR="0014713F" w:rsidRPr="004E5053" w:rsidRDefault="0014713F" w:rsidP="00BF3EAF">
            <w:pPr>
              <w:rPr>
                <w:rFonts w:ascii="Sylfaen" w:hAnsi="Sylfaen" w:cs="Sylfaen"/>
                <w:b/>
                <w:sz w:val="16"/>
                <w:szCs w:val="16"/>
                <w:lang w:val="ka-GE"/>
              </w:rPr>
            </w:pPr>
          </w:p>
          <w:p w14:paraId="090A7594" w14:textId="77777777" w:rsidR="0014713F" w:rsidRPr="004E5053" w:rsidRDefault="0014713F" w:rsidP="00BF3EAF">
            <w:pPr>
              <w:rPr>
                <w:rFonts w:ascii="Sylfaen" w:hAnsi="Sylfaen" w:cs="Sylfaen"/>
                <w:b/>
                <w:sz w:val="16"/>
                <w:szCs w:val="16"/>
                <w:lang w:val="ka-GE"/>
              </w:rPr>
            </w:pPr>
            <w:commentRangeStart w:id="258"/>
            <w:r w:rsidRPr="004E5053">
              <w:rPr>
                <w:rFonts w:ascii="Sylfaen" w:hAnsi="Sylfaen" w:cs="Sylfaen"/>
                <w:b/>
                <w:sz w:val="16"/>
                <w:szCs w:val="16"/>
                <w:lang w:val="ka-GE"/>
              </w:rPr>
              <w:t>ამოცანის შედეგის ინდიკატორი</w:t>
            </w:r>
            <w:r w:rsidRPr="004E5053">
              <w:rPr>
                <w:rFonts w:ascii="Sylfaen" w:hAnsi="Sylfaen" w:cs="Sylfaen"/>
                <w:b/>
                <w:sz w:val="16"/>
                <w:szCs w:val="16"/>
              </w:rPr>
              <w:t xml:space="preserve"> </w:t>
            </w:r>
            <w:r w:rsidRPr="004E5053">
              <w:rPr>
                <w:rFonts w:ascii="Sylfaen" w:eastAsia="Helvetica Neue" w:hAnsi="Sylfaen" w:cs="Sylfaen"/>
                <w:sz w:val="16"/>
                <w:szCs w:val="16"/>
              </w:rPr>
              <w:t>2.4.3.1.</w:t>
            </w:r>
          </w:p>
          <w:p w14:paraId="714D5D12" w14:textId="77777777" w:rsidR="0014713F" w:rsidRPr="004E5053" w:rsidRDefault="0014713F" w:rsidP="00BF3EAF">
            <w:pPr>
              <w:rPr>
                <w:rFonts w:ascii="Sylfaen" w:hAnsi="Sylfaen"/>
                <w:sz w:val="16"/>
                <w:szCs w:val="16"/>
                <w:lang w:val="ka-GE"/>
              </w:rPr>
            </w:pPr>
            <w:r w:rsidRPr="004E5053">
              <w:rPr>
                <w:rFonts w:ascii="Sylfaen" w:hAnsi="Sylfaen"/>
                <w:sz w:val="16"/>
                <w:szCs w:val="16"/>
                <w:lang w:val="ka-GE"/>
              </w:rPr>
              <w:t xml:space="preserve">(OUTCOME Indicator </w:t>
            </w:r>
            <w:r w:rsidRPr="004E5053">
              <w:rPr>
                <w:rFonts w:ascii="Sylfaen" w:eastAsia="Helvetica Neue" w:hAnsi="Sylfaen" w:cs="Sylfaen"/>
                <w:sz w:val="16"/>
                <w:szCs w:val="16"/>
              </w:rPr>
              <w:t>2.4.3.1</w:t>
            </w:r>
            <w:r w:rsidRPr="004E5053">
              <w:rPr>
                <w:rFonts w:ascii="Sylfaen" w:hAnsi="Sylfaen"/>
                <w:sz w:val="16"/>
                <w:szCs w:val="16"/>
                <w:lang w:val="ka-GE"/>
              </w:rPr>
              <w:t>)</w:t>
            </w:r>
            <w:commentRangeEnd w:id="258"/>
            <w:r w:rsidRPr="004E5053">
              <w:rPr>
                <w:rStyle w:val="CommentReference"/>
                <w:rFonts w:ascii="Sylfaen" w:hAnsi="Sylfaen"/>
              </w:rPr>
              <w:commentReference w:id="258"/>
            </w:r>
          </w:p>
          <w:p w14:paraId="3FF85F1E" w14:textId="77777777" w:rsidR="0014713F" w:rsidRPr="004E5053"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3665EB2C" w14:textId="77777777" w:rsidR="0014713F" w:rsidRPr="004E5053" w:rsidRDefault="0014713F" w:rsidP="00BF3EAF">
            <w:pPr>
              <w:jc w:val="center"/>
              <w:rPr>
                <w:rFonts w:ascii="Sylfaen" w:hAnsi="Sylfaen"/>
                <w:sz w:val="16"/>
                <w:szCs w:val="16"/>
                <w:highlight w:val="yellow"/>
              </w:rPr>
            </w:pPr>
          </w:p>
          <w:p w14:paraId="7EFBD8B0" w14:textId="77777777" w:rsidR="0014713F" w:rsidRPr="004E5053" w:rsidRDefault="0014713F" w:rsidP="00BF3EAF">
            <w:pPr>
              <w:jc w:val="center"/>
              <w:rPr>
                <w:rFonts w:ascii="Sylfaen" w:hAnsi="Sylfaen"/>
                <w:sz w:val="16"/>
                <w:szCs w:val="16"/>
                <w:highlight w:val="yellow"/>
              </w:rPr>
            </w:pPr>
          </w:p>
          <w:p w14:paraId="1EB4D2BF" w14:textId="65443ED8" w:rsidR="0014713F" w:rsidRPr="00B77E48" w:rsidRDefault="00B77E48" w:rsidP="00BF3EAF">
            <w:pPr>
              <w:jc w:val="center"/>
              <w:rPr>
                <w:rFonts w:ascii="Sylfaen" w:hAnsi="Sylfaen"/>
                <w:sz w:val="16"/>
                <w:szCs w:val="16"/>
                <w:lang w:val="ka-GE"/>
              </w:rPr>
            </w:pPr>
            <w:commentRangeStart w:id="259"/>
            <w:r>
              <w:rPr>
                <w:rFonts w:ascii="Sylfaen" w:hAnsi="Sylfaen"/>
                <w:sz w:val="16"/>
                <w:szCs w:val="16"/>
                <w:lang w:val="ka-GE"/>
              </w:rPr>
              <w:t xml:space="preserve">შრომითი მედიაციის მექანიზმი გაძლიერებულია;  მედიაციის </w:t>
            </w:r>
            <w:r w:rsidR="0014713F" w:rsidRPr="004E5053">
              <w:rPr>
                <w:rFonts w:ascii="Sylfaen" w:hAnsi="Sylfaen"/>
                <w:sz w:val="16"/>
                <w:szCs w:val="16"/>
              </w:rPr>
              <w:t xml:space="preserve">შედეგად </w:t>
            </w:r>
            <w:r w:rsidR="0014713F" w:rsidRPr="004E5053">
              <w:rPr>
                <w:rFonts w:ascii="Sylfaen" w:hAnsi="Sylfaen"/>
                <w:sz w:val="16"/>
                <w:szCs w:val="16"/>
                <w:lang w:val="ka-GE"/>
              </w:rPr>
              <w:t xml:space="preserve">მიღწეული </w:t>
            </w:r>
            <w:r w:rsidR="0014713F" w:rsidRPr="004E5053">
              <w:rPr>
                <w:rFonts w:ascii="Sylfaen" w:hAnsi="Sylfaen"/>
                <w:sz w:val="16"/>
                <w:szCs w:val="16"/>
              </w:rPr>
              <w:t>შეთანხმებების აღსრულების მექანაზმი</w:t>
            </w:r>
            <w:r>
              <w:rPr>
                <w:rFonts w:ascii="Sylfaen" w:hAnsi="Sylfaen"/>
                <w:sz w:val="16"/>
                <w:szCs w:val="16"/>
                <w:lang w:val="ka-GE"/>
              </w:rPr>
              <w:t xml:space="preserve"> შემუშავებული და დანერგილია.</w:t>
            </w:r>
            <w:commentRangeEnd w:id="259"/>
            <w:r>
              <w:rPr>
                <w:rStyle w:val="CommentReference"/>
              </w:rPr>
              <w:commentReference w:id="259"/>
            </w:r>
          </w:p>
        </w:tc>
        <w:tc>
          <w:tcPr>
            <w:tcW w:w="830" w:type="dxa"/>
            <w:vMerge w:val="restart"/>
            <w:shd w:val="clear" w:color="auto" w:fill="BDD6EE" w:themeFill="accent1" w:themeFillTint="66"/>
          </w:tcPr>
          <w:p w14:paraId="1A05B824" w14:textId="77777777" w:rsidR="0014713F" w:rsidRPr="004E5053" w:rsidRDefault="0014713F" w:rsidP="00BF3EAF">
            <w:pPr>
              <w:jc w:val="center"/>
              <w:rPr>
                <w:rFonts w:ascii="Sylfaen" w:eastAsia="Helvetica Neue" w:hAnsi="Sylfaen" w:cs="Sylfaen"/>
                <w:sz w:val="16"/>
                <w:szCs w:val="16"/>
                <w:lang w:val="ka-GE"/>
              </w:rPr>
            </w:pPr>
          </w:p>
        </w:tc>
        <w:tc>
          <w:tcPr>
            <w:tcW w:w="1722" w:type="dxa"/>
            <w:gridSpan w:val="2"/>
            <w:vMerge w:val="restart"/>
            <w:shd w:val="clear" w:color="auto" w:fill="BDD6EE" w:themeFill="accent1" w:themeFillTint="66"/>
          </w:tcPr>
          <w:p w14:paraId="6875ECE1" w14:textId="77777777" w:rsidR="0014713F" w:rsidRDefault="0014713F" w:rsidP="00BF3EAF">
            <w:pPr>
              <w:jc w:val="center"/>
              <w:rPr>
                <w:rFonts w:ascii="Sylfaen" w:eastAsia="Helvetica Neue" w:hAnsi="Sylfaen" w:cs="Sylfaen"/>
                <w:b/>
                <w:sz w:val="16"/>
                <w:szCs w:val="16"/>
                <w:lang w:val="ka-GE"/>
              </w:rPr>
            </w:pPr>
          </w:p>
          <w:p w14:paraId="0F0D6F99"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საბაზისო</w:t>
            </w:r>
          </w:p>
        </w:tc>
        <w:tc>
          <w:tcPr>
            <w:tcW w:w="3463" w:type="dxa"/>
            <w:gridSpan w:val="4"/>
            <w:shd w:val="clear" w:color="auto" w:fill="BDD6EE" w:themeFill="accent1" w:themeFillTint="66"/>
          </w:tcPr>
          <w:p w14:paraId="117EFDBA"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4FD88470" w14:textId="77777777" w:rsidR="0014713F" w:rsidRDefault="0014713F" w:rsidP="00BF3EAF">
            <w:pPr>
              <w:jc w:val="center"/>
              <w:rPr>
                <w:rFonts w:ascii="Sylfaen" w:eastAsia="Helvetica Neue" w:hAnsi="Sylfaen" w:cs="Sylfaen"/>
                <w:sz w:val="16"/>
                <w:szCs w:val="16"/>
                <w:lang w:val="ka-GE"/>
              </w:rPr>
            </w:pPr>
          </w:p>
          <w:p w14:paraId="405D9B8C"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6225220C" w14:textId="77777777" w:rsidR="0014713F" w:rsidRPr="009A5CEB" w:rsidRDefault="0014713F" w:rsidP="00BF3EAF">
            <w:pPr>
              <w:jc w:val="center"/>
              <w:rPr>
                <w:rFonts w:ascii="Sylfaen" w:eastAsia="Helvetica Neue" w:hAnsi="Sylfaen" w:cs="Sylfaen"/>
                <w:lang w:val="ka-GE"/>
              </w:rPr>
            </w:pPr>
          </w:p>
        </w:tc>
      </w:tr>
      <w:tr w:rsidR="0014713F" w:rsidRPr="009A5CEB" w14:paraId="3B936853" w14:textId="77777777" w:rsidTr="00A90191">
        <w:trPr>
          <w:trHeight w:val="705"/>
        </w:trPr>
        <w:tc>
          <w:tcPr>
            <w:tcW w:w="1544" w:type="dxa"/>
            <w:vMerge/>
            <w:shd w:val="clear" w:color="auto" w:fill="BDD6EE" w:themeFill="accent1" w:themeFillTint="66"/>
          </w:tcPr>
          <w:p w14:paraId="77D8A1D2" w14:textId="77777777" w:rsidR="0014713F" w:rsidRPr="004E5053" w:rsidRDefault="0014713F" w:rsidP="00BF3EAF">
            <w:pPr>
              <w:rPr>
                <w:rFonts w:ascii="Sylfaen" w:hAnsi="Sylfaen" w:cs="Sylfaen"/>
                <w:b/>
                <w:sz w:val="16"/>
                <w:szCs w:val="16"/>
                <w:lang w:val="ka-GE"/>
              </w:rPr>
            </w:pPr>
          </w:p>
        </w:tc>
        <w:tc>
          <w:tcPr>
            <w:tcW w:w="1575" w:type="dxa"/>
            <w:vMerge/>
          </w:tcPr>
          <w:p w14:paraId="4CC4E1A3" w14:textId="77777777" w:rsidR="0014713F" w:rsidRPr="004E5053" w:rsidRDefault="0014713F" w:rsidP="00BF3EAF">
            <w:pPr>
              <w:jc w:val="center"/>
              <w:rPr>
                <w:rFonts w:ascii="Sylfaen" w:hAnsi="Sylfaen"/>
                <w:sz w:val="16"/>
                <w:szCs w:val="16"/>
                <w:lang w:val="ka-GE"/>
              </w:rPr>
            </w:pPr>
          </w:p>
        </w:tc>
        <w:tc>
          <w:tcPr>
            <w:tcW w:w="830" w:type="dxa"/>
            <w:vMerge/>
            <w:shd w:val="clear" w:color="auto" w:fill="BDD6EE" w:themeFill="accent1" w:themeFillTint="66"/>
          </w:tcPr>
          <w:p w14:paraId="3810F6DE" w14:textId="77777777" w:rsidR="0014713F" w:rsidRPr="004E5053" w:rsidRDefault="0014713F" w:rsidP="00BF3EAF">
            <w:pPr>
              <w:jc w:val="center"/>
              <w:rPr>
                <w:rFonts w:ascii="Sylfaen" w:eastAsia="Helvetica Neue" w:hAnsi="Sylfaen" w:cs="Sylfaen"/>
                <w:sz w:val="16"/>
                <w:szCs w:val="16"/>
                <w:lang w:val="ka-GE"/>
              </w:rPr>
            </w:pPr>
          </w:p>
        </w:tc>
        <w:tc>
          <w:tcPr>
            <w:tcW w:w="1722" w:type="dxa"/>
            <w:gridSpan w:val="2"/>
            <w:vMerge/>
            <w:shd w:val="clear" w:color="auto" w:fill="BDD6EE" w:themeFill="accent1" w:themeFillTint="66"/>
          </w:tcPr>
          <w:p w14:paraId="7DDB7584" w14:textId="77777777" w:rsidR="0014713F" w:rsidRPr="004E5053"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6738451B"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74C01C4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09090F0F" w14:textId="77777777" w:rsidR="0014713F" w:rsidRPr="009A5CEB" w:rsidRDefault="0014713F" w:rsidP="00BF3EAF">
            <w:pPr>
              <w:jc w:val="center"/>
              <w:rPr>
                <w:rFonts w:ascii="Sylfaen" w:eastAsia="Helvetica Neue" w:hAnsi="Sylfaen" w:cs="Sylfaen"/>
                <w:lang w:val="ka-GE"/>
              </w:rPr>
            </w:pPr>
          </w:p>
        </w:tc>
      </w:tr>
      <w:tr w:rsidR="0014713F" w:rsidRPr="009A5CEB" w14:paraId="71BF9001" w14:textId="77777777" w:rsidTr="00A90191">
        <w:trPr>
          <w:trHeight w:val="570"/>
        </w:trPr>
        <w:tc>
          <w:tcPr>
            <w:tcW w:w="1544" w:type="dxa"/>
            <w:vMerge/>
            <w:shd w:val="clear" w:color="auto" w:fill="BDD6EE" w:themeFill="accent1" w:themeFillTint="66"/>
          </w:tcPr>
          <w:p w14:paraId="211602A2" w14:textId="77777777" w:rsidR="0014713F" w:rsidRPr="004E5053" w:rsidRDefault="0014713F" w:rsidP="00BF3EAF">
            <w:pPr>
              <w:rPr>
                <w:rFonts w:ascii="Sylfaen" w:hAnsi="Sylfaen" w:cs="Sylfaen"/>
                <w:b/>
                <w:sz w:val="16"/>
                <w:szCs w:val="16"/>
                <w:lang w:val="ka-GE"/>
              </w:rPr>
            </w:pPr>
          </w:p>
        </w:tc>
        <w:tc>
          <w:tcPr>
            <w:tcW w:w="1575" w:type="dxa"/>
            <w:vMerge/>
          </w:tcPr>
          <w:p w14:paraId="646FC975" w14:textId="77777777" w:rsidR="0014713F" w:rsidRPr="004E5053" w:rsidRDefault="0014713F" w:rsidP="00BF3EAF">
            <w:pPr>
              <w:jc w:val="center"/>
              <w:rPr>
                <w:rFonts w:ascii="Sylfaen" w:hAnsi="Sylfaen"/>
                <w:sz w:val="16"/>
                <w:szCs w:val="16"/>
                <w:lang w:val="ka-GE"/>
              </w:rPr>
            </w:pPr>
          </w:p>
        </w:tc>
        <w:tc>
          <w:tcPr>
            <w:tcW w:w="830" w:type="dxa"/>
            <w:shd w:val="clear" w:color="auto" w:fill="BDD6EE" w:themeFill="accent1" w:themeFillTint="66"/>
          </w:tcPr>
          <w:p w14:paraId="2F9067B8"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წელი</w:t>
            </w:r>
          </w:p>
        </w:tc>
        <w:tc>
          <w:tcPr>
            <w:tcW w:w="1722" w:type="dxa"/>
            <w:gridSpan w:val="2"/>
            <w:shd w:val="clear" w:color="auto" w:fill="BDD6EE" w:themeFill="accent1" w:themeFillTint="66"/>
          </w:tcPr>
          <w:p w14:paraId="51E7CBFE"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sz w:val="16"/>
                <w:szCs w:val="16"/>
                <w:lang w:val="ka-GE"/>
              </w:rPr>
              <w:t>2020</w:t>
            </w:r>
          </w:p>
        </w:tc>
        <w:tc>
          <w:tcPr>
            <w:tcW w:w="1698" w:type="dxa"/>
            <w:gridSpan w:val="2"/>
            <w:shd w:val="clear" w:color="auto" w:fill="BDD6EE" w:themeFill="accent1" w:themeFillTint="66"/>
          </w:tcPr>
          <w:p w14:paraId="4489BA6C"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sz w:val="16"/>
                <w:szCs w:val="16"/>
                <w:lang w:val="ka-GE"/>
              </w:rPr>
              <w:t>2025</w:t>
            </w:r>
          </w:p>
        </w:tc>
        <w:tc>
          <w:tcPr>
            <w:tcW w:w="1765" w:type="dxa"/>
            <w:gridSpan w:val="2"/>
            <w:shd w:val="clear" w:color="auto" w:fill="BDD6EE" w:themeFill="accent1" w:themeFillTint="66"/>
          </w:tcPr>
          <w:p w14:paraId="72C1915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06F14A64" w14:textId="77777777" w:rsidR="0014713F" w:rsidRPr="009A5CEB" w:rsidRDefault="0014713F" w:rsidP="00BF3EAF">
            <w:pPr>
              <w:jc w:val="center"/>
              <w:rPr>
                <w:rFonts w:ascii="Sylfaen" w:eastAsia="Helvetica Neue" w:hAnsi="Sylfaen" w:cs="Sylfaen"/>
                <w:lang w:val="ka-GE"/>
              </w:rPr>
            </w:pPr>
          </w:p>
        </w:tc>
      </w:tr>
      <w:tr w:rsidR="0014713F" w:rsidRPr="009A5CEB" w14:paraId="6A31A040" w14:textId="77777777" w:rsidTr="00A90191">
        <w:trPr>
          <w:trHeight w:val="645"/>
        </w:trPr>
        <w:tc>
          <w:tcPr>
            <w:tcW w:w="1544" w:type="dxa"/>
            <w:vMerge/>
            <w:shd w:val="clear" w:color="auto" w:fill="BDD6EE" w:themeFill="accent1" w:themeFillTint="66"/>
          </w:tcPr>
          <w:p w14:paraId="5D04609C" w14:textId="77777777" w:rsidR="0014713F" w:rsidRPr="004E5053" w:rsidRDefault="0014713F" w:rsidP="00BF3EAF">
            <w:pPr>
              <w:rPr>
                <w:rFonts w:ascii="Sylfaen" w:hAnsi="Sylfaen" w:cs="Sylfaen"/>
                <w:b/>
                <w:sz w:val="16"/>
                <w:szCs w:val="16"/>
                <w:lang w:val="ka-GE"/>
              </w:rPr>
            </w:pPr>
          </w:p>
        </w:tc>
        <w:tc>
          <w:tcPr>
            <w:tcW w:w="1575" w:type="dxa"/>
            <w:vMerge/>
          </w:tcPr>
          <w:p w14:paraId="0BFB3065" w14:textId="77777777" w:rsidR="0014713F" w:rsidRPr="004E5053" w:rsidRDefault="0014713F" w:rsidP="00BF3EAF">
            <w:pPr>
              <w:jc w:val="center"/>
              <w:rPr>
                <w:rFonts w:ascii="Sylfaen" w:hAnsi="Sylfaen"/>
                <w:sz w:val="16"/>
                <w:szCs w:val="16"/>
                <w:lang w:val="ka-GE"/>
              </w:rPr>
            </w:pPr>
          </w:p>
        </w:tc>
        <w:tc>
          <w:tcPr>
            <w:tcW w:w="830" w:type="dxa"/>
            <w:shd w:val="clear" w:color="auto" w:fill="auto"/>
          </w:tcPr>
          <w:p w14:paraId="3E7C3F80" w14:textId="77777777" w:rsidR="0014713F" w:rsidRPr="004E5053" w:rsidRDefault="0014713F" w:rsidP="00BF3EAF">
            <w:pPr>
              <w:jc w:val="center"/>
              <w:rPr>
                <w:rFonts w:ascii="Sylfaen" w:eastAsia="Helvetica Neue" w:hAnsi="Sylfaen" w:cs="Sylfaen"/>
                <w:b/>
                <w:sz w:val="16"/>
                <w:szCs w:val="16"/>
                <w:lang w:val="ka-GE"/>
              </w:rPr>
            </w:pPr>
          </w:p>
          <w:p w14:paraId="3F9CDCCE"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მაჩვენებელი</w:t>
            </w:r>
          </w:p>
        </w:tc>
        <w:tc>
          <w:tcPr>
            <w:tcW w:w="1722" w:type="dxa"/>
            <w:gridSpan w:val="2"/>
            <w:shd w:val="clear" w:color="auto" w:fill="auto"/>
          </w:tcPr>
          <w:p w14:paraId="59555064" w14:textId="57054FD3" w:rsidR="0014713F" w:rsidRPr="00B77E48" w:rsidRDefault="00B77E48" w:rsidP="00050C8E">
            <w:pPr>
              <w:rPr>
                <w:rFonts w:ascii="Sylfaen" w:eastAsia="Helvetica Neue" w:hAnsi="Sylfaen" w:cs="Sylfaen"/>
                <w:sz w:val="16"/>
                <w:szCs w:val="16"/>
                <w:lang w:val="ka-GE"/>
              </w:rPr>
            </w:pPr>
            <w:r>
              <w:rPr>
                <w:rFonts w:ascii="Sylfaen" w:hAnsi="Sylfaen"/>
                <w:sz w:val="16"/>
                <w:szCs w:val="16"/>
                <w:lang w:val="ka-GE"/>
              </w:rPr>
              <w:t xml:space="preserve">შრომითი მედიაციის შედეგად მიღწეული შეთანხმებების </w:t>
            </w:r>
            <w:r w:rsidR="0014713F" w:rsidRPr="004E5053">
              <w:rPr>
                <w:rFonts w:ascii="Sylfaen" w:hAnsi="Sylfaen"/>
                <w:sz w:val="16"/>
                <w:szCs w:val="16"/>
              </w:rPr>
              <w:t>აღსრულების მექანიზმის შემუშავების პროცესი</w:t>
            </w:r>
            <w:r>
              <w:rPr>
                <w:rFonts w:ascii="Sylfaen" w:hAnsi="Sylfaen"/>
                <w:sz w:val="16"/>
                <w:szCs w:val="16"/>
                <w:lang w:val="ka-GE"/>
              </w:rPr>
              <w:t xml:space="preserve"> დაწყებულია.</w:t>
            </w:r>
          </w:p>
        </w:tc>
        <w:tc>
          <w:tcPr>
            <w:tcW w:w="1698" w:type="dxa"/>
            <w:gridSpan w:val="2"/>
            <w:shd w:val="clear" w:color="auto" w:fill="auto"/>
          </w:tcPr>
          <w:p w14:paraId="6AA01C02" w14:textId="33283542" w:rsidR="0014713F" w:rsidRPr="00B77E48" w:rsidRDefault="00B77E48" w:rsidP="00050C8E">
            <w:pPr>
              <w:rPr>
                <w:rFonts w:ascii="Sylfaen" w:eastAsia="Helvetica Neue" w:hAnsi="Sylfaen" w:cs="Sylfaen"/>
                <w:sz w:val="16"/>
                <w:szCs w:val="16"/>
                <w:lang w:val="ka-GE"/>
              </w:rPr>
            </w:pPr>
            <w:r>
              <w:rPr>
                <w:rFonts w:ascii="Sylfaen" w:hAnsi="Sylfaen"/>
                <w:sz w:val="16"/>
                <w:szCs w:val="16"/>
                <w:lang w:val="ka-GE"/>
              </w:rPr>
              <w:t xml:space="preserve">შრომითი მედიაციის შედეგად მიღწეული შეთანხმებების </w:t>
            </w:r>
            <w:r w:rsidR="0014713F" w:rsidRPr="004E5053">
              <w:rPr>
                <w:rFonts w:ascii="Sylfaen" w:hAnsi="Sylfaen"/>
                <w:sz w:val="16"/>
                <w:szCs w:val="16"/>
              </w:rPr>
              <w:t>აღსრულების მექანიზმი</w:t>
            </w:r>
            <w:r>
              <w:rPr>
                <w:rFonts w:ascii="Sylfaen" w:hAnsi="Sylfaen"/>
                <w:sz w:val="16"/>
                <w:szCs w:val="16"/>
                <w:lang w:val="ka-GE"/>
              </w:rPr>
              <w:t xml:space="preserve"> შემუშავებულია</w:t>
            </w:r>
          </w:p>
        </w:tc>
        <w:tc>
          <w:tcPr>
            <w:tcW w:w="1765" w:type="dxa"/>
            <w:gridSpan w:val="2"/>
            <w:shd w:val="clear" w:color="auto" w:fill="auto"/>
          </w:tcPr>
          <w:p w14:paraId="372265FB" w14:textId="0CEA8F2B" w:rsidR="0014713F" w:rsidRPr="00C8638A" w:rsidRDefault="00B77E48" w:rsidP="00050C8E">
            <w:pPr>
              <w:rPr>
                <w:rFonts w:ascii="Sylfaen" w:hAnsi="Sylfaen"/>
                <w:sz w:val="16"/>
                <w:szCs w:val="16"/>
              </w:rPr>
            </w:pPr>
            <w:r>
              <w:rPr>
                <w:rFonts w:ascii="Sylfaen" w:hAnsi="Sylfaen"/>
                <w:sz w:val="16"/>
                <w:szCs w:val="16"/>
                <w:lang w:val="ka-GE"/>
              </w:rPr>
              <w:t xml:space="preserve">შრომითი მედიაციის შედეგად მიღწეული შეთანხმებების </w:t>
            </w:r>
            <w:r w:rsidR="0014713F" w:rsidRPr="00C8638A">
              <w:rPr>
                <w:rFonts w:ascii="Sylfaen" w:hAnsi="Sylfaen"/>
                <w:sz w:val="16"/>
                <w:szCs w:val="16"/>
              </w:rPr>
              <w:t xml:space="preserve">აღსრულების მექანიზმი </w:t>
            </w:r>
            <w:r>
              <w:rPr>
                <w:rFonts w:ascii="Sylfaen" w:hAnsi="Sylfaen"/>
                <w:sz w:val="16"/>
                <w:szCs w:val="16"/>
                <w:lang w:val="ka-GE"/>
              </w:rPr>
              <w:t xml:space="preserve">წარმატებით </w:t>
            </w:r>
            <w:r w:rsidR="0014713F" w:rsidRPr="00C8638A">
              <w:rPr>
                <w:rFonts w:ascii="Sylfaen" w:hAnsi="Sylfaen"/>
                <w:sz w:val="16"/>
                <w:szCs w:val="16"/>
              </w:rPr>
              <w:t>ფუნქციონირებს</w:t>
            </w:r>
          </w:p>
          <w:p w14:paraId="3DAF20D4" w14:textId="77777777" w:rsidR="0014713F" w:rsidRPr="009A5CEB" w:rsidRDefault="0014713F" w:rsidP="00BF3EAF">
            <w:pPr>
              <w:jc w:val="center"/>
              <w:rPr>
                <w:rFonts w:ascii="Sylfaen" w:eastAsia="Helvetica Neue" w:hAnsi="Sylfaen" w:cs="Sylfaen"/>
                <w:lang w:val="ka-GE"/>
              </w:rPr>
            </w:pPr>
          </w:p>
        </w:tc>
        <w:tc>
          <w:tcPr>
            <w:tcW w:w="1450" w:type="dxa"/>
            <w:shd w:val="clear" w:color="auto" w:fill="auto"/>
          </w:tcPr>
          <w:p w14:paraId="028B4C45" w14:textId="77777777" w:rsidR="0014713F" w:rsidRDefault="0014713F" w:rsidP="00BF3EAF">
            <w:pPr>
              <w:jc w:val="center"/>
              <w:rPr>
                <w:rStyle w:val="Hyperlink"/>
                <w:rFonts w:ascii="Sylfaen" w:hAnsi="Sylfaen"/>
                <w:sz w:val="16"/>
                <w:szCs w:val="16"/>
              </w:rPr>
            </w:pPr>
          </w:p>
          <w:p w14:paraId="34F9B215" w14:textId="77777777" w:rsidR="0014713F" w:rsidRPr="009A5CEB" w:rsidRDefault="00600C40" w:rsidP="00BF3EAF">
            <w:pPr>
              <w:jc w:val="center"/>
              <w:rPr>
                <w:rFonts w:ascii="Sylfaen" w:eastAsia="Helvetica Neue" w:hAnsi="Sylfaen" w:cs="Sylfaen"/>
                <w:lang w:val="ka-GE"/>
              </w:rPr>
            </w:pPr>
            <w:hyperlink r:id="rId14" w:history="1">
              <w:r w:rsidR="0014713F" w:rsidRPr="00F5699D">
                <w:rPr>
                  <w:rStyle w:val="Hyperlink"/>
                  <w:rFonts w:ascii="Sylfaen" w:hAnsi="Sylfaen"/>
                  <w:sz w:val="16"/>
                  <w:szCs w:val="16"/>
                </w:rPr>
                <w:t>www.matsne.gov.ge</w:t>
              </w:r>
            </w:hyperlink>
            <w:r w:rsidR="0014713F">
              <w:rPr>
                <w:rFonts w:ascii="Sylfaen" w:hAnsi="Sylfaen"/>
                <w:sz w:val="16"/>
                <w:szCs w:val="16"/>
              </w:rPr>
              <w:t xml:space="preserve">  </w:t>
            </w:r>
          </w:p>
        </w:tc>
      </w:tr>
      <w:tr w:rsidR="00050C8E" w:rsidRPr="009A5CEB" w14:paraId="3F5FFE3E" w14:textId="77777777" w:rsidTr="006B1AFD">
        <w:trPr>
          <w:trHeight w:val="494"/>
        </w:trPr>
        <w:tc>
          <w:tcPr>
            <w:tcW w:w="1544" w:type="dxa"/>
            <w:shd w:val="clear" w:color="auto" w:fill="BDD6EE" w:themeFill="accent1" w:themeFillTint="66"/>
          </w:tcPr>
          <w:p w14:paraId="3115CBD7" w14:textId="38960454" w:rsidR="00050C8E" w:rsidRPr="004E5053" w:rsidRDefault="00050C8E" w:rsidP="00BF3EAF">
            <w:pPr>
              <w:rPr>
                <w:rFonts w:ascii="Sylfaen" w:hAnsi="Sylfaen" w:cs="Sylfaen"/>
                <w:b/>
                <w:sz w:val="16"/>
                <w:szCs w:val="16"/>
                <w:lang w:val="ka-GE"/>
              </w:rPr>
            </w:pPr>
            <w:r w:rsidRPr="004E5053">
              <w:rPr>
                <w:rFonts w:ascii="Sylfaen" w:hAnsi="Sylfaen" w:cs="Sylfaen"/>
                <w:b/>
                <w:sz w:val="16"/>
                <w:szCs w:val="16"/>
                <w:lang w:val="ka-GE"/>
              </w:rPr>
              <w:t>რისკი</w:t>
            </w:r>
          </w:p>
        </w:tc>
        <w:tc>
          <w:tcPr>
            <w:tcW w:w="9040" w:type="dxa"/>
            <w:gridSpan w:val="9"/>
          </w:tcPr>
          <w:p w14:paraId="771A19E3" w14:textId="336CD4B5" w:rsidR="00050C8E" w:rsidRPr="004E5053" w:rsidRDefault="00050C8E" w:rsidP="00BF3EAF">
            <w:pPr>
              <w:rPr>
                <w:rFonts w:ascii="Sylfaen" w:eastAsia="Helvetica Neue" w:hAnsi="Sylfaen" w:cs="Sylfaen"/>
                <w:sz w:val="16"/>
                <w:szCs w:val="16"/>
                <w:lang w:val="ka-GE"/>
              </w:rPr>
            </w:pPr>
            <w:r w:rsidRPr="004E5053">
              <w:rPr>
                <w:rFonts w:ascii="Sylfaen" w:eastAsia="Helvetica Neue" w:hAnsi="Sylfaen" w:cs="Sylfaen"/>
                <w:sz w:val="16"/>
                <w:szCs w:val="16"/>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r w:rsidR="0014713F" w:rsidRPr="009A5CEB" w14:paraId="4B61AED8" w14:textId="77777777" w:rsidTr="00A90191">
        <w:trPr>
          <w:trHeight w:val="374"/>
        </w:trPr>
        <w:tc>
          <w:tcPr>
            <w:tcW w:w="1544" w:type="dxa"/>
            <w:vMerge w:val="restart"/>
            <w:shd w:val="clear" w:color="auto" w:fill="BDD6EE" w:themeFill="accent1" w:themeFillTint="66"/>
          </w:tcPr>
          <w:p w14:paraId="60A97633" w14:textId="77777777" w:rsidR="0014713F" w:rsidRPr="004E5053" w:rsidRDefault="0014713F" w:rsidP="00BF3EAF">
            <w:pPr>
              <w:rPr>
                <w:rFonts w:ascii="Sylfaen" w:hAnsi="Sylfaen" w:cs="Sylfaen"/>
                <w:b/>
                <w:sz w:val="16"/>
                <w:szCs w:val="16"/>
                <w:lang w:val="ka-GE"/>
              </w:rPr>
            </w:pPr>
          </w:p>
          <w:p w14:paraId="60286F06" w14:textId="77777777" w:rsidR="0014713F" w:rsidRPr="004E5053" w:rsidRDefault="0014713F" w:rsidP="00BF3EAF">
            <w:pPr>
              <w:rPr>
                <w:rFonts w:ascii="Sylfaen" w:hAnsi="Sylfaen" w:cs="Sylfaen"/>
                <w:b/>
                <w:sz w:val="16"/>
                <w:szCs w:val="16"/>
                <w:lang w:val="ka-GE"/>
              </w:rPr>
            </w:pPr>
          </w:p>
          <w:p w14:paraId="0A38139F" w14:textId="77777777" w:rsidR="0014713F" w:rsidRPr="004E5053" w:rsidRDefault="0014713F" w:rsidP="00BF3EAF">
            <w:pPr>
              <w:rPr>
                <w:rFonts w:ascii="Sylfaen" w:hAnsi="Sylfaen" w:cs="Sylfaen"/>
                <w:b/>
                <w:sz w:val="16"/>
                <w:szCs w:val="16"/>
                <w:lang w:val="ka-GE"/>
              </w:rPr>
            </w:pPr>
          </w:p>
          <w:p w14:paraId="24557775" w14:textId="77777777" w:rsidR="0014713F" w:rsidRPr="004E5053" w:rsidRDefault="0014713F" w:rsidP="00BF3EAF">
            <w:pPr>
              <w:rPr>
                <w:rFonts w:ascii="Sylfaen" w:hAnsi="Sylfaen" w:cs="Sylfaen"/>
                <w:b/>
                <w:sz w:val="16"/>
                <w:szCs w:val="16"/>
                <w:lang w:val="ka-GE"/>
              </w:rPr>
            </w:pPr>
            <w:commentRangeStart w:id="260"/>
            <w:r w:rsidRPr="004E5053">
              <w:rPr>
                <w:rFonts w:ascii="Sylfaen" w:hAnsi="Sylfaen" w:cs="Sylfaen"/>
                <w:b/>
                <w:sz w:val="16"/>
                <w:szCs w:val="16"/>
                <w:lang w:val="ka-GE"/>
              </w:rPr>
              <w:t>ამოცანის შედეგის ინდიკატორი</w:t>
            </w:r>
            <w:r w:rsidRPr="004E5053">
              <w:rPr>
                <w:rFonts w:ascii="Sylfaen" w:hAnsi="Sylfaen" w:cs="Sylfaen"/>
                <w:b/>
                <w:sz w:val="16"/>
                <w:szCs w:val="16"/>
              </w:rPr>
              <w:t xml:space="preserve"> </w:t>
            </w:r>
            <w:r w:rsidRPr="004E5053">
              <w:rPr>
                <w:rFonts w:ascii="Sylfaen" w:eastAsia="Helvetica Neue" w:hAnsi="Sylfaen" w:cs="Sylfaen"/>
                <w:sz w:val="16"/>
                <w:szCs w:val="16"/>
              </w:rPr>
              <w:t>2.4.3.2.</w:t>
            </w:r>
          </w:p>
          <w:p w14:paraId="7DD47BEC" w14:textId="77777777" w:rsidR="0014713F" w:rsidRPr="004E5053" w:rsidRDefault="0014713F" w:rsidP="00BF3EAF">
            <w:pPr>
              <w:rPr>
                <w:rFonts w:ascii="Sylfaen" w:hAnsi="Sylfaen"/>
                <w:sz w:val="16"/>
                <w:szCs w:val="16"/>
                <w:lang w:val="ka-GE"/>
              </w:rPr>
            </w:pPr>
            <w:r w:rsidRPr="004E5053">
              <w:rPr>
                <w:rFonts w:ascii="Sylfaen" w:hAnsi="Sylfaen"/>
                <w:sz w:val="16"/>
                <w:szCs w:val="16"/>
                <w:lang w:val="ka-GE"/>
              </w:rPr>
              <w:t xml:space="preserve">(OUTCOME Indicator </w:t>
            </w:r>
            <w:r w:rsidRPr="004E5053">
              <w:rPr>
                <w:rFonts w:ascii="Sylfaen" w:eastAsia="Helvetica Neue" w:hAnsi="Sylfaen" w:cs="Sylfaen"/>
                <w:sz w:val="16"/>
                <w:szCs w:val="16"/>
              </w:rPr>
              <w:t>2.4.3.2</w:t>
            </w:r>
            <w:r w:rsidRPr="004E5053">
              <w:rPr>
                <w:rFonts w:ascii="Sylfaen" w:hAnsi="Sylfaen"/>
                <w:sz w:val="16"/>
                <w:szCs w:val="16"/>
                <w:lang w:val="ka-GE"/>
              </w:rPr>
              <w:t>)</w:t>
            </w:r>
            <w:commentRangeEnd w:id="260"/>
            <w:r w:rsidRPr="004E5053">
              <w:rPr>
                <w:rStyle w:val="CommentReference"/>
                <w:rFonts w:ascii="Sylfaen" w:hAnsi="Sylfaen"/>
              </w:rPr>
              <w:commentReference w:id="260"/>
            </w:r>
          </w:p>
          <w:p w14:paraId="5BA30452" w14:textId="77777777" w:rsidR="0014713F" w:rsidRPr="004E5053" w:rsidRDefault="0014713F" w:rsidP="00BF3EAF">
            <w:pPr>
              <w:rPr>
                <w:rFonts w:ascii="Sylfaen" w:hAnsi="Sylfaen" w:cs="Sylfaen"/>
                <w:b/>
                <w:sz w:val="16"/>
                <w:szCs w:val="16"/>
                <w:lang w:val="ka-GE"/>
              </w:rPr>
            </w:pPr>
          </w:p>
        </w:tc>
        <w:tc>
          <w:tcPr>
            <w:tcW w:w="1575" w:type="dxa"/>
            <w:vMerge w:val="restart"/>
            <w:shd w:val="clear" w:color="auto" w:fill="BDD6EE" w:themeFill="accent1" w:themeFillTint="66"/>
          </w:tcPr>
          <w:p w14:paraId="17E993BC" w14:textId="77777777" w:rsidR="0014713F" w:rsidRPr="004E5053" w:rsidRDefault="0014713F" w:rsidP="00BF3EAF">
            <w:pPr>
              <w:jc w:val="center"/>
              <w:rPr>
                <w:rFonts w:ascii="Sylfaen" w:hAnsi="Sylfaen"/>
                <w:sz w:val="16"/>
                <w:szCs w:val="16"/>
                <w:lang w:val="ka-GE"/>
              </w:rPr>
            </w:pPr>
          </w:p>
          <w:p w14:paraId="76D553E2" w14:textId="77777777" w:rsidR="0014713F" w:rsidRPr="004E5053" w:rsidRDefault="0014713F" w:rsidP="00BF3EAF">
            <w:pPr>
              <w:jc w:val="center"/>
              <w:rPr>
                <w:rFonts w:ascii="Sylfaen" w:hAnsi="Sylfaen"/>
                <w:sz w:val="16"/>
                <w:szCs w:val="16"/>
                <w:lang w:val="ka-GE"/>
              </w:rPr>
            </w:pPr>
          </w:p>
          <w:p w14:paraId="70FFF4F8" w14:textId="77777777" w:rsidR="0014713F" w:rsidRPr="004E5053" w:rsidRDefault="0014713F" w:rsidP="00BF3EAF">
            <w:pPr>
              <w:jc w:val="center"/>
              <w:rPr>
                <w:rFonts w:ascii="Sylfaen" w:hAnsi="Sylfaen"/>
                <w:sz w:val="16"/>
                <w:szCs w:val="16"/>
                <w:lang w:val="ka-GE"/>
              </w:rPr>
            </w:pPr>
          </w:p>
          <w:p w14:paraId="305EED84" w14:textId="321CAB12" w:rsidR="00761D44" w:rsidRPr="00AB741D" w:rsidRDefault="00761D44" w:rsidP="00761D44">
            <w:pPr>
              <w:jc w:val="center"/>
              <w:rPr>
                <w:rFonts w:ascii="Sylfaen" w:hAnsi="Sylfaen"/>
                <w:sz w:val="16"/>
                <w:szCs w:val="16"/>
                <w:lang w:val="ka-GE"/>
              </w:rPr>
            </w:pPr>
            <w:r>
              <w:rPr>
                <w:rFonts w:ascii="Sylfaen" w:hAnsi="Sylfaen"/>
                <w:sz w:val="16"/>
                <w:szCs w:val="16"/>
                <w:lang w:val="ka-GE"/>
              </w:rPr>
              <w:t>საერთაშორისო და ეროვნული მონიტორინგის ანგარ</w:t>
            </w:r>
            <w:r w:rsidR="007C401D">
              <w:rPr>
                <w:rFonts w:ascii="Sylfaen" w:hAnsi="Sylfaen"/>
                <w:sz w:val="16"/>
                <w:szCs w:val="16"/>
                <w:lang w:val="ka-GE"/>
              </w:rPr>
              <w:t>ი</w:t>
            </w:r>
            <w:r>
              <w:rPr>
                <w:rFonts w:ascii="Sylfaen" w:hAnsi="Sylfaen"/>
                <w:sz w:val="16"/>
                <w:szCs w:val="16"/>
                <w:lang w:val="ka-GE"/>
              </w:rPr>
              <w:t xml:space="preserve">შები დადებითად აფასებენ </w:t>
            </w:r>
            <w:r w:rsidR="0014713F" w:rsidRPr="004E5053">
              <w:rPr>
                <w:rFonts w:ascii="Sylfaen" w:hAnsi="Sylfaen"/>
                <w:sz w:val="16"/>
                <w:szCs w:val="16"/>
                <w:lang w:val="ka-GE"/>
              </w:rPr>
              <w:t xml:space="preserve">სამხმხრივი </w:t>
            </w:r>
            <w:r w:rsidR="0014713F" w:rsidRPr="004E5053">
              <w:rPr>
                <w:rFonts w:ascii="Sylfaen" w:hAnsi="Sylfaen"/>
                <w:sz w:val="16"/>
                <w:szCs w:val="16"/>
              </w:rPr>
              <w:t>კომისიის</w:t>
            </w:r>
            <w:r>
              <w:rPr>
                <w:rFonts w:ascii="Sylfaen" w:hAnsi="Sylfaen"/>
                <w:sz w:val="16"/>
                <w:szCs w:val="16"/>
                <w:lang w:val="ka-GE"/>
              </w:rPr>
              <w:t xml:space="preserve"> მუშაობასა და მის მიერ მიღებული გადაწყვეტილებების </w:t>
            </w:r>
            <w:r w:rsidR="007C401D">
              <w:rPr>
                <w:rFonts w:ascii="Sylfaen" w:hAnsi="Sylfaen"/>
                <w:sz w:val="16"/>
                <w:szCs w:val="16"/>
                <w:lang w:val="ka-GE"/>
              </w:rPr>
              <w:t xml:space="preserve">აღსრულების </w:t>
            </w:r>
            <w:r>
              <w:rPr>
                <w:rFonts w:ascii="Sylfaen" w:hAnsi="Sylfaen"/>
                <w:sz w:val="16"/>
                <w:szCs w:val="16"/>
                <w:lang w:val="ka-GE"/>
              </w:rPr>
              <w:t>ეფექტიანობას</w:t>
            </w:r>
            <w:r w:rsidR="007C401D">
              <w:rPr>
                <w:rFonts w:ascii="Sylfaen" w:hAnsi="Sylfaen"/>
                <w:sz w:val="16"/>
                <w:szCs w:val="16"/>
                <w:lang w:val="ka-GE"/>
              </w:rPr>
              <w:t>.</w:t>
            </w:r>
          </w:p>
          <w:p w14:paraId="2F617B72" w14:textId="77777777" w:rsidR="00761D44" w:rsidRDefault="00761D44" w:rsidP="00761D44">
            <w:pPr>
              <w:jc w:val="center"/>
              <w:rPr>
                <w:ins w:id="261" w:author="Robo Nadiradze [2]" w:date="2021-02-08T17:33:00Z"/>
                <w:rFonts w:ascii="Sylfaen" w:hAnsi="Sylfaen"/>
                <w:sz w:val="16"/>
                <w:szCs w:val="16"/>
              </w:rPr>
            </w:pPr>
          </w:p>
          <w:p w14:paraId="2665AF47" w14:textId="6AA233A8" w:rsidR="0014713F" w:rsidRPr="00AB741D" w:rsidRDefault="0014713F" w:rsidP="00761D44">
            <w:pPr>
              <w:jc w:val="center"/>
              <w:rPr>
                <w:rFonts w:ascii="Sylfaen" w:hAnsi="Sylfaen"/>
                <w:sz w:val="16"/>
                <w:szCs w:val="16"/>
              </w:rPr>
            </w:pPr>
            <w:r w:rsidRPr="004E5053">
              <w:rPr>
                <w:rFonts w:ascii="Sylfaen" w:hAnsi="Sylfaen"/>
                <w:sz w:val="16"/>
                <w:szCs w:val="16"/>
              </w:rPr>
              <w:t xml:space="preserve"> </w:t>
            </w:r>
          </w:p>
        </w:tc>
        <w:tc>
          <w:tcPr>
            <w:tcW w:w="830" w:type="dxa"/>
            <w:vMerge w:val="restart"/>
            <w:shd w:val="clear" w:color="auto" w:fill="BDD6EE" w:themeFill="accent1" w:themeFillTint="66"/>
          </w:tcPr>
          <w:p w14:paraId="260200E6" w14:textId="77777777" w:rsidR="0014713F" w:rsidRPr="004E5053" w:rsidRDefault="0014713F" w:rsidP="00BF3EAF">
            <w:pPr>
              <w:jc w:val="center"/>
              <w:rPr>
                <w:rFonts w:ascii="Sylfaen" w:eastAsia="Helvetica Neue" w:hAnsi="Sylfaen" w:cs="Sylfaen"/>
                <w:sz w:val="16"/>
                <w:szCs w:val="16"/>
                <w:lang w:val="ka-GE"/>
              </w:rPr>
            </w:pPr>
          </w:p>
        </w:tc>
        <w:tc>
          <w:tcPr>
            <w:tcW w:w="1722" w:type="dxa"/>
            <w:gridSpan w:val="2"/>
            <w:vMerge w:val="restart"/>
            <w:shd w:val="clear" w:color="auto" w:fill="BDD6EE" w:themeFill="accent1" w:themeFillTint="66"/>
          </w:tcPr>
          <w:p w14:paraId="35E943AF" w14:textId="77777777" w:rsidR="0014713F" w:rsidRPr="004E5053" w:rsidRDefault="0014713F" w:rsidP="00BF3EAF">
            <w:pPr>
              <w:jc w:val="center"/>
              <w:rPr>
                <w:rFonts w:ascii="Sylfaen" w:eastAsia="Helvetica Neue" w:hAnsi="Sylfaen" w:cs="Sylfaen"/>
                <w:b/>
                <w:sz w:val="16"/>
                <w:szCs w:val="16"/>
                <w:lang w:val="ka-GE"/>
              </w:rPr>
            </w:pPr>
          </w:p>
          <w:p w14:paraId="50D65907"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საბაზისო</w:t>
            </w:r>
          </w:p>
        </w:tc>
        <w:tc>
          <w:tcPr>
            <w:tcW w:w="3463" w:type="dxa"/>
            <w:gridSpan w:val="4"/>
            <w:shd w:val="clear" w:color="auto" w:fill="BDD6EE" w:themeFill="accent1" w:themeFillTint="66"/>
          </w:tcPr>
          <w:p w14:paraId="4A22542F"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22046578" w14:textId="77777777" w:rsidR="0014713F" w:rsidRDefault="0014713F" w:rsidP="00BF3EAF">
            <w:pPr>
              <w:jc w:val="center"/>
              <w:rPr>
                <w:rFonts w:ascii="Sylfaen" w:eastAsia="Helvetica Neue" w:hAnsi="Sylfaen" w:cs="Sylfaen"/>
                <w:sz w:val="16"/>
                <w:szCs w:val="16"/>
                <w:lang w:val="ka-GE"/>
              </w:rPr>
            </w:pPr>
          </w:p>
          <w:p w14:paraId="1DB570A2"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4AEA7A1" w14:textId="77777777" w:rsidR="0014713F" w:rsidRPr="009A5CEB" w:rsidRDefault="0014713F" w:rsidP="00BF3EAF">
            <w:pPr>
              <w:jc w:val="center"/>
              <w:rPr>
                <w:rFonts w:ascii="Sylfaen" w:eastAsia="Helvetica Neue" w:hAnsi="Sylfaen" w:cs="Sylfaen"/>
                <w:lang w:val="ka-GE"/>
              </w:rPr>
            </w:pPr>
          </w:p>
        </w:tc>
      </w:tr>
      <w:tr w:rsidR="0014713F" w:rsidRPr="009A5CEB" w14:paraId="6B1E88BE" w14:textId="77777777" w:rsidTr="00A90191">
        <w:trPr>
          <w:trHeight w:val="570"/>
        </w:trPr>
        <w:tc>
          <w:tcPr>
            <w:tcW w:w="1544" w:type="dxa"/>
            <w:vMerge/>
            <w:shd w:val="clear" w:color="auto" w:fill="BDD6EE" w:themeFill="accent1" w:themeFillTint="66"/>
          </w:tcPr>
          <w:p w14:paraId="7D7D68C2" w14:textId="77777777" w:rsidR="0014713F" w:rsidRPr="004E5053" w:rsidRDefault="0014713F" w:rsidP="00BF3EAF">
            <w:pPr>
              <w:rPr>
                <w:rFonts w:ascii="Sylfaen" w:hAnsi="Sylfaen" w:cs="Sylfaen"/>
                <w:b/>
                <w:sz w:val="16"/>
                <w:szCs w:val="16"/>
                <w:lang w:val="ka-GE"/>
              </w:rPr>
            </w:pPr>
          </w:p>
        </w:tc>
        <w:tc>
          <w:tcPr>
            <w:tcW w:w="1575" w:type="dxa"/>
            <w:vMerge/>
          </w:tcPr>
          <w:p w14:paraId="4F28E7F1" w14:textId="77777777" w:rsidR="0014713F" w:rsidRPr="004E5053" w:rsidRDefault="0014713F" w:rsidP="00BF3EAF">
            <w:pPr>
              <w:jc w:val="center"/>
              <w:rPr>
                <w:rFonts w:ascii="Sylfaen" w:hAnsi="Sylfaen"/>
                <w:sz w:val="16"/>
                <w:szCs w:val="16"/>
                <w:lang w:val="ka-GE"/>
              </w:rPr>
            </w:pPr>
          </w:p>
        </w:tc>
        <w:tc>
          <w:tcPr>
            <w:tcW w:w="830" w:type="dxa"/>
            <w:vMerge/>
            <w:shd w:val="clear" w:color="auto" w:fill="BDD6EE" w:themeFill="accent1" w:themeFillTint="66"/>
          </w:tcPr>
          <w:p w14:paraId="6F56DFFD" w14:textId="77777777" w:rsidR="0014713F" w:rsidRPr="004E5053" w:rsidRDefault="0014713F" w:rsidP="00BF3EAF">
            <w:pPr>
              <w:jc w:val="center"/>
              <w:rPr>
                <w:rFonts w:ascii="Sylfaen" w:eastAsia="Helvetica Neue" w:hAnsi="Sylfaen" w:cs="Sylfaen"/>
                <w:sz w:val="16"/>
                <w:szCs w:val="16"/>
                <w:lang w:val="ka-GE"/>
              </w:rPr>
            </w:pPr>
          </w:p>
        </w:tc>
        <w:tc>
          <w:tcPr>
            <w:tcW w:w="1722" w:type="dxa"/>
            <w:gridSpan w:val="2"/>
            <w:vMerge/>
            <w:shd w:val="clear" w:color="auto" w:fill="BDD6EE" w:themeFill="accent1" w:themeFillTint="66"/>
          </w:tcPr>
          <w:p w14:paraId="72DBEC23" w14:textId="77777777" w:rsidR="0014713F" w:rsidRPr="004E5053" w:rsidRDefault="0014713F" w:rsidP="00BF3EAF">
            <w:pPr>
              <w:jc w:val="center"/>
              <w:rPr>
                <w:rFonts w:ascii="Sylfaen" w:eastAsia="Helvetica Neue" w:hAnsi="Sylfaen" w:cs="Sylfaen"/>
                <w:sz w:val="16"/>
                <w:szCs w:val="16"/>
                <w:lang w:val="ka-GE"/>
              </w:rPr>
            </w:pPr>
          </w:p>
        </w:tc>
        <w:tc>
          <w:tcPr>
            <w:tcW w:w="1698" w:type="dxa"/>
            <w:gridSpan w:val="2"/>
            <w:shd w:val="clear" w:color="auto" w:fill="BDD6EE" w:themeFill="accent1" w:themeFillTint="66"/>
          </w:tcPr>
          <w:p w14:paraId="79FEE509"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42A580E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624E2641" w14:textId="77777777" w:rsidR="0014713F" w:rsidRPr="009A5CEB" w:rsidRDefault="0014713F" w:rsidP="00BF3EAF">
            <w:pPr>
              <w:jc w:val="center"/>
              <w:rPr>
                <w:rFonts w:ascii="Sylfaen" w:eastAsia="Helvetica Neue" w:hAnsi="Sylfaen" w:cs="Sylfaen"/>
                <w:lang w:val="ka-GE"/>
              </w:rPr>
            </w:pPr>
          </w:p>
        </w:tc>
      </w:tr>
      <w:tr w:rsidR="0014713F" w:rsidRPr="009A5CEB" w14:paraId="5373BBDB" w14:textId="77777777" w:rsidTr="00A90191">
        <w:trPr>
          <w:trHeight w:val="675"/>
        </w:trPr>
        <w:tc>
          <w:tcPr>
            <w:tcW w:w="1544" w:type="dxa"/>
            <w:vMerge/>
            <w:shd w:val="clear" w:color="auto" w:fill="BDD6EE" w:themeFill="accent1" w:themeFillTint="66"/>
          </w:tcPr>
          <w:p w14:paraId="0D70C7E7" w14:textId="77777777" w:rsidR="0014713F" w:rsidRPr="004E5053" w:rsidRDefault="0014713F" w:rsidP="00BF3EAF">
            <w:pPr>
              <w:rPr>
                <w:rFonts w:ascii="Sylfaen" w:hAnsi="Sylfaen" w:cs="Sylfaen"/>
                <w:b/>
                <w:sz w:val="16"/>
                <w:szCs w:val="16"/>
                <w:lang w:val="ka-GE"/>
              </w:rPr>
            </w:pPr>
          </w:p>
        </w:tc>
        <w:tc>
          <w:tcPr>
            <w:tcW w:w="1575" w:type="dxa"/>
            <w:vMerge/>
          </w:tcPr>
          <w:p w14:paraId="3AB1AB88" w14:textId="77777777" w:rsidR="0014713F" w:rsidRPr="004E5053" w:rsidRDefault="0014713F" w:rsidP="00BF3EAF">
            <w:pPr>
              <w:jc w:val="center"/>
              <w:rPr>
                <w:rFonts w:ascii="Sylfaen" w:hAnsi="Sylfaen"/>
                <w:sz w:val="16"/>
                <w:szCs w:val="16"/>
                <w:lang w:val="ka-GE"/>
              </w:rPr>
            </w:pPr>
          </w:p>
        </w:tc>
        <w:tc>
          <w:tcPr>
            <w:tcW w:w="830" w:type="dxa"/>
            <w:shd w:val="clear" w:color="auto" w:fill="BDD6EE" w:themeFill="accent1" w:themeFillTint="66"/>
          </w:tcPr>
          <w:p w14:paraId="4D0E463D" w14:textId="77777777" w:rsidR="0014713F" w:rsidRPr="004E5053" w:rsidRDefault="0014713F" w:rsidP="00BF3EAF">
            <w:pPr>
              <w:jc w:val="center"/>
              <w:rPr>
                <w:rFonts w:ascii="Sylfaen" w:eastAsia="Helvetica Neue" w:hAnsi="Sylfaen" w:cs="Sylfaen"/>
                <w:b/>
                <w:sz w:val="16"/>
                <w:szCs w:val="16"/>
                <w:lang w:val="ka-GE"/>
              </w:rPr>
            </w:pPr>
          </w:p>
          <w:p w14:paraId="37A97717"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წელი</w:t>
            </w:r>
          </w:p>
        </w:tc>
        <w:tc>
          <w:tcPr>
            <w:tcW w:w="1722" w:type="dxa"/>
            <w:gridSpan w:val="2"/>
            <w:shd w:val="clear" w:color="auto" w:fill="BDD6EE" w:themeFill="accent1" w:themeFillTint="66"/>
          </w:tcPr>
          <w:p w14:paraId="7B4A7A87" w14:textId="77777777" w:rsidR="0014713F" w:rsidRPr="004E5053" w:rsidRDefault="0014713F" w:rsidP="00BF3EAF">
            <w:pPr>
              <w:jc w:val="center"/>
              <w:rPr>
                <w:rFonts w:ascii="Sylfaen" w:eastAsia="Helvetica Neue" w:hAnsi="Sylfaen" w:cs="Sylfaen"/>
                <w:sz w:val="16"/>
                <w:szCs w:val="16"/>
                <w:lang w:val="ka-GE"/>
              </w:rPr>
            </w:pPr>
          </w:p>
          <w:p w14:paraId="734B90B0"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sz w:val="16"/>
                <w:szCs w:val="16"/>
                <w:lang w:val="ka-GE"/>
              </w:rPr>
              <w:t>2020</w:t>
            </w:r>
          </w:p>
        </w:tc>
        <w:tc>
          <w:tcPr>
            <w:tcW w:w="1698" w:type="dxa"/>
            <w:gridSpan w:val="2"/>
            <w:shd w:val="clear" w:color="auto" w:fill="BDD6EE" w:themeFill="accent1" w:themeFillTint="66"/>
          </w:tcPr>
          <w:p w14:paraId="34FAB5AF" w14:textId="77777777" w:rsidR="0014713F" w:rsidRPr="004E5053" w:rsidRDefault="0014713F" w:rsidP="00BF3EAF">
            <w:pPr>
              <w:jc w:val="center"/>
              <w:rPr>
                <w:rFonts w:ascii="Sylfaen" w:eastAsia="Helvetica Neue" w:hAnsi="Sylfaen" w:cs="Sylfaen"/>
                <w:sz w:val="16"/>
                <w:szCs w:val="16"/>
                <w:lang w:val="ka-GE"/>
              </w:rPr>
            </w:pPr>
          </w:p>
          <w:p w14:paraId="1118DD42"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sz w:val="16"/>
                <w:szCs w:val="16"/>
                <w:lang w:val="ka-GE"/>
              </w:rPr>
              <w:t>2025</w:t>
            </w:r>
          </w:p>
        </w:tc>
        <w:tc>
          <w:tcPr>
            <w:tcW w:w="1765" w:type="dxa"/>
            <w:gridSpan w:val="2"/>
            <w:shd w:val="clear" w:color="auto" w:fill="BDD6EE" w:themeFill="accent1" w:themeFillTint="66"/>
          </w:tcPr>
          <w:p w14:paraId="01ECE8EC" w14:textId="77777777" w:rsidR="0014713F" w:rsidRDefault="0014713F" w:rsidP="00BF3EAF">
            <w:pPr>
              <w:jc w:val="center"/>
              <w:rPr>
                <w:rFonts w:ascii="Sylfaen" w:eastAsia="Helvetica Neue" w:hAnsi="Sylfaen" w:cs="Sylfaen"/>
                <w:sz w:val="16"/>
                <w:szCs w:val="16"/>
                <w:lang w:val="ka-GE"/>
              </w:rPr>
            </w:pPr>
          </w:p>
          <w:p w14:paraId="78B0653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2227299A" w14:textId="77777777" w:rsidR="0014713F" w:rsidRPr="009A5CEB" w:rsidRDefault="0014713F" w:rsidP="00BF3EAF">
            <w:pPr>
              <w:jc w:val="center"/>
              <w:rPr>
                <w:rFonts w:ascii="Sylfaen" w:eastAsia="Helvetica Neue" w:hAnsi="Sylfaen" w:cs="Sylfaen"/>
                <w:lang w:val="ka-GE"/>
              </w:rPr>
            </w:pPr>
          </w:p>
        </w:tc>
      </w:tr>
      <w:tr w:rsidR="0014713F" w:rsidRPr="009A5CEB" w14:paraId="152ACE82" w14:textId="77777777" w:rsidTr="00A90191">
        <w:trPr>
          <w:trHeight w:val="735"/>
        </w:trPr>
        <w:tc>
          <w:tcPr>
            <w:tcW w:w="1544" w:type="dxa"/>
            <w:vMerge/>
            <w:shd w:val="clear" w:color="auto" w:fill="BDD6EE" w:themeFill="accent1" w:themeFillTint="66"/>
          </w:tcPr>
          <w:p w14:paraId="19FAA245" w14:textId="77777777" w:rsidR="0014713F" w:rsidRPr="004E5053" w:rsidRDefault="0014713F" w:rsidP="00BF3EAF">
            <w:pPr>
              <w:rPr>
                <w:rFonts w:ascii="Sylfaen" w:hAnsi="Sylfaen" w:cs="Sylfaen"/>
                <w:b/>
                <w:sz w:val="16"/>
                <w:szCs w:val="16"/>
                <w:lang w:val="ka-GE"/>
              </w:rPr>
            </w:pPr>
          </w:p>
        </w:tc>
        <w:tc>
          <w:tcPr>
            <w:tcW w:w="1575" w:type="dxa"/>
            <w:vMerge/>
          </w:tcPr>
          <w:p w14:paraId="3F2FDF26" w14:textId="77777777" w:rsidR="0014713F" w:rsidRPr="004E5053" w:rsidRDefault="0014713F" w:rsidP="00BF3EAF">
            <w:pPr>
              <w:jc w:val="center"/>
              <w:rPr>
                <w:rFonts w:ascii="Sylfaen" w:hAnsi="Sylfaen"/>
                <w:sz w:val="16"/>
                <w:szCs w:val="16"/>
                <w:lang w:val="ka-GE"/>
              </w:rPr>
            </w:pPr>
          </w:p>
        </w:tc>
        <w:tc>
          <w:tcPr>
            <w:tcW w:w="830" w:type="dxa"/>
            <w:shd w:val="clear" w:color="auto" w:fill="auto"/>
          </w:tcPr>
          <w:p w14:paraId="2A90837B" w14:textId="77777777" w:rsidR="0014713F" w:rsidRPr="004E5053" w:rsidRDefault="0014713F" w:rsidP="00BF3EAF">
            <w:pPr>
              <w:jc w:val="center"/>
              <w:rPr>
                <w:rFonts w:ascii="Sylfaen" w:eastAsia="Helvetica Neue" w:hAnsi="Sylfaen" w:cs="Sylfaen"/>
                <w:b/>
                <w:sz w:val="16"/>
                <w:szCs w:val="16"/>
                <w:lang w:val="ka-GE"/>
              </w:rPr>
            </w:pPr>
          </w:p>
          <w:p w14:paraId="0510D4E3" w14:textId="77777777" w:rsidR="0014713F" w:rsidRPr="004E5053" w:rsidRDefault="0014713F" w:rsidP="00BF3EAF">
            <w:pPr>
              <w:jc w:val="center"/>
              <w:rPr>
                <w:rFonts w:ascii="Sylfaen" w:eastAsia="Helvetica Neue" w:hAnsi="Sylfaen" w:cs="Sylfaen"/>
                <w:b/>
                <w:sz w:val="16"/>
                <w:szCs w:val="16"/>
                <w:lang w:val="ka-GE"/>
              </w:rPr>
            </w:pPr>
          </w:p>
          <w:p w14:paraId="71C3BBB7" w14:textId="77777777" w:rsidR="0014713F" w:rsidRPr="004E5053" w:rsidRDefault="0014713F" w:rsidP="00BF3EAF">
            <w:pPr>
              <w:jc w:val="center"/>
              <w:rPr>
                <w:rFonts w:ascii="Sylfaen" w:eastAsia="Helvetica Neue" w:hAnsi="Sylfaen" w:cs="Sylfaen"/>
                <w:b/>
                <w:sz w:val="16"/>
                <w:szCs w:val="16"/>
                <w:lang w:val="ka-GE"/>
              </w:rPr>
            </w:pPr>
          </w:p>
          <w:p w14:paraId="7D053E9B" w14:textId="77777777" w:rsidR="0014713F" w:rsidRPr="004E5053" w:rsidRDefault="0014713F" w:rsidP="00BF3EAF">
            <w:pPr>
              <w:rPr>
                <w:rFonts w:ascii="Sylfaen" w:eastAsia="Helvetica Neue" w:hAnsi="Sylfaen" w:cs="Sylfaen"/>
                <w:sz w:val="16"/>
                <w:szCs w:val="16"/>
                <w:lang w:val="ka-GE"/>
              </w:rPr>
            </w:pPr>
            <w:r w:rsidRPr="004E5053">
              <w:rPr>
                <w:rFonts w:ascii="Sylfaen" w:eastAsia="Helvetica Neue" w:hAnsi="Sylfaen" w:cs="Sylfaen"/>
                <w:b/>
                <w:sz w:val="16"/>
                <w:szCs w:val="16"/>
                <w:lang w:val="ka-GE"/>
              </w:rPr>
              <w:t>მაჩვენებელი</w:t>
            </w:r>
          </w:p>
        </w:tc>
        <w:tc>
          <w:tcPr>
            <w:tcW w:w="1722" w:type="dxa"/>
            <w:gridSpan w:val="2"/>
            <w:shd w:val="clear" w:color="auto" w:fill="auto"/>
          </w:tcPr>
          <w:p w14:paraId="4D3FCC80" w14:textId="4F7D436A" w:rsidR="0014713F" w:rsidRDefault="0014713F" w:rsidP="00BF3EAF">
            <w:pPr>
              <w:jc w:val="center"/>
              <w:rPr>
                <w:rFonts w:ascii="Sylfaen" w:hAnsi="Sylfaen"/>
                <w:sz w:val="16"/>
                <w:szCs w:val="16"/>
              </w:rPr>
            </w:pPr>
          </w:p>
          <w:p w14:paraId="13901E4A" w14:textId="77777777" w:rsidR="00050C8E" w:rsidRDefault="00050C8E" w:rsidP="00BF3EAF">
            <w:pPr>
              <w:jc w:val="center"/>
              <w:rPr>
                <w:rFonts w:ascii="Sylfaen" w:hAnsi="Sylfaen"/>
                <w:sz w:val="16"/>
                <w:szCs w:val="16"/>
              </w:rPr>
            </w:pPr>
          </w:p>
          <w:p w14:paraId="23951EA6" w14:textId="368283A2" w:rsidR="0014713F" w:rsidRPr="004E5053" w:rsidRDefault="007C401D" w:rsidP="00BF3EAF">
            <w:pPr>
              <w:jc w:val="center"/>
              <w:rPr>
                <w:rFonts w:ascii="Sylfaen" w:eastAsia="Helvetica Neue" w:hAnsi="Sylfaen" w:cs="Sylfaen"/>
                <w:sz w:val="16"/>
                <w:szCs w:val="16"/>
                <w:lang w:val="ka-GE"/>
              </w:rPr>
            </w:pPr>
            <w:r>
              <w:rPr>
                <w:rFonts w:ascii="Sylfaen" w:hAnsi="Sylfaen"/>
                <w:sz w:val="16"/>
                <w:szCs w:val="16"/>
                <w:lang w:val="ka-GE"/>
              </w:rPr>
              <w:t xml:space="preserve">მიღებულია </w:t>
            </w:r>
            <w:r w:rsidR="0014713F" w:rsidRPr="004E5053">
              <w:rPr>
                <w:rFonts w:ascii="Sylfaen" w:hAnsi="Sylfaen"/>
                <w:sz w:val="16"/>
                <w:szCs w:val="16"/>
              </w:rPr>
              <w:t xml:space="preserve"> </w:t>
            </w:r>
            <w:r>
              <w:rPr>
                <w:rFonts w:ascii="Sylfaen" w:hAnsi="Sylfaen"/>
                <w:sz w:val="16"/>
                <w:szCs w:val="16"/>
                <w:lang w:val="ka-GE"/>
              </w:rPr>
              <w:t xml:space="preserve">სამხრივი </w:t>
            </w:r>
            <w:r w:rsidR="0014713F" w:rsidRPr="004E5053">
              <w:rPr>
                <w:rFonts w:ascii="Sylfaen" w:hAnsi="Sylfaen"/>
                <w:sz w:val="16"/>
                <w:szCs w:val="16"/>
              </w:rPr>
              <w:t>კომისიის 2020-2022 წლების სამოქმედო გეგ</w:t>
            </w:r>
            <w:r>
              <w:rPr>
                <w:rFonts w:ascii="Sylfaen" w:hAnsi="Sylfaen"/>
                <w:sz w:val="16"/>
                <w:szCs w:val="16"/>
                <w:lang w:val="ka-GE"/>
              </w:rPr>
              <w:t>მა დამტკიცებულია</w:t>
            </w:r>
          </w:p>
        </w:tc>
        <w:tc>
          <w:tcPr>
            <w:tcW w:w="1698" w:type="dxa"/>
            <w:gridSpan w:val="2"/>
            <w:shd w:val="clear" w:color="auto" w:fill="auto"/>
          </w:tcPr>
          <w:p w14:paraId="3BBF1E98" w14:textId="77777777" w:rsidR="007C401D" w:rsidRDefault="007C401D" w:rsidP="007C401D">
            <w:pPr>
              <w:jc w:val="center"/>
              <w:rPr>
                <w:rFonts w:ascii="Sylfaen" w:hAnsi="Sylfaen"/>
                <w:sz w:val="16"/>
                <w:szCs w:val="16"/>
                <w:lang w:val="ka-GE"/>
              </w:rPr>
            </w:pPr>
          </w:p>
          <w:p w14:paraId="0BECE4B5" w14:textId="3051588E" w:rsidR="007C401D" w:rsidRPr="00201273" w:rsidRDefault="007C401D" w:rsidP="007C401D">
            <w:pPr>
              <w:jc w:val="center"/>
              <w:rPr>
                <w:rFonts w:ascii="Sylfaen" w:hAnsi="Sylfaen"/>
                <w:sz w:val="16"/>
                <w:szCs w:val="16"/>
                <w:lang w:val="ka-GE"/>
              </w:rPr>
            </w:pPr>
            <w:r>
              <w:rPr>
                <w:rFonts w:ascii="Sylfaen" w:hAnsi="Sylfaen"/>
                <w:sz w:val="16"/>
                <w:szCs w:val="16"/>
                <w:lang w:val="ka-GE"/>
              </w:rPr>
              <w:t xml:space="preserve">სამხრივი </w:t>
            </w:r>
            <w:r w:rsidRPr="004E5053">
              <w:rPr>
                <w:rFonts w:ascii="Sylfaen" w:hAnsi="Sylfaen"/>
                <w:sz w:val="16"/>
                <w:szCs w:val="16"/>
              </w:rPr>
              <w:t>კომისიის სამოქმედო გეგ</w:t>
            </w:r>
            <w:r>
              <w:rPr>
                <w:rFonts w:ascii="Sylfaen" w:hAnsi="Sylfaen"/>
                <w:sz w:val="16"/>
                <w:szCs w:val="16"/>
                <w:lang w:val="ka-GE"/>
              </w:rPr>
              <w:t xml:space="preserve">მები შესრულებულია. საერთაშორისო და ეროვნული მონიტორინგის ანგარიშები დადებითად აფასებენ </w:t>
            </w:r>
            <w:r w:rsidRPr="004E5053">
              <w:rPr>
                <w:rFonts w:ascii="Sylfaen" w:hAnsi="Sylfaen"/>
                <w:sz w:val="16"/>
                <w:szCs w:val="16"/>
                <w:lang w:val="ka-GE"/>
              </w:rPr>
              <w:t xml:space="preserve">სამხმხრივი </w:t>
            </w:r>
            <w:r w:rsidRPr="004E5053">
              <w:rPr>
                <w:rFonts w:ascii="Sylfaen" w:hAnsi="Sylfaen"/>
                <w:sz w:val="16"/>
                <w:szCs w:val="16"/>
              </w:rPr>
              <w:t>კომისიის</w:t>
            </w:r>
            <w:r>
              <w:rPr>
                <w:rFonts w:ascii="Sylfaen" w:hAnsi="Sylfaen"/>
                <w:sz w:val="16"/>
                <w:szCs w:val="16"/>
                <w:lang w:val="ka-GE"/>
              </w:rPr>
              <w:t xml:space="preserve"> მუშაობასა და მის მიერ მიღებული გადაწყვეტილებების აღსრულების ეფექტიანობას.</w:t>
            </w:r>
          </w:p>
          <w:p w14:paraId="74C3E07D" w14:textId="5B0AEE18" w:rsidR="0014713F" w:rsidRPr="004E5053" w:rsidRDefault="007C401D" w:rsidP="001777D1">
            <w:pPr>
              <w:jc w:val="center"/>
              <w:rPr>
                <w:rFonts w:ascii="Sylfaen" w:eastAsia="Helvetica Neue" w:hAnsi="Sylfaen" w:cs="Sylfaen"/>
                <w:sz w:val="16"/>
                <w:szCs w:val="16"/>
                <w:lang w:val="ka-GE"/>
              </w:rPr>
            </w:pPr>
            <w:r>
              <w:rPr>
                <w:rFonts w:ascii="Sylfaen" w:hAnsi="Sylfaen"/>
                <w:sz w:val="16"/>
                <w:szCs w:val="16"/>
                <w:lang w:val="ka-GE"/>
              </w:rPr>
              <w:t xml:space="preserve"> </w:t>
            </w:r>
          </w:p>
        </w:tc>
        <w:tc>
          <w:tcPr>
            <w:tcW w:w="1765" w:type="dxa"/>
            <w:gridSpan w:val="2"/>
            <w:shd w:val="clear" w:color="auto" w:fill="auto"/>
          </w:tcPr>
          <w:p w14:paraId="26F286EA" w14:textId="7C00438F" w:rsidR="007C401D" w:rsidRDefault="007C401D" w:rsidP="00BF3EAF">
            <w:pPr>
              <w:jc w:val="center"/>
              <w:rPr>
                <w:rFonts w:ascii="Sylfaen" w:hAnsi="Sylfaen"/>
                <w:sz w:val="16"/>
                <w:szCs w:val="16"/>
              </w:rPr>
            </w:pPr>
          </w:p>
          <w:p w14:paraId="1DDC179C" w14:textId="77777777" w:rsidR="007C401D" w:rsidRPr="00201273" w:rsidRDefault="007C401D" w:rsidP="007C401D">
            <w:pPr>
              <w:jc w:val="center"/>
              <w:rPr>
                <w:rFonts w:ascii="Sylfaen" w:hAnsi="Sylfaen"/>
                <w:sz w:val="16"/>
                <w:szCs w:val="16"/>
                <w:lang w:val="ka-GE"/>
              </w:rPr>
            </w:pPr>
            <w:r>
              <w:rPr>
                <w:rFonts w:ascii="Sylfaen" w:hAnsi="Sylfaen"/>
                <w:sz w:val="16"/>
                <w:szCs w:val="16"/>
                <w:lang w:val="ka-GE"/>
              </w:rPr>
              <w:t xml:space="preserve">საერთაშორისო და ეროვნული მონიტორინგის ანგარიშები დადებითად აფასებენ </w:t>
            </w:r>
            <w:r w:rsidRPr="004E5053">
              <w:rPr>
                <w:rFonts w:ascii="Sylfaen" w:hAnsi="Sylfaen"/>
                <w:sz w:val="16"/>
                <w:szCs w:val="16"/>
                <w:lang w:val="ka-GE"/>
              </w:rPr>
              <w:t xml:space="preserve">სამხმხრივი </w:t>
            </w:r>
            <w:r w:rsidRPr="004E5053">
              <w:rPr>
                <w:rFonts w:ascii="Sylfaen" w:hAnsi="Sylfaen"/>
                <w:sz w:val="16"/>
                <w:szCs w:val="16"/>
              </w:rPr>
              <w:t>კომისიის</w:t>
            </w:r>
            <w:r>
              <w:rPr>
                <w:rFonts w:ascii="Sylfaen" w:hAnsi="Sylfaen"/>
                <w:sz w:val="16"/>
                <w:szCs w:val="16"/>
                <w:lang w:val="ka-GE"/>
              </w:rPr>
              <w:t xml:space="preserve"> მუშაობასა და მის მიერ მიღებული გადაწყვეტილებების აღსრულების ეფექტიანობას.</w:t>
            </w:r>
          </w:p>
          <w:p w14:paraId="312CC707" w14:textId="77777777" w:rsidR="007C401D" w:rsidRDefault="007C401D" w:rsidP="00BF3EAF">
            <w:pPr>
              <w:jc w:val="center"/>
              <w:rPr>
                <w:rFonts w:ascii="Sylfaen" w:hAnsi="Sylfaen"/>
                <w:sz w:val="16"/>
                <w:szCs w:val="16"/>
              </w:rPr>
            </w:pPr>
          </w:p>
          <w:p w14:paraId="198819E4" w14:textId="26737D52" w:rsidR="0014713F" w:rsidRPr="009A5CEB" w:rsidRDefault="0014713F" w:rsidP="00BF3EAF">
            <w:pPr>
              <w:jc w:val="center"/>
              <w:rPr>
                <w:rFonts w:ascii="Sylfaen" w:eastAsia="Helvetica Neue" w:hAnsi="Sylfaen" w:cs="Sylfaen"/>
                <w:lang w:val="ka-GE"/>
              </w:rPr>
            </w:pPr>
          </w:p>
        </w:tc>
        <w:tc>
          <w:tcPr>
            <w:tcW w:w="1450" w:type="dxa"/>
            <w:shd w:val="clear" w:color="auto" w:fill="auto"/>
          </w:tcPr>
          <w:p w14:paraId="15560AAF" w14:textId="77777777" w:rsidR="0014713F" w:rsidRDefault="0014713F" w:rsidP="00BF3EAF">
            <w:pPr>
              <w:jc w:val="center"/>
              <w:rPr>
                <w:rFonts w:ascii="Sylfaen" w:hAnsi="Sylfaen"/>
                <w:sz w:val="16"/>
                <w:szCs w:val="16"/>
                <w:lang w:val="ka-GE"/>
              </w:rPr>
            </w:pPr>
          </w:p>
          <w:p w14:paraId="20E4A0A9" w14:textId="77777777" w:rsidR="0014713F" w:rsidRDefault="0014713F" w:rsidP="00BF3EAF">
            <w:pPr>
              <w:jc w:val="center"/>
              <w:rPr>
                <w:rFonts w:ascii="Sylfaen" w:hAnsi="Sylfaen"/>
                <w:sz w:val="16"/>
                <w:szCs w:val="16"/>
                <w:lang w:val="ka-GE"/>
              </w:rPr>
            </w:pPr>
          </w:p>
          <w:p w14:paraId="7DF43900" w14:textId="77777777" w:rsidR="0014713F" w:rsidRDefault="0014713F" w:rsidP="00BF3EAF">
            <w:pPr>
              <w:jc w:val="center"/>
              <w:rPr>
                <w:rFonts w:ascii="Sylfaen" w:hAnsi="Sylfaen"/>
                <w:sz w:val="16"/>
                <w:szCs w:val="16"/>
                <w:lang w:val="ka-GE"/>
              </w:rPr>
            </w:pPr>
          </w:p>
          <w:p w14:paraId="1D3BAB64" w14:textId="77777777" w:rsidR="0014713F" w:rsidRPr="009A5CEB" w:rsidRDefault="0014713F" w:rsidP="00BF3EAF">
            <w:pPr>
              <w:jc w:val="center"/>
              <w:rPr>
                <w:rFonts w:ascii="Sylfaen" w:eastAsia="Helvetica Neue" w:hAnsi="Sylfaen" w:cs="Sylfaen"/>
                <w:lang w:val="ka-GE"/>
              </w:rPr>
            </w:pPr>
            <w:r>
              <w:rPr>
                <w:rFonts w:ascii="Sylfaen" w:hAnsi="Sylfaen"/>
                <w:sz w:val="16"/>
                <w:szCs w:val="16"/>
                <w:lang w:val="ka-GE"/>
              </w:rPr>
              <w:t xml:space="preserve">სამხმხრივი </w:t>
            </w:r>
            <w:r w:rsidRPr="00C8638A">
              <w:rPr>
                <w:rFonts w:ascii="Sylfaen" w:hAnsi="Sylfaen"/>
                <w:sz w:val="16"/>
                <w:szCs w:val="16"/>
              </w:rPr>
              <w:t>კომისიის</w:t>
            </w:r>
            <w:r>
              <w:rPr>
                <w:rFonts w:ascii="Sylfaen" w:hAnsi="Sylfaen"/>
                <w:sz w:val="16"/>
                <w:szCs w:val="16"/>
                <w:lang w:val="ka-GE"/>
              </w:rPr>
              <w:t xml:space="preserve"> სხდომის ოქმები</w:t>
            </w:r>
          </w:p>
        </w:tc>
      </w:tr>
      <w:tr w:rsidR="00050C8E" w:rsidRPr="009A5CEB" w14:paraId="2247A618" w14:textId="77777777" w:rsidTr="006B1AFD">
        <w:trPr>
          <w:trHeight w:val="494"/>
        </w:trPr>
        <w:tc>
          <w:tcPr>
            <w:tcW w:w="1544" w:type="dxa"/>
            <w:shd w:val="clear" w:color="auto" w:fill="9CC2E5" w:themeFill="accent1" w:themeFillTint="99"/>
          </w:tcPr>
          <w:p w14:paraId="26410707" w14:textId="77777777" w:rsidR="00050C8E" w:rsidRPr="004E5053" w:rsidRDefault="00050C8E" w:rsidP="00BF3EAF">
            <w:pPr>
              <w:rPr>
                <w:rFonts w:ascii="Sylfaen" w:hAnsi="Sylfaen" w:cs="Sylfaen"/>
                <w:b/>
                <w:sz w:val="16"/>
                <w:szCs w:val="16"/>
                <w:lang w:val="ka-GE"/>
              </w:rPr>
            </w:pPr>
            <w:r w:rsidRPr="004E5053">
              <w:rPr>
                <w:rFonts w:ascii="Sylfaen" w:hAnsi="Sylfaen" w:cs="Sylfaen"/>
                <w:b/>
                <w:sz w:val="16"/>
                <w:szCs w:val="16"/>
                <w:lang w:val="ka-GE"/>
              </w:rPr>
              <w:t>რისკი</w:t>
            </w:r>
          </w:p>
        </w:tc>
        <w:tc>
          <w:tcPr>
            <w:tcW w:w="9040" w:type="dxa"/>
            <w:gridSpan w:val="9"/>
          </w:tcPr>
          <w:p w14:paraId="17B8A968" w14:textId="6BCC6528" w:rsidR="00050C8E" w:rsidRPr="004E5053" w:rsidRDefault="00050C8E" w:rsidP="00BF3EAF">
            <w:pPr>
              <w:jc w:val="both"/>
              <w:rPr>
                <w:rFonts w:ascii="Sylfaen" w:eastAsia="Helvetica Neue" w:hAnsi="Sylfaen" w:cs="Sylfaen"/>
                <w:sz w:val="16"/>
                <w:szCs w:val="16"/>
                <w:lang w:val="ka-GE"/>
              </w:rPr>
            </w:pPr>
            <w:r w:rsidRPr="004E5053">
              <w:rPr>
                <w:rFonts w:ascii="Sylfaen" w:eastAsia="Helvetica Neue" w:hAnsi="Sylfaen" w:cs="Sylfaen"/>
                <w:sz w:val="16"/>
                <w:szCs w:val="16"/>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bl>
    <w:p w14:paraId="31BB99BF" w14:textId="77777777" w:rsidR="0014713F" w:rsidRDefault="0014713F"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685"/>
        <w:gridCol w:w="720"/>
        <w:gridCol w:w="90"/>
        <w:gridCol w:w="1440"/>
        <w:gridCol w:w="475"/>
        <w:gridCol w:w="592"/>
        <w:gridCol w:w="542"/>
        <w:gridCol w:w="641"/>
        <w:gridCol w:w="1410"/>
        <w:gridCol w:w="30"/>
        <w:gridCol w:w="1350"/>
      </w:tblGrid>
      <w:tr w:rsidR="0014713F" w:rsidRPr="00161DB3" w14:paraId="7ADCDBDA" w14:textId="77777777" w:rsidTr="00AB741D">
        <w:trPr>
          <w:trHeight w:val="507"/>
        </w:trPr>
        <w:tc>
          <w:tcPr>
            <w:tcW w:w="1544" w:type="dxa"/>
            <w:vMerge w:val="restart"/>
            <w:shd w:val="clear" w:color="auto" w:fill="00B0F0"/>
          </w:tcPr>
          <w:p w14:paraId="0506029E" w14:textId="77777777" w:rsidR="0014713F" w:rsidRPr="004E5053" w:rsidRDefault="0014713F" w:rsidP="00BF3EAF">
            <w:pPr>
              <w:rPr>
                <w:rFonts w:ascii="Sylfaen" w:hAnsi="Sylfaen" w:cs="Sylfaen"/>
                <w:b/>
                <w:sz w:val="20"/>
                <w:szCs w:val="20"/>
                <w:lang w:val="ka-GE"/>
              </w:rPr>
            </w:pPr>
          </w:p>
          <w:p w14:paraId="529F0CC9" w14:textId="77777777" w:rsidR="0014713F" w:rsidRPr="004E5053" w:rsidRDefault="0014713F" w:rsidP="00BF3EAF">
            <w:pPr>
              <w:rPr>
                <w:rFonts w:ascii="Sylfaen" w:hAnsi="Sylfaen" w:cs="Sylfaen"/>
                <w:b/>
                <w:sz w:val="20"/>
                <w:szCs w:val="20"/>
                <w:lang w:val="ka-GE"/>
              </w:rPr>
            </w:pPr>
            <w:r w:rsidRPr="004E5053">
              <w:rPr>
                <w:rFonts w:ascii="Sylfaen" w:hAnsi="Sylfaen" w:cs="Sylfaen"/>
                <w:b/>
                <w:sz w:val="20"/>
                <w:szCs w:val="20"/>
                <w:lang w:val="ka-GE"/>
              </w:rPr>
              <w:t>მიზანი 2.5.</w:t>
            </w:r>
          </w:p>
        </w:tc>
        <w:tc>
          <w:tcPr>
            <w:tcW w:w="1685" w:type="dxa"/>
            <w:vMerge w:val="restart"/>
            <w:shd w:val="clear" w:color="auto" w:fill="00B0F0"/>
          </w:tcPr>
          <w:p w14:paraId="3ABA6D5C" w14:textId="77777777" w:rsidR="0014713F" w:rsidRPr="004E5053" w:rsidRDefault="0014713F" w:rsidP="00BF3EAF">
            <w:pPr>
              <w:rPr>
                <w:rFonts w:ascii="Sylfaen" w:hAnsi="Sylfaen"/>
                <w:sz w:val="20"/>
                <w:szCs w:val="20"/>
                <w:lang w:val="ka-GE"/>
              </w:rPr>
            </w:pPr>
          </w:p>
        </w:tc>
        <w:tc>
          <w:tcPr>
            <w:tcW w:w="7290" w:type="dxa"/>
            <w:gridSpan w:val="10"/>
            <w:shd w:val="clear" w:color="auto" w:fill="00B0F0"/>
          </w:tcPr>
          <w:p w14:paraId="1D02434E" w14:textId="77777777" w:rsidR="0014713F" w:rsidRPr="004E5053" w:rsidRDefault="0014713F" w:rsidP="00BF3EAF">
            <w:pPr>
              <w:pStyle w:val="CommentText"/>
              <w:spacing w:after="0"/>
              <w:ind w:right="38"/>
              <w:jc w:val="both"/>
              <w:rPr>
                <w:rFonts w:ascii="Sylfaen" w:eastAsia="Helvetica Neue" w:hAnsi="Sylfaen" w:cs="Helvetica Neue"/>
                <w:lang w:val="ka-GE"/>
              </w:rPr>
            </w:pPr>
            <w:r w:rsidRPr="004E5053">
              <w:rPr>
                <w:rFonts w:ascii="Sylfaen" w:eastAsia="Helvetica Neue" w:hAnsi="Sylfaen" w:cs="Helvetica Neue"/>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14713F" w:rsidRPr="009A5CEB" w14:paraId="39BB3983" w14:textId="77777777" w:rsidTr="00AB741D">
        <w:trPr>
          <w:trHeight w:val="555"/>
        </w:trPr>
        <w:tc>
          <w:tcPr>
            <w:tcW w:w="1544" w:type="dxa"/>
            <w:vMerge/>
            <w:shd w:val="clear" w:color="auto" w:fill="00B0F0"/>
          </w:tcPr>
          <w:p w14:paraId="05EB3635" w14:textId="77777777" w:rsidR="0014713F" w:rsidRPr="004E5053" w:rsidRDefault="0014713F" w:rsidP="00BF3EAF">
            <w:pPr>
              <w:rPr>
                <w:rFonts w:ascii="Sylfaen" w:hAnsi="Sylfaen" w:cs="Sylfaen"/>
                <w:b/>
                <w:sz w:val="20"/>
                <w:szCs w:val="20"/>
                <w:lang w:val="ka-GE"/>
              </w:rPr>
            </w:pPr>
          </w:p>
        </w:tc>
        <w:tc>
          <w:tcPr>
            <w:tcW w:w="1685" w:type="dxa"/>
            <w:vMerge/>
            <w:shd w:val="clear" w:color="auto" w:fill="00B0F0"/>
          </w:tcPr>
          <w:p w14:paraId="2B8B340C" w14:textId="77777777" w:rsidR="0014713F" w:rsidRPr="004E5053" w:rsidRDefault="0014713F" w:rsidP="00BF3EAF">
            <w:pPr>
              <w:rPr>
                <w:rFonts w:ascii="Sylfaen" w:hAnsi="Sylfaen"/>
                <w:sz w:val="20"/>
                <w:szCs w:val="20"/>
                <w:lang w:val="ka-GE"/>
              </w:rPr>
            </w:pPr>
          </w:p>
        </w:tc>
        <w:tc>
          <w:tcPr>
            <w:tcW w:w="3317" w:type="dxa"/>
            <w:gridSpan w:val="5"/>
            <w:shd w:val="clear" w:color="auto" w:fill="00B0F0"/>
          </w:tcPr>
          <w:p w14:paraId="16586AF5" w14:textId="77777777" w:rsidR="0014713F" w:rsidRPr="004E5053" w:rsidRDefault="0014713F" w:rsidP="00BF3EAF">
            <w:pPr>
              <w:jc w:val="both"/>
              <w:rPr>
                <w:rFonts w:ascii="Sylfaen" w:eastAsia="Helvetica Neue" w:hAnsi="Sylfaen" w:cs="Sylfaen"/>
                <w:sz w:val="20"/>
                <w:szCs w:val="20"/>
                <w:lang w:val="ka-GE"/>
              </w:rPr>
            </w:pPr>
            <w:r w:rsidRPr="004E5053">
              <w:rPr>
                <w:rFonts w:ascii="Sylfaen" w:hAnsi="Sylfaen"/>
                <w:b/>
                <w:sz w:val="20"/>
                <w:szCs w:val="20"/>
                <w:lang w:val="ka-GE"/>
              </w:rPr>
              <w:t>მდგრადი განვითარების მიზნებთან (SDGs) კავშირი:</w:t>
            </w:r>
          </w:p>
        </w:tc>
        <w:tc>
          <w:tcPr>
            <w:tcW w:w="3973" w:type="dxa"/>
            <w:gridSpan w:val="5"/>
            <w:shd w:val="clear" w:color="auto" w:fill="00B0F0"/>
          </w:tcPr>
          <w:p w14:paraId="590BEE20" w14:textId="77777777" w:rsidR="0014713F" w:rsidRPr="004E5053" w:rsidRDefault="0014713F" w:rsidP="00BF3EAF">
            <w:pPr>
              <w:jc w:val="both"/>
              <w:rPr>
                <w:rFonts w:ascii="Sylfaen" w:eastAsia="Helvetica Neue" w:hAnsi="Sylfaen" w:cs="Sylfaen"/>
                <w:sz w:val="20"/>
                <w:szCs w:val="20"/>
                <w:lang w:val="ka-GE"/>
              </w:rPr>
            </w:pPr>
          </w:p>
        </w:tc>
      </w:tr>
      <w:tr w:rsidR="00050C8E" w:rsidRPr="009A5CEB" w14:paraId="01D093A9" w14:textId="77777777" w:rsidTr="006B1AFD">
        <w:trPr>
          <w:trHeight w:val="494"/>
        </w:trPr>
        <w:tc>
          <w:tcPr>
            <w:tcW w:w="1544" w:type="dxa"/>
            <w:shd w:val="clear" w:color="auto" w:fill="92D050"/>
          </w:tcPr>
          <w:p w14:paraId="5E9A220B" w14:textId="77777777" w:rsidR="00050C8E" w:rsidRPr="004E5053" w:rsidRDefault="00050C8E" w:rsidP="00BF3EAF">
            <w:pPr>
              <w:rPr>
                <w:rFonts w:ascii="Sylfaen" w:hAnsi="Sylfaen"/>
                <w:b/>
                <w:sz w:val="20"/>
                <w:szCs w:val="20"/>
                <w:lang w:val="ka-GE"/>
              </w:rPr>
            </w:pPr>
            <w:r w:rsidRPr="004E5053">
              <w:rPr>
                <w:rFonts w:ascii="Sylfaen" w:hAnsi="Sylfaen" w:cs="Sylfaen"/>
                <w:b/>
                <w:sz w:val="20"/>
                <w:szCs w:val="20"/>
                <w:lang w:val="ka-GE"/>
              </w:rPr>
              <w:t>ამოცანა</w:t>
            </w:r>
            <w:r w:rsidRPr="004E5053">
              <w:rPr>
                <w:rFonts w:ascii="Sylfaen" w:hAnsi="Sylfaen"/>
                <w:b/>
                <w:sz w:val="20"/>
                <w:szCs w:val="20"/>
                <w:lang w:val="ka-GE"/>
              </w:rPr>
              <w:t xml:space="preserve"> 2.5.1</w:t>
            </w:r>
          </w:p>
          <w:p w14:paraId="5A18D676" w14:textId="77777777" w:rsidR="00050C8E" w:rsidRPr="004E5053" w:rsidRDefault="00050C8E" w:rsidP="00BF3EAF">
            <w:pPr>
              <w:rPr>
                <w:rFonts w:ascii="Sylfaen" w:hAnsi="Sylfaen" w:cs="Sylfaen"/>
                <w:b/>
                <w:sz w:val="20"/>
                <w:szCs w:val="20"/>
                <w:lang w:val="ka-GE"/>
              </w:rPr>
            </w:pPr>
            <w:r w:rsidRPr="004E5053">
              <w:rPr>
                <w:rFonts w:ascii="Sylfaen" w:hAnsi="Sylfaen"/>
                <w:sz w:val="20"/>
                <w:szCs w:val="20"/>
                <w:lang w:val="ka-GE"/>
              </w:rPr>
              <w:t>(Objective 2.5</w:t>
            </w:r>
            <w:r w:rsidRPr="004E5053">
              <w:rPr>
                <w:rFonts w:ascii="Sylfaen" w:hAnsi="Sylfaen"/>
                <w:sz w:val="20"/>
                <w:szCs w:val="20"/>
              </w:rPr>
              <w:t>.1</w:t>
            </w:r>
            <w:r w:rsidRPr="004E5053">
              <w:rPr>
                <w:rFonts w:ascii="Sylfaen" w:hAnsi="Sylfaen"/>
                <w:sz w:val="20"/>
                <w:szCs w:val="20"/>
                <w:lang w:val="ka-GE"/>
              </w:rPr>
              <w:t>)</w:t>
            </w:r>
          </w:p>
        </w:tc>
        <w:tc>
          <w:tcPr>
            <w:tcW w:w="8975" w:type="dxa"/>
            <w:gridSpan w:val="11"/>
            <w:shd w:val="clear" w:color="auto" w:fill="92D050"/>
          </w:tcPr>
          <w:p w14:paraId="3E73F6D1" w14:textId="3EDFC339" w:rsidR="00050C8E" w:rsidRPr="004E5053" w:rsidRDefault="00050C8E" w:rsidP="00BF3EAF">
            <w:pPr>
              <w:jc w:val="both"/>
              <w:rPr>
                <w:rFonts w:ascii="Sylfaen" w:eastAsia="Helvetica Neue" w:hAnsi="Sylfaen" w:cs="Sylfaen"/>
                <w:sz w:val="20"/>
                <w:szCs w:val="20"/>
                <w:lang w:val="ka-GE"/>
              </w:rPr>
            </w:pPr>
            <w:r w:rsidRPr="004E5053">
              <w:rPr>
                <w:rFonts w:ascii="Sylfaen" w:eastAsia="Helvetica Neue" w:hAnsi="Sylfaen" w:cs="Sylfaen"/>
                <w:sz w:val="20"/>
                <w:szCs w:val="20"/>
                <w:lang w:val="ka-GE"/>
              </w:rPr>
              <w:t>საკუთრების უფლების დაცვის მაღალი სტანდარტის განგრძობადი უზრუნველყოფა, მათ შორის, აუცილებელი საზოგადოებრივი საჭიროებისათვის  საკუთრების უფლების შეზღუდვისას.</w:t>
            </w:r>
          </w:p>
        </w:tc>
      </w:tr>
      <w:tr w:rsidR="0014713F" w:rsidRPr="009A5CEB" w14:paraId="42B16C14" w14:textId="77777777" w:rsidTr="00AB741D">
        <w:trPr>
          <w:trHeight w:val="557"/>
        </w:trPr>
        <w:tc>
          <w:tcPr>
            <w:tcW w:w="1544" w:type="dxa"/>
            <w:vMerge w:val="restart"/>
            <w:shd w:val="clear" w:color="auto" w:fill="BDD6EE" w:themeFill="accent1" w:themeFillTint="66"/>
          </w:tcPr>
          <w:p w14:paraId="39A7A8F8" w14:textId="77777777" w:rsidR="00050C8E" w:rsidRDefault="00050C8E" w:rsidP="00BF3EAF">
            <w:pPr>
              <w:rPr>
                <w:rFonts w:ascii="Sylfaen" w:hAnsi="Sylfaen" w:cs="Sylfaen"/>
                <w:b/>
                <w:sz w:val="16"/>
                <w:szCs w:val="16"/>
                <w:lang w:val="ka-GE"/>
              </w:rPr>
            </w:pPr>
          </w:p>
          <w:p w14:paraId="0CF2B503" w14:textId="77777777" w:rsidR="00050C8E" w:rsidRDefault="00050C8E" w:rsidP="00BF3EAF">
            <w:pPr>
              <w:rPr>
                <w:rFonts w:ascii="Sylfaen" w:hAnsi="Sylfaen" w:cs="Sylfaen"/>
                <w:b/>
                <w:sz w:val="16"/>
                <w:szCs w:val="16"/>
                <w:lang w:val="ka-GE"/>
              </w:rPr>
            </w:pPr>
          </w:p>
          <w:p w14:paraId="0EACBB76" w14:textId="77777777" w:rsidR="00050C8E" w:rsidRDefault="00050C8E" w:rsidP="00BF3EAF">
            <w:pPr>
              <w:rPr>
                <w:rFonts w:ascii="Sylfaen" w:hAnsi="Sylfaen" w:cs="Sylfaen"/>
                <w:b/>
                <w:sz w:val="16"/>
                <w:szCs w:val="16"/>
                <w:lang w:val="ka-GE"/>
              </w:rPr>
            </w:pPr>
          </w:p>
          <w:p w14:paraId="3F184BBF" w14:textId="77777777" w:rsidR="00050C8E" w:rsidRDefault="00050C8E" w:rsidP="00BF3EAF">
            <w:pPr>
              <w:rPr>
                <w:rFonts w:ascii="Sylfaen" w:hAnsi="Sylfaen" w:cs="Sylfaen"/>
                <w:b/>
                <w:sz w:val="16"/>
                <w:szCs w:val="16"/>
                <w:lang w:val="ka-GE"/>
              </w:rPr>
            </w:pPr>
          </w:p>
          <w:p w14:paraId="67469D94" w14:textId="77777777" w:rsidR="00050C8E" w:rsidRDefault="00050C8E" w:rsidP="00BF3EAF">
            <w:pPr>
              <w:rPr>
                <w:rFonts w:ascii="Sylfaen" w:hAnsi="Sylfaen" w:cs="Sylfaen"/>
                <w:b/>
                <w:sz w:val="16"/>
                <w:szCs w:val="16"/>
                <w:lang w:val="ka-GE"/>
              </w:rPr>
            </w:pPr>
          </w:p>
          <w:p w14:paraId="39BD64CE" w14:textId="27E069C6"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2.5.1.1.</w:t>
            </w:r>
          </w:p>
          <w:p w14:paraId="31D10556"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AC67E32" w14:textId="77777777" w:rsidR="0014713F" w:rsidRPr="00FF3565" w:rsidRDefault="0014713F" w:rsidP="00BF3EAF">
            <w:pPr>
              <w:rPr>
                <w:rFonts w:ascii="Sylfaen" w:hAnsi="Sylfaen" w:cs="Sylfaen"/>
                <w:b/>
                <w:sz w:val="16"/>
                <w:szCs w:val="16"/>
                <w:lang w:val="ka-GE"/>
              </w:rPr>
            </w:pPr>
          </w:p>
        </w:tc>
        <w:tc>
          <w:tcPr>
            <w:tcW w:w="1685" w:type="dxa"/>
            <w:vMerge w:val="restart"/>
            <w:shd w:val="clear" w:color="auto" w:fill="BDD6EE" w:themeFill="accent1" w:themeFillTint="66"/>
          </w:tcPr>
          <w:p w14:paraId="79E4DC74" w14:textId="36C162BF" w:rsidR="0014713F" w:rsidRDefault="0014713F" w:rsidP="00BF3EAF">
            <w:pPr>
              <w:jc w:val="center"/>
              <w:rPr>
                <w:rFonts w:ascii="Sylfaen" w:hAnsi="Sylfaen"/>
                <w:sz w:val="21"/>
                <w:szCs w:val="21"/>
                <w:lang w:val="ka-GE"/>
              </w:rPr>
            </w:pPr>
          </w:p>
          <w:p w14:paraId="33F60E35" w14:textId="451226A4" w:rsidR="00050C8E" w:rsidRDefault="00050C8E" w:rsidP="00BF3EAF">
            <w:pPr>
              <w:jc w:val="center"/>
              <w:rPr>
                <w:rFonts w:ascii="Sylfaen" w:hAnsi="Sylfaen"/>
                <w:sz w:val="21"/>
                <w:szCs w:val="21"/>
                <w:lang w:val="ka-GE"/>
              </w:rPr>
            </w:pPr>
          </w:p>
          <w:p w14:paraId="64614827" w14:textId="58177174" w:rsidR="00050C8E" w:rsidRDefault="00050C8E" w:rsidP="00BF3EAF">
            <w:pPr>
              <w:jc w:val="center"/>
              <w:rPr>
                <w:rFonts w:ascii="Sylfaen" w:hAnsi="Sylfaen"/>
                <w:sz w:val="21"/>
                <w:szCs w:val="21"/>
                <w:lang w:val="ka-GE"/>
              </w:rPr>
            </w:pPr>
          </w:p>
          <w:p w14:paraId="16685C64" w14:textId="77777777" w:rsidR="00050C8E" w:rsidRDefault="00050C8E" w:rsidP="00BF3EAF">
            <w:pPr>
              <w:jc w:val="center"/>
              <w:rPr>
                <w:rFonts w:ascii="Sylfaen" w:hAnsi="Sylfaen"/>
                <w:sz w:val="21"/>
                <w:szCs w:val="21"/>
                <w:lang w:val="ka-GE"/>
              </w:rPr>
            </w:pPr>
          </w:p>
          <w:p w14:paraId="6BE428B7" w14:textId="10572168" w:rsidR="001777D1" w:rsidRPr="00BA746E" w:rsidRDefault="001777D1" w:rsidP="00BF3EAF">
            <w:pPr>
              <w:jc w:val="center"/>
              <w:rPr>
                <w:rFonts w:ascii="Sylfaen" w:hAnsi="Sylfaen"/>
                <w:sz w:val="18"/>
                <w:szCs w:val="18"/>
                <w:lang w:val="ka-GE"/>
              </w:rPr>
            </w:pPr>
            <w:r w:rsidRPr="00BA746E">
              <w:rPr>
                <w:rFonts w:ascii="Sylfaen" w:hAnsi="Sylfaen"/>
                <w:sz w:val="18"/>
                <w:szCs w:val="18"/>
                <w:lang w:val="ka-GE"/>
              </w:rPr>
              <w:t>საკუთრების უფლებისა და აუცილებელი საზოგადოებრივი საჭიროებისთვის საკუთრების უფლების შეზღდვის თაობაზე კანონდებლობა და პრაქტიკა შესაბამისობაშია საერთაშორისო სტანდარტებთან.</w:t>
            </w:r>
          </w:p>
        </w:tc>
        <w:tc>
          <w:tcPr>
            <w:tcW w:w="720" w:type="dxa"/>
            <w:vMerge w:val="restart"/>
            <w:shd w:val="clear" w:color="auto" w:fill="BDD6EE" w:themeFill="accent1" w:themeFillTint="66"/>
          </w:tcPr>
          <w:p w14:paraId="2AFAEB8B" w14:textId="77777777" w:rsidR="0014713F" w:rsidRPr="009A5CEB" w:rsidRDefault="0014713F" w:rsidP="00BF3EAF">
            <w:pPr>
              <w:jc w:val="center"/>
              <w:rPr>
                <w:rFonts w:ascii="Sylfaen" w:eastAsia="Helvetica Neue" w:hAnsi="Sylfaen" w:cs="Sylfaen"/>
                <w:lang w:val="ka-GE"/>
              </w:rPr>
            </w:pPr>
          </w:p>
        </w:tc>
        <w:tc>
          <w:tcPr>
            <w:tcW w:w="2005" w:type="dxa"/>
            <w:gridSpan w:val="3"/>
            <w:vMerge w:val="restart"/>
            <w:shd w:val="clear" w:color="auto" w:fill="BDD6EE" w:themeFill="accent1" w:themeFillTint="66"/>
          </w:tcPr>
          <w:p w14:paraId="772AFF18" w14:textId="77777777" w:rsidR="0014713F" w:rsidRDefault="0014713F" w:rsidP="00BF3EAF">
            <w:pPr>
              <w:jc w:val="center"/>
              <w:rPr>
                <w:rFonts w:ascii="Sylfaen" w:eastAsia="Helvetica Neue" w:hAnsi="Sylfaen" w:cs="Sylfaen"/>
                <w:b/>
                <w:sz w:val="16"/>
                <w:szCs w:val="16"/>
                <w:lang w:val="ka-GE"/>
              </w:rPr>
            </w:pPr>
          </w:p>
          <w:p w14:paraId="4789467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215" w:type="dxa"/>
            <w:gridSpan w:val="5"/>
            <w:shd w:val="clear" w:color="auto" w:fill="BDD6EE" w:themeFill="accent1" w:themeFillTint="66"/>
          </w:tcPr>
          <w:p w14:paraId="7861EC2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vMerge w:val="restart"/>
            <w:shd w:val="clear" w:color="auto" w:fill="BDD6EE" w:themeFill="accent1" w:themeFillTint="66"/>
          </w:tcPr>
          <w:p w14:paraId="5FAE27C1" w14:textId="77777777" w:rsidR="0014713F" w:rsidRDefault="0014713F" w:rsidP="00BF3EAF">
            <w:pPr>
              <w:jc w:val="center"/>
              <w:rPr>
                <w:rFonts w:ascii="Sylfaen" w:eastAsia="Helvetica Neue" w:hAnsi="Sylfaen" w:cs="Sylfaen"/>
                <w:sz w:val="16"/>
                <w:szCs w:val="16"/>
                <w:lang w:val="ka-GE"/>
              </w:rPr>
            </w:pPr>
          </w:p>
          <w:p w14:paraId="3737F3F3"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8968D23" w14:textId="77777777" w:rsidR="0014713F" w:rsidRPr="009A5CEB" w:rsidRDefault="0014713F" w:rsidP="00BF3EAF">
            <w:pPr>
              <w:jc w:val="center"/>
              <w:rPr>
                <w:rFonts w:ascii="Sylfaen" w:eastAsia="Helvetica Neue" w:hAnsi="Sylfaen" w:cs="Sylfaen"/>
                <w:lang w:val="ka-GE"/>
              </w:rPr>
            </w:pPr>
          </w:p>
        </w:tc>
      </w:tr>
      <w:tr w:rsidR="0014713F" w:rsidRPr="009A5CEB" w14:paraId="04425016" w14:textId="77777777" w:rsidTr="00AB741D">
        <w:trPr>
          <w:trHeight w:val="675"/>
        </w:trPr>
        <w:tc>
          <w:tcPr>
            <w:tcW w:w="1544" w:type="dxa"/>
            <w:vMerge/>
            <w:shd w:val="clear" w:color="auto" w:fill="BDD6EE" w:themeFill="accent1" w:themeFillTint="66"/>
          </w:tcPr>
          <w:p w14:paraId="2B8C188E" w14:textId="77777777" w:rsidR="0014713F" w:rsidRPr="00FF3565"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3896B888" w14:textId="77777777" w:rsidR="0014713F" w:rsidRDefault="0014713F" w:rsidP="00BF3EAF">
            <w:pPr>
              <w:jc w:val="center"/>
              <w:rPr>
                <w:rFonts w:ascii="Sylfaen" w:hAnsi="Sylfaen"/>
                <w:sz w:val="21"/>
                <w:szCs w:val="21"/>
                <w:lang w:val="ka-GE"/>
              </w:rPr>
            </w:pPr>
          </w:p>
        </w:tc>
        <w:tc>
          <w:tcPr>
            <w:tcW w:w="720" w:type="dxa"/>
            <w:vMerge/>
            <w:shd w:val="clear" w:color="auto" w:fill="BDD6EE" w:themeFill="accent1" w:themeFillTint="66"/>
          </w:tcPr>
          <w:p w14:paraId="0932150C" w14:textId="77777777" w:rsidR="0014713F" w:rsidRPr="009A5CEB" w:rsidRDefault="0014713F" w:rsidP="00BF3EAF">
            <w:pPr>
              <w:jc w:val="center"/>
              <w:rPr>
                <w:rFonts w:ascii="Sylfaen" w:eastAsia="Helvetica Neue" w:hAnsi="Sylfaen" w:cs="Sylfaen"/>
                <w:lang w:val="ka-GE"/>
              </w:rPr>
            </w:pPr>
          </w:p>
        </w:tc>
        <w:tc>
          <w:tcPr>
            <w:tcW w:w="2005" w:type="dxa"/>
            <w:gridSpan w:val="3"/>
            <w:vMerge/>
            <w:shd w:val="clear" w:color="auto" w:fill="BDD6EE" w:themeFill="accent1" w:themeFillTint="66"/>
          </w:tcPr>
          <w:p w14:paraId="615E2674" w14:textId="77777777" w:rsidR="0014713F" w:rsidRPr="009A5CEB" w:rsidRDefault="0014713F" w:rsidP="00BF3EAF">
            <w:pPr>
              <w:jc w:val="center"/>
              <w:rPr>
                <w:rFonts w:ascii="Sylfaen" w:eastAsia="Helvetica Neue" w:hAnsi="Sylfaen" w:cs="Sylfaen"/>
                <w:lang w:val="ka-GE"/>
              </w:rPr>
            </w:pPr>
          </w:p>
        </w:tc>
        <w:tc>
          <w:tcPr>
            <w:tcW w:w="1775" w:type="dxa"/>
            <w:gridSpan w:val="3"/>
            <w:shd w:val="clear" w:color="auto" w:fill="BDD6EE" w:themeFill="accent1" w:themeFillTint="66"/>
          </w:tcPr>
          <w:p w14:paraId="73F619B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40" w:type="dxa"/>
            <w:gridSpan w:val="2"/>
            <w:shd w:val="clear" w:color="auto" w:fill="BDD6EE" w:themeFill="accent1" w:themeFillTint="66"/>
          </w:tcPr>
          <w:p w14:paraId="434558B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vMerge/>
            <w:shd w:val="clear" w:color="auto" w:fill="BDD6EE" w:themeFill="accent1" w:themeFillTint="66"/>
          </w:tcPr>
          <w:p w14:paraId="56688EFC" w14:textId="77777777" w:rsidR="0014713F" w:rsidRPr="009A5CEB" w:rsidRDefault="0014713F" w:rsidP="00BF3EAF">
            <w:pPr>
              <w:jc w:val="center"/>
              <w:rPr>
                <w:rFonts w:ascii="Sylfaen" w:eastAsia="Helvetica Neue" w:hAnsi="Sylfaen" w:cs="Sylfaen"/>
                <w:lang w:val="ka-GE"/>
              </w:rPr>
            </w:pPr>
          </w:p>
        </w:tc>
      </w:tr>
      <w:tr w:rsidR="0014713F" w:rsidRPr="009A5CEB" w14:paraId="446F6A41" w14:textId="77777777" w:rsidTr="00AB741D">
        <w:trPr>
          <w:trHeight w:val="690"/>
        </w:trPr>
        <w:tc>
          <w:tcPr>
            <w:tcW w:w="1544" w:type="dxa"/>
            <w:vMerge/>
            <w:shd w:val="clear" w:color="auto" w:fill="BDD6EE" w:themeFill="accent1" w:themeFillTint="66"/>
          </w:tcPr>
          <w:p w14:paraId="7F071D1A" w14:textId="77777777" w:rsidR="0014713F" w:rsidRPr="00FF3565"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4EF468BA" w14:textId="77777777" w:rsidR="0014713F" w:rsidRDefault="0014713F" w:rsidP="00BF3EAF">
            <w:pPr>
              <w:jc w:val="center"/>
              <w:rPr>
                <w:rFonts w:ascii="Sylfaen" w:hAnsi="Sylfaen"/>
                <w:sz w:val="21"/>
                <w:szCs w:val="21"/>
                <w:lang w:val="ka-GE"/>
              </w:rPr>
            </w:pPr>
          </w:p>
        </w:tc>
        <w:tc>
          <w:tcPr>
            <w:tcW w:w="720" w:type="dxa"/>
            <w:shd w:val="clear" w:color="auto" w:fill="BDD6EE" w:themeFill="accent1" w:themeFillTint="66"/>
          </w:tcPr>
          <w:p w14:paraId="264F0D52" w14:textId="77777777" w:rsidR="009C4F88" w:rsidRDefault="009C4F88" w:rsidP="00BF3EAF">
            <w:pPr>
              <w:jc w:val="center"/>
              <w:rPr>
                <w:ins w:id="262" w:author="Robo Nadiradze [2]" w:date="2021-02-08T17:58:00Z"/>
                <w:rFonts w:ascii="Sylfaen" w:eastAsia="Helvetica Neue" w:hAnsi="Sylfaen" w:cs="Sylfaen"/>
                <w:b/>
                <w:sz w:val="16"/>
                <w:szCs w:val="16"/>
                <w:lang w:val="ka-GE"/>
              </w:rPr>
            </w:pPr>
          </w:p>
          <w:p w14:paraId="11629232" w14:textId="6B75EE9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2005" w:type="dxa"/>
            <w:gridSpan w:val="3"/>
            <w:shd w:val="clear" w:color="auto" w:fill="BDD6EE" w:themeFill="accent1" w:themeFillTint="66"/>
          </w:tcPr>
          <w:p w14:paraId="19ABB61B" w14:textId="77777777" w:rsidR="009C4F88" w:rsidRDefault="009C4F88" w:rsidP="00BF3EAF">
            <w:pPr>
              <w:jc w:val="center"/>
              <w:rPr>
                <w:ins w:id="263" w:author="Robo Nadiradze [2]" w:date="2021-02-08T17:58:00Z"/>
                <w:rFonts w:ascii="Sylfaen" w:eastAsia="Helvetica Neue" w:hAnsi="Sylfaen" w:cs="Sylfaen"/>
                <w:sz w:val="16"/>
                <w:szCs w:val="16"/>
                <w:lang w:val="ka-GE"/>
              </w:rPr>
            </w:pPr>
          </w:p>
          <w:p w14:paraId="0D8F4DDA" w14:textId="55C5A083"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75" w:type="dxa"/>
            <w:gridSpan w:val="3"/>
            <w:shd w:val="clear" w:color="auto" w:fill="BDD6EE" w:themeFill="accent1" w:themeFillTint="66"/>
          </w:tcPr>
          <w:p w14:paraId="76B340B0" w14:textId="77777777" w:rsidR="009C4F88" w:rsidRDefault="009C4F88" w:rsidP="00BF3EAF">
            <w:pPr>
              <w:jc w:val="center"/>
              <w:rPr>
                <w:ins w:id="264" w:author="Robo Nadiradze [2]" w:date="2021-02-08T17:58:00Z"/>
                <w:rFonts w:ascii="Sylfaen" w:eastAsia="Helvetica Neue" w:hAnsi="Sylfaen" w:cs="Sylfaen"/>
                <w:sz w:val="16"/>
                <w:szCs w:val="16"/>
                <w:lang w:val="ka-GE"/>
              </w:rPr>
            </w:pPr>
          </w:p>
          <w:p w14:paraId="4DAA54D3" w14:textId="1951EB0E"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40" w:type="dxa"/>
            <w:gridSpan w:val="2"/>
            <w:shd w:val="clear" w:color="auto" w:fill="BDD6EE" w:themeFill="accent1" w:themeFillTint="66"/>
          </w:tcPr>
          <w:p w14:paraId="4D65D4BC" w14:textId="77777777" w:rsidR="009C4F88" w:rsidRDefault="009C4F88" w:rsidP="00BF3EAF">
            <w:pPr>
              <w:jc w:val="center"/>
              <w:rPr>
                <w:ins w:id="265" w:author="Robo Nadiradze [2]" w:date="2021-02-08T17:58:00Z"/>
                <w:rFonts w:ascii="Sylfaen" w:eastAsia="Helvetica Neue" w:hAnsi="Sylfaen" w:cs="Sylfaen"/>
                <w:sz w:val="16"/>
                <w:szCs w:val="16"/>
                <w:lang w:val="ka-GE"/>
              </w:rPr>
            </w:pPr>
          </w:p>
          <w:p w14:paraId="1A84F813" w14:textId="41BEBD02"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vMerge/>
            <w:shd w:val="clear" w:color="auto" w:fill="BDD6EE" w:themeFill="accent1" w:themeFillTint="66"/>
          </w:tcPr>
          <w:p w14:paraId="7A2DA713" w14:textId="77777777" w:rsidR="0014713F" w:rsidRPr="009A5CEB" w:rsidRDefault="0014713F" w:rsidP="00BF3EAF">
            <w:pPr>
              <w:jc w:val="center"/>
              <w:rPr>
                <w:rFonts w:ascii="Sylfaen" w:eastAsia="Helvetica Neue" w:hAnsi="Sylfaen" w:cs="Sylfaen"/>
                <w:lang w:val="ka-GE"/>
              </w:rPr>
            </w:pPr>
          </w:p>
        </w:tc>
      </w:tr>
      <w:tr w:rsidR="0014713F" w:rsidRPr="009A5CEB" w14:paraId="79150274" w14:textId="77777777" w:rsidTr="00AB741D">
        <w:trPr>
          <w:trHeight w:val="630"/>
        </w:trPr>
        <w:tc>
          <w:tcPr>
            <w:tcW w:w="1544" w:type="dxa"/>
            <w:vMerge/>
            <w:shd w:val="clear" w:color="auto" w:fill="BDD6EE" w:themeFill="accent1" w:themeFillTint="66"/>
          </w:tcPr>
          <w:p w14:paraId="014C1E40" w14:textId="77777777" w:rsidR="0014713F" w:rsidRPr="00FF3565"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60314089" w14:textId="77777777" w:rsidR="0014713F" w:rsidRDefault="0014713F" w:rsidP="00BF3EAF">
            <w:pPr>
              <w:jc w:val="center"/>
              <w:rPr>
                <w:rFonts w:ascii="Sylfaen" w:hAnsi="Sylfaen"/>
                <w:sz w:val="21"/>
                <w:szCs w:val="21"/>
                <w:lang w:val="ka-GE"/>
              </w:rPr>
            </w:pPr>
          </w:p>
        </w:tc>
        <w:tc>
          <w:tcPr>
            <w:tcW w:w="720" w:type="dxa"/>
            <w:shd w:val="clear" w:color="auto" w:fill="auto"/>
          </w:tcPr>
          <w:p w14:paraId="686299E8" w14:textId="77777777" w:rsidR="001777D1" w:rsidRDefault="001777D1" w:rsidP="00BF3EAF">
            <w:pPr>
              <w:jc w:val="center"/>
              <w:rPr>
                <w:ins w:id="266" w:author="Robo Nadiradze [2]" w:date="2021-02-08T17:52:00Z"/>
                <w:rFonts w:ascii="Sylfaen" w:eastAsia="Helvetica Neue" w:hAnsi="Sylfaen" w:cs="Sylfaen"/>
                <w:b/>
                <w:sz w:val="16"/>
                <w:szCs w:val="16"/>
                <w:lang w:val="ka-GE"/>
              </w:rPr>
            </w:pPr>
          </w:p>
          <w:p w14:paraId="77CE944A" w14:textId="77777777" w:rsidR="001777D1" w:rsidRDefault="001777D1" w:rsidP="00BF3EAF">
            <w:pPr>
              <w:jc w:val="center"/>
              <w:rPr>
                <w:ins w:id="267" w:author="Robo Nadiradze [2]" w:date="2021-02-08T17:52:00Z"/>
                <w:rFonts w:ascii="Sylfaen" w:eastAsia="Helvetica Neue" w:hAnsi="Sylfaen" w:cs="Sylfaen"/>
                <w:b/>
                <w:sz w:val="16"/>
                <w:szCs w:val="16"/>
                <w:lang w:val="ka-GE"/>
              </w:rPr>
            </w:pPr>
          </w:p>
          <w:p w14:paraId="033B5493" w14:textId="5BF1EEA7" w:rsidR="001777D1" w:rsidRDefault="001777D1" w:rsidP="00BF3EAF">
            <w:pPr>
              <w:jc w:val="center"/>
              <w:rPr>
                <w:rFonts w:ascii="Sylfaen" w:eastAsia="Helvetica Neue" w:hAnsi="Sylfaen" w:cs="Sylfaen"/>
                <w:b/>
                <w:sz w:val="16"/>
                <w:szCs w:val="16"/>
                <w:lang w:val="ka-GE"/>
              </w:rPr>
            </w:pPr>
          </w:p>
          <w:p w14:paraId="6B5D589A" w14:textId="77777777" w:rsidR="00050C8E" w:rsidRDefault="00050C8E" w:rsidP="00BF3EAF">
            <w:pPr>
              <w:jc w:val="center"/>
              <w:rPr>
                <w:ins w:id="268" w:author="Robo Nadiradze [2]" w:date="2021-02-08T17:52:00Z"/>
                <w:rFonts w:ascii="Sylfaen" w:eastAsia="Helvetica Neue" w:hAnsi="Sylfaen" w:cs="Sylfaen"/>
                <w:b/>
                <w:sz w:val="16"/>
                <w:szCs w:val="16"/>
                <w:lang w:val="ka-GE"/>
              </w:rPr>
            </w:pPr>
          </w:p>
          <w:p w14:paraId="5C85A5F4" w14:textId="4B1BC402"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2005" w:type="dxa"/>
            <w:gridSpan w:val="3"/>
            <w:shd w:val="clear" w:color="auto" w:fill="auto"/>
          </w:tcPr>
          <w:p w14:paraId="4E77F0B1" w14:textId="77777777" w:rsidR="001777D1" w:rsidRDefault="001777D1" w:rsidP="00BA746E">
            <w:pPr>
              <w:rPr>
                <w:rFonts w:ascii="Sylfaen" w:eastAsia="Helvetica Neue" w:hAnsi="Sylfaen" w:cs="Sylfaen"/>
                <w:lang w:val="ka-GE"/>
              </w:rPr>
            </w:pPr>
          </w:p>
          <w:p w14:paraId="0E3C734F" w14:textId="46E1D0E1" w:rsidR="001777D1" w:rsidRPr="00BA746E" w:rsidRDefault="001777D1" w:rsidP="00BF3EAF">
            <w:pPr>
              <w:jc w:val="center"/>
              <w:rPr>
                <w:rFonts w:ascii="Sylfaen" w:eastAsia="Helvetica Neue" w:hAnsi="Sylfaen" w:cs="Sylfaen"/>
                <w:sz w:val="18"/>
                <w:szCs w:val="18"/>
                <w:lang w:val="ka-GE"/>
              </w:rPr>
            </w:pPr>
            <w:r w:rsidRPr="00BA746E">
              <w:rPr>
                <w:rFonts w:ascii="Sylfaen" w:eastAsia="Helvetica Neue" w:hAnsi="Sylfaen" w:cs="Sylfaen"/>
                <w:sz w:val="18"/>
                <w:szCs w:val="18"/>
                <w:lang w:val="ka-GE"/>
              </w:rPr>
              <w:t xml:space="preserve">საერთაშორისო და ეროვნული მონიტორინგის ანგარიშებში დაფიქსირებულია ხარვეზები </w:t>
            </w:r>
            <w:r w:rsidRPr="001777D1">
              <w:rPr>
                <w:rFonts w:ascii="Sylfaen" w:hAnsi="Sylfaen"/>
                <w:sz w:val="18"/>
                <w:szCs w:val="18"/>
                <w:lang w:val="ka-GE"/>
              </w:rPr>
              <w:t>საკუთრების უფლებისა და</w:t>
            </w:r>
            <w:r w:rsidRPr="009C4F88">
              <w:rPr>
                <w:rFonts w:ascii="Sylfaen" w:hAnsi="Sylfaen"/>
                <w:sz w:val="18"/>
                <w:szCs w:val="18"/>
                <w:lang w:val="ka-GE"/>
              </w:rPr>
              <w:t xml:space="preserve"> </w:t>
            </w:r>
            <w:r w:rsidRPr="00D93EBB">
              <w:rPr>
                <w:rFonts w:ascii="Sylfaen" w:hAnsi="Sylfaen"/>
                <w:sz w:val="18"/>
                <w:szCs w:val="18"/>
                <w:lang w:val="ka-GE"/>
              </w:rPr>
              <w:t xml:space="preserve">აუცილებელი საზოგადოებრივი </w:t>
            </w:r>
            <w:r w:rsidRPr="00040557">
              <w:rPr>
                <w:rFonts w:ascii="Sylfaen" w:hAnsi="Sylfaen"/>
                <w:sz w:val="18"/>
                <w:szCs w:val="18"/>
                <w:lang w:val="ka-GE"/>
              </w:rPr>
              <w:t xml:space="preserve">საჭიროებისთვის </w:t>
            </w:r>
            <w:r w:rsidRPr="008F4A46">
              <w:rPr>
                <w:rFonts w:ascii="Sylfaen" w:hAnsi="Sylfaen"/>
                <w:sz w:val="18"/>
                <w:szCs w:val="18"/>
                <w:lang w:val="ka-GE"/>
              </w:rPr>
              <w:t xml:space="preserve">საკუთრების </w:t>
            </w:r>
            <w:r w:rsidRPr="001777D1">
              <w:rPr>
                <w:rFonts w:ascii="Sylfaen" w:hAnsi="Sylfaen"/>
                <w:sz w:val="18"/>
                <w:szCs w:val="18"/>
                <w:lang w:val="ka-GE"/>
              </w:rPr>
              <w:t>უფლების შეზღდვის თაობაზე კანონდებლობ</w:t>
            </w:r>
            <w:r>
              <w:rPr>
                <w:rFonts w:ascii="Sylfaen" w:hAnsi="Sylfaen"/>
                <w:sz w:val="18"/>
                <w:szCs w:val="18"/>
                <w:lang w:val="ka-GE"/>
              </w:rPr>
              <w:t>ისა</w:t>
            </w:r>
            <w:r w:rsidRPr="001777D1">
              <w:rPr>
                <w:rFonts w:ascii="Sylfaen" w:hAnsi="Sylfaen"/>
                <w:sz w:val="18"/>
                <w:szCs w:val="18"/>
                <w:lang w:val="ka-GE"/>
              </w:rPr>
              <w:t xml:space="preserve"> და პრაქტიკ</w:t>
            </w:r>
            <w:r>
              <w:rPr>
                <w:rFonts w:ascii="Sylfaen" w:hAnsi="Sylfaen"/>
                <w:sz w:val="18"/>
                <w:szCs w:val="18"/>
                <w:lang w:val="ka-GE"/>
              </w:rPr>
              <w:t>ის</w:t>
            </w:r>
            <w:r w:rsidRPr="001777D1">
              <w:rPr>
                <w:rFonts w:ascii="Sylfaen" w:hAnsi="Sylfaen"/>
                <w:sz w:val="18"/>
                <w:szCs w:val="18"/>
                <w:lang w:val="ka-GE"/>
              </w:rPr>
              <w:t xml:space="preserve"> </w:t>
            </w:r>
            <w:r>
              <w:rPr>
                <w:rFonts w:ascii="Sylfaen" w:hAnsi="Sylfaen"/>
                <w:sz w:val="18"/>
                <w:szCs w:val="18"/>
                <w:lang w:val="ka-GE"/>
              </w:rPr>
              <w:t xml:space="preserve"> საერთაშორისო სტანდართებთან </w:t>
            </w:r>
            <w:r w:rsidRPr="001777D1">
              <w:rPr>
                <w:rFonts w:ascii="Sylfaen" w:hAnsi="Sylfaen"/>
                <w:sz w:val="18"/>
                <w:szCs w:val="18"/>
                <w:lang w:val="ka-GE"/>
              </w:rPr>
              <w:t>შესაბამისობ</w:t>
            </w:r>
            <w:r>
              <w:rPr>
                <w:rFonts w:ascii="Sylfaen" w:hAnsi="Sylfaen"/>
                <w:sz w:val="18"/>
                <w:szCs w:val="18"/>
                <w:lang w:val="ka-GE"/>
              </w:rPr>
              <w:t>ის მიმართულებით.</w:t>
            </w:r>
            <w:r w:rsidRPr="00BA746E">
              <w:rPr>
                <w:rFonts w:ascii="Sylfaen" w:eastAsia="Helvetica Neue" w:hAnsi="Sylfaen" w:cs="Sylfaen"/>
                <w:sz w:val="18"/>
                <w:szCs w:val="18"/>
                <w:lang w:val="ka-GE"/>
              </w:rPr>
              <w:t xml:space="preserve"> </w:t>
            </w:r>
          </w:p>
        </w:tc>
        <w:tc>
          <w:tcPr>
            <w:tcW w:w="1775" w:type="dxa"/>
            <w:gridSpan w:val="3"/>
            <w:shd w:val="clear" w:color="auto" w:fill="auto"/>
          </w:tcPr>
          <w:p w14:paraId="17107F88" w14:textId="77777777" w:rsidR="001777D1" w:rsidRDefault="001777D1" w:rsidP="00BA746E">
            <w:pPr>
              <w:rPr>
                <w:rFonts w:ascii="Sylfaen" w:eastAsia="Helvetica Neue" w:hAnsi="Sylfaen" w:cs="Sylfaen"/>
                <w:lang w:val="ka-GE"/>
              </w:rPr>
            </w:pPr>
          </w:p>
          <w:p w14:paraId="4020663B" w14:textId="1480A7B1" w:rsidR="001777D1" w:rsidRPr="009A5CEB" w:rsidRDefault="001777D1" w:rsidP="00BF3EAF">
            <w:pPr>
              <w:jc w:val="center"/>
              <w:rPr>
                <w:rFonts w:ascii="Sylfaen" w:eastAsia="Helvetica Neue" w:hAnsi="Sylfaen" w:cs="Sylfaen"/>
                <w:lang w:val="ka-GE"/>
              </w:rPr>
            </w:pPr>
            <w:r w:rsidRPr="00201273">
              <w:rPr>
                <w:rFonts w:ascii="Sylfaen" w:eastAsia="Helvetica Neue" w:hAnsi="Sylfaen" w:cs="Sylfaen"/>
                <w:sz w:val="18"/>
                <w:szCs w:val="18"/>
                <w:lang w:val="ka-GE"/>
              </w:rPr>
              <w:t>საერთაშორისო და ეროვნული მონიტორინგის ანგარიშებ</w:t>
            </w:r>
            <w:r w:rsidR="009C4F88">
              <w:rPr>
                <w:rFonts w:ascii="Sylfaen" w:eastAsia="Helvetica Neue" w:hAnsi="Sylfaen" w:cs="Sylfaen"/>
                <w:sz w:val="18"/>
                <w:szCs w:val="18"/>
                <w:lang w:val="ka-GE"/>
              </w:rPr>
              <w:t>ში</w:t>
            </w:r>
            <w:r>
              <w:rPr>
                <w:rFonts w:ascii="Sylfaen" w:eastAsia="Helvetica Neue" w:hAnsi="Sylfaen" w:cs="Sylfaen"/>
                <w:sz w:val="18"/>
                <w:szCs w:val="18"/>
                <w:lang w:val="ka-GE"/>
              </w:rPr>
              <w:t xml:space="preserve"> </w:t>
            </w:r>
            <w:r w:rsidR="009C4F88">
              <w:rPr>
                <w:rFonts w:ascii="Sylfaen" w:eastAsia="Helvetica Neue" w:hAnsi="Sylfaen" w:cs="Sylfaen"/>
                <w:sz w:val="18"/>
                <w:szCs w:val="18"/>
                <w:lang w:val="ka-GE"/>
              </w:rPr>
              <w:t xml:space="preserve">შემცირებულია კრიტიკული შეფასებები  </w:t>
            </w:r>
            <w:r w:rsidRPr="001777D1">
              <w:rPr>
                <w:rFonts w:ascii="Sylfaen" w:hAnsi="Sylfaen"/>
                <w:sz w:val="18"/>
                <w:szCs w:val="18"/>
                <w:lang w:val="ka-GE"/>
              </w:rPr>
              <w:t>საკუთრების უფლებისა და</w:t>
            </w:r>
            <w:r w:rsidRPr="00201273">
              <w:rPr>
                <w:rFonts w:ascii="Sylfaen" w:hAnsi="Sylfaen"/>
                <w:sz w:val="18"/>
                <w:szCs w:val="18"/>
                <w:lang w:val="ka-GE"/>
              </w:rPr>
              <w:t xml:space="preserve"> აუცილებელი საზოგადოებრივი საჭიროებისთვის საკუთრების უფლების შეზღ</w:t>
            </w:r>
            <w:r w:rsidR="009C4F88">
              <w:rPr>
                <w:rFonts w:ascii="Sylfaen" w:hAnsi="Sylfaen"/>
                <w:sz w:val="18"/>
                <w:szCs w:val="18"/>
                <w:lang w:val="ka-GE"/>
              </w:rPr>
              <w:t>უ</w:t>
            </w:r>
            <w:r w:rsidRPr="00201273">
              <w:rPr>
                <w:rFonts w:ascii="Sylfaen" w:hAnsi="Sylfaen"/>
                <w:sz w:val="18"/>
                <w:szCs w:val="18"/>
                <w:lang w:val="ka-GE"/>
              </w:rPr>
              <w:t xml:space="preserve">დვის თაობაზე </w:t>
            </w:r>
            <w:r w:rsidR="009C4F88">
              <w:rPr>
                <w:rFonts w:ascii="Sylfaen" w:hAnsi="Sylfaen"/>
                <w:sz w:val="18"/>
                <w:szCs w:val="18"/>
                <w:lang w:val="ka-GE"/>
              </w:rPr>
              <w:t>საქართველოს კანონმდებლობასა</w:t>
            </w:r>
            <w:r>
              <w:rPr>
                <w:rFonts w:ascii="Sylfaen" w:hAnsi="Sylfaen"/>
                <w:sz w:val="18"/>
                <w:szCs w:val="18"/>
                <w:lang w:val="ka-GE"/>
              </w:rPr>
              <w:t xml:space="preserve"> </w:t>
            </w:r>
            <w:r w:rsidRPr="001777D1">
              <w:rPr>
                <w:rFonts w:ascii="Sylfaen" w:hAnsi="Sylfaen"/>
                <w:sz w:val="18"/>
                <w:szCs w:val="18"/>
                <w:lang w:val="ka-GE"/>
              </w:rPr>
              <w:t>და</w:t>
            </w:r>
            <w:r>
              <w:rPr>
                <w:rFonts w:ascii="Sylfaen" w:hAnsi="Sylfaen"/>
                <w:sz w:val="18"/>
                <w:szCs w:val="18"/>
                <w:lang w:val="ka-GE"/>
              </w:rPr>
              <w:t xml:space="preserve"> </w:t>
            </w:r>
            <w:r w:rsidRPr="001777D1">
              <w:rPr>
                <w:rFonts w:ascii="Sylfaen" w:hAnsi="Sylfaen"/>
                <w:sz w:val="18"/>
                <w:szCs w:val="18"/>
                <w:lang w:val="ka-GE"/>
              </w:rPr>
              <w:t>პრაქტიკ</w:t>
            </w:r>
            <w:r w:rsidR="009C4F88">
              <w:rPr>
                <w:rFonts w:ascii="Sylfaen" w:hAnsi="Sylfaen"/>
                <w:sz w:val="18"/>
                <w:szCs w:val="18"/>
                <w:lang w:val="ka-GE"/>
              </w:rPr>
              <w:t>ასთან</w:t>
            </w:r>
            <w:r w:rsidRPr="001777D1">
              <w:rPr>
                <w:rFonts w:ascii="Sylfaen" w:hAnsi="Sylfaen"/>
                <w:sz w:val="18"/>
                <w:szCs w:val="18"/>
                <w:lang w:val="ka-GE"/>
              </w:rPr>
              <w:t xml:space="preserve"> </w:t>
            </w:r>
            <w:r>
              <w:rPr>
                <w:rFonts w:ascii="Sylfaen" w:hAnsi="Sylfaen"/>
                <w:sz w:val="18"/>
                <w:szCs w:val="18"/>
                <w:lang w:val="ka-GE"/>
              </w:rPr>
              <w:t xml:space="preserve"> </w:t>
            </w:r>
            <w:r w:rsidR="009C4F88">
              <w:rPr>
                <w:rFonts w:ascii="Sylfaen" w:hAnsi="Sylfaen"/>
                <w:sz w:val="18"/>
                <w:szCs w:val="18"/>
                <w:lang w:val="ka-GE"/>
              </w:rPr>
              <w:t xml:space="preserve"> დაკავშირებით.</w:t>
            </w:r>
          </w:p>
        </w:tc>
        <w:tc>
          <w:tcPr>
            <w:tcW w:w="1440" w:type="dxa"/>
            <w:gridSpan w:val="2"/>
            <w:shd w:val="clear" w:color="auto" w:fill="auto"/>
          </w:tcPr>
          <w:p w14:paraId="4908C0DB" w14:textId="77777777" w:rsidR="001777D1" w:rsidRDefault="001777D1" w:rsidP="00BA746E">
            <w:pPr>
              <w:rPr>
                <w:rFonts w:ascii="Sylfaen" w:eastAsia="Helvetica Neue" w:hAnsi="Sylfaen" w:cs="Sylfaen"/>
                <w:lang w:val="ka-GE"/>
              </w:rPr>
            </w:pPr>
          </w:p>
          <w:p w14:paraId="35FEB8AE" w14:textId="1BBD5C8C" w:rsidR="001777D1" w:rsidRPr="00BA746E" w:rsidRDefault="009C4F88" w:rsidP="00BF3EAF">
            <w:pPr>
              <w:jc w:val="center"/>
              <w:rPr>
                <w:rFonts w:ascii="Sylfaen" w:eastAsia="Helvetica Neue" w:hAnsi="Sylfaen" w:cs="Sylfaen"/>
              </w:rPr>
            </w:pPr>
            <w:r w:rsidRPr="00201273">
              <w:rPr>
                <w:rFonts w:ascii="Sylfaen" w:eastAsia="Helvetica Neue" w:hAnsi="Sylfaen" w:cs="Sylfaen"/>
                <w:sz w:val="18"/>
                <w:szCs w:val="18"/>
                <w:lang w:val="ka-GE"/>
              </w:rPr>
              <w:t>საერთაშორისო და ეროვნული მონიტორინგის ანგარიშებ</w:t>
            </w:r>
            <w:r>
              <w:rPr>
                <w:rFonts w:ascii="Sylfaen" w:eastAsia="Helvetica Neue" w:hAnsi="Sylfaen" w:cs="Sylfaen"/>
                <w:sz w:val="18"/>
                <w:szCs w:val="18"/>
                <w:lang w:val="ka-GE"/>
              </w:rPr>
              <w:t xml:space="preserve">ში არსებითი შენიშვნები </w:t>
            </w:r>
            <w:r w:rsidRPr="001777D1">
              <w:rPr>
                <w:rFonts w:ascii="Sylfaen" w:hAnsi="Sylfaen"/>
                <w:sz w:val="18"/>
                <w:szCs w:val="18"/>
                <w:lang w:val="ka-GE"/>
              </w:rPr>
              <w:t>საკუთრების უფლებისა და</w:t>
            </w:r>
            <w:r w:rsidRPr="00201273">
              <w:rPr>
                <w:rFonts w:ascii="Sylfaen" w:hAnsi="Sylfaen"/>
                <w:sz w:val="18"/>
                <w:szCs w:val="18"/>
                <w:lang w:val="ka-GE"/>
              </w:rPr>
              <w:t xml:space="preserve"> აუცილებელი საზოგადოებრივი საჭიროებისთვის საკუთრების უფლების</w:t>
            </w:r>
            <w:r>
              <w:rPr>
                <w:rFonts w:ascii="Sylfaen" w:hAnsi="Sylfaen"/>
                <w:sz w:val="18"/>
                <w:szCs w:val="18"/>
                <w:lang w:val="ka-GE"/>
              </w:rPr>
              <w:t xml:space="preserve"> </w:t>
            </w:r>
            <w:r w:rsidRPr="00201273">
              <w:rPr>
                <w:rFonts w:ascii="Sylfaen" w:hAnsi="Sylfaen"/>
                <w:sz w:val="18"/>
                <w:szCs w:val="18"/>
                <w:lang w:val="ka-GE"/>
              </w:rPr>
              <w:t>შეზღ</w:t>
            </w:r>
            <w:r>
              <w:rPr>
                <w:rFonts w:ascii="Sylfaen" w:hAnsi="Sylfaen"/>
                <w:sz w:val="18"/>
                <w:szCs w:val="18"/>
                <w:lang w:val="ka-GE"/>
              </w:rPr>
              <w:t>უ</w:t>
            </w:r>
            <w:r w:rsidRPr="00201273">
              <w:rPr>
                <w:rFonts w:ascii="Sylfaen" w:hAnsi="Sylfaen"/>
                <w:sz w:val="18"/>
                <w:szCs w:val="18"/>
                <w:lang w:val="ka-GE"/>
              </w:rPr>
              <w:t xml:space="preserve">დვის თაობაზე </w:t>
            </w:r>
            <w:r>
              <w:rPr>
                <w:rFonts w:ascii="Sylfaen" w:hAnsi="Sylfaen"/>
                <w:sz w:val="18"/>
                <w:szCs w:val="18"/>
                <w:lang w:val="ka-GE"/>
              </w:rPr>
              <w:t xml:space="preserve">საქართველოს კანონმდებლობასა </w:t>
            </w:r>
            <w:r w:rsidRPr="001777D1">
              <w:rPr>
                <w:rFonts w:ascii="Sylfaen" w:hAnsi="Sylfaen"/>
                <w:sz w:val="18"/>
                <w:szCs w:val="18"/>
                <w:lang w:val="ka-GE"/>
              </w:rPr>
              <w:t>და</w:t>
            </w:r>
            <w:r>
              <w:rPr>
                <w:rFonts w:ascii="Sylfaen" w:hAnsi="Sylfaen"/>
                <w:sz w:val="18"/>
                <w:szCs w:val="18"/>
                <w:lang w:val="ka-GE"/>
              </w:rPr>
              <w:t xml:space="preserve"> </w:t>
            </w:r>
            <w:r w:rsidRPr="001777D1">
              <w:rPr>
                <w:rFonts w:ascii="Sylfaen" w:hAnsi="Sylfaen"/>
                <w:sz w:val="18"/>
                <w:szCs w:val="18"/>
                <w:lang w:val="ka-GE"/>
              </w:rPr>
              <w:t>პრაქტიკ</w:t>
            </w:r>
            <w:r>
              <w:rPr>
                <w:rFonts w:ascii="Sylfaen" w:hAnsi="Sylfaen"/>
                <w:sz w:val="18"/>
                <w:szCs w:val="18"/>
                <w:lang w:val="ka-GE"/>
              </w:rPr>
              <w:t>ასთან</w:t>
            </w:r>
            <w:r w:rsidRPr="001777D1">
              <w:rPr>
                <w:rFonts w:ascii="Sylfaen" w:hAnsi="Sylfaen"/>
                <w:sz w:val="18"/>
                <w:szCs w:val="18"/>
                <w:lang w:val="ka-GE"/>
              </w:rPr>
              <w:t xml:space="preserve"> </w:t>
            </w:r>
            <w:r>
              <w:rPr>
                <w:rFonts w:ascii="Sylfaen" w:hAnsi="Sylfaen"/>
                <w:sz w:val="18"/>
                <w:szCs w:val="18"/>
                <w:lang w:val="ka-GE"/>
              </w:rPr>
              <w:t xml:space="preserve">  დაკავშირებით არ გამოითქმის.</w:t>
            </w:r>
          </w:p>
        </w:tc>
        <w:tc>
          <w:tcPr>
            <w:tcW w:w="1350" w:type="dxa"/>
            <w:shd w:val="clear" w:color="auto" w:fill="auto"/>
          </w:tcPr>
          <w:p w14:paraId="4D91D24C" w14:textId="77777777" w:rsidR="0014713F" w:rsidRDefault="0014713F" w:rsidP="00BF3EAF">
            <w:pPr>
              <w:jc w:val="center"/>
              <w:rPr>
                <w:ins w:id="269" w:author="Robo Nadiradze [2]" w:date="2021-02-08T17:53:00Z"/>
                <w:rFonts w:ascii="Sylfaen" w:eastAsia="Helvetica Neue" w:hAnsi="Sylfaen" w:cs="Sylfaen"/>
                <w:lang w:val="ka-GE"/>
              </w:rPr>
            </w:pPr>
          </w:p>
          <w:p w14:paraId="4BCC7E11" w14:textId="77777777" w:rsidR="001777D1" w:rsidRDefault="001777D1" w:rsidP="00BF3EAF">
            <w:pPr>
              <w:jc w:val="center"/>
              <w:rPr>
                <w:ins w:id="270" w:author="Robo Nadiradze [2]" w:date="2021-02-08T17:53:00Z"/>
                <w:rFonts w:ascii="Sylfaen" w:eastAsia="Helvetica Neue" w:hAnsi="Sylfaen" w:cs="Sylfaen"/>
                <w:lang w:val="ka-GE"/>
              </w:rPr>
            </w:pPr>
          </w:p>
          <w:p w14:paraId="07FFBD7C" w14:textId="6E3D96BB" w:rsidR="001777D1" w:rsidRPr="009A5CEB" w:rsidRDefault="001777D1" w:rsidP="00BF3EAF">
            <w:pPr>
              <w:jc w:val="center"/>
              <w:rPr>
                <w:rFonts w:ascii="Sylfaen" w:eastAsia="Helvetica Neue" w:hAnsi="Sylfaen" w:cs="Sylfaen"/>
                <w:lang w:val="ka-GE"/>
              </w:rPr>
            </w:pPr>
          </w:p>
        </w:tc>
      </w:tr>
      <w:tr w:rsidR="00050C8E" w:rsidRPr="009A5CEB" w14:paraId="707906EA" w14:textId="77777777" w:rsidTr="006B1AFD">
        <w:trPr>
          <w:trHeight w:val="494"/>
        </w:trPr>
        <w:tc>
          <w:tcPr>
            <w:tcW w:w="1544" w:type="dxa"/>
            <w:shd w:val="clear" w:color="auto" w:fill="BDD6EE" w:themeFill="accent1" w:themeFillTint="66"/>
          </w:tcPr>
          <w:p w14:paraId="360C1620" w14:textId="77777777" w:rsidR="00050C8E" w:rsidRPr="00FF3565" w:rsidRDefault="00050C8E"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75" w:type="dxa"/>
            <w:gridSpan w:val="11"/>
          </w:tcPr>
          <w:p w14:paraId="4558887D" w14:textId="77777777" w:rsidR="00050C8E" w:rsidRPr="009A5CEB" w:rsidRDefault="00050C8E" w:rsidP="00BF3EAF">
            <w:pPr>
              <w:jc w:val="center"/>
              <w:rPr>
                <w:rFonts w:ascii="Sylfaen" w:eastAsia="Helvetica Neue" w:hAnsi="Sylfaen" w:cs="Sylfaen"/>
                <w:lang w:val="ka-GE"/>
              </w:rPr>
            </w:pPr>
          </w:p>
        </w:tc>
      </w:tr>
      <w:tr w:rsidR="00050C8E" w:rsidRPr="009A5CEB" w14:paraId="23D70BF6" w14:textId="77777777" w:rsidTr="006B1AFD">
        <w:trPr>
          <w:trHeight w:val="494"/>
        </w:trPr>
        <w:tc>
          <w:tcPr>
            <w:tcW w:w="1544" w:type="dxa"/>
            <w:shd w:val="clear" w:color="auto" w:fill="92D050"/>
          </w:tcPr>
          <w:p w14:paraId="48BFB35F" w14:textId="77777777" w:rsidR="00050C8E" w:rsidRPr="004E5053" w:rsidRDefault="00050C8E" w:rsidP="00BF3EAF">
            <w:pPr>
              <w:rPr>
                <w:rFonts w:ascii="Sylfaen" w:hAnsi="Sylfaen" w:cs="Sylfaen"/>
                <w:b/>
                <w:sz w:val="20"/>
                <w:szCs w:val="20"/>
                <w:lang w:val="ka-GE"/>
              </w:rPr>
            </w:pPr>
          </w:p>
          <w:p w14:paraId="7D5131B1" w14:textId="77777777" w:rsidR="00050C8E" w:rsidRPr="004E5053" w:rsidRDefault="00050C8E" w:rsidP="00BF3EAF">
            <w:pPr>
              <w:rPr>
                <w:rFonts w:ascii="Sylfaen" w:hAnsi="Sylfaen"/>
                <w:b/>
                <w:sz w:val="20"/>
                <w:szCs w:val="20"/>
                <w:lang w:val="ka-GE"/>
              </w:rPr>
            </w:pPr>
            <w:r w:rsidRPr="004E5053">
              <w:rPr>
                <w:rFonts w:ascii="Sylfaen" w:hAnsi="Sylfaen" w:cs="Sylfaen"/>
                <w:b/>
                <w:sz w:val="20"/>
                <w:szCs w:val="20"/>
                <w:lang w:val="ka-GE"/>
              </w:rPr>
              <w:t>ამოცანა</w:t>
            </w:r>
            <w:r w:rsidRPr="004E5053">
              <w:rPr>
                <w:b/>
                <w:sz w:val="20"/>
                <w:szCs w:val="20"/>
                <w:lang w:val="ka-GE"/>
              </w:rPr>
              <w:t xml:space="preserve"> 2.5.</w:t>
            </w:r>
            <w:r w:rsidRPr="004E5053">
              <w:rPr>
                <w:rFonts w:ascii="Sylfaen" w:hAnsi="Sylfaen"/>
                <w:b/>
                <w:sz w:val="20"/>
                <w:szCs w:val="20"/>
                <w:lang w:val="ka-GE"/>
              </w:rPr>
              <w:t>2</w:t>
            </w:r>
          </w:p>
          <w:p w14:paraId="2EEC444B" w14:textId="77777777" w:rsidR="00050C8E" w:rsidRPr="004E5053" w:rsidRDefault="00050C8E" w:rsidP="00BF3EAF">
            <w:pPr>
              <w:rPr>
                <w:rFonts w:ascii="Sylfaen" w:hAnsi="Sylfaen" w:cs="Sylfaen"/>
                <w:b/>
                <w:sz w:val="20"/>
                <w:szCs w:val="20"/>
                <w:lang w:val="ka-GE"/>
              </w:rPr>
            </w:pPr>
            <w:r w:rsidRPr="004E5053">
              <w:rPr>
                <w:sz w:val="20"/>
                <w:szCs w:val="20"/>
                <w:lang w:val="ka-GE"/>
              </w:rPr>
              <w:t>(Objective 2.5</w:t>
            </w:r>
            <w:r w:rsidRPr="004E5053">
              <w:rPr>
                <w:sz w:val="20"/>
                <w:szCs w:val="20"/>
              </w:rPr>
              <w:t>.2</w:t>
            </w:r>
            <w:r w:rsidRPr="004E5053">
              <w:rPr>
                <w:sz w:val="20"/>
                <w:szCs w:val="20"/>
                <w:lang w:val="ka-GE"/>
              </w:rPr>
              <w:t>)</w:t>
            </w:r>
          </w:p>
        </w:tc>
        <w:tc>
          <w:tcPr>
            <w:tcW w:w="8975" w:type="dxa"/>
            <w:gridSpan w:val="11"/>
            <w:shd w:val="clear" w:color="auto" w:fill="92D050"/>
          </w:tcPr>
          <w:p w14:paraId="0771625C" w14:textId="5BAA7802" w:rsidR="00050C8E" w:rsidRPr="004E5053" w:rsidRDefault="00050C8E" w:rsidP="00BF3EAF">
            <w:pPr>
              <w:jc w:val="both"/>
              <w:rPr>
                <w:rFonts w:ascii="Sylfaen" w:eastAsia="Helvetica Neue" w:hAnsi="Sylfaen" w:cs="Helvetica Neue"/>
                <w:sz w:val="20"/>
                <w:szCs w:val="20"/>
                <w:lang w:val="ka-GE"/>
              </w:rPr>
            </w:pPr>
            <w:r w:rsidRPr="004E5053">
              <w:rPr>
                <w:rFonts w:ascii="Sylfaen" w:eastAsia="Helvetica Neue" w:hAnsi="Sylfaen" w:cs="Sylfaen"/>
                <w:sz w:val="20"/>
                <w:szCs w:val="20"/>
                <w:lang w:val="ka-GE"/>
              </w:rPr>
              <w:t>უძრავი ქონების რეგისტრაციის სისტემის ეფექტიანობის, ხარისხისა და ხელმისაწვდომობის განგრძობადი გაუმჯობესება; უფლებრივი და საკადასტრო მონაცემთა ბაზის სრულყოფა და მიწის პირველადი რეგისტრაციის პროცესის დასრულება.</w:t>
            </w:r>
            <w:r w:rsidRPr="004E5053" w:rsidDel="00074074">
              <w:rPr>
                <w:rFonts w:ascii="Sylfaen" w:eastAsia="Helvetica Neue" w:hAnsi="Sylfaen" w:cs="Sylfaen"/>
                <w:sz w:val="20"/>
                <w:szCs w:val="20"/>
                <w:lang w:val="ka-GE"/>
              </w:rPr>
              <w:t xml:space="preserve"> </w:t>
            </w:r>
          </w:p>
        </w:tc>
      </w:tr>
      <w:tr w:rsidR="0014713F" w:rsidRPr="009A5CEB" w14:paraId="3636EB38" w14:textId="77777777" w:rsidTr="00AB741D">
        <w:trPr>
          <w:trHeight w:val="524"/>
        </w:trPr>
        <w:tc>
          <w:tcPr>
            <w:tcW w:w="1544" w:type="dxa"/>
            <w:vMerge w:val="restart"/>
            <w:shd w:val="clear" w:color="auto" w:fill="BDD6EE" w:themeFill="accent1" w:themeFillTint="66"/>
          </w:tcPr>
          <w:p w14:paraId="0BF29A1D" w14:textId="77777777" w:rsidR="0014713F" w:rsidRDefault="0014713F" w:rsidP="00BF3EAF">
            <w:pPr>
              <w:rPr>
                <w:rFonts w:ascii="Sylfaen" w:hAnsi="Sylfaen" w:cs="Sylfaen"/>
                <w:b/>
                <w:sz w:val="16"/>
                <w:szCs w:val="16"/>
                <w:lang w:val="ka-GE"/>
              </w:rPr>
            </w:pPr>
          </w:p>
          <w:p w14:paraId="750EF16C" w14:textId="77777777" w:rsidR="0014713F" w:rsidRDefault="0014713F" w:rsidP="00BF3EAF">
            <w:pPr>
              <w:rPr>
                <w:rFonts w:ascii="Sylfaen" w:hAnsi="Sylfaen" w:cs="Sylfaen"/>
                <w:b/>
                <w:sz w:val="16"/>
                <w:szCs w:val="16"/>
                <w:lang w:val="ka-GE"/>
              </w:rPr>
            </w:pPr>
          </w:p>
          <w:p w14:paraId="5950A07D" w14:textId="77777777" w:rsidR="0014713F" w:rsidRDefault="0014713F" w:rsidP="00BF3EAF">
            <w:pPr>
              <w:rPr>
                <w:rFonts w:ascii="Sylfaen" w:hAnsi="Sylfaen" w:cs="Sylfaen"/>
                <w:b/>
                <w:sz w:val="16"/>
                <w:szCs w:val="16"/>
                <w:lang w:val="ka-GE"/>
              </w:rPr>
            </w:pPr>
          </w:p>
          <w:p w14:paraId="0529B6C0"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w:t>
            </w:r>
            <w:commentRangeStart w:id="271"/>
            <w:r w:rsidRPr="00FF3565">
              <w:rPr>
                <w:rFonts w:ascii="Sylfaen" w:hAnsi="Sylfaen" w:cs="Sylfaen"/>
                <w:b/>
                <w:sz w:val="16"/>
                <w:szCs w:val="16"/>
                <w:lang w:val="ka-GE"/>
              </w:rPr>
              <w:t>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2.5.2.1.</w:t>
            </w:r>
          </w:p>
          <w:p w14:paraId="2C54A756"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271"/>
            <w:r>
              <w:rPr>
                <w:rStyle w:val="CommentReference"/>
              </w:rPr>
              <w:commentReference w:id="271"/>
            </w:r>
          </w:p>
          <w:p w14:paraId="46A461F0" w14:textId="77777777" w:rsidR="0014713F" w:rsidRPr="00FF3565" w:rsidRDefault="0014713F" w:rsidP="00BF3EAF">
            <w:pPr>
              <w:rPr>
                <w:rFonts w:ascii="Sylfaen" w:hAnsi="Sylfaen" w:cs="Sylfaen"/>
                <w:b/>
                <w:sz w:val="16"/>
                <w:szCs w:val="16"/>
                <w:lang w:val="ka-GE"/>
              </w:rPr>
            </w:pPr>
          </w:p>
        </w:tc>
        <w:tc>
          <w:tcPr>
            <w:tcW w:w="1685" w:type="dxa"/>
            <w:vMerge w:val="restart"/>
            <w:shd w:val="clear" w:color="auto" w:fill="BDD6EE" w:themeFill="accent1" w:themeFillTint="66"/>
          </w:tcPr>
          <w:p w14:paraId="2B4E09E8" w14:textId="77777777" w:rsidR="0014713F" w:rsidRDefault="0014713F" w:rsidP="00BF3EAF">
            <w:pPr>
              <w:jc w:val="center"/>
              <w:rPr>
                <w:rFonts w:ascii="Sylfaen" w:hAnsi="Sylfaen"/>
                <w:sz w:val="16"/>
                <w:szCs w:val="16"/>
                <w:lang w:val="ka-GE"/>
              </w:rPr>
            </w:pPr>
          </w:p>
          <w:p w14:paraId="6BDEDB53" w14:textId="77777777" w:rsidR="0014713F" w:rsidRDefault="0014713F" w:rsidP="00BF3EAF">
            <w:pPr>
              <w:jc w:val="center"/>
              <w:rPr>
                <w:rFonts w:ascii="Sylfaen" w:hAnsi="Sylfaen"/>
                <w:sz w:val="16"/>
                <w:szCs w:val="16"/>
                <w:lang w:val="ka-GE"/>
              </w:rPr>
            </w:pPr>
          </w:p>
          <w:p w14:paraId="46FFD038" w14:textId="77777777" w:rsidR="00DE49A0" w:rsidRDefault="00DE49A0" w:rsidP="00BF3EAF">
            <w:pPr>
              <w:jc w:val="center"/>
              <w:rPr>
                <w:ins w:id="272" w:author="Robo Nadiradze [2]" w:date="2021-02-08T18:10:00Z"/>
                <w:rFonts w:ascii="Sylfaen" w:hAnsi="Sylfaen"/>
                <w:sz w:val="16"/>
                <w:szCs w:val="16"/>
                <w:lang w:val="ka-GE"/>
              </w:rPr>
            </w:pPr>
          </w:p>
          <w:p w14:paraId="61BD9186" w14:textId="77777777" w:rsidR="00DE49A0" w:rsidRDefault="00DE49A0" w:rsidP="00BF3EAF">
            <w:pPr>
              <w:jc w:val="center"/>
              <w:rPr>
                <w:ins w:id="273" w:author="Robo Nadiradze [2]" w:date="2021-02-08T18:10:00Z"/>
                <w:rFonts w:ascii="Sylfaen" w:hAnsi="Sylfaen"/>
                <w:sz w:val="16"/>
                <w:szCs w:val="16"/>
                <w:lang w:val="ka-GE"/>
              </w:rPr>
            </w:pPr>
          </w:p>
          <w:p w14:paraId="5F90FB62" w14:textId="5EE3BC59" w:rsidR="0014713F" w:rsidRPr="00A7026E" w:rsidRDefault="0014713F" w:rsidP="00BF3EAF">
            <w:pPr>
              <w:jc w:val="center"/>
              <w:rPr>
                <w:rFonts w:ascii="Sylfaen" w:hAnsi="Sylfaen"/>
                <w:sz w:val="16"/>
                <w:szCs w:val="16"/>
                <w:lang w:val="ka-GE"/>
              </w:rPr>
            </w:pPr>
            <w:r w:rsidRPr="00A7026E">
              <w:rPr>
                <w:rFonts w:ascii="Sylfaen" w:hAnsi="Sylfaen"/>
                <w:sz w:val="16"/>
                <w:szCs w:val="16"/>
                <w:lang w:val="ka-GE"/>
              </w:rPr>
              <w:t>საკუთრებაში არსებული მიწები სრულად რეგისტრირებულია, კადასტრით ქვეყანა (ოკუპირებული ტერიტორიების გარდა) სრულად დაფარულია. სტანდარტებთან შესაბამისი მონაცემთა ბაზა მოიცავს ქვეყნის მასშტაბით არსებულ ყველა მიწის ნაკვეთზე უფლებრივ და საკადასტრო მონაცემებს და მათი ხარისხი უზრუნველყოფს სერვისების გაუმჯობესებას.</w:t>
            </w:r>
          </w:p>
        </w:tc>
        <w:tc>
          <w:tcPr>
            <w:tcW w:w="720" w:type="dxa"/>
            <w:vMerge w:val="restart"/>
            <w:shd w:val="clear" w:color="auto" w:fill="BDD6EE" w:themeFill="accent1" w:themeFillTint="66"/>
          </w:tcPr>
          <w:p w14:paraId="5808BEBC" w14:textId="77777777" w:rsidR="0014713F" w:rsidRPr="009A5CEB" w:rsidRDefault="0014713F" w:rsidP="00BF3EAF">
            <w:pPr>
              <w:jc w:val="center"/>
              <w:rPr>
                <w:rFonts w:ascii="Sylfaen" w:eastAsia="Helvetica Neue" w:hAnsi="Sylfaen" w:cs="Sylfaen"/>
                <w:lang w:val="ka-GE"/>
              </w:rPr>
            </w:pPr>
          </w:p>
        </w:tc>
        <w:tc>
          <w:tcPr>
            <w:tcW w:w="2005" w:type="dxa"/>
            <w:gridSpan w:val="3"/>
            <w:vMerge w:val="restart"/>
            <w:shd w:val="clear" w:color="auto" w:fill="BDD6EE" w:themeFill="accent1" w:themeFillTint="66"/>
          </w:tcPr>
          <w:p w14:paraId="628A0DDC" w14:textId="77777777" w:rsidR="0014713F" w:rsidRDefault="0014713F" w:rsidP="00BF3EAF">
            <w:pPr>
              <w:jc w:val="center"/>
              <w:rPr>
                <w:rFonts w:ascii="Sylfaen" w:eastAsia="Helvetica Neue" w:hAnsi="Sylfaen" w:cs="Sylfaen"/>
                <w:b/>
                <w:sz w:val="16"/>
                <w:szCs w:val="16"/>
                <w:lang w:val="ka-GE"/>
              </w:rPr>
            </w:pPr>
          </w:p>
          <w:p w14:paraId="6542896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215" w:type="dxa"/>
            <w:gridSpan w:val="5"/>
            <w:shd w:val="clear" w:color="auto" w:fill="BDD6EE" w:themeFill="accent1" w:themeFillTint="66"/>
          </w:tcPr>
          <w:p w14:paraId="449E6ED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vMerge w:val="restart"/>
            <w:shd w:val="clear" w:color="auto" w:fill="BDD6EE" w:themeFill="accent1" w:themeFillTint="66"/>
          </w:tcPr>
          <w:p w14:paraId="0D0F04F3" w14:textId="77777777" w:rsidR="0014713F" w:rsidRDefault="0014713F" w:rsidP="00BF3EAF">
            <w:pPr>
              <w:jc w:val="both"/>
              <w:rPr>
                <w:rFonts w:ascii="Sylfaen" w:eastAsia="Helvetica Neue" w:hAnsi="Sylfaen" w:cs="Sylfaen"/>
                <w:sz w:val="16"/>
                <w:szCs w:val="16"/>
                <w:lang w:val="ka-GE"/>
              </w:rPr>
            </w:pPr>
          </w:p>
          <w:p w14:paraId="143DA5C3" w14:textId="77777777" w:rsidR="0014713F" w:rsidRPr="009A5CEB" w:rsidRDefault="0014713F" w:rsidP="00BF3EA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C0CE842" w14:textId="77777777" w:rsidR="0014713F" w:rsidRPr="009A5CEB" w:rsidRDefault="0014713F" w:rsidP="00BF3EAF">
            <w:pPr>
              <w:jc w:val="both"/>
              <w:rPr>
                <w:rFonts w:ascii="Sylfaen" w:eastAsia="Helvetica Neue" w:hAnsi="Sylfaen" w:cs="Sylfaen"/>
                <w:lang w:val="ka-GE"/>
              </w:rPr>
            </w:pPr>
          </w:p>
        </w:tc>
      </w:tr>
      <w:tr w:rsidR="0014713F" w:rsidRPr="009A5CEB" w14:paraId="1030A074" w14:textId="77777777" w:rsidTr="00AB741D">
        <w:trPr>
          <w:trHeight w:val="690"/>
        </w:trPr>
        <w:tc>
          <w:tcPr>
            <w:tcW w:w="1544" w:type="dxa"/>
            <w:vMerge/>
            <w:shd w:val="clear" w:color="auto" w:fill="BDD6EE" w:themeFill="accent1" w:themeFillTint="66"/>
          </w:tcPr>
          <w:p w14:paraId="73EA8281" w14:textId="77777777" w:rsidR="0014713F" w:rsidRPr="00FF3565"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069D93CA" w14:textId="77777777" w:rsidR="0014713F" w:rsidRDefault="0014713F" w:rsidP="00BF3EAF">
            <w:pPr>
              <w:jc w:val="center"/>
              <w:rPr>
                <w:rFonts w:ascii="Sylfaen" w:hAnsi="Sylfaen"/>
                <w:sz w:val="21"/>
                <w:szCs w:val="21"/>
                <w:lang w:val="ka-GE"/>
              </w:rPr>
            </w:pPr>
          </w:p>
        </w:tc>
        <w:tc>
          <w:tcPr>
            <w:tcW w:w="720" w:type="dxa"/>
            <w:vMerge/>
            <w:shd w:val="clear" w:color="auto" w:fill="BDD6EE" w:themeFill="accent1" w:themeFillTint="66"/>
          </w:tcPr>
          <w:p w14:paraId="663B68D9" w14:textId="77777777" w:rsidR="0014713F" w:rsidRPr="009A5CEB" w:rsidRDefault="0014713F" w:rsidP="00BF3EAF">
            <w:pPr>
              <w:jc w:val="center"/>
              <w:rPr>
                <w:rFonts w:ascii="Sylfaen" w:eastAsia="Helvetica Neue" w:hAnsi="Sylfaen" w:cs="Sylfaen"/>
                <w:lang w:val="ka-GE"/>
              </w:rPr>
            </w:pPr>
          </w:p>
        </w:tc>
        <w:tc>
          <w:tcPr>
            <w:tcW w:w="2005" w:type="dxa"/>
            <w:gridSpan w:val="3"/>
            <w:vMerge/>
            <w:shd w:val="clear" w:color="auto" w:fill="BDD6EE" w:themeFill="accent1" w:themeFillTint="66"/>
          </w:tcPr>
          <w:p w14:paraId="10323D14" w14:textId="77777777" w:rsidR="0014713F" w:rsidRPr="009A5CEB" w:rsidRDefault="0014713F" w:rsidP="00BF3EAF">
            <w:pPr>
              <w:jc w:val="center"/>
              <w:rPr>
                <w:rFonts w:ascii="Sylfaen" w:eastAsia="Helvetica Neue" w:hAnsi="Sylfaen" w:cs="Sylfaen"/>
                <w:lang w:val="ka-GE"/>
              </w:rPr>
            </w:pPr>
          </w:p>
        </w:tc>
        <w:tc>
          <w:tcPr>
            <w:tcW w:w="1775" w:type="dxa"/>
            <w:gridSpan w:val="3"/>
            <w:shd w:val="clear" w:color="auto" w:fill="BDD6EE" w:themeFill="accent1" w:themeFillTint="66"/>
          </w:tcPr>
          <w:p w14:paraId="725DDF7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40" w:type="dxa"/>
            <w:gridSpan w:val="2"/>
            <w:shd w:val="clear" w:color="auto" w:fill="BDD6EE" w:themeFill="accent1" w:themeFillTint="66"/>
          </w:tcPr>
          <w:p w14:paraId="1653933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vMerge/>
            <w:shd w:val="clear" w:color="auto" w:fill="BDD6EE" w:themeFill="accent1" w:themeFillTint="66"/>
          </w:tcPr>
          <w:p w14:paraId="1F440997" w14:textId="77777777" w:rsidR="0014713F" w:rsidRPr="009A5CEB" w:rsidRDefault="0014713F" w:rsidP="00BF3EAF">
            <w:pPr>
              <w:jc w:val="both"/>
              <w:rPr>
                <w:rFonts w:ascii="Sylfaen" w:eastAsia="Helvetica Neue" w:hAnsi="Sylfaen" w:cs="Sylfaen"/>
                <w:lang w:val="ka-GE"/>
              </w:rPr>
            </w:pPr>
          </w:p>
        </w:tc>
      </w:tr>
      <w:tr w:rsidR="0014713F" w:rsidRPr="009A5CEB" w14:paraId="420131AD" w14:textId="77777777" w:rsidTr="00AB741D">
        <w:trPr>
          <w:trHeight w:val="525"/>
        </w:trPr>
        <w:tc>
          <w:tcPr>
            <w:tcW w:w="1544" w:type="dxa"/>
            <w:vMerge/>
            <w:shd w:val="clear" w:color="auto" w:fill="BDD6EE" w:themeFill="accent1" w:themeFillTint="66"/>
          </w:tcPr>
          <w:p w14:paraId="34883744" w14:textId="77777777" w:rsidR="0014713F" w:rsidRPr="00FF3565"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68BCFD39" w14:textId="77777777" w:rsidR="0014713F" w:rsidRDefault="0014713F" w:rsidP="00BF3EAF">
            <w:pPr>
              <w:jc w:val="center"/>
              <w:rPr>
                <w:rFonts w:ascii="Sylfaen" w:hAnsi="Sylfaen"/>
                <w:sz w:val="21"/>
                <w:szCs w:val="21"/>
                <w:lang w:val="ka-GE"/>
              </w:rPr>
            </w:pPr>
          </w:p>
        </w:tc>
        <w:tc>
          <w:tcPr>
            <w:tcW w:w="720" w:type="dxa"/>
            <w:shd w:val="clear" w:color="auto" w:fill="BDD6EE" w:themeFill="accent1" w:themeFillTint="66"/>
          </w:tcPr>
          <w:p w14:paraId="354B658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2005" w:type="dxa"/>
            <w:gridSpan w:val="3"/>
            <w:shd w:val="clear" w:color="auto" w:fill="BDD6EE" w:themeFill="accent1" w:themeFillTint="66"/>
          </w:tcPr>
          <w:p w14:paraId="28829C2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775" w:type="dxa"/>
            <w:gridSpan w:val="3"/>
            <w:shd w:val="clear" w:color="auto" w:fill="BDD6EE" w:themeFill="accent1" w:themeFillTint="66"/>
          </w:tcPr>
          <w:p w14:paraId="35AD28C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40" w:type="dxa"/>
            <w:gridSpan w:val="2"/>
            <w:shd w:val="clear" w:color="auto" w:fill="BDD6EE" w:themeFill="accent1" w:themeFillTint="66"/>
          </w:tcPr>
          <w:p w14:paraId="4F03603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vMerge/>
            <w:shd w:val="clear" w:color="auto" w:fill="BDD6EE" w:themeFill="accent1" w:themeFillTint="66"/>
          </w:tcPr>
          <w:p w14:paraId="4F8F2813" w14:textId="77777777" w:rsidR="0014713F" w:rsidRPr="009A5CEB" w:rsidRDefault="0014713F" w:rsidP="00BF3EAF">
            <w:pPr>
              <w:jc w:val="both"/>
              <w:rPr>
                <w:rFonts w:ascii="Sylfaen" w:eastAsia="Helvetica Neue" w:hAnsi="Sylfaen" w:cs="Sylfaen"/>
                <w:lang w:val="ka-GE"/>
              </w:rPr>
            </w:pPr>
          </w:p>
        </w:tc>
      </w:tr>
      <w:tr w:rsidR="0014713F" w:rsidRPr="009A5CEB" w14:paraId="09703A97" w14:textId="77777777" w:rsidTr="00AB741D">
        <w:trPr>
          <w:trHeight w:val="615"/>
        </w:trPr>
        <w:tc>
          <w:tcPr>
            <w:tcW w:w="1544" w:type="dxa"/>
            <w:vMerge/>
            <w:shd w:val="clear" w:color="auto" w:fill="BDD6EE" w:themeFill="accent1" w:themeFillTint="66"/>
          </w:tcPr>
          <w:p w14:paraId="42DB8C58" w14:textId="77777777" w:rsidR="0014713F" w:rsidRPr="00FF3565" w:rsidRDefault="0014713F" w:rsidP="00BF3EAF">
            <w:pPr>
              <w:rPr>
                <w:rFonts w:ascii="Sylfaen" w:hAnsi="Sylfaen" w:cs="Sylfaen"/>
                <w:b/>
                <w:sz w:val="16"/>
                <w:szCs w:val="16"/>
                <w:lang w:val="ka-GE"/>
              </w:rPr>
            </w:pPr>
          </w:p>
        </w:tc>
        <w:tc>
          <w:tcPr>
            <w:tcW w:w="1685" w:type="dxa"/>
            <w:vMerge/>
          </w:tcPr>
          <w:p w14:paraId="7BA3E548" w14:textId="77777777" w:rsidR="0014713F" w:rsidRDefault="0014713F" w:rsidP="00BF3EAF">
            <w:pPr>
              <w:jc w:val="center"/>
              <w:rPr>
                <w:rFonts w:ascii="Sylfaen" w:hAnsi="Sylfaen"/>
                <w:sz w:val="21"/>
                <w:szCs w:val="21"/>
                <w:lang w:val="ka-GE"/>
              </w:rPr>
            </w:pPr>
          </w:p>
        </w:tc>
        <w:tc>
          <w:tcPr>
            <w:tcW w:w="720" w:type="dxa"/>
            <w:shd w:val="clear" w:color="auto" w:fill="auto"/>
          </w:tcPr>
          <w:p w14:paraId="23DD77A9" w14:textId="77777777" w:rsidR="00DE49A0" w:rsidRDefault="00DE49A0" w:rsidP="00BF3EAF">
            <w:pPr>
              <w:jc w:val="center"/>
              <w:rPr>
                <w:ins w:id="274" w:author="Robo Nadiradze [2]" w:date="2021-02-08T18:07:00Z"/>
                <w:rFonts w:ascii="Sylfaen" w:eastAsia="Helvetica Neue" w:hAnsi="Sylfaen" w:cs="Sylfaen"/>
                <w:b/>
                <w:sz w:val="16"/>
                <w:szCs w:val="16"/>
                <w:lang w:val="ka-GE"/>
              </w:rPr>
            </w:pPr>
          </w:p>
          <w:p w14:paraId="127718F8" w14:textId="77777777" w:rsidR="00DE49A0" w:rsidRDefault="00DE49A0" w:rsidP="00BF3EAF">
            <w:pPr>
              <w:jc w:val="center"/>
              <w:rPr>
                <w:ins w:id="275" w:author="Robo Nadiradze [2]" w:date="2021-02-08T18:07:00Z"/>
                <w:rFonts w:ascii="Sylfaen" w:eastAsia="Helvetica Neue" w:hAnsi="Sylfaen" w:cs="Sylfaen"/>
                <w:b/>
                <w:sz w:val="16"/>
                <w:szCs w:val="16"/>
                <w:lang w:val="ka-GE"/>
              </w:rPr>
            </w:pPr>
          </w:p>
          <w:p w14:paraId="36311742" w14:textId="77777777" w:rsidR="00DE49A0" w:rsidRDefault="00DE49A0" w:rsidP="00BF3EAF">
            <w:pPr>
              <w:jc w:val="center"/>
              <w:rPr>
                <w:ins w:id="276" w:author="Robo Nadiradze [2]" w:date="2021-02-08T18:07:00Z"/>
                <w:rFonts w:ascii="Sylfaen" w:eastAsia="Helvetica Neue" w:hAnsi="Sylfaen" w:cs="Sylfaen"/>
                <w:b/>
                <w:sz w:val="16"/>
                <w:szCs w:val="16"/>
                <w:lang w:val="ka-GE"/>
              </w:rPr>
            </w:pPr>
          </w:p>
          <w:p w14:paraId="599FE8C6" w14:textId="7E058E4D"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2005" w:type="dxa"/>
            <w:gridSpan w:val="3"/>
            <w:shd w:val="clear" w:color="auto" w:fill="auto"/>
          </w:tcPr>
          <w:p w14:paraId="66B1EA3D" w14:textId="38C6D8D3" w:rsidR="0014713F" w:rsidRPr="00A7026E" w:rsidRDefault="0014713F" w:rsidP="00BF3EAF">
            <w:pPr>
              <w:jc w:val="center"/>
              <w:rPr>
                <w:rFonts w:ascii="Sylfaen" w:eastAsia="Helvetica Neue" w:hAnsi="Sylfaen" w:cs="Sylfaen"/>
                <w:lang w:val="ka-GE"/>
              </w:rPr>
            </w:pPr>
            <w:r w:rsidRPr="00B33EA1">
              <w:rPr>
                <w:rFonts w:ascii="Sylfaen" w:hAnsi="Sylfaen" w:cs="Sylfaen"/>
                <w:sz w:val="16"/>
              </w:rPr>
              <w:t>რეგისტრირებული</w:t>
            </w:r>
            <w:r w:rsidRPr="00B33EA1">
              <w:rPr>
                <w:rFonts w:ascii="Sylfaen" w:hAnsi="Sylfaen" w:cs="Times"/>
                <w:sz w:val="16"/>
              </w:rPr>
              <w:t xml:space="preserve"> </w:t>
            </w:r>
            <w:r w:rsidRPr="00B33EA1">
              <w:rPr>
                <w:rFonts w:ascii="Sylfaen" w:hAnsi="Sylfaen" w:cs="Sylfaen"/>
                <w:sz w:val="16"/>
              </w:rPr>
              <w:t>მიწის</w:t>
            </w:r>
            <w:r w:rsidRPr="00B33EA1">
              <w:rPr>
                <w:rFonts w:ascii="Sylfaen" w:hAnsi="Sylfaen" w:cs="Times"/>
                <w:sz w:val="16"/>
              </w:rPr>
              <w:t xml:space="preserve"> </w:t>
            </w:r>
            <w:r w:rsidRPr="00B33EA1">
              <w:rPr>
                <w:rFonts w:ascii="Sylfaen" w:hAnsi="Sylfaen" w:cs="Sylfaen"/>
                <w:sz w:val="16"/>
              </w:rPr>
              <w:t>ფართობი</w:t>
            </w:r>
            <w:r w:rsidRPr="00B33EA1">
              <w:rPr>
                <w:rFonts w:ascii="Sylfaen" w:hAnsi="Sylfaen" w:cs="Times"/>
                <w:sz w:val="16"/>
              </w:rPr>
              <w:t xml:space="preserve"> </w:t>
            </w:r>
            <w:r w:rsidRPr="00B33EA1">
              <w:rPr>
                <w:rFonts w:ascii="Sylfaen" w:hAnsi="Sylfaen" w:cs="Sylfaen"/>
                <w:sz w:val="16"/>
              </w:rPr>
              <w:t>შეადგენს</w:t>
            </w:r>
            <w:r w:rsidRPr="00B33EA1">
              <w:rPr>
                <w:rFonts w:ascii="Sylfaen" w:hAnsi="Sylfaen" w:cs="Times"/>
                <w:sz w:val="16"/>
              </w:rPr>
              <w:t xml:space="preserve"> </w:t>
            </w:r>
            <w:r w:rsidRPr="00B33EA1">
              <w:rPr>
                <w:rFonts w:ascii="Sylfaen" w:hAnsi="Sylfaen" w:cs="Times"/>
                <w:sz w:val="16"/>
                <w:lang w:val="ka-GE"/>
              </w:rPr>
              <w:t>2 240 758</w:t>
            </w:r>
            <w:r w:rsidRPr="00B33EA1">
              <w:rPr>
                <w:rFonts w:ascii="Sylfaen" w:hAnsi="Sylfaen" w:cs="Times"/>
                <w:sz w:val="16"/>
              </w:rPr>
              <w:t xml:space="preserve"> </w:t>
            </w:r>
            <w:r w:rsidRPr="00B33EA1">
              <w:rPr>
                <w:rFonts w:ascii="Sylfaen" w:hAnsi="Sylfaen" w:cs="Sylfaen"/>
                <w:sz w:val="16"/>
              </w:rPr>
              <w:t>ჰა</w:t>
            </w:r>
            <w:r w:rsidRPr="00B33EA1">
              <w:rPr>
                <w:rFonts w:ascii="Sylfaen" w:hAnsi="Sylfaen" w:cs="Times"/>
                <w:sz w:val="16"/>
              </w:rPr>
              <w:t>-</w:t>
            </w:r>
            <w:r w:rsidRPr="00B33EA1">
              <w:rPr>
                <w:rFonts w:ascii="Sylfaen" w:hAnsi="Sylfaen" w:cs="Sylfaen"/>
                <w:sz w:val="16"/>
              </w:rPr>
              <w:t>ს</w:t>
            </w:r>
            <w:r w:rsidRPr="00B33EA1">
              <w:rPr>
                <w:rFonts w:ascii="Sylfaen" w:hAnsi="Sylfaen" w:cs="Times"/>
                <w:sz w:val="16"/>
              </w:rPr>
              <w:t>  (</w:t>
            </w:r>
            <w:r w:rsidRPr="00B33EA1">
              <w:rPr>
                <w:rFonts w:ascii="Sylfaen" w:hAnsi="Sylfaen" w:cs="Times"/>
                <w:sz w:val="16"/>
                <w:lang w:val="ka-GE"/>
              </w:rPr>
              <w:t>24.08.2020</w:t>
            </w:r>
            <w:r w:rsidRPr="00B33EA1">
              <w:rPr>
                <w:rFonts w:ascii="Sylfaen" w:hAnsi="Sylfaen" w:cs="Times"/>
                <w:sz w:val="16"/>
              </w:rPr>
              <w:t xml:space="preserve">), </w:t>
            </w:r>
            <w:r w:rsidRPr="00B33EA1">
              <w:rPr>
                <w:rFonts w:ascii="Sylfaen" w:hAnsi="Sylfaen" w:cs="Sylfaen"/>
                <w:sz w:val="16"/>
              </w:rPr>
              <w:t>რაც</w:t>
            </w:r>
            <w:r w:rsidRPr="00B33EA1">
              <w:rPr>
                <w:rFonts w:ascii="Sylfaen" w:hAnsi="Sylfaen" w:cs="Times"/>
                <w:sz w:val="16"/>
              </w:rPr>
              <w:t xml:space="preserve"> </w:t>
            </w:r>
            <w:r w:rsidRPr="00B33EA1">
              <w:rPr>
                <w:rFonts w:ascii="Sylfaen" w:hAnsi="Sylfaen" w:cs="Sylfaen"/>
                <w:sz w:val="16"/>
              </w:rPr>
              <w:t>დასარეგისტრირებელი</w:t>
            </w:r>
            <w:r w:rsidRPr="00B33EA1">
              <w:rPr>
                <w:rFonts w:ascii="Sylfaen" w:hAnsi="Sylfaen" w:cs="Times"/>
                <w:sz w:val="16"/>
              </w:rPr>
              <w:t xml:space="preserve"> </w:t>
            </w:r>
            <w:r w:rsidRPr="00B33EA1">
              <w:rPr>
                <w:rFonts w:ascii="Sylfaen" w:hAnsi="Sylfaen" w:cs="Sylfaen"/>
                <w:sz w:val="16"/>
              </w:rPr>
              <w:t>ფართობის</w:t>
            </w:r>
            <w:r w:rsidRPr="00B33EA1">
              <w:rPr>
                <w:rFonts w:ascii="Sylfaen" w:hAnsi="Sylfaen" w:cs="Times"/>
                <w:sz w:val="16"/>
              </w:rPr>
              <w:t xml:space="preserve"> (</w:t>
            </w:r>
            <w:r w:rsidRPr="00B33EA1">
              <w:rPr>
                <w:rFonts w:ascii="Sylfaen" w:hAnsi="Sylfaen" w:cs="Sylfaen"/>
                <w:sz w:val="16"/>
              </w:rPr>
              <w:t>ტერიტორიული</w:t>
            </w:r>
            <w:r w:rsidRPr="00B33EA1">
              <w:rPr>
                <w:rFonts w:ascii="Sylfaen" w:hAnsi="Sylfaen" w:cs="Times"/>
                <w:sz w:val="16"/>
              </w:rPr>
              <w:t xml:space="preserve"> </w:t>
            </w:r>
            <w:r w:rsidRPr="00B33EA1">
              <w:rPr>
                <w:rFonts w:ascii="Sylfaen" w:hAnsi="Sylfaen" w:cs="Sylfaen"/>
                <w:sz w:val="16"/>
              </w:rPr>
              <w:t>მთლიანობის</w:t>
            </w:r>
            <w:r w:rsidRPr="00B33EA1">
              <w:rPr>
                <w:rFonts w:ascii="Sylfaen" w:hAnsi="Sylfaen" w:cs="Times"/>
                <w:sz w:val="16"/>
              </w:rPr>
              <w:t xml:space="preserve"> </w:t>
            </w:r>
            <w:r w:rsidRPr="00B33EA1">
              <w:rPr>
                <w:rFonts w:ascii="Sylfaen" w:hAnsi="Sylfaen" w:cs="Sylfaen"/>
                <w:sz w:val="16"/>
              </w:rPr>
              <w:t>აღდგენამდე</w:t>
            </w:r>
            <w:r w:rsidRPr="00B33EA1">
              <w:rPr>
                <w:rFonts w:ascii="Sylfaen" w:hAnsi="Sylfaen" w:cs="Times"/>
                <w:sz w:val="16"/>
              </w:rPr>
              <w:t xml:space="preserve"> </w:t>
            </w:r>
            <w:r w:rsidRPr="00B33EA1">
              <w:rPr>
                <w:rFonts w:ascii="Sylfaen" w:hAnsi="Sylfaen" w:cs="Sylfaen"/>
                <w:sz w:val="16"/>
              </w:rPr>
              <w:t>და</w:t>
            </w:r>
            <w:r w:rsidRPr="00B33EA1">
              <w:rPr>
                <w:rFonts w:ascii="Sylfaen" w:hAnsi="Sylfaen" w:cs="Times"/>
                <w:sz w:val="16"/>
              </w:rPr>
              <w:t xml:space="preserve"> </w:t>
            </w:r>
            <w:r w:rsidRPr="00B33EA1">
              <w:rPr>
                <w:rFonts w:ascii="Sylfaen" w:hAnsi="Sylfaen" w:cs="Sylfaen"/>
                <w:sz w:val="16"/>
              </w:rPr>
              <w:t>ტყის</w:t>
            </w:r>
            <w:r w:rsidRPr="00B33EA1">
              <w:rPr>
                <w:rFonts w:ascii="Sylfaen" w:hAnsi="Sylfaen" w:cs="Times"/>
                <w:sz w:val="16"/>
              </w:rPr>
              <w:t xml:space="preserve"> </w:t>
            </w:r>
            <w:r w:rsidRPr="00B33EA1">
              <w:rPr>
                <w:rFonts w:ascii="Sylfaen" w:hAnsi="Sylfaen" w:cs="Sylfaen"/>
                <w:sz w:val="16"/>
              </w:rPr>
              <w:t>ფონდის</w:t>
            </w:r>
            <w:r w:rsidRPr="00B33EA1">
              <w:rPr>
                <w:rFonts w:ascii="Sylfaen" w:hAnsi="Sylfaen" w:cs="Times"/>
                <w:sz w:val="16"/>
              </w:rPr>
              <w:t xml:space="preserve"> </w:t>
            </w:r>
            <w:r w:rsidRPr="00B33EA1">
              <w:rPr>
                <w:rFonts w:ascii="Sylfaen" w:hAnsi="Sylfaen" w:cs="Sylfaen"/>
                <w:sz w:val="16"/>
              </w:rPr>
              <w:t>გარდა</w:t>
            </w:r>
            <w:r w:rsidRPr="00B33EA1">
              <w:rPr>
                <w:rFonts w:ascii="Sylfaen" w:hAnsi="Sylfaen" w:cs="Times"/>
                <w:sz w:val="16"/>
              </w:rPr>
              <w:t>) 66%-</w:t>
            </w:r>
            <w:r w:rsidRPr="00B33EA1">
              <w:rPr>
                <w:rFonts w:ascii="Sylfaen" w:hAnsi="Sylfaen" w:cs="Sylfaen"/>
                <w:sz w:val="16"/>
              </w:rPr>
              <w:t>ია</w:t>
            </w:r>
            <w:r w:rsidRPr="00B33EA1">
              <w:rPr>
                <w:rFonts w:ascii="Sylfaen" w:hAnsi="Sylfaen" w:cs="Times"/>
                <w:sz w:val="16"/>
              </w:rPr>
              <w:t>.</w:t>
            </w:r>
            <w:commentRangeStart w:id="277"/>
            <w:r w:rsidRPr="00B33EA1">
              <w:rPr>
                <w:rFonts w:ascii="Sylfaen" w:hAnsi="Sylfaen" w:cs="Times"/>
                <w:sz w:val="16"/>
              </w:rPr>
              <w:t xml:space="preserve">. </w:t>
            </w:r>
            <w:commentRangeEnd w:id="277"/>
            <w:r w:rsidR="00DE49A0">
              <w:rPr>
                <w:rStyle w:val="CommentReference"/>
              </w:rPr>
              <w:commentReference w:id="277"/>
            </w:r>
            <w:r w:rsidRPr="00B33EA1">
              <w:rPr>
                <w:rFonts w:ascii="Sylfaen" w:hAnsi="Sylfaen" w:cs="Sylfaen"/>
                <w:sz w:val="16"/>
              </w:rPr>
              <w:t>მიწის</w:t>
            </w:r>
            <w:r w:rsidRPr="00B33EA1">
              <w:rPr>
                <w:rFonts w:ascii="Sylfaen" w:hAnsi="Sylfaen" w:cs="Times"/>
                <w:sz w:val="16"/>
              </w:rPr>
              <w:t xml:space="preserve"> </w:t>
            </w:r>
            <w:r w:rsidRPr="00B33EA1">
              <w:rPr>
                <w:rFonts w:ascii="Sylfaen" w:hAnsi="Sylfaen" w:cs="Sylfaen"/>
                <w:sz w:val="16"/>
              </w:rPr>
              <w:t>პირველადი</w:t>
            </w:r>
            <w:r w:rsidRPr="00B33EA1">
              <w:rPr>
                <w:rFonts w:ascii="Sylfaen" w:hAnsi="Sylfaen" w:cs="Times"/>
                <w:sz w:val="16"/>
              </w:rPr>
              <w:t xml:space="preserve"> </w:t>
            </w:r>
            <w:r w:rsidRPr="00B33EA1">
              <w:rPr>
                <w:rFonts w:ascii="Sylfaen" w:hAnsi="Sylfaen" w:cs="Sylfaen"/>
                <w:sz w:val="16"/>
              </w:rPr>
              <w:t>რეგისტრაციის</w:t>
            </w:r>
            <w:r w:rsidRPr="00B33EA1">
              <w:rPr>
                <w:rFonts w:ascii="Sylfaen" w:hAnsi="Sylfaen" w:cs="Times"/>
                <w:sz w:val="16"/>
              </w:rPr>
              <w:t xml:space="preserve"> </w:t>
            </w:r>
            <w:r w:rsidRPr="00B33EA1">
              <w:rPr>
                <w:rFonts w:ascii="Sylfaen" w:hAnsi="Sylfaen" w:cs="Sylfaen"/>
                <w:sz w:val="16"/>
              </w:rPr>
              <w:t>პროცესის</w:t>
            </w:r>
            <w:r w:rsidRPr="00B33EA1">
              <w:rPr>
                <w:rFonts w:ascii="Sylfaen" w:hAnsi="Sylfaen" w:cs="Times"/>
                <w:sz w:val="16"/>
              </w:rPr>
              <w:t xml:space="preserve"> </w:t>
            </w:r>
            <w:r w:rsidRPr="00B33EA1">
              <w:rPr>
                <w:rFonts w:ascii="Sylfaen" w:hAnsi="Sylfaen" w:cs="Sylfaen"/>
                <w:sz w:val="16"/>
              </w:rPr>
              <w:t>წარმატებით</w:t>
            </w:r>
            <w:r w:rsidRPr="00B33EA1">
              <w:rPr>
                <w:rFonts w:ascii="Sylfaen" w:hAnsi="Sylfaen" w:cs="Times"/>
                <w:sz w:val="16"/>
              </w:rPr>
              <w:t xml:space="preserve"> </w:t>
            </w:r>
            <w:r w:rsidRPr="00B33EA1">
              <w:rPr>
                <w:rFonts w:ascii="Sylfaen" w:hAnsi="Sylfaen" w:cs="Sylfaen"/>
                <w:sz w:val="16"/>
              </w:rPr>
              <w:t>განხორციელებისთვის</w:t>
            </w:r>
            <w:r w:rsidRPr="00B33EA1">
              <w:rPr>
                <w:rFonts w:ascii="Sylfaen" w:hAnsi="Sylfaen" w:cs="Times"/>
                <w:sz w:val="16"/>
              </w:rPr>
              <w:t xml:space="preserve">  </w:t>
            </w:r>
            <w:r w:rsidRPr="00B33EA1">
              <w:rPr>
                <w:rFonts w:ascii="Sylfaen" w:hAnsi="Sylfaen" w:cs="Sylfaen"/>
                <w:sz w:val="16"/>
              </w:rPr>
              <w:t>შემუშავებული</w:t>
            </w:r>
            <w:r w:rsidRPr="00B33EA1">
              <w:rPr>
                <w:rFonts w:ascii="Sylfaen" w:hAnsi="Sylfaen"/>
                <w:b/>
                <w:bCs/>
                <w:sz w:val="16"/>
              </w:rPr>
              <w:t xml:space="preserve"> </w:t>
            </w:r>
            <w:r w:rsidRPr="00B33EA1">
              <w:rPr>
                <w:rFonts w:ascii="Sylfaen" w:hAnsi="Sylfaen" w:cs="Sylfaen"/>
                <w:sz w:val="16"/>
              </w:rPr>
              <w:t>და</w:t>
            </w:r>
            <w:r w:rsidRPr="00B33EA1">
              <w:rPr>
                <w:rFonts w:ascii="Sylfaen" w:hAnsi="Sylfaen"/>
                <w:b/>
                <w:bCs/>
                <w:sz w:val="16"/>
              </w:rPr>
              <w:t xml:space="preserve"> </w:t>
            </w:r>
            <w:r w:rsidRPr="00B33EA1">
              <w:rPr>
                <w:rFonts w:ascii="Sylfaen" w:hAnsi="Sylfaen" w:cs="Sylfaen"/>
                <w:sz w:val="16"/>
              </w:rPr>
              <w:t>მიღებულია</w:t>
            </w:r>
            <w:r w:rsidRPr="00B33EA1">
              <w:rPr>
                <w:rFonts w:ascii="Sylfaen" w:hAnsi="Sylfaen"/>
                <w:b/>
                <w:bCs/>
                <w:sz w:val="16"/>
              </w:rPr>
              <w:t xml:space="preserve"> </w:t>
            </w:r>
            <w:r w:rsidRPr="00B33EA1">
              <w:rPr>
                <w:rFonts w:ascii="Sylfaen" w:hAnsi="Sylfaen" w:cs="Sylfaen"/>
                <w:sz w:val="16"/>
              </w:rPr>
              <w:t>შესაბამისი</w:t>
            </w:r>
            <w:r w:rsidRPr="00B33EA1">
              <w:rPr>
                <w:rFonts w:ascii="Sylfaen" w:hAnsi="Sylfaen"/>
                <w:b/>
                <w:bCs/>
                <w:sz w:val="16"/>
              </w:rPr>
              <w:t xml:space="preserve"> </w:t>
            </w:r>
            <w:r w:rsidRPr="00B33EA1">
              <w:rPr>
                <w:rFonts w:ascii="Sylfaen" w:hAnsi="Sylfaen" w:cs="Sylfaen"/>
                <w:sz w:val="16"/>
              </w:rPr>
              <w:t>საკანონმდებლო</w:t>
            </w:r>
            <w:r w:rsidRPr="00B33EA1">
              <w:rPr>
                <w:rFonts w:ascii="Sylfaen" w:hAnsi="Sylfaen"/>
                <w:b/>
                <w:bCs/>
                <w:sz w:val="16"/>
              </w:rPr>
              <w:t xml:space="preserve"> </w:t>
            </w:r>
            <w:r w:rsidRPr="00B33EA1">
              <w:rPr>
                <w:rFonts w:ascii="Sylfaen" w:hAnsi="Sylfaen" w:cs="Sylfaen"/>
                <w:sz w:val="16"/>
              </w:rPr>
              <w:t>ბაზა</w:t>
            </w:r>
            <w:r w:rsidRPr="00B33EA1">
              <w:rPr>
                <w:rFonts w:ascii="Sylfaen" w:hAnsi="Sylfaen"/>
                <w:b/>
                <w:bCs/>
                <w:sz w:val="16"/>
              </w:rPr>
              <w:t>.</w:t>
            </w:r>
          </w:p>
        </w:tc>
        <w:tc>
          <w:tcPr>
            <w:tcW w:w="1775" w:type="dxa"/>
            <w:gridSpan w:val="3"/>
            <w:shd w:val="clear" w:color="auto" w:fill="auto"/>
          </w:tcPr>
          <w:p w14:paraId="52741F18" w14:textId="77777777" w:rsidR="0014713F" w:rsidRDefault="0014713F" w:rsidP="00BF3EAF">
            <w:pPr>
              <w:jc w:val="center"/>
              <w:rPr>
                <w:rFonts w:ascii="Sylfaen" w:eastAsia="Helvetica Neue" w:hAnsi="Sylfaen" w:cs="Sylfaen"/>
                <w:sz w:val="16"/>
                <w:lang w:val="ka-GE"/>
              </w:rPr>
            </w:pPr>
          </w:p>
          <w:p w14:paraId="4BD9BC00" w14:textId="77777777" w:rsidR="0014713F" w:rsidRDefault="0014713F" w:rsidP="00BF3EAF">
            <w:pPr>
              <w:jc w:val="center"/>
              <w:rPr>
                <w:rFonts w:ascii="Sylfaen" w:eastAsia="Helvetica Neue" w:hAnsi="Sylfaen" w:cs="Sylfaen"/>
                <w:sz w:val="16"/>
                <w:lang w:val="ka-GE"/>
              </w:rPr>
            </w:pPr>
          </w:p>
          <w:p w14:paraId="7B0E357F" w14:textId="77777777" w:rsidR="0014713F" w:rsidRPr="009A5CEB" w:rsidRDefault="0014713F" w:rsidP="00BF3EAF">
            <w:pPr>
              <w:jc w:val="center"/>
              <w:rPr>
                <w:rFonts w:ascii="Sylfaen" w:eastAsia="Helvetica Neue" w:hAnsi="Sylfaen" w:cs="Sylfaen"/>
                <w:lang w:val="ka-GE"/>
              </w:rPr>
            </w:pPr>
            <w:r w:rsidRPr="00BA746E">
              <w:rPr>
                <w:rFonts w:ascii="Sylfaen" w:eastAsia="Helvetica Neue" w:hAnsi="Sylfaen" w:cs="Sylfaen"/>
                <w:sz w:val="16"/>
                <w:highlight w:val="yellow"/>
                <w:lang w:val="ka-GE"/>
              </w:rPr>
              <w:t xml:space="preserve">მიწის პირველადი </w:t>
            </w:r>
            <w:r w:rsidRPr="00BA746E">
              <w:rPr>
                <w:rFonts w:ascii="Sylfaen" w:hAnsi="Sylfaen" w:cs="Sylfaen"/>
                <w:sz w:val="16"/>
                <w:highlight w:val="yellow"/>
              </w:rPr>
              <w:t>რეგისტრაციის</w:t>
            </w:r>
            <w:r w:rsidRPr="00BA746E">
              <w:rPr>
                <w:rFonts w:ascii="Sylfaen" w:hAnsi="Sylfaen"/>
                <w:sz w:val="16"/>
                <w:highlight w:val="yellow"/>
              </w:rPr>
              <w:t xml:space="preserve"> </w:t>
            </w:r>
            <w:r w:rsidRPr="00BA746E">
              <w:rPr>
                <w:rFonts w:ascii="Sylfaen" w:hAnsi="Sylfaen" w:cs="Sylfaen"/>
                <w:sz w:val="16"/>
                <w:highlight w:val="yellow"/>
              </w:rPr>
              <w:t>პროცესი</w:t>
            </w:r>
            <w:r w:rsidRPr="00BA746E">
              <w:rPr>
                <w:rFonts w:ascii="Sylfaen" w:hAnsi="Sylfaen"/>
                <w:sz w:val="16"/>
                <w:highlight w:val="yellow"/>
              </w:rPr>
              <w:t xml:space="preserve"> </w:t>
            </w:r>
            <w:r w:rsidRPr="00BA746E">
              <w:rPr>
                <w:rFonts w:ascii="Sylfaen" w:hAnsi="Sylfaen" w:cs="Sylfaen"/>
                <w:sz w:val="16"/>
                <w:highlight w:val="yellow"/>
              </w:rPr>
              <w:t>დასრულებულია</w:t>
            </w:r>
            <w:r w:rsidRPr="00BA746E">
              <w:rPr>
                <w:rFonts w:ascii="Sylfaen" w:hAnsi="Sylfaen" w:cs="Times"/>
                <w:sz w:val="16"/>
                <w:highlight w:val="yellow"/>
              </w:rPr>
              <w:t xml:space="preserve"> </w:t>
            </w:r>
            <w:r w:rsidRPr="00BA746E">
              <w:rPr>
                <w:rFonts w:ascii="Sylfaen" w:hAnsi="Sylfaen" w:cs="Sylfaen"/>
                <w:sz w:val="16"/>
                <w:highlight w:val="yellow"/>
              </w:rPr>
              <w:t>და</w:t>
            </w:r>
            <w:r w:rsidRPr="00BA746E">
              <w:rPr>
                <w:rFonts w:ascii="Sylfaen" w:hAnsi="Sylfaen"/>
                <w:sz w:val="16"/>
                <w:highlight w:val="yellow"/>
              </w:rPr>
              <w:t xml:space="preserve"> </w:t>
            </w:r>
            <w:r w:rsidRPr="00BA746E">
              <w:rPr>
                <w:rFonts w:ascii="Sylfaen" w:hAnsi="Sylfaen" w:cs="Sylfaen"/>
                <w:sz w:val="16"/>
                <w:highlight w:val="yellow"/>
              </w:rPr>
              <w:t>კადასტრით</w:t>
            </w:r>
            <w:r w:rsidRPr="00BA746E">
              <w:rPr>
                <w:rFonts w:ascii="Sylfaen" w:hAnsi="Sylfaen"/>
                <w:sz w:val="16"/>
                <w:highlight w:val="yellow"/>
              </w:rPr>
              <w:t> </w:t>
            </w:r>
            <w:r w:rsidRPr="00BA746E">
              <w:rPr>
                <w:rFonts w:ascii="Sylfaen" w:hAnsi="Sylfaen" w:cs="Sylfaen"/>
                <w:sz w:val="16"/>
                <w:highlight w:val="yellow"/>
              </w:rPr>
              <w:t>ქვეყანა</w:t>
            </w:r>
            <w:r w:rsidRPr="00BA746E">
              <w:rPr>
                <w:rFonts w:ascii="Sylfaen" w:hAnsi="Sylfaen" w:cs="Times"/>
                <w:sz w:val="16"/>
                <w:highlight w:val="yellow"/>
              </w:rPr>
              <w:t xml:space="preserve"> </w:t>
            </w:r>
            <w:r w:rsidRPr="00BA746E">
              <w:rPr>
                <w:rFonts w:ascii="Sylfaen" w:hAnsi="Sylfaen" w:cs="Sylfaen"/>
                <w:sz w:val="16"/>
                <w:highlight w:val="yellow"/>
              </w:rPr>
              <w:t>სრულად</w:t>
            </w:r>
            <w:r w:rsidRPr="00BA746E">
              <w:rPr>
                <w:rFonts w:ascii="Sylfaen" w:hAnsi="Sylfaen" w:cs="Times"/>
                <w:sz w:val="16"/>
                <w:highlight w:val="yellow"/>
              </w:rPr>
              <w:t xml:space="preserve"> </w:t>
            </w:r>
            <w:r w:rsidRPr="00BA746E">
              <w:rPr>
                <w:rFonts w:ascii="Sylfaen" w:hAnsi="Sylfaen" w:cs="Sylfaen"/>
                <w:sz w:val="16"/>
                <w:highlight w:val="yellow"/>
              </w:rPr>
              <w:t>დაფარულია</w:t>
            </w:r>
            <w:r w:rsidRPr="00BA746E">
              <w:rPr>
                <w:rFonts w:ascii="Sylfaen" w:hAnsi="Sylfaen" w:cs="Times"/>
                <w:sz w:val="16"/>
                <w:highlight w:val="yellow"/>
              </w:rPr>
              <w:t xml:space="preserve">, </w:t>
            </w:r>
            <w:r w:rsidRPr="00BA746E">
              <w:rPr>
                <w:rFonts w:ascii="Sylfaen" w:hAnsi="Sylfaen" w:cs="Sylfaen"/>
                <w:sz w:val="16"/>
                <w:highlight w:val="yellow"/>
              </w:rPr>
              <w:t>რაც</w:t>
            </w:r>
            <w:r w:rsidRPr="00BA746E">
              <w:rPr>
                <w:rFonts w:ascii="Sylfaen" w:hAnsi="Sylfaen" w:cs="Times"/>
                <w:sz w:val="16"/>
                <w:highlight w:val="yellow"/>
              </w:rPr>
              <w:t xml:space="preserve"> </w:t>
            </w:r>
            <w:r w:rsidRPr="00BA746E">
              <w:rPr>
                <w:rFonts w:ascii="Sylfaen" w:hAnsi="Sylfaen" w:cs="Sylfaen"/>
                <w:sz w:val="16"/>
                <w:highlight w:val="yellow"/>
              </w:rPr>
              <w:t>შესაბამისად</w:t>
            </w:r>
            <w:r w:rsidRPr="00BA746E">
              <w:rPr>
                <w:rFonts w:ascii="Sylfaen" w:hAnsi="Sylfaen" w:cs="Times"/>
                <w:sz w:val="16"/>
                <w:highlight w:val="yellow"/>
              </w:rPr>
              <w:t xml:space="preserve"> </w:t>
            </w:r>
            <w:r w:rsidRPr="00BA746E">
              <w:rPr>
                <w:rFonts w:ascii="Sylfaen" w:hAnsi="Sylfaen" w:cs="Sylfaen"/>
                <w:sz w:val="16"/>
                <w:highlight w:val="yellow"/>
              </w:rPr>
              <w:t>ასახულია</w:t>
            </w:r>
            <w:r w:rsidRPr="00BA746E">
              <w:rPr>
                <w:rFonts w:ascii="Sylfaen" w:hAnsi="Sylfaen" w:cs="Times"/>
                <w:sz w:val="16"/>
                <w:highlight w:val="yellow"/>
              </w:rPr>
              <w:t xml:space="preserve"> </w:t>
            </w:r>
            <w:r w:rsidRPr="00BA746E">
              <w:rPr>
                <w:rFonts w:ascii="Sylfaen" w:hAnsi="Sylfaen" w:cs="Sylfaen"/>
                <w:sz w:val="16"/>
                <w:highlight w:val="yellow"/>
              </w:rPr>
              <w:t>უფლებრივ</w:t>
            </w:r>
            <w:r w:rsidRPr="00BA746E">
              <w:rPr>
                <w:rFonts w:ascii="Sylfaen" w:hAnsi="Sylfaen" w:cs="Times"/>
                <w:sz w:val="16"/>
                <w:highlight w:val="yellow"/>
              </w:rPr>
              <w:t xml:space="preserve"> </w:t>
            </w:r>
            <w:r w:rsidRPr="00BA746E">
              <w:rPr>
                <w:rFonts w:ascii="Sylfaen" w:hAnsi="Sylfaen" w:cs="Sylfaen"/>
                <w:sz w:val="16"/>
                <w:highlight w:val="yellow"/>
              </w:rPr>
              <w:t>და</w:t>
            </w:r>
            <w:r w:rsidRPr="00BA746E">
              <w:rPr>
                <w:rFonts w:ascii="Sylfaen" w:hAnsi="Sylfaen" w:cs="Times"/>
                <w:sz w:val="16"/>
                <w:highlight w:val="yellow"/>
              </w:rPr>
              <w:t xml:space="preserve"> </w:t>
            </w:r>
            <w:r w:rsidRPr="00BA746E">
              <w:rPr>
                <w:rFonts w:ascii="Sylfaen" w:hAnsi="Sylfaen" w:cs="Sylfaen"/>
                <w:sz w:val="16"/>
                <w:highlight w:val="yellow"/>
              </w:rPr>
              <w:t>საკადასტრო</w:t>
            </w:r>
            <w:r w:rsidRPr="00BA746E">
              <w:rPr>
                <w:rFonts w:ascii="Sylfaen" w:hAnsi="Sylfaen" w:cs="Times"/>
                <w:sz w:val="16"/>
                <w:highlight w:val="yellow"/>
              </w:rPr>
              <w:t xml:space="preserve"> </w:t>
            </w:r>
            <w:r w:rsidRPr="00BA746E">
              <w:rPr>
                <w:rFonts w:ascii="Sylfaen" w:hAnsi="Sylfaen" w:cs="Sylfaen"/>
                <w:sz w:val="16"/>
                <w:highlight w:val="yellow"/>
              </w:rPr>
              <w:t>მონაცემთა</w:t>
            </w:r>
            <w:r w:rsidRPr="00BA746E">
              <w:rPr>
                <w:rFonts w:ascii="Sylfaen" w:hAnsi="Sylfaen" w:cs="Times"/>
                <w:sz w:val="16"/>
                <w:highlight w:val="yellow"/>
              </w:rPr>
              <w:t xml:space="preserve"> </w:t>
            </w:r>
            <w:r w:rsidRPr="00BA746E">
              <w:rPr>
                <w:rFonts w:ascii="Sylfaen" w:hAnsi="Sylfaen" w:cs="Sylfaen"/>
                <w:sz w:val="16"/>
                <w:highlight w:val="yellow"/>
              </w:rPr>
              <w:t>ბაზაში</w:t>
            </w:r>
            <w:r w:rsidRPr="00BA746E">
              <w:rPr>
                <w:rFonts w:ascii="Sylfaen" w:hAnsi="Sylfaen" w:cs="Times"/>
                <w:sz w:val="16"/>
                <w:highlight w:val="yellow"/>
              </w:rPr>
              <w:t>.</w:t>
            </w:r>
          </w:p>
        </w:tc>
        <w:tc>
          <w:tcPr>
            <w:tcW w:w="1440" w:type="dxa"/>
            <w:gridSpan w:val="2"/>
            <w:shd w:val="clear" w:color="auto" w:fill="auto"/>
          </w:tcPr>
          <w:p w14:paraId="5BC570E8" w14:textId="1980739E" w:rsidR="0014713F" w:rsidRPr="00050C8E" w:rsidRDefault="0014713F" w:rsidP="00050C8E">
            <w:pPr>
              <w:pStyle w:val="NormalWeb"/>
              <w:shd w:val="clear" w:color="auto" w:fill="FFFFFF"/>
              <w:rPr>
                <w:rFonts w:ascii="Sylfaen" w:hAnsi="Sylfaen"/>
                <w:sz w:val="16"/>
                <w:szCs w:val="22"/>
              </w:rPr>
            </w:pPr>
            <w:commentRangeStart w:id="278"/>
            <w:r w:rsidRPr="00B33EA1">
              <w:rPr>
                <w:rFonts w:ascii="Sylfaen" w:hAnsi="Sylfaen" w:cs="Sylfaen"/>
                <w:sz w:val="16"/>
                <w:szCs w:val="22"/>
              </w:rPr>
              <w:t>საჯარო</w:t>
            </w:r>
            <w:r w:rsidRPr="00B33EA1">
              <w:rPr>
                <w:rFonts w:ascii="Sylfaen" w:hAnsi="Sylfaen" w:cs="Times"/>
                <w:sz w:val="16"/>
                <w:szCs w:val="22"/>
              </w:rPr>
              <w:t xml:space="preserve"> </w:t>
            </w:r>
            <w:r w:rsidRPr="00B33EA1">
              <w:rPr>
                <w:rFonts w:ascii="Sylfaen" w:hAnsi="Sylfaen" w:cs="Sylfaen"/>
                <w:sz w:val="16"/>
                <w:szCs w:val="22"/>
              </w:rPr>
              <w:t>რეესტრის</w:t>
            </w:r>
            <w:r w:rsidRPr="00B33EA1">
              <w:rPr>
                <w:rFonts w:ascii="Sylfaen" w:hAnsi="Sylfaen" w:cs="Times"/>
                <w:sz w:val="16"/>
                <w:szCs w:val="22"/>
              </w:rPr>
              <w:t xml:space="preserve"> </w:t>
            </w:r>
            <w:r w:rsidRPr="00B33EA1">
              <w:rPr>
                <w:rFonts w:ascii="Sylfaen" w:hAnsi="Sylfaen" w:cs="Sylfaen"/>
                <w:sz w:val="16"/>
                <w:szCs w:val="22"/>
              </w:rPr>
              <w:t>ეროვნული</w:t>
            </w:r>
            <w:r w:rsidRPr="00B33EA1">
              <w:rPr>
                <w:rFonts w:ascii="Sylfaen" w:hAnsi="Sylfaen" w:cs="Times"/>
                <w:sz w:val="16"/>
                <w:szCs w:val="22"/>
              </w:rPr>
              <w:t xml:space="preserve"> </w:t>
            </w:r>
            <w:r w:rsidRPr="00B33EA1">
              <w:rPr>
                <w:rFonts w:ascii="Sylfaen" w:hAnsi="Sylfaen" w:cs="Sylfaen"/>
                <w:sz w:val="16"/>
                <w:szCs w:val="22"/>
              </w:rPr>
              <w:t>სააგენტოს</w:t>
            </w:r>
            <w:r w:rsidRPr="00B33EA1">
              <w:rPr>
                <w:rFonts w:ascii="Sylfaen" w:hAnsi="Sylfaen" w:cs="Times"/>
                <w:sz w:val="16"/>
                <w:szCs w:val="22"/>
              </w:rPr>
              <w:t xml:space="preserve"> </w:t>
            </w:r>
            <w:r w:rsidRPr="00B33EA1">
              <w:rPr>
                <w:rFonts w:ascii="Sylfaen" w:hAnsi="Sylfaen" w:cs="Sylfaen"/>
                <w:sz w:val="16"/>
                <w:szCs w:val="22"/>
              </w:rPr>
              <w:t>მონაცემთა</w:t>
            </w:r>
            <w:r w:rsidRPr="00B33EA1">
              <w:rPr>
                <w:rFonts w:ascii="Sylfaen" w:hAnsi="Sylfaen"/>
                <w:sz w:val="16"/>
                <w:szCs w:val="22"/>
              </w:rPr>
              <w:t xml:space="preserve"> </w:t>
            </w:r>
            <w:r w:rsidRPr="00B33EA1">
              <w:rPr>
                <w:rFonts w:ascii="Sylfaen" w:hAnsi="Sylfaen" w:cs="Sylfaen"/>
                <w:sz w:val="16"/>
                <w:szCs w:val="22"/>
              </w:rPr>
              <w:t>ბაზა</w:t>
            </w:r>
            <w:r w:rsidRPr="00B33EA1">
              <w:rPr>
                <w:rFonts w:ascii="Sylfaen" w:hAnsi="Sylfaen" w:cs="Times"/>
                <w:sz w:val="16"/>
                <w:szCs w:val="22"/>
              </w:rPr>
              <w:t xml:space="preserve"> </w:t>
            </w:r>
            <w:r w:rsidRPr="00B33EA1">
              <w:rPr>
                <w:rFonts w:ascii="Sylfaen" w:hAnsi="Sylfaen" w:cs="Sylfaen"/>
                <w:sz w:val="16"/>
                <w:szCs w:val="22"/>
              </w:rPr>
              <w:t>ასახავს</w:t>
            </w:r>
            <w:r w:rsidRPr="00B33EA1">
              <w:rPr>
                <w:rFonts w:ascii="Sylfaen" w:hAnsi="Sylfaen"/>
                <w:sz w:val="16"/>
                <w:szCs w:val="22"/>
              </w:rPr>
              <w:t xml:space="preserve"> </w:t>
            </w:r>
            <w:r w:rsidRPr="00B33EA1">
              <w:rPr>
                <w:rFonts w:ascii="Sylfaen" w:hAnsi="Sylfaen" w:cs="Sylfaen"/>
                <w:sz w:val="16"/>
                <w:szCs w:val="22"/>
              </w:rPr>
              <w:t>ქვეყნის</w:t>
            </w:r>
            <w:r w:rsidRPr="00B33EA1">
              <w:rPr>
                <w:rFonts w:ascii="Sylfaen" w:hAnsi="Sylfaen"/>
                <w:sz w:val="16"/>
                <w:szCs w:val="22"/>
              </w:rPr>
              <w:t xml:space="preserve"> </w:t>
            </w:r>
            <w:r w:rsidRPr="00B33EA1">
              <w:rPr>
                <w:rFonts w:ascii="Sylfaen" w:hAnsi="Sylfaen" w:cs="Sylfaen"/>
                <w:sz w:val="16"/>
                <w:szCs w:val="22"/>
              </w:rPr>
              <w:t>მასშტაბით</w:t>
            </w:r>
            <w:r w:rsidRPr="00B33EA1">
              <w:rPr>
                <w:rFonts w:ascii="Sylfaen" w:hAnsi="Sylfaen"/>
                <w:sz w:val="16"/>
                <w:szCs w:val="22"/>
              </w:rPr>
              <w:t xml:space="preserve"> </w:t>
            </w:r>
            <w:r w:rsidRPr="00B33EA1">
              <w:rPr>
                <w:rFonts w:ascii="Sylfaen" w:hAnsi="Sylfaen" w:cs="Sylfaen"/>
                <w:sz w:val="16"/>
                <w:szCs w:val="22"/>
              </w:rPr>
              <w:t>არსებული</w:t>
            </w:r>
            <w:r w:rsidRPr="00B33EA1">
              <w:rPr>
                <w:rFonts w:ascii="Sylfaen" w:hAnsi="Sylfaen"/>
                <w:sz w:val="16"/>
                <w:szCs w:val="22"/>
              </w:rPr>
              <w:t xml:space="preserve"> </w:t>
            </w:r>
            <w:r w:rsidRPr="00B33EA1">
              <w:rPr>
                <w:rFonts w:ascii="Sylfaen" w:hAnsi="Sylfaen" w:cs="Sylfaen"/>
                <w:sz w:val="16"/>
                <w:szCs w:val="22"/>
              </w:rPr>
              <w:t>ყველა</w:t>
            </w:r>
            <w:r w:rsidRPr="00B33EA1">
              <w:rPr>
                <w:rFonts w:ascii="Sylfaen" w:hAnsi="Sylfaen"/>
                <w:sz w:val="16"/>
                <w:szCs w:val="22"/>
              </w:rPr>
              <w:t xml:space="preserve"> </w:t>
            </w:r>
            <w:r w:rsidRPr="00B33EA1">
              <w:rPr>
                <w:rFonts w:ascii="Sylfaen" w:hAnsi="Sylfaen" w:cs="Sylfaen"/>
                <w:sz w:val="16"/>
                <w:szCs w:val="22"/>
              </w:rPr>
              <w:t>მიწის</w:t>
            </w:r>
            <w:r w:rsidRPr="00B33EA1">
              <w:rPr>
                <w:rFonts w:ascii="Sylfaen" w:hAnsi="Sylfaen"/>
                <w:sz w:val="16"/>
                <w:szCs w:val="22"/>
              </w:rPr>
              <w:t xml:space="preserve"> </w:t>
            </w:r>
            <w:r w:rsidRPr="00B33EA1">
              <w:rPr>
                <w:rFonts w:ascii="Sylfaen" w:hAnsi="Sylfaen" w:cs="Sylfaen"/>
                <w:sz w:val="16"/>
                <w:szCs w:val="22"/>
              </w:rPr>
              <w:t>ნაკვეთის</w:t>
            </w:r>
            <w:r w:rsidRPr="00B33EA1">
              <w:rPr>
                <w:rFonts w:ascii="Sylfaen" w:hAnsi="Sylfaen"/>
                <w:sz w:val="16"/>
                <w:szCs w:val="22"/>
              </w:rPr>
              <w:t xml:space="preserve"> </w:t>
            </w:r>
            <w:r w:rsidRPr="00B33EA1">
              <w:rPr>
                <w:rFonts w:ascii="Sylfaen" w:hAnsi="Sylfaen" w:cs="Sylfaen"/>
                <w:sz w:val="16"/>
                <w:szCs w:val="22"/>
              </w:rPr>
              <w:t>საკუთრებასა</w:t>
            </w:r>
            <w:r w:rsidRPr="00B33EA1">
              <w:rPr>
                <w:rFonts w:ascii="Sylfaen" w:hAnsi="Sylfaen"/>
                <w:sz w:val="16"/>
                <w:szCs w:val="22"/>
              </w:rPr>
              <w:t xml:space="preserve"> </w:t>
            </w:r>
            <w:r w:rsidRPr="00B33EA1">
              <w:rPr>
                <w:rFonts w:ascii="Sylfaen" w:hAnsi="Sylfaen" w:cs="Sylfaen"/>
                <w:sz w:val="16"/>
                <w:szCs w:val="22"/>
              </w:rPr>
              <w:t>და</w:t>
            </w:r>
            <w:r w:rsidRPr="00B33EA1">
              <w:rPr>
                <w:rFonts w:ascii="Sylfaen" w:hAnsi="Sylfaen"/>
                <w:sz w:val="16"/>
                <w:szCs w:val="22"/>
              </w:rPr>
              <w:t xml:space="preserve"> </w:t>
            </w:r>
            <w:r w:rsidRPr="00B33EA1">
              <w:rPr>
                <w:rFonts w:ascii="Sylfaen" w:hAnsi="Sylfaen" w:cs="Sylfaen"/>
                <w:sz w:val="16"/>
                <w:szCs w:val="22"/>
              </w:rPr>
              <w:t>საკადასტრო</w:t>
            </w:r>
            <w:r w:rsidRPr="00B33EA1">
              <w:rPr>
                <w:rFonts w:ascii="Sylfaen" w:hAnsi="Sylfaen"/>
                <w:sz w:val="16"/>
                <w:szCs w:val="22"/>
              </w:rPr>
              <w:t xml:space="preserve"> </w:t>
            </w:r>
            <w:r w:rsidRPr="00B33EA1">
              <w:rPr>
                <w:rFonts w:ascii="Sylfaen" w:hAnsi="Sylfaen" w:cs="Sylfaen"/>
                <w:sz w:val="16"/>
                <w:szCs w:val="22"/>
              </w:rPr>
              <w:t>მონაცემებს</w:t>
            </w:r>
            <w:r w:rsidRPr="00B33EA1">
              <w:rPr>
                <w:rFonts w:ascii="Sylfaen" w:hAnsi="Sylfaen" w:cs="Sylfaen"/>
                <w:sz w:val="16"/>
                <w:szCs w:val="22"/>
                <w:lang w:val="ka-GE"/>
              </w:rPr>
              <w:t>. მათი</w:t>
            </w:r>
            <w:r w:rsidRPr="00B33EA1">
              <w:rPr>
                <w:rFonts w:ascii="Sylfaen" w:hAnsi="Sylfaen" w:cs="Times"/>
                <w:sz w:val="16"/>
                <w:szCs w:val="22"/>
              </w:rPr>
              <w:t xml:space="preserve"> </w:t>
            </w:r>
            <w:r w:rsidRPr="00B33EA1">
              <w:rPr>
                <w:rFonts w:ascii="Sylfaen" w:hAnsi="Sylfaen" w:cs="Sylfaen"/>
                <w:sz w:val="16"/>
                <w:szCs w:val="22"/>
              </w:rPr>
              <w:t>ხარისხი</w:t>
            </w:r>
            <w:r w:rsidRPr="00B33EA1">
              <w:rPr>
                <w:rFonts w:ascii="Sylfaen" w:hAnsi="Sylfaen" w:cs="Sylfaen"/>
                <w:sz w:val="16"/>
                <w:szCs w:val="22"/>
                <w:lang w:val="ka-GE"/>
              </w:rPr>
              <w:t xml:space="preserve"> </w:t>
            </w:r>
            <w:r w:rsidRPr="00B33EA1">
              <w:rPr>
                <w:rFonts w:ascii="Sylfaen" w:hAnsi="Sylfaen"/>
                <w:sz w:val="16"/>
                <w:szCs w:val="22"/>
              </w:rPr>
              <w:t xml:space="preserve"> </w:t>
            </w:r>
            <w:r w:rsidRPr="00B33EA1">
              <w:rPr>
                <w:rFonts w:ascii="Sylfaen" w:hAnsi="Sylfaen"/>
                <w:sz w:val="16"/>
                <w:szCs w:val="22"/>
                <w:lang w:val="ka-GE"/>
              </w:rPr>
              <w:t xml:space="preserve">მაღალია და განგრძობადად შენარჩუნებულია მათი </w:t>
            </w:r>
            <w:r w:rsidRPr="00B33EA1">
              <w:rPr>
                <w:rFonts w:ascii="Sylfaen" w:hAnsi="Sylfaen" w:cs="Sylfaen"/>
                <w:sz w:val="16"/>
                <w:szCs w:val="22"/>
                <w:lang w:val="ka-GE"/>
              </w:rPr>
              <w:t>შესაბამისობა</w:t>
            </w:r>
            <w:r w:rsidRPr="00B33EA1">
              <w:rPr>
                <w:rFonts w:ascii="Sylfaen" w:hAnsi="Sylfaen"/>
                <w:sz w:val="16"/>
                <w:szCs w:val="22"/>
              </w:rPr>
              <w:t xml:space="preserve"> </w:t>
            </w:r>
            <w:r w:rsidRPr="00B33EA1">
              <w:rPr>
                <w:rFonts w:ascii="Sylfaen" w:hAnsi="Sylfaen" w:cs="Sylfaen"/>
                <w:sz w:val="16"/>
                <w:szCs w:val="22"/>
              </w:rPr>
              <w:t>საერთაშორისო</w:t>
            </w:r>
            <w:r w:rsidRPr="00B33EA1">
              <w:rPr>
                <w:rFonts w:ascii="Sylfaen" w:hAnsi="Sylfaen"/>
                <w:sz w:val="16"/>
                <w:szCs w:val="22"/>
              </w:rPr>
              <w:t xml:space="preserve"> </w:t>
            </w:r>
            <w:r w:rsidRPr="00B33EA1">
              <w:rPr>
                <w:rFonts w:ascii="Sylfaen" w:hAnsi="Sylfaen" w:cs="Sylfaen"/>
                <w:sz w:val="16"/>
                <w:szCs w:val="22"/>
              </w:rPr>
              <w:t>სტანდარტებ</w:t>
            </w:r>
            <w:r w:rsidRPr="00B33EA1">
              <w:rPr>
                <w:rFonts w:ascii="Sylfaen" w:hAnsi="Sylfaen" w:cs="Sylfaen"/>
                <w:sz w:val="16"/>
                <w:szCs w:val="22"/>
                <w:lang w:val="ka-GE"/>
              </w:rPr>
              <w:t>თან</w:t>
            </w:r>
            <w:r w:rsidRPr="00B33EA1">
              <w:rPr>
                <w:rFonts w:ascii="Sylfaen" w:hAnsi="Sylfaen"/>
                <w:sz w:val="16"/>
                <w:szCs w:val="22"/>
              </w:rPr>
              <w:t xml:space="preserve">.  </w:t>
            </w:r>
            <w:r w:rsidRPr="00B33EA1">
              <w:rPr>
                <w:rFonts w:ascii="Sylfaen" w:hAnsi="Sylfaen" w:cs="Sylfaen"/>
                <w:sz w:val="16"/>
                <w:szCs w:val="22"/>
              </w:rPr>
              <w:t>სრ</w:t>
            </w:r>
            <w:r w:rsidRPr="00B33EA1">
              <w:rPr>
                <w:rFonts w:ascii="Sylfaen" w:hAnsi="Sylfaen" w:cs="Sylfaen"/>
                <w:sz w:val="16"/>
                <w:szCs w:val="22"/>
                <w:lang w:val="ka-GE"/>
              </w:rPr>
              <w:t>უ</w:t>
            </w:r>
            <w:r w:rsidRPr="00B33EA1">
              <w:rPr>
                <w:rFonts w:ascii="Sylfaen" w:hAnsi="Sylfaen" w:cs="Sylfaen"/>
                <w:sz w:val="16"/>
                <w:szCs w:val="22"/>
              </w:rPr>
              <w:t>ლყოფილი</w:t>
            </w:r>
            <w:r w:rsidRPr="00B33EA1">
              <w:rPr>
                <w:rFonts w:ascii="Sylfaen" w:hAnsi="Sylfaen"/>
                <w:sz w:val="16"/>
                <w:szCs w:val="22"/>
              </w:rPr>
              <w:t xml:space="preserve"> </w:t>
            </w:r>
            <w:r w:rsidRPr="00B33EA1">
              <w:rPr>
                <w:rFonts w:ascii="Sylfaen" w:hAnsi="Sylfaen" w:cs="Sylfaen"/>
                <w:sz w:val="16"/>
                <w:szCs w:val="22"/>
              </w:rPr>
              <w:t>მონაცემები</w:t>
            </w:r>
            <w:r w:rsidRPr="00B33EA1">
              <w:rPr>
                <w:rFonts w:ascii="Sylfaen" w:hAnsi="Sylfaen"/>
                <w:sz w:val="16"/>
                <w:szCs w:val="22"/>
              </w:rPr>
              <w:t xml:space="preserve"> </w:t>
            </w:r>
            <w:r w:rsidRPr="00B33EA1">
              <w:rPr>
                <w:rFonts w:ascii="Sylfaen" w:hAnsi="Sylfaen" w:cs="Sylfaen"/>
                <w:sz w:val="16"/>
                <w:szCs w:val="22"/>
              </w:rPr>
              <w:t>ხელს</w:t>
            </w:r>
            <w:r w:rsidRPr="00B33EA1">
              <w:rPr>
                <w:rFonts w:ascii="Sylfaen" w:hAnsi="Sylfaen"/>
                <w:sz w:val="16"/>
                <w:szCs w:val="22"/>
              </w:rPr>
              <w:t xml:space="preserve"> </w:t>
            </w:r>
            <w:r w:rsidRPr="00B33EA1">
              <w:rPr>
                <w:rFonts w:ascii="Sylfaen" w:hAnsi="Sylfaen" w:cs="Sylfaen"/>
                <w:sz w:val="16"/>
                <w:szCs w:val="22"/>
              </w:rPr>
              <w:t>უწყობს</w:t>
            </w:r>
            <w:r w:rsidRPr="00B33EA1">
              <w:rPr>
                <w:rFonts w:ascii="Sylfaen" w:hAnsi="Sylfaen"/>
                <w:sz w:val="16"/>
                <w:szCs w:val="22"/>
              </w:rPr>
              <w:t xml:space="preserve"> </w:t>
            </w:r>
            <w:r w:rsidRPr="00B33EA1">
              <w:rPr>
                <w:rFonts w:ascii="Sylfaen" w:hAnsi="Sylfaen" w:cs="Sylfaen"/>
                <w:sz w:val="16"/>
                <w:szCs w:val="22"/>
                <w:lang w:val="ka-GE"/>
              </w:rPr>
              <w:t xml:space="preserve">საკუთრების უფლების დაცვას და </w:t>
            </w:r>
            <w:r w:rsidRPr="00B33EA1">
              <w:rPr>
                <w:rFonts w:ascii="Sylfaen" w:hAnsi="Sylfaen" w:cs="Sylfaen"/>
                <w:sz w:val="16"/>
                <w:szCs w:val="22"/>
              </w:rPr>
              <w:t>მოქალაქეებისთვის</w:t>
            </w:r>
            <w:r w:rsidRPr="00B33EA1">
              <w:rPr>
                <w:rFonts w:ascii="Sylfaen" w:hAnsi="Sylfaen"/>
                <w:sz w:val="16"/>
                <w:szCs w:val="22"/>
              </w:rPr>
              <w:t xml:space="preserve"> </w:t>
            </w:r>
            <w:r w:rsidRPr="00B33EA1">
              <w:rPr>
                <w:rFonts w:ascii="Sylfaen" w:hAnsi="Sylfaen" w:cs="Sylfaen"/>
                <w:sz w:val="16"/>
                <w:szCs w:val="22"/>
              </w:rPr>
              <w:t>შეთავაზებულია</w:t>
            </w:r>
            <w:r w:rsidRPr="00B33EA1">
              <w:rPr>
                <w:rFonts w:ascii="Sylfaen" w:hAnsi="Sylfaen"/>
                <w:sz w:val="16"/>
                <w:szCs w:val="22"/>
              </w:rPr>
              <w:t xml:space="preserve"> </w:t>
            </w:r>
            <w:r w:rsidRPr="00B33EA1">
              <w:rPr>
                <w:rFonts w:ascii="Sylfaen" w:hAnsi="Sylfaen" w:cs="Sylfaen"/>
                <w:sz w:val="16"/>
                <w:szCs w:val="22"/>
              </w:rPr>
              <w:t>ახალი</w:t>
            </w:r>
            <w:r w:rsidRPr="00B33EA1">
              <w:rPr>
                <w:rFonts w:ascii="Sylfaen" w:hAnsi="Sylfaen"/>
                <w:sz w:val="16"/>
                <w:szCs w:val="22"/>
              </w:rPr>
              <w:t xml:space="preserve"> </w:t>
            </w:r>
            <w:r w:rsidRPr="00B33EA1">
              <w:rPr>
                <w:rFonts w:ascii="Sylfaen" w:hAnsi="Sylfaen" w:cs="Sylfaen"/>
                <w:sz w:val="16"/>
                <w:szCs w:val="22"/>
              </w:rPr>
              <w:t>და</w:t>
            </w:r>
            <w:r w:rsidRPr="00B33EA1">
              <w:rPr>
                <w:rFonts w:ascii="Sylfaen" w:hAnsi="Sylfaen"/>
                <w:sz w:val="16"/>
                <w:szCs w:val="22"/>
              </w:rPr>
              <w:t>/</w:t>
            </w:r>
            <w:r w:rsidRPr="00B33EA1">
              <w:rPr>
                <w:rFonts w:ascii="Sylfaen" w:hAnsi="Sylfaen" w:cs="Sylfaen"/>
                <w:sz w:val="16"/>
                <w:szCs w:val="22"/>
              </w:rPr>
              <w:t>ან</w:t>
            </w:r>
            <w:r w:rsidRPr="00B33EA1">
              <w:rPr>
                <w:rFonts w:ascii="Sylfaen" w:hAnsi="Sylfaen"/>
                <w:sz w:val="16"/>
                <w:szCs w:val="22"/>
              </w:rPr>
              <w:t xml:space="preserve"> </w:t>
            </w:r>
            <w:r w:rsidRPr="00B33EA1">
              <w:rPr>
                <w:rFonts w:ascii="Sylfaen" w:hAnsi="Sylfaen" w:cs="Sylfaen"/>
                <w:sz w:val="16"/>
                <w:szCs w:val="22"/>
              </w:rPr>
              <w:t>გაუმჯობესებული</w:t>
            </w:r>
            <w:r w:rsidRPr="00B33EA1">
              <w:rPr>
                <w:rFonts w:ascii="Sylfaen" w:hAnsi="Sylfaen"/>
                <w:sz w:val="16"/>
                <w:szCs w:val="22"/>
              </w:rPr>
              <w:t xml:space="preserve"> </w:t>
            </w:r>
            <w:r w:rsidRPr="00B33EA1">
              <w:rPr>
                <w:rFonts w:ascii="Sylfaen" w:hAnsi="Sylfaen" w:cs="Sylfaen"/>
                <w:sz w:val="16"/>
                <w:szCs w:val="22"/>
              </w:rPr>
              <w:t>სერვისები</w:t>
            </w:r>
            <w:r w:rsidRPr="00B33EA1">
              <w:rPr>
                <w:rFonts w:ascii="Sylfaen" w:hAnsi="Sylfaen"/>
                <w:sz w:val="16"/>
                <w:szCs w:val="22"/>
              </w:rPr>
              <w:t>.</w:t>
            </w:r>
            <w:commentRangeEnd w:id="278"/>
            <w:r w:rsidR="00DE49A0">
              <w:rPr>
                <w:rStyle w:val="CommentReference"/>
                <w:rFonts w:asciiTheme="minorHAnsi" w:eastAsiaTheme="minorHAnsi" w:hAnsiTheme="minorHAnsi" w:cstheme="minorBidi"/>
              </w:rPr>
              <w:commentReference w:id="278"/>
            </w:r>
          </w:p>
        </w:tc>
        <w:tc>
          <w:tcPr>
            <w:tcW w:w="1350" w:type="dxa"/>
            <w:shd w:val="clear" w:color="auto" w:fill="auto"/>
          </w:tcPr>
          <w:p w14:paraId="369166E0" w14:textId="77777777" w:rsidR="00DE49A0" w:rsidRDefault="00DE49A0" w:rsidP="00BF3EAF">
            <w:pPr>
              <w:pStyle w:val="NormalWeb"/>
              <w:spacing w:after="150"/>
              <w:rPr>
                <w:ins w:id="279" w:author="Robo Nadiradze [2]" w:date="2021-02-08T18:12:00Z"/>
                <w:rFonts w:ascii="Sylfaen" w:hAnsi="Sylfaen" w:cs="Sylfaen"/>
                <w:sz w:val="16"/>
                <w:szCs w:val="22"/>
              </w:rPr>
            </w:pPr>
          </w:p>
          <w:p w14:paraId="29A70BFB" w14:textId="77777777" w:rsidR="00DE49A0" w:rsidRDefault="00DE49A0" w:rsidP="00BF3EAF">
            <w:pPr>
              <w:pStyle w:val="NormalWeb"/>
              <w:spacing w:after="150"/>
              <w:rPr>
                <w:ins w:id="280" w:author="Robo Nadiradze [2]" w:date="2021-02-08T18:12:00Z"/>
                <w:rFonts w:ascii="Sylfaen" w:hAnsi="Sylfaen" w:cs="Sylfaen"/>
                <w:sz w:val="16"/>
                <w:szCs w:val="22"/>
              </w:rPr>
            </w:pPr>
          </w:p>
          <w:p w14:paraId="328AF870" w14:textId="77777777" w:rsidR="00DE49A0" w:rsidRDefault="00DE49A0" w:rsidP="00BF3EAF">
            <w:pPr>
              <w:pStyle w:val="NormalWeb"/>
              <w:spacing w:after="150"/>
              <w:rPr>
                <w:ins w:id="281" w:author="Robo Nadiradze [2]" w:date="2021-02-08T18:12:00Z"/>
                <w:rFonts w:ascii="Sylfaen" w:hAnsi="Sylfaen" w:cs="Sylfaen"/>
                <w:sz w:val="16"/>
                <w:szCs w:val="22"/>
              </w:rPr>
            </w:pPr>
          </w:p>
          <w:p w14:paraId="40894B20" w14:textId="08835CC7" w:rsidR="0014713F" w:rsidRPr="00B33EA1" w:rsidRDefault="0014713F" w:rsidP="00BF3EAF">
            <w:pPr>
              <w:pStyle w:val="NormalWeb"/>
              <w:spacing w:after="150"/>
              <w:rPr>
                <w:rFonts w:ascii="Sylfaen" w:hAnsi="Sylfaen"/>
                <w:sz w:val="16"/>
                <w:szCs w:val="22"/>
              </w:rPr>
            </w:pPr>
            <w:r w:rsidRPr="00B33EA1">
              <w:rPr>
                <w:rFonts w:ascii="Sylfaen" w:hAnsi="Sylfaen" w:cs="Sylfaen"/>
                <w:sz w:val="16"/>
                <w:szCs w:val="22"/>
              </w:rPr>
              <w:t>საჯარო</w:t>
            </w:r>
            <w:r w:rsidRPr="00B33EA1">
              <w:rPr>
                <w:rFonts w:ascii="Sylfaen" w:hAnsi="Sylfaen"/>
                <w:sz w:val="16"/>
                <w:szCs w:val="22"/>
              </w:rPr>
              <w:t xml:space="preserve"> </w:t>
            </w:r>
            <w:r w:rsidRPr="00B33EA1">
              <w:rPr>
                <w:rFonts w:ascii="Sylfaen" w:hAnsi="Sylfaen" w:cs="Sylfaen"/>
                <w:sz w:val="16"/>
                <w:szCs w:val="22"/>
              </w:rPr>
              <w:t>რეესტრის</w:t>
            </w:r>
            <w:r w:rsidRPr="00B33EA1">
              <w:rPr>
                <w:rFonts w:ascii="Sylfaen" w:hAnsi="Sylfaen"/>
                <w:sz w:val="16"/>
                <w:szCs w:val="22"/>
              </w:rPr>
              <w:t xml:space="preserve"> </w:t>
            </w:r>
            <w:r w:rsidRPr="00B33EA1">
              <w:rPr>
                <w:rFonts w:ascii="Sylfaen" w:hAnsi="Sylfaen" w:cs="Sylfaen"/>
                <w:sz w:val="16"/>
                <w:szCs w:val="22"/>
              </w:rPr>
              <w:t>ეროვნული</w:t>
            </w:r>
            <w:r w:rsidRPr="00B33EA1">
              <w:rPr>
                <w:rFonts w:ascii="Sylfaen" w:hAnsi="Sylfaen"/>
                <w:sz w:val="16"/>
                <w:szCs w:val="22"/>
              </w:rPr>
              <w:t xml:space="preserve"> </w:t>
            </w:r>
            <w:r w:rsidRPr="00B33EA1">
              <w:rPr>
                <w:rFonts w:ascii="Sylfaen" w:hAnsi="Sylfaen" w:cs="Sylfaen"/>
                <w:sz w:val="16"/>
                <w:szCs w:val="22"/>
              </w:rPr>
              <w:t>სააგენტო</w:t>
            </w:r>
          </w:p>
          <w:p w14:paraId="6E13D21B" w14:textId="77777777" w:rsidR="0014713F" w:rsidRPr="009A5CEB" w:rsidRDefault="0014713F" w:rsidP="00BF3EAF">
            <w:pPr>
              <w:jc w:val="both"/>
              <w:rPr>
                <w:rFonts w:ascii="Sylfaen" w:eastAsia="Helvetica Neue" w:hAnsi="Sylfaen" w:cs="Sylfaen"/>
                <w:lang w:val="ka-GE"/>
              </w:rPr>
            </w:pPr>
            <w:r w:rsidRPr="00B33EA1">
              <w:rPr>
                <w:rFonts w:ascii="Sylfaen" w:hAnsi="Sylfaen" w:cs="Sylfaen"/>
                <w:sz w:val="16"/>
              </w:rPr>
              <w:t>ოფიციალურ</w:t>
            </w:r>
            <w:r w:rsidRPr="00B33EA1">
              <w:rPr>
                <w:rFonts w:ascii="Sylfaen" w:hAnsi="Sylfaen" w:cs="Sylfaen"/>
                <w:sz w:val="16"/>
                <w:lang w:val="ka-GE"/>
              </w:rPr>
              <w:t>ი</w:t>
            </w:r>
            <w:r w:rsidRPr="00B33EA1">
              <w:rPr>
                <w:rFonts w:ascii="Sylfaen" w:hAnsi="Sylfaen"/>
                <w:sz w:val="16"/>
              </w:rPr>
              <w:t xml:space="preserve"> </w:t>
            </w:r>
            <w:r w:rsidRPr="00B33EA1">
              <w:rPr>
                <w:rFonts w:ascii="Sylfaen" w:hAnsi="Sylfaen" w:cs="Sylfaen"/>
                <w:sz w:val="16"/>
              </w:rPr>
              <w:t>ვებგვერდი</w:t>
            </w:r>
            <w:r w:rsidRPr="00B33EA1">
              <w:rPr>
                <w:rFonts w:ascii="Sylfaen" w:hAnsi="Sylfaen"/>
                <w:sz w:val="16"/>
              </w:rPr>
              <w:t xml:space="preserve"> </w:t>
            </w:r>
            <w:hyperlink r:id="rId15" w:history="1">
              <w:r w:rsidRPr="00B33EA1">
                <w:rPr>
                  <w:rStyle w:val="Hyperlink"/>
                  <w:rFonts w:ascii="Sylfaen" w:hAnsi="Sylfaen"/>
                  <w:sz w:val="16"/>
                </w:rPr>
                <w:t>https://napr.gov.ge</w:t>
              </w:r>
            </w:hyperlink>
          </w:p>
        </w:tc>
      </w:tr>
      <w:tr w:rsidR="00DC4DDA" w:rsidRPr="009A5CEB" w14:paraId="56FCF965" w14:textId="77777777" w:rsidTr="00BC2DE2">
        <w:trPr>
          <w:trHeight w:val="494"/>
        </w:trPr>
        <w:tc>
          <w:tcPr>
            <w:tcW w:w="1544" w:type="dxa"/>
            <w:shd w:val="clear" w:color="auto" w:fill="BDD6EE" w:themeFill="accent1" w:themeFillTint="66"/>
          </w:tcPr>
          <w:p w14:paraId="3184722C"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75" w:type="dxa"/>
            <w:gridSpan w:val="11"/>
          </w:tcPr>
          <w:p w14:paraId="1ADE234D" w14:textId="77777777" w:rsidR="00DC4DDA" w:rsidRPr="009A5CEB" w:rsidRDefault="00DC4DDA" w:rsidP="00BF3EAF">
            <w:pPr>
              <w:jc w:val="center"/>
              <w:rPr>
                <w:rFonts w:ascii="Sylfaen" w:eastAsia="Helvetica Neue" w:hAnsi="Sylfaen" w:cs="Sylfaen"/>
                <w:lang w:val="ka-GE"/>
              </w:rPr>
            </w:pPr>
          </w:p>
        </w:tc>
      </w:tr>
      <w:tr w:rsidR="00050C8E" w:rsidRPr="009A5CEB" w14:paraId="6044190A" w14:textId="77777777" w:rsidTr="00050C8E">
        <w:trPr>
          <w:trHeight w:val="588"/>
        </w:trPr>
        <w:tc>
          <w:tcPr>
            <w:tcW w:w="1544" w:type="dxa"/>
            <w:shd w:val="clear" w:color="auto" w:fill="92D050"/>
          </w:tcPr>
          <w:p w14:paraId="4473944A" w14:textId="77777777" w:rsidR="00050C8E" w:rsidRPr="004E5053" w:rsidRDefault="00050C8E" w:rsidP="00BF3EAF">
            <w:pPr>
              <w:rPr>
                <w:rFonts w:ascii="Sylfaen" w:hAnsi="Sylfaen" w:cs="Sylfaen"/>
                <w:b/>
                <w:sz w:val="20"/>
                <w:szCs w:val="20"/>
                <w:lang w:val="ka-GE"/>
              </w:rPr>
            </w:pPr>
          </w:p>
          <w:p w14:paraId="210CADFB" w14:textId="77777777" w:rsidR="00050C8E" w:rsidRPr="004E5053" w:rsidRDefault="00050C8E" w:rsidP="00BF3EAF">
            <w:pPr>
              <w:rPr>
                <w:rFonts w:ascii="Sylfaen" w:hAnsi="Sylfaen" w:cs="Sylfaen"/>
                <w:b/>
                <w:sz w:val="20"/>
                <w:szCs w:val="20"/>
                <w:lang w:val="ka-GE"/>
              </w:rPr>
            </w:pPr>
            <w:r w:rsidRPr="004E5053">
              <w:rPr>
                <w:rFonts w:ascii="Sylfaen" w:hAnsi="Sylfaen" w:cs="Sylfaen"/>
                <w:b/>
                <w:sz w:val="20"/>
                <w:szCs w:val="20"/>
                <w:lang w:val="ka-GE"/>
              </w:rPr>
              <w:t>ამოცანა 2.5.3</w:t>
            </w:r>
          </w:p>
        </w:tc>
        <w:tc>
          <w:tcPr>
            <w:tcW w:w="8975" w:type="dxa"/>
            <w:gridSpan w:val="11"/>
            <w:shd w:val="clear" w:color="auto" w:fill="92D050"/>
          </w:tcPr>
          <w:p w14:paraId="5880CCF8" w14:textId="77777777" w:rsidR="00050C8E" w:rsidRPr="004E5053" w:rsidRDefault="00050C8E" w:rsidP="00BF3EAF">
            <w:pPr>
              <w:jc w:val="both"/>
              <w:rPr>
                <w:rFonts w:ascii="Sylfaen" w:eastAsia="Helvetica Neue" w:hAnsi="Sylfaen" w:cs="Sylfaen"/>
                <w:sz w:val="20"/>
                <w:szCs w:val="20"/>
                <w:lang w:val="ka-GE"/>
              </w:rPr>
            </w:pPr>
            <w:r w:rsidRPr="004E5053">
              <w:rPr>
                <w:rFonts w:ascii="Sylfaen" w:eastAsia="Helvetica Neue" w:hAnsi="Sylfaen" w:cs="Helvetica Neue"/>
                <w:bCs/>
                <w:sz w:val="20"/>
                <w:szCs w:val="20"/>
                <w:lang w:val="ka-GE"/>
              </w:rPr>
              <w:t>ინტელექტუალური საკუთრების უფლების დაცვის მექანიზმების შემდგომი გაუმჯობესება და საერთაშორისო სტანდარტებთან შესაბამისობის უზრუნველყოფა.</w:t>
            </w:r>
          </w:p>
        </w:tc>
      </w:tr>
      <w:tr w:rsidR="0014713F" w:rsidRPr="009A5CEB" w14:paraId="24CDB9F1" w14:textId="77777777" w:rsidTr="00AB741D">
        <w:trPr>
          <w:trHeight w:val="392"/>
        </w:trPr>
        <w:tc>
          <w:tcPr>
            <w:tcW w:w="1544" w:type="dxa"/>
            <w:vMerge w:val="restart"/>
            <w:shd w:val="clear" w:color="auto" w:fill="BDD6EE" w:themeFill="accent1" w:themeFillTint="66"/>
          </w:tcPr>
          <w:p w14:paraId="1D57ABF3" w14:textId="77777777" w:rsidR="0014713F" w:rsidRDefault="0014713F" w:rsidP="00BF3EAF">
            <w:pPr>
              <w:rPr>
                <w:rFonts w:ascii="Sylfaen" w:hAnsi="Sylfaen" w:cs="Sylfaen"/>
                <w:b/>
                <w:sz w:val="16"/>
                <w:szCs w:val="16"/>
                <w:lang w:val="ka-GE"/>
              </w:rPr>
            </w:pPr>
          </w:p>
          <w:p w14:paraId="476C3A5B" w14:textId="77777777" w:rsidR="0014713F" w:rsidRDefault="0014713F" w:rsidP="00BF3EAF">
            <w:pPr>
              <w:rPr>
                <w:rFonts w:ascii="Sylfaen" w:hAnsi="Sylfaen" w:cs="Sylfaen"/>
                <w:b/>
                <w:sz w:val="16"/>
                <w:szCs w:val="16"/>
                <w:lang w:val="ka-GE"/>
              </w:rPr>
            </w:pPr>
          </w:p>
          <w:p w14:paraId="0A2A3BC8" w14:textId="59148181" w:rsidR="00D93EBB" w:rsidRDefault="00D93EBB" w:rsidP="00BF3EAF">
            <w:pPr>
              <w:rPr>
                <w:ins w:id="282" w:author="Robo Nadiradze [2]" w:date="2021-02-08T18:37:00Z"/>
                <w:rFonts w:ascii="Sylfaen" w:hAnsi="Sylfaen" w:cs="Sylfaen"/>
                <w:b/>
                <w:sz w:val="16"/>
                <w:szCs w:val="16"/>
                <w:lang w:val="ka-GE"/>
              </w:rPr>
            </w:pPr>
          </w:p>
          <w:p w14:paraId="004A2CE3" w14:textId="46FA44B2" w:rsidR="0014713F" w:rsidRPr="00A70CE7" w:rsidRDefault="0014713F" w:rsidP="00BF3EAF">
            <w:pPr>
              <w:rPr>
                <w:rFonts w:ascii="Sylfaen" w:hAnsi="Sylfaen" w:cs="Sylfaen"/>
                <w:b/>
                <w:sz w:val="16"/>
                <w:szCs w:val="16"/>
                <w:lang w:val="ka-GE"/>
              </w:rPr>
            </w:pPr>
            <w:r w:rsidRPr="00A70CE7">
              <w:rPr>
                <w:rFonts w:ascii="Sylfaen" w:hAnsi="Sylfaen" w:cs="Sylfaen"/>
                <w:b/>
                <w:sz w:val="16"/>
                <w:szCs w:val="16"/>
                <w:lang w:val="ka-GE"/>
              </w:rPr>
              <w:t>ამოცანის შედეგის ინდიკატორი</w:t>
            </w:r>
            <w:r w:rsidRPr="00A70CE7">
              <w:rPr>
                <w:rFonts w:ascii="Sylfaen" w:hAnsi="Sylfaen" w:cs="Sylfaen"/>
                <w:b/>
                <w:sz w:val="16"/>
                <w:szCs w:val="16"/>
              </w:rPr>
              <w:t xml:space="preserve"> </w:t>
            </w:r>
            <w:r w:rsidRPr="00A70CE7">
              <w:rPr>
                <w:rFonts w:ascii="Sylfaen" w:eastAsia="Helvetica Neue" w:hAnsi="Sylfaen" w:cs="Sylfaen"/>
                <w:sz w:val="16"/>
                <w:szCs w:val="16"/>
              </w:rPr>
              <w:t>2.5.3.1.</w:t>
            </w:r>
          </w:p>
          <w:p w14:paraId="38A8A375" w14:textId="77777777" w:rsidR="0014713F" w:rsidRPr="00A70CE7" w:rsidRDefault="0014713F" w:rsidP="00BF3EAF">
            <w:pPr>
              <w:rPr>
                <w:rFonts w:ascii="Sylfaen" w:hAnsi="Sylfaen"/>
                <w:sz w:val="16"/>
                <w:szCs w:val="16"/>
                <w:lang w:val="ka-GE"/>
              </w:rPr>
            </w:pPr>
            <w:r w:rsidRPr="00A70CE7">
              <w:rPr>
                <w:rFonts w:ascii="Sylfaen" w:hAnsi="Sylfaen"/>
                <w:sz w:val="16"/>
                <w:szCs w:val="16"/>
                <w:lang w:val="ka-GE"/>
              </w:rPr>
              <w:t xml:space="preserve">(OUTCOME Indicator </w:t>
            </w:r>
            <w:r w:rsidRPr="00A70CE7">
              <w:rPr>
                <w:rFonts w:ascii="Sylfaen" w:eastAsia="Helvetica Neue" w:hAnsi="Sylfaen" w:cs="Sylfaen"/>
                <w:sz w:val="16"/>
                <w:szCs w:val="16"/>
              </w:rPr>
              <w:t>2.5.3</w:t>
            </w:r>
            <w:r w:rsidRPr="00A70CE7">
              <w:rPr>
                <w:rFonts w:ascii="Sylfaen" w:eastAsia="Helvetica Neue" w:hAnsi="Sylfaen" w:cs="Sylfaen"/>
                <w:sz w:val="16"/>
                <w:szCs w:val="16"/>
                <w:lang w:val="ka-GE"/>
              </w:rPr>
              <w:t>.1</w:t>
            </w:r>
            <w:r w:rsidRPr="00A70CE7">
              <w:rPr>
                <w:rFonts w:ascii="Sylfaen" w:hAnsi="Sylfaen"/>
                <w:sz w:val="16"/>
                <w:szCs w:val="16"/>
                <w:lang w:val="ka-GE"/>
              </w:rPr>
              <w:t>)</w:t>
            </w:r>
          </w:p>
          <w:p w14:paraId="389392AD" w14:textId="77777777" w:rsidR="0014713F" w:rsidRPr="00A70CE7" w:rsidRDefault="0014713F" w:rsidP="00BF3EAF">
            <w:pPr>
              <w:rPr>
                <w:rFonts w:ascii="Sylfaen" w:hAnsi="Sylfaen" w:cs="Sylfaen"/>
                <w:b/>
                <w:sz w:val="16"/>
                <w:szCs w:val="16"/>
                <w:lang w:val="ka-GE"/>
              </w:rPr>
            </w:pPr>
          </w:p>
        </w:tc>
        <w:tc>
          <w:tcPr>
            <w:tcW w:w="1685" w:type="dxa"/>
            <w:vMerge w:val="restart"/>
            <w:shd w:val="clear" w:color="auto" w:fill="BDD6EE" w:themeFill="accent1" w:themeFillTint="66"/>
          </w:tcPr>
          <w:p w14:paraId="106ED08A" w14:textId="19599773" w:rsidR="0014713F" w:rsidRPr="00D55D91" w:rsidRDefault="0014713F" w:rsidP="00BF3EAF">
            <w:pPr>
              <w:ind w:right="111"/>
              <w:rPr>
                <w:ins w:id="283" w:author="Robo Nadiradze [2]" w:date="2021-02-08T18:37:00Z"/>
                <w:rFonts w:ascii="Sylfaen" w:hAnsi="Sylfaen"/>
                <w:sz w:val="16"/>
                <w:szCs w:val="16"/>
                <w:highlight w:val="yellow"/>
                <w:lang w:val="ka-GE"/>
              </w:rPr>
            </w:pPr>
          </w:p>
          <w:p w14:paraId="1D13CA7B" w14:textId="1B4B90E6" w:rsidR="00D93EBB" w:rsidRPr="00D55D91" w:rsidRDefault="00D93EBB" w:rsidP="00BF3EAF">
            <w:pPr>
              <w:ind w:right="111"/>
              <w:rPr>
                <w:ins w:id="284" w:author="Robo Nadiradze [2]" w:date="2021-02-08T18:37:00Z"/>
                <w:rFonts w:ascii="Sylfaen" w:hAnsi="Sylfaen"/>
                <w:sz w:val="16"/>
                <w:szCs w:val="16"/>
                <w:highlight w:val="yellow"/>
                <w:lang w:val="ka-GE"/>
              </w:rPr>
            </w:pPr>
          </w:p>
          <w:p w14:paraId="6819D90E" w14:textId="3C4BB1D9" w:rsidR="00D93EBB" w:rsidRPr="00D55D91" w:rsidRDefault="00D93EBB" w:rsidP="00BF3EAF">
            <w:pPr>
              <w:ind w:right="111"/>
              <w:rPr>
                <w:ins w:id="285" w:author="Robo Nadiradze [2]" w:date="2021-02-08T18:37:00Z"/>
                <w:rFonts w:ascii="Sylfaen" w:hAnsi="Sylfaen"/>
                <w:sz w:val="16"/>
                <w:szCs w:val="16"/>
                <w:highlight w:val="yellow"/>
                <w:lang w:val="ka-GE"/>
              </w:rPr>
            </w:pPr>
          </w:p>
          <w:p w14:paraId="6C07E234" w14:textId="050852B5" w:rsidR="0014713F" w:rsidRPr="00D55D91" w:rsidRDefault="00D06041">
            <w:pPr>
              <w:ind w:right="111"/>
              <w:rPr>
                <w:rFonts w:ascii="Sylfaen" w:hAnsi="Sylfaen"/>
                <w:sz w:val="16"/>
                <w:szCs w:val="16"/>
                <w:highlight w:val="yellow"/>
                <w:lang w:val="ka-GE"/>
              </w:rPr>
            </w:pPr>
            <w:r w:rsidRPr="00D55D91">
              <w:rPr>
                <w:rFonts w:ascii="Sylfaen" w:hAnsi="Sylfaen"/>
                <w:sz w:val="16"/>
                <w:szCs w:val="16"/>
                <w:highlight w:val="yellow"/>
                <w:lang w:val="ka-GE"/>
              </w:rPr>
              <w:t xml:space="preserve">ინტელექტუალური საკუთრების </w:t>
            </w:r>
            <w:r w:rsidR="00B40B68" w:rsidRPr="00D55D91">
              <w:rPr>
                <w:rFonts w:ascii="Sylfaen" w:hAnsi="Sylfaen"/>
                <w:sz w:val="16"/>
                <w:szCs w:val="16"/>
                <w:highlight w:val="yellow"/>
                <w:lang w:val="ka-GE"/>
              </w:rPr>
              <w:t xml:space="preserve">უფლების </w:t>
            </w:r>
            <w:r w:rsidR="0014713F" w:rsidRPr="00D55D91">
              <w:rPr>
                <w:rFonts w:ascii="Sylfaen" w:hAnsi="Sylfaen"/>
                <w:sz w:val="16"/>
                <w:szCs w:val="16"/>
                <w:highlight w:val="yellow"/>
                <w:lang w:val="ka-GE"/>
              </w:rPr>
              <w:t>აღსრულების შესახებ კანონმდებლობ</w:t>
            </w:r>
            <w:r w:rsidRPr="00D55D91">
              <w:rPr>
                <w:rFonts w:ascii="Sylfaen" w:hAnsi="Sylfaen"/>
                <w:sz w:val="16"/>
                <w:szCs w:val="16"/>
                <w:highlight w:val="yellow"/>
                <w:lang w:val="ka-GE"/>
              </w:rPr>
              <w:t xml:space="preserve">ა შესაბამისობაშია </w:t>
            </w:r>
            <w:r w:rsidR="0014713F" w:rsidRPr="00D55D91">
              <w:rPr>
                <w:rFonts w:ascii="Sylfaen" w:hAnsi="Sylfaen"/>
                <w:sz w:val="16"/>
                <w:szCs w:val="16"/>
                <w:highlight w:val="yellow"/>
                <w:lang w:val="ka-GE"/>
              </w:rPr>
              <w:t>ევროკავშირის</w:t>
            </w:r>
            <w:r w:rsidRPr="00D55D91">
              <w:rPr>
                <w:rFonts w:ascii="Sylfaen" w:hAnsi="Sylfaen"/>
                <w:sz w:val="16"/>
                <w:szCs w:val="16"/>
                <w:highlight w:val="yellow"/>
                <w:lang w:val="ka-GE"/>
              </w:rPr>
              <w:t xml:space="preserve"> სტანდარტებთან. </w:t>
            </w:r>
            <w:r w:rsidR="0014713F" w:rsidRPr="00D55D91">
              <w:rPr>
                <w:rFonts w:ascii="Sylfaen" w:hAnsi="Sylfaen"/>
                <w:sz w:val="16"/>
                <w:szCs w:val="16"/>
                <w:highlight w:val="yellow"/>
                <w:lang w:val="ka-GE"/>
              </w:rPr>
              <w:t xml:space="preserve"> </w:t>
            </w:r>
          </w:p>
        </w:tc>
        <w:tc>
          <w:tcPr>
            <w:tcW w:w="810" w:type="dxa"/>
            <w:gridSpan w:val="2"/>
            <w:vMerge w:val="restart"/>
            <w:shd w:val="clear" w:color="auto" w:fill="BDD6EE" w:themeFill="accent1" w:themeFillTint="66"/>
          </w:tcPr>
          <w:p w14:paraId="057DC900" w14:textId="77777777" w:rsidR="0014713F" w:rsidRPr="00D55D91" w:rsidRDefault="0014713F" w:rsidP="00BF3EAF">
            <w:pPr>
              <w:ind w:right="-432"/>
              <w:jc w:val="center"/>
              <w:rPr>
                <w:rFonts w:ascii="Sylfaen" w:hAnsi="Sylfaen"/>
                <w:sz w:val="16"/>
                <w:szCs w:val="16"/>
                <w:highlight w:val="yellow"/>
                <w:lang w:val="ka-GE"/>
              </w:rPr>
            </w:pPr>
          </w:p>
        </w:tc>
        <w:tc>
          <w:tcPr>
            <w:tcW w:w="1440" w:type="dxa"/>
            <w:vMerge w:val="restart"/>
            <w:shd w:val="clear" w:color="auto" w:fill="BDD6EE" w:themeFill="accent1" w:themeFillTint="66"/>
          </w:tcPr>
          <w:p w14:paraId="4594B76D" w14:textId="77777777" w:rsidR="0014713F" w:rsidRPr="00D55D91" w:rsidRDefault="0014713F" w:rsidP="00BF3EAF">
            <w:pPr>
              <w:ind w:right="-432"/>
              <w:jc w:val="center"/>
              <w:rPr>
                <w:rFonts w:ascii="Sylfaen" w:hAnsi="Sylfaen"/>
                <w:b/>
                <w:sz w:val="16"/>
                <w:szCs w:val="16"/>
                <w:highlight w:val="yellow"/>
                <w:lang w:val="ka-GE"/>
              </w:rPr>
            </w:pPr>
          </w:p>
          <w:p w14:paraId="754DB3CD" w14:textId="77777777" w:rsidR="0014713F" w:rsidRPr="00D55D91" w:rsidRDefault="0014713F" w:rsidP="00BF3EAF">
            <w:pPr>
              <w:ind w:right="-432"/>
              <w:rPr>
                <w:rFonts w:ascii="Sylfaen" w:hAnsi="Sylfaen"/>
                <w:b/>
                <w:sz w:val="16"/>
                <w:szCs w:val="16"/>
                <w:highlight w:val="yellow"/>
                <w:lang w:val="ka-GE"/>
              </w:rPr>
            </w:pPr>
            <w:r w:rsidRPr="00D55D91">
              <w:rPr>
                <w:rFonts w:ascii="Sylfaen" w:hAnsi="Sylfaen"/>
                <w:b/>
                <w:sz w:val="16"/>
                <w:szCs w:val="16"/>
                <w:highlight w:val="yellow"/>
                <w:lang w:val="ka-GE"/>
              </w:rPr>
              <w:t>საბაზისო</w:t>
            </w:r>
          </w:p>
        </w:tc>
        <w:tc>
          <w:tcPr>
            <w:tcW w:w="3660" w:type="dxa"/>
            <w:gridSpan w:val="5"/>
            <w:shd w:val="clear" w:color="auto" w:fill="BDD6EE" w:themeFill="accent1" w:themeFillTint="66"/>
          </w:tcPr>
          <w:p w14:paraId="40F7AC32" w14:textId="77777777" w:rsidR="0014713F" w:rsidRPr="00D55D91" w:rsidRDefault="0014713F" w:rsidP="00BF3EAF">
            <w:pPr>
              <w:ind w:right="-432"/>
              <w:jc w:val="center"/>
              <w:rPr>
                <w:rFonts w:ascii="Sylfaen" w:hAnsi="Sylfaen"/>
                <w:b/>
                <w:sz w:val="16"/>
                <w:szCs w:val="16"/>
                <w:highlight w:val="yellow"/>
                <w:lang w:val="ka-GE"/>
              </w:rPr>
            </w:pPr>
            <w:r w:rsidRPr="00D55D91">
              <w:rPr>
                <w:rFonts w:ascii="Sylfaen" w:hAnsi="Sylfaen"/>
                <w:b/>
                <w:sz w:val="16"/>
                <w:szCs w:val="16"/>
                <w:highlight w:val="yellow"/>
                <w:lang w:val="ka-GE"/>
              </w:rPr>
              <w:t>სამიზნე</w:t>
            </w:r>
          </w:p>
        </w:tc>
        <w:tc>
          <w:tcPr>
            <w:tcW w:w="1380" w:type="dxa"/>
            <w:gridSpan w:val="2"/>
            <w:vMerge w:val="restart"/>
            <w:shd w:val="clear" w:color="auto" w:fill="BDD6EE" w:themeFill="accent1" w:themeFillTint="66"/>
          </w:tcPr>
          <w:p w14:paraId="7895C337" w14:textId="77777777" w:rsidR="0014713F" w:rsidRPr="00D55D91" w:rsidRDefault="0014713F" w:rsidP="00BF3EAF">
            <w:pPr>
              <w:jc w:val="both"/>
              <w:rPr>
                <w:rFonts w:ascii="Sylfaen" w:eastAsia="Helvetica Neue" w:hAnsi="Sylfaen" w:cs="Sylfaen"/>
                <w:sz w:val="16"/>
                <w:szCs w:val="16"/>
                <w:highlight w:val="yellow"/>
                <w:lang w:val="ka-GE"/>
              </w:rPr>
            </w:pPr>
          </w:p>
          <w:p w14:paraId="246F1902" w14:textId="77777777" w:rsidR="0014713F" w:rsidRPr="00D55D91" w:rsidRDefault="0014713F" w:rsidP="00BF3EAF">
            <w:pPr>
              <w:jc w:val="both"/>
              <w:rPr>
                <w:rFonts w:ascii="Sylfaen" w:eastAsia="Helvetica Neue" w:hAnsi="Sylfaen" w:cs="Sylfaen"/>
                <w:sz w:val="16"/>
                <w:szCs w:val="16"/>
                <w:highlight w:val="yellow"/>
                <w:lang w:val="ka-GE"/>
              </w:rPr>
            </w:pPr>
            <w:r w:rsidRPr="00D55D91">
              <w:rPr>
                <w:rFonts w:ascii="Sylfaen" w:eastAsia="Helvetica Neue" w:hAnsi="Sylfaen" w:cs="Sylfaen"/>
                <w:sz w:val="16"/>
                <w:szCs w:val="16"/>
                <w:highlight w:val="yellow"/>
                <w:lang w:val="ka-GE"/>
              </w:rPr>
              <w:t>დადასტურების წყარო (Sources of Verification)</w:t>
            </w:r>
          </w:p>
          <w:p w14:paraId="551F174D" w14:textId="77777777" w:rsidR="0014713F" w:rsidRPr="00D55D91" w:rsidRDefault="0014713F" w:rsidP="00BF3EAF">
            <w:pPr>
              <w:ind w:right="-432"/>
              <w:jc w:val="both"/>
              <w:rPr>
                <w:rFonts w:ascii="Sylfaen" w:hAnsi="Sylfaen"/>
                <w:sz w:val="16"/>
                <w:szCs w:val="16"/>
                <w:highlight w:val="yellow"/>
                <w:lang w:val="ka-GE"/>
              </w:rPr>
            </w:pPr>
          </w:p>
        </w:tc>
      </w:tr>
      <w:tr w:rsidR="0014713F" w:rsidRPr="009A5CEB" w14:paraId="09C18CC9" w14:textId="77777777" w:rsidTr="00AB741D">
        <w:trPr>
          <w:trHeight w:val="615"/>
        </w:trPr>
        <w:tc>
          <w:tcPr>
            <w:tcW w:w="1544" w:type="dxa"/>
            <w:vMerge/>
            <w:shd w:val="clear" w:color="auto" w:fill="BDD6EE" w:themeFill="accent1" w:themeFillTint="66"/>
          </w:tcPr>
          <w:p w14:paraId="03632BA5" w14:textId="77777777" w:rsidR="0014713F" w:rsidRPr="00A70CE7"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0E8E0B4C" w14:textId="77777777" w:rsidR="0014713F" w:rsidRPr="00D55D91" w:rsidRDefault="0014713F" w:rsidP="00BF3EAF">
            <w:pPr>
              <w:rPr>
                <w:rFonts w:ascii="Sylfaen" w:hAnsi="Sylfaen"/>
                <w:sz w:val="16"/>
                <w:szCs w:val="16"/>
                <w:highlight w:val="yellow"/>
                <w:lang w:val="ka-GE"/>
              </w:rPr>
            </w:pPr>
          </w:p>
        </w:tc>
        <w:tc>
          <w:tcPr>
            <w:tcW w:w="810" w:type="dxa"/>
            <w:gridSpan w:val="2"/>
            <w:vMerge/>
            <w:tcBorders>
              <w:bottom w:val="single" w:sz="4" w:space="0" w:color="auto"/>
            </w:tcBorders>
            <w:shd w:val="clear" w:color="auto" w:fill="BDD6EE" w:themeFill="accent1" w:themeFillTint="66"/>
          </w:tcPr>
          <w:p w14:paraId="7A54187B" w14:textId="77777777" w:rsidR="0014713F" w:rsidRPr="00D55D91" w:rsidRDefault="0014713F" w:rsidP="00BF3EAF">
            <w:pPr>
              <w:ind w:right="-432"/>
              <w:jc w:val="center"/>
              <w:rPr>
                <w:rFonts w:ascii="Sylfaen" w:hAnsi="Sylfaen"/>
                <w:sz w:val="16"/>
                <w:szCs w:val="16"/>
                <w:highlight w:val="yellow"/>
                <w:lang w:val="ka-GE"/>
              </w:rPr>
            </w:pPr>
          </w:p>
        </w:tc>
        <w:tc>
          <w:tcPr>
            <w:tcW w:w="1440" w:type="dxa"/>
            <w:vMerge/>
            <w:shd w:val="clear" w:color="auto" w:fill="BDD6EE" w:themeFill="accent1" w:themeFillTint="66"/>
          </w:tcPr>
          <w:p w14:paraId="073C1788" w14:textId="77777777" w:rsidR="0014713F" w:rsidRPr="00D55D91" w:rsidRDefault="0014713F" w:rsidP="00BF3EAF">
            <w:pPr>
              <w:ind w:right="-432"/>
              <w:jc w:val="center"/>
              <w:rPr>
                <w:rFonts w:ascii="Sylfaen" w:hAnsi="Sylfaen"/>
                <w:b/>
                <w:sz w:val="16"/>
                <w:szCs w:val="16"/>
                <w:highlight w:val="yellow"/>
                <w:lang w:val="ka-GE"/>
              </w:rPr>
            </w:pPr>
          </w:p>
        </w:tc>
        <w:tc>
          <w:tcPr>
            <w:tcW w:w="1609" w:type="dxa"/>
            <w:gridSpan w:val="3"/>
            <w:shd w:val="clear" w:color="auto" w:fill="BDD6EE" w:themeFill="accent1" w:themeFillTint="66"/>
          </w:tcPr>
          <w:p w14:paraId="275F5ECD" w14:textId="77777777" w:rsidR="0014713F" w:rsidRPr="00D55D91" w:rsidRDefault="0014713F" w:rsidP="00BF3EAF">
            <w:pPr>
              <w:ind w:right="-432"/>
              <w:jc w:val="center"/>
              <w:rPr>
                <w:rFonts w:ascii="Sylfaen" w:hAnsi="Sylfaen"/>
                <w:b/>
                <w:sz w:val="16"/>
                <w:szCs w:val="16"/>
                <w:highlight w:val="yellow"/>
                <w:lang w:val="ka-GE"/>
              </w:rPr>
            </w:pPr>
            <w:r w:rsidRPr="00D55D91">
              <w:rPr>
                <w:rFonts w:ascii="Sylfaen" w:hAnsi="Sylfaen"/>
                <w:b/>
                <w:sz w:val="16"/>
                <w:szCs w:val="16"/>
                <w:highlight w:val="yellow"/>
                <w:lang w:val="ka-GE"/>
              </w:rPr>
              <w:t>შუალედური</w:t>
            </w:r>
          </w:p>
        </w:tc>
        <w:tc>
          <w:tcPr>
            <w:tcW w:w="2051" w:type="dxa"/>
            <w:gridSpan w:val="2"/>
            <w:shd w:val="clear" w:color="auto" w:fill="BDD6EE" w:themeFill="accent1" w:themeFillTint="66"/>
          </w:tcPr>
          <w:p w14:paraId="10C4A043" w14:textId="77777777" w:rsidR="0014713F" w:rsidRPr="00D55D91" w:rsidRDefault="0014713F" w:rsidP="00BF3EAF">
            <w:pPr>
              <w:ind w:right="-180"/>
              <w:rPr>
                <w:rFonts w:ascii="Sylfaen" w:hAnsi="Sylfaen"/>
                <w:b/>
                <w:sz w:val="16"/>
                <w:szCs w:val="16"/>
                <w:highlight w:val="yellow"/>
                <w:lang w:val="ka-GE"/>
              </w:rPr>
            </w:pPr>
            <w:r w:rsidRPr="00D55D91">
              <w:rPr>
                <w:rFonts w:ascii="Sylfaen" w:hAnsi="Sylfaen"/>
                <w:b/>
                <w:sz w:val="16"/>
                <w:szCs w:val="16"/>
                <w:highlight w:val="yellow"/>
                <w:lang w:val="ka-GE"/>
              </w:rPr>
              <w:t>საბოლოო</w:t>
            </w:r>
          </w:p>
        </w:tc>
        <w:tc>
          <w:tcPr>
            <w:tcW w:w="1380" w:type="dxa"/>
            <w:gridSpan w:val="2"/>
            <w:vMerge/>
            <w:shd w:val="clear" w:color="auto" w:fill="9CC2E5" w:themeFill="accent1" w:themeFillTint="99"/>
          </w:tcPr>
          <w:p w14:paraId="6244F03F" w14:textId="77777777" w:rsidR="0014713F" w:rsidRPr="00D55D91" w:rsidRDefault="0014713F" w:rsidP="00BF3EAF">
            <w:pPr>
              <w:ind w:right="-432"/>
              <w:jc w:val="both"/>
              <w:rPr>
                <w:rFonts w:ascii="Sylfaen" w:hAnsi="Sylfaen"/>
                <w:sz w:val="16"/>
                <w:szCs w:val="16"/>
                <w:highlight w:val="yellow"/>
                <w:lang w:val="ka-GE"/>
              </w:rPr>
            </w:pPr>
          </w:p>
        </w:tc>
      </w:tr>
      <w:tr w:rsidR="0014713F" w:rsidRPr="009A5CEB" w14:paraId="706438AD" w14:textId="77777777" w:rsidTr="00AB741D">
        <w:trPr>
          <w:trHeight w:val="420"/>
        </w:trPr>
        <w:tc>
          <w:tcPr>
            <w:tcW w:w="1544" w:type="dxa"/>
            <w:vMerge/>
            <w:shd w:val="clear" w:color="auto" w:fill="BDD6EE" w:themeFill="accent1" w:themeFillTint="66"/>
          </w:tcPr>
          <w:p w14:paraId="6142C413" w14:textId="77777777" w:rsidR="0014713F" w:rsidRPr="00A70CE7"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5968EA90" w14:textId="77777777" w:rsidR="0014713F" w:rsidRPr="00D55D91" w:rsidRDefault="0014713F" w:rsidP="00BF3EAF">
            <w:pPr>
              <w:rPr>
                <w:rFonts w:ascii="Sylfaen" w:hAnsi="Sylfaen"/>
                <w:sz w:val="16"/>
                <w:szCs w:val="16"/>
                <w:highlight w:val="yellow"/>
                <w:lang w:val="ka-GE"/>
              </w:rPr>
            </w:pPr>
          </w:p>
        </w:tc>
        <w:tc>
          <w:tcPr>
            <w:tcW w:w="810" w:type="dxa"/>
            <w:gridSpan w:val="2"/>
            <w:tcBorders>
              <w:bottom w:val="nil"/>
            </w:tcBorders>
            <w:shd w:val="clear" w:color="auto" w:fill="BDD6EE" w:themeFill="accent1" w:themeFillTint="66"/>
          </w:tcPr>
          <w:p w14:paraId="28FB721A" w14:textId="77777777" w:rsidR="0014713F" w:rsidRPr="00D55D91" w:rsidRDefault="0014713F" w:rsidP="00BF3EAF">
            <w:pPr>
              <w:ind w:right="-432"/>
              <w:rPr>
                <w:rFonts w:ascii="Sylfaen" w:hAnsi="Sylfaen"/>
                <w:b/>
                <w:sz w:val="16"/>
                <w:szCs w:val="16"/>
                <w:highlight w:val="yellow"/>
                <w:lang w:val="ka-GE"/>
              </w:rPr>
            </w:pPr>
            <w:r w:rsidRPr="00D55D91">
              <w:rPr>
                <w:rFonts w:ascii="Sylfaen" w:hAnsi="Sylfaen"/>
                <w:b/>
                <w:sz w:val="16"/>
                <w:szCs w:val="16"/>
                <w:highlight w:val="yellow"/>
                <w:lang w:val="ka-GE"/>
              </w:rPr>
              <w:t>წელი</w:t>
            </w:r>
          </w:p>
        </w:tc>
        <w:tc>
          <w:tcPr>
            <w:tcW w:w="1440" w:type="dxa"/>
            <w:shd w:val="clear" w:color="auto" w:fill="BDD6EE" w:themeFill="accent1" w:themeFillTint="66"/>
          </w:tcPr>
          <w:p w14:paraId="5155167A" w14:textId="77777777" w:rsidR="0014713F" w:rsidRPr="00D55D91" w:rsidRDefault="0014713F" w:rsidP="00BF3EAF">
            <w:pPr>
              <w:ind w:right="-432"/>
              <w:jc w:val="center"/>
              <w:rPr>
                <w:rFonts w:ascii="Sylfaen" w:hAnsi="Sylfaen"/>
                <w:b/>
                <w:sz w:val="16"/>
                <w:szCs w:val="16"/>
                <w:highlight w:val="yellow"/>
                <w:lang w:val="ka-GE"/>
              </w:rPr>
            </w:pPr>
            <w:r w:rsidRPr="00D55D91">
              <w:rPr>
                <w:rFonts w:ascii="Sylfaen" w:hAnsi="Sylfaen"/>
                <w:b/>
                <w:sz w:val="16"/>
                <w:szCs w:val="16"/>
                <w:highlight w:val="yellow"/>
                <w:lang w:val="ka-GE"/>
              </w:rPr>
              <w:t>2020</w:t>
            </w:r>
          </w:p>
        </w:tc>
        <w:tc>
          <w:tcPr>
            <w:tcW w:w="1609" w:type="dxa"/>
            <w:gridSpan w:val="3"/>
            <w:shd w:val="clear" w:color="auto" w:fill="BDD6EE" w:themeFill="accent1" w:themeFillTint="66"/>
          </w:tcPr>
          <w:p w14:paraId="484C27A7" w14:textId="77777777" w:rsidR="0014713F" w:rsidRPr="00D55D91" w:rsidRDefault="0014713F" w:rsidP="00BF3EAF">
            <w:pPr>
              <w:ind w:right="-432"/>
              <w:jc w:val="center"/>
              <w:rPr>
                <w:rFonts w:ascii="Sylfaen" w:hAnsi="Sylfaen"/>
                <w:b/>
                <w:sz w:val="16"/>
                <w:szCs w:val="16"/>
                <w:highlight w:val="yellow"/>
                <w:lang w:val="ka-GE"/>
              </w:rPr>
            </w:pPr>
            <w:r w:rsidRPr="00D55D91">
              <w:rPr>
                <w:rFonts w:ascii="Sylfaen" w:hAnsi="Sylfaen"/>
                <w:b/>
                <w:sz w:val="16"/>
                <w:szCs w:val="16"/>
                <w:highlight w:val="yellow"/>
                <w:lang w:val="ka-GE"/>
              </w:rPr>
              <w:t>2025</w:t>
            </w:r>
          </w:p>
        </w:tc>
        <w:tc>
          <w:tcPr>
            <w:tcW w:w="2051" w:type="dxa"/>
            <w:gridSpan w:val="2"/>
            <w:shd w:val="clear" w:color="auto" w:fill="BDD6EE" w:themeFill="accent1" w:themeFillTint="66"/>
          </w:tcPr>
          <w:p w14:paraId="2C9A09A3" w14:textId="77777777" w:rsidR="0014713F" w:rsidRPr="00D55D91" w:rsidRDefault="0014713F" w:rsidP="00BF3EAF">
            <w:pPr>
              <w:ind w:right="-432"/>
              <w:jc w:val="center"/>
              <w:rPr>
                <w:rFonts w:ascii="Sylfaen" w:hAnsi="Sylfaen"/>
                <w:b/>
                <w:sz w:val="16"/>
                <w:szCs w:val="16"/>
                <w:highlight w:val="yellow"/>
                <w:lang w:val="ka-GE"/>
              </w:rPr>
            </w:pPr>
            <w:r w:rsidRPr="00D55D91">
              <w:rPr>
                <w:rFonts w:ascii="Sylfaen" w:hAnsi="Sylfaen"/>
                <w:b/>
                <w:sz w:val="16"/>
                <w:szCs w:val="16"/>
                <w:highlight w:val="yellow"/>
                <w:lang w:val="ka-GE"/>
              </w:rPr>
              <w:t>2030</w:t>
            </w:r>
          </w:p>
        </w:tc>
        <w:tc>
          <w:tcPr>
            <w:tcW w:w="1380" w:type="dxa"/>
            <w:gridSpan w:val="2"/>
            <w:vMerge/>
            <w:shd w:val="clear" w:color="auto" w:fill="9CC2E5" w:themeFill="accent1" w:themeFillTint="99"/>
          </w:tcPr>
          <w:p w14:paraId="2C706F22" w14:textId="77777777" w:rsidR="0014713F" w:rsidRPr="00D55D91" w:rsidRDefault="0014713F" w:rsidP="00BF3EAF">
            <w:pPr>
              <w:ind w:right="-432"/>
              <w:jc w:val="both"/>
              <w:rPr>
                <w:rFonts w:ascii="Sylfaen" w:hAnsi="Sylfaen"/>
                <w:sz w:val="16"/>
                <w:szCs w:val="16"/>
                <w:highlight w:val="yellow"/>
                <w:lang w:val="ka-GE"/>
              </w:rPr>
            </w:pPr>
          </w:p>
        </w:tc>
      </w:tr>
      <w:tr w:rsidR="0014713F" w:rsidRPr="009A5CEB" w14:paraId="351DF6EE" w14:textId="77777777" w:rsidTr="00AB741D">
        <w:trPr>
          <w:trHeight w:val="600"/>
        </w:trPr>
        <w:tc>
          <w:tcPr>
            <w:tcW w:w="1544" w:type="dxa"/>
            <w:vMerge/>
            <w:shd w:val="clear" w:color="auto" w:fill="BDD6EE" w:themeFill="accent1" w:themeFillTint="66"/>
          </w:tcPr>
          <w:p w14:paraId="4FDF3012" w14:textId="77777777" w:rsidR="0014713F" w:rsidRPr="00A70CE7" w:rsidRDefault="0014713F" w:rsidP="00BF3EAF">
            <w:pPr>
              <w:rPr>
                <w:rFonts w:ascii="Sylfaen" w:hAnsi="Sylfaen" w:cs="Sylfaen"/>
                <w:b/>
                <w:sz w:val="16"/>
                <w:szCs w:val="16"/>
                <w:lang w:val="ka-GE"/>
              </w:rPr>
            </w:pPr>
          </w:p>
        </w:tc>
        <w:tc>
          <w:tcPr>
            <w:tcW w:w="1685" w:type="dxa"/>
            <w:vMerge/>
            <w:shd w:val="clear" w:color="auto" w:fill="BDD6EE" w:themeFill="accent1" w:themeFillTint="66"/>
          </w:tcPr>
          <w:p w14:paraId="4043F9AE" w14:textId="77777777" w:rsidR="0014713F" w:rsidRPr="00D55D91" w:rsidRDefault="0014713F" w:rsidP="00BF3EAF">
            <w:pPr>
              <w:rPr>
                <w:rFonts w:ascii="Sylfaen" w:hAnsi="Sylfaen"/>
                <w:sz w:val="16"/>
                <w:szCs w:val="16"/>
                <w:highlight w:val="yellow"/>
                <w:lang w:val="ka-GE"/>
              </w:rPr>
            </w:pPr>
          </w:p>
        </w:tc>
        <w:tc>
          <w:tcPr>
            <w:tcW w:w="810" w:type="dxa"/>
            <w:gridSpan w:val="2"/>
            <w:tcBorders>
              <w:top w:val="nil"/>
            </w:tcBorders>
            <w:shd w:val="clear" w:color="auto" w:fill="BDD6EE" w:themeFill="accent1" w:themeFillTint="66"/>
          </w:tcPr>
          <w:p w14:paraId="0ACE6B92" w14:textId="77777777" w:rsidR="0014713F" w:rsidRPr="00D55D91" w:rsidRDefault="0014713F" w:rsidP="00BF3EAF">
            <w:pPr>
              <w:ind w:right="-432"/>
              <w:jc w:val="both"/>
              <w:rPr>
                <w:rFonts w:ascii="Sylfaen" w:hAnsi="Sylfaen"/>
                <w:b/>
                <w:sz w:val="16"/>
                <w:szCs w:val="16"/>
                <w:highlight w:val="yellow"/>
                <w:lang w:val="ka-GE"/>
              </w:rPr>
            </w:pPr>
          </w:p>
          <w:p w14:paraId="2C016DF9" w14:textId="77777777" w:rsidR="0014713F" w:rsidRPr="00D55D91" w:rsidRDefault="0014713F" w:rsidP="00BF3EAF">
            <w:pPr>
              <w:ind w:right="-432"/>
              <w:jc w:val="both"/>
              <w:rPr>
                <w:rFonts w:ascii="Sylfaen" w:hAnsi="Sylfaen"/>
                <w:b/>
                <w:sz w:val="16"/>
                <w:szCs w:val="16"/>
                <w:highlight w:val="yellow"/>
                <w:lang w:val="ka-GE"/>
              </w:rPr>
            </w:pPr>
          </w:p>
          <w:p w14:paraId="4DE4AA32" w14:textId="77777777" w:rsidR="0014713F" w:rsidRPr="00D55D91" w:rsidRDefault="0014713F" w:rsidP="00BF3EAF">
            <w:pPr>
              <w:ind w:right="-432"/>
              <w:jc w:val="both"/>
              <w:rPr>
                <w:rFonts w:ascii="Sylfaen" w:hAnsi="Sylfaen"/>
                <w:b/>
                <w:sz w:val="16"/>
                <w:szCs w:val="16"/>
                <w:highlight w:val="yellow"/>
                <w:lang w:val="ka-GE"/>
              </w:rPr>
            </w:pPr>
          </w:p>
          <w:p w14:paraId="5862179B" w14:textId="77777777" w:rsidR="0014713F" w:rsidRPr="00D55D91" w:rsidRDefault="0014713F" w:rsidP="00BF3EAF">
            <w:pPr>
              <w:ind w:right="-432"/>
              <w:jc w:val="both"/>
              <w:rPr>
                <w:rFonts w:ascii="Sylfaen" w:hAnsi="Sylfaen"/>
                <w:b/>
                <w:sz w:val="16"/>
                <w:szCs w:val="16"/>
                <w:highlight w:val="yellow"/>
                <w:lang w:val="ka-GE"/>
              </w:rPr>
            </w:pPr>
            <w:r w:rsidRPr="00D55D91">
              <w:rPr>
                <w:rFonts w:ascii="Sylfaen" w:hAnsi="Sylfaen"/>
                <w:b/>
                <w:sz w:val="16"/>
                <w:szCs w:val="16"/>
                <w:highlight w:val="yellow"/>
                <w:lang w:val="ka-GE"/>
              </w:rPr>
              <w:t>მაჩვენებელი</w:t>
            </w:r>
          </w:p>
        </w:tc>
        <w:tc>
          <w:tcPr>
            <w:tcW w:w="1440" w:type="dxa"/>
            <w:shd w:val="clear" w:color="auto" w:fill="FFFFFF" w:themeFill="background1"/>
          </w:tcPr>
          <w:p w14:paraId="4AFF7828" w14:textId="28EB1255" w:rsidR="0014713F" w:rsidRPr="00D55D91" w:rsidRDefault="008F4A46" w:rsidP="00BF3EAF">
            <w:pPr>
              <w:ind w:right="67"/>
              <w:rPr>
                <w:rFonts w:ascii="Sylfaen" w:hAnsi="Sylfaen"/>
                <w:sz w:val="16"/>
                <w:szCs w:val="16"/>
                <w:highlight w:val="yellow"/>
                <w:lang w:val="ka-GE"/>
              </w:rPr>
            </w:pPr>
            <w:r w:rsidRPr="00D55D91">
              <w:rPr>
                <w:rFonts w:ascii="Sylfaen" w:hAnsi="Sylfaen"/>
                <w:sz w:val="16"/>
                <w:szCs w:val="16"/>
                <w:highlight w:val="yellow"/>
                <w:lang w:val="ka-GE"/>
              </w:rPr>
              <w:t xml:space="preserve">ინტელექტუალური საკუთრების </w:t>
            </w:r>
            <w:r w:rsidR="00B40B68" w:rsidRPr="00D55D91">
              <w:rPr>
                <w:rFonts w:ascii="Sylfaen" w:hAnsi="Sylfaen"/>
                <w:sz w:val="16"/>
                <w:szCs w:val="16"/>
                <w:highlight w:val="yellow"/>
                <w:lang w:val="ka-GE"/>
              </w:rPr>
              <w:t xml:space="preserve">უფლების </w:t>
            </w:r>
            <w:r w:rsidR="0014713F" w:rsidRPr="00D55D91">
              <w:rPr>
                <w:rFonts w:ascii="Sylfaen" w:hAnsi="Sylfaen"/>
                <w:sz w:val="16"/>
                <w:szCs w:val="16"/>
                <w:highlight w:val="yellow"/>
                <w:lang w:val="ka-GE"/>
              </w:rPr>
              <w:t xml:space="preserve">აღსრულების შესახებ კანონმდებლობის </w:t>
            </w:r>
            <w:r w:rsidR="0014713F" w:rsidRPr="00D55D91">
              <w:rPr>
                <w:rFonts w:ascii="Sylfaen" w:hAnsi="Sylfaen"/>
                <w:sz w:val="16"/>
                <w:szCs w:val="16"/>
                <w:highlight w:val="yellow"/>
                <w:lang w:val="ka-GE"/>
              </w:rPr>
              <w:lastRenderedPageBreak/>
              <w:t xml:space="preserve">ევროკავშირის კანონმდებლობასთან შედარებითი </w:t>
            </w:r>
          </w:p>
          <w:p w14:paraId="45B17F22" w14:textId="77777777" w:rsidR="0014713F" w:rsidRPr="00D55D91" w:rsidRDefault="0014713F" w:rsidP="00BF3EAF">
            <w:pPr>
              <w:ind w:right="67"/>
              <w:rPr>
                <w:rFonts w:ascii="Sylfaen" w:hAnsi="Sylfaen"/>
                <w:sz w:val="16"/>
                <w:szCs w:val="16"/>
                <w:highlight w:val="yellow"/>
                <w:lang w:val="ka-GE"/>
              </w:rPr>
            </w:pPr>
            <w:r w:rsidRPr="00D55D91">
              <w:rPr>
                <w:rFonts w:ascii="Sylfaen" w:hAnsi="Sylfaen"/>
                <w:sz w:val="16"/>
                <w:szCs w:val="16"/>
                <w:highlight w:val="yellow"/>
                <w:lang w:val="ka-GE"/>
              </w:rPr>
              <w:t xml:space="preserve">ანალიზის </w:t>
            </w:r>
          </w:p>
          <w:p w14:paraId="6E755D66" w14:textId="02983EFC" w:rsidR="0014713F" w:rsidRPr="00D55D91" w:rsidRDefault="0014713F" w:rsidP="00D55D91">
            <w:pPr>
              <w:ind w:right="67"/>
              <w:rPr>
                <w:rFonts w:ascii="Sylfaen" w:hAnsi="Sylfaen"/>
                <w:sz w:val="16"/>
                <w:szCs w:val="16"/>
                <w:highlight w:val="yellow"/>
                <w:lang w:val="ka-GE"/>
              </w:rPr>
            </w:pPr>
            <w:r w:rsidRPr="00D55D91">
              <w:rPr>
                <w:rFonts w:ascii="Sylfaen" w:hAnsi="Sylfaen"/>
                <w:sz w:val="16"/>
                <w:szCs w:val="16"/>
                <w:highlight w:val="yellow"/>
                <w:lang w:val="ka-GE"/>
              </w:rPr>
              <w:t>დოკუმენტი</w:t>
            </w:r>
            <w:r w:rsidR="008F4A46" w:rsidRPr="00D55D91">
              <w:rPr>
                <w:rFonts w:ascii="Sylfaen" w:hAnsi="Sylfaen"/>
                <w:sz w:val="16"/>
                <w:szCs w:val="16"/>
                <w:highlight w:val="yellow"/>
                <w:lang w:val="ka-GE"/>
              </w:rPr>
              <w:t xml:space="preserve"> შემუშავების პროცესშია.</w:t>
            </w:r>
          </w:p>
        </w:tc>
        <w:tc>
          <w:tcPr>
            <w:tcW w:w="1609" w:type="dxa"/>
            <w:gridSpan w:val="3"/>
            <w:shd w:val="clear" w:color="auto" w:fill="FFFFFF" w:themeFill="background1"/>
          </w:tcPr>
          <w:p w14:paraId="676A3D85" w14:textId="6FA7496C" w:rsidR="0014713F" w:rsidRPr="00D55D91" w:rsidRDefault="0014713F" w:rsidP="00BF3EAF">
            <w:pPr>
              <w:ind w:right="69"/>
              <w:rPr>
                <w:rFonts w:ascii="Sylfaen" w:hAnsi="Sylfaen"/>
                <w:sz w:val="16"/>
                <w:szCs w:val="16"/>
                <w:highlight w:val="yellow"/>
                <w:lang w:val="ka-GE"/>
              </w:rPr>
            </w:pPr>
          </w:p>
          <w:p w14:paraId="71C70FF3" w14:textId="4A212AFD" w:rsidR="0014713F" w:rsidRPr="00D55D91" w:rsidRDefault="008F4A46" w:rsidP="00BF3EAF">
            <w:pPr>
              <w:ind w:right="69"/>
              <w:rPr>
                <w:rFonts w:ascii="Sylfaen" w:hAnsi="Sylfaen"/>
                <w:sz w:val="16"/>
                <w:szCs w:val="16"/>
                <w:highlight w:val="yellow"/>
                <w:lang w:val="ka-GE"/>
              </w:rPr>
            </w:pPr>
            <w:r w:rsidRPr="00D55D91">
              <w:rPr>
                <w:rFonts w:ascii="Sylfaen" w:hAnsi="Sylfaen"/>
                <w:sz w:val="16"/>
                <w:szCs w:val="16"/>
                <w:highlight w:val="yellow"/>
                <w:lang w:val="ka-GE"/>
              </w:rPr>
              <w:t>ინტელექტუალური საკუთრების</w:t>
            </w:r>
            <w:r w:rsidR="00B40B68" w:rsidRPr="00D55D91">
              <w:rPr>
                <w:rFonts w:ascii="Sylfaen" w:hAnsi="Sylfaen"/>
                <w:sz w:val="16"/>
                <w:szCs w:val="16"/>
                <w:highlight w:val="yellow"/>
                <w:lang w:val="ka-GE"/>
              </w:rPr>
              <w:t xml:space="preserve"> უფლების</w:t>
            </w:r>
            <w:r w:rsidRPr="00D55D91">
              <w:rPr>
                <w:rFonts w:ascii="Sylfaen" w:hAnsi="Sylfaen"/>
                <w:sz w:val="16"/>
                <w:szCs w:val="16"/>
                <w:highlight w:val="yellow"/>
                <w:lang w:val="ka-GE"/>
              </w:rPr>
              <w:t xml:space="preserve"> </w:t>
            </w:r>
            <w:r w:rsidR="0014713F" w:rsidRPr="00D55D91">
              <w:rPr>
                <w:rFonts w:ascii="Sylfaen" w:hAnsi="Sylfaen"/>
                <w:sz w:val="16"/>
                <w:szCs w:val="16"/>
                <w:highlight w:val="yellow"/>
                <w:lang w:val="ka-GE"/>
              </w:rPr>
              <w:t xml:space="preserve">აღსრულების შესახებ კანონმდებლობის </w:t>
            </w:r>
          </w:p>
          <w:p w14:paraId="1A4956C6" w14:textId="58DC4A37" w:rsidR="0014713F" w:rsidRPr="00D55D91" w:rsidRDefault="0014713F" w:rsidP="00D55D91">
            <w:pPr>
              <w:ind w:right="69"/>
              <w:rPr>
                <w:rFonts w:ascii="Sylfaen" w:hAnsi="Sylfaen"/>
                <w:sz w:val="16"/>
                <w:szCs w:val="16"/>
                <w:highlight w:val="yellow"/>
                <w:lang w:val="ka-GE"/>
              </w:rPr>
            </w:pPr>
            <w:r w:rsidRPr="00D55D91">
              <w:rPr>
                <w:rFonts w:ascii="Sylfaen" w:hAnsi="Sylfaen"/>
                <w:sz w:val="16"/>
                <w:szCs w:val="16"/>
                <w:highlight w:val="yellow"/>
                <w:lang w:val="ka-GE"/>
              </w:rPr>
              <w:lastRenderedPageBreak/>
              <w:t>ევროკავშირის კანონმდებლობასთან შედარებითი ანალიზის</w:t>
            </w:r>
            <w:r w:rsidR="008F4A46" w:rsidRPr="00D55D91">
              <w:rPr>
                <w:rFonts w:ascii="Sylfaen" w:hAnsi="Sylfaen"/>
                <w:sz w:val="16"/>
                <w:szCs w:val="16"/>
                <w:highlight w:val="yellow"/>
                <w:lang w:val="ka-GE"/>
              </w:rPr>
              <w:t xml:space="preserve"> საფუძველზე ეროვნული კანონმდებლობა გაუმჯობესებულია.  </w:t>
            </w:r>
          </w:p>
        </w:tc>
        <w:tc>
          <w:tcPr>
            <w:tcW w:w="2051" w:type="dxa"/>
            <w:gridSpan w:val="2"/>
            <w:shd w:val="clear" w:color="auto" w:fill="FFFFFF" w:themeFill="background1"/>
          </w:tcPr>
          <w:p w14:paraId="3A36BC35" w14:textId="37FAB29F" w:rsidR="0014713F" w:rsidRPr="00D55D91" w:rsidRDefault="0014713F" w:rsidP="00BF3EAF">
            <w:pPr>
              <w:ind w:right="103"/>
              <w:rPr>
                <w:rFonts w:ascii="Sylfaen" w:hAnsi="Sylfaen"/>
                <w:sz w:val="16"/>
                <w:szCs w:val="16"/>
                <w:highlight w:val="yellow"/>
                <w:lang w:val="ka-GE"/>
              </w:rPr>
            </w:pPr>
          </w:p>
          <w:p w14:paraId="78C1A47C" w14:textId="47FB8B1D" w:rsidR="0014713F" w:rsidRPr="00D55D91" w:rsidRDefault="008F4A46" w:rsidP="00D55D91">
            <w:pPr>
              <w:ind w:right="103"/>
              <w:rPr>
                <w:rFonts w:ascii="Sylfaen" w:hAnsi="Sylfaen"/>
                <w:sz w:val="16"/>
                <w:szCs w:val="16"/>
                <w:highlight w:val="yellow"/>
                <w:lang w:val="ka-GE"/>
              </w:rPr>
            </w:pPr>
            <w:r w:rsidRPr="00D55D91">
              <w:rPr>
                <w:rFonts w:ascii="Sylfaen" w:hAnsi="Sylfaen"/>
                <w:sz w:val="16"/>
                <w:szCs w:val="16"/>
                <w:highlight w:val="yellow"/>
                <w:lang w:val="ka-GE"/>
              </w:rPr>
              <w:t xml:space="preserve">ინტელექტუალური საკუთრების </w:t>
            </w:r>
            <w:r w:rsidR="00B40B68" w:rsidRPr="00D55D91">
              <w:rPr>
                <w:rFonts w:ascii="Sylfaen" w:hAnsi="Sylfaen"/>
                <w:sz w:val="16"/>
                <w:szCs w:val="16"/>
                <w:highlight w:val="yellow"/>
                <w:lang w:val="ka-GE"/>
              </w:rPr>
              <w:t xml:space="preserve">უფლების </w:t>
            </w:r>
            <w:r w:rsidR="0014713F" w:rsidRPr="00D55D91">
              <w:rPr>
                <w:rFonts w:ascii="Sylfaen" w:hAnsi="Sylfaen"/>
                <w:sz w:val="16"/>
                <w:szCs w:val="16"/>
                <w:highlight w:val="yellow"/>
                <w:lang w:val="ka-GE"/>
              </w:rPr>
              <w:t xml:space="preserve">აღსრულების შესახებ </w:t>
            </w:r>
            <w:r w:rsidR="00B40B68" w:rsidRPr="00D55D91">
              <w:rPr>
                <w:rFonts w:ascii="Sylfaen" w:hAnsi="Sylfaen"/>
                <w:sz w:val="16"/>
                <w:szCs w:val="16"/>
                <w:highlight w:val="yellow"/>
                <w:lang w:val="ka-GE"/>
              </w:rPr>
              <w:t xml:space="preserve">განახლებული კანონდებლობა </w:t>
            </w:r>
            <w:r w:rsidR="00B40B68" w:rsidRPr="00D55D91">
              <w:rPr>
                <w:rFonts w:ascii="Sylfaen" w:hAnsi="Sylfaen"/>
                <w:sz w:val="16"/>
                <w:szCs w:val="16"/>
                <w:highlight w:val="yellow"/>
                <w:lang w:val="ka-GE"/>
              </w:rPr>
              <w:lastRenderedPageBreak/>
              <w:t xml:space="preserve">ეფექტიანად ხორციელდება. </w:t>
            </w:r>
          </w:p>
        </w:tc>
        <w:tc>
          <w:tcPr>
            <w:tcW w:w="1380" w:type="dxa"/>
            <w:gridSpan w:val="2"/>
            <w:shd w:val="clear" w:color="auto" w:fill="FFFFFF" w:themeFill="background1"/>
          </w:tcPr>
          <w:p w14:paraId="0CD50907" w14:textId="5FCD5382" w:rsidR="0014713F" w:rsidRPr="00D55D91" w:rsidRDefault="0014713F" w:rsidP="00BF3EAF">
            <w:pPr>
              <w:ind w:right="-432"/>
              <w:jc w:val="both"/>
              <w:rPr>
                <w:rFonts w:ascii="Sylfaen" w:hAnsi="Sylfaen"/>
                <w:sz w:val="16"/>
                <w:szCs w:val="16"/>
                <w:highlight w:val="yellow"/>
                <w:lang w:val="ka-GE"/>
              </w:rPr>
            </w:pPr>
          </w:p>
          <w:p w14:paraId="63C80A69" w14:textId="61A0E1F3" w:rsidR="0014713F" w:rsidRPr="00D55D91" w:rsidRDefault="00B40B68" w:rsidP="00BF3EAF">
            <w:pPr>
              <w:ind w:right="-432"/>
              <w:jc w:val="both"/>
              <w:rPr>
                <w:rFonts w:ascii="Sylfaen" w:hAnsi="Sylfaen"/>
                <w:sz w:val="16"/>
                <w:szCs w:val="16"/>
                <w:highlight w:val="yellow"/>
                <w:lang w:val="ka-GE"/>
              </w:rPr>
            </w:pPr>
            <w:r w:rsidRPr="00D55D91">
              <w:rPr>
                <w:rFonts w:ascii="Sylfaen" w:hAnsi="Sylfaen"/>
                <w:sz w:val="16"/>
                <w:szCs w:val="16"/>
                <w:highlight w:val="yellow"/>
                <w:lang w:val="ka-GE"/>
              </w:rPr>
              <w:t>ასოცირების შეთანხმების შესრულების შესახებ ანგარიში.</w:t>
            </w:r>
          </w:p>
          <w:p w14:paraId="73993B1C" w14:textId="69F1A653" w:rsidR="0014713F" w:rsidRPr="00D55D91" w:rsidRDefault="0014713F" w:rsidP="00BF3EAF">
            <w:pPr>
              <w:ind w:right="-432"/>
              <w:jc w:val="both"/>
              <w:rPr>
                <w:rFonts w:ascii="Sylfaen" w:hAnsi="Sylfaen"/>
                <w:sz w:val="16"/>
                <w:szCs w:val="16"/>
                <w:highlight w:val="yellow"/>
                <w:lang w:val="ka-GE"/>
              </w:rPr>
            </w:pPr>
          </w:p>
          <w:p w14:paraId="0C44592E" w14:textId="7DA0A995" w:rsidR="00B40B68" w:rsidRPr="00D55D91" w:rsidRDefault="00B40B68" w:rsidP="00BF3EAF">
            <w:pPr>
              <w:ind w:right="-432"/>
              <w:jc w:val="both"/>
              <w:rPr>
                <w:rFonts w:ascii="Sylfaen" w:hAnsi="Sylfaen"/>
                <w:sz w:val="16"/>
                <w:szCs w:val="16"/>
                <w:highlight w:val="yellow"/>
                <w:lang w:val="ka-GE"/>
              </w:rPr>
            </w:pPr>
            <w:r w:rsidRPr="00D55D91">
              <w:rPr>
                <w:rFonts w:ascii="Sylfaen" w:hAnsi="Sylfaen"/>
                <w:sz w:val="16"/>
                <w:szCs w:val="16"/>
                <w:highlight w:val="yellow"/>
                <w:lang w:val="ka-GE"/>
              </w:rPr>
              <w:lastRenderedPageBreak/>
              <w:t xml:space="preserve">საქპატენტის წლიური ანგარიში   </w:t>
            </w:r>
          </w:p>
        </w:tc>
      </w:tr>
      <w:tr w:rsidR="00DC4DDA" w:rsidRPr="009A5CEB" w14:paraId="23DEA0DB" w14:textId="77777777" w:rsidTr="00BC2DE2">
        <w:trPr>
          <w:trHeight w:val="420"/>
        </w:trPr>
        <w:tc>
          <w:tcPr>
            <w:tcW w:w="1544" w:type="dxa"/>
            <w:shd w:val="clear" w:color="auto" w:fill="9CC2E5" w:themeFill="accent1" w:themeFillTint="99"/>
          </w:tcPr>
          <w:p w14:paraId="5996CB4C" w14:textId="77777777" w:rsidR="00DC4DDA" w:rsidRPr="00FF3565" w:rsidRDefault="00DC4DDA" w:rsidP="00BF3EAF">
            <w:pPr>
              <w:rPr>
                <w:rFonts w:ascii="Sylfaen" w:hAnsi="Sylfaen" w:cs="Sylfaen"/>
                <w:b/>
                <w:sz w:val="16"/>
                <w:szCs w:val="16"/>
                <w:lang w:val="ka-GE"/>
              </w:rPr>
            </w:pPr>
            <w:r>
              <w:rPr>
                <w:rFonts w:ascii="Sylfaen" w:hAnsi="Sylfaen" w:cs="Sylfaen"/>
                <w:b/>
                <w:sz w:val="16"/>
                <w:szCs w:val="16"/>
                <w:lang w:val="ka-GE"/>
              </w:rPr>
              <w:lastRenderedPageBreak/>
              <w:t>რისკი</w:t>
            </w:r>
          </w:p>
        </w:tc>
        <w:tc>
          <w:tcPr>
            <w:tcW w:w="8975" w:type="dxa"/>
            <w:gridSpan w:val="11"/>
          </w:tcPr>
          <w:p w14:paraId="2C6117E6" w14:textId="77777777" w:rsidR="00DC4DDA" w:rsidRDefault="00DC4DDA" w:rsidP="00BF3EAF">
            <w:pPr>
              <w:ind w:right="-432"/>
              <w:jc w:val="both"/>
              <w:rPr>
                <w:rFonts w:ascii="Sylfaen" w:hAnsi="Sylfaen"/>
                <w:sz w:val="20"/>
                <w:lang w:val="ka-GE"/>
              </w:rPr>
            </w:pPr>
          </w:p>
        </w:tc>
      </w:tr>
    </w:tbl>
    <w:p w14:paraId="2ECDC448" w14:textId="77777777" w:rsidR="0014713F" w:rsidRPr="00D55D91" w:rsidRDefault="0014713F" w:rsidP="0014713F">
      <w:pPr>
        <w:rPr>
          <w:lang w:val="ka-GE"/>
        </w:rPr>
      </w:pPr>
    </w:p>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1576"/>
        <w:gridCol w:w="859"/>
        <w:gridCol w:w="275"/>
        <w:gridCol w:w="1586"/>
        <w:gridCol w:w="538"/>
        <w:gridCol w:w="779"/>
        <w:gridCol w:w="34"/>
        <w:gridCol w:w="183"/>
        <w:gridCol w:w="1558"/>
        <w:gridCol w:w="1653"/>
      </w:tblGrid>
      <w:tr w:rsidR="0014713F" w:rsidRPr="009A5CEB" w14:paraId="1AA15653" w14:textId="77777777" w:rsidTr="00BF3EAF">
        <w:trPr>
          <w:trHeight w:val="465"/>
        </w:trPr>
        <w:tc>
          <w:tcPr>
            <w:tcW w:w="1543" w:type="dxa"/>
            <w:vMerge w:val="restart"/>
            <w:shd w:val="clear" w:color="auto" w:fill="00B0F0"/>
          </w:tcPr>
          <w:p w14:paraId="26EFC604" w14:textId="77777777" w:rsidR="0014713F" w:rsidRPr="004E5053" w:rsidRDefault="0014713F" w:rsidP="00BF3EAF">
            <w:pPr>
              <w:rPr>
                <w:rFonts w:ascii="Sylfaen" w:hAnsi="Sylfaen" w:cs="Sylfaen"/>
                <w:b/>
                <w:sz w:val="20"/>
                <w:szCs w:val="20"/>
                <w:lang w:val="ka-GE"/>
              </w:rPr>
            </w:pPr>
          </w:p>
          <w:p w14:paraId="578C4258" w14:textId="77777777" w:rsidR="0014713F" w:rsidRPr="004E5053" w:rsidRDefault="0014713F" w:rsidP="00BF3EAF">
            <w:pPr>
              <w:rPr>
                <w:rFonts w:ascii="Sylfaen" w:hAnsi="Sylfaen" w:cs="Sylfaen"/>
                <w:b/>
                <w:sz w:val="20"/>
                <w:szCs w:val="20"/>
                <w:lang w:val="ka-GE"/>
              </w:rPr>
            </w:pPr>
            <w:r w:rsidRPr="004E5053">
              <w:rPr>
                <w:rFonts w:ascii="Sylfaen" w:hAnsi="Sylfaen" w:cs="Sylfaen"/>
                <w:b/>
                <w:sz w:val="20"/>
                <w:szCs w:val="20"/>
                <w:lang w:val="ka-GE"/>
              </w:rPr>
              <w:t>მიზანი 2.6.</w:t>
            </w:r>
          </w:p>
        </w:tc>
        <w:tc>
          <w:tcPr>
            <w:tcW w:w="1576" w:type="dxa"/>
            <w:shd w:val="clear" w:color="auto" w:fill="00B0F0"/>
          </w:tcPr>
          <w:p w14:paraId="3ADA2155" w14:textId="77777777" w:rsidR="0014713F" w:rsidRPr="004E5053" w:rsidRDefault="0014713F" w:rsidP="00BF3EAF">
            <w:pPr>
              <w:rPr>
                <w:rFonts w:ascii="Sylfaen" w:hAnsi="Sylfaen"/>
                <w:sz w:val="20"/>
                <w:szCs w:val="20"/>
                <w:lang w:val="ka-GE"/>
              </w:rPr>
            </w:pPr>
          </w:p>
        </w:tc>
        <w:tc>
          <w:tcPr>
            <w:tcW w:w="7465" w:type="dxa"/>
            <w:gridSpan w:val="9"/>
            <w:shd w:val="clear" w:color="auto" w:fill="00B0F0"/>
          </w:tcPr>
          <w:p w14:paraId="5D3D7AEA" w14:textId="77777777" w:rsidR="0014713F" w:rsidRPr="004E5053" w:rsidRDefault="0014713F" w:rsidP="00BF3EAF">
            <w:pPr>
              <w:jc w:val="both"/>
              <w:rPr>
                <w:rFonts w:ascii="Sylfaen" w:eastAsia="Helvetica Neue" w:hAnsi="Sylfaen" w:cs="Sylfaen"/>
                <w:sz w:val="20"/>
                <w:szCs w:val="20"/>
                <w:lang w:val="ka-GE"/>
              </w:rPr>
            </w:pPr>
            <w:r w:rsidRPr="004E5053">
              <w:rPr>
                <w:rFonts w:ascii="Sylfaen" w:hAnsi="Sylfaen" w:cs="Sylfaen"/>
                <w:sz w:val="20"/>
                <w:szCs w:val="20"/>
                <w:lang w:val="ka-GE"/>
              </w:rPr>
              <w:t>ადამიანის</w:t>
            </w:r>
            <w:r w:rsidRPr="004E5053">
              <w:rPr>
                <w:rFonts w:ascii="Sylfaen" w:hAnsi="Sylfaen"/>
                <w:sz w:val="20"/>
                <w:szCs w:val="20"/>
                <w:lang w:val="ka-GE"/>
              </w:rPr>
              <w:t xml:space="preserve"> </w:t>
            </w:r>
            <w:r w:rsidRPr="004E5053">
              <w:rPr>
                <w:rFonts w:ascii="Sylfaen" w:hAnsi="Sylfaen" w:cs="Sylfaen"/>
                <w:sz w:val="20"/>
                <w:szCs w:val="20"/>
                <w:lang w:val="ka-GE"/>
              </w:rPr>
              <w:t>გარემოსდაცვითი</w:t>
            </w:r>
            <w:r w:rsidRPr="004E5053">
              <w:rPr>
                <w:rFonts w:ascii="Sylfaen" w:hAnsi="Sylfaen"/>
                <w:sz w:val="20"/>
                <w:szCs w:val="20"/>
                <w:lang w:val="ka-GE"/>
              </w:rPr>
              <w:t xml:space="preserve"> </w:t>
            </w:r>
            <w:r w:rsidRPr="004E5053">
              <w:rPr>
                <w:rFonts w:ascii="Sylfaen" w:hAnsi="Sylfaen" w:cs="Sylfaen"/>
                <w:sz w:val="20"/>
                <w:szCs w:val="20"/>
                <w:lang w:val="ka-GE"/>
              </w:rPr>
              <w:t>უფლებების</w:t>
            </w:r>
            <w:r w:rsidRPr="004E5053">
              <w:rPr>
                <w:rFonts w:ascii="Sylfaen" w:hAnsi="Sylfaen"/>
                <w:sz w:val="20"/>
                <w:szCs w:val="20"/>
                <w:lang w:val="ka-GE"/>
              </w:rPr>
              <w:t xml:space="preserve"> </w:t>
            </w:r>
            <w:r w:rsidRPr="004E5053">
              <w:rPr>
                <w:rFonts w:ascii="Sylfaen" w:hAnsi="Sylfaen" w:cs="Sylfaen"/>
                <w:sz w:val="20"/>
                <w:szCs w:val="20"/>
                <w:lang w:val="ka-GE"/>
              </w:rPr>
              <w:t>ხელშემწყობი</w:t>
            </w:r>
            <w:r w:rsidRPr="004E5053">
              <w:rPr>
                <w:rFonts w:ascii="Sylfaen" w:hAnsi="Sylfaen"/>
                <w:sz w:val="20"/>
                <w:szCs w:val="20"/>
                <w:lang w:val="ka-GE"/>
              </w:rPr>
              <w:t xml:space="preserve"> </w:t>
            </w:r>
            <w:r w:rsidRPr="004E5053">
              <w:rPr>
                <w:rFonts w:ascii="Sylfaen" w:hAnsi="Sylfaen" w:cs="Sylfaen"/>
                <w:sz w:val="20"/>
                <w:szCs w:val="20"/>
                <w:lang w:val="ka-GE"/>
              </w:rPr>
              <w:t>ეროვნული</w:t>
            </w:r>
            <w:r w:rsidRPr="004E5053">
              <w:rPr>
                <w:rFonts w:ascii="Sylfaen" w:hAnsi="Sylfaen"/>
                <w:sz w:val="20"/>
                <w:szCs w:val="20"/>
                <w:lang w:val="ka-GE"/>
              </w:rPr>
              <w:t xml:space="preserve"> </w:t>
            </w:r>
            <w:r w:rsidRPr="004E5053">
              <w:rPr>
                <w:rFonts w:ascii="Sylfaen" w:hAnsi="Sylfaen" w:cs="Sylfaen"/>
                <w:sz w:val="20"/>
                <w:szCs w:val="20"/>
                <w:lang w:val="ka-GE"/>
              </w:rPr>
              <w:t>მექანიზმების</w:t>
            </w:r>
            <w:r w:rsidRPr="004E5053">
              <w:rPr>
                <w:rFonts w:ascii="Sylfaen" w:hAnsi="Sylfaen"/>
                <w:sz w:val="20"/>
                <w:szCs w:val="20"/>
                <w:lang w:val="ka-GE"/>
              </w:rPr>
              <w:t xml:space="preserve"> </w:t>
            </w:r>
            <w:r w:rsidRPr="004E5053">
              <w:rPr>
                <w:rFonts w:ascii="Sylfaen" w:hAnsi="Sylfaen" w:cs="Sylfaen"/>
                <w:sz w:val="20"/>
                <w:szCs w:val="20"/>
                <w:lang w:val="ka-GE"/>
              </w:rPr>
              <w:t>გაძლიერება</w:t>
            </w:r>
            <w:r w:rsidRPr="004E5053">
              <w:rPr>
                <w:rFonts w:ascii="Sylfaen" w:hAnsi="Sylfaen"/>
                <w:sz w:val="20"/>
                <w:szCs w:val="20"/>
                <w:lang w:val="ka-GE"/>
              </w:rPr>
              <w:t xml:space="preserve">, </w:t>
            </w:r>
            <w:r w:rsidRPr="004E5053">
              <w:rPr>
                <w:rFonts w:ascii="Sylfaen" w:hAnsi="Sylfaen" w:cs="Sylfaen"/>
                <w:sz w:val="20"/>
                <w:szCs w:val="20"/>
                <w:lang w:val="ka-GE"/>
              </w:rPr>
              <w:t>მათ</w:t>
            </w:r>
            <w:r w:rsidRPr="004E5053">
              <w:rPr>
                <w:rFonts w:ascii="Sylfaen" w:hAnsi="Sylfaen"/>
                <w:sz w:val="20"/>
                <w:szCs w:val="20"/>
                <w:lang w:val="ka-GE"/>
              </w:rPr>
              <w:t xml:space="preserve"> </w:t>
            </w:r>
            <w:r w:rsidRPr="004E5053">
              <w:rPr>
                <w:rFonts w:ascii="Sylfaen" w:hAnsi="Sylfaen" w:cs="Sylfaen"/>
                <w:sz w:val="20"/>
                <w:szCs w:val="20"/>
                <w:lang w:val="ka-GE"/>
              </w:rPr>
              <w:t>შორის</w:t>
            </w:r>
            <w:r w:rsidRPr="004E5053">
              <w:rPr>
                <w:rFonts w:ascii="Sylfaen" w:hAnsi="Sylfaen"/>
                <w:sz w:val="20"/>
                <w:szCs w:val="20"/>
                <w:lang w:val="ka-GE"/>
              </w:rPr>
              <w:t xml:space="preserve">, </w:t>
            </w:r>
            <w:r w:rsidRPr="004E5053">
              <w:rPr>
                <w:rFonts w:ascii="Sylfaen" w:hAnsi="Sylfaen" w:cs="Sylfaen"/>
                <w:sz w:val="20"/>
                <w:szCs w:val="20"/>
                <w:lang w:val="ka-GE"/>
              </w:rPr>
              <w:t>გაეროს</w:t>
            </w:r>
            <w:r w:rsidRPr="004E5053">
              <w:rPr>
                <w:rFonts w:ascii="Sylfaen" w:hAnsi="Sylfaen"/>
                <w:sz w:val="20"/>
                <w:szCs w:val="20"/>
                <w:lang w:val="ka-GE"/>
              </w:rPr>
              <w:t xml:space="preserve"> </w:t>
            </w:r>
            <w:r w:rsidRPr="004E5053">
              <w:rPr>
                <w:rFonts w:ascii="Sylfaen" w:hAnsi="Sylfaen" w:cs="Sylfaen"/>
                <w:sz w:val="20"/>
                <w:szCs w:val="20"/>
                <w:lang w:val="ka-GE"/>
              </w:rPr>
              <w:t>მდგრადი</w:t>
            </w:r>
            <w:r w:rsidRPr="004E5053">
              <w:rPr>
                <w:rFonts w:ascii="Sylfaen" w:hAnsi="Sylfaen"/>
                <w:sz w:val="20"/>
                <w:szCs w:val="20"/>
                <w:lang w:val="ka-GE"/>
              </w:rPr>
              <w:t xml:space="preserve"> </w:t>
            </w:r>
            <w:r w:rsidRPr="004E5053">
              <w:rPr>
                <w:rFonts w:ascii="Sylfaen" w:hAnsi="Sylfaen" w:cs="Sylfaen"/>
                <w:sz w:val="20"/>
                <w:szCs w:val="20"/>
                <w:lang w:val="ka-GE"/>
              </w:rPr>
              <w:t>განვითარების</w:t>
            </w:r>
            <w:r w:rsidRPr="004E5053">
              <w:rPr>
                <w:rFonts w:ascii="Sylfaen" w:hAnsi="Sylfaen"/>
                <w:sz w:val="20"/>
                <w:szCs w:val="20"/>
                <w:lang w:val="ka-GE"/>
              </w:rPr>
              <w:t xml:space="preserve"> </w:t>
            </w:r>
            <w:r w:rsidRPr="004E5053">
              <w:rPr>
                <w:rFonts w:ascii="Sylfaen" w:hAnsi="Sylfaen" w:cs="Sylfaen"/>
                <w:sz w:val="20"/>
                <w:szCs w:val="20"/>
                <w:lang w:val="ka-GE"/>
              </w:rPr>
              <w:t>მიზნების</w:t>
            </w:r>
            <w:r w:rsidRPr="004E5053">
              <w:rPr>
                <w:rFonts w:ascii="Sylfaen" w:hAnsi="Sylfaen"/>
                <w:sz w:val="20"/>
                <w:szCs w:val="20"/>
                <w:lang w:val="ka-GE"/>
              </w:rPr>
              <w:t xml:space="preserve"> </w:t>
            </w:r>
            <w:r w:rsidRPr="004E5053">
              <w:rPr>
                <w:rFonts w:ascii="Sylfaen" w:hAnsi="Sylfaen" w:cs="Sylfaen"/>
                <w:sz w:val="20"/>
                <w:szCs w:val="20"/>
                <w:lang w:val="ka-GE"/>
              </w:rPr>
              <w:t>განხორციელების</w:t>
            </w:r>
            <w:r w:rsidRPr="004E5053">
              <w:rPr>
                <w:rFonts w:ascii="Sylfaen" w:hAnsi="Sylfaen"/>
                <w:sz w:val="20"/>
                <w:szCs w:val="20"/>
                <w:lang w:val="ka-GE"/>
              </w:rPr>
              <w:t xml:space="preserve"> </w:t>
            </w:r>
            <w:r w:rsidRPr="004E5053">
              <w:rPr>
                <w:rFonts w:ascii="Sylfaen" w:hAnsi="Sylfaen" w:cs="Sylfaen"/>
                <w:sz w:val="20"/>
                <w:szCs w:val="20"/>
                <w:lang w:val="ka-GE"/>
              </w:rPr>
              <w:t xml:space="preserve">ხელშეწყობით; </w:t>
            </w:r>
          </w:p>
        </w:tc>
      </w:tr>
      <w:tr w:rsidR="0014713F" w:rsidRPr="009A5CEB" w14:paraId="099F8218" w14:textId="77777777" w:rsidTr="00BF3EAF">
        <w:trPr>
          <w:trHeight w:val="525"/>
        </w:trPr>
        <w:tc>
          <w:tcPr>
            <w:tcW w:w="1543" w:type="dxa"/>
            <w:vMerge/>
            <w:shd w:val="clear" w:color="auto" w:fill="00B0F0"/>
          </w:tcPr>
          <w:p w14:paraId="3A797689" w14:textId="77777777" w:rsidR="0014713F" w:rsidRPr="004E5053" w:rsidRDefault="0014713F" w:rsidP="00BF3EAF">
            <w:pPr>
              <w:rPr>
                <w:rFonts w:ascii="Sylfaen" w:hAnsi="Sylfaen" w:cs="Sylfaen"/>
                <w:b/>
                <w:sz w:val="20"/>
                <w:szCs w:val="20"/>
                <w:lang w:val="ka-GE"/>
              </w:rPr>
            </w:pPr>
          </w:p>
        </w:tc>
        <w:tc>
          <w:tcPr>
            <w:tcW w:w="1576" w:type="dxa"/>
            <w:shd w:val="clear" w:color="auto" w:fill="00B0F0"/>
          </w:tcPr>
          <w:p w14:paraId="60C52B14" w14:textId="77777777" w:rsidR="0014713F" w:rsidRPr="004E5053" w:rsidRDefault="0014713F" w:rsidP="00BF3EAF">
            <w:pPr>
              <w:rPr>
                <w:rFonts w:ascii="Sylfaen" w:hAnsi="Sylfaen"/>
                <w:sz w:val="20"/>
                <w:szCs w:val="20"/>
                <w:lang w:val="ka-GE"/>
              </w:rPr>
            </w:pPr>
          </w:p>
        </w:tc>
        <w:tc>
          <w:tcPr>
            <w:tcW w:w="4037" w:type="dxa"/>
            <w:gridSpan w:val="5"/>
            <w:shd w:val="clear" w:color="auto" w:fill="00B0F0"/>
          </w:tcPr>
          <w:p w14:paraId="071278C8" w14:textId="77777777" w:rsidR="0014713F" w:rsidRPr="004E5053" w:rsidRDefault="0014713F" w:rsidP="00BF3EAF">
            <w:pPr>
              <w:jc w:val="both"/>
              <w:rPr>
                <w:rFonts w:ascii="Sylfaen" w:eastAsia="Helvetica Neue" w:hAnsi="Sylfaen" w:cs="Sylfaen"/>
                <w:sz w:val="20"/>
                <w:szCs w:val="20"/>
                <w:lang w:val="ka-GE"/>
              </w:rPr>
            </w:pPr>
            <w:r w:rsidRPr="004E5053">
              <w:rPr>
                <w:rFonts w:ascii="Sylfaen" w:hAnsi="Sylfaen"/>
                <w:b/>
                <w:sz w:val="20"/>
                <w:szCs w:val="20"/>
                <w:lang w:val="ka-GE"/>
              </w:rPr>
              <w:t>მდგრადი განვითარების მიზნებთან (SDGs) კავშირი:</w:t>
            </w:r>
          </w:p>
        </w:tc>
        <w:tc>
          <w:tcPr>
            <w:tcW w:w="3428" w:type="dxa"/>
            <w:gridSpan w:val="4"/>
            <w:shd w:val="clear" w:color="auto" w:fill="00B0F0"/>
          </w:tcPr>
          <w:p w14:paraId="6AB05450" w14:textId="77777777" w:rsidR="0014713F" w:rsidRPr="004E5053" w:rsidRDefault="0014713F" w:rsidP="00BF3EAF">
            <w:pPr>
              <w:jc w:val="both"/>
              <w:rPr>
                <w:rFonts w:ascii="Sylfaen" w:eastAsia="Helvetica Neue" w:hAnsi="Sylfaen" w:cs="Sylfaen"/>
                <w:sz w:val="20"/>
                <w:szCs w:val="20"/>
                <w:lang w:val="ka-GE"/>
              </w:rPr>
            </w:pPr>
          </w:p>
        </w:tc>
      </w:tr>
      <w:tr w:rsidR="00050C8E" w:rsidRPr="009A5CEB" w14:paraId="259170EF" w14:textId="77777777" w:rsidTr="006B1AFD">
        <w:trPr>
          <w:trHeight w:val="494"/>
        </w:trPr>
        <w:tc>
          <w:tcPr>
            <w:tcW w:w="1543" w:type="dxa"/>
            <w:shd w:val="clear" w:color="auto" w:fill="92D050"/>
          </w:tcPr>
          <w:p w14:paraId="474E7DF4" w14:textId="77777777" w:rsidR="00050C8E" w:rsidRPr="004E5053" w:rsidRDefault="00050C8E" w:rsidP="00BF3EAF">
            <w:pPr>
              <w:rPr>
                <w:rFonts w:ascii="Sylfaen" w:hAnsi="Sylfaen"/>
                <w:b/>
                <w:sz w:val="20"/>
                <w:szCs w:val="20"/>
                <w:lang w:val="ka-GE"/>
              </w:rPr>
            </w:pPr>
            <w:r w:rsidRPr="004E5053">
              <w:rPr>
                <w:rFonts w:ascii="Sylfaen" w:hAnsi="Sylfaen" w:cs="Sylfaen"/>
                <w:b/>
                <w:sz w:val="20"/>
                <w:szCs w:val="20"/>
                <w:lang w:val="ka-GE"/>
              </w:rPr>
              <w:t>ამოცანა</w:t>
            </w:r>
            <w:r w:rsidRPr="004E5053">
              <w:rPr>
                <w:rFonts w:ascii="Sylfaen" w:hAnsi="Sylfaen"/>
                <w:b/>
                <w:sz w:val="20"/>
                <w:szCs w:val="20"/>
                <w:lang w:val="ka-GE"/>
              </w:rPr>
              <w:t xml:space="preserve"> 2.6.1</w:t>
            </w:r>
          </w:p>
          <w:p w14:paraId="2942CC10" w14:textId="77777777" w:rsidR="00050C8E" w:rsidRPr="004E5053" w:rsidRDefault="00050C8E" w:rsidP="00BF3EAF">
            <w:pPr>
              <w:rPr>
                <w:rFonts w:ascii="Sylfaen" w:hAnsi="Sylfaen" w:cs="Sylfaen"/>
                <w:b/>
                <w:sz w:val="20"/>
                <w:szCs w:val="20"/>
                <w:lang w:val="ka-GE"/>
              </w:rPr>
            </w:pPr>
            <w:r w:rsidRPr="004E5053">
              <w:rPr>
                <w:rFonts w:ascii="Sylfaen" w:hAnsi="Sylfaen"/>
                <w:sz w:val="20"/>
                <w:szCs w:val="20"/>
                <w:lang w:val="ka-GE"/>
              </w:rPr>
              <w:t>(Objective 2.6</w:t>
            </w:r>
            <w:r w:rsidRPr="004E5053">
              <w:rPr>
                <w:rFonts w:ascii="Sylfaen" w:hAnsi="Sylfaen"/>
                <w:sz w:val="20"/>
                <w:szCs w:val="20"/>
              </w:rPr>
              <w:t>.1</w:t>
            </w:r>
            <w:r w:rsidRPr="004E5053">
              <w:rPr>
                <w:rFonts w:ascii="Sylfaen" w:hAnsi="Sylfaen"/>
                <w:sz w:val="20"/>
                <w:szCs w:val="20"/>
                <w:lang w:val="ka-GE"/>
              </w:rPr>
              <w:t>)</w:t>
            </w:r>
          </w:p>
        </w:tc>
        <w:tc>
          <w:tcPr>
            <w:tcW w:w="9041" w:type="dxa"/>
            <w:gridSpan w:val="10"/>
            <w:shd w:val="clear" w:color="auto" w:fill="92D050"/>
          </w:tcPr>
          <w:p w14:paraId="1BF87446" w14:textId="00CB7086" w:rsidR="00050C8E" w:rsidRPr="004E5053" w:rsidRDefault="00050C8E" w:rsidP="00BF3EAF">
            <w:pPr>
              <w:jc w:val="both"/>
              <w:rPr>
                <w:rFonts w:ascii="Sylfaen" w:eastAsia="Helvetica Neue" w:hAnsi="Sylfaen" w:cs="Sylfaen"/>
                <w:sz w:val="20"/>
                <w:szCs w:val="20"/>
                <w:lang w:val="ka-GE"/>
              </w:rPr>
            </w:pPr>
            <w:r w:rsidRPr="004E5053">
              <w:rPr>
                <w:rFonts w:ascii="Sylfaen" w:eastAsia="Helvetica Neue" w:hAnsi="Sylfaen" w:cs="Helvetica Neue"/>
                <w:sz w:val="20"/>
                <w:szCs w:val="20"/>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 საერთაშორისო გარემოსდაცვითი ნორმებისა და სტანდარტების დანერგვა</w:t>
            </w:r>
            <w:ins w:id="286" w:author="Guliko Matcharashvili" w:date="2020-08-19T13:06:00Z">
              <w:r w:rsidRPr="004E5053">
                <w:rPr>
                  <w:rFonts w:ascii="Sylfaen" w:eastAsia="Helvetica Neue" w:hAnsi="Sylfaen" w:cs="Helvetica Neue"/>
                  <w:sz w:val="20"/>
                  <w:szCs w:val="20"/>
                </w:rPr>
                <w:t>.</w:t>
              </w:r>
            </w:ins>
          </w:p>
        </w:tc>
      </w:tr>
      <w:tr w:rsidR="0014713F" w:rsidRPr="009A5CEB" w14:paraId="65B50699" w14:textId="77777777" w:rsidTr="00D55D91">
        <w:trPr>
          <w:trHeight w:val="983"/>
        </w:trPr>
        <w:tc>
          <w:tcPr>
            <w:tcW w:w="1543" w:type="dxa"/>
            <w:vMerge w:val="restart"/>
            <w:shd w:val="clear" w:color="auto" w:fill="9CC2E5" w:themeFill="accent1" w:themeFillTint="99"/>
          </w:tcPr>
          <w:p w14:paraId="57A64096" w14:textId="77777777" w:rsidR="0014713F" w:rsidRDefault="0014713F" w:rsidP="00BF3EAF">
            <w:pPr>
              <w:rPr>
                <w:rFonts w:ascii="Sylfaen" w:hAnsi="Sylfaen" w:cs="Sylfaen"/>
                <w:b/>
                <w:sz w:val="16"/>
                <w:szCs w:val="16"/>
                <w:lang w:val="ka-GE"/>
              </w:rPr>
            </w:pPr>
          </w:p>
          <w:p w14:paraId="2008AA70" w14:textId="77777777" w:rsidR="0014713F" w:rsidRDefault="0014713F" w:rsidP="00BF3EAF">
            <w:pPr>
              <w:rPr>
                <w:rFonts w:ascii="Sylfaen" w:hAnsi="Sylfaen" w:cs="Sylfaen"/>
                <w:b/>
                <w:sz w:val="16"/>
                <w:szCs w:val="16"/>
                <w:lang w:val="ka-GE"/>
              </w:rPr>
            </w:pPr>
          </w:p>
          <w:p w14:paraId="077F4C67" w14:textId="77777777" w:rsidR="0014713F" w:rsidRDefault="0014713F" w:rsidP="00BF3EAF">
            <w:pPr>
              <w:rPr>
                <w:rFonts w:ascii="Sylfaen" w:hAnsi="Sylfaen" w:cs="Sylfaen"/>
                <w:b/>
                <w:sz w:val="16"/>
                <w:szCs w:val="16"/>
                <w:lang w:val="ka-GE"/>
              </w:rPr>
            </w:pPr>
          </w:p>
          <w:p w14:paraId="39A2CA5C" w14:textId="77777777" w:rsidR="0014713F" w:rsidRDefault="0014713F" w:rsidP="00BF3EAF">
            <w:pPr>
              <w:rPr>
                <w:rFonts w:ascii="Sylfaen" w:hAnsi="Sylfaen" w:cs="Sylfaen"/>
                <w:b/>
                <w:sz w:val="16"/>
                <w:szCs w:val="16"/>
                <w:lang w:val="ka-GE"/>
              </w:rPr>
            </w:pPr>
          </w:p>
          <w:p w14:paraId="3539F514" w14:textId="796E1749" w:rsidR="0014713F" w:rsidRDefault="0014713F" w:rsidP="00BF3EAF">
            <w:pPr>
              <w:rPr>
                <w:rFonts w:ascii="Sylfaen" w:hAnsi="Sylfaen" w:cs="Sylfaen"/>
                <w:b/>
                <w:sz w:val="16"/>
                <w:szCs w:val="16"/>
                <w:lang w:val="ka-GE"/>
              </w:rPr>
            </w:pPr>
          </w:p>
          <w:p w14:paraId="0F803DF0" w14:textId="5FFA8EAC" w:rsidR="00050C8E" w:rsidRDefault="00050C8E" w:rsidP="00BF3EAF">
            <w:pPr>
              <w:rPr>
                <w:rFonts w:ascii="Sylfaen" w:hAnsi="Sylfaen" w:cs="Sylfaen"/>
                <w:b/>
                <w:sz w:val="16"/>
                <w:szCs w:val="16"/>
                <w:lang w:val="ka-GE"/>
              </w:rPr>
            </w:pPr>
          </w:p>
          <w:p w14:paraId="2A4048FB" w14:textId="249DE5F3" w:rsidR="00050C8E" w:rsidRDefault="00050C8E" w:rsidP="00BF3EAF">
            <w:pPr>
              <w:rPr>
                <w:rFonts w:ascii="Sylfaen" w:hAnsi="Sylfaen" w:cs="Sylfaen"/>
                <w:b/>
                <w:sz w:val="16"/>
                <w:szCs w:val="16"/>
                <w:lang w:val="ka-GE"/>
              </w:rPr>
            </w:pPr>
          </w:p>
          <w:p w14:paraId="588B6202" w14:textId="51C20AB7" w:rsidR="00050C8E" w:rsidRDefault="00050C8E" w:rsidP="00BF3EAF">
            <w:pPr>
              <w:rPr>
                <w:rFonts w:ascii="Sylfaen" w:hAnsi="Sylfaen" w:cs="Sylfaen"/>
                <w:b/>
                <w:sz w:val="16"/>
                <w:szCs w:val="16"/>
                <w:lang w:val="ka-GE"/>
              </w:rPr>
            </w:pPr>
          </w:p>
          <w:p w14:paraId="1C21EE51" w14:textId="77777777" w:rsidR="00050C8E" w:rsidRDefault="00050C8E" w:rsidP="00BF3EAF">
            <w:pPr>
              <w:rPr>
                <w:rFonts w:ascii="Sylfaen" w:hAnsi="Sylfaen" w:cs="Sylfaen"/>
                <w:b/>
                <w:sz w:val="16"/>
                <w:szCs w:val="16"/>
                <w:lang w:val="ka-GE"/>
              </w:rPr>
            </w:pPr>
          </w:p>
          <w:p w14:paraId="436972BD" w14:textId="77777777" w:rsidR="00050C8E" w:rsidRDefault="00050C8E" w:rsidP="00BF3EAF">
            <w:pPr>
              <w:rPr>
                <w:rFonts w:ascii="Sylfaen" w:hAnsi="Sylfaen" w:cs="Sylfaen"/>
                <w:b/>
                <w:sz w:val="16"/>
                <w:szCs w:val="16"/>
                <w:lang w:val="ka-GE"/>
              </w:rPr>
            </w:pPr>
          </w:p>
          <w:p w14:paraId="0B7BC8F3" w14:textId="77777777" w:rsidR="0014713F" w:rsidRDefault="0014713F" w:rsidP="00BF3EAF">
            <w:pPr>
              <w:rPr>
                <w:rFonts w:ascii="Sylfaen" w:hAnsi="Sylfaen" w:cs="Sylfaen"/>
                <w:b/>
                <w:sz w:val="16"/>
                <w:szCs w:val="16"/>
                <w:lang w:val="ka-GE"/>
              </w:rPr>
            </w:pPr>
          </w:p>
          <w:p w14:paraId="26D8CD19" w14:textId="77777777" w:rsidR="0014713F" w:rsidRPr="00FF3565" w:rsidRDefault="0014713F" w:rsidP="00BF3EAF">
            <w:pPr>
              <w:rPr>
                <w:rFonts w:ascii="Sylfaen" w:hAnsi="Sylfaen" w:cs="Sylfaen"/>
                <w:b/>
                <w:sz w:val="16"/>
                <w:szCs w:val="16"/>
                <w:lang w:val="ka-GE"/>
              </w:rPr>
            </w:pPr>
            <w:commentRangeStart w:id="287"/>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2.6.1.1.</w:t>
            </w:r>
          </w:p>
          <w:p w14:paraId="6641021C"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.1</w:t>
            </w:r>
            <w:commentRangeEnd w:id="287"/>
            <w:r>
              <w:rPr>
                <w:rStyle w:val="CommentReference"/>
              </w:rPr>
              <w:commentReference w:id="287"/>
            </w:r>
            <w:r w:rsidRPr="00FF3565">
              <w:rPr>
                <w:rFonts w:ascii="Sylfaen" w:hAnsi="Sylfaen"/>
                <w:sz w:val="16"/>
                <w:szCs w:val="16"/>
                <w:lang w:val="ka-GE"/>
              </w:rPr>
              <w:t>)</w:t>
            </w:r>
          </w:p>
          <w:p w14:paraId="66FAD7B1" w14:textId="77777777" w:rsidR="0014713F" w:rsidRPr="00FF3565"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4031943E" w14:textId="77777777" w:rsidR="0014713F" w:rsidRDefault="0014713F" w:rsidP="00BF3EAF">
            <w:pPr>
              <w:autoSpaceDE w:val="0"/>
              <w:autoSpaceDN w:val="0"/>
              <w:adjustRightInd w:val="0"/>
              <w:spacing w:after="0" w:line="240" w:lineRule="auto"/>
              <w:rPr>
                <w:rFonts w:ascii="Sylfaen" w:hAnsi="Sylfaen"/>
                <w:sz w:val="16"/>
                <w:szCs w:val="16"/>
                <w:lang w:val="ka-GE"/>
              </w:rPr>
            </w:pPr>
          </w:p>
          <w:p w14:paraId="02D8A774" w14:textId="77777777" w:rsidR="00040557" w:rsidRDefault="00040557" w:rsidP="00BF3EAF">
            <w:pPr>
              <w:autoSpaceDE w:val="0"/>
              <w:autoSpaceDN w:val="0"/>
              <w:adjustRightInd w:val="0"/>
              <w:spacing w:after="0" w:line="240" w:lineRule="auto"/>
              <w:rPr>
                <w:rFonts w:ascii="Sylfaen" w:hAnsi="Sylfaen"/>
                <w:sz w:val="16"/>
                <w:szCs w:val="16"/>
                <w:lang w:val="ka-GE"/>
              </w:rPr>
            </w:pPr>
          </w:p>
          <w:p w14:paraId="34C43D01" w14:textId="77777777" w:rsidR="00040557" w:rsidRDefault="00040557" w:rsidP="00BF3EAF">
            <w:pPr>
              <w:autoSpaceDE w:val="0"/>
              <w:autoSpaceDN w:val="0"/>
              <w:adjustRightInd w:val="0"/>
              <w:spacing w:after="0" w:line="240" w:lineRule="auto"/>
              <w:rPr>
                <w:rFonts w:ascii="Sylfaen" w:hAnsi="Sylfaen"/>
                <w:sz w:val="16"/>
                <w:szCs w:val="16"/>
                <w:lang w:val="ka-GE"/>
              </w:rPr>
            </w:pPr>
          </w:p>
          <w:p w14:paraId="2E29EA3B" w14:textId="77777777" w:rsidR="00040557" w:rsidRDefault="00040557" w:rsidP="00BF3EAF">
            <w:pPr>
              <w:autoSpaceDE w:val="0"/>
              <w:autoSpaceDN w:val="0"/>
              <w:adjustRightInd w:val="0"/>
              <w:spacing w:after="0" w:line="240" w:lineRule="auto"/>
              <w:rPr>
                <w:rFonts w:ascii="Sylfaen" w:hAnsi="Sylfaen"/>
                <w:sz w:val="16"/>
                <w:szCs w:val="16"/>
                <w:lang w:val="ka-GE"/>
              </w:rPr>
            </w:pPr>
          </w:p>
          <w:p w14:paraId="2F8226F9"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497E86DD"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6B277F0F"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52B52D1F" w14:textId="134B2561" w:rsidR="00050C8E" w:rsidRDefault="00050C8E" w:rsidP="00BF3EAF">
            <w:pPr>
              <w:autoSpaceDE w:val="0"/>
              <w:autoSpaceDN w:val="0"/>
              <w:adjustRightInd w:val="0"/>
              <w:spacing w:after="0" w:line="240" w:lineRule="auto"/>
              <w:rPr>
                <w:rFonts w:ascii="Sylfaen" w:hAnsi="Sylfaen"/>
                <w:sz w:val="16"/>
                <w:szCs w:val="16"/>
                <w:lang w:val="ka-GE"/>
              </w:rPr>
            </w:pPr>
          </w:p>
          <w:p w14:paraId="44E5AD6A" w14:textId="657DCE87" w:rsidR="00050C8E" w:rsidRDefault="00050C8E" w:rsidP="00BF3EAF">
            <w:pPr>
              <w:autoSpaceDE w:val="0"/>
              <w:autoSpaceDN w:val="0"/>
              <w:adjustRightInd w:val="0"/>
              <w:spacing w:after="0" w:line="240" w:lineRule="auto"/>
              <w:rPr>
                <w:rFonts w:ascii="Sylfaen" w:hAnsi="Sylfaen"/>
                <w:sz w:val="16"/>
                <w:szCs w:val="16"/>
                <w:lang w:val="ka-GE"/>
              </w:rPr>
            </w:pPr>
          </w:p>
          <w:p w14:paraId="26690D0D" w14:textId="26A1A1DF" w:rsidR="00050C8E" w:rsidRDefault="00050C8E" w:rsidP="00BF3EAF">
            <w:pPr>
              <w:autoSpaceDE w:val="0"/>
              <w:autoSpaceDN w:val="0"/>
              <w:adjustRightInd w:val="0"/>
              <w:spacing w:after="0" w:line="240" w:lineRule="auto"/>
              <w:rPr>
                <w:rFonts w:ascii="Sylfaen" w:hAnsi="Sylfaen"/>
                <w:sz w:val="16"/>
                <w:szCs w:val="16"/>
                <w:lang w:val="ka-GE"/>
              </w:rPr>
            </w:pPr>
          </w:p>
          <w:p w14:paraId="21CBC0E1" w14:textId="1EF57CB5" w:rsidR="00050C8E" w:rsidRDefault="00050C8E" w:rsidP="00BF3EAF">
            <w:pPr>
              <w:autoSpaceDE w:val="0"/>
              <w:autoSpaceDN w:val="0"/>
              <w:adjustRightInd w:val="0"/>
              <w:spacing w:after="0" w:line="240" w:lineRule="auto"/>
              <w:rPr>
                <w:rFonts w:ascii="Sylfaen" w:hAnsi="Sylfaen"/>
                <w:sz w:val="16"/>
                <w:szCs w:val="16"/>
                <w:lang w:val="ka-GE"/>
              </w:rPr>
            </w:pPr>
          </w:p>
          <w:p w14:paraId="4ABDDD95" w14:textId="50B8F55C" w:rsidR="00050C8E" w:rsidRDefault="00050C8E" w:rsidP="00BF3EAF">
            <w:pPr>
              <w:autoSpaceDE w:val="0"/>
              <w:autoSpaceDN w:val="0"/>
              <w:adjustRightInd w:val="0"/>
              <w:spacing w:after="0" w:line="240" w:lineRule="auto"/>
              <w:rPr>
                <w:rFonts w:ascii="Sylfaen" w:hAnsi="Sylfaen"/>
                <w:sz w:val="16"/>
                <w:szCs w:val="16"/>
                <w:lang w:val="ka-GE"/>
              </w:rPr>
            </w:pPr>
          </w:p>
          <w:p w14:paraId="62A9A8E8" w14:textId="2BCC6313" w:rsidR="00050C8E" w:rsidRDefault="00050C8E" w:rsidP="00BF3EAF">
            <w:pPr>
              <w:autoSpaceDE w:val="0"/>
              <w:autoSpaceDN w:val="0"/>
              <w:adjustRightInd w:val="0"/>
              <w:spacing w:after="0" w:line="240" w:lineRule="auto"/>
              <w:rPr>
                <w:rFonts w:ascii="Sylfaen" w:hAnsi="Sylfaen"/>
                <w:sz w:val="16"/>
                <w:szCs w:val="16"/>
                <w:lang w:val="ka-GE"/>
              </w:rPr>
            </w:pPr>
          </w:p>
          <w:p w14:paraId="5B01A6AB"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04CFE286"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2DE561BF" w14:textId="77777777" w:rsidR="00050C8E" w:rsidRDefault="00050C8E" w:rsidP="00BF3EAF">
            <w:pPr>
              <w:autoSpaceDE w:val="0"/>
              <w:autoSpaceDN w:val="0"/>
              <w:adjustRightInd w:val="0"/>
              <w:spacing w:after="0" w:line="240" w:lineRule="auto"/>
              <w:rPr>
                <w:rFonts w:ascii="Sylfaen" w:hAnsi="Sylfaen"/>
                <w:sz w:val="16"/>
                <w:szCs w:val="16"/>
                <w:lang w:val="ka-GE"/>
              </w:rPr>
            </w:pPr>
          </w:p>
          <w:p w14:paraId="4910DA6D" w14:textId="6BF194C6" w:rsidR="0014713F" w:rsidRDefault="00040557" w:rsidP="00BF3EAF">
            <w:pPr>
              <w:autoSpaceDE w:val="0"/>
              <w:autoSpaceDN w:val="0"/>
              <w:adjustRightInd w:val="0"/>
              <w:spacing w:after="0" w:line="240" w:lineRule="auto"/>
              <w:rPr>
                <w:rFonts w:ascii="Sylfaen" w:hAnsi="Sylfaen"/>
                <w:sz w:val="16"/>
                <w:szCs w:val="16"/>
                <w:lang w:val="ka-GE"/>
              </w:rPr>
            </w:pPr>
            <w:r w:rsidRPr="008242EC">
              <w:rPr>
                <w:rFonts w:ascii="Sylfaen" w:hAnsi="Sylfaen"/>
                <w:sz w:val="16"/>
                <w:szCs w:val="16"/>
                <w:lang w:val="ka-GE"/>
              </w:rPr>
              <w:t xml:space="preserve">საქართველოს </w:t>
            </w:r>
            <w:r>
              <w:rPr>
                <w:rFonts w:ascii="Sylfaen" w:hAnsi="Sylfaen"/>
                <w:sz w:val="16"/>
                <w:szCs w:val="16"/>
                <w:lang w:val="ka-GE"/>
              </w:rPr>
              <w:t xml:space="preserve">გარემოსდაცვითი </w:t>
            </w:r>
            <w:r w:rsidRPr="008242EC">
              <w:rPr>
                <w:rFonts w:ascii="Sylfaen" w:hAnsi="Sylfaen"/>
                <w:sz w:val="16"/>
                <w:szCs w:val="16"/>
                <w:lang w:val="ka-GE"/>
              </w:rPr>
              <w:t>კანონმდებლობ</w:t>
            </w:r>
            <w:r>
              <w:rPr>
                <w:rFonts w:ascii="Sylfaen" w:hAnsi="Sylfaen"/>
                <w:sz w:val="16"/>
                <w:szCs w:val="16"/>
                <w:lang w:val="ka-GE"/>
              </w:rPr>
              <w:t xml:space="preserve">ა სრულად შეესაბამება </w:t>
            </w:r>
            <w:r w:rsidRPr="008242EC">
              <w:rPr>
                <w:rFonts w:ascii="Sylfaen" w:hAnsi="Sylfaen"/>
                <w:sz w:val="16"/>
                <w:szCs w:val="16"/>
                <w:lang w:val="ka-GE"/>
              </w:rPr>
              <w:t>საქართველო-ევროკავშირის  ასოცირების ხელშეკრულები</w:t>
            </w:r>
            <w:r>
              <w:rPr>
                <w:rFonts w:ascii="Sylfaen" w:hAnsi="Sylfaen"/>
                <w:sz w:val="16"/>
                <w:szCs w:val="16"/>
                <w:lang w:val="ka-GE"/>
              </w:rPr>
              <w:t>თ</w:t>
            </w:r>
            <w:r w:rsidRPr="008242EC">
              <w:rPr>
                <w:rFonts w:ascii="Sylfaen" w:hAnsi="Sylfaen"/>
                <w:sz w:val="16"/>
                <w:szCs w:val="16"/>
                <w:lang w:val="ka-GE"/>
              </w:rPr>
              <w:t>გა</w:t>
            </w:r>
            <w:r>
              <w:rPr>
                <w:rFonts w:ascii="Sylfaen" w:hAnsi="Sylfaen"/>
                <w:sz w:val="16"/>
                <w:szCs w:val="16"/>
                <w:lang w:val="ka-GE"/>
              </w:rPr>
              <w:t>თვალისწინებულ მოთხოვნებს.</w:t>
            </w:r>
          </w:p>
          <w:p w14:paraId="3EE1B73B" w14:textId="5A443EB1" w:rsidR="0014713F" w:rsidRPr="00003A2E" w:rsidRDefault="0014713F" w:rsidP="00003A2E">
            <w:pPr>
              <w:autoSpaceDE w:val="0"/>
              <w:autoSpaceDN w:val="0"/>
              <w:adjustRightInd w:val="0"/>
              <w:spacing w:after="0" w:line="240" w:lineRule="auto"/>
              <w:rPr>
                <w:rFonts w:ascii="Sylfaen" w:hAnsi="Sylfaen" w:cs="Sylfaen"/>
                <w:sz w:val="16"/>
                <w:szCs w:val="16"/>
                <w:lang w:val="ka-GE"/>
              </w:rPr>
            </w:pPr>
          </w:p>
        </w:tc>
        <w:tc>
          <w:tcPr>
            <w:tcW w:w="1134" w:type="dxa"/>
            <w:gridSpan w:val="2"/>
            <w:vMerge w:val="restart"/>
            <w:shd w:val="clear" w:color="auto" w:fill="BDD6EE" w:themeFill="accent1" w:themeFillTint="66"/>
          </w:tcPr>
          <w:p w14:paraId="743F27B3"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35E2F2FE" w14:textId="77777777" w:rsidR="0014713F" w:rsidRDefault="0014713F" w:rsidP="00BF3EAF">
            <w:pPr>
              <w:jc w:val="center"/>
              <w:rPr>
                <w:rFonts w:ascii="Sylfaen" w:eastAsia="Helvetica Neue" w:hAnsi="Sylfaen" w:cs="Sylfaen"/>
                <w:b/>
                <w:sz w:val="16"/>
                <w:szCs w:val="16"/>
                <w:lang w:val="ka-GE"/>
              </w:rPr>
            </w:pPr>
          </w:p>
          <w:p w14:paraId="5E90C294"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72858C77" w14:textId="77777777" w:rsidR="0014713F" w:rsidRDefault="0014713F" w:rsidP="00BF3EAF">
            <w:pPr>
              <w:jc w:val="center"/>
              <w:rPr>
                <w:rFonts w:ascii="Sylfaen" w:eastAsia="Helvetica Neue" w:hAnsi="Sylfaen" w:cs="Sylfaen"/>
                <w:b/>
                <w:sz w:val="16"/>
                <w:szCs w:val="16"/>
                <w:lang w:val="ka-GE"/>
              </w:rPr>
            </w:pPr>
          </w:p>
          <w:p w14:paraId="086AB63B"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00DDB8CC" w14:textId="77777777" w:rsidR="0014713F" w:rsidRDefault="0014713F" w:rsidP="00BF3EAF">
            <w:pPr>
              <w:jc w:val="center"/>
              <w:rPr>
                <w:rFonts w:ascii="Sylfaen" w:eastAsia="Helvetica Neue" w:hAnsi="Sylfaen" w:cs="Sylfaen"/>
                <w:sz w:val="16"/>
                <w:szCs w:val="16"/>
                <w:lang w:val="ka-GE"/>
              </w:rPr>
            </w:pPr>
          </w:p>
          <w:p w14:paraId="550728E6"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sz w:val="16"/>
                <w:szCs w:val="16"/>
                <w:lang w:val="ka-GE"/>
              </w:rPr>
              <w:t>დადას</w:t>
            </w:r>
            <w:r w:rsidRPr="005B409B">
              <w:rPr>
                <w:rFonts w:ascii="Sylfaen" w:eastAsia="Helvetica Neue" w:hAnsi="Sylfaen" w:cs="Sylfaen"/>
                <w:sz w:val="16"/>
                <w:szCs w:val="16"/>
                <w:lang w:val="ka-GE"/>
              </w:rPr>
              <w:t>ტურების წყარო (Sources of Verification)</w:t>
            </w:r>
          </w:p>
          <w:p w14:paraId="0EB8E1A4" w14:textId="77777777" w:rsidR="0014713F" w:rsidRPr="00003A2E" w:rsidRDefault="0014713F" w:rsidP="00BF3EAF">
            <w:pPr>
              <w:jc w:val="center"/>
              <w:rPr>
                <w:rFonts w:ascii="Sylfaen" w:eastAsia="Helvetica Neue" w:hAnsi="Sylfaen" w:cs="Sylfaen"/>
                <w:sz w:val="16"/>
                <w:szCs w:val="16"/>
                <w:lang w:val="ka-GE"/>
              </w:rPr>
            </w:pPr>
          </w:p>
        </w:tc>
      </w:tr>
      <w:tr w:rsidR="0014713F" w:rsidRPr="009A5CEB" w14:paraId="3FE8E943" w14:textId="77777777" w:rsidTr="00D55D91">
        <w:trPr>
          <w:trHeight w:val="615"/>
        </w:trPr>
        <w:tc>
          <w:tcPr>
            <w:tcW w:w="1543" w:type="dxa"/>
            <w:vMerge/>
            <w:shd w:val="clear" w:color="auto" w:fill="9CC2E5" w:themeFill="accent1" w:themeFillTint="99"/>
          </w:tcPr>
          <w:p w14:paraId="6CCB1A5C"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46BF2226" w14:textId="77777777" w:rsidR="0014713F" w:rsidRPr="00003A2E" w:rsidRDefault="0014713F" w:rsidP="00BF3EAF">
            <w:pPr>
              <w:jc w:val="center"/>
              <w:rPr>
                <w:rFonts w:ascii="Sylfaen" w:hAnsi="Sylfaen"/>
                <w:sz w:val="16"/>
                <w:szCs w:val="16"/>
                <w:lang w:val="ka-GE"/>
              </w:rPr>
            </w:pPr>
          </w:p>
        </w:tc>
        <w:tc>
          <w:tcPr>
            <w:tcW w:w="1134" w:type="dxa"/>
            <w:gridSpan w:val="2"/>
            <w:vMerge/>
            <w:shd w:val="clear" w:color="auto" w:fill="BDD6EE" w:themeFill="accent1" w:themeFillTint="66"/>
          </w:tcPr>
          <w:p w14:paraId="2D8DE6D8"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shd w:val="clear" w:color="auto" w:fill="BDD6EE" w:themeFill="accent1" w:themeFillTint="66"/>
          </w:tcPr>
          <w:p w14:paraId="37DDBA8B" w14:textId="77777777" w:rsidR="0014713F" w:rsidRPr="00003A2E" w:rsidRDefault="0014713F" w:rsidP="00BF3EAF">
            <w:pPr>
              <w:jc w:val="center"/>
              <w:rPr>
                <w:rFonts w:ascii="Sylfaen" w:eastAsia="Helvetica Neue" w:hAnsi="Sylfaen" w:cs="Sylfaen"/>
                <w:sz w:val="16"/>
                <w:szCs w:val="16"/>
                <w:lang w:val="ka-GE"/>
              </w:rPr>
            </w:pPr>
          </w:p>
        </w:tc>
        <w:tc>
          <w:tcPr>
            <w:tcW w:w="1351" w:type="dxa"/>
            <w:gridSpan w:val="3"/>
            <w:shd w:val="clear" w:color="auto" w:fill="BDD6EE" w:themeFill="accent1" w:themeFillTint="66"/>
          </w:tcPr>
          <w:p w14:paraId="504A4AAD"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შუალედური</w:t>
            </w:r>
          </w:p>
        </w:tc>
        <w:tc>
          <w:tcPr>
            <w:tcW w:w="1741" w:type="dxa"/>
            <w:gridSpan w:val="2"/>
            <w:shd w:val="clear" w:color="auto" w:fill="BDD6EE" w:themeFill="accent1" w:themeFillTint="66"/>
          </w:tcPr>
          <w:p w14:paraId="4D1FA311"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51BFA34F" w14:textId="77777777" w:rsidR="0014713F" w:rsidRPr="00003A2E" w:rsidRDefault="0014713F" w:rsidP="00BF3EAF">
            <w:pPr>
              <w:jc w:val="center"/>
              <w:rPr>
                <w:rFonts w:ascii="Sylfaen" w:eastAsia="Helvetica Neue" w:hAnsi="Sylfaen" w:cs="Sylfaen"/>
                <w:sz w:val="16"/>
                <w:szCs w:val="16"/>
                <w:lang w:val="ka-GE"/>
              </w:rPr>
            </w:pPr>
          </w:p>
        </w:tc>
      </w:tr>
      <w:tr w:rsidR="0014713F" w:rsidRPr="009A5CEB" w14:paraId="083377A4" w14:textId="77777777" w:rsidTr="00D55D91">
        <w:trPr>
          <w:trHeight w:val="585"/>
        </w:trPr>
        <w:tc>
          <w:tcPr>
            <w:tcW w:w="1543" w:type="dxa"/>
            <w:vMerge/>
            <w:shd w:val="clear" w:color="auto" w:fill="9CC2E5" w:themeFill="accent1" w:themeFillTint="99"/>
          </w:tcPr>
          <w:p w14:paraId="654987D4"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50ECBDB6"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2536C5F6"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წელი</w:t>
            </w:r>
          </w:p>
        </w:tc>
        <w:tc>
          <w:tcPr>
            <w:tcW w:w="1586" w:type="dxa"/>
            <w:shd w:val="clear" w:color="auto" w:fill="BDD6EE" w:themeFill="accent1" w:themeFillTint="66"/>
          </w:tcPr>
          <w:p w14:paraId="415535D9"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sz w:val="16"/>
                <w:szCs w:val="16"/>
                <w:lang w:val="ka-GE"/>
              </w:rPr>
              <w:t>2020</w:t>
            </w:r>
          </w:p>
        </w:tc>
        <w:tc>
          <w:tcPr>
            <w:tcW w:w="1351" w:type="dxa"/>
            <w:gridSpan w:val="3"/>
            <w:shd w:val="clear" w:color="auto" w:fill="BDD6EE" w:themeFill="accent1" w:themeFillTint="66"/>
          </w:tcPr>
          <w:p w14:paraId="7CFFAA9B"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sz w:val="16"/>
                <w:szCs w:val="16"/>
                <w:lang w:val="ka-GE"/>
              </w:rPr>
              <w:t>2025</w:t>
            </w:r>
          </w:p>
        </w:tc>
        <w:tc>
          <w:tcPr>
            <w:tcW w:w="1741" w:type="dxa"/>
            <w:gridSpan w:val="2"/>
            <w:shd w:val="clear" w:color="auto" w:fill="BDD6EE" w:themeFill="accent1" w:themeFillTint="66"/>
          </w:tcPr>
          <w:p w14:paraId="77410846"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sz w:val="16"/>
                <w:szCs w:val="16"/>
                <w:lang w:val="ka-GE"/>
              </w:rPr>
              <w:t>2030</w:t>
            </w:r>
          </w:p>
        </w:tc>
        <w:tc>
          <w:tcPr>
            <w:tcW w:w="1653" w:type="dxa"/>
            <w:vMerge/>
            <w:shd w:val="clear" w:color="auto" w:fill="BDD6EE" w:themeFill="accent1" w:themeFillTint="66"/>
          </w:tcPr>
          <w:p w14:paraId="14E74AF6" w14:textId="77777777" w:rsidR="0014713F" w:rsidRPr="00003A2E" w:rsidRDefault="0014713F" w:rsidP="00BF3EAF">
            <w:pPr>
              <w:jc w:val="center"/>
              <w:rPr>
                <w:rFonts w:ascii="Sylfaen" w:eastAsia="Helvetica Neue" w:hAnsi="Sylfaen" w:cs="Sylfaen"/>
                <w:sz w:val="16"/>
                <w:szCs w:val="16"/>
                <w:lang w:val="ka-GE"/>
              </w:rPr>
            </w:pPr>
          </w:p>
        </w:tc>
      </w:tr>
      <w:tr w:rsidR="0014713F" w:rsidRPr="009A5CEB" w14:paraId="10AE668E" w14:textId="77777777" w:rsidTr="00D55D91">
        <w:trPr>
          <w:trHeight w:val="765"/>
        </w:trPr>
        <w:tc>
          <w:tcPr>
            <w:tcW w:w="1543" w:type="dxa"/>
            <w:vMerge/>
            <w:shd w:val="clear" w:color="auto" w:fill="9CC2E5" w:themeFill="accent1" w:themeFillTint="99"/>
          </w:tcPr>
          <w:p w14:paraId="398191DD" w14:textId="77777777" w:rsidR="0014713F" w:rsidRPr="00FF3565" w:rsidRDefault="0014713F" w:rsidP="00BF3EAF">
            <w:pPr>
              <w:rPr>
                <w:rFonts w:ascii="Sylfaen" w:hAnsi="Sylfaen" w:cs="Sylfaen"/>
                <w:b/>
                <w:sz w:val="16"/>
                <w:szCs w:val="16"/>
                <w:lang w:val="ka-GE"/>
              </w:rPr>
            </w:pPr>
          </w:p>
        </w:tc>
        <w:tc>
          <w:tcPr>
            <w:tcW w:w="1576" w:type="dxa"/>
            <w:vMerge/>
          </w:tcPr>
          <w:p w14:paraId="3AC5A978"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auto"/>
          </w:tcPr>
          <w:p w14:paraId="4C0346CC" w14:textId="77777777" w:rsidR="0014713F" w:rsidRDefault="0014713F" w:rsidP="00BF3EAF">
            <w:pPr>
              <w:jc w:val="center"/>
              <w:rPr>
                <w:rFonts w:ascii="Sylfaen" w:eastAsia="Helvetica Neue" w:hAnsi="Sylfaen" w:cs="Sylfaen"/>
                <w:b/>
                <w:sz w:val="16"/>
                <w:szCs w:val="16"/>
                <w:lang w:val="ka-GE"/>
              </w:rPr>
            </w:pPr>
          </w:p>
          <w:p w14:paraId="34BFD0A9" w14:textId="77777777" w:rsidR="0014713F" w:rsidRDefault="0014713F" w:rsidP="00BF3EAF">
            <w:pPr>
              <w:jc w:val="center"/>
              <w:rPr>
                <w:rFonts w:ascii="Sylfaen" w:eastAsia="Helvetica Neue" w:hAnsi="Sylfaen" w:cs="Sylfaen"/>
                <w:b/>
                <w:sz w:val="16"/>
                <w:szCs w:val="16"/>
                <w:lang w:val="ka-GE"/>
              </w:rPr>
            </w:pPr>
          </w:p>
          <w:p w14:paraId="3DB4A0FC" w14:textId="77777777" w:rsidR="0014713F" w:rsidRDefault="0014713F" w:rsidP="00BF3EAF">
            <w:pPr>
              <w:jc w:val="center"/>
              <w:rPr>
                <w:rFonts w:ascii="Sylfaen" w:eastAsia="Helvetica Neue" w:hAnsi="Sylfaen" w:cs="Sylfaen"/>
                <w:b/>
                <w:sz w:val="16"/>
                <w:szCs w:val="16"/>
                <w:lang w:val="ka-GE"/>
              </w:rPr>
            </w:pPr>
          </w:p>
          <w:p w14:paraId="5590C939" w14:textId="77777777" w:rsidR="0014713F" w:rsidRDefault="0014713F" w:rsidP="00BF3EAF">
            <w:pPr>
              <w:jc w:val="center"/>
              <w:rPr>
                <w:rFonts w:ascii="Sylfaen" w:eastAsia="Helvetica Neue" w:hAnsi="Sylfaen" w:cs="Sylfaen"/>
                <w:b/>
                <w:sz w:val="16"/>
                <w:szCs w:val="16"/>
                <w:lang w:val="ka-GE"/>
              </w:rPr>
            </w:pPr>
          </w:p>
          <w:p w14:paraId="2E847C34" w14:textId="77777777" w:rsidR="0014713F" w:rsidRDefault="0014713F" w:rsidP="00BF3EAF">
            <w:pPr>
              <w:jc w:val="center"/>
              <w:rPr>
                <w:rFonts w:ascii="Sylfaen" w:eastAsia="Helvetica Neue" w:hAnsi="Sylfaen" w:cs="Sylfaen"/>
                <w:b/>
                <w:sz w:val="16"/>
                <w:szCs w:val="16"/>
                <w:lang w:val="ka-GE"/>
              </w:rPr>
            </w:pPr>
          </w:p>
          <w:p w14:paraId="2B9DB155" w14:textId="77777777" w:rsidR="0014713F" w:rsidRDefault="0014713F" w:rsidP="00BF3EAF">
            <w:pPr>
              <w:jc w:val="center"/>
              <w:rPr>
                <w:rFonts w:ascii="Sylfaen" w:eastAsia="Helvetica Neue" w:hAnsi="Sylfaen" w:cs="Sylfaen"/>
                <w:b/>
                <w:sz w:val="16"/>
                <w:szCs w:val="16"/>
                <w:lang w:val="ka-GE"/>
              </w:rPr>
            </w:pPr>
          </w:p>
          <w:p w14:paraId="5BA8C692"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მაჩვენებელი</w:t>
            </w:r>
          </w:p>
        </w:tc>
        <w:tc>
          <w:tcPr>
            <w:tcW w:w="1586" w:type="dxa"/>
            <w:shd w:val="clear" w:color="auto" w:fill="auto"/>
          </w:tcPr>
          <w:p w14:paraId="74D6ADD2" w14:textId="7DED4307" w:rsidR="0014713F" w:rsidRPr="00D55D91" w:rsidRDefault="00040557" w:rsidP="00BF3EAF">
            <w:pPr>
              <w:spacing w:after="0"/>
              <w:jc w:val="center"/>
              <w:rPr>
                <w:rFonts w:ascii="Sylfaen" w:eastAsia="Helvetica Neue" w:hAnsi="Sylfaen" w:cs="Sylfaen"/>
                <w:sz w:val="18"/>
                <w:szCs w:val="18"/>
                <w:lang w:val="ka-GE"/>
              </w:rPr>
            </w:pPr>
            <w:r w:rsidRPr="00D55D91">
              <w:rPr>
                <w:rFonts w:ascii="Sylfaen" w:eastAsia="Helvetica Neue" w:hAnsi="Sylfaen" w:cs="Sylfaen"/>
                <w:sz w:val="18"/>
                <w:szCs w:val="18"/>
                <w:lang w:val="ka-GE"/>
              </w:rPr>
              <w:t xml:space="preserve">საქართველოს გარემოსდაცვითი კანონმდებლობა </w:t>
            </w:r>
            <w:r w:rsidR="0014713F" w:rsidRPr="00D55D91">
              <w:rPr>
                <w:rFonts w:ascii="Sylfaen" w:eastAsia="Helvetica Neue" w:hAnsi="Sylfaen" w:cs="Sylfaen"/>
                <w:sz w:val="18"/>
                <w:szCs w:val="18"/>
                <w:lang w:val="ka-GE"/>
              </w:rPr>
              <w:t>სრულად ან ნაწილობრივ დაახლოებულია</w:t>
            </w:r>
            <w:r w:rsidRPr="00D55D91">
              <w:rPr>
                <w:rFonts w:ascii="Sylfaen" w:eastAsia="Helvetica Neue" w:hAnsi="Sylfaen" w:cs="Sylfaen"/>
                <w:sz w:val="18"/>
                <w:szCs w:val="18"/>
                <w:lang w:val="ka-GE"/>
              </w:rPr>
              <w:t xml:space="preserve"> ევროკავშირის სტანდარტებთან შემდეგ</w:t>
            </w:r>
            <w:r w:rsidR="0014713F" w:rsidRPr="00D55D91">
              <w:rPr>
                <w:rFonts w:ascii="Sylfaen" w:eastAsia="Helvetica Neue" w:hAnsi="Sylfaen" w:cs="Sylfaen"/>
                <w:sz w:val="18"/>
                <w:szCs w:val="18"/>
                <w:lang w:val="ka-GE"/>
              </w:rPr>
              <w:t xml:space="preserve"> შსფეროებში:</w:t>
            </w:r>
          </w:p>
          <w:p w14:paraId="6AD748DF" w14:textId="77777777" w:rsidR="0014713F" w:rsidRPr="00D55D91" w:rsidRDefault="0014713F" w:rsidP="00BF3EAF">
            <w:pPr>
              <w:spacing w:after="0"/>
              <w:jc w:val="center"/>
              <w:rPr>
                <w:rFonts w:ascii="Sylfaen" w:eastAsia="Helvetica Neue" w:hAnsi="Sylfaen" w:cs="Sylfaen"/>
                <w:sz w:val="18"/>
                <w:szCs w:val="18"/>
                <w:lang w:val="ka-GE"/>
              </w:rPr>
            </w:pPr>
            <w:r w:rsidRPr="00D55D91">
              <w:rPr>
                <w:rFonts w:ascii="Sylfaen" w:eastAsia="Helvetica Neue" w:hAnsi="Sylfaen" w:cs="Sylfaen"/>
                <w:sz w:val="18"/>
                <w:szCs w:val="18"/>
                <w:lang w:val="ka-GE"/>
              </w:rPr>
              <w:t>გარემოსდაცვითი</w:t>
            </w:r>
          </w:p>
          <w:p w14:paraId="63E739DB" w14:textId="77777777" w:rsidR="00040557" w:rsidRPr="00D55D91" w:rsidRDefault="0014713F" w:rsidP="00003A2E">
            <w:pPr>
              <w:autoSpaceDE w:val="0"/>
              <w:autoSpaceDN w:val="0"/>
              <w:adjustRightInd w:val="0"/>
              <w:spacing w:after="0" w:line="240" w:lineRule="auto"/>
              <w:rPr>
                <w:rFonts w:ascii="Sylfaen" w:eastAsia="Helvetica Neue" w:hAnsi="Sylfaen" w:cs="Sylfaen"/>
                <w:sz w:val="18"/>
                <w:szCs w:val="18"/>
                <w:lang w:val="ka-GE"/>
              </w:rPr>
            </w:pPr>
            <w:r w:rsidRPr="00D55D91">
              <w:rPr>
                <w:rFonts w:ascii="Sylfaen" w:eastAsia="Helvetica Neue" w:hAnsi="Sylfaen" w:cs="Sylfaen"/>
                <w:sz w:val="18"/>
                <w:szCs w:val="18"/>
                <w:lang w:val="ka-GE"/>
              </w:rPr>
              <w:t>მმართველობა და გარემოს საკითხების პოლიტიკის სხვა სფეროებში ინტეგრირება</w:t>
            </w:r>
            <w:r w:rsidR="00040557" w:rsidRPr="00D55D91">
              <w:rPr>
                <w:rFonts w:ascii="Sylfaen" w:eastAsia="Helvetica Neue" w:hAnsi="Sylfaen" w:cs="Sylfaen"/>
                <w:sz w:val="18"/>
                <w:szCs w:val="18"/>
                <w:lang w:val="ka-GE"/>
              </w:rPr>
              <w:t>;</w:t>
            </w:r>
          </w:p>
          <w:p w14:paraId="7208D471" w14:textId="77777777" w:rsidR="00040557" w:rsidRPr="00D55D91" w:rsidRDefault="00040557" w:rsidP="00003A2E">
            <w:pPr>
              <w:autoSpaceDE w:val="0"/>
              <w:autoSpaceDN w:val="0"/>
              <w:adjustRightInd w:val="0"/>
              <w:spacing w:after="0" w:line="240" w:lineRule="auto"/>
              <w:rPr>
                <w:rFonts w:ascii="Sylfaen" w:eastAsia="Helvetica Neue" w:hAnsi="Sylfaen" w:cs="Sylfaen"/>
                <w:sz w:val="18"/>
                <w:szCs w:val="18"/>
                <w:lang w:val="ka-GE"/>
              </w:rPr>
            </w:pPr>
          </w:p>
          <w:p w14:paraId="60138F51" w14:textId="33B9D323" w:rsidR="0014713F" w:rsidRPr="00D55D91" w:rsidRDefault="0014713F" w:rsidP="00003A2E">
            <w:pPr>
              <w:autoSpaceDE w:val="0"/>
              <w:autoSpaceDN w:val="0"/>
              <w:adjustRightInd w:val="0"/>
              <w:spacing w:after="0" w:line="240" w:lineRule="auto"/>
              <w:rPr>
                <w:rFonts w:ascii="Sylfaen" w:hAnsi="Sylfaen" w:cs="Sylfaen"/>
                <w:sz w:val="18"/>
                <w:szCs w:val="18"/>
              </w:rPr>
            </w:pPr>
            <w:r w:rsidRPr="00D55D91">
              <w:rPr>
                <w:rFonts w:ascii="Sylfaen" w:eastAsia="Helvetica Neue" w:hAnsi="Sylfaen" w:cs="Sylfaen"/>
                <w:sz w:val="18"/>
                <w:szCs w:val="18"/>
                <w:lang w:val="ka-GE"/>
              </w:rPr>
              <w:t xml:space="preserve"> ჰაერის ხარისხი</w:t>
            </w:r>
            <w:r w:rsidRPr="00D55D91">
              <w:rPr>
                <w:rFonts w:ascii="Sylfaen" w:eastAsia="Helvetica Neue" w:hAnsi="Sylfaen" w:cs="Sylfaen"/>
                <w:sz w:val="18"/>
                <w:szCs w:val="18"/>
              </w:rPr>
              <w:t xml:space="preserve"> </w:t>
            </w:r>
            <w:r w:rsidRPr="00D55D91">
              <w:rPr>
                <w:rFonts w:ascii="Sylfaen" w:eastAsia="Helvetica Neue" w:hAnsi="Sylfaen" w:cs="Sylfaen"/>
                <w:sz w:val="18"/>
                <w:szCs w:val="18"/>
                <w:lang w:val="ka-GE"/>
              </w:rPr>
              <w:t xml:space="preserve">და წყლის </w:t>
            </w:r>
            <w:r w:rsidRPr="00D55D91">
              <w:rPr>
                <w:rFonts w:ascii="Sylfaen" w:eastAsia="Helvetica Neue" w:hAnsi="Sylfaen" w:cs="Sylfaen"/>
                <w:sz w:val="18"/>
                <w:szCs w:val="18"/>
                <w:lang w:val="ka-GE"/>
              </w:rPr>
              <w:lastRenderedPageBreak/>
              <w:t>რესურსების, მათ შორის საზღვაო გარემოს მართვა</w:t>
            </w:r>
            <w:r w:rsidR="00040557" w:rsidRPr="00D55D91">
              <w:rPr>
                <w:rFonts w:ascii="Sylfaen" w:eastAsia="Helvetica Neue" w:hAnsi="Sylfaen" w:cs="Sylfaen"/>
                <w:sz w:val="18"/>
                <w:szCs w:val="18"/>
                <w:lang w:val="ka-GE"/>
              </w:rPr>
              <w:t>;</w:t>
            </w:r>
            <w:r w:rsidRPr="00D55D91">
              <w:rPr>
                <w:rFonts w:ascii="Sylfaen" w:eastAsia="Helvetica Neue" w:hAnsi="Sylfaen" w:cs="Sylfaen"/>
                <w:sz w:val="18"/>
                <w:szCs w:val="18"/>
                <w:lang w:val="ka-GE"/>
              </w:rPr>
              <w:t xml:space="preserve"> ნარჩენების მართვა</w:t>
            </w:r>
            <w:r w:rsidR="00040557" w:rsidRPr="00D55D91">
              <w:rPr>
                <w:rFonts w:ascii="Sylfaen" w:eastAsia="Helvetica Neue" w:hAnsi="Sylfaen" w:cs="Sylfaen"/>
                <w:sz w:val="18"/>
                <w:szCs w:val="18"/>
                <w:lang w:val="ka-GE"/>
              </w:rPr>
              <w:t>;</w:t>
            </w:r>
            <w:r w:rsidRPr="00D55D91">
              <w:rPr>
                <w:rFonts w:ascii="Sylfaen" w:eastAsia="Helvetica Neue" w:hAnsi="Sylfaen" w:cs="Sylfaen"/>
                <w:sz w:val="18"/>
                <w:szCs w:val="18"/>
                <w:lang w:val="ka-GE"/>
              </w:rPr>
              <w:t xml:space="preserve"> სამრეწველო დაბინძურება და სამრეწველო საფრთხეები</w:t>
            </w:r>
            <w:r w:rsidR="00040557" w:rsidRPr="00D55D91">
              <w:rPr>
                <w:rFonts w:ascii="Sylfaen" w:eastAsia="Helvetica Neue" w:hAnsi="Sylfaen" w:cs="Sylfaen"/>
                <w:sz w:val="18"/>
                <w:szCs w:val="18"/>
                <w:lang w:val="ka-GE"/>
              </w:rPr>
              <w:t>;</w:t>
            </w:r>
            <w:r w:rsidRPr="00D55D91">
              <w:rPr>
                <w:rFonts w:ascii="Sylfaen" w:eastAsia="Helvetica Neue" w:hAnsi="Sylfaen" w:cs="Sylfaen"/>
                <w:sz w:val="18"/>
                <w:szCs w:val="18"/>
                <w:lang w:val="ka-GE"/>
              </w:rPr>
              <w:t xml:space="preserve"> ქიმიური ნივთიერებების მართვა</w:t>
            </w:r>
            <w:r w:rsidR="00040557" w:rsidRPr="00D55D91">
              <w:rPr>
                <w:rFonts w:ascii="Sylfaen" w:eastAsia="Helvetica Neue" w:hAnsi="Sylfaen" w:cs="Sylfaen"/>
                <w:sz w:val="18"/>
                <w:szCs w:val="18"/>
                <w:lang w:val="ka-GE"/>
              </w:rPr>
              <w:t>.</w:t>
            </w:r>
          </w:p>
        </w:tc>
        <w:tc>
          <w:tcPr>
            <w:tcW w:w="1351" w:type="dxa"/>
            <w:gridSpan w:val="3"/>
            <w:shd w:val="clear" w:color="auto" w:fill="auto"/>
          </w:tcPr>
          <w:p w14:paraId="696DFD73" w14:textId="77777777" w:rsidR="0014713F" w:rsidRPr="00D55D91" w:rsidRDefault="0014713F" w:rsidP="00BF3EAF">
            <w:pPr>
              <w:rPr>
                <w:rFonts w:ascii="Sylfaen" w:hAnsi="Sylfaen" w:cs="Sylfaen"/>
                <w:sz w:val="18"/>
                <w:szCs w:val="18"/>
              </w:rPr>
            </w:pPr>
          </w:p>
          <w:p w14:paraId="458B309D" w14:textId="68B127FF" w:rsidR="0014713F" w:rsidRDefault="0014713F" w:rsidP="00BF3EAF">
            <w:pPr>
              <w:rPr>
                <w:rFonts w:ascii="Sylfaen" w:hAnsi="Sylfaen" w:cs="Sylfaen"/>
                <w:sz w:val="18"/>
                <w:szCs w:val="18"/>
              </w:rPr>
            </w:pPr>
          </w:p>
          <w:p w14:paraId="6F585AB8" w14:textId="7F875BD5" w:rsidR="00050C8E" w:rsidRDefault="00050C8E" w:rsidP="00BF3EAF">
            <w:pPr>
              <w:rPr>
                <w:rFonts w:ascii="Sylfaen" w:hAnsi="Sylfaen" w:cs="Sylfaen"/>
                <w:sz w:val="18"/>
                <w:szCs w:val="18"/>
              </w:rPr>
            </w:pPr>
          </w:p>
          <w:p w14:paraId="06DAEED2" w14:textId="77777777" w:rsidR="00050C8E" w:rsidRPr="00D55D91" w:rsidRDefault="00050C8E" w:rsidP="00BF3EAF">
            <w:pPr>
              <w:rPr>
                <w:rFonts w:ascii="Sylfaen" w:hAnsi="Sylfaen" w:cs="Sylfaen"/>
                <w:sz w:val="18"/>
                <w:szCs w:val="18"/>
              </w:rPr>
            </w:pPr>
          </w:p>
          <w:p w14:paraId="07D4E329" w14:textId="1A800B0E" w:rsidR="0014713F" w:rsidRPr="00D55D91" w:rsidRDefault="009051A4" w:rsidP="00003A2E">
            <w:pPr>
              <w:rPr>
                <w:rFonts w:ascii="Sylfaen" w:eastAsia="Helvetica Neue" w:hAnsi="Sylfaen" w:cs="Sylfaen"/>
                <w:sz w:val="18"/>
                <w:szCs w:val="18"/>
                <w:lang w:val="ka-GE"/>
              </w:rPr>
            </w:pPr>
            <w:r w:rsidRPr="00D55D91">
              <w:rPr>
                <w:rFonts w:ascii="Sylfaen" w:hAnsi="Sylfaen" w:cs="Sylfaen"/>
                <w:sz w:val="18"/>
                <w:szCs w:val="18"/>
                <w:lang w:val="ka-GE"/>
              </w:rPr>
              <w:t xml:space="preserve">საქართველოს </w:t>
            </w:r>
            <w:r w:rsidR="0014713F" w:rsidRPr="00D55D91">
              <w:rPr>
                <w:rFonts w:ascii="Sylfaen" w:hAnsi="Sylfaen" w:cs="Sylfaen"/>
                <w:sz w:val="18"/>
                <w:szCs w:val="18"/>
              </w:rPr>
              <w:t>კანონმდებლო</w:t>
            </w:r>
            <w:r w:rsidRPr="00D55D91">
              <w:rPr>
                <w:rFonts w:ascii="Sylfaen" w:hAnsi="Sylfaen"/>
                <w:sz w:val="18"/>
                <w:szCs w:val="18"/>
                <w:lang w:val="ka-GE"/>
              </w:rPr>
              <w:t>ბა არსებითად ჰ</w:t>
            </w:r>
            <w:r w:rsidRPr="00D55D91">
              <w:rPr>
                <w:rFonts w:ascii="Sylfaen" w:hAnsi="Sylfaen" w:cs="Sylfaen"/>
                <w:sz w:val="18"/>
                <w:szCs w:val="18"/>
              </w:rPr>
              <w:t>არმონიზებული</w:t>
            </w:r>
            <w:r w:rsidRPr="00D55D91">
              <w:rPr>
                <w:rFonts w:ascii="Sylfaen" w:hAnsi="Sylfaen"/>
                <w:sz w:val="18"/>
                <w:szCs w:val="18"/>
                <w:lang w:val="ka-GE"/>
              </w:rPr>
              <w:t>ა</w:t>
            </w:r>
            <w:r w:rsidRPr="00D55D91">
              <w:rPr>
                <w:rFonts w:ascii="Sylfaen" w:hAnsi="Sylfaen" w:cs="Sylfaen"/>
                <w:sz w:val="18"/>
                <w:szCs w:val="18"/>
                <w:lang w:val="ka-GE"/>
              </w:rPr>
              <w:t>ა</w:t>
            </w:r>
            <w:r w:rsidR="0014713F" w:rsidRPr="00D55D91">
              <w:rPr>
                <w:rFonts w:ascii="Sylfaen" w:hAnsi="Sylfaen" w:cs="Sylfaen"/>
                <w:sz w:val="18"/>
                <w:szCs w:val="18"/>
              </w:rPr>
              <w:t>ასოცირების</w:t>
            </w:r>
            <w:r w:rsidR="0014713F" w:rsidRPr="00D55D91">
              <w:rPr>
                <w:rFonts w:ascii="Sylfaen" w:hAnsi="Sylfaen"/>
                <w:sz w:val="18"/>
                <w:szCs w:val="18"/>
              </w:rPr>
              <w:t xml:space="preserve"> </w:t>
            </w:r>
            <w:r w:rsidR="0014713F" w:rsidRPr="00D55D91">
              <w:rPr>
                <w:rFonts w:ascii="Sylfaen" w:hAnsi="Sylfaen" w:cs="Sylfaen"/>
                <w:sz w:val="18"/>
                <w:szCs w:val="18"/>
              </w:rPr>
              <w:t>შესახებ</w:t>
            </w:r>
            <w:r w:rsidR="0014713F" w:rsidRPr="00D55D91">
              <w:rPr>
                <w:rFonts w:ascii="Sylfaen" w:hAnsi="Sylfaen"/>
                <w:sz w:val="18"/>
                <w:szCs w:val="18"/>
              </w:rPr>
              <w:t xml:space="preserve"> </w:t>
            </w:r>
            <w:r w:rsidR="0014713F" w:rsidRPr="00D55D91">
              <w:rPr>
                <w:rFonts w:ascii="Sylfaen" w:hAnsi="Sylfaen" w:cs="Sylfaen"/>
                <w:sz w:val="18"/>
                <w:szCs w:val="18"/>
              </w:rPr>
              <w:t>შეთანხმები</w:t>
            </w:r>
            <w:r w:rsidRPr="00D55D91">
              <w:rPr>
                <w:rFonts w:ascii="Sylfaen" w:hAnsi="Sylfaen"/>
                <w:sz w:val="18"/>
                <w:szCs w:val="18"/>
                <w:lang w:val="ka-GE"/>
              </w:rPr>
              <w:t>თ</w:t>
            </w:r>
            <w:r w:rsidR="0014713F" w:rsidRPr="00D55D91">
              <w:rPr>
                <w:rFonts w:ascii="Sylfaen" w:hAnsi="Sylfaen" w:cs="Sylfaen"/>
                <w:sz w:val="18"/>
                <w:szCs w:val="18"/>
              </w:rPr>
              <w:t>გათვალისწინებულ</w:t>
            </w:r>
            <w:r w:rsidR="0014713F" w:rsidRPr="00D55D91">
              <w:rPr>
                <w:rFonts w:ascii="Sylfaen" w:hAnsi="Sylfaen"/>
                <w:sz w:val="18"/>
                <w:szCs w:val="18"/>
              </w:rPr>
              <w:t xml:space="preserve"> </w:t>
            </w:r>
            <w:r w:rsidR="0014713F" w:rsidRPr="00D55D91">
              <w:rPr>
                <w:rFonts w:ascii="Sylfaen" w:hAnsi="Sylfaen" w:cs="Sylfaen"/>
                <w:sz w:val="18"/>
                <w:szCs w:val="18"/>
              </w:rPr>
              <w:t>სამართლებრივ</w:t>
            </w:r>
            <w:r w:rsidR="0014713F" w:rsidRPr="00D55D91">
              <w:rPr>
                <w:rFonts w:ascii="Sylfaen" w:hAnsi="Sylfaen"/>
                <w:sz w:val="18"/>
                <w:szCs w:val="18"/>
              </w:rPr>
              <w:t xml:space="preserve"> </w:t>
            </w:r>
            <w:r w:rsidR="0014713F" w:rsidRPr="00D55D91">
              <w:rPr>
                <w:rFonts w:ascii="Sylfaen" w:hAnsi="Sylfaen" w:cs="Sylfaen"/>
                <w:sz w:val="18"/>
                <w:szCs w:val="18"/>
              </w:rPr>
              <w:t>აქტებთან</w:t>
            </w:r>
            <w:r w:rsidR="0014713F" w:rsidRPr="00D55D91">
              <w:rPr>
                <w:rFonts w:ascii="Sylfaen" w:hAnsi="Sylfaen"/>
                <w:sz w:val="18"/>
                <w:szCs w:val="18"/>
              </w:rPr>
              <w:t xml:space="preserve"> </w:t>
            </w:r>
            <w:r w:rsidRPr="00D55D91">
              <w:rPr>
                <w:rFonts w:ascii="Sylfaen" w:hAnsi="Sylfaen"/>
                <w:sz w:val="18"/>
                <w:szCs w:val="18"/>
                <w:lang w:val="ka-GE"/>
              </w:rPr>
              <w:t>გარემოსდაცვ</w:t>
            </w:r>
            <w:r w:rsidRPr="00D55D91">
              <w:rPr>
                <w:rFonts w:ascii="Sylfaen" w:hAnsi="Sylfaen"/>
                <w:sz w:val="18"/>
                <w:szCs w:val="18"/>
                <w:lang w:val="ka-GE"/>
              </w:rPr>
              <w:lastRenderedPageBreak/>
              <w:t>ით საკითხებთან დაკავშირებით.</w:t>
            </w:r>
          </w:p>
        </w:tc>
        <w:tc>
          <w:tcPr>
            <w:tcW w:w="1741" w:type="dxa"/>
            <w:gridSpan w:val="2"/>
            <w:shd w:val="clear" w:color="auto" w:fill="auto"/>
          </w:tcPr>
          <w:p w14:paraId="0D1B537F" w14:textId="77777777" w:rsidR="0014713F" w:rsidRPr="00D55D91" w:rsidRDefault="0014713F" w:rsidP="00BF3EAF">
            <w:pPr>
              <w:rPr>
                <w:rFonts w:ascii="Sylfaen" w:hAnsi="Sylfaen" w:cs="Sylfaen"/>
                <w:sz w:val="18"/>
                <w:szCs w:val="18"/>
              </w:rPr>
            </w:pPr>
          </w:p>
          <w:p w14:paraId="026A3B9D" w14:textId="3B09412C" w:rsidR="0014713F" w:rsidRDefault="0014713F" w:rsidP="00BF3EAF">
            <w:pPr>
              <w:rPr>
                <w:rFonts w:ascii="Sylfaen" w:hAnsi="Sylfaen" w:cs="Sylfaen"/>
                <w:sz w:val="18"/>
                <w:szCs w:val="18"/>
              </w:rPr>
            </w:pPr>
          </w:p>
          <w:p w14:paraId="6D161BA2" w14:textId="2D71CDD6" w:rsidR="00050C8E" w:rsidRDefault="00050C8E" w:rsidP="00BF3EAF">
            <w:pPr>
              <w:rPr>
                <w:rFonts w:ascii="Sylfaen" w:hAnsi="Sylfaen" w:cs="Sylfaen"/>
                <w:sz w:val="18"/>
                <w:szCs w:val="18"/>
              </w:rPr>
            </w:pPr>
          </w:p>
          <w:p w14:paraId="01F24F28" w14:textId="77777777" w:rsidR="00050C8E" w:rsidRPr="00D55D91" w:rsidRDefault="00050C8E" w:rsidP="00BF3EAF">
            <w:pPr>
              <w:rPr>
                <w:rFonts w:ascii="Sylfaen" w:hAnsi="Sylfaen" w:cs="Sylfaen"/>
                <w:sz w:val="18"/>
                <w:szCs w:val="18"/>
              </w:rPr>
            </w:pPr>
          </w:p>
          <w:p w14:paraId="407D998D" w14:textId="754F3381" w:rsidR="0014713F" w:rsidRPr="00D55D91" w:rsidRDefault="009051A4" w:rsidP="00003A2E">
            <w:pPr>
              <w:rPr>
                <w:rFonts w:ascii="Sylfaen" w:eastAsia="Helvetica Neue" w:hAnsi="Sylfaen" w:cs="Sylfaen"/>
                <w:sz w:val="18"/>
                <w:szCs w:val="18"/>
                <w:lang w:val="ka-GE"/>
              </w:rPr>
            </w:pPr>
            <w:r w:rsidRPr="00D55D91">
              <w:rPr>
                <w:rFonts w:ascii="Sylfaen" w:hAnsi="Sylfaen" w:cs="Sylfaen"/>
                <w:sz w:val="18"/>
                <w:szCs w:val="18"/>
                <w:lang w:val="ka-GE"/>
              </w:rPr>
              <w:t xml:space="preserve">საქართველოს </w:t>
            </w:r>
            <w:r w:rsidR="0014713F" w:rsidRPr="00D55D91">
              <w:rPr>
                <w:rFonts w:ascii="Sylfaen" w:hAnsi="Sylfaen" w:cs="Sylfaen"/>
                <w:sz w:val="18"/>
                <w:szCs w:val="18"/>
              </w:rPr>
              <w:t>კანონმდებლობა</w:t>
            </w:r>
            <w:r w:rsidR="0014713F" w:rsidRPr="00D55D91">
              <w:rPr>
                <w:rFonts w:ascii="Sylfaen" w:hAnsi="Sylfaen"/>
                <w:sz w:val="18"/>
                <w:szCs w:val="18"/>
              </w:rPr>
              <w:t xml:space="preserve"> </w:t>
            </w:r>
            <w:r w:rsidR="0014713F" w:rsidRPr="00D55D91">
              <w:rPr>
                <w:rFonts w:ascii="Sylfaen" w:hAnsi="Sylfaen" w:cs="Sylfaen"/>
                <w:sz w:val="18"/>
                <w:szCs w:val="18"/>
              </w:rPr>
              <w:t>სრულად</w:t>
            </w:r>
            <w:r w:rsidRPr="00D55D91">
              <w:rPr>
                <w:rFonts w:ascii="Sylfaen" w:hAnsi="Sylfaen"/>
                <w:sz w:val="18"/>
                <w:szCs w:val="18"/>
                <w:lang w:val="ka-GE"/>
              </w:rPr>
              <w:t xml:space="preserve"> </w:t>
            </w:r>
            <w:r w:rsidRPr="00D55D91">
              <w:rPr>
                <w:rFonts w:ascii="Sylfaen" w:hAnsi="Sylfaen" w:cs="Sylfaen"/>
                <w:sz w:val="18"/>
                <w:szCs w:val="18"/>
              </w:rPr>
              <w:t>ჰარმონიზებულია</w:t>
            </w:r>
            <w:r w:rsidRPr="00D55D91">
              <w:rPr>
                <w:rFonts w:ascii="Sylfaen" w:hAnsi="Sylfaen"/>
                <w:sz w:val="18"/>
                <w:szCs w:val="18"/>
              </w:rPr>
              <w:t xml:space="preserve"> </w:t>
            </w:r>
            <w:r w:rsidRPr="00D55D91">
              <w:rPr>
                <w:rFonts w:ascii="Sylfaen" w:hAnsi="Sylfaen" w:cs="Sylfaen"/>
                <w:sz w:val="18"/>
                <w:szCs w:val="18"/>
              </w:rPr>
              <w:t>ასოცირების</w:t>
            </w:r>
            <w:r w:rsidRPr="00D55D91">
              <w:rPr>
                <w:rFonts w:ascii="Sylfaen" w:hAnsi="Sylfaen"/>
                <w:sz w:val="18"/>
                <w:szCs w:val="18"/>
              </w:rPr>
              <w:t xml:space="preserve"> </w:t>
            </w:r>
            <w:r w:rsidRPr="00D55D91">
              <w:rPr>
                <w:rFonts w:ascii="Sylfaen" w:hAnsi="Sylfaen" w:cs="Sylfaen"/>
                <w:sz w:val="18"/>
                <w:szCs w:val="18"/>
              </w:rPr>
              <w:t>შეთანხმებით</w:t>
            </w:r>
            <w:r w:rsidRPr="00D55D91">
              <w:rPr>
                <w:rFonts w:ascii="Sylfaen" w:hAnsi="Sylfaen"/>
                <w:sz w:val="18"/>
                <w:szCs w:val="18"/>
                <w:lang w:val="ka-GE"/>
              </w:rPr>
              <w:t xml:space="preserve"> </w:t>
            </w:r>
            <w:r w:rsidR="0014713F" w:rsidRPr="00D55D91">
              <w:rPr>
                <w:rFonts w:ascii="Sylfaen" w:hAnsi="Sylfaen" w:cs="Sylfaen"/>
                <w:sz w:val="18"/>
                <w:szCs w:val="18"/>
              </w:rPr>
              <w:t>გათვალისწინებულ</w:t>
            </w:r>
            <w:r w:rsidR="0014713F" w:rsidRPr="00D55D91">
              <w:rPr>
                <w:rFonts w:ascii="Sylfaen" w:hAnsi="Sylfaen"/>
                <w:sz w:val="18"/>
                <w:szCs w:val="18"/>
              </w:rPr>
              <w:t xml:space="preserve"> </w:t>
            </w:r>
            <w:r w:rsidR="0014713F" w:rsidRPr="00D55D91">
              <w:rPr>
                <w:rFonts w:ascii="Sylfaen" w:hAnsi="Sylfaen" w:cs="Sylfaen"/>
                <w:sz w:val="18"/>
                <w:szCs w:val="18"/>
              </w:rPr>
              <w:t>ევროკავშირის</w:t>
            </w:r>
            <w:r w:rsidR="0014713F" w:rsidRPr="00D55D91">
              <w:rPr>
                <w:rFonts w:ascii="Sylfaen" w:hAnsi="Sylfaen"/>
                <w:sz w:val="18"/>
                <w:szCs w:val="18"/>
              </w:rPr>
              <w:t xml:space="preserve"> </w:t>
            </w:r>
            <w:r w:rsidR="0014713F" w:rsidRPr="00D55D91">
              <w:rPr>
                <w:rFonts w:ascii="Sylfaen" w:hAnsi="Sylfaen" w:cs="Sylfaen"/>
                <w:sz w:val="18"/>
                <w:szCs w:val="18"/>
              </w:rPr>
              <w:t>სამართლებრივ</w:t>
            </w:r>
            <w:r w:rsidR="0014713F" w:rsidRPr="00D55D91">
              <w:rPr>
                <w:rFonts w:ascii="Sylfaen" w:hAnsi="Sylfaen"/>
                <w:sz w:val="18"/>
                <w:szCs w:val="18"/>
              </w:rPr>
              <w:t xml:space="preserve"> </w:t>
            </w:r>
            <w:r w:rsidR="0014713F" w:rsidRPr="00D55D91">
              <w:rPr>
                <w:rFonts w:ascii="Sylfaen" w:hAnsi="Sylfaen" w:cs="Sylfaen"/>
                <w:sz w:val="18"/>
                <w:szCs w:val="18"/>
              </w:rPr>
              <w:t>აქტებთან</w:t>
            </w:r>
            <w:r w:rsidR="0014713F" w:rsidRPr="00D55D91">
              <w:rPr>
                <w:rFonts w:ascii="Sylfaen" w:hAnsi="Sylfaen"/>
                <w:sz w:val="18"/>
                <w:szCs w:val="18"/>
              </w:rPr>
              <w:t xml:space="preserve"> </w:t>
            </w:r>
            <w:r w:rsidRPr="00D55D91">
              <w:rPr>
                <w:rFonts w:ascii="Sylfaen" w:hAnsi="Sylfaen"/>
                <w:sz w:val="18"/>
                <w:szCs w:val="18"/>
                <w:lang w:val="ka-GE"/>
              </w:rPr>
              <w:t xml:space="preserve">გარემოსდაცვით სფეროში. </w:t>
            </w:r>
          </w:p>
        </w:tc>
        <w:tc>
          <w:tcPr>
            <w:tcW w:w="1653" w:type="dxa"/>
            <w:shd w:val="clear" w:color="auto" w:fill="auto"/>
          </w:tcPr>
          <w:p w14:paraId="2D7893D0"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05CB5806"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64FCA044" w14:textId="3675C454" w:rsidR="0014713F" w:rsidRDefault="0014713F" w:rsidP="00BF3EAF">
            <w:pPr>
              <w:autoSpaceDE w:val="0"/>
              <w:autoSpaceDN w:val="0"/>
              <w:adjustRightInd w:val="0"/>
              <w:spacing w:after="0" w:line="240" w:lineRule="auto"/>
              <w:rPr>
                <w:rFonts w:ascii="Sylfaen" w:hAnsi="Sylfaen"/>
                <w:sz w:val="18"/>
                <w:szCs w:val="18"/>
              </w:rPr>
            </w:pPr>
          </w:p>
          <w:p w14:paraId="5EF99BE3" w14:textId="47210801" w:rsidR="00050C8E" w:rsidRDefault="00050C8E" w:rsidP="00BF3EAF">
            <w:pPr>
              <w:autoSpaceDE w:val="0"/>
              <w:autoSpaceDN w:val="0"/>
              <w:adjustRightInd w:val="0"/>
              <w:spacing w:after="0" w:line="240" w:lineRule="auto"/>
              <w:rPr>
                <w:rFonts w:ascii="Sylfaen" w:hAnsi="Sylfaen"/>
                <w:sz w:val="18"/>
                <w:szCs w:val="18"/>
              </w:rPr>
            </w:pPr>
          </w:p>
          <w:p w14:paraId="593CEFFE" w14:textId="77777777" w:rsidR="00050C8E" w:rsidRPr="00D55D91" w:rsidRDefault="00050C8E" w:rsidP="00BF3EAF">
            <w:pPr>
              <w:autoSpaceDE w:val="0"/>
              <w:autoSpaceDN w:val="0"/>
              <w:adjustRightInd w:val="0"/>
              <w:spacing w:after="0" w:line="240" w:lineRule="auto"/>
              <w:rPr>
                <w:rFonts w:ascii="Sylfaen" w:hAnsi="Sylfaen"/>
                <w:sz w:val="18"/>
                <w:szCs w:val="18"/>
              </w:rPr>
            </w:pPr>
          </w:p>
          <w:p w14:paraId="4A9D327C"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0BA69A77"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11806B6D" w14:textId="650846A0" w:rsidR="0014713F" w:rsidRPr="00D55D91" w:rsidRDefault="009051A4" w:rsidP="00BF3EAF">
            <w:pPr>
              <w:autoSpaceDE w:val="0"/>
              <w:autoSpaceDN w:val="0"/>
              <w:adjustRightInd w:val="0"/>
              <w:spacing w:after="0" w:line="240" w:lineRule="auto"/>
              <w:rPr>
                <w:rFonts w:ascii="Sylfaen" w:hAnsi="Sylfaen"/>
                <w:sz w:val="18"/>
                <w:szCs w:val="18"/>
                <w:lang w:val="ka-GE"/>
              </w:rPr>
            </w:pPr>
            <w:r w:rsidRPr="00D55D91">
              <w:rPr>
                <w:rFonts w:ascii="Sylfaen" w:hAnsi="Sylfaen"/>
                <w:sz w:val="18"/>
                <w:szCs w:val="18"/>
                <w:lang w:val="ka-GE"/>
              </w:rPr>
              <w:t>ასოცირების შეთანხმების შესრულების შესახებ ანგარიშები</w:t>
            </w:r>
          </w:p>
          <w:p w14:paraId="06A5DDD0"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243B244B"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0BEC1FC6"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7C8BB030"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15F329A9"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2C91F490"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76600CAE" w14:textId="77777777" w:rsidR="0014713F" w:rsidRPr="00D55D91" w:rsidRDefault="0014713F" w:rsidP="00BF3EAF">
            <w:pPr>
              <w:autoSpaceDE w:val="0"/>
              <w:autoSpaceDN w:val="0"/>
              <w:adjustRightInd w:val="0"/>
              <w:spacing w:after="0" w:line="240" w:lineRule="auto"/>
              <w:rPr>
                <w:rFonts w:ascii="Sylfaen" w:hAnsi="Sylfaen"/>
                <w:sz w:val="18"/>
                <w:szCs w:val="18"/>
              </w:rPr>
            </w:pPr>
          </w:p>
          <w:p w14:paraId="5DD35D47" w14:textId="610363C9" w:rsidR="0014713F" w:rsidRPr="00D55D91" w:rsidRDefault="0014713F" w:rsidP="00003A2E">
            <w:pPr>
              <w:autoSpaceDE w:val="0"/>
              <w:autoSpaceDN w:val="0"/>
              <w:adjustRightInd w:val="0"/>
              <w:spacing w:after="0" w:line="240" w:lineRule="auto"/>
              <w:rPr>
                <w:rFonts w:ascii="Sylfaen" w:hAnsi="Sylfaen" w:cs="Sylfaen"/>
                <w:color w:val="0563C2"/>
                <w:sz w:val="18"/>
                <w:szCs w:val="18"/>
                <w:lang w:val="ka-GE"/>
              </w:rPr>
            </w:pPr>
          </w:p>
        </w:tc>
      </w:tr>
      <w:tr w:rsidR="00DC4DDA" w:rsidRPr="009A5CEB" w14:paraId="5D7A23A5" w14:textId="77777777" w:rsidTr="00BC2DE2">
        <w:trPr>
          <w:trHeight w:val="494"/>
        </w:trPr>
        <w:tc>
          <w:tcPr>
            <w:tcW w:w="1543" w:type="dxa"/>
            <w:shd w:val="clear" w:color="auto" w:fill="9CC2E5" w:themeFill="accent1" w:themeFillTint="99"/>
          </w:tcPr>
          <w:p w14:paraId="0DA10F6F" w14:textId="77777777" w:rsidR="00DC4DDA" w:rsidRDefault="00DC4DDA" w:rsidP="00BF3EAF">
            <w:pPr>
              <w:rPr>
                <w:rFonts w:ascii="Sylfaen" w:hAnsi="Sylfaen" w:cs="Sylfaen"/>
                <w:b/>
                <w:sz w:val="16"/>
                <w:szCs w:val="16"/>
                <w:lang w:val="ka-GE"/>
              </w:rPr>
            </w:pPr>
          </w:p>
          <w:p w14:paraId="76D9D17D"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41" w:type="dxa"/>
            <w:gridSpan w:val="10"/>
          </w:tcPr>
          <w:p w14:paraId="68DF66DD" w14:textId="4B9B926C" w:rsidR="00DC4DDA" w:rsidRPr="00D55D91" w:rsidRDefault="00DC4DDA" w:rsidP="00BF3EAF">
            <w:pPr>
              <w:jc w:val="both"/>
              <w:rPr>
                <w:rFonts w:ascii="Sylfaen" w:eastAsia="Helvetica Neue" w:hAnsi="Sylfaen" w:cs="Sylfaen"/>
                <w:sz w:val="16"/>
                <w:szCs w:val="16"/>
                <w:lang w:val="ka-GE"/>
              </w:rPr>
            </w:pPr>
            <w:r w:rsidRPr="00003A2E">
              <w:rPr>
                <w:rFonts w:ascii="Sylfaen" w:eastAsia="Helvetica Neue" w:hAnsi="Sylfaen" w:cs="Sylfaen"/>
                <w:sz w:val="16"/>
                <w:szCs w:val="16"/>
                <w:lang w:val="ka-GE"/>
              </w:rPr>
              <w:t>ასოცირების შესახებ შეთანხმების XXVI (გარემოს დაცვა) და XXVII (კლიმატთან დაკავშირებული ქმედებები) დანართებში ცვლილებების განხორციელება, რომლის შედეგადაც შესაძლებელია მოხდეს განსხვავებული ვალდებულებების განსაზღვრა ან/და საკანონმდებლო დაახლოების/იმპლემენტაციის ვადების ცვლილება;</w:t>
            </w:r>
            <w:r>
              <w:rPr>
                <w:rFonts w:ascii="Sylfaen" w:eastAsia="Helvetica Neue" w:hAnsi="Sylfaen" w:cs="Sylfaen"/>
                <w:sz w:val="16"/>
                <w:szCs w:val="16"/>
                <w:lang w:val="ka-GE"/>
              </w:rPr>
              <w:t xml:space="preserve"> </w:t>
            </w:r>
            <w:r w:rsidRPr="00D55D91">
              <w:rPr>
                <w:rFonts w:ascii="Sylfaen" w:eastAsia="Helvetica Neue" w:hAnsi="Sylfaen" w:cs="Sylfaen"/>
                <w:sz w:val="16"/>
                <w:szCs w:val="16"/>
                <w:highlight w:val="yellow"/>
                <w:lang w:val="ka-GE"/>
              </w:rPr>
              <w:t>შესაძლებელია განისაზღვროს ეროვნული სამართლებრივი აქტების ამოქმედების განსხვავებული ვადები.</w:t>
            </w:r>
          </w:p>
        </w:tc>
      </w:tr>
      <w:tr w:rsidR="00050C8E" w:rsidRPr="009A5CEB" w14:paraId="3AF619C5" w14:textId="77777777" w:rsidTr="006B1AFD">
        <w:trPr>
          <w:trHeight w:val="494"/>
        </w:trPr>
        <w:tc>
          <w:tcPr>
            <w:tcW w:w="1543" w:type="dxa"/>
            <w:shd w:val="clear" w:color="auto" w:fill="92D050"/>
          </w:tcPr>
          <w:p w14:paraId="31B65858" w14:textId="77777777" w:rsidR="00050C8E" w:rsidRPr="004E5053" w:rsidRDefault="00050C8E" w:rsidP="00BF3EAF">
            <w:pPr>
              <w:rPr>
                <w:rFonts w:ascii="Sylfaen" w:hAnsi="Sylfaen"/>
                <w:b/>
                <w:sz w:val="20"/>
                <w:szCs w:val="20"/>
                <w:lang w:val="ka-GE"/>
              </w:rPr>
            </w:pPr>
            <w:r w:rsidRPr="004E5053">
              <w:rPr>
                <w:rFonts w:ascii="Sylfaen" w:hAnsi="Sylfaen" w:cs="Sylfaen"/>
                <w:b/>
                <w:sz w:val="20"/>
                <w:szCs w:val="20"/>
                <w:lang w:val="ka-GE"/>
              </w:rPr>
              <w:t>ამოცანა</w:t>
            </w:r>
            <w:r w:rsidRPr="004E5053">
              <w:rPr>
                <w:rFonts w:ascii="Sylfaen" w:hAnsi="Sylfaen"/>
                <w:b/>
                <w:sz w:val="20"/>
                <w:szCs w:val="20"/>
                <w:lang w:val="ka-GE"/>
              </w:rPr>
              <w:t xml:space="preserve"> 2.6.2</w:t>
            </w:r>
          </w:p>
          <w:p w14:paraId="3B67F4EC" w14:textId="77777777" w:rsidR="00050C8E" w:rsidRPr="004E5053" w:rsidRDefault="00050C8E" w:rsidP="00BF3EAF">
            <w:pPr>
              <w:rPr>
                <w:rFonts w:ascii="Sylfaen" w:hAnsi="Sylfaen" w:cs="Sylfaen"/>
                <w:b/>
                <w:sz w:val="20"/>
                <w:szCs w:val="20"/>
                <w:lang w:val="ka-GE"/>
              </w:rPr>
            </w:pPr>
            <w:r w:rsidRPr="004E5053">
              <w:rPr>
                <w:rFonts w:ascii="Sylfaen" w:hAnsi="Sylfaen"/>
                <w:sz w:val="20"/>
                <w:szCs w:val="20"/>
                <w:lang w:val="ka-GE"/>
              </w:rPr>
              <w:t>(Objective 2.6</w:t>
            </w:r>
            <w:r w:rsidRPr="004E5053">
              <w:rPr>
                <w:rFonts w:ascii="Sylfaen" w:hAnsi="Sylfaen"/>
                <w:sz w:val="20"/>
                <w:szCs w:val="20"/>
              </w:rPr>
              <w:t>.2</w:t>
            </w:r>
            <w:r w:rsidRPr="004E5053">
              <w:rPr>
                <w:rFonts w:ascii="Sylfaen" w:hAnsi="Sylfaen"/>
                <w:sz w:val="20"/>
                <w:szCs w:val="20"/>
                <w:lang w:val="ka-GE"/>
              </w:rPr>
              <w:t>)</w:t>
            </w:r>
          </w:p>
        </w:tc>
        <w:tc>
          <w:tcPr>
            <w:tcW w:w="9041" w:type="dxa"/>
            <w:gridSpan w:val="10"/>
            <w:shd w:val="clear" w:color="auto" w:fill="92D050"/>
          </w:tcPr>
          <w:p w14:paraId="10F5A636" w14:textId="00F16C8C" w:rsidR="00050C8E" w:rsidRPr="004E5053" w:rsidRDefault="00050C8E" w:rsidP="00BF3EAF">
            <w:pPr>
              <w:jc w:val="both"/>
              <w:rPr>
                <w:rFonts w:ascii="Sylfaen" w:eastAsia="Helvetica Neue" w:hAnsi="Sylfaen" w:cs="Sylfaen"/>
                <w:sz w:val="20"/>
                <w:szCs w:val="20"/>
                <w:lang w:val="ka-GE"/>
              </w:rPr>
            </w:pPr>
            <w:r w:rsidRPr="004E5053">
              <w:rPr>
                <w:rFonts w:ascii="Sylfaen" w:eastAsia="Helvetica Neue" w:hAnsi="Sylfaen" w:cs="Sylfaen"/>
                <w:sz w:val="20"/>
                <w:szCs w:val="20"/>
                <w:lang w:val="ka-GE"/>
              </w:rPr>
              <w:t>გარემოსდაცვით</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ინფორმაციაზე</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საზოგადოების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ხელმისაწვდომობის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უზრუნველყოფა</w:t>
            </w:r>
            <w:r w:rsidRPr="004E5053">
              <w:rPr>
                <w:rFonts w:ascii="Sylfaen" w:eastAsia="Helvetica Neue" w:hAnsi="Sylfaen" w:cs="Helvetica Neue"/>
                <w:sz w:val="20"/>
                <w:szCs w:val="20"/>
                <w:lang w:val="ka-GE"/>
              </w:rPr>
              <w:t xml:space="preserve">; </w:t>
            </w:r>
            <w:r w:rsidRPr="00D55D91">
              <w:rPr>
                <w:rFonts w:ascii="Sylfaen" w:eastAsia="Helvetica Neue" w:hAnsi="Sylfaen" w:cs="Sylfaen"/>
                <w:sz w:val="20"/>
                <w:szCs w:val="20"/>
                <w:lang w:val="ka-GE"/>
              </w:rPr>
              <w:t>გარემოზე ზემოქმედების შეფასებისა და სტრატეგიული გარემოსდაცვითი შეფასების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პროცესის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 xml:space="preserve">საჯაროობის და </w:t>
            </w:r>
            <w:r>
              <w:rPr>
                <w:rFonts w:ascii="Sylfaen" w:eastAsia="Helvetica Neue" w:hAnsi="Sylfaen" w:cs="Sylfaen"/>
                <w:sz w:val="20"/>
                <w:szCs w:val="20"/>
                <w:lang w:val="ka-GE"/>
              </w:rPr>
              <w:t xml:space="preserve">გადაწყვეტილების მიღების პროცესში </w:t>
            </w:r>
            <w:r w:rsidRPr="004E5053">
              <w:rPr>
                <w:rFonts w:ascii="Sylfaen" w:eastAsia="Helvetica Neue" w:hAnsi="Sylfaen" w:cs="Sylfaen"/>
                <w:sz w:val="20"/>
                <w:szCs w:val="20"/>
                <w:lang w:val="ka-GE"/>
              </w:rPr>
              <w:t>დაინტერესებული პირების მონაწილეობის მექანიზმების</w:t>
            </w:r>
            <w:r w:rsidRPr="004E5053">
              <w:rPr>
                <w:rFonts w:ascii="Sylfaen" w:eastAsia="Helvetica Neue" w:hAnsi="Sylfaen" w:cs="Helvetica Neue"/>
                <w:sz w:val="20"/>
                <w:szCs w:val="20"/>
                <w:lang w:val="ka-GE"/>
              </w:rPr>
              <w:t xml:space="preserve"> განგრძობადი </w:t>
            </w:r>
            <w:r w:rsidRPr="004E5053">
              <w:rPr>
                <w:rFonts w:ascii="Sylfaen" w:eastAsia="Helvetica Neue" w:hAnsi="Sylfaen" w:cs="Sylfaen"/>
                <w:sz w:val="20"/>
                <w:szCs w:val="20"/>
                <w:lang w:val="ka-GE"/>
              </w:rPr>
              <w:t>გაუმჯობესება.</w:t>
            </w:r>
          </w:p>
        </w:tc>
      </w:tr>
      <w:tr w:rsidR="0014713F" w:rsidRPr="009A5CEB" w14:paraId="5E81D176" w14:textId="77777777" w:rsidTr="00D55D91">
        <w:trPr>
          <w:trHeight w:val="449"/>
        </w:trPr>
        <w:tc>
          <w:tcPr>
            <w:tcW w:w="1543" w:type="dxa"/>
            <w:vMerge w:val="restart"/>
            <w:shd w:val="clear" w:color="auto" w:fill="9CC2E5" w:themeFill="accent1" w:themeFillTint="99"/>
          </w:tcPr>
          <w:p w14:paraId="0E475E3B" w14:textId="77777777" w:rsidR="0014713F" w:rsidRPr="004E5053" w:rsidRDefault="0014713F" w:rsidP="00BF3EAF">
            <w:pPr>
              <w:rPr>
                <w:rFonts w:ascii="Sylfaen" w:hAnsi="Sylfaen" w:cs="Sylfaen"/>
                <w:b/>
                <w:sz w:val="16"/>
                <w:szCs w:val="16"/>
                <w:lang w:val="ka-GE"/>
              </w:rPr>
            </w:pPr>
          </w:p>
          <w:p w14:paraId="62F6B1BB" w14:textId="77777777" w:rsidR="0014713F" w:rsidRPr="004E5053" w:rsidRDefault="0014713F" w:rsidP="00BF3EAF">
            <w:pPr>
              <w:rPr>
                <w:rFonts w:ascii="Sylfaen" w:hAnsi="Sylfaen" w:cs="Sylfaen"/>
                <w:b/>
                <w:sz w:val="16"/>
                <w:szCs w:val="16"/>
                <w:lang w:val="ka-GE"/>
              </w:rPr>
            </w:pPr>
          </w:p>
          <w:p w14:paraId="2D0D4AE5" w14:textId="77777777" w:rsidR="0014713F" w:rsidRPr="004E5053" w:rsidRDefault="0014713F" w:rsidP="00BF3EAF">
            <w:pPr>
              <w:rPr>
                <w:rFonts w:ascii="Sylfaen" w:hAnsi="Sylfaen" w:cs="Sylfaen"/>
                <w:b/>
                <w:sz w:val="16"/>
                <w:szCs w:val="16"/>
                <w:lang w:val="ka-GE"/>
              </w:rPr>
            </w:pPr>
          </w:p>
          <w:p w14:paraId="71FF059C" w14:textId="77777777" w:rsidR="0014713F" w:rsidRPr="004E5053" w:rsidRDefault="0014713F" w:rsidP="00BF3EAF">
            <w:pPr>
              <w:rPr>
                <w:rFonts w:ascii="Sylfaen" w:hAnsi="Sylfaen" w:cs="Sylfaen"/>
                <w:b/>
                <w:sz w:val="16"/>
                <w:szCs w:val="16"/>
                <w:lang w:val="ka-GE"/>
              </w:rPr>
            </w:pPr>
            <w:commentRangeStart w:id="288"/>
            <w:r w:rsidRPr="004E5053">
              <w:rPr>
                <w:rFonts w:ascii="Sylfaen" w:hAnsi="Sylfaen" w:cs="Sylfaen"/>
                <w:b/>
                <w:sz w:val="16"/>
                <w:szCs w:val="16"/>
                <w:lang w:val="ka-GE"/>
              </w:rPr>
              <w:t>ამოცანის შედეგის ინდიკატორი</w:t>
            </w:r>
            <w:r w:rsidRPr="004E5053">
              <w:rPr>
                <w:rFonts w:ascii="Sylfaen" w:hAnsi="Sylfaen" w:cs="Sylfaen"/>
                <w:b/>
                <w:sz w:val="16"/>
                <w:szCs w:val="16"/>
              </w:rPr>
              <w:t xml:space="preserve"> </w:t>
            </w:r>
            <w:r w:rsidRPr="004E5053">
              <w:rPr>
                <w:rFonts w:ascii="Sylfaen" w:eastAsia="Helvetica Neue" w:hAnsi="Sylfaen" w:cs="Sylfaen"/>
                <w:sz w:val="16"/>
                <w:szCs w:val="16"/>
              </w:rPr>
              <w:t>2.6.2.1.</w:t>
            </w:r>
          </w:p>
          <w:p w14:paraId="5F872A61" w14:textId="77777777" w:rsidR="0014713F" w:rsidRPr="004E5053" w:rsidRDefault="0014713F" w:rsidP="00BF3EAF">
            <w:pPr>
              <w:rPr>
                <w:rFonts w:ascii="Sylfaen" w:hAnsi="Sylfaen"/>
                <w:sz w:val="16"/>
                <w:szCs w:val="16"/>
                <w:lang w:val="ka-GE"/>
              </w:rPr>
            </w:pPr>
            <w:r w:rsidRPr="004E5053">
              <w:rPr>
                <w:rFonts w:ascii="Sylfaen" w:hAnsi="Sylfaen"/>
                <w:sz w:val="16"/>
                <w:szCs w:val="16"/>
                <w:lang w:val="ka-GE"/>
              </w:rPr>
              <w:t xml:space="preserve">(OUTCOME Indicator </w:t>
            </w:r>
            <w:r w:rsidRPr="004E5053">
              <w:rPr>
                <w:rFonts w:ascii="Sylfaen" w:eastAsia="Helvetica Neue" w:hAnsi="Sylfaen" w:cs="Sylfaen"/>
                <w:sz w:val="16"/>
                <w:szCs w:val="16"/>
              </w:rPr>
              <w:t>2.6.2</w:t>
            </w:r>
            <w:r w:rsidRPr="004E5053">
              <w:rPr>
                <w:rFonts w:ascii="Sylfaen" w:eastAsia="Helvetica Neue" w:hAnsi="Sylfaen" w:cs="Sylfaen"/>
                <w:sz w:val="16"/>
                <w:szCs w:val="16"/>
                <w:lang w:val="ka-GE"/>
              </w:rPr>
              <w:t>.1</w:t>
            </w:r>
            <w:r w:rsidRPr="004E5053">
              <w:rPr>
                <w:rFonts w:ascii="Sylfaen" w:hAnsi="Sylfaen"/>
                <w:sz w:val="16"/>
                <w:szCs w:val="16"/>
                <w:lang w:val="ka-GE"/>
              </w:rPr>
              <w:t>)</w:t>
            </w:r>
            <w:commentRangeEnd w:id="288"/>
            <w:r w:rsidRPr="004E5053">
              <w:rPr>
                <w:rStyle w:val="CommentReference"/>
                <w:rFonts w:ascii="Sylfaen" w:hAnsi="Sylfaen"/>
              </w:rPr>
              <w:commentReference w:id="288"/>
            </w:r>
          </w:p>
        </w:tc>
        <w:tc>
          <w:tcPr>
            <w:tcW w:w="1576" w:type="dxa"/>
            <w:vMerge w:val="restart"/>
            <w:shd w:val="clear" w:color="auto" w:fill="BDD6EE" w:themeFill="accent1" w:themeFillTint="66"/>
          </w:tcPr>
          <w:p w14:paraId="5F71BD0E" w14:textId="77777777" w:rsidR="0014713F" w:rsidRDefault="0014713F" w:rsidP="00BF3EAF">
            <w:pPr>
              <w:autoSpaceDE w:val="0"/>
              <w:autoSpaceDN w:val="0"/>
              <w:adjustRightInd w:val="0"/>
              <w:spacing w:after="0" w:line="240" w:lineRule="auto"/>
              <w:rPr>
                <w:rFonts w:ascii="Sylfaen" w:hAnsi="Sylfaen"/>
                <w:sz w:val="16"/>
                <w:szCs w:val="16"/>
                <w:lang w:val="ka-GE"/>
              </w:rPr>
            </w:pPr>
          </w:p>
          <w:p w14:paraId="216E710F" w14:textId="41F51D6E" w:rsidR="00B50D41" w:rsidRDefault="00B50D41" w:rsidP="00003A2E">
            <w:pPr>
              <w:autoSpaceDE w:val="0"/>
              <w:autoSpaceDN w:val="0"/>
              <w:adjustRightInd w:val="0"/>
              <w:spacing w:after="0" w:line="240" w:lineRule="auto"/>
              <w:rPr>
                <w:rFonts w:ascii="Sylfaen" w:hAnsi="Sylfaen"/>
                <w:sz w:val="16"/>
                <w:szCs w:val="16"/>
                <w:lang w:val="ka-GE"/>
              </w:rPr>
            </w:pPr>
          </w:p>
          <w:p w14:paraId="7376DC40" w14:textId="31EC748B" w:rsidR="00B50D41" w:rsidRDefault="00B50D41" w:rsidP="00003A2E">
            <w:pPr>
              <w:autoSpaceDE w:val="0"/>
              <w:autoSpaceDN w:val="0"/>
              <w:adjustRightInd w:val="0"/>
              <w:spacing w:after="0" w:line="240" w:lineRule="auto"/>
              <w:rPr>
                <w:rFonts w:ascii="Sylfaen" w:hAnsi="Sylfaen"/>
                <w:sz w:val="16"/>
                <w:szCs w:val="16"/>
                <w:lang w:val="ka-GE"/>
              </w:rPr>
            </w:pPr>
          </w:p>
          <w:p w14:paraId="573FC48C" w14:textId="77777777" w:rsidR="00B50D41" w:rsidRDefault="00B50D41" w:rsidP="00003A2E">
            <w:pPr>
              <w:autoSpaceDE w:val="0"/>
              <w:autoSpaceDN w:val="0"/>
              <w:adjustRightInd w:val="0"/>
              <w:spacing w:after="0" w:line="240" w:lineRule="auto"/>
              <w:rPr>
                <w:rFonts w:ascii="Sylfaen" w:hAnsi="Sylfaen"/>
                <w:sz w:val="16"/>
                <w:szCs w:val="16"/>
                <w:lang w:val="ka-GE"/>
              </w:rPr>
            </w:pPr>
          </w:p>
          <w:p w14:paraId="492C77E3" w14:textId="77777777" w:rsidR="00050C8E" w:rsidRDefault="00050C8E" w:rsidP="00003A2E">
            <w:pPr>
              <w:autoSpaceDE w:val="0"/>
              <w:autoSpaceDN w:val="0"/>
              <w:adjustRightInd w:val="0"/>
              <w:spacing w:after="0" w:line="240" w:lineRule="auto"/>
              <w:rPr>
                <w:rFonts w:ascii="Sylfaen" w:hAnsi="Sylfaen"/>
                <w:sz w:val="16"/>
                <w:szCs w:val="16"/>
                <w:lang w:val="ka-GE"/>
              </w:rPr>
            </w:pPr>
          </w:p>
          <w:p w14:paraId="068A6CF0" w14:textId="5576C9E7" w:rsidR="002C20FF" w:rsidRDefault="0014713F" w:rsidP="00003A2E">
            <w:pPr>
              <w:autoSpaceDE w:val="0"/>
              <w:autoSpaceDN w:val="0"/>
              <w:adjustRightInd w:val="0"/>
              <w:spacing w:after="0" w:line="240" w:lineRule="auto"/>
              <w:rPr>
                <w:rFonts w:ascii="Sylfaen" w:hAnsi="Sylfaen"/>
                <w:sz w:val="16"/>
                <w:szCs w:val="16"/>
                <w:lang w:val="ka-GE"/>
              </w:rPr>
            </w:pPr>
            <w:r w:rsidRPr="00003A2E">
              <w:rPr>
                <w:rFonts w:ascii="Sylfaen" w:hAnsi="Sylfaen"/>
                <w:sz w:val="16"/>
                <w:szCs w:val="16"/>
                <w:lang w:val="ka-GE"/>
              </w:rPr>
              <w:t>გარემოსდაცვით ინფორმაციაზე საზოგადოების ეფექტიანი ხელმისაწვდომ</w:t>
            </w:r>
            <w:r w:rsidR="002C20FF">
              <w:rPr>
                <w:rFonts w:ascii="Sylfaen" w:hAnsi="Sylfaen"/>
                <w:sz w:val="16"/>
                <w:szCs w:val="16"/>
                <w:lang w:val="ka-GE"/>
              </w:rPr>
              <w:t>ობ</w:t>
            </w:r>
            <w:r w:rsidR="00B50D41">
              <w:rPr>
                <w:rFonts w:ascii="Sylfaen" w:hAnsi="Sylfaen"/>
                <w:sz w:val="16"/>
                <w:szCs w:val="16"/>
                <w:lang w:val="ka-GE"/>
              </w:rPr>
              <w:t xml:space="preserve">ა და შეფასების  პროცესის საჯაროობა, მათ შორის </w:t>
            </w:r>
            <w:r w:rsidRPr="00003A2E">
              <w:rPr>
                <w:rFonts w:ascii="Sylfaen" w:hAnsi="Sylfaen"/>
                <w:sz w:val="16"/>
                <w:szCs w:val="16"/>
                <w:lang w:val="ka-GE"/>
              </w:rPr>
              <w:t>გადაწყვეტილების</w:t>
            </w:r>
            <w:r w:rsidR="00B50D41">
              <w:rPr>
                <w:rFonts w:ascii="Sylfaen" w:hAnsi="Sylfaen"/>
                <w:sz w:val="16"/>
                <w:szCs w:val="16"/>
                <w:lang w:val="ka-GE"/>
              </w:rPr>
              <w:t xml:space="preserve"> მიღების პროცესში</w:t>
            </w:r>
            <w:r w:rsidRPr="00003A2E">
              <w:rPr>
                <w:rFonts w:ascii="Sylfaen" w:hAnsi="Sylfaen"/>
                <w:sz w:val="16"/>
                <w:szCs w:val="16"/>
                <w:lang w:val="ka-GE"/>
              </w:rPr>
              <w:t xml:space="preserve"> </w:t>
            </w:r>
            <w:r w:rsidR="00B50D41">
              <w:rPr>
                <w:rFonts w:ascii="Sylfaen" w:hAnsi="Sylfaen"/>
                <w:sz w:val="16"/>
                <w:szCs w:val="16"/>
                <w:lang w:val="ka-GE"/>
              </w:rPr>
              <w:t xml:space="preserve">დაინტრესებულ პირთა მონაწილეობა უზრუნველყოფილია. </w:t>
            </w:r>
          </w:p>
          <w:p w14:paraId="1EE50923" w14:textId="511D4FCE" w:rsidR="002C20FF" w:rsidRDefault="002C20FF" w:rsidP="00003A2E">
            <w:pPr>
              <w:autoSpaceDE w:val="0"/>
              <w:autoSpaceDN w:val="0"/>
              <w:adjustRightInd w:val="0"/>
              <w:spacing w:after="0" w:line="240" w:lineRule="auto"/>
              <w:rPr>
                <w:rFonts w:ascii="Sylfaen" w:hAnsi="Sylfaen"/>
                <w:sz w:val="16"/>
                <w:szCs w:val="16"/>
                <w:lang w:val="ka-GE"/>
              </w:rPr>
            </w:pPr>
          </w:p>
          <w:p w14:paraId="6C8B7364" w14:textId="5BBD5D35" w:rsidR="00B50D41" w:rsidRDefault="00B50D41" w:rsidP="00003A2E">
            <w:pPr>
              <w:autoSpaceDE w:val="0"/>
              <w:autoSpaceDN w:val="0"/>
              <w:adjustRightInd w:val="0"/>
              <w:spacing w:after="0" w:line="240" w:lineRule="auto"/>
              <w:rPr>
                <w:rFonts w:ascii="Sylfaen" w:hAnsi="Sylfaen"/>
                <w:sz w:val="16"/>
                <w:szCs w:val="16"/>
                <w:lang w:val="ka-GE"/>
              </w:rPr>
            </w:pPr>
          </w:p>
          <w:p w14:paraId="296E988E" w14:textId="07D44413" w:rsidR="0014713F" w:rsidRPr="00003A2E" w:rsidRDefault="0014713F" w:rsidP="00003A2E">
            <w:pPr>
              <w:autoSpaceDE w:val="0"/>
              <w:autoSpaceDN w:val="0"/>
              <w:adjustRightInd w:val="0"/>
              <w:spacing w:after="0" w:line="240" w:lineRule="auto"/>
              <w:rPr>
                <w:rFonts w:ascii="Sylfaen" w:hAnsi="Sylfaen" w:cs="Sylfaen"/>
                <w:sz w:val="16"/>
                <w:szCs w:val="16"/>
              </w:rPr>
            </w:pPr>
          </w:p>
        </w:tc>
        <w:tc>
          <w:tcPr>
            <w:tcW w:w="1134" w:type="dxa"/>
            <w:gridSpan w:val="2"/>
            <w:vMerge w:val="restart"/>
            <w:shd w:val="clear" w:color="auto" w:fill="BDD6EE" w:themeFill="accent1" w:themeFillTint="66"/>
          </w:tcPr>
          <w:p w14:paraId="12DF4A98" w14:textId="77777777" w:rsidR="0014713F" w:rsidRPr="004E5053"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1B3D55E1" w14:textId="77777777" w:rsidR="0014713F" w:rsidRPr="004E5053" w:rsidRDefault="0014713F" w:rsidP="00BF3EAF">
            <w:pPr>
              <w:jc w:val="center"/>
              <w:rPr>
                <w:rFonts w:ascii="Sylfaen" w:eastAsia="Helvetica Neue" w:hAnsi="Sylfaen" w:cs="Sylfaen"/>
                <w:b/>
                <w:sz w:val="16"/>
                <w:szCs w:val="16"/>
                <w:lang w:val="ka-GE"/>
              </w:rPr>
            </w:pPr>
          </w:p>
          <w:p w14:paraId="1B14561B"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76381A9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616098A0" w14:textId="77777777" w:rsidR="0014713F" w:rsidRDefault="0014713F" w:rsidP="00BF3EAF">
            <w:pPr>
              <w:jc w:val="center"/>
              <w:rPr>
                <w:rFonts w:ascii="Sylfaen" w:eastAsia="Helvetica Neue" w:hAnsi="Sylfaen" w:cs="Sylfaen"/>
                <w:sz w:val="16"/>
                <w:szCs w:val="16"/>
                <w:lang w:val="ka-GE"/>
              </w:rPr>
            </w:pPr>
          </w:p>
          <w:p w14:paraId="51CC0B84" w14:textId="77777777" w:rsidR="0014713F" w:rsidRDefault="0014713F" w:rsidP="00BF3EAF">
            <w:pPr>
              <w:jc w:val="center"/>
              <w:rPr>
                <w:rFonts w:ascii="Sylfaen" w:eastAsia="Helvetica Neue" w:hAnsi="Sylfaen" w:cs="Sylfaen"/>
                <w:sz w:val="16"/>
                <w:szCs w:val="16"/>
                <w:lang w:val="ka-GE"/>
              </w:rPr>
            </w:pPr>
          </w:p>
          <w:p w14:paraId="1BE2952E"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w:t>
            </w:r>
            <w:r>
              <w:rPr>
                <w:rFonts w:ascii="Sylfaen" w:eastAsia="Helvetica Neue" w:hAnsi="Sylfaen" w:cs="Sylfaen"/>
                <w:sz w:val="16"/>
                <w:szCs w:val="16"/>
                <w:lang w:val="ka-GE"/>
              </w:rPr>
              <w:t xml:space="preserve"> </w:t>
            </w:r>
            <w:r w:rsidRPr="00C243AE">
              <w:rPr>
                <w:rFonts w:ascii="Sylfaen" w:eastAsia="Helvetica Neue" w:hAnsi="Sylfaen" w:cs="Sylfaen"/>
                <w:sz w:val="16"/>
                <w:szCs w:val="16"/>
                <w:lang w:val="ka-GE"/>
              </w:rPr>
              <w:t>(Sources of Verification)</w:t>
            </w:r>
          </w:p>
        </w:tc>
      </w:tr>
      <w:tr w:rsidR="0014713F" w:rsidRPr="009A5CEB" w14:paraId="5923921B" w14:textId="77777777" w:rsidTr="00D55D91">
        <w:trPr>
          <w:trHeight w:val="570"/>
        </w:trPr>
        <w:tc>
          <w:tcPr>
            <w:tcW w:w="1543" w:type="dxa"/>
            <w:vMerge/>
            <w:shd w:val="clear" w:color="auto" w:fill="9CC2E5" w:themeFill="accent1" w:themeFillTint="99"/>
          </w:tcPr>
          <w:p w14:paraId="354D8E35" w14:textId="77777777" w:rsidR="0014713F" w:rsidRPr="004E5053" w:rsidRDefault="0014713F" w:rsidP="00BF3EAF">
            <w:pPr>
              <w:rPr>
                <w:rFonts w:ascii="Sylfaen" w:hAnsi="Sylfaen" w:cs="Sylfaen"/>
                <w:b/>
                <w:sz w:val="16"/>
                <w:szCs w:val="16"/>
                <w:lang w:val="ka-GE"/>
              </w:rPr>
            </w:pPr>
          </w:p>
        </w:tc>
        <w:tc>
          <w:tcPr>
            <w:tcW w:w="1576" w:type="dxa"/>
            <w:vMerge/>
          </w:tcPr>
          <w:p w14:paraId="7B556822" w14:textId="77777777" w:rsidR="0014713F" w:rsidRPr="004E5053" w:rsidRDefault="0014713F" w:rsidP="00BF3EAF">
            <w:pPr>
              <w:jc w:val="center"/>
              <w:rPr>
                <w:rFonts w:ascii="Sylfaen" w:hAnsi="Sylfaen"/>
                <w:sz w:val="16"/>
                <w:szCs w:val="16"/>
                <w:lang w:val="ka-GE"/>
              </w:rPr>
            </w:pPr>
          </w:p>
        </w:tc>
        <w:tc>
          <w:tcPr>
            <w:tcW w:w="1134" w:type="dxa"/>
            <w:gridSpan w:val="2"/>
            <w:vMerge/>
            <w:shd w:val="clear" w:color="auto" w:fill="auto"/>
          </w:tcPr>
          <w:p w14:paraId="1688DB3D" w14:textId="77777777" w:rsidR="0014713F" w:rsidRPr="004E5053" w:rsidRDefault="0014713F" w:rsidP="00BF3EAF">
            <w:pPr>
              <w:jc w:val="center"/>
              <w:rPr>
                <w:rFonts w:ascii="Sylfaen" w:eastAsia="Helvetica Neue" w:hAnsi="Sylfaen" w:cs="Sylfaen"/>
                <w:sz w:val="16"/>
                <w:szCs w:val="16"/>
                <w:lang w:val="ka-GE"/>
              </w:rPr>
            </w:pPr>
          </w:p>
        </w:tc>
        <w:tc>
          <w:tcPr>
            <w:tcW w:w="1586" w:type="dxa"/>
            <w:vMerge/>
            <w:shd w:val="clear" w:color="auto" w:fill="auto"/>
          </w:tcPr>
          <w:p w14:paraId="1B4F6271" w14:textId="77777777" w:rsidR="0014713F" w:rsidRPr="004E5053" w:rsidRDefault="0014713F" w:rsidP="00BF3EAF">
            <w:pPr>
              <w:jc w:val="center"/>
              <w:rPr>
                <w:rFonts w:ascii="Sylfaen" w:eastAsia="Helvetica Neue" w:hAnsi="Sylfaen" w:cs="Sylfaen"/>
                <w:sz w:val="16"/>
                <w:szCs w:val="16"/>
                <w:lang w:val="ka-GE"/>
              </w:rPr>
            </w:pPr>
          </w:p>
        </w:tc>
        <w:tc>
          <w:tcPr>
            <w:tcW w:w="1534" w:type="dxa"/>
            <w:gridSpan w:val="4"/>
            <w:shd w:val="clear" w:color="auto" w:fill="BDD6EE" w:themeFill="accent1" w:themeFillTint="66"/>
          </w:tcPr>
          <w:p w14:paraId="4F80542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09284FF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6A91096D" w14:textId="77777777" w:rsidR="0014713F" w:rsidRPr="009A5CEB" w:rsidRDefault="0014713F" w:rsidP="00BF3EAF">
            <w:pPr>
              <w:jc w:val="center"/>
              <w:rPr>
                <w:rFonts w:ascii="Sylfaen" w:eastAsia="Helvetica Neue" w:hAnsi="Sylfaen" w:cs="Sylfaen"/>
                <w:lang w:val="ka-GE"/>
              </w:rPr>
            </w:pPr>
          </w:p>
        </w:tc>
      </w:tr>
      <w:tr w:rsidR="0014713F" w:rsidRPr="009A5CEB" w14:paraId="223BD6AD" w14:textId="77777777" w:rsidTr="00D55D91">
        <w:trPr>
          <w:trHeight w:val="585"/>
        </w:trPr>
        <w:tc>
          <w:tcPr>
            <w:tcW w:w="1543" w:type="dxa"/>
            <w:vMerge/>
            <w:shd w:val="clear" w:color="auto" w:fill="9CC2E5" w:themeFill="accent1" w:themeFillTint="99"/>
          </w:tcPr>
          <w:p w14:paraId="44A90B25" w14:textId="77777777" w:rsidR="0014713F" w:rsidRPr="004E5053" w:rsidRDefault="0014713F" w:rsidP="00BF3EAF">
            <w:pPr>
              <w:rPr>
                <w:rFonts w:ascii="Sylfaen" w:hAnsi="Sylfaen" w:cs="Sylfaen"/>
                <w:b/>
                <w:sz w:val="16"/>
                <w:szCs w:val="16"/>
                <w:lang w:val="ka-GE"/>
              </w:rPr>
            </w:pPr>
          </w:p>
        </w:tc>
        <w:tc>
          <w:tcPr>
            <w:tcW w:w="1576" w:type="dxa"/>
            <w:vMerge/>
          </w:tcPr>
          <w:p w14:paraId="241D7584" w14:textId="77777777" w:rsidR="0014713F" w:rsidRPr="004E5053"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19321216"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b/>
                <w:sz w:val="16"/>
                <w:szCs w:val="16"/>
                <w:lang w:val="ka-GE"/>
              </w:rPr>
              <w:t>წელი</w:t>
            </w:r>
          </w:p>
        </w:tc>
        <w:tc>
          <w:tcPr>
            <w:tcW w:w="1586" w:type="dxa"/>
            <w:shd w:val="clear" w:color="auto" w:fill="BDD6EE" w:themeFill="accent1" w:themeFillTint="66"/>
          </w:tcPr>
          <w:p w14:paraId="30EC9442" w14:textId="77777777" w:rsidR="0014713F" w:rsidRPr="004E5053" w:rsidRDefault="0014713F" w:rsidP="00BF3EAF">
            <w:pPr>
              <w:jc w:val="center"/>
              <w:rPr>
                <w:rFonts w:ascii="Sylfaen" w:eastAsia="Helvetica Neue" w:hAnsi="Sylfaen" w:cs="Sylfaen"/>
                <w:sz w:val="16"/>
                <w:szCs w:val="16"/>
                <w:lang w:val="ka-GE"/>
              </w:rPr>
            </w:pPr>
            <w:r w:rsidRPr="004E5053">
              <w:rPr>
                <w:rFonts w:ascii="Sylfaen" w:eastAsia="Helvetica Neue" w:hAnsi="Sylfaen" w:cs="Sylfaen"/>
                <w:sz w:val="16"/>
                <w:szCs w:val="16"/>
                <w:lang w:val="ka-GE"/>
              </w:rPr>
              <w:t>2020</w:t>
            </w:r>
          </w:p>
        </w:tc>
        <w:tc>
          <w:tcPr>
            <w:tcW w:w="1534" w:type="dxa"/>
            <w:gridSpan w:val="4"/>
            <w:shd w:val="clear" w:color="auto" w:fill="BDD6EE" w:themeFill="accent1" w:themeFillTint="66"/>
          </w:tcPr>
          <w:p w14:paraId="7F007FA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512DA45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BDD6EE" w:themeFill="accent1" w:themeFillTint="66"/>
          </w:tcPr>
          <w:p w14:paraId="5F06C837" w14:textId="77777777" w:rsidR="0014713F" w:rsidRPr="009A5CEB" w:rsidRDefault="0014713F" w:rsidP="00BF3EAF">
            <w:pPr>
              <w:jc w:val="center"/>
              <w:rPr>
                <w:rFonts w:ascii="Sylfaen" w:eastAsia="Helvetica Neue" w:hAnsi="Sylfaen" w:cs="Sylfaen"/>
                <w:lang w:val="ka-GE"/>
              </w:rPr>
            </w:pPr>
          </w:p>
        </w:tc>
      </w:tr>
      <w:tr w:rsidR="0014713F" w:rsidRPr="009A5CEB" w14:paraId="233D3184" w14:textId="77777777" w:rsidTr="00D55D91">
        <w:trPr>
          <w:trHeight w:val="629"/>
        </w:trPr>
        <w:tc>
          <w:tcPr>
            <w:tcW w:w="1543" w:type="dxa"/>
            <w:vMerge/>
            <w:shd w:val="clear" w:color="auto" w:fill="9CC2E5" w:themeFill="accent1" w:themeFillTint="99"/>
          </w:tcPr>
          <w:p w14:paraId="6CA76584" w14:textId="77777777" w:rsidR="0014713F" w:rsidRPr="004E5053" w:rsidRDefault="0014713F" w:rsidP="00BF3EAF">
            <w:pPr>
              <w:rPr>
                <w:rFonts w:ascii="Sylfaen" w:hAnsi="Sylfaen" w:cs="Sylfaen"/>
                <w:b/>
                <w:sz w:val="16"/>
                <w:szCs w:val="16"/>
                <w:lang w:val="ka-GE"/>
              </w:rPr>
            </w:pPr>
          </w:p>
        </w:tc>
        <w:tc>
          <w:tcPr>
            <w:tcW w:w="1576" w:type="dxa"/>
            <w:vMerge/>
          </w:tcPr>
          <w:p w14:paraId="6CEE5B68" w14:textId="77777777" w:rsidR="0014713F" w:rsidRPr="004E5053" w:rsidRDefault="0014713F" w:rsidP="00BF3EAF">
            <w:pPr>
              <w:jc w:val="center"/>
              <w:rPr>
                <w:rFonts w:ascii="Sylfaen" w:hAnsi="Sylfaen"/>
                <w:sz w:val="16"/>
                <w:szCs w:val="16"/>
                <w:lang w:val="ka-GE"/>
              </w:rPr>
            </w:pPr>
          </w:p>
        </w:tc>
        <w:tc>
          <w:tcPr>
            <w:tcW w:w="1134" w:type="dxa"/>
            <w:gridSpan w:val="2"/>
            <w:shd w:val="clear" w:color="auto" w:fill="auto"/>
          </w:tcPr>
          <w:p w14:paraId="0F3598B3" w14:textId="77777777" w:rsidR="0014713F" w:rsidRPr="004E5053" w:rsidRDefault="0014713F" w:rsidP="00BF3EAF">
            <w:pPr>
              <w:rPr>
                <w:rFonts w:ascii="Sylfaen" w:eastAsia="Helvetica Neue" w:hAnsi="Sylfaen" w:cs="Sylfaen"/>
                <w:b/>
                <w:sz w:val="16"/>
                <w:szCs w:val="16"/>
                <w:lang w:val="ka-GE"/>
              </w:rPr>
            </w:pPr>
          </w:p>
          <w:p w14:paraId="162FBE82" w14:textId="77777777" w:rsidR="0014713F" w:rsidRPr="004E5053" w:rsidRDefault="0014713F" w:rsidP="00BF3EAF">
            <w:pPr>
              <w:rPr>
                <w:rFonts w:ascii="Sylfaen" w:eastAsia="Helvetica Neue" w:hAnsi="Sylfaen" w:cs="Sylfaen"/>
                <w:b/>
                <w:sz w:val="16"/>
                <w:szCs w:val="16"/>
                <w:lang w:val="ka-GE"/>
              </w:rPr>
            </w:pPr>
          </w:p>
          <w:p w14:paraId="40AC2C89" w14:textId="77777777" w:rsidR="0014713F" w:rsidRPr="004E5053" w:rsidRDefault="0014713F" w:rsidP="00BF3EAF">
            <w:pPr>
              <w:rPr>
                <w:rFonts w:ascii="Sylfaen" w:eastAsia="Helvetica Neue" w:hAnsi="Sylfaen" w:cs="Sylfaen"/>
                <w:b/>
                <w:sz w:val="16"/>
                <w:szCs w:val="16"/>
                <w:lang w:val="ka-GE"/>
              </w:rPr>
            </w:pPr>
          </w:p>
          <w:p w14:paraId="28355D29" w14:textId="77777777" w:rsidR="0014713F" w:rsidRPr="004E5053" w:rsidRDefault="0014713F" w:rsidP="00BF3EAF">
            <w:pPr>
              <w:rPr>
                <w:rFonts w:ascii="Sylfaen" w:eastAsia="Helvetica Neue" w:hAnsi="Sylfaen" w:cs="Sylfaen"/>
                <w:b/>
                <w:sz w:val="16"/>
                <w:szCs w:val="16"/>
                <w:lang w:val="ka-GE"/>
              </w:rPr>
            </w:pPr>
          </w:p>
          <w:p w14:paraId="2243BC1F" w14:textId="77777777" w:rsidR="0014713F" w:rsidRPr="00003A2E" w:rsidRDefault="0014713F" w:rsidP="00003A2E">
            <w:pPr>
              <w:rPr>
                <w:rFonts w:ascii="Sylfaen" w:eastAsia="Helvetica Neue" w:hAnsi="Sylfaen" w:cs="Sylfaen"/>
                <w:sz w:val="16"/>
                <w:szCs w:val="16"/>
                <w:lang w:val="ka-GE"/>
              </w:rPr>
            </w:pPr>
            <w:r w:rsidRPr="004E5053">
              <w:rPr>
                <w:rFonts w:ascii="Sylfaen" w:eastAsia="Helvetica Neue" w:hAnsi="Sylfaen" w:cs="Sylfaen"/>
                <w:b/>
                <w:sz w:val="16"/>
                <w:szCs w:val="16"/>
                <w:lang w:val="ka-GE"/>
              </w:rPr>
              <w:t>მაჩვენებელი</w:t>
            </w:r>
          </w:p>
        </w:tc>
        <w:tc>
          <w:tcPr>
            <w:tcW w:w="1586" w:type="dxa"/>
            <w:shd w:val="clear" w:color="auto" w:fill="auto"/>
          </w:tcPr>
          <w:p w14:paraId="1B94BD04" w14:textId="77777777" w:rsidR="0014713F" w:rsidRPr="004E5053" w:rsidRDefault="0014713F" w:rsidP="00BF3EAF">
            <w:pPr>
              <w:rPr>
                <w:rFonts w:ascii="Sylfaen" w:eastAsia="Helvetica Neue" w:hAnsi="Sylfaen" w:cs="Sylfaen"/>
                <w:sz w:val="16"/>
                <w:szCs w:val="16"/>
                <w:lang w:val="ka-GE"/>
              </w:rPr>
            </w:pPr>
          </w:p>
          <w:p w14:paraId="51249CFD" w14:textId="43D10F95" w:rsidR="0014713F" w:rsidRPr="00003A2E" w:rsidRDefault="00D06041" w:rsidP="00003A2E">
            <w:pPr>
              <w:rPr>
                <w:rFonts w:ascii="Sylfaen" w:eastAsia="Helvetica Neue" w:hAnsi="Sylfaen" w:cs="Sylfaen"/>
                <w:sz w:val="16"/>
                <w:szCs w:val="16"/>
                <w:lang w:val="ka-GE"/>
              </w:rPr>
            </w:pPr>
            <w:r>
              <w:rPr>
                <w:rFonts w:ascii="Sylfaen" w:eastAsia="Helvetica Neue" w:hAnsi="Sylfaen" w:cs="Sylfaen"/>
                <w:sz w:val="16"/>
                <w:szCs w:val="16"/>
                <w:lang w:val="ka-GE"/>
              </w:rPr>
              <w:t xml:space="preserve">მოქმედებს </w:t>
            </w:r>
            <w:r w:rsidR="00B50D41">
              <w:rPr>
                <w:rFonts w:ascii="Sylfaen" w:eastAsia="Helvetica Neue" w:hAnsi="Sylfaen" w:cs="Sylfaen"/>
                <w:sz w:val="16"/>
                <w:szCs w:val="16"/>
                <w:lang w:val="ka-GE"/>
              </w:rPr>
              <w:t>საბაზისო კანონდებლობა</w:t>
            </w:r>
            <w:r>
              <w:rPr>
                <w:rFonts w:ascii="Sylfaen" w:eastAsia="Helvetica Neue" w:hAnsi="Sylfaen" w:cs="Sylfaen"/>
                <w:sz w:val="16"/>
                <w:szCs w:val="16"/>
                <w:lang w:val="ka-GE"/>
              </w:rPr>
              <w:t xml:space="preserve">, რომელიც უზრუნველყოფს ინფორმაციის საჯაროობას და გადაწყვეტილების მიღების პროცესში მონაწილეობას; </w:t>
            </w:r>
            <w:r w:rsidRPr="00003A2E">
              <w:rPr>
                <w:rFonts w:ascii="Sylfaen" w:eastAsia="Helvetica Neue" w:hAnsi="Sylfaen" w:cs="Sylfaen"/>
                <w:sz w:val="16"/>
                <w:szCs w:val="16"/>
                <w:lang w:val="ka-GE"/>
              </w:rPr>
              <w:t>შემუშავებულია გარემოსდაცვითი შეფასების ელექტრონული სისტემის შიდა ფუნქციონალი.</w:t>
            </w:r>
            <w:r>
              <w:rPr>
                <w:rFonts w:ascii="Sylfaen" w:eastAsia="Helvetica Neue" w:hAnsi="Sylfaen" w:cs="Sylfaen"/>
                <w:sz w:val="16"/>
                <w:szCs w:val="16"/>
                <w:lang w:val="ka-GE"/>
              </w:rPr>
              <w:t xml:space="preserve"> </w:t>
            </w:r>
          </w:p>
        </w:tc>
        <w:tc>
          <w:tcPr>
            <w:tcW w:w="1534" w:type="dxa"/>
            <w:gridSpan w:val="4"/>
            <w:shd w:val="clear" w:color="auto" w:fill="auto"/>
          </w:tcPr>
          <w:p w14:paraId="04A76B8F" w14:textId="77777777" w:rsidR="0014713F" w:rsidRDefault="0014713F" w:rsidP="00BF3EAF">
            <w:pPr>
              <w:rPr>
                <w:rFonts w:ascii="Sylfaen" w:eastAsia="Helvetica Neue" w:hAnsi="Sylfaen" w:cs="Sylfaen"/>
                <w:sz w:val="16"/>
                <w:szCs w:val="16"/>
                <w:lang w:val="ka-GE"/>
              </w:rPr>
            </w:pPr>
          </w:p>
          <w:p w14:paraId="25D5F1AA" w14:textId="77777777" w:rsidR="0014713F" w:rsidRDefault="0014713F" w:rsidP="00BF3EAF">
            <w:pPr>
              <w:rPr>
                <w:rFonts w:ascii="Sylfaen" w:eastAsia="Helvetica Neue" w:hAnsi="Sylfaen" w:cs="Sylfaen"/>
                <w:sz w:val="16"/>
                <w:szCs w:val="16"/>
                <w:lang w:val="ka-GE"/>
              </w:rPr>
            </w:pPr>
          </w:p>
          <w:p w14:paraId="1BA4E0C0" w14:textId="21B10F13" w:rsidR="0014713F" w:rsidRPr="00003A2E" w:rsidRDefault="0014713F" w:rsidP="00BF3EAF">
            <w:pPr>
              <w:jc w:val="center"/>
              <w:rPr>
                <w:rFonts w:ascii="Sylfaen" w:eastAsia="Helvetica Neue" w:hAnsi="Sylfaen" w:cs="Sylfaen"/>
                <w:sz w:val="16"/>
                <w:szCs w:val="16"/>
                <w:lang w:val="ka-GE"/>
              </w:rPr>
            </w:pPr>
            <w:r w:rsidRPr="00003A2E">
              <w:rPr>
                <w:rFonts w:ascii="Sylfaen" w:eastAsia="Helvetica Neue" w:hAnsi="Sylfaen" w:cs="Sylfaen"/>
                <w:sz w:val="16"/>
                <w:szCs w:val="16"/>
                <w:lang w:val="ka-GE"/>
              </w:rPr>
              <w:t>სრულყოფილად ფუნქციონირებს  გარემოსდაცვითი შეფასების ელექტრონული სისტემა</w:t>
            </w:r>
            <w:r w:rsidR="00D06041">
              <w:rPr>
                <w:rFonts w:ascii="Sylfaen" w:eastAsia="Helvetica Neue" w:hAnsi="Sylfaen" w:cs="Sylfaen"/>
                <w:sz w:val="16"/>
                <w:szCs w:val="16"/>
                <w:lang w:val="ka-GE"/>
              </w:rPr>
              <w:t>.</w:t>
            </w:r>
          </w:p>
        </w:tc>
        <w:tc>
          <w:tcPr>
            <w:tcW w:w="1558" w:type="dxa"/>
            <w:shd w:val="clear" w:color="auto" w:fill="auto"/>
          </w:tcPr>
          <w:p w14:paraId="1F4EDEFF" w14:textId="77777777" w:rsidR="0014713F" w:rsidRDefault="0014713F" w:rsidP="00BF3EAF">
            <w:pPr>
              <w:rPr>
                <w:rFonts w:ascii="Sylfaen" w:eastAsia="Helvetica Neue" w:hAnsi="Sylfaen" w:cs="Sylfaen"/>
                <w:sz w:val="16"/>
                <w:szCs w:val="16"/>
                <w:lang w:val="ka-GE"/>
              </w:rPr>
            </w:pPr>
          </w:p>
          <w:p w14:paraId="2FCDADC9" w14:textId="1AD68B19" w:rsidR="0014713F" w:rsidRPr="00003A2E" w:rsidRDefault="0014713F" w:rsidP="00BF3EAF">
            <w:pPr>
              <w:jc w:val="center"/>
              <w:rPr>
                <w:rFonts w:ascii="Sylfaen" w:eastAsia="Helvetica Neue" w:hAnsi="Sylfaen" w:cs="Sylfaen"/>
                <w:sz w:val="16"/>
                <w:szCs w:val="16"/>
                <w:lang w:val="ka-GE"/>
              </w:rPr>
            </w:pPr>
            <w:r w:rsidRPr="00003A2E">
              <w:rPr>
                <w:rFonts w:ascii="Sylfaen" w:eastAsia="Helvetica Neue" w:hAnsi="Sylfaen" w:cs="Sylfaen"/>
                <w:sz w:val="16"/>
                <w:szCs w:val="16"/>
                <w:lang w:val="ka-GE"/>
              </w:rPr>
              <w:t>გარემოსდაცვითი შეფასების ელექტრონული სისტემის ფარგლებში გაუმჯობესებული</w:t>
            </w:r>
            <w:r w:rsidR="00D06041">
              <w:rPr>
                <w:rFonts w:ascii="Sylfaen" w:eastAsia="Helvetica Neue" w:hAnsi="Sylfaen" w:cs="Sylfaen"/>
                <w:sz w:val="16"/>
                <w:szCs w:val="16"/>
                <w:lang w:val="ka-GE"/>
              </w:rPr>
              <w:t>ა</w:t>
            </w:r>
            <w:r w:rsidRPr="00003A2E">
              <w:rPr>
                <w:rFonts w:ascii="Sylfaen" w:eastAsia="Helvetica Neue" w:hAnsi="Sylfaen" w:cs="Sylfaen"/>
                <w:sz w:val="16"/>
                <w:szCs w:val="16"/>
                <w:lang w:val="ka-GE"/>
              </w:rPr>
              <w:t xml:space="preserve"> მექანიზმები გარემოსდაცვითი გადაწყვეტილების მიღების პროცესის საჯაროობის და დაინტერესებულ პირთა ეფექტიანი მონაწილეობისათვის</w:t>
            </w:r>
            <w:r w:rsidR="00D06041">
              <w:rPr>
                <w:rFonts w:ascii="Sylfaen" w:eastAsia="Helvetica Neue" w:hAnsi="Sylfaen" w:cs="Sylfaen"/>
                <w:sz w:val="16"/>
                <w:szCs w:val="16"/>
                <w:lang w:val="ka-GE"/>
              </w:rPr>
              <w:t>.</w:t>
            </w:r>
          </w:p>
        </w:tc>
        <w:tc>
          <w:tcPr>
            <w:tcW w:w="1653" w:type="dxa"/>
            <w:shd w:val="clear" w:color="auto" w:fill="auto"/>
          </w:tcPr>
          <w:p w14:paraId="0090C700" w14:textId="77777777" w:rsidR="0014713F" w:rsidRDefault="0014713F" w:rsidP="00BF3EAF">
            <w:pPr>
              <w:rPr>
                <w:rFonts w:ascii="Sylfaen" w:eastAsia="Helvetica Neue" w:hAnsi="Sylfaen" w:cs="Sylfaen"/>
                <w:sz w:val="16"/>
                <w:szCs w:val="16"/>
                <w:lang w:val="ka-GE"/>
              </w:rPr>
            </w:pPr>
          </w:p>
          <w:p w14:paraId="4D2EE958" w14:textId="77777777" w:rsidR="0014713F" w:rsidRDefault="0014713F" w:rsidP="00BF3EAF">
            <w:pPr>
              <w:rPr>
                <w:rFonts w:ascii="Sylfaen" w:eastAsia="Helvetica Neue" w:hAnsi="Sylfaen" w:cs="Sylfaen"/>
                <w:sz w:val="16"/>
                <w:szCs w:val="16"/>
                <w:lang w:val="ka-GE"/>
              </w:rPr>
            </w:pPr>
          </w:p>
          <w:p w14:paraId="1BBAC477" w14:textId="77777777" w:rsidR="0014713F" w:rsidRDefault="0014713F" w:rsidP="00BF3EAF">
            <w:pPr>
              <w:rPr>
                <w:rFonts w:ascii="Sylfaen" w:eastAsia="Helvetica Neue" w:hAnsi="Sylfaen" w:cs="Sylfaen"/>
                <w:sz w:val="16"/>
                <w:szCs w:val="16"/>
                <w:lang w:val="ka-GE"/>
              </w:rPr>
            </w:pPr>
          </w:p>
          <w:p w14:paraId="670FD2F5" w14:textId="77777777" w:rsidR="0014713F" w:rsidRDefault="0014713F" w:rsidP="00BF3EAF">
            <w:pPr>
              <w:rPr>
                <w:rFonts w:ascii="Sylfaen" w:eastAsia="Helvetica Neue" w:hAnsi="Sylfaen" w:cs="Sylfaen"/>
                <w:sz w:val="16"/>
                <w:szCs w:val="16"/>
                <w:lang w:val="ka-GE"/>
              </w:rPr>
            </w:pPr>
          </w:p>
          <w:p w14:paraId="651CF704" w14:textId="77777777" w:rsidR="0014713F" w:rsidRPr="00003A2E" w:rsidRDefault="0014713F" w:rsidP="00003A2E">
            <w:pPr>
              <w:rPr>
                <w:rFonts w:ascii="Sylfaen" w:eastAsia="Helvetica Neue" w:hAnsi="Sylfaen" w:cs="Sylfaen"/>
                <w:sz w:val="16"/>
                <w:szCs w:val="16"/>
                <w:lang w:val="ka-GE"/>
              </w:rPr>
            </w:pPr>
            <w:r w:rsidRPr="00003A2E">
              <w:rPr>
                <w:rFonts w:ascii="Sylfaen" w:eastAsia="Helvetica Neue" w:hAnsi="Sylfaen" w:cs="Sylfaen"/>
                <w:sz w:val="16"/>
                <w:szCs w:val="16"/>
                <w:lang w:val="ka-GE"/>
              </w:rPr>
              <w:t>გარემოსდაცვითი შეფასების ელექტრონული სისტემა.</w:t>
            </w:r>
          </w:p>
        </w:tc>
      </w:tr>
      <w:tr w:rsidR="00DC4DDA" w:rsidRPr="009A5CEB" w14:paraId="16CB73CC" w14:textId="77777777" w:rsidTr="00BC2DE2">
        <w:trPr>
          <w:trHeight w:val="494"/>
        </w:trPr>
        <w:tc>
          <w:tcPr>
            <w:tcW w:w="1543" w:type="dxa"/>
            <w:shd w:val="clear" w:color="auto" w:fill="9CC2E5" w:themeFill="accent1" w:themeFillTint="99"/>
          </w:tcPr>
          <w:p w14:paraId="7DA15F5A" w14:textId="77777777" w:rsidR="00DC4DDA" w:rsidRPr="004E5053" w:rsidRDefault="00DC4DDA" w:rsidP="00BF3EAF">
            <w:pPr>
              <w:rPr>
                <w:rFonts w:ascii="Sylfaen" w:hAnsi="Sylfaen" w:cs="Sylfaen"/>
                <w:b/>
                <w:sz w:val="16"/>
                <w:szCs w:val="16"/>
                <w:lang w:val="ka-GE"/>
              </w:rPr>
            </w:pPr>
            <w:r w:rsidRPr="004E5053">
              <w:rPr>
                <w:rFonts w:ascii="Sylfaen" w:hAnsi="Sylfaen" w:cs="Sylfaen"/>
                <w:b/>
                <w:sz w:val="16"/>
                <w:szCs w:val="16"/>
                <w:lang w:val="ka-GE"/>
              </w:rPr>
              <w:t>რისკი</w:t>
            </w:r>
          </w:p>
        </w:tc>
        <w:tc>
          <w:tcPr>
            <w:tcW w:w="9041" w:type="dxa"/>
            <w:gridSpan w:val="10"/>
          </w:tcPr>
          <w:p w14:paraId="0C2C33CA" w14:textId="77777777" w:rsidR="00DC4DDA" w:rsidRPr="00D55D91" w:rsidRDefault="00DC4DDA" w:rsidP="00D55D91">
            <w:pPr>
              <w:autoSpaceDE w:val="0"/>
              <w:autoSpaceDN w:val="0"/>
              <w:adjustRightInd w:val="0"/>
              <w:spacing w:after="0" w:line="240" w:lineRule="auto"/>
              <w:rPr>
                <w:rFonts w:ascii="Sylfaen" w:hAnsi="Sylfaen" w:cs="Sylfaen"/>
                <w:sz w:val="16"/>
                <w:szCs w:val="16"/>
              </w:rPr>
            </w:pPr>
            <w:r w:rsidRPr="00D55D91">
              <w:rPr>
                <w:rFonts w:ascii="Sylfaen" w:hAnsi="Sylfaen" w:cs="Sylfaen"/>
                <w:sz w:val="16"/>
                <w:szCs w:val="16"/>
              </w:rPr>
              <w:t>სისტემის პროგრამული უზრუნველყოფისთვის სტაბილური ტექნიკური და ფინანსური მხარდაჭერა.</w:t>
            </w:r>
          </w:p>
        </w:tc>
      </w:tr>
      <w:tr w:rsidR="00050C8E" w:rsidRPr="009A5CEB" w14:paraId="24DECFBE" w14:textId="77777777" w:rsidTr="006B1AFD">
        <w:trPr>
          <w:trHeight w:val="494"/>
        </w:trPr>
        <w:tc>
          <w:tcPr>
            <w:tcW w:w="1543" w:type="dxa"/>
            <w:shd w:val="clear" w:color="auto" w:fill="92D050"/>
          </w:tcPr>
          <w:p w14:paraId="1626216B" w14:textId="77777777" w:rsidR="00050C8E" w:rsidRPr="004E5053" w:rsidRDefault="00050C8E" w:rsidP="00BF3EAF">
            <w:pPr>
              <w:rPr>
                <w:rFonts w:ascii="Sylfaen" w:hAnsi="Sylfaen"/>
                <w:b/>
                <w:sz w:val="20"/>
                <w:szCs w:val="20"/>
                <w:lang w:val="ka-GE"/>
              </w:rPr>
            </w:pPr>
            <w:r w:rsidRPr="004E5053">
              <w:rPr>
                <w:rFonts w:ascii="Sylfaen" w:hAnsi="Sylfaen" w:cs="Sylfaen"/>
                <w:b/>
                <w:sz w:val="20"/>
                <w:szCs w:val="20"/>
                <w:lang w:val="ka-GE"/>
              </w:rPr>
              <w:t>ამოცანა</w:t>
            </w:r>
            <w:r w:rsidRPr="004E5053">
              <w:rPr>
                <w:rFonts w:ascii="Sylfaen" w:hAnsi="Sylfaen"/>
                <w:b/>
                <w:sz w:val="20"/>
                <w:szCs w:val="20"/>
                <w:lang w:val="ka-GE"/>
              </w:rPr>
              <w:t xml:space="preserve"> 2.6.3</w:t>
            </w:r>
          </w:p>
          <w:p w14:paraId="4FDCC436" w14:textId="77777777" w:rsidR="00050C8E" w:rsidRPr="004E5053" w:rsidRDefault="00050C8E" w:rsidP="00BF3EAF">
            <w:pPr>
              <w:rPr>
                <w:rFonts w:ascii="Sylfaen" w:hAnsi="Sylfaen" w:cs="Sylfaen"/>
                <w:b/>
                <w:sz w:val="20"/>
                <w:szCs w:val="20"/>
                <w:lang w:val="ka-GE"/>
              </w:rPr>
            </w:pPr>
            <w:r w:rsidRPr="004E5053">
              <w:rPr>
                <w:rFonts w:ascii="Sylfaen" w:hAnsi="Sylfaen"/>
                <w:sz w:val="20"/>
                <w:szCs w:val="20"/>
                <w:lang w:val="ka-GE"/>
              </w:rPr>
              <w:t>(Objective 2.6</w:t>
            </w:r>
            <w:r w:rsidRPr="004E5053">
              <w:rPr>
                <w:rFonts w:ascii="Sylfaen" w:hAnsi="Sylfaen"/>
                <w:sz w:val="20"/>
                <w:szCs w:val="20"/>
              </w:rPr>
              <w:t>.3</w:t>
            </w:r>
            <w:r w:rsidRPr="004E5053">
              <w:rPr>
                <w:rFonts w:ascii="Sylfaen" w:hAnsi="Sylfaen"/>
                <w:sz w:val="20"/>
                <w:szCs w:val="20"/>
                <w:lang w:val="ka-GE"/>
              </w:rPr>
              <w:t>)</w:t>
            </w:r>
          </w:p>
        </w:tc>
        <w:tc>
          <w:tcPr>
            <w:tcW w:w="9041" w:type="dxa"/>
            <w:gridSpan w:val="10"/>
            <w:shd w:val="clear" w:color="auto" w:fill="92D050"/>
          </w:tcPr>
          <w:p w14:paraId="7B41C2E5" w14:textId="77777777" w:rsidR="00050C8E" w:rsidRPr="004E5053" w:rsidRDefault="00050C8E" w:rsidP="00BF3EAF">
            <w:pPr>
              <w:jc w:val="both"/>
              <w:rPr>
                <w:rFonts w:ascii="Sylfaen" w:eastAsia="Helvetica Neue" w:hAnsi="Sylfaen" w:cs="Sylfaen"/>
                <w:sz w:val="20"/>
                <w:szCs w:val="20"/>
                <w:lang w:val="ka-GE"/>
              </w:rPr>
            </w:pPr>
            <w:r w:rsidRPr="004E5053">
              <w:rPr>
                <w:rFonts w:ascii="Sylfaen" w:eastAsia="Helvetica Neue" w:hAnsi="Sylfaen" w:cs="Helvetica Neue"/>
                <w:bCs/>
                <w:sz w:val="20"/>
                <w:szCs w:val="20"/>
                <w:lang w:val="ka-GE"/>
              </w:rPr>
              <w:t xml:space="preserve">სუფთა ჰაერსა და ხარისხიან სასმელ წყალზე ხელმისაწვდომობის განგრძობადი გაუმჯობესება; </w:t>
            </w:r>
            <w:r w:rsidRPr="004E5053">
              <w:rPr>
                <w:rFonts w:ascii="Sylfaen" w:eastAsia="Helvetica Neue" w:hAnsi="Sylfaen" w:cs="Sylfaen"/>
                <w:sz w:val="20"/>
                <w:szCs w:val="20"/>
                <w:lang w:val="ka-GE"/>
              </w:rPr>
              <w:t>ნარჩენების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მართვა</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ადამიანის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ცხოვრებისათვის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უსაფრთხო</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გარემოს</w:t>
            </w:r>
            <w:r w:rsidRPr="004E5053">
              <w:rPr>
                <w:rFonts w:ascii="Sylfaen" w:eastAsia="Helvetica Neue" w:hAnsi="Sylfaen" w:cs="Helvetica Neue"/>
                <w:sz w:val="20"/>
                <w:szCs w:val="20"/>
                <w:lang w:val="ka-GE"/>
              </w:rPr>
              <w:t xml:space="preserve"> </w:t>
            </w:r>
            <w:r w:rsidRPr="004E5053">
              <w:rPr>
                <w:rFonts w:ascii="Sylfaen" w:eastAsia="Helvetica Neue" w:hAnsi="Sylfaen" w:cs="Sylfaen"/>
                <w:sz w:val="20"/>
                <w:szCs w:val="20"/>
                <w:lang w:val="ka-GE"/>
              </w:rPr>
              <w:t>შესაქმნელად.</w:t>
            </w:r>
          </w:p>
        </w:tc>
      </w:tr>
      <w:tr w:rsidR="0014713F" w:rsidRPr="009A5CEB" w14:paraId="564238EC" w14:textId="77777777" w:rsidTr="00D55D91">
        <w:trPr>
          <w:trHeight w:val="420"/>
        </w:trPr>
        <w:tc>
          <w:tcPr>
            <w:tcW w:w="1543" w:type="dxa"/>
            <w:vMerge w:val="restart"/>
            <w:shd w:val="clear" w:color="auto" w:fill="9CC2E5" w:themeFill="accent1" w:themeFillTint="99"/>
          </w:tcPr>
          <w:p w14:paraId="12D46BF1" w14:textId="77777777" w:rsidR="0014713F" w:rsidRDefault="0014713F" w:rsidP="00BF3EAF">
            <w:pPr>
              <w:rPr>
                <w:rFonts w:ascii="Sylfaen" w:hAnsi="Sylfaen" w:cs="Sylfaen"/>
                <w:b/>
                <w:sz w:val="16"/>
                <w:szCs w:val="16"/>
                <w:lang w:val="ka-GE"/>
              </w:rPr>
            </w:pPr>
          </w:p>
          <w:p w14:paraId="7A3DADB3" w14:textId="77777777" w:rsidR="0014713F" w:rsidRDefault="0014713F" w:rsidP="00BF3EAF">
            <w:pPr>
              <w:rPr>
                <w:rFonts w:ascii="Sylfaen" w:hAnsi="Sylfaen" w:cs="Sylfaen"/>
                <w:b/>
                <w:sz w:val="16"/>
                <w:szCs w:val="16"/>
                <w:lang w:val="ka-GE"/>
              </w:rPr>
            </w:pPr>
          </w:p>
          <w:p w14:paraId="2B3DB23A" w14:textId="77777777" w:rsidR="0014713F" w:rsidRDefault="0014713F" w:rsidP="00BF3EAF">
            <w:pPr>
              <w:rPr>
                <w:rFonts w:ascii="Sylfaen" w:hAnsi="Sylfaen" w:cs="Sylfaen"/>
                <w:b/>
                <w:sz w:val="16"/>
                <w:szCs w:val="16"/>
                <w:lang w:val="ka-GE"/>
              </w:rPr>
            </w:pPr>
          </w:p>
          <w:p w14:paraId="78EB1AD5" w14:textId="77777777" w:rsidR="0014713F" w:rsidRDefault="0014713F" w:rsidP="00BF3EAF">
            <w:pPr>
              <w:rPr>
                <w:rFonts w:ascii="Sylfaen" w:hAnsi="Sylfaen" w:cs="Sylfaen"/>
                <w:b/>
                <w:sz w:val="16"/>
                <w:szCs w:val="16"/>
                <w:lang w:val="ka-GE"/>
              </w:rPr>
            </w:pPr>
          </w:p>
          <w:p w14:paraId="6E714D52" w14:textId="77777777" w:rsidR="0014713F" w:rsidRPr="00FF3565" w:rsidRDefault="0014713F" w:rsidP="00BF3EAF">
            <w:pPr>
              <w:rPr>
                <w:rFonts w:ascii="Sylfaen" w:hAnsi="Sylfaen" w:cs="Sylfaen"/>
                <w:b/>
                <w:sz w:val="16"/>
                <w:szCs w:val="16"/>
                <w:lang w:val="ka-GE"/>
              </w:rPr>
            </w:pPr>
            <w:commentRangeStart w:id="289"/>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2.6.3.1.</w:t>
            </w:r>
          </w:p>
          <w:p w14:paraId="0BB02B05"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289"/>
            <w:r>
              <w:rPr>
                <w:rStyle w:val="CommentReference"/>
              </w:rPr>
              <w:commentReference w:id="289"/>
            </w:r>
          </w:p>
          <w:p w14:paraId="006F0569" w14:textId="77777777" w:rsidR="0014713F" w:rsidRPr="00FF3565"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33312392" w14:textId="7A32B5A6" w:rsidR="0014713F" w:rsidRDefault="0014713F" w:rsidP="00050C8E">
            <w:pPr>
              <w:rPr>
                <w:rFonts w:ascii="Sylfaen" w:hAnsi="Sylfaen"/>
                <w:sz w:val="16"/>
                <w:szCs w:val="16"/>
                <w:lang w:val="ka-GE"/>
              </w:rPr>
            </w:pPr>
          </w:p>
          <w:p w14:paraId="79AD54FD" w14:textId="3AA68229" w:rsidR="0014713F" w:rsidRPr="00003A2E" w:rsidRDefault="0014713F" w:rsidP="00050C8E">
            <w:pPr>
              <w:jc w:val="center"/>
              <w:rPr>
                <w:rFonts w:ascii="Sylfaen" w:hAnsi="Sylfaen"/>
                <w:sz w:val="16"/>
                <w:szCs w:val="16"/>
                <w:lang w:val="ka-GE"/>
              </w:rPr>
            </w:pPr>
            <w:commentRangeStart w:id="290"/>
            <w:r w:rsidRPr="00003A2E">
              <w:rPr>
                <w:rFonts w:ascii="Sylfaen" w:hAnsi="Sylfaen"/>
                <w:sz w:val="16"/>
                <w:szCs w:val="16"/>
                <w:lang w:val="ka-GE"/>
              </w:rPr>
              <w:lastRenderedPageBreak/>
              <w:t>ატმოსფერული ჰაერის ხარისხის მონიტორინგით მოცული ქალაქების პროცენტული რაოდენობა, სადაც მცირე ზომის მყარი ნაწილაკების (PM2.5 და PM10) და აზოტის დიოქსიდის საშუალო წლიური კონცენტრაცია არ აღემატება ზღვრულ მნიშვნელობას</w:t>
            </w:r>
            <w:commentRangeEnd w:id="290"/>
            <w:r w:rsidR="00B40B68">
              <w:rPr>
                <w:rStyle w:val="CommentReference"/>
              </w:rPr>
              <w:commentReference w:id="290"/>
            </w:r>
          </w:p>
        </w:tc>
        <w:tc>
          <w:tcPr>
            <w:tcW w:w="1134" w:type="dxa"/>
            <w:gridSpan w:val="2"/>
            <w:vMerge w:val="restart"/>
            <w:shd w:val="clear" w:color="auto" w:fill="BDD6EE" w:themeFill="accent1" w:themeFillTint="66"/>
          </w:tcPr>
          <w:p w14:paraId="09A256F7" w14:textId="77777777" w:rsidR="0014713F" w:rsidRPr="009A5CEB" w:rsidRDefault="0014713F" w:rsidP="00BF3EAF">
            <w:pPr>
              <w:jc w:val="center"/>
              <w:rPr>
                <w:rFonts w:ascii="Sylfaen" w:eastAsia="Helvetica Neue" w:hAnsi="Sylfaen" w:cs="Sylfaen"/>
                <w:lang w:val="ka-GE"/>
              </w:rPr>
            </w:pPr>
          </w:p>
        </w:tc>
        <w:tc>
          <w:tcPr>
            <w:tcW w:w="1586" w:type="dxa"/>
            <w:vMerge w:val="restart"/>
            <w:shd w:val="clear" w:color="auto" w:fill="BDD6EE" w:themeFill="accent1" w:themeFillTint="66"/>
          </w:tcPr>
          <w:p w14:paraId="33EEE852" w14:textId="77777777" w:rsidR="0014713F" w:rsidRDefault="0014713F" w:rsidP="00BF3EAF">
            <w:pPr>
              <w:jc w:val="center"/>
              <w:rPr>
                <w:rFonts w:ascii="Sylfaen" w:eastAsia="Helvetica Neue" w:hAnsi="Sylfaen" w:cs="Sylfaen"/>
                <w:b/>
                <w:sz w:val="16"/>
                <w:szCs w:val="16"/>
                <w:lang w:val="ka-GE"/>
              </w:rPr>
            </w:pPr>
          </w:p>
          <w:p w14:paraId="6F535A2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საბაზისო</w:t>
            </w:r>
          </w:p>
        </w:tc>
        <w:tc>
          <w:tcPr>
            <w:tcW w:w="3092" w:type="dxa"/>
            <w:gridSpan w:val="5"/>
            <w:shd w:val="clear" w:color="auto" w:fill="BDD6EE" w:themeFill="accent1" w:themeFillTint="66"/>
          </w:tcPr>
          <w:p w14:paraId="6BB70F4A"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lastRenderedPageBreak/>
              <w:t>სამიზნე</w:t>
            </w:r>
          </w:p>
        </w:tc>
        <w:tc>
          <w:tcPr>
            <w:tcW w:w="1653" w:type="dxa"/>
            <w:vMerge w:val="restart"/>
            <w:shd w:val="clear" w:color="auto" w:fill="BDD6EE" w:themeFill="accent1" w:themeFillTint="66"/>
          </w:tcPr>
          <w:p w14:paraId="68D28AD5" w14:textId="77777777" w:rsidR="0014713F" w:rsidRDefault="0014713F" w:rsidP="00BF3EAF">
            <w:pPr>
              <w:rPr>
                <w:rFonts w:ascii="Sylfaen" w:eastAsia="Helvetica Neue" w:hAnsi="Sylfaen" w:cs="Sylfaen"/>
                <w:sz w:val="16"/>
                <w:szCs w:val="16"/>
                <w:lang w:val="ka-GE"/>
              </w:rPr>
            </w:pPr>
          </w:p>
          <w:p w14:paraId="7024FE71"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lastRenderedPageBreak/>
              <w:t xml:space="preserve">დადასტურების </w:t>
            </w:r>
            <w:r w:rsidRPr="00C243AE">
              <w:rPr>
                <w:rFonts w:ascii="Sylfaen" w:eastAsia="Helvetica Neue" w:hAnsi="Sylfaen" w:cs="Sylfaen"/>
                <w:sz w:val="16"/>
                <w:szCs w:val="16"/>
                <w:lang w:val="ka-GE"/>
              </w:rPr>
              <w:t>წყარო (Sources of Verification)</w:t>
            </w:r>
          </w:p>
        </w:tc>
      </w:tr>
      <w:tr w:rsidR="0014713F" w:rsidRPr="009A5CEB" w14:paraId="16FE1666" w14:textId="77777777" w:rsidTr="00D55D91">
        <w:trPr>
          <w:trHeight w:val="510"/>
        </w:trPr>
        <w:tc>
          <w:tcPr>
            <w:tcW w:w="1543" w:type="dxa"/>
            <w:vMerge/>
            <w:shd w:val="clear" w:color="auto" w:fill="9CC2E5" w:themeFill="accent1" w:themeFillTint="99"/>
          </w:tcPr>
          <w:p w14:paraId="458EA9F3"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0D1A9E8E" w14:textId="77777777" w:rsidR="0014713F" w:rsidRDefault="0014713F" w:rsidP="00BF3EAF">
            <w:pPr>
              <w:jc w:val="center"/>
              <w:rPr>
                <w:rFonts w:ascii="Sylfaen" w:hAnsi="Sylfaen"/>
                <w:sz w:val="21"/>
                <w:szCs w:val="21"/>
                <w:lang w:val="ka-GE"/>
              </w:rPr>
            </w:pPr>
          </w:p>
        </w:tc>
        <w:tc>
          <w:tcPr>
            <w:tcW w:w="1134" w:type="dxa"/>
            <w:gridSpan w:val="2"/>
            <w:vMerge/>
            <w:shd w:val="clear" w:color="auto" w:fill="BDD6EE" w:themeFill="accent1" w:themeFillTint="66"/>
          </w:tcPr>
          <w:p w14:paraId="514167CE" w14:textId="77777777" w:rsidR="0014713F" w:rsidRPr="009A5CEB" w:rsidRDefault="0014713F" w:rsidP="00BF3EAF">
            <w:pPr>
              <w:jc w:val="center"/>
              <w:rPr>
                <w:rFonts w:ascii="Sylfaen" w:eastAsia="Helvetica Neue" w:hAnsi="Sylfaen" w:cs="Sylfaen"/>
                <w:lang w:val="ka-GE"/>
              </w:rPr>
            </w:pPr>
          </w:p>
        </w:tc>
        <w:tc>
          <w:tcPr>
            <w:tcW w:w="1586" w:type="dxa"/>
            <w:vMerge/>
            <w:shd w:val="clear" w:color="auto" w:fill="BDD6EE" w:themeFill="accent1" w:themeFillTint="66"/>
          </w:tcPr>
          <w:p w14:paraId="553828D8"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BDD6EE" w:themeFill="accent1" w:themeFillTint="66"/>
          </w:tcPr>
          <w:p w14:paraId="6683CC9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694CD32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auto"/>
          </w:tcPr>
          <w:p w14:paraId="434DB3F8" w14:textId="77777777" w:rsidR="0014713F" w:rsidRPr="009A5CEB" w:rsidRDefault="0014713F" w:rsidP="00BF3EAF">
            <w:pPr>
              <w:jc w:val="center"/>
              <w:rPr>
                <w:rFonts w:ascii="Sylfaen" w:eastAsia="Helvetica Neue" w:hAnsi="Sylfaen" w:cs="Sylfaen"/>
                <w:lang w:val="ka-GE"/>
              </w:rPr>
            </w:pPr>
          </w:p>
        </w:tc>
      </w:tr>
      <w:tr w:rsidR="0014713F" w:rsidRPr="009A5CEB" w14:paraId="414FA6EB" w14:textId="77777777" w:rsidTr="00D55D91">
        <w:trPr>
          <w:trHeight w:val="660"/>
        </w:trPr>
        <w:tc>
          <w:tcPr>
            <w:tcW w:w="1543" w:type="dxa"/>
            <w:vMerge/>
            <w:shd w:val="clear" w:color="auto" w:fill="9CC2E5" w:themeFill="accent1" w:themeFillTint="99"/>
          </w:tcPr>
          <w:p w14:paraId="2CAE10B6"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2CC3DECD" w14:textId="77777777" w:rsidR="0014713F" w:rsidRDefault="0014713F" w:rsidP="00BF3EAF">
            <w:pPr>
              <w:jc w:val="center"/>
              <w:rPr>
                <w:rFonts w:ascii="Sylfaen" w:hAnsi="Sylfaen"/>
                <w:sz w:val="21"/>
                <w:szCs w:val="21"/>
                <w:lang w:val="ka-GE"/>
              </w:rPr>
            </w:pPr>
          </w:p>
        </w:tc>
        <w:tc>
          <w:tcPr>
            <w:tcW w:w="1134" w:type="dxa"/>
            <w:gridSpan w:val="2"/>
            <w:shd w:val="clear" w:color="auto" w:fill="BDD6EE" w:themeFill="accent1" w:themeFillTint="66"/>
          </w:tcPr>
          <w:p w14:paraId="7147194A" w14:textId="77777777" w:rsidR="0014713F" w:rsidRDefault="0014713F" w:rsidP="00BF3EAF">
            <w:pPr>
              <w:jc w:val="center"/>
              <w:rPr>
                <w:rFonts w:ascii="Sylfaen" w:eastAsia="Helvetica Neue" w:hAnsi="Sylfaen" w:cs="Sylfaen"/>
                <w:b/>
                <w:sz w:val="16"/>
                <w:szCs w:val="16"/>
                <w:lang w:val="ka-GE"/>
              </w:rPr>
            </w:pPr>
          </w:p>
          <w:p w14:paraId="4FA21C4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586" w:type="dxa"/>
            <w:shd w:val="clear" w:color="auto" w:fill="BDD6EE" w:themeFill="accent1" w:themeFillTint="66"/>
          </w:tcPr>
          <w:p w14:paraId="192394F4" w14:textId="77777777" w:rsidR="0014713F" w:rsidRDefault="0014713F" w:rsidP="00BF3EAF">
            <w:pPr>
              <w:rPr>
                <w:rFonts w:ascii="Sylfaen" w:eastAsia="Helvetica Neue" w:hAnsi="Sylfaen" w:cs="Sylfaen"/>
                <w:sz w:val="16"/>
                <w:szCs w:val="16"/>
                <w:lang w:val="ka-GE"/>
              </w:rPr>
            </w:pPr>
          </w:p>
          <w:p w14:paraId="05162139" w14:textId="77777777" w:rsidR="0014713F" w:rsidRPr="009A5CEB" w:rsidRDefault="0014713F" w:rsidP="00BF3EAF">
            <w:pP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534" w:type="dxa"/>
            <w:gridSpan w:val="4"/>
            <w:shd w:val="clear" w:color="auto" w:fill="BDD6EE" w:themeFill="accent1" w:themeFillTint="66"/>
          </w:tcPr>
          <w:p w14:paraId="3D052D3F" w14:textId="77777777" w:rsidR="0014713F" w:rsidRDefault="0014713F" w:rsidP="00BF3EAF">
            <w:pPr>
              <w:jc w:val="center"/>
              <w:rPr>
                <w:rFonts w:ascii="Sylfaen" w:eastAsia="Helvetica Neue" w:hAnsi="Sylfaen" w:cs="Sylfaen"/>
                <w:sz w:val="16"/>
                <w:szCs w:val="16"/>
                <w:lang w:val="ka-GE"/>
              </w:rPr>
            </w:pPr>
          </w:p>
          <w:p w14:paraId="0AA5A3C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0F89C81E" w14:textId="77777777" w:rsidR="0014713F" w:rsidRDefault="0014713F" w:rsidP="00BF3EAF">
            <w:pPr>
              <w:jc w:val="center"/>
              <w:rPr>
                <w:rFonts w:ascii="Sylfaen" w:eastAsia="Helvetica Neue" w:hAnsi="Sylfaen" w:cs="Sylfaen"/>
                <w:sz w:val="16"/>
                <w:szCs w:val="16"/>
                <w:lang w:val="ka-GE"/>
              </w:rPr>
            </w:pPr>
          </w:p>
          <w:p w14:paraId="33CED5C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auto"/>
          </w:tcPr>
          <w:p w14:paraId="20ED0E70" w14:textId="77777777" w:rsidR="0014713F" w:rsidRPr="009A5CEB" w:rsidRDefault="0014713F" w:rsidP="00BF3EAF">
            <w:pPr>
              <w:jc w:val="center"/>
              <w:rPr>
                <w:rFonts w:ascii="Sylfaen" w:eastAsia="Helvetica Neue" w:hAnsi="Sylfaen" w:cs="Sylfaen"/>
                <w:lang w:val="ka-GE"/>
              </w:rPr>
            </w:pPr>
          </w:p>
        </w:tc>
      </w:tr>
      <w:tr w:rsidR="0014713F" w:rsidRPr="009A5CEB" w14:paraId="75EA8B5F" w14:textId="77777777" w:rsidTr="00D55D91">
        <w:trPr>
          <w:trHeight w:val="750"/>
        </w:trPr>
        <w:tc>
          <w:tcPr>
            <w:tcW w:w="1543" w:type="dxa"/>
            <w:vMerge/>
            <w:shd w:val="clear" w:color="auto" w:fill="9CC2E5" w:themeFill="accent1" w:themeFillTint="99"/>
          </w:tcPr>
          <w:p w14:paraId="27C3631C" w14:textId="77777777" w:rsidR="0014713F" w:rsidRPr="00FF3565" w:rsidRDefault="0014713F" w:rsidP="00BF3EAF">
            <w:pPr>
              <w:rPr>
                <w:rFonts w:ascii="Sylfaen" w:hAnsi="Sylfaen" w:cs="Sylfaen"/>
                <w:b/>
                <w:sz w:val="16"/>
                <w:szCs w:val="16"/>
                <w:lang w:val="ka-GE"/>
              </w:rPr>
            </w:pPr>
          </w:p>
        </w:tc>
        <w:tc>
          <w:tcPr>
            <w:tcW w:w="1576" w:type="dxa"/>
            <w:vMerge/>
          </w:tcPr>
          <w:p w14:paraId="0DBDE591" w14:textId="77777777" w:rsidR="0014713F" w:rsidRDefault="0014713F" w:rsidP="00BF3EAF">
            <w:pPr>
              <w:jc w:val="center"/>
              <w:rPr>
                <w:rFonts w:ascii="Sylfaen" w:hAnsi="Sylfaen"/>
                <w:sz w:val="21"/>
                <w:szCs w:val="21"/>
                <w:lang w:val="ka-GE"/>
              </w:rPr>
            </w:pPr>
          </w:p>
        </w:tc>
        <w:tc>
          <w:tcPr>
            <w:tcW w:w="1134" w:type="dxa"/>
            <w:gridSpan w:val="2"/>
            <w:shd w:val="clear" w:color="auto" w:fill="auto"/>
          </w:tcPr>
          <w:p w14:paraId="491CAE96" w14:textId="77777777" w:rsidR="0014713F" w:rsidRDefault="0014713F" w:rsidP="00BF3EAF">
            <w:pPr>
              <w:rPr>
                <w:rFonts w:ascii="Sylfaen" w:eastAsia="Helvetica Neue" w:hAnsi="Sylfaen" w:cs="Sylfaen"/>
                <w:b/>
                <w:sz w:val="16"/>
                <w:szCs w:val="16"/>
                <w:lang w:val="ka-GE"/>
              </w:rPr>
            </w:pPr>
          </w:p>
          <w:p w14:paraId="4A8B1C6C" w14:textId="57036F11" w:rsidR="0014713F" w:rsidRDefault="0014713F" w:rsidP="00BF3EAF">
            <w:pPr>
              <w:rPr>
                <w:rFonts w:ascii="Sylfaen" w:eastAsia="Helvetica Neue" w:hAnsi="Sylfaen" w:cs="Sylfaen"/>
                <w:b/>
                <w:sz w:val="16"/>
                <w:szCs w:val="16"/>
                <w:lang w:val="ka-GE"/>
              </w:rPr>
            </w:pPr>
          </w:p>
          <w:p w14:paraId="55CE30BA" w14:textId="77777777" w:rsidR="0014713F" w:rsidRPr="00003A2E" w:rsidRDefault="0014713F" w:rsidP="00003A2E">
            <w:pPr>
              <w:rPr>
                <w:rFonts w:ascii="Sylfaen" w:eastAsia="Helvetica Neue" w:hAnsi="Sylfaen" w:cs="Sylfaen"/>
                <w:sz w:val="16"/>
                <w:szCs w:val="16"/>
                <w:lang w:val="ka-GE"/>
              </w:rPr>
            </w:pPr>
            <w:r w:rsidRPr="00824F1D">
              <w:rPr>
                <w:rFonts w:ascii="Sylfaen" w:eastAsia="Helvetica Neue" w:hAnsi="Sylfaen" w:cs="Sylfaen"/>
                <w:b/>
                <w:sz w:val="16"/>
                <w:szCs w:val="16"/>
                <w:lang w:val="ka-GE"/>
              </w:rPr>
              <w:t>მაჩვენებელი</w:t>
            </w:r>
          </w:p>
        </w:tc>
        <w:tc>
          <w:tcPr>
            <w:tcW w:w="1586" w:type="dxa"/>
            <w:shd w:val="clear" w:color="auto" w:fill="auto"/>
          </w:tcPr>
          <w:p w14:paraId="18777CF6" w14:textId="3ED2095E" w:rsidR="0014713F" w:rsidRDefault="0014713F" w:rsidP="00050C8E">
            <w:pPr>
              <w:rPr>
                <w:rFonts w:ascii="Sylfaen" w:eastAsia="Helvetica Neue" w:hAnsi="Sylfaen" w:cs="Sylfaen"/>
                <w:sz w:val="16"/>
                <w:szCs w:val="16"/>
                <w:lang w:val="ka-GE"/>
              </w:rPr>
            </w:pPr>
          </w:p>
          <w:p w14:paraId="3B01A2C4"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10</w:t>
            </w:r>
            <w:r w:rsidRPr="001B6698">
              <w:rPr>
                <w:rFonts w:ascii="Sylfaen" w:eastAsia="Helvetica Neue" w:hAnsi="Sylfaen" w:cs="Sylfaen"/>
                <w:sz w:val="16"/>
                <w:szCs w:val="16"/>
                <w:lang w:val="ka-GE"/>
              </w:rPr>
              <w:t xml:space="preserve"> -25%</w:t>
            </w:r>
          </w:p>
          <w:p w14:paraId="48CDFF94"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2.5</w:t>
            </w:r>
            <w:r w:rsidRPr="001B6698">
              <w:rPr>
                <w:rFonts w:ascii="Sylfaen" w:eastAsia="Helvetica Neue" w:hAnsi="Sylfaen" w:cs="Sylfaen"/>
                <w:sz w:val="16"/>
                <w:szCs w:val="16"/>
                <w:lang w:val="ka-GE"/>
              </w:rPr>
              <w:t xml:space="preserve"> - 50%</w:t>
            </w:r>
          </w:p>
          <w:p w14:paraId="21D2B83E" w14:textId="77777777" w:rsidR="0014713F" w:rsidRPr="009A5CEB" w:rsidRDefault="0014713F" w:rsidP="00BF3EAF">
            <w:pPr>
              <w:jc w:val="center"/>
              <w:rPr>
                <w:rFonts w:ascii="Sylfaen" w:eastAsia="Helvetica Neue" w:hAnsi="Sylfaen" w:cs="Sylfaen"/>
                <w:lang w:val="ka-GE"/>
              </w:rPr>
            </w:pPr>
            <w:r w:rsidRPr="001B6698">
              <w:rPr>
                <w:rFonts w:ascii="Sylfaen" w:eastAsia="Helvetica Neue" w:hAnsi="Sylfaen" w:cs="Sylfaen"/>
                <w:sz w:val="16"/>
                <w:szCs w:val="16"/>
                <w:lang w:val="ka-GE"/>
              </w:rPr>
              <w:t>NO</w:t>
            </w:r>
            <w:r w:rsidRPr="001B6698">
              <w:rPr>
                <w:rFonts w:ascii="Sylfaen" w:eastAsia="Helvetica Neue" w:hAnsi="Sylfaen" w:cs="Sylfaen"/>
                <w:sz w:val="16"/>
                <w:szCs w:val="16"/>
                <w:vertAlign w:val="subscript"/>
                <w:lang w:val="ka-GE"/>
              </w:rPr>
              <w:t>2</w:t>
            </w:r>
            <w:r w:rsidRPr="001B6698">
              <w:rPr>
                <w:rFonts w:ascii="Sylfaen" w:eastAsia="Helvetica Neue" w:hAnsi="Sylfaen" w:cs="Sylfaen"/>
                <w:sz w:val="16"/>
                <w:szCs w:val="16"/>
                <w:lang w:val="ka-GE"/>
              </w:rPr>
              <w:t xml:space="preserve"> - 64%</w:t>
            </w:r>
          </w:p>
        </w:tc>
        <w:tc>
          <w:tcPr>
            <w:tcW w:w="1534" w:type="dxa"/>
            <w:gridSpan w:val="4"/>
            <w:shd w:val="clear" w:color="auto" w:fill="auto"/>
          </w:tcPr>
          <w:p w14:paraId="5F2F1165" w14:textId="7B160146" w:rsidR="0014713F" w:rsidRDefault="0014713F" w:rsidP="00050C8E">
            <w:pPr>
              <w:rPr>
                <w:rFonts w:ascii="Sylfaen" w:eastAsia="Helvetica Neue" w:hAnsi="Sylfaen" w:cs="Sylfaen"/>
                <w:sz w:val="16"/>
                <w:szCs w:val="16"/>
                <w:lang w:val="ka-GE"/>
              </w:rPr>
            </w:pPr>
          </w:p>
          <w:p w14:paraId="2BBB4B79"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10</w:t>
            </w:r>
            <w:r w:rsidRPr="001B6698">
              <w:rPr>
                <w:rFonts w:ascii="Sylfaen" w:eastAsia="Helvetica Neue" w:hAnsi="Sylfaen" w:cs="Sylfaen"/>
                <w:sz w:val="16"/>
                <w:szCs w:val="16"/>
                <w:lang w:val="ka-GE"/>
              </w:rPr>
              <w:t xml:space="preserve"> - 75%</w:t>
            </w:r>
          </w:p>
          <w:p w14:paraId="4B4B3D7E"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 xml:space="preserve">2.5 </w:t>
            </w:r>
            <w:r w:rsidRPr="001B6698">
              <w:rPr>
                <w:rFonts w:ascii="Sylfaen" w:eastAsia="Helvetica Neue" w:hAnsi="Sylfaen" w:cs="Sylfaen"/>
                <w:sz w:val="16"/>
                <w:szCs w:val="16"/>
                <w:lang w:val="ka-GE"/>
              </w:rPr>
              <w:t>- 75%</w:t>
            </w:r>
          </w:p>
          <w:p w14:paraId="2082F121" w14:textId="77777777" w:rsidR="0014713F" w:rsidRPr="009A5CEB" w:rsidRDefault="0014713F" w:rsidP="00BF3EAF">
            <w:pPr>
              <w:jc w:val="center"/>
              <w:rPr>
                <w:rFonts w:ascii="Sylfaen" w:eastAsia="Helvetica Neue" w:hAnsi="Sylfaen" w:cs="Sylfaen"/>
                <w:lang w:val="ka-GE"/>
              </w:rPr>
            </w:pPr>
            <w:r w:rsidRPr="001B6698">
              <w:rPr>
                <w:rFonts w:ascii="Sylfaen" w:eastAsia="Helvetica Neue" w:hAnsi="Sylfaen" w:cs="Sylfaen"/>
                <w:sz w:val="16"/>
                <w:szCs w:val="16"/>
                <w:lang w:val="ka-GE"/>
              </w:rPr>
              <w:t>NO</w:t>
            </w:r>
            <w:r w:rsidRPr="001B6698">
              <w:rPr>
                <w:rFonts w:ascii="Sylfaen" w:eastAsia="Helvetica Neue" w:hAnsi="Sylfaen" w:cs="Sylfaen"/>
                <w:sz w:val="16"/>
                <w:szCs w:val="16"/>
                <w:vertAlign w:val="subscript"/>
                <w:lang w:val="ka-GE"/>
              </w:rPr>
              <w:t xml:space="preserve">2 </w:t>
            </w:r>
            <w:r w:rsidRPr="001B6698">
              <w:rPr>
                <w:rFonts w:ascii="Sylfaen" w:eastAsia="Helvetica Neue" w:hAnsi="Sylfaen" w:cs="Sylfaen"/>
                <w:sz w:val="16"/>
                <w:szCs w:val="16"/>
                <w:lang w:val="ka-GE"/>
              </w:rPr>
              <w:t>- 75%</w:t>
            </w:r>
          </w:p>
        </w:tc>
        <w:tc>
          <w:tcPr>
            <w:tcW w:w="1558" w:type="dxa"/>
            <w:shd w:val="clear" w:color="auto" w:fill="auto"/>
          </w:tcPr>
          <w:p w14:paraId="42389C7F" w14:textId="5BF5BE02" w:rsidR="0014713F" w:rsidRDefault="0014713F" w:rsidP="00050C8E">
            <w:pPr>
              <w:rPr>
                <w:rFonts w:ascii="Sylfaen" w:eastAsia="Helvetica Neue" w:hAnsi="Sylfaen" w:cs="Sylfaen"/>
                <w:sz w:val="16"/>
                <w:szCs w:val="16"/>
                <w:lang w:val="ka-GE"/>
              </w:rPr>
            </w:pPr>
          </w:p>
          <w:p w14:paraId="10D88BBB"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10</w:t>
            </w:r>
            <w:r w:rsidRPr="001B6698">
              <w:rPr>
                <w:rFonts w:ascii="Sylfaen" w:eastAsia="Helvetica Neue" w:hAnsi="Sylfaen" w:cs="Sylfaen"/>
                <w:sz w:val="16"/>
                <w:szCs w:val="16"/>
                <w:lang w:val="ka-GE"/>
              </w:rPr>
              <w:t xml:space="preserve"> - 100%</w:t>
            </w:r>
          </w:p>
          <w:p w14:paraId="5E75455F"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PM</w:t>
            </w:r>
            <w:r w:rsidRPr="001B6698">
              <w:rPr>
                <w:rFonts w:ascii="Sylfaen" w:eastAsia="Helvetica Neue" w:hAnsi="Sylfaen" w:cs="Sylfaen"/>
                <w:sz w:val="16"/>
                <w:szCs w:val="16"/>
                <w:vertAlign w:val="subscript"/>
                <w:lang w:val="ka-GE"/>
              </w:rPr>
              <w:t xml:space="preserve">2.5 </w:t>
            </w:r>
            <w:r w:rsidRPr="001B6698">
              <w:rPr>
                <w:rFonts w:ascii="Sylfaen" w:eastAsia="Helvetica Neue" w:hAnsi="Sylfaen" w:cs="Sylfaen"/>
                <w:sz w:val="16"/>
                <w:szCs w:val="16"/>
                <w:lang w:val="ka-GE"/>
              </w:rPr>
              <w:t>- 100%</w:t>
            </w:r>
          </w:p>
          <w:p w14:paraId="53F32F71" w14:textId="77777777" w:rsidR="0014713F" w:rsidRPr="009A5CEB" w:rsidRDefault="0014713F" w:rsidP="00BF3EAF">
            <w:pPr>
              <w:jc w:val="center"/>
              <w:rPr>
                <w:rFonts w:ascii="Sylfaen" w:eastAsia="Helvetica Neue" w:hAnsi="Sylfaen" w:cs="Sylfaen"/>
                <w:lang w:val="ka-GE"/>
              </w:rPr>
            </w:pPr>
            <w:r w:rsidRPr="001B6698">
              <w:rPr>
                <w:rFonts w:ascii="Sylfaen" w:eastAsia="Helvetica Neue" w:hAnsi="Sylfaen" w:cs="Sylfaen"/>
                <w:sz w:val="16"/>
                <w:szCs w:val="16"/>
                <w:lang w:val="ka-GE"/>
              </w:rPr>
              <w:t>NO</w:t>
            </w:r>
            <w:r w:rsidRPr="001B6698">
              <w:rPr>
                <w:rFonts w:ascii="Sylfaen" w:eastAsia="Helvetica Neue" w:hAnsi="Sylfaen" w:cs="Sylfaen"/>
                <w:sz w:val="16"/>
                <w:szCs w:val="16"/>
                <w:vertAlign w:val="subscript"/>
                <w:lang w:val="ka-GE"/>
              </w:rPr>
              <w:t>2</w:t>
            </w:r>
            <w:r w:rsidRPr="001B6698">
              <w:rPr>
                <w:rFonts w:ascii="Sylfaen" w:eastAsia="Helvetica Neue" w:hAnsi="Sylfaen" w:cs="Sylfaen"/>
                <w:sz w:val="16"/>
                <w:szCs w:val="16"/>
                <w:lang w:val="ka-GE"/>
              </w:rPr>
              <w:t xml:space="preserve"> -100%</w:t>
            </w:r>
          </w:p>
        </w:tc>
        <w:tc>
          <w:tcPr>
            <w:tcW w:w="1653" w:type="dxa"/>
            <w:shd w:val="clear" w:color="auto" w:fill="auto"/>
          </w:tcPr>
          <w:p w14:paraId="52C78106" w14:textId="1D5C3724" w:rsidR="0014713F" w:rsidRDefault="0014713F" w:rsidP="00050C8E">
            <w:pPr>
              <w:rPr>
                <w:rFonts w:ascii="Sylfaen" w:eastAsia="Helvetica Neue" w:hAnsi="Sylfaen" w:cs="Sylfaen"/>
                <w:sz w:val="16"/>
                <w:szCs w:val="16"/>
                <w:lang w:val="ka-GE"/>
              </w:rPr>
            </w:pPr>
          </w:p>
          <w:p w14:paraId="4AADB54C"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ატმოსფერული ჰაერის წელიწდეული</w:t>
            </w:r>
          </w:p>
          <w:p w14:paraId="0510F097" w14:textId="77777777" w:rsidR="0014713F" w:rsidRPr="009A5CEB" w:rsidRDefault="0014713F" w:rsidP="00BF3EAF">
            <w:pPr>
              <w:jc w:val="center"/>
              <w:rPr>
                <w:rFonts w:ascii="Sylfaen" w:eastAsia="Helvetica Neue" w:hAnsi="Sylfaen" w:cs="Sylfaen"/>
                <w:lang w:val="ka-GE"/>
              </w:rPr>
            </w:pPr>
            <w:r w:rsidRPr="001B6698">
              <w:rPr>
                <w:rFonts w:ascii="Sylfaen" w:eastAsia="Helvetica Neue" w:hAnsi="Sylfaen" w:cs="Sylfaen"/>
                <w:sz w:val="16"/>
                <w:szCs w:val="16"/>
                <w:lang w:val="ka-GE"/>
              </w:rPr>
              <w:t>air.gov.ge</w:t>
            </w:r>
          </w:p>
        </w:tc>
      </w:tr>
      <w:tr w:rsidR="00050C8E" w:rsidRPr="009A5CEB" w14:paraId="5CFF34A4" w14:textId="77777777" w:rsidTr="006B1AFD">
        <w:trPr>
          <w:trHeight w:val="494"/>
        </w:trPr>
        <w:tc>
          <w:tcPr>
            <w:tcW w:w="1543" w:type="dxa"/>
            <w:shd w:val="clear" w:color="auto" w:fill="9CC2E5" w:themeFill="accent1" w:themeFillTint="99"/>
          </w:tcPr>
          <w:p w14:paraId="41F1B665" w14:textId="77777777" w:rsidR="00050C8E" w:rsidRDefault="00050C8E" w:rsidP="00BF3EAF">
            <w:pPr>
              <w:rPr>
                <w:rFonts w:ascii="Sylfaen" w:hAnsi="Sylfaen" w:cs="Sylfaen"/>
                <w:b/>
                <w:sz w:val="16"/>
                <w:szCs w:val="16"/>
                <w:lang w:val="ka-GE"/>
              </w:rPr>
            </w:pPr>
          </w:p>
          <w:p w14:paraId="70EF1655" w14:textId="77777777" w:rsidR="00050C8E" w:rsidRPr="00FF3565" w:rsidRDefault="00050C8E"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41" w:type="dxa"/>
            <w:gridSpan w:val="10"/>
          </w:tcPr>
          <w:p w14:paraId="5C379FED" w14:textId="77777777" w:rsidR="00050C8E" w:rsidRPr="00003A2E" w:rsidRDefault="00050C8E" w:rsidP="00003A2E">
            <w:pPr>
              <w:autoSpaceDE w:val="0"/>
              <w:autoSpaceDN w:val="0"/>
              <w:adjustRightInd w:val="0"/>
              <w:spacing w:after="0" w:line="240" w:lineRule="auto"/>
              <w:jc w:val="both"/>
              <w:rPr>
                <w:rFonts w:ascii="Sylfaen" w:hAnsi="Sylfaen" w:cs="Sylfaen"/>
                <w:sz w:val="16"/>
                <w:szCs w:val="16"/>
              </w:rPr>
            </w:pPr>
            <w:r w:rsidRPr="00003A2E">
              <w:rPr>
                <w:rFonts w:ascii="Sylfaen" w:hAnsi="Sylfaen" w:cs="Sylfaen"/>
                <w:sz w:val="16"/>
                <w:szCs w:val="16"/>
              </w:rPr>
              <w:t>არასაკმარისი ადამიანური და ფინანსური რესურსი; დაინტერესებული</w:t>
            </w:r>
            <w:r>
              <w:rPr>
                <w:rFonts w:ascii="Sylfaen" w:hAnsi="Sylfaen" w:cs="Sylfaen"/>
                <w:sz w:val="16"/>
                <w:szCs w:val="16"/>
                <w:lang w:val="ka-GE"/>
              </w:rPr>
              <w:t xml:space="preserve"> </w:t>
            </w:r>
            <w:r w:rsidRPr="00003A2E">
              <w:rPr>
                <w:rFonts w:ascii="Sylfaen" w:hAnsi="Sylfaen" w:cs="Sylfaen"/>
                <w:sz w:val="16"/>
                <w:szCs w:val="16"/>
              </w:rPr>
              <w:t>უწყებების ნაკლები</w:t>
            </w:r>
            <w:r w:rsidRPr="00824F1D">
              <w:rPr>
                <w:rFonts w:ascii="Sylfaen" w:hAnsi="Sylfaen" w:cs="Sylfaen"/>
                <w:sz w:val="16"/>
                <w:szCs w:val="16"/>
              </w:rPr>
              <w:t xml:space="preserve"> </w:t>
            </w:r>
            <w:r w:rsidRPr="00003A2E">
              <w:rPr>
                <w:rFonts w:ascii="Sylfaen" w:hAnsi="Sylfaen" w:cs="Sylfaen"/>
                <w:sz w:val="16"/>
                <w:szCs w:val="16"/>
              </w:rPr>
              <w:t>ჩართულობა გადაწყვეტილების მიღებისა და</w:t>
            </w:r>
            <w:r>
              <w:rPr>
                <w:rFonts w:ascii="Sylfaen" w:hAnsi="Sylfaen" w:cs="Sylfaen"/>
                <w:sz w:val="16"/>
                <w:szCs w:val="16"/>
                <w:lang w:val="ka-GE"/>
              </w:rPr>
              <w:t xml:space="preserve"> </w:t>
            </w:r>
            <w:r w:rsidRPr="00003A2E">
              <w:rPr>
                <w:rFonts w:ascii="Sylfaen" w:hAnsi="Sylfaen" w:cs="Sylfaen"/>
                <w:sz w:val="16"/>
                <w:szCs w:val="16"/>
              </w:rPr>
              <w:t>რეგულაციების შემუშავებისა და აღსრულების პროცესში.</w:t>
            </w:r>
          </w:p>
        </w:tc>
      </w:tr>
      <w:tr w:rsidR="0014713F" w:rsidRPr="009A5CEB" w14:paraId="388CF119" w14:textId="77777777" w:rsidTr="00D55D91">
        <w:trPr>
          <w:trHeight w:val="405"/>
        </w:trPr>
        <w:tc>
          <w:tcPr>
            <w:tcW w:w="1543" w:type="dxa"/>
            <w:vMerge w:val="restart"/>
            <w:shd w:val="clear" w:color="auto" w:fill="9CC2E5" w:themeFill="accent1" w:themeFillTint="99"/>
          </w:tcPr>
          <w:p w14:paraId="459366D9" w14:textId="77777777" w:rsidR="0014713F" w:rsidRDefault="0014713F" w:rsidP="00BF3EAF">
            <w:pPr>
              <w:rPr>
                <w:rFonts w:ascii="Sylfaen" w:hAnsi="Sylfaen" w:cs="Sylfaen"/>
                <w:b/>
                <w:sz w:val="16"/>
                <w:szCs w:val="16"/>
                <w:lang w:val="ka-GE"/>
              </w:rPr>
            </w:pPr>
          </w:p>
          <w:p w14:paraId="42DD628E" w14:textId="77777777" w:rsidR="0014713F" w:rsidRDefault="0014713F" w:rsidP="00BF3EAF">
            <w:pPr>
              <w:rPr>
                <w:rFonts w:ascii="Sylfaen" w:hAnsi="Sylfaen" w:cs="Sylfaen"/>
                <w:b/>
                <w:sz w:val="16"/>
                <w:szCs w:val="16"/>
                <w:lang w:val="ka-GE"/>
              </w:rPr>
            </w:pPr>
          </w:p>
          <w:p w14:paraId="421AC59E" w14:textId="77777777" w:rsidR="0014713F" w:rsidRDefault="0014713F" w:rsidP="00BF3EAF">
            <w:pPr>
              <w:rPr>
                <w:rFonts w:ascii="Sylfaen" w:hAnsi="Sylfaen" w:cs="Sylfaen"/>
                <w:b/>
                <w:sz w:val="16"/>
                <w:szCs w:val="16"/>
                <w:lang w:val="ka-GE"/>
              </w:rPr>
            </w:pPr>
          </w:p>
          <w:p w14:paraId="181C04AF" w14:textId="77777777" w:rsidR="0014713F" w:rsidRDefault="0014713F" w:rsidP="00BF3EAF">
            <w:pPr>
              <w:rPr>
                <w:rFonts w:ascii="Sylfaen" w:hAnsi="Sylfaen" w:cs="Sylfaen"/>
                <w:b/>
                <w:sz w:val="16"/>
                <w:szCs w:val="16"/>
                <w:lang w:val="ka-GE"/>
              </w:rPr>
            </w:pPr>
          </w:p>
          <w:p w14:paraId="05EC6F97" w14:textId="77777777" w:rsidR="0014713F" w:rsidRDefault="0014713F" w:rsidP="00BF3EAF">
            <w:pPr>
              <w:rPr>
                <w:rFonts w:ascii="Sylfaen" w:hAnsi="Sylfaen" w:cs="Sylfaen"/>
                <w:b/>
                <w:sz w:val="16"/>
                <w:szCs w:val="16"/>
                <w:lang w:val="ka-GE"/>
              </w:rPr>
            </w:pPr>
          </w:p>
          <w:p w14:paraId="5A81A84E" w14:textId="77777777" w:rsidR="0014713F" w:rsidRDefault="0014713F" w:rsidP="00BF3EAF">
            <w:pPr>
              <w:rPr>
                <w:rFonts w:ascii="Sylfaen" w:hAnsi="Sylfaen" w:cs="Sylfaen"/>
                <w:b/>
                <w:sz w:val="16"/>
                <w:szCs w:val="16"/>
                <w:lang w:val="ka-GE"/>
              </w:rPr>
            </w:pPr>
          </w:p>
          <w:p w14:paraId="3B2297DF" w14:textId="77777777" w:rsidR="0014713F" w:rsidRDefault="0014713F" w:rsidP="00BF3EAF">
            <w:pPr>
              <w:rPr>
                <w:rFonts w:ascii="Sylfaen" w:hAnsi="Sylfaen" w:cs="Sylfaen"/>
                <w:b/>
                <w:sz w:val="16"/>
                <w:szCs w:val="16"/>
                <w:lang w:val="ka-GE"/>
              </w:rPr>
            </w:pPr>
          </w:p>
          <w:p w14:paraId="39291031" w14:textId="77777777" w:rsidR="0014713F" w:rsidRDefault="0014713F" w:rsidP="00BF3EAF">
            <w:pPr>
              <w:rPr>
                <w:rFonts w:ascii="Sylfaen" w:hAnsi="Sylfaen" w:cs="Sylfaen"/>
                <w:b/>
                <w:sz w:val="16"/>
                <w:szCs w:val="16"/>
                <w:lang w:val="ka-GE"/>
              </w:rPr>
            </w:pPr>
          </w:p>
          <w:p w14:paraId="5C3DB07A" w14:textId="797A0CE9" w:rsidR="0014713F" w:rsidRDefault="0014713F" w:rsidP="00BF3EAF">
            <w:pPr>
              <w:rPr>
                <w:rFonts w:ascii="Sylfaen" w:hAnsi="Sylfaen" w:cs="Sylfaen"/>
                <w:b/>
                <w:sz w:val="16"/>
                <w:szCs w:val="16"/>
                <w:lang w:val="ka-GE"/>
              </w:rPr>
            </w:pPr>
          </w:p>
          <w:p w14:paraId="45A8318E"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 xml:space="preserve">ამოცანის </w:t>
            </w:r>
            <w:commentRangeStart w:id="291"/>
            <w:r w:rsidRPr="00FF3565">
              <w:rPr>
                <w:rFonts w:ascii="Sylfaen" w:hAnsi="Sylfaen" w:cs="Sylfaen"/>
                <w:b/>
                <w:sz w:val="16"/>
                <w:szCs w:val="16"/>
                <w:lang w:val="ka-GE"/>
              </w:rPr>
              <w:t>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2.6.3.2.</w:t>
            </w:r>
          </w:p>
          <w:p w14:paraId="6081EA61"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.2</w:t>
            </w:r>
            <w:r w:rsidRPr="00FF3565">
              <w:rPr>
                <w:rFonts w:ascii="Sylfaen" w:hAnsi="Sylfaen"/>
                <w:sz w:val="16"/>
                <w:szCs w:val="16"/>
                <w:lang w:val="ka-GE"/>
              </w:rPr>
              <w:t>)</w:t>
            </w:r>
            <w:commentRangeEnd w:id="291"/>
            <w:r>
              <w:rPr>
                <w:rStyle w:val="CommentReference"/>
              </w:rPr>
              <w:commentReference w:id="291"/>
            </w:r>
          </w:p>
          <w:p w14:paraId="73096440" w14:textId="77777777" w:rsidR="0014713F" w:rsidRPr="00FF3565"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4A57E35C" w14:textId="77777777" w:rsidR="0014713F" w:rsidRDefault="0014713F" w:rsidP="00BF3EAF">
            <w:pPr>
              <w:jc w:val="center"/>
              <w:rPr>
                <w:rFonts w:ascii="Sylfaen" w:hAnsi="Sylfaen"/>
                <w:sz w:val="16"/>
                <w:szCs w:val="16"/>
                <w:lang w:val="ka-GE"/>
              </w:rPr>
            </w:pPr>
          </w:p>
          <w:p w14:paraId="28BA20DB" w14:textId="77777777" w:rsidR="0014713F" w:rsidRDefault="0014713F" w:rsidP="00BF3EAF">
            <w:pPr>
              <w:jc w:val="center"/>
              <w:rPr>
                <w:rFonts w:ascii="Sylfaen" w:hAnsi="Sylfaen"/>
                <w:sz w:val="16"/>
                <w:szCs w:val="16"/>
                <w:lang w:val="ka-GE"/>
              </w:rPr>
            </w:pPr>
          </w:p>
          <w:p w14:paraId="078B42A3" w14:textId="77777777" w:rsidR="0014713F" w:rsidRDefault="0014713F" w:rsidP="00BF3EAF">
            <w:pPr>
              <w:jc w:val="center"/>
              <w:rPr>
                <w:rFonts w:ascii="Sylfaen" w:hAnsi="Sylfaen"/>
                <w:sz w:val="16"/>
                <w:szCs w:val="16"/>
                <w:lang w:val="ka-GE"/>
              </w:rPr>
            </w:pPr>
          </w:p>
          <w:p w14:paraId="048808DD" w14:textId="77777777" w:rsidR="0014713F" w:rsidRDefault="0014713F" w:rsidP="00BF3EAF">
            <w:pPr>
              <w:jc w:val="center"/>
              <w:rPr>
                <w:rFonts w:ascii="Sylfaen" w:hAnsi="Sylfaen"/>
                <w:sz w:val="16"/>
                <w:szCs w:val="16"/>
                <w:lang w:val="ka-GE"/>
              </w:rPr>
            </w:pPr>
          </w:p>
          <w:p w14:paraId="71C8A8C0" w14:textId="77777777" w:rsidR="0014713F" w:rsidRDefault="0014713F" w:rsidP="00BF3EAF">
            <w:pPr>
              <w:jc w:val="center"/>
              <w:rPr>
                <w:rFonts w:ascii="Sylfaen" w:hAnsi="Sylfaen"/>
                <w:sz w:val="16"/>
                <w:szCs w:val="16"/>
                <w:lang w:val="ka-GE"/>
              </w:rPr>
            </w:pPr>
          </w:p>
          <w:p w14:paraId="39FEBCDF" w14:textId="77777777" w:rsidR="0014713F" w:rsidRDefault="0014713F" w:rsidP="00BF3EAF">
            <w:pPr>
              <w:jc w:val="center"/>
              <w:rPr>
                <w:rFonts w:ascii="Sylfaen" w:hAnsi="Sylfaen"/>
                <w:sz w:val="16"/>
                <w:szCs w:val="16"/>
                <w:lang w:val="ka-GE"/>
              </w:rPr>
            </w:pPr>
          </w:p>
          <w:p w14:paraId="7CA078DF" w14:textId="77777777" w:rsidR="0014713F" w:rsidRDefault="0014713F" w:rsidP="00BF3EAF">
            <w:pPr>
              <w:jc w:val="center"/>
              <w:rPr>
                <w:rFonts w:ascii="Sylfaen" w:hAnsi="Sylfaen"/>
                <w:sz w:val="16"/>
                <w:szCs w:val="16"/>
                <w:lang w:val="ka-GE"/>
              </w:rPr>
            </w:pPr>
          </w:p>
          <w:p w14:paraId="3349F641" w14:textId="77777777" w:rsidR="0014713F" w:rsidRDefault="0014713F" w:rsidP="00B73CAE">
            <w:pPr>
              <w:rPr>
                <w:rFonts w:ascii="Sylfaen" w:hAnsi="Sylfaen"/>
                <w:sz w:val="16"/>
                <w:szCs w:val="16"/>
                <w:lang w:val="ka-GE"/>
              </w:rPr>
            </w:pPr>
          </w:p>
          <w:p w14:paraId="32C9DEB7" w14:textId="7C90AA40" w:rsidR="0014713F" w:rsidRPr="00003A2E" w:rsidRDefault="0014713F" w:rsidP="00FF70A1">
            <w:pPr>
              <w:jc w:val="center"/>
              <w:rPr>
                <w:rFonts w:ascii="Sylfaen" w:hAnsi="Sylfaen"/>
                <w:sz w:val="16"/>
                <w:szCs w:val="16"/>
                <w:lang w:val="ka-GE"/>
              </w:rPr>
            </w:pPr>
            <w:r w:rsidRPr="00003A2E">
              <w:rPr>
                <w:rFonts w:ascii="Sylfaen" w:hAnsi="Sylfaen"/>
                <w:sz w:val="16"/>
                <w:szCs w:val="16"/>
                <w:lang w:val="ka-GE"/>
              </w:rPr>
              <w:t xml:space="preserve">უხარისხო სასმელი წყლის მოსახლეობისთვის მიწოდების ფაქტები </w:t>
            </w:r>
            <w:r w:rsidR="00FF70A1">
              <w:rPr>
                <w:rFonts w:ascii="Sylfaen" w:hAnsi="Sylfaen"/>
                <w:sz w:val="16"/>
                <w:szCs w:val="16"/>
                <w:lang w:val="ka-GE"/>
              </w:rPr>
              <w:t xml:space="preserve"> და</w:t>
            </w:r>
            <w:r w:rsidRPr="00003A2E">
              <w:rPr>
                <w:rFonts w:ascii="Sylfaen" w:hAnsi="Sylfaen"/>
                <w:sz w:val="16"/>
                <w:szCs w:val="16"/>
                <w:lang w:val="ka-GE"/>
              </w:rPr>
              <w:t>სასმელი წყლით გამოწვეული ინფექციების/დაავადებების რაოდენობა შემცირდებ</w:t>
            </w:r>
            <w:r w:rsidR="00FF70A1">
              <w:rPr>
                <w:rFonts w:ascii="Sylfaen" w:hAnsi="Sylfaen"/>
                <w:sz w:val="16"/>
                <w:szCs w:val="16"/>
                <w:lang w:val="ka-GE"/>
              </w:rPr>
              <w:t xml:space="preserve">ულია. </w:t>
            </w:r>
          </w:p>
          <w:p w14:paraId="7D53252B" w14:textId="77777777" w:rsidR="0014713F" w:rsidRPr="00003A2E" w:rsidRDefault="0014713F">
            <w:pPr>
              <w:jc w:val="center"/>
              <w:rPr>
                <w:rFonts w:ascii="Sylfaen" w:hAnsi="Sylfaen"/>
                <w:sz w:val="16"/>
                <w:szCs w:val="16"/>
                <w:lang w:val="ka-GE"/>
              </w:rPr>
            </w:pPr>
          </w:p>
        </w:tc>
        <w:tc>
          <w:tcPr>
            <w:tcW w:w="1134" w:type="dxa"/>
            <w:gridSpan w:val="2"/>
            <w:vMerge w:val="restart"/>
            <w:shd w:val="clear" w:color="auto" w:fill="BDD6EE" w:themeFill="accent1" w:themeFillTint="66"/>
          </w:tcPr>
          <w:p w14:paraId="79C5CAD8"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3403B3C9" w14:textId="77777777" w:rsidR="0014713F" w:rsidRDefault="0014713F" w:rsidP="00BF3EAF">
            <w:pPr>
              <w:jc w:val="center"/>
              <w:rPr>
                <w:rFonts w:ascii="Sylfaen" w:eastAsia="Helvetica Neue" w:hAnsi="Sylfaen" w:cs="Sylfaen"/>
                <w:b/>
                <w:sz w:val="16"/>
                <w:szCs w:val="16"/>
                <w:lang w:val="ka-GE"/>
              </w:rPr>
            </w:pPr>
          </w:p>
          <w:p w14:paraId="0D14EE7B"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770D8A9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5D8AE5F9" w14:textId="77777777" w:rsidR="0014713F" w:rsidRDefault="0014713F" w:rsidP="00BF3EAF">
            <w:pPr>
              <w:jc w:val="center"/>
              <w:rPr>
                <w:rFonts w:ascii="Sylfaen" w:eastAsia="Helvetica Neue" w:hAnsi="Sylfaen" w:cs="Sylfaen"/>
                <w:sz w:val="16"/>
                <w:szCs w:val="16"/>
                <w:lang w:val="ka-GE"/>
              </w:rPr>
            </w:pPr>
          </w:p>
          <w:p w14:paraId="34A56BEE" w14:textId="77777777" w:rsidR="0014713F" w:rsidRDefault="0014713F" w:rsidP="00BF3EAF">
            <w:pPr>
              <w:jc w:val="center"/>
              <w:rPr>
                <w:rFonts w:ascii="Sylfaen" w:eastAsia="Helvetica Neue" w:hAnsi="Sylfaen" w:cs="Sylfaen"/>
                <w:sz w:val="16"/>
                <w:szCs w:val="16"/>
                <w:lang w:val="ka-GE"/>
              </w:rPr>
            </w:pPr>
          </w:p>
          <w:p w14:paraId="492A6792"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AD42B45" w14:textId="77777777" w:rsidR="0014713F" w:rsidRPr="009A5CEB" w:rsidRDefault="0014713F" w:rsidP="00BF3EAF">
            <w:pPr>
              <w:jc w:val="center"/>
              <w:rPr>
                <w:rFonts w:ascii="Sylfaen" w:eastAsia="Helvetica Neue" w:hAnsi="Sylfaen" w:cs="Sylfaen"/>
                <w:lang w:val="ka-GE"/>
              </w:rPr>
            </w:pPr>
          </w:p>
        </w:tc>
      </w:tr>
      <w:tr w:rsidR="0014713F" w:rsidRPr="009A5CEB" w14:paraId="6C8E479D" w14:textId="77777777" w:rsidTr="00D55D91">
        <w:trPr>
          <w:trHeight w:val="765"/>
        </w:trPr>
        <w:tc>
          <w:tcPr>
            <w:tcW w:w="1543" w:type="dxa"/>
            <w:vMerge/>
            <w:shd w:val="clear" w:color="auto" w:fill="9CC2E5" w:themeFill="accent1" w:themeFillTint="99"/>
          </w:tcPr>
          <w:p w14:paraId="120A2FD1"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2BD90F56" w14:textId="77777777" w:rsidR="0014713F" w:rsidRPr="00003A2E" w:rsidRDefault="0014713F" w:rsidP="00BF3EAF">
            <w:pPr>
              <w:jc w:val="center"/>
              <w:rPr>
                <w:rFonts w:ascii="Sylfaen" w:hAnsi="Sylfaen"/>
                <w:sz w:val="16"/>
                <w:szCs w:val="16"/>
                <w:lang w:val="ka-GE"/>
              </w:rPr>
            </w:pPr>
          </w:p>
        </w:tc>
        <w:tc>
          <w:tcPr>
            <w:tcW w:w="1134" w:type="dxa"/>
            <w:gridSpan w:val="2"/>
            <w:vMerge/>
            <w:shd w:val="clear" w:color="auto" w:fill="BDD6EE" w:themeFill="accent1" w:themeFillTint="66"/>
          </w:tcPr>
          <w:p w14:paraId="412E28BD"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shd w:val="clear" w:color="auto" w:fill="BDD6EE" w:themeFill="accent1" w:themeFillTint="66"/>
          </w:tcPr>
          <w:p w14:paraId="22DDB3FA" w14:textId="77777777" w:rsidR="0014713F" w:rsidRPr="00003A2E" w:rsidRDefault="0014713F" w:rsidP="00BF3EAF">
            <w:pPr>
              <w:jc w:val="center"/>
              <w:rPr>
                <w:rFonts w:ascii="Sylfaen" w:eastAsia="Helvetica Neue" w:hAnsi="Sylfaen" w:cs="Sylfaen"/>
                <w:sz w:val="16"/>
                <w:szCs w:val="16"/>
                <w:lang w:val="ka-GE"/>
              </w:rPr>
            </w:pPr>
          </w:p>
        </w:tc>
        <w:tc>
          <w:tcPr>
            <w:tcW w:w="1534" w:type="dxa"/>
            <w:gridSpan w:val="4"/>
            <w:shd w:val="clear" w:color="auto" w:fill="BDD6EE" w:themeFill="accent1" w:themeFillTint="66"/>
          </w:tcPr>
          <w:p w14:paraId="2E4E451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0BBCE02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67EF90AE" w14:textId="77777777" w:rsidR="0014713F" w:rsidRPr="009A5CEB" w:rsidRDefault="0014713F" w:rsidP="00BF3EAF">
            <w:pPr>
              <w:jc w:val="center"/>
              <w:rPr>
                <w:rFonts w:ascii="Sylfaen" w:eastAsia="Helvetica Neue" w:hAnsi="Sylfaen" w:cs="Sylfaen"/>
                <w:lang w:val="ka-GE"/>
              </w:rPr>
            </w:pPr>
          </w:p>
        </w:tc>
      </w:tr>
      <w:tr w:rsidR="0014713F" w:rsidRPr="009A5CEB" w14:paraId="743EA7E8" w14:textId="77777777" w:rsidTr="00D55D91">
        <w:trPr>
          <w:trHeight w:val="525"/>
        </w:trPr>
        <w:tc>
          <w:tcPr>
            <w:tcW w:w="1543" w:type="dxa"/>
            <w:vMerge/>
            <w:shd w:val="clear" w:color="auto" w:fill="9CC2E5" w:themeFill="accent1" w:themeFillTint="99"/>
          </w:tcPr>
          <w:p w14:paraId="295E3B29"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1F1067BE"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5368A150" w14:textId="77777777" w:rsidR="0014713F" w:rsidRDefault="0014713F" w:rsidP="00BF3EAF">
            <w:pPr>
              <w:jc w:val="center"/>
              <w:rPr>
                <w:rFonts w:ascii="Sylfaen" w:eastAsia="Helvetica Neue" w:hAnsi="Sylfaen" w:cs="Sylfaen"/>
                <w:b/>
                <w:sz w:val="16"/>
                <w:szCs w:val="16"/>
                <w:lang w:val="ka-GE"/>
              </w:rPr>
            </w:pPr>
          </w:p>
          <w:p w14:paraId="70016A3A"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წელი</w:t>
            </w:r>
          </w:p>
        </w:tc>
        <w:tc>
          <w:tcPr>
            <w:tcW w:w="1586" w:type="dxa"/>
            <w:shd w:val="clear" w:color="auto" w:fill="BDD6EE" w:themeFill="accent1" w:themeFillTint="66"/>
          </w:tcPr>
          <w:p w14:paraId="0155300E" w14:textId="77777777" w:rsidR="0014713F" w:rsidRDefault="0014713F" w:rsidP="00BF3EAF">
            <w:pPr>
              <w:jc w:val="center"/>
              <w:rPr>
                <w:rFonts w:ascii="Sylfaen" w:eastAsia="Helvetica Neue" w:hAnsi="Sylfaen" w:cs="Sylfaen"/>
                <w:sz w:val="16"/>
                <w:szCs w:val="16"/>
                <w:lang w:val="ka-GE"/>
              </w:rPr>
            </w:pPr>
          </w:p>
          <w:p w14:paraId="3C213BAA"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sz w:val="16"/>
                <w:szCs w:val="16"/>
                <w:lang w:val="ka-GE"/>
              </w:rPr>
              <w:t>2020</w:t>
            </w:r>
          </w:p>
        </w:tc>
        <w:tc>
          <w:tcPr>
            <w:tcW w:w="1534" w:type="dxa"/>
            <w:gridSpan w:val="4"/>
            <w:shd w:val="clear" w:color="auto" w:fill="BDD6EE" w:themeFill="accent1" w:themeFillTint="66"/>
          </w:tcPr>
          <w:p w14:paraId="61FAB389" w14:textId="77777777" w:rsidR="0014713F" w:rsidRDefault="0014713F" w:rsidP="00BF3EAF">
            <w:pPr>
              <w:jc w:val="center"/>
              <w:rPr>
                <w:rFonts w:ascii="Sylfaen" w:eastAsia="Helvetica Neue" w:hAnsi="Sylfaen" w:cs="Sylfaen"/>
                <w:sz w:val="16"/>
                <w:szCs w:val="16"/>
                <w:lang w:val="ka-GE"/>
              </w:rPr>
            </w:pPr>
          </w:p>
          <w:p w14:paraId="69C67EB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7EF7F430" w14:textId="77777777" w:rsidR="0014713F" w:rsidRDefault="0014713F" w:rsidP="00BF3EAF">
            <w:pPr>
              <w:jc w:val="center"/>
              <w:rPr>
                <w:rFonts w:ascii="Sylfaen" w:eastAsia="Helvetica Neue" w:hAnsi="Sylfaen" w:cs="Sylfaen"/>
                <w:sz w:val="16"/>
                <w:szCs w:val="16"/>
                <w:lang w:val="ka-GE"/>
              </w:rPr>
            </w:pPr>
          </w:p>
          <w:p w14:paraId="095FE11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BDD6EE" w:themeFill="accent1" w:themeFillTint="66"/>
          </w:tcPr>
          <w:p w14:paraId="3E4B9277" w14:textId="77777777" w:rsidR="0014713F" w:rsidRPr="009A5CEB" w:rsidRDefault="0014713F" w:rsidP="00BF3EAF">
            <w:pPr>
              <w:jc w:val="center"/>
              <w:rPr>
                <w:rFonts w:ascii="Sylfaen" w:eastAsia="Helvetica Neue" w:hAnsi="Sylfaen" w:cs="Sylfaen"/>
                <w:lang w:val="ka-GE"/>
              </w:rPr>
            </w:pPr>
          </w:p>
        </w:tc>
      </w:tr>
      <w:tr w:rsidR="0014713F" w:rsidRPr="009A5CEB" w14:paraId="72FF8517" w14:textId="77777777" w:rsidTr="00D55D91">
        <w:trPr>
          <w:trHeight w:val="660"/>
        </w:trPr>
        <w:tc>
          <w:tcPr>
            <w:tcW w:w="1543" w:type="dxa"/>
            <w:vMerge/>
            <w:shd w:val="clear" w:color="auto" w:fill="9CC2E5" w:themeFill="accent1" w:themeFillTint="99"/>
          </w:tcPr>
          <w:p w14:paraId="22BC76D4" w14:textId="77777777" w:rsidR="0014713F" w:rsidRPr="00FF3565" w:rsidRDefault="0014713F" w:rsidP="00BF3EAF">
            <w:pPr>
              <w:rPr>
                <w:rFonts w:ascii="Sylfaen" w:hAnsi="Sylfaen" w:cs="Sylfaen"/>
                <w:b/>
                <w:sz w:val="16"/>
                <w:szCs w:val="16"/>
                <w:lang w:val="ka-GE"/>
              </w:rPr>
            </w:pPr>
          </w:p>
        </w:tc>
        <w:tc>
          <w:tcPr>
            <w:tcW w:w="1576" w:type="dxa"/>
            <w:vMerge/>
          </w:tcPr>
          <w:p w14:paraId="33276D1F"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auto"/>
          </w:tcPr>
          <w:p w14:paraId="0A920A64" w14:textId="77777777" w:rsidR="0014713F" w:rsidRDefault="0014713F" w:rsidP="00BF3EAF">
            <w:pPr>
              <w:jc w:val="center"/>
              <w:rPr>
                <w:rFonts w:ascii="Sylfaen" w:eastAsia="Helvetica Neue" w:hAnsi="Sylfaen" w:cs="Sylfaen"/>
                <w:b/>
                <w:sz w:val="16"/>
                <w:szCs w:val="16"/>
                <w:lang w:val="ka-GE"/>
              </w:rPr>
            </w:pPr>
          </w:p>
          <w:p w14:paraId="5A425E5F" w14:textId="2B274965" w:rsidR="0014713F" w:rsidRDefault="0014713F" w:rsidP="00B73CAE">
            <w:pPr>
              <w:rPr>
                <w:rFonts w:ascii="Sylfaen" w:eastAsia="Helvetica Neue" w:hAnsi="Sylfaen" w:cs="Sylfaen"/>
                <w:b/>
                <w:sz w:val="16"/>
                <w:szCs w:val="16"/>
                <w:lang w:val="ka-GE"/>
              </w:rPr>
            </w:pPr>
          </w:p>
          <w:p w14:paraId="1D375FAA" w14:textId="77777777" w:rsidR="00B73CAE" w:rsidRDefault="00B73CAE" w:rsidP="00B73CAE">
            <w:pPr>
              <w:rPr>
                <w:rFonts w:ascii="Sylfaen" w:eastAsia="Helvetica Neue" w:hAnsi="Sylfaen" w:cs="Sylfaen"/>
                <w:b/>
                <w:sz w:val="16"/>
                <w:szCs w:val="16"/>
                <w:lang w:val="ka-GE"/>
              </w:rPr>
            </w:pPr>
          </w:p>
          <w:p w14:paraId="3F2B3B74" w14:textId="77777777" w:rsidR="0014713F" w:rsidRPr="00003A2E" w:rsidRDefault="0014713F" w:rsidP="00BF3EAF">
            <w:pPr>
              <w:jc w:val="center"/>
              <w:rPr>
                <w:rFonts w:ascii="Sylfaen" w:eastAsia="Helvetica Neue" w:hAnsi="Sylfaen" w:cs="Sylfaen"/>
                <w:sz w:val="16"/>
                <w:szCs w:val="16"/>
                <w:lang w:val="ka-GE"/>
              </w:rPr>
            </w:pPr>
            <w:r w:rsidRPr="00B14D3B">
              <w:rPr>
                <w:rFonts w:ascii="Sylfaen" w:eastAsia="Helvetica Neue" w:hAnsi="Sylfaen" w:cs="Sylfaen"/>
                <w:b/>
                <w:sz w:val="16"/>
                <w:szCs w:val="16"/>
                <w:lang w:val="ka-GE"/>
              </w:rPr>
              <w:t>მაჩვენებელი</w:t>
            </w:r>
          </w:p>
        </w:tc>
        <w:tc>
          <w:tcPr>
            <w:tcW w:w="1586" w:type="dxa"/>
            <w:shd w:val="clear" w:color="auto" w:fill="auto"/>
          </w:tcPr>
          <w:p w14:paraId="4E250039" w14:textId="6F8BF202" w:rsidR="00A7052A" w:rsidRDefault="0014713F" w:rsidP="00003A2E">
            <w:pPr>
              <w:rPr>
                <w:ins w:id="292" w:author="Robo Nadiradze [2]" w:date="2021-02-08T20:08:00Z"/>
                <w:rFonts w:ascii="Sylfaen" w:eastAsia="Helvetica Neue" w:hAnsi="Sylfaen" w:cs="Sylfaen"/>
                <w:sz w:val="16"/>
                <w:szCs w:val="16"/>
                <w:lang w:val="ka-GE"/>
              </w:rPr>
            </w:pPr>
            <w:r w:rsidRPr="001B6698">
              <w:rPr>
                <w:rFonts w:ascii="Sylfaen" w:eastAsia="Helvetica Neue" w:hAnsi="Sylfaen" w:cs="Sylfaen"/>
                <w:sz w:val="16"/>
                <w:szCs w:val="16"/>
                <w:lang w:val="ka-GE"/>
              </w:rPr>
              <w:t>2020 წელს სურსათის უვნებლობის სახელმწიფო კონტროლის ფარგლებში</w:t>
            </w:r>
            <w:r w:rsidR="00A7052A">
              <w:rPr>
                <w:rFonts w:ascii="Sylfaen" w:eastAsia="Helvetica Neue" w:hAnsi="Sylfaen" w:cs="Sylfaen"/>
                <w:sz w:val="16"/>
                <w:szCs w:val="16"/>
                <w:lang w:val="ka-GE"/>
              </w:rPr>
              <w:t xml:space="preserve"> გამოვლინდა ბიზნესოპერატორების მიერ უხარისხო სასმელი წყლის მიწოდების  </w:t>
            </w:r>
            <w:r w:rsidR="00A7052A">
              <w:rPr>
                <w:rFonts w:ascii="Sylfaen" w:eastAsia="Helvetica Neue" w:hAnsi="Sylfaen" w:cs="Sylfaen"/>
                <w:sz w:val="16"/>
                <w:szCs w:val="16"/>
              </w:rPr>
              <w:t xml:space="preserve">x – da </w:t>
            </w:r>
            <w:r w:rsidR="00A7052A">
              <w:rPr>
                <w:rFonts w:ascii="Sylfaen" w:eastAsia="Helvetica Neue" w:hAnsi="Sylfaen" w:cs="Sylfaen"/>
                <w:sz w:val="16"/>
                <w:szCs w:val="16"/>
                <w:lang w:val="ka-GE"/>
              </w:rPr>
              <w:t xml:space="preserve">სასმელი წყლით გამოწვეული ინფექციების/დაავადებების </w:t>
            </w:r>
            <w:r w:rsidR="00A7052A">
              <w:rPr>
                <w:rFonts w:ascii="Sylfaen" w:eastAsia="Helvetica Neue" w:hAnsi="Sylfaen" w:cs="Sylfaen"/>
                <w:sz w:val="16"/>
                <w:szCs w:val="16"/>
              </w:rPr>
              <w:t xml:space="preserve">x - </w:t>
            </w:r>
            <w:r w:rsidR="00A7052A">
              <w:rPr>
                <w:rFonts w:ascii="Sylfaen" w:eastAsia="Helvetica Neue" w:hAnsi="Sylfaen" w:cs="Sylfaen"/>
                <w:sz w:val="16"/>
                <w:szCs w:val="16"/>
                <w:lang w:val="ka-GE"/>
              </w:rPr>
              <w:t>რაოდენობა.</w:t>
            </w:r>
            <w:del w:id="293" w:author="Robo Nadiradze [2]" w:date="2021-02-08T20:05:00Z">
              <w:r w:rsidRPr="001B6698" w:rsidDel="00A7052A">
                <w:rPr>
                  <w:rFonts w:ascii="Sylfaen" w:eastAsia="Helvetica Neue" w:hAnsi="Sylfaen" w:cs="Sylfaen"/>
                  <w:sz w:val="16"/>
                  <w:szCs w:val="16"/>
                  <w:lang w:val="ka-GE"/>
                </w:rPr>
                <w:delText xml:space="preserve">, </w:delText>
              </w:r>
            </w:del>
          </w:p>
          <w:p w14:paraId="27C5F700" w14:textId="69D43156" w:rsidR="0014713F" w:rsidRPr="00003A2E" w:rsidRDefault="0014713F" w:rsidP="00003A2E">
            <w:pPr>
              <w:rPr>
                <w:rFonts w:ascii="Sylfaen" w:eastAsia="Helvetica Neue" w:hAnsi="Sylfaen" w:cs="Sylfaen"/>
                <w:sz w:val="16"/>
                <w:szCs w:val="16"/>
                <w:lang w:val="ka-GE"/>
              </w:rPr>
            </w:pPr>
          </w:p>
        </w:tc>
        <w:tc>
          <w:tcPr>
            <w:tcW w:w="1534" w:type="dxa"/>
            <w:gridSpan w:val="4"/>
            <w:shd w:val="clear" w:color="auto" w:fill="auto"/>
          </w:tcPr>
          <w:p w14:paraId="70A191B0" w14:textId="5458E23B" w:rsidR="0014713F" w:rsidDel="00A7052A" w:rsidRDefault="00A7052A" w:rsidP="00BF3EAF">
            <w:pPr>
              <w:rPr>
                <w:del w:id="294" w:author="Robo Nadiradze [2]" w:date="2021-02-08T20:08:00Z"/>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მაჩვენებელთან შედარებით შემცირებულია</w:t>
            </w:r>
          </w:p>
          <w:p w14:paraId="5E796BFE" w14:textId="4AAB4FBB" w:rsidR="0014713F" w:rsidRDefault="00A7052A" w:rsidP="00BF3EAF">
            <w:pPr>
              <w:rPr>
                <w:rFonts w:ascii="Sylfaen" w:eastAsia="Helvetica Neue" w:hAnsi="Sylfaen" w:cs="Sylfaen"/>
                <w:sz w:val="16"/>
                <w:szCs w:val="16"/>
                <w:lang w:val="ka-GE"/>
              </w:rPr>
            </w:pPr>
            <w:r>
              <w:rPr>
                <w:rFonts w:ascii="Sylfaen" w:eastAsia="Helvetica Neue" w:hAnsi="Sylfaen" w:cs="Sylfaen"/>
                <w:sz w:val="16"/>
                <w:szCs w:val="16"/>
                <w:lang w:val="ka-GE"/>
              </w:rPr>
              <w:t xml:space="preserve"> უხარისხო სასმელი წყლის მიწოდების შემთხევები </w:t>
            </w:r>
            <w:r>
              <w:rPr>
                <w:rFonts w:ascii="Sylfaen" w:eastAsia="Helvetica Neue" w:hAnsi="Sylfaen" w:cs="Sylfaen"/>
                <w:sz w:val="16"/>
                <w:szCs w:val="16"/>
              </w:rPr>
              <w:t>x</w:t>
            </w:r>
            <w:r>
              <w:rPr>
                <w:rFonts w:ascii="Sylfaen" w:eastAsia="Helvetica Neue" w:hAnsi="Sylfaen" w:cs="Sylfaen"/>
                <w:sz w:val="16"/>
                <w:szCs w:val="16"/>
                <w:lang w:val="ka-GE"/>
              </w:rPr>
              <w:t>%</w:t>
            </w:r>
            <w:r>
              <w:rPr>
                <w:rFonts w:ascii="Sylfaen" w:eastAsia="Helvetica Neue" w:hAnsi="Sylfaen" w:cs="Sylfaen"/>
                <w:sz w:val="16"/>
                <w:szCs w:val="16"/>
              </w:rPr>
              <w:t>-</w:t>
            </w:r>
            <w:r>
              <w:rPr>
                <w:rFonts w:ascii="Sylfaen" w:eastAsia="Helvetica Neue" w:hAnsi="Sylfaen" w:cs="Sylfaen"/>
                <w:sz w:val="16"/>
                <w:szCs w:val="16"/>
                <w:lang w:val="ka-GE"/>
              </w:rPr>
              <w:t xml:space="preserve">ით, ხოლო სასმელი წყლით გამოწვეული ინფექციების/დაავადებების რაოდენობა </w:t>
            </w:r>
            <w:r>
              <w:rPr>
                <w:rFonts w:ascii="Sylfaen" w:eastAsia="Helvetica Neue" w:hAnsi="Sylfaen" w:cs="Sylfaen"/>
                <w:sz w:val="16"/>
                <w:szCs w:val="16"/>
              </w:rPr>
              <w:t>x</w:t>
            </w:r>
            <w:r>
              <w:rPr>
                <w:rFonts w:ascii="Sylfaen" w:eastAsia="Helvetica Neue" w:hAnsi="Sylfaen" w:cs="Sylfaen"/>
                <w:sz w:val="16"/>
                <w:szCs w:val="16"/>
                <w:lang w:val="ka-GE"/>
              </w:rPr>
              <w:t>% -</w:t>
            </w:r>
            <w:r>
              <w:rPr>
                <w:rFonts w:ascii="Sylfaen" w:eastAsia="Helvetica Neue" w:hAnsi="Sylfaen" w:cs="Sylfaen"/>
                <w:sz w:val="16"/>
                <w:szCs w:val="16"/>
              </w:rPr>
              <w:t xml:space="preserve"> </w:t>
            </w:r>
            <w:r>
              <w:rPr>
                <w:rFonts w:ascii="Sylfaen" w:eastAsia="Helvetica Neue" w:hAnsi="Sylfaen" w:cs="Sylfaen"/>
                <w:sz w:val="16"/>
                <w:szCs w:val="16"/>
                <w:lang w:val="ka-GE"/>
              </w:rPr>
              <w:t>ით.</w:t>
            </w:r>
          </w:p>
          <w:p w14:paraId="7330C91C" w14:textId="77777777" w:rsidR="0014713F" w:rsidRPr="00003A2E" w:rsidRDefault="0014713F" w:rsidP="00003A2E">
            <w:pPr>
              <w:rPr>
                <w:rFonts w:ascii="Sylfaen" w:eastAsia="Helvetica Neue" w:hAnsi="Sylfaen" w:cs="Sylfaen"/>
                <w:sz w:val="16"/>
                <w:szCs w:val="16"/>
                <w:lang w:val="ka-GE"/>
              </w:rPr>
            </w:pPr>
            <w:r w:rsidRPr="001B6698">
              <w:rPr>
                <w:rFonts w:ascii="Sylfaen" w:eastAsia="Helvetica Neue" w:hAnsi="Sylfaen" w:cs="Sylfaen"/>
                <w:sz w:val="16"/>
                <w:szCs w:val="16"/>
                <w:lang w:val="ka-GE"/>
              </w:rPr>
              <w:t xml:space="preserve">2025 წლისათვის სამიზნე მაჩვენებელს წარმოადგენს 400 გეგმური ინსპექტირების განხორციელება; 600 სასმელი წყლის სინჯის აღება და მათი ლაბორატორიული გამოცდა. სულ 1 000 </w:t>
            </w:r>
            <w:r w:rsidRPr="001B6698">
              <w:rPr>
                <w:rFonts w:ascii="Sylfaen" w:eastAsia="Helvetica Neue" w:hAnsi="Sylfaen" w:cs="Sylfaen"/>
                <w:sz w:val="16"/>
                <w:szCs w:val="16"/>
                <w:lang w:val="ka-GE"/>
              </w:rPr>
              <w:lastRenderedPageBreak/>
              <w:t>სახელმწიფო კონტროლის განხორციელება. საბაზისო მაჩვენებელთან შედარებით სახელმწიფო კონტროლის რაოდენობა გაიზრდება 100%-ით.</w:t>
            </w:r>
          </w:p>
        </w:tc>
        <w:tc>
          <w:tcPr>
            <w:tcW w:w="1558" w:type="dxa"/>
            <w:shd w:val="clear" w:color="auto" w:fill="auto"/>
          </w:tcPr>
          <w:p w14:paraId="1DD5F73F" w14:textId="0D6D1D6F" w:rsidR="00A7052A" w:rsidRDefault="00A7052A" w:rsidP="00BF3EAF">
            <w:pPr>
              <w:rPr>
                <w:rFonts w:ascii="Sylfaen" w:eastAsia="Helvetica Neue" w:hAnsi="Sylfaen" w:cs="Sylfaen"/>
                <w:sz w:val="16"/>
                <w:szCs w:val="16"/>
                <w:lang w:val="ka-GE"/>
              </w:rPr>
            </w:pPr>
          </w:p>
          <w:p w14:paraId="22AD0DC2" w14:textId="7E15D1B6" w:rsidR="00A7052A" w:rsidRPr="00A7052A" w:rsidRDefault="00A7052A" w:rsidP="00A7052A">
            <w:pP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მაჩვენებელთან შედარებით შემცირებულია უხარისხო სასმელი წყლის მიწოდების შემთხევები მინიმუმ 30% - ით, ხოლო სასმელი წყლით გამოწვეული ინფექციების/დაავადებების რაოდენობა მინიმუმ 50% -</w:t>
            </w:r>
            <w:r>
              <w:rPr>
                <w:rFonts w:ascii="Sylfaen" w:eastAsia="Helvetica Neue" w:hAnsi="Sylfaen" w:cs="Sylfaen"/>
                <w:sz w:val="16"/>
                <w:szCs w:val="16"/>
              </w:rPr>
              <w:t xml:space="preserve"> </w:t>
            </w:r>
            <w:r>
              <w:rPr>
                <w:rFonts w:ascii="Sylfaen" w:eastAsia="Helvetica Neue" w:hAnsi="Sylfaen" w:cs="Sylfaen"/>
                <w:sz w:val="16"/>
                <w:szCs w:val="16"/>
                <w:lang w:val="ka-GE"/>
              </w:rPr>
              <w:t>ით.</w:t>
            </w:r>
          </w:p>
          <w:p w14:paraId="1A82B02A" w14:textId="77777777" w:rsidR="00A7052A" w:rsidRDefault="00A7052A" w:rsidP="00BF3EAF">
            <w:pPr>
              <w:rPr>
                <w:rFonts w:ascii="Sylfaen" w:eastAsia="Helvetica Neue" w:hAnsi="Sylfaen" w:cs="Sylfaen"/>
                <w:sz w:val="16"/>
                <w:szCs w:val="16"/>
                <w:lang w:val="ka-GE"/>
              </w:rPr>
            </w:pPr>
          </w:p>
          <w:p w14:paraId="693FDDCB" w14:textId="77777777" w:rsidR="0014713F" w:rsidRDefault="0014713F" w:rsidP="00BF3EAF">
            <w:pPr>
              <w:rPr>
                <w:rFonts w:ascii="Sylfaen" w:eastAsia="Helvetica Neue" w:hAnsi="Sylfaen" w:cs="Sylfaen"/>
                <w:sz w:val="16"/>
                <w:szCs w:val="16"/>
                <w:lang w:val="ka-GE"/>
              </w:rPr>
            </w:pPr>
          </w:p>
          <w:p w14:paraId="63C4D47E" w14:textId="560C3332" w:rsidR="0014713F" w:rsidRPr="00003A2E" w:rsidRDefault="0014713F" w:rsidP="00003A2E">
            <w:pPr>
              <w:rPr>
                <w:rFonts w:ascii="Sylfaen" w:eastAsia="Helvetica Neue" w:hAnsi="Sylfaen" w:cs="Sylfaen"/>
                <w:sz w:val="16"/>
                <w:szCs w:val="16"/>
                <w:lang w:val="ka-GE"/>
              </w:rPr>
            </w:pPr>
          </w:p>
        </w:tc>
        <w:tc>
          <w:tcPr>
            <w:tcW w:w="1653" w:type="dxa"/>
            <w:shd w:val="clear" w:color="auto" w:fill="auto"/>
          </w:tcPr>
          <w:p w14:paraId="29D33E5F" w14:textId="0C7BE1B0" w:rsidR="0014713F" w:rsidRPr="001B6698" w:rsidRDefault="0014713F" w:rsidP="00003A2E">
            <w:pPr>
              <w:rPr>
                <w:rFonts w:ascii="Sylfaen" w:eastAsia="Helvetica Neue" w:hAnsi="Sylfaen" w:cs="Sylfaen"/>
                <w:sz w:val="16"/>
                <w:szCs w:val="16"/>
                <w:lang w:val="ka-GE"/>
              </w:rPr>
            </w:pPr>
            <w:r w:rsidRPr="001B6698">
              <w:rPr>
                <w:rFonts w:ascii="Sylfaen" w:eastAsia="Helvetica Neue" w:hAnsi="Sylfaen" w:cs="Sylfaen"/>
                <w:sz w:val="16"/>
                <w:szCs w:val="16"/>
                <w:lang w:val="ka-GE"/>
              </w:rPr>
              <w:t>ა) სურსათის ეროვნული სააგენტოს მონაცემთა ელექტრონული ბაზა.</w:t>
            </w:r>
          </w:p>
          <w:p w14:paraId="280C8978" w14:textId="77777777" w:rsidR="0014713F" w:rsidRPr="001B6698" w:rsidRDefault="0014713F" w:rsidP="00003A2E">
            <w:pPr>
              <w:rPr>
                <w:rFonts w:ascii="Sylfaen" w:eastAsia="Helvetica Neue" w:hAnsi="Sylfaen" w:cs="Sylfaen"/>
                <w:sz w:val="16"/>
                <w:szCs w:val="16"/>
                <w:lang w:val="ka-GE"/>
              </w:rPr>
            </w:pPr>
            <w:r w:rsidRPr="001B6698">
              <w:rPr>
                <w:rFonts w:ascii="Sylfaen" w:eastAsia="Helvetica Neue" w:hAnsi="Sylfaen" w:cs="Sylfaen"/>
                <w:sz w:val="16"/>
                <w:szCs w:val="16"/>
                <w:lang w:val="ka-GE"/>
              </w:rPr>
              <w:t xml:space="preserve"> ბ) დაავადებათა კონტროლისა და საზოგადოებრივი ჯანმრთელობის ეროვნული ცენტრის სურსათისმიერი დაავადებების მონაცემთა ელექტრონული ბაზა. </w:t>
            </w:r>
          </w:p>
          <w:p w14:paraId="04029AF6" w14:textId="6C672D7D" w:rsidR="0014713F" w:rsidRPr="00003A2E" w:rsidRDefault="0014713F" w:rsidP="00003A2E">
            <w:pPr>
              <w:rPr>
                <w:rFonts w:ascii="Sylfaen" w:eastAsia="Helvetica Neue" w:hAnsi="Sylfaen" w:cs="Sylfaen"/>
                <w:sz w:val="16"/>
                <w:szCs w:val="16"/>
                <w:lang w:val="ka-GE"/>
              </w:rPr>
            </w:pPr>
          </w:p>
        </w:tc>
      </w:tr>
      <w:tr w:rsidR="00B73CAE" w:rsidRPr="009A5CEB" w14:paraId="7D308EAC" w14:textId="77777777" w:rsidTr="006B1AFD">
        <w:trPr>
          <w:trHeight w:val="494"/>
        </w:trPr>
        <w:tc>
          <w:tcPr>
            <w:tcW w:w="1543" w:type="dxa"/>
            <w:shd w:val="clear" w:color="auto" w:fill="9CC2E5" w:themeFill="accent1" w:themeFillTint="99"/>
          </w:tcPr>
          <w:p w14:paraId="0E5CEFE8" w14:textId="1148F4E4" w:rsidR="00B73CAE" w:rsidRDefault="00B73CAE" w:rsidP="00BF3EAF">
            <w:pPr>
              <w:rPr>
                <w:rFonts w:ascii="Sylfaen" w:hAnsi="Sylfaen" w:cs="Sylfaen"/>
                <w:b/>
                <w:sz w:val="16"/>
                <w:szCs w:val="16"/>
                <w:lang w:val="ka-GE"/>
              </w:rPr>
            </w:pPr>
          </w:p>
          <w:p w14:paraId="1E6C461D" w14:textId="77777777" w:rsidR="00B73CAE" w:rsidRPr="00FF3565" w:rsidRDefault="00B73CAE"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41" w:type="dxa"/>
            <w:gridSpan w:val="10"/>
          </w:tcPr>
          <w:p w14:paraId="269D5773" w14:textId="1531F659" w:rsidR="00B73CAE" w:rsidRPr="00B73CAE" w:rsidRDefault="00B73CAE" w:rsidP="00B73CAE">
            <w:pPr>
              <w:autoSpaceDE w:val="0"/>
              <w:autoSpaceDN w:val="0"/>
              <w:adjustRightInd w:val="0"/>
              <w:spacing w:after="0" w:line="240" w:lineRule="auto"/>
              <w:jc w:val="both"/>
              <w:rPr>
                <w:rFonts w:ascii="Sylfaen" w:hAnsi="Sylfaen" w:cs="Sylfaen"/>
                <w:sz w:val="16"/>
                <w:szCs w:val="16"/>
              </w:rPr>
            </w:pPr>
            <w:r w:rsidRPr="004E4CC6">
              <w:rPr>
                <w:rFonts w:ascii="Sylfaen" w:hAnsi="Sylfaen" w:cs="Sylfaen"/>
                <w:sz w:val="16"/>
                <w:szCs w:val="16"/>
              </w:rPr>
              <w:t>1) შექმნილი საგანგებო და კრიზისული მდგომარეობა</w:t>
            </w:r>
            <w:r>
              <w:rPr>
                <w:rFonts w:ascii="Sylfaen" w:hAnsi="Sylfaen" w:cs="Sylfaen"/>
                <w:sz w:val="16"/>
                <w:szCs w:val="16"/>
              </w:rPr>
              <w:t xml:space="preserve">; </w:t>
            </w:r>
            <w:r w:rsidRPr="004E4CC6">
              <w:rPr>
                <w:rFonts w:ascii="Sylfaen" w:hAnsi="Sylfaen" w:cs="Sylfaen"/>
                <w:sz w:val="16"/>
                <w:szCs w:val="16"/>
              </w:rPr>
              <w:t>2) ქვეყანაში შექმნილი</w:t>
            </w:r>
            <w:r>
              <w:rPr>
                <w:rFonts w:ascii="Sylfaen" w:hAnsi="Sylfaen" w:cs="Sylfaen"/>
                <w:sz w:val="16"/>
                <w:szCs w:val="16"/>
                <w:lang w:val="ka-GE"/>
              </w:rPr>
              <w:t xml:space="preserve"> </w:t>
            </w:r>
            <w:r w:rsidRPr="004E4CC6">
              <w:rPr>
                <w:rFonts w:ascii="Sylfaen" w:hAnsi="Sylfaen" w:cs="Sylfaen"/>
                <w:sz w:val="16"/>
                <w:szCs w:val="16"/>
              </w:rPr>
              <w:t>ეკონომიკური კრიზისი, რომელმაც შესაძლებელია გავლენა იქონიოს სასმელი</w:t>
            </w:r>
            <w:r>
              <w:rPr>
                <w:rFonts w:ascii="Sylfaen" w:hAnsi="Sylfaen" w:cs="Sylfaen"/>
                <w:sz w:val="16"/>
                <w:szCs w:val="16"/>
                <w:lang w:val="ka-GE"/>
              </w:rPr>
              <w:t xml:space="preserve"> </w:t>
            </w:r>
            <w:r w:rsidRPr="004E4CC6">
              <w:rPr>
                <w:rFonts w:ascii="Sylfaen" w:hAnsi="Sylfaen" w:cs="Sylfaen"/>
                <w:sz w:val="16"/>
                <w:szCs w:val="16"/>
              </w:rPr>
              <w:t>წყლის მიმწოდებელი ორგანიზაციების დაქვემდებარებაში მყოფი</w:t>
            </w:r>
            <w:r>
              <w:rPr>
                <w:rFonts w:ascii="Sylfaen" w:hAnsi="Sylfaen" w:cs="Sylfaen"/>
                <w:sz w:val="16"/>
                <w:szCs w:val="16"/>
                <w:lang w:val="ka-GE"/>
              </w:rPr>
              <w:t xml:space="preserve"> </w:t>
            </w:r>
            <w:r w:rsidRPr="004E4CC6">
              <w:rPr>
                <w:rFonts w:ascii="Sylfaen" w:hAnsi="Sylfaen" w:cs="Sylfaen"/>
                <w:sz w:val="16"/>
                <w:szCs w:val="16"/>
              </w:rPr>
              <w:t>ობიექტების მიმდინარე და საბოლოო რეაბილიტაციის პროცესზე, რომელიც</w:t>
            </w:r>
            <w:r>
              <w:rPr>
                <w:rFonts w:ascii="Sylfaen" w:hAnsi="Sylfaen" w:cs="Sylfaen"/>
                <w:sz w:val="16"/>
                <w:szCs w:val="16"/>
                <w:lang w:val="ka-GE"/>
              </w:rPr>
              <w:t xml:space="preserve"> </w:t>
            </w:r>
            <w:r w:rsidRPr="004E4CC6">
              <w:rPr>
                <w:rFonts w:ascii="Sylfaen" w:hAnsi="Sylfaen" w:cs="Sylfaen"/>
                <w:sz w:val="16"/>
                <w:szCs w:val="16"/>
              </w:rPr>
              <w:t>დიდი ალბათობით გამოიწვევს შუალედური და საბოლოო სამიზნე</w:t>
            </w:r>
            <w:r w:rsidRPr="004E4CC6">
              <w:rPr>
                <w:rFonts w:ascii="Sylfaen" w:hAnsi="Sylfaen" w:cs="Sylfaen"/>
                <w:sz w:val="16"/>
                <w:szCs w:val="16"/>
                <w:lang w:val="ka-GE"/>
              </w:rPr>
              <w:t xml:space="preserve"> </w:t>
            </w:r>
            <w:r w:rsidRPr="004E4CC6">
              <w:rPr>
                <w:rFonts w:ascii="Sylfaen" w:hAnsi="Sylfaen" w:cs="Sylfaen"/>
                <w:sz w:val="16"/>
                <w:szCs w:val="16"/>
              </w:rPr>
              <w:t>მაჩვენებლების ცვლილებას</w:t>
            </w:r>
            <w:r>
              <w:rPr>
                <w:rFonts w:ascii="Sylfaen" w:hAnsi="Sylfaen" w:cs="Sylfaen"/>
                <w:sz w:val="16"/>
                <w:szCs w:val="16"/>
              </w:rPr>
              <w:t xml:space="preserve">; </w:t>
            </w:r>
            <w:r w:rsidRPr="004E4CC6">
              <w:rPr>
                <w:rFonts w:ascii="Sylfaen" w:hAnsi="Sylfaen" w:cs="Sylfaen"/>
                <w:sz w:val="16"/>
                <w:szCs w:val="16"/>
              </w:rPr>
              <w:t>3) ლაბორატორიების შესაძლებლობები, კერძოდ</w:t>
            </w:r>
            <w:r>
              <w:rPr>
                <w:rFonts w:ascii="Sylfaen" w:hAnsi="Sylfaen" w:cs="Sylfaen"/>
                <w:sz w:val="16"/>
                <w:szCs w:val="16"/>
              </w:rPr>
              <w:t>:</w:t>
            </w:r>
            <w:r>
              <w:rPr>
                <w:rFonts w:ascii="Sylfaen" w:hAnsi="Sylfaen" w:cs="Sylfaen"/>
                <w:sz w:val="16"/>
                <w:szCs w:val="16"/>
                <w:lang w:val="ka-GE"/>
              </w:rPr>
              <w:t xml:space="preserve"> </w:t>
            </w:r>
            <w:r w:rsidRPr="004E4CC6">
              <w:rPr>
                <w:rFonts w:ascii="Sylfaen" w:hAnsi="Sylfaen" w:cs="Sylfaen"/>
                <w:sz w:val="16"/>
                <w:szCs w:val="16"/>
              </w:rPr>
              <w:t>სამელი წყლის სინჯების სხვადასხვა მაჩვენებლების გამოცდის მეთოდების</w:t>
            </w:r>
            <w:r>
              <w:rPr>
                <w:rFonts w:ascii="Sylfaen" w:hAnsi="Sylfaen" w:cs="Sylfaen"/>
                <w:sz w:val="16"/>
                <w:szCs w:val="16"/>
                <w:lang w:val="ka-GE"/>
              </w:rPr>
              <w:t xml:space="preserve"> </w:t>
            </w:r>
            <w:r w:rsidRPr="004E4CC6">
              <w:rPr>
                <w:rFonts w:ascii="Sylfaen" w:hAnsi="Sylfaen" w:cs="Sylfaen"/>
                <w:sz w:val="16"/>
                <w:szCs w:val="16"/>
              </w:rPr>
              <w:t>აუთვისებლობა და შესაბამისი აკრედიტაციის არქონა</w:t>
            </w:r>
            <w:r>
              <w:rPr>
                <w:rFonts w:ascii="Sylfaen" w:hAnsi="Sylfaen" w:cs="Sylfaen"/>
                <w:sz w:val="16"/>
                <w:szCs w:val="16"/>
                <w:lang w:val="ka-GE"/>
              </w:rPr>
              <w:t xml:space="preserve">; </w:t>
            </w:r>
            <w:r w:rsidRPr="004E4CC6">
              <w:rPr>
                <w:rFonts w:ascii="Sylfaen" w:hAnsi="Sylfaen" w:cs="Sylfaen"/>
                <w:sz w:val="16"/>
                <w:szCs w:val="16"/>
              </w:rPr>
              <w:t>4) განათლების</w:t>
            </w:r>
            <w:r>
              <w:rPr>
                <w:rFonts w:ascii="Sylfaen" w:hAnsi="Sylfaen" w:cs="Sylfaen"/>
                <w:sz w:val="16"/>
                <w:szCs w:val="16"/>
                <w:lang w:val="ka-GE"/>
              </w:rPr>
              <w:t xml:space="preserve"> </w:t>
            </w:r>
            <w:r w:rsidRPr="004E4CC6">
              <w:rPr>
                <w:rFonts w:ascii="Sylfaen" w:hAnsi="Sylfaen" w:cs="Sylfaen"/>
                <w:sz w:val="16"/>
                <w:szCs w:val="16"/>
              </w:rPr>
              <w:t>სისტემის რეფორმირების შეფერხება, კერძოდ: უმაღლესი სასწავლებლების</w:t>
            </w:r>
            <w:r>
              <w:rPr>
                <w:rFonts w:ascii="Sylfaen" w:hAnsi="Sylfaen" w:cs="Sylfaen"/>
                <w:sz w:val="16"/>
                <w:szCs w:val="16"/>
                <w:lang w:val="ka-GE"/>
              </w:rPr>
              <w:t xml:space="preserve"> </w:t>
            </w:r>
            <w:r w:rsidRPr="004E4CC6">
              <w:rPr>
                <w:rFonts w:ascii="Sylfaen" w:hAnsi="Sylfaen" w:cs="Sylfaen"/>
                <w:sz w:val="16"/>
                <w:szCs w:val="16"/>
              </w:rPr>
              <w:t>მიერ კომპეტენტური სურსათის უვნებლობის სპეციალისტების მომზადება.</w:t>
            </w:r>
          </w:p>
        </w:tc>
      </w:tr>
      <w:tr w:rsidR="0014713F" w:rsidRPr="009A5CEB" w14:paraId="29E56EF2" w14:textId="77777777" w:rsidTr="00D55D91">
        <w:trPr>
          <w:trHeight w:val="375"/>
        </w:trPr>
        <w:tc>
          <w:tcPr>
            <w:tcW w:w="1543" w:type="dxa"/>
            <w:vMerge w:val="restart"/>
            <w:shd w:val="clear" w:color="auto" w:fill="9CC2E5" w:themeFill="accent1" w:themeFillTint="99"/>
          </w:tcPr>
          <w:p w14:paraId="4ADE49A8" w14:textId="77777777" w:rsidR="0014713F" w:rsidRPr="00D027B8" w:rsidRDefault="0014713F" w:rsidP="00BF3EAF">
            <w:pPr>
              <w:rPr>
                <w:rFonts w:ascii="Sylfaen" w:hAnsi="Sylfaen" w:cs="Sylfaen"/>
                <w:b/>
                <w:sz w:val="16"/>
                <w:szCs w:val="16"/>
                <w:lang w:val="ka-GE"/>
              </w:rPr>
            </w:pPr>
          </w:p>
          <w:p w14:paraId="4CBC7E88" w14:textId="77777777" w:rsidR="0014713F" w:rsidRPr="00D027B8" w:rsidRDefault="0014713F" w:rsidP="00BF3EAF">
            <w:pPr>
              <w:rPr>
                <w:rFonts w:ascii="Sylfaen" w:hAnsi="Sylfaen" w:cs="Sylfaen"/>
                <w:b/>
                <w:sz w:val="16"/>
                <w:szCs w:val="16"/>
                <w:lang w:val="ka-GE"/>
              </w:rPr>
            </w:pPr>
          </w:p>
          <w:p w14:paraId="764F12B3" w14:textId="77777777" w:rsidR="0014713F" w:rsidRPr="00D027B8" w:rsidRDefault="0014713F" w:rsidP="00BF3EAF">
            <w:pPr>
              <w:rPr>
                <w:rFonts w:ascii="Sylfaen" w:hAnsi="Sylfaen" w:cs="Sylfaen"/>
                <w:b/>
                <w:sz w:val="16"/>
                <w:szCs w:val="16"/>
                <w:lang w:val="ka-GE"/>
              </w:rPr>
            </w:pPr>
          </w:p>
          <w:p w14:paraId="528D616D" w14:textId="77777777" w:rsidR="0014713F" w:rsidRPr="00D027B8" w:rsidRDefault="0014713F" w:rsidP="00BF3EAF">
            <w:pPr>
              <w:rPr>
                <w:rFonts w:ascii="Sylfaen" w:hAnsi="Sylfaen" w:cs="Sylfaen"/>
                <w:b/>
                <w:sz w:val="16"/>
                <w:szCs w:val="16"/>
                <w:lang w:val="ka-GE"/>
              </w:rPr>
            </w:pPr>
          </w:p>
          <w:p w14:paraId="14DF6AF1" w14:textId="66E29FF5" w:rsidR="0014713F" w:rsidRDefault="0014713F" w:rsidP="00BF3EAF">
            <w:pPr>
              <w:rPr>
                <w:rFonts w:ascii="Sylfaen" w:hAnsi="Sylfaen" w:cs="Sylfaen"/>
                <w:b/>
                <w:sz w:val="16"/>
                <w:szCs w:val="16"/>
                <w:lang w:val="ka-GE"/>
              </w:rPr>
            </w:pPr>
          </w:p>
          <w:p w14:paraId="1F1F70EB" w14:textId="48850137" w:rsidR="006B1AFD" w:rsidRDefault="006B1AFD" w:rsidP="00BF3EAF">
            <w:pPr>
              <w:rPr>
                <w:rFonts w:ascii="Sylfaen" w:hAnsi="Sylfaen" w:cs="Sylfaen"/>
                <w:b/>
                <w:sz w:val="16"/>
                <w:szCs w:val="16"/>
                <w:lang w:val="ka-GE"/>
              </w:rPr>
            </w:pPr>
          </w:p>
          <w:p w14:paraId="318C6E27" w14:textId="56D6719F" w:rsidR="006B1AFD" w:rsidRDefault="006B1AFD" w:rsidP="00BF3EAF">
            <w:pPr>
              <w:rPr>
                <w:rFonts w:ascii="Sylfaen" w:hAnsi="Sylfaen" w:cs="Sylfaen"/>
                <w:b/>
                <w:sz w:val="16"/>
                <w:szCs w:val="16"/>
                <w:lang w:val="ka-GE"/>
              </w:rPr>
            </w:pPr>
          </w:p>
          <w:p w14:paraId="7BD1D379" w14:textId="77777777" w:rsidR="006B1AFD" w:rsidRPr="00D027B8" w:rsidRDefault="006B1AFD" w:rsidP="00BF3EAF">
            <w:pPr>
              <w:rPr>
                <w:rFonts w:ascii="Sylfaen" w:hAnsi="Sylfaen" w:cs="Sylfaen"/>
                <w:b/>
                <w:sz w:val="16"/>
                <w:szCs w:val="16"/>
                <w:lang w:val="ka-GE"/>
              </w:rPr>
            </w:pPr>
          </w:p>
          <w:p w14:paraId="5A1658F2" w14:textId="77777777" w:rsidR="0014713F" w:rsidRPr="00D027B8" w:rsidRDefault="0014713F" w:rsidP="00BF3EAF">
            <w:pPr>
              <w:rPr>
                <w:rFonts w:ascii="Sylfaen" w:hAnsi="Sylfaen" w:cs="Sylfaen"/>
                <w:b/>
                <w:sz w:val="16"/>
                <w:szCs w:val="16"/>
                <w:lang w:val="ka-GE"/>
              </w:rPr>
            </w:pPr>
            <w:commentRangeStart w:id="295"/>
            <w:r w:rsidRPr="00D027B8">
              <w:rPr>
                <w:rFonts w:ascii="Sylfaen" w:hAnsi="Sylfaen" w:cs="Sylfaen"/>
                <w:b/>
                <w:sz w:val="16"/>
                <w:szCs w:val="16"/>
                <w:lang w:val="ka-GE"/>
              </w:rPr>
              <w:t>ამოცანის შედეგის ინდიკატორი</w:t>
            </w:r>
            <w:r w:rsidRPr="00D027B8">
              <w:rPr>
                <w:rFonts w:ascii="Sylfaen" w:hAnsi="Sylfaen" w:cs="Sylfaen"/>
                <w:b/>
                <w:sz w:val="16"/>
                <w:szCs w:val="16"/>
              </w:rPr>
              <w:t xml:space="preserve"> </w:t>
            </w:r>
            <w:r w:rsidRPr="00D027B8">
              <w:rPr>
                <w:rFonts w:ascii="Sylfaen" w:eastAsia="Helvetica Neue" w:hAnsi="Sylfaen" w:cs="Sylfaen"/>
                <w:sz w:val="16"/>
                <w:szCs w:val="16"/>
              </w:rPr>
              <w:t>2.6.3.3.</w:t>
            </w:r>
          </w:p>
          <w:p w14:paraId="265F1B00" w14:textId="77777777" w:rsidR="0014713F" w:rsidRPr="00D027B8" w:rsidRDefault="0014713F" w:rsidP="00BF3EAF">
            <w:pPr>
              <w:rPr>
                <w:rFonts w:ascii="Sylfaen" w:hAnsi="Sylfaen"/>
                <w:sz w:val="16"/>
                <w:szCs w:val="16"/>
                <w:lang w:val="ka-GE"/>
              </w:rPr>
            </w:pPr>
            <w:r w:rsidRPr="00D027B8">
              <w:rPr>
                <w:rFonts w:ascii="Sylfaen" w:hAnsi="Sylfaen"/>
                <w:sz w:val="16"/>
                <w:szCs w:val="16"/>
                <w:lang w:val="ka-GE"/>
              </w:rPr>
              <w:t xml:space="preserve">(OUTCOME Indicator </w:t>
            </w:r>
            <w:r w:rsidRPr="00D027B8">
              <w:rPr>
                <w:rFonts w:ascii="Sylfaen" w:eastAsia="Helvetica Neue" w:hAnsi="Sylfaen" w:cs="Sylfaen"/>
                <w:sz w:val="16"/>
                <w:szCs w:val="16"/>
              </w:rPr>
              <w:t>2.6.3</w:t>
            </w:r>
            <w:r w:rsidRPr="00D027B8">
              <w:rPr>
                <w:rFonts w:ascii="Sylfaen" w:eastAsia="Helvetica Neue" w:hAnsi="Sylfaen" w:cs="Sylfaen"/>
                <w:sz w:val="16"/>
                <w:szCs w:val="16"/>
                <w:lang w:val="ka-GE"/>
              </w:rPr>
              <w:t>.3</w:t>
            </w:r>
            <w:r w:rsidRPr="00D027B8">
              <w:rPr>
                <w:rFonts w:ascii="Sylfaen" w:hAnsi="Sylfaen"/>
                <w:sz w:val="16"/>
                <w:szCs w:val="16"/>
                <w:lang w:val="ka-GE"/>
              </w:rPr>
              <w:t>)</w:t>
            </w:r>
            <w:commentRangeEnd w:id="295"/>
            <w:r w:rsidRPr="00D027B8">
              <w:rPr>
                <w:rStyle w:val="CommentReference"/>
                <w:rFonts w:ascii="Sylfaen" w:hAnsi="Sylfaen"/>
              </w:rPr>
              <w:commentReference w:id="295"/>
            </w:r>
          </w:p>
          <w:p w14:paraId="299B95BC" w14:textId="77777777" w:rsidR="0014713F" w:rsidRPr="00D027B8"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50CC12C1" w14:textId="77777777" w:rsidR="0014713F" w:rsidRPr="00D027B8" w:rsidRDefault="0014713F" w:rsidP="00BF3EAF">
            <w:pPr>
              <w:jc w:val="center"/>
              <w:rPr>
                <w:rFonts w:ascii="Sylfaen" w:hAnsi="Sylfaen"/>
                <w:sz w:val="16"/>
                <w:szCs w:val="16"/>
                <w:lang w:val="ka-GE"/>
              </w:rPr>
            </w:pPr>
          </w:p>
          <w:p w14:paraId="3FF85E90" w14:textId="77777777" w:rsidR="0014713F" w:rsidRPr="00D027B8" w:rsidRDefault="0014713F" w:rsidP="00BF3EAF">
            <w:pPr>
              <w:jc w:val="center"/>
              <w:rPr>
                <w:rFonts w:ascii="Sylfaen" w:hAnsi="Sylfaen"/>
                <w:sz w:val="16"/>
                <w:szCs w:val="16"/>
                <w:lang w:val="ka-GE"/>
              </w:rPr>
            </w:pPr>
          </w:p>
          <w:p w14:paraId="36509C18" w14:textId="34DBABF4" w:rsidR="0014713F" w:rsidRDefault="0014713F" w:rsidP="00BF3EAF">
            <w:pPr>
              <w:jc w:val="center"/>
              <w:rPr>
                <w:ins w:id="296" w:author="Robo Nadiradze [2]" w:date="2021-02-08T20:14:00Z"/>
                <w:rFonts w:ascii="Sylfaen" w:hAnsi="Sylfaen"/>
                <w:sz w:val="16"/>
                <w:szCs w:val="16"/>
                <w:lang w:val="ka-GE"/>
              </w:rPr>
            </w:pPr>
          </w:p>
          <w:p w14:paraId="6A607027" w14:textId="77777777" w:rsidR="005444FE" w:rsidRPr="00D027B8" w:rsidRDefault="005444FE" w:rsidP="00BF3EAF">
            <w:pPr>
              <w:jc w:val="center"/>
              <w:rPr>
                <w:rFonts w:ascii="Sylfaen" w:hAnsi="Sylfaen"/>
                <w:sz w:val="16"/>
                <w:szCs w:val="16"/>
                <w:lang w:val="ka-GE"/>
              </w:rPr>
            </w:pPr>
          </w:p>
          <w:p w14:paraId="4D812021" w14:textId="4B73948B" w:rsidR="0014713F" w:rsidRDefault="0014713F" w:rsidP="00BF3EAF">
            <w:pPr>
              <w:jc w:val="center"/>
              <w:rPr>
                <w:rFonts w:ascii="Sylfaen" w:hAnsi="Sylfaen"/>
                <w:sz w:val="16"/>
                <w:szCs w:val="16"/>
                <w:lang w:val="ka-GE"/>
              </w:rPr>
            </w:pPr>
          </w:p>
          <w:p w14:paraId="2C166573" w14:textId="1B672780" w:rsidR="006B1AFD" w:rsidRDefault="006B1AFD" w:rsidP="00BF3EAF">
            <w:pPr>
              <w:jc w:val="center"/>
              <w:rPr>
                <w:rFonts w:ascii="Sylfaen" w:hAnsi="Sylfaen"/>
                <w:sz w:val="16"/>
                <w:szCs w:val="16"/>
                <w:lang w:val="ka-GE"/>
              </w:rPr>
            </w:pPr>
          </w:p>
          <w:p w14:paraId="5F631092" w14:textId="77777777" w:rsidR="006B1AFD" w:rsidRPr="00D027B8" w:rsidRDefault="006B1AFD" w:rsidP="00BF3EAF">
            <w:pPr>
              <w:jc w:val="center"/>
              <w:rPr>
                <w:rFonts w:ascii="Sylfaen" w:hAnsi="Sylfaen"/>
                <w:sz w:val="16"/>
                <w:szCs w:val="16"/>
                <w:lang w:val="ka-GE"/>
              </w:rPr>
            </w:pPr>
          </w:p>
          <w:p w14:paraId="6DBA82E7" w14:textId="59123A23" w:rsidR="0014713F" w:rsidRPr="00003A2E" w:rsidRDefault="0014713F" w:rsidP="00BF3EAF">
            <w:pPr>
              <w:jc w:val="center"/>
              <w:rPr>
                <w:rFonts w:ascii="Sylfaen" w:hAnsi="Sylfaen"/>
                <w:sz w:val="16"/>
                <w:szCs w:val="16"/>
                <w:lang w:val="ka-GE"/>
              </w:rPr>
            </w:pPr>
            <w:r w:rsidRPr="00003A2E">
              <w:rPr>
                <w:rFonts w:ascii="Sylfaen" w:hAnsi="Sylfaen"/>
                <w:sz w:val="16"/>
                <w:szCs w:val="16"/>
                <w:lang w:val="ka-GE"/>
              </w:rPr>
              <w:t>დანერგილია მწარმოებლის გაფართოებული ვალდებულება</w:t>
            </w:r>
            <w:r w:rsidR="005444FE">
              <w:rPr>
                <w:rFonts w:ascii="Sylfaen" w:hAnsi="Sylfaen"/>
                <w:sz w:val="16"/>
                <w:szCs w:val="16"/>
                <w:lang w:val="ka-GE"/>
              </w:rPr>
              <w:t>.</w:t>
            </w:r>
            <w:r w:rsidRPr="00003A2E">
              <w:rPr>
                <w:rFonts w:ascii="Sylfaen" w:hAnsi="Sylfaen"/>
                <w:sz w:val="16"/>
                <w:szCs w:val="16"/>
                <w:lang w:val="ka-GE"/>
              </w:rPr>
              <w:t xml:space="preserve"> გამართულია სპეციფიკური ნარჩენების შეგროვების და რეციკლირების სისტემა</w:t>
            </w:r>
          </w:p>
        </w:tc>
        <w:tc>
          <w:tcPr>
            <w:tcW w:w="1134" w:type="dxa"/>
            <w:gridSpan w:val="2"/>
            <w:vMerge w:val="restart"/>
            <w:shd w:val="clear" w:color="auto" w:fill="BDD6EE" w:themeFill="accent1" w:themeFillTint="66"/>
          </w:tcPr>
          <w:p w14:paraId="273CCDDB"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62B220CD" w14:textId="77777777" w:rsidR="0014713F" w:rsidRPr="00D027B8" w:rsidRDefault="0014713F" w:rsidP="00BF3EAF">
            <w:pPr>
              <w:jc w:val="center"/>
              <w:rPr>
                <w:rFonts w:ascii="Sylfaen" w:eastAsia="Helvetica Neue" w:hAnsi="Sylfaen" w:cs="Sylfaen"/>
                <w:b/>
                <w:sz w:val="16"/>
                <w:szCs w:val="16"/>
                <w:lang w:val="ka-GE"/>
              </w:rPr>
            </w:pPr>
          </w:p>
          <w:p w14:paraId="66A134EF" w14:textId="77777777" w:rsidR="0014713F" w:rsidRPr="00003A2E"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51789435" w14:textId="77777777" w:rsidR="0014713F" w:rsidRPr="00D027B8" w:rsidRDefault="0014713F" w:rsidP="00BF3EAF">
            <w:pPr>
              <w:jc w:val="center"/>
              <w:rPr>
                <w:rFonts w:ascii="Sylfaen" w:eastAsia="Helvetica Neue" w:hAnsi="Sylfaen" w:cs="Sylfaen"/>
                <w:lang w:val="ka-GE"/>
              </w:rPr>
            </w:pPr>
            <w:r w:rsidRPr="00D027B8">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19DA97DD" w14:textId="77777777" w:rsidR="0014713F" w:rsidRDefault="0014713F" w:rsidP="00BF3EAF">
            <w:pPr>
              <w:jc w:val="center"/>
              <w:rPr>
                <w:rFonts w:ascii="Sylfaen" w:eastAsia="Helvetica Neue" w:hAnsi="Sylfaen" w:cs="Sylfaen"/>
                <w:sz w:val="16"/>
                <w:szCs w:val="16"/>
                <w:lang w:val="ka-GE"/>
              </w:rPr>
            </w:pPr>
          </w:p>
          <w:p w14:paraId="7200AE42"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F2A03ED" w14:textId="77777777" w:rsidR="0014713F" w:rsidRPr="009A5CEB" w:rsidRDefault="0014713F" w:rsidP="00BF3EAF">
            <w:pPr>
              <w:jc w:val="center"/>
              <w:rPr>
                <w:rFonts w:ascii="Sylfaen" w:eastAsia="Helvetica Neue" w:hAnsi="Sylfaen" w:cs="Sylfaen"/>
                <w:lang w:val="ka-GE"/>
              </w:rPr>
            </w:pPr>
          </w:p>
        </w:tc>
      </w:tr>
      <w:tr w:rsidR="0014713F" w:rsidRPr="009A5CEB" w14:paraId="7C6EDF67" w14:textId="77777777" w:rsidTr="00D55D91">
        <w:trPr>
          <w:trHeight w:val="615"/>
        </w:trPr>
        <w:tc>
          <w:tcPr>
            <w:tcW w:w="1543" w:type="dxa"/>
            <w:vMerge/>
            <w:shd w:val="clear" w:color="auto" w:fill="9CC2E5" w:themeFill="accent1" w:themeFillTint="99"/>
          </w:tcPr>
          <w:p w14:paraId="61DDF734" w14:textId="77777777" w:rsidR="0014713F" w:rsidRPr="00D027B8" w:rsidRDefault="0014713F" w:rsidP="00BF3EAF">
            <w:pPr>
              <w:rPr>
                <w:rFonts w:ascii="Sylfaen" w:hAnsi="Sylfaen" w:cs="Sylfaen"/>
                <w:b/>
                <w:sz w:val="16"/>
                <w:szCs w:val="16"/>
                <w:lang w:val="ka-GE"/>
              </w:rPr>
            </w:pPr>
          </w:p>
        </w:tc>
        <w:tc>
          <w:tcPr>
            <w:tcW w:w="1576" w:type="dxa"/>
            <w:vMerge/>
          </w:tcPr>
          <w:p w14:paraId="1B617610" w14:textId="77777777" w:rsidR="0014713F" w:rsidRPr="00003A2E" w:rsidRDefault="0014713F" w:rsidP="00BF3EAF">
            <w:pPr>
              <w:jc w:val="center"/>
              <w:rPr>
                <w:rFonts w:ascii="Sylfaen" w:hAnsi="Sylfaen"/>
                <w:sz w:val="16"/>
                <w:szCs w:val="16"/>
                <w:lang w:val="ka-GE"/>
              </w:rPr>
            </w:pPr>
          </w:p>
        </w:tc>
        <w:tc>
          <w:tcPr>
            <w:tcW w:w="1134" w:type="dxa"/>
            <w:gridSpan w:val="2"/>
            <w:vMerge/>
            <w:shd w:val="clear" w:color="auto" w:fill="BDD6EE" w:themeFill="accent1" w:themeFillTint="66"/>
          </w:tcPr>
          <w:p w14:paraId="04FAF412" w14:textId="77777777" w:rsidR="0014713F" w:rsidRPr="00003A2E" w:rsidRDefault="0014713F" w:rsidP="00BF3EAF">
            <w:pPr>
              <w:jc w:val="center"/>
              <w:rPr>
                <w:rFonts w:ascii="Sylfaen" w:eastAsia="Helvetica Neue" w:hAnsi="Sylfaen" w:cs="Sylfaen"/>
                <w:sz w:val="16"/>
                <w:szCs w:val="16"/>
                <w:lang w:val="ka-GE"/>
              </w:rPr>
            </w:pPr>
          </w:p>
        </w:tc>
        <w:tc>
          <w:tcPr>
            <w:tcW w:w="1586" w:type="dxa"/>
            <w:vMerge/>
            <w:shd w:val="clear" w:color="auto" w:fill="BDD6EE" w:themeFill="accent1" w:themeFillTint="66"/>
          </w:tcPr>
          <w:p w14:paraId="2A72091E" w14:textId="77777777" w:rsidR="0014713F" w:rsidRPr="00003A2E" w:rsidRDefault="0014713F" w:rsidP="00BF3EAF">
            <w:pPr>
              <w:jc w:val="center"/>
              <w:rPr>
                <w:rFonts w:ascii="Sylfaen" w:eastAsia="Helvetica Neue" w:hAnsi="Sylfaen" w:cs="Sylfaen"/>
                <w:sz w:val="16"/>
                <w:szCs w:val="16"/>
                <w:lang w:val="ka-GE"/>
              </w:rPr>
            </w:pPr>
          </w:p>
        </w:tc>
        <w:tc>
          <w:tcPr>
            <w:tcW w:w="1534" w:type="dxa"/>
            <w:gridSpan w:val="4"/>
            <w:shd w:val="clear" w:color="auto" w:fill="BDD6EE" w:themeFill="accent1" w:themeFillTint="66"/>
          </w:tcPr>
          <w:p w14:paraId="73D48EAD" w14:textId="77777777" w:rsidR="0014713F" w:rsidRPr="00D027B8" w:rsidRDefault="0014713F" w:rsidP="00BF3EAF">
            <w:pPr>
              <w:jc w:val="center"/>
              <w:rPr>
                <w:rFonts w:ascii="Sylfaen" w:eastAsia="Helvetica Neue" w:hAnsi="Sylfaen" w:cs="Sylfaen"/>
                <w:lang w:val="ka-GE"/>
              </w:rPr>
            </w:pPr>
            <w:r w:rsidRPr="00D027B8">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3C72675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0BF2CB53" w14:textId="77777777" w:rsidR="0014713F" w:rsidRPr="009A5CEB" w:rsidRDefault="0014713F" w:rsidP="00BF3EAF">
            <w:pPr>
              <w:jc w:val="center"/>
              <w:rPr>
                <w:rFonts w:ascii="Sylfaen" w:eastAsia="Helvetica Neue" w:hAnsi="Sylfaen" w:cs="Sylfaen"/>
                <w:lang w:val="ka-GE"/>
              </w:rPr>
            </w:pPr>
          </w:p>
        </w:tc>
      </w:tr>
      <w:tr w:rsidR="0014713F" w:rsidRPr="009A5CEB" w14:paraId="6B724A86" w14:textId="77777777" w:rsidTr="00D55D91">
        <w:trPr>
          <w:trHeight w:val="675"/>
        </w:trPr>
        <w:tc>
          <w:tcPr>
            <w:tcW w:w="1543" w:type="dxa"/>
            <w:vMerge/>
            <w:shd w:val="clear" w:color="auto" w:fill="9CC2E5" w:themeFill="accent1" w:themeFillTint="99"/>
          </w:tcPr>
          <w:p w14:paraId="447D71B9" w14:textId="77777777" w:rsidR="0014713F" w:rsidRPr="00D027B8" w:rsidRDefault="0014713F" w:rsidP="00BF3EAF">
            <w:pPr>
              <w:rPr>
                <w:rFonts w:ascii="Sylfaen" w:hAnsi="Sylfaen" w:cs="Sylfaen"/>
                <w:b/>
                <w:sz w:val="16"/>
                <w:szCs w:val="16"/>
                <w:lang w:val="ka-GE"/>
              </w:rPr>
            </w:pPr>
          </w:p>
        </w:tc>
        <w:tc>
          <w:tcPr>
            <w:tcW w:w="1576" w:type="dxa"/>
            <w:vMerge/>
          </w:tcPr>
          <w:p w14:paraId="1B809110"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2E49D7E6" w14:textId="77777777" w:rsidR="0014713F" w:rsidRPr="00003A2E"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წელი</w:t>
            </w:r>
          </w:p>
        </w:tc>
        <w:tc>
          <w:tcPr>
            <w:tcW w:w="1586" w:type="dxa"/>
            <w:shd w:val="clear" w:color="auto" w:fill="BDD6EE" w:themeFill="accent1" w:themeFillTint="66"/>
          </w:tcPr>
          <w:p w14:paraId="61EC5829" w14:textId="77777777" w:rsidR="0014713F" w:rsidRPr="00003A2E"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2020</w:t>
            </w:r>
          </w:p>
        </w:tc>
        <w:tc>
          <w:tcPr>
            <w:tcW w:w="1534" w:type="dxa"/>
            <w:gridSpan w:val="4"/>
            <w:shd w:val="clear" w:color="auto" w:fill="BDD6EE" w:themeFill="accent1" w:themeFillTint="66"/>
          </w:tcPr>
          <w:p w14:paraId="42FF1348" w14:textId="77777777" w:rsidR="0014713F" w:rsidRPr="00D027B8" w:rsidRDefault="0014713F" w:rsidP="00BF3EAF">
            <w:pPr>
              <w:jc w:val="center"/>
              <w:rPr>
                <w:rFonts w:ascii="Sylfaen" w:eastAsia="Helvetica Neue" w:hAnsi="Sylfaen" w:cs="Sylfaen"/>
                <w:lang w:val="ka-GE"/>
              </w:rPr>
            </w:pPr>
            <w:r w:rsidRPr="00D027B8">
              <w:rPr>
                <w:rFonts w:ascii="Sylfaen" w:eastAsia="Helvetica Neue" w:hAnsi="Sylfaen" w:cs="Sylfaen"/>
                <w:sz w:val="16"/>
                <w:szCs w:val="16"/>
                <w:lang w:val="ka-GE"/>
              </w:rPr>
              <w:t>2025</w:t>
            </w:r>
          </w:p>
        </w:tc>
        <w:tc>
          <w:tcPr>
            <w:tcW w:w="1558" w:type="dxa"/>
            <w:shd w:val="clear" w:color="auto" w:fill="BDD6EE" w:themeFill="accent1" w:themeFillTint="66"/>
          </w:tcPr>
          <w:p w14:paraId="4E938AB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BDD6EE" w:themeFill="accent1" w:themeFillTint="66"/>
          </w:tcPr>
          <w:p w14:paraId="0D3CAAD4" w14:textId="77777777" w:rsidR="0014713F" w:rsidRPr="009A5CEB" w:rsidRDefault="0014713F" w:rsidP="00BF3EAF">
            <w:pPr>
              <w:jc w:val="center"/>
              <w:rPr>
                <w:rFonts w:ascii="Sylfaen" w:eastAsia="Helvetica Neue" w:hAnsi="Sylfaen" w:cs="Sylfaen"/>
                <w:lang w:val="ka-GE"/>
              </w:rPr>
            </w:pPr>
          </w:p>
        </w:tc>
      </w:tr>
      <w:tr w:rsidR="0014713F" w:rsidRPr="00C210C6" w14:paraId="0E00EA2E" w14:textId="77777777" w:rsidTr="00D55D91">
        <w:trPr>
          <w:trHeight w:val="690"/>
        </w:trPr>
        <w:tc>
          <w:tcPr>
            <w:tcW w:w="1543" w:type="dxa"/>
            <w:vMerge/>
            <w:shd w:val="clear" w:color="auto" w:fill="9CC2E5" w:themeFill="accent1" w:themeFillTint="99"/>
          </w:tcPr>
          <w:p w14:paraId="1AA1E9C6" w14:textId="77777777" w:rsidR="0014713F" w:rsidRPr="00D027B8" w:rsidRDefault="0014713F" w:rsidP="00BF3EAF">
            <w:pPr>
              <w:rPr>
                <w:rFonts w:ascii="Sylfaen" w:hAnsi="Sylfaen" w:cs="Sylfaen"/>
                <w:b/>
                <w:sz w:val="16"/>
                <w:szCs w:val="16"/>
                <w:lang w:val="ka-GE"/>
              </w:rPr>
            </w:pPr>
          </w:p>
        </w:tc>
        <w:tc>
          <w:tcPr>
            <w:tcW w:w="1576" w:type="dxa"/>
            <w:vMerge/>
          </w:tcPr>
          <w:p w14:paraId="50920468" w14:textId="77777777" w:rsidR="0014713F" w:rsidRPr="00003A2E" w:rsidRDefault="0014713F" w:rsidP="00BF3EAF">
            <w:pPr>
              <w:jc w:val="center"/>
              <w:rPr>
                <w:rFonts w:ascii="Sylfaen" w:hAnsi="Sylfaen"/>
                <w:sz w:val="16"/>
                <w:szCs w:val="16"/>
                <w:lang w:val="ka-GE"/>
              </w:rPr>
            </w:pPr>
          </w:p>
        </w:tc>
        <w:tc>
          <w:tcPr>
            <w:tcW w:w="1134" w:type="dxa"/>
            <w:gridSpan w:val="2"/>
            <w:shd w:val="clear" w:color="auto" w:fill="auto"/>
          </w:tcPr>
          <w:p w14:paraId="0CBFDB75" w14:textId="77777777" w:rsidR="0014713F" w:rsidRPr="00D027B8" w:rsidRDefault="0014713F" w:rsidP="00BF3EAF">
            <w:pPr>
              <w:jc w:val="center"/>
              <w:rPr>
                <w:rFonts w:ascii="Sylfaen" w:eastAsia="Helvetica Neue" w:hAnsi="Sylfaen" w:cs="Sylfaen"/>
                <w:b/>
                <w:sz w:val="16"/>
                <w:szCs w:val="16"/>
                <w:lang w:val="ka-GE"/>
              </w:rPr>
            </w:pPr>
          </w:p>
          <w:p w14:paraId="3752CA88" w14:textId="77777777" w:rsidR="0014713F" w:rsidRPr="00D027B8" w:rsidRDefault="0014713F" w:rsidP="00BF3EAF">
            <w:pPr>
              <w:jc w:val="center"/>
              <w:rPr>
                <w:rFonts w:ascii="Sylfaen" w:eastAsia="Helvetica Neue" w:hAnsi="Sylfaen" w:cs="Sylfaen"/>
                <w:b/>
                <w:sz w:val="16"/>
                <w:szCs w:val="16"/>
                <w:lang w:val="ka-GE"/>
              </w:rPr>
            </w:pPr>
          </w:p>
          <w:p w14:paraId="7E3091A1" w14:textId="77777777" w:rsidR="0014713F" w:rsidRPr="00D027B8" w:rsidRDefault="0014713F" w:rsidP="00BF3EAF">
            <w:pPr>
              <w:jc w:val="center"/>
              <w:rPr>
                <w:rFonts w:ascii="Sylfaen" w:eastAsia="Helvetica Neue" w:hAnsi="Sylfaen" w:cs="Sylfaen"/>
                <w:b/>
                <w:sz w:val="16"/>
                <w:szCs w:val="16"/>
                <w:lang w:val="ka-GE"/>
              </w:rPr>
            </w:pPr>
          </w:p>
          <w:p w14:paraId="284FBF9B" w14:textId="77777777" w:rsidR="0014713F" w:rsidRPr="00D027B8" w:rsidRDefault="0014713F" w:rsidP="00BF3EAF">
            <w:pPr>
              <w:jc w:val="center"/>
              <w:rPr>
                <w:rFonts w:ascii="Sylfaen" w:eastAsia="Helvetica Neue" w:hAnsi="Sylfaen" w:cs="Sylfaen"/>
                <w:b/>
                <w:sz w:val="16"/>
                <w:szCs w:val="16"/>
                <w:lang w:val="ka-GE"/>
              </w:rPr>
            </w:pPr>
          </w:p>
          <w:p w14:paraId="1676695D" w14:textId="77777777" w:rsidR="0014713F" w:rsidRPr="00D027B8" w:rsidRDefault="0014713F" w:rsidP="00BF3EAF">
            <w:pPr>
              <w:jc w:val="center"/>
              <w:rPr>
                <w:rFonts w:ascii="Sylfaen" w:eastAsia="Helvetica Neue" w:hAnsi="Sylfaen" w:cs="Sylfaen"/>
                <w:b/>
                <w:sz w:val="16"/>
                <w:szCs w:val="16"/>
                <w:lang w:val="ka-GE"/>
              </w:rPr>
            </w:pPr>
          </w:p>
          <w:p w14:paraId="57B4D645" w14:textId="77777777" w:rsidR="0014713F" w:rsidRPr="00D027B8" w:rsidRDefault="0014713F" w:rsidP="00BF3EAF">
            <w:pPr>
              <w:jc w:val="center"/>
              <w:rPr>
                <w:rFonts w:ascii="Sylfaen" w:eastAsia="Helvetica Neue" w:hAnsi="Sylfaen" w:cs="Sylfaen"/>
                <w:b/>
                <w:sz w:val="16"/>
                <w:szCs w:val="16"/>
                <w:lang w:val="ka-GE"/>
              </w:rPr>
            </w:pPr>
          </w:p>
          <w:p w14:paraId="4F8D0BD4" w14:textId="77777777" w:rsidR="0014713F" w:rsidRPr="00003A2E"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მაჩვენებელი</w:t>
            </w:r>
          </w:p>
        </w:tc>
        <w:tc>
          <w:tcPr>
            <w:tcW w:w="1586" w:type="dxa"/>
            <w:shd w:val="clear" w:color="auto" w:fill="auto"/>
          </w:tcPr>
          <w:p w14:paraId="652112D3" w14:textId="2F931C66" w:rsidR="0014713F" w:rsidRDefault="0014713F" w:rsidP="006B1AFD">
            <w:pPr>
              <w:rPr>
                <w:rFonts w:ascii="Sylfaen" w:eastAsia="Helvetica Neue" w:hAnsi="Sylfaen" w:cs="Sylfaen"/>
                <w:sz w:val="16"/>
                <w:szCs w:val="16"/>
                <w:lang w:val="ka-GE"/>
              </w:rPr>
            </w:pPr>
          </w:p>
          <w:p w14:paraId="40DC1479" w14:textId="77777777" w:rsidR="0014713F" w:rsidRPr="00003A2E" w:rsidRDefault="0014713F" w:rsidP="00BF3EAF">
            <w:pPr>
              <w:jc w:val="center"/>
              <w:rPr>
                <w:rFonts w:ascii="Sylfaen" w:eastAsia="Helvetica Neue" w:hAnsi="Sylfaen" w:cs="Sylfaen"/>
                <w:sz w:val="16"/>
                <w:szCs w:val="16"/>
                <w:lang w:val="ka-GE"/>
              </w:rPr>
            </w:pPr>
            <w:commentRangeStart w:id="297"/>
            <w:r w:rsidRPr="00D027B8">
              <w:rPr>
                <w:rFonts w:ascii="Sylfaen" w:eastAsia="Helvetica Neue" w:hAnsi="Sylfaen" w:cs="Sylfaen"/>
                <w:sz w:val="16"/>
                <w:szCs w:val="16"/>
                <w:lang w:val="ka-GE"/>
              </w:rPr>
              <w:t xml:space="preserve">დამტკიცებულია მგვ-სთან დაკავშირებული </w:t>
            </w:r>
            <w:r w:rsidRPr="00D027B8">
              <w:rPr>
                <w:rFonts w:ascii="Sylfaen" w:eastAsia="Helvetica Neue" w:hAnsi="Sylfaen" w:cs="Sylfaen"/>
                <w:sz w:val="16"/>
                <w:szCs w:val="16"/>
              </w:rPr>
              <w:t xml:space="preserve">5 </w:t>
            </w:r>
            <w:r w:rsidRPr="00D027B8">
              <w:rPr>
                <w:rFonts w:ascii="Sylfaen" w:eastAsia="Helvetica Neue" w:hAnsi="Sylfaen" w:cs="Sylfaen"/>
                <w:sz w:val="16"/>
                <w:szCs w:val="16"/>
                <w:lang w:val="ka-GE"/>
              </w:rPr>
              <w:t>ტექნიკური რეგლამენტი, მათ შორის მგვ-სთან ტექ.რეგლამენტებით განსაზღვრული სპეციფიკური ნარჩენების რეციკლირების მიზნობრივი მაჩვენებლები.  ფუნქციონირებს მგვ ელექტრონული სისტემა.</w:t>
            </w:r>
            <w:commentRangeEnd w:id="297"/>
            <w:r w:rsidR="005444FE">
              <w:rPr>
                <w:rStyle w:val="CommentReference"/>
              </w:rPr>
              <w:commentReference w:id="297"/>
            </w:r>
          </w:p>
        </w:tc>
        <w:tc>
          <w:tcPr>
            <w:tcW w:w="1534" w:type="dxa"/>
            <w:gridSpan w:val="4"/>
            <w:shd w:val="clear" w:color="auto" w:fill="auto"/>
          </w:tcPr>
          <w:p w14:paraId="646ECD90" w14:textId="0EB36120" w:rsidR="0014713F" w:rsidRPr="00D027B8" w:rsidRDefault="0014713F" w:rsidP="006B1AFD">
            <w:pPr>
              <w:rPr>
                <w:rFonts w:ascii="Sylfaen" w:eastAsia="Helvetica Neue" w:hAnsi="Sylfaen" w:cs="Sylfaen"/>
                <w:sz w:val="16"/>
                <w:szCs w:val="16"/>
                <w:lang w:val="ka-GE"/>
              </w:rPr>
            </w:pPr>
          </w:p>
          <w:p w14:paraId="09D0E8BB"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 xml:space="preserve">2025 წლისთვის დადგენილი მგვ-სთან ტექ.რეგლამენტებით განსაზღვრული სპეციფიკური ნარჩენების რეციკლირების მიზნობრივი მაჩვენებლები მიღწეულია. </w:t>
            </w:r>
          </w:p>
          <w:p w14:paraId="2E7CF220" w14:textId="77777777" w:rsidR="0014713F" w:rsidRPr="00003A2E"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მგვ-ს სისტემა გამართულად ფუნქციონირებს და ძირითადად ფარავს საქართველოს მთელ ტერიტორიას.</w:t>
            </w:r>
          </w:p>
        </w:tc>
        <w:tc>
          <w:tcPr>
            <w:tcW w:w="1558" w:type="dxa"/>
            <w:shd w:val="clear" w:color="auto" w:fill="auto"/>
          </w:tcPr>
          <w:p w14:paraId="5C736149" w14:textId="19ECF00E" w:rsidR="0014713F" w:rsidRDefault="0014713F" w:rsidP="006B1AFD">
            <w:pPr>
              <w:rPr>
                <w:rFonts w:ascii="Sylfaen" w:eastAsia="Helvetica Neue" w:hAnsi="Sylfaen" w:cs="Sylfaen"/>
                <w:sz w:val="16"/>
                <w:szCs w:val="16"/>
                <w:lang w:val="ka-GE"/>
              </w:rPr>
            </w:pPr>
          </w:p>
          <w:p w14:paraId="51681525" w14:textId="77777777" w:rsidR="0014713F" w:rsidRPr="001B6698"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2030 წლისთვის დადგენილი მგვ-სთან ტექ.რეგლამენტებით განსაზღვრული სპეციფიკური ნარჩენების რეციკლირების მიზნობრივი მაჩვენებლები მიღწეულია.</w:t>
            </w:r>
          </w:p>
          <w:p w14:paraId="21000E4D" w14:textId="77777777" w:rsidR="0014713F" w:rsidRPr="00003A2E"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 xml:space="preserve">მგვ-ს სისტემა გამართულად ფუნქციონირებს და სრულად ფარავს საქართველოს მთელ ტერიტორიას. </w:t>
            </w:r>
          </w:p>
        </w:tc>
        <w:tc>
          <w:tcPr>
            <w:tcW w:w="1653" w:type="dxa"/>
            <w:shd w:val="clear" w:color="auto" w:fill="auto"/>
          </w:tcPr>
          <w:p w14:paraId="1A315BFE" w14:textId="77777777" w:rsidR="0014713F" w:rsidRDefault="0014713F" w:rsidP="00BF3EAF">
            <w:pPr>
              <w:jc w:val="center"/>
              <w:rPr>
                <w:rFonts w:ascii="Sylfaen" w:eastAsia="Helvetica Neue" w:hAnsi="Sylfaen" w:cs="Sylfaen"/>
                <w:sz w:val="16"/>
                <w:szCs w:val="16"/>
                <w:lang w:val="ka-GE"/>
              </w:rPr>
            </w:pPr>
          </w:p>
          <w:p w14:paraId="72A2E5B4" w14:textId="77777777" w:rsidR="0014713F" w:rsidRDefault="0014713F" w:rsidP="00BF3EAF">
            <w:pPr>
              <w:jc w:val="center"/>
              <w:rPr>
                <w:rFonts w:ascii="Sylfaen" w:eastAsia="Helvetica Neue" w:hAnsi="Sylfaen" w:cs="Sylfaen"/>
                <w:sz w:val="16"/>
                <w:szCs w:val="16"/>
                <w:lang w:val="ka-GE"/>
              </w:rPr>
            </w:pPr>
          </w:p>
          <w:p w14:paraId="6E5320B3" w14:textId="77777777" w:rsidR="0014713F" w:rsidRDefault="0014713F" w:rsidP="00BF3EAF">
            <w:pPr>
              <w:jc w:val="center"/>
              <w:rPr>
                <w:rFonts w:ascii="Sylfaen" w:eastAsia="Helvetica Neue" w:hAnsi="Sylfaen" w:cs="Sylfaen"/>
                <w:sz w:val="16"/>
                <w:szCs w:val="16"/>
                <w:lang w:val="ka-GE"/>
              </w:rPr>
            </w:pPr>
          </w:p>
          <w:p w14:paraId="3EAF7C99" w14:textId="1747A8E0" w:rsidR="0014713F" w:rsidRDefault="0014713F" w:rsidP="006B1AFD">
            <w:pPr>
              <w:rPr>
                <w:rFonts w:ascii="Sylfaen" w:eastAsia="Helvetica Neue" w:hAnsi="Sylfaen" w:cs="Sylfaen"/>
                <w:sz w:val="16"/>
                <w:szCs w:val="16"/>
                <w:lang w:val="ka-GE"/>
              </w:rPr>
            </w:pPr>
          </w:p>
          <w:p w14:paraId="6D4BBF90" w14:textId="77777777" w:rsidR="0014713F" w:rsidRPr="00003A2E" w:rsidRDefault="0014713F" w:rsidP="00BF3EAF">
            <w:pPr>
              <w:jc w:val="center"/>
              <w:rPr>
                <w:rFonts w:ascii="Sylfaen" w:eastAsia="Helvetica Neue" w:hAnsi="Sylfaen" w:cs="Sylfaen"/>
                <w:sz w:val="16"/>
                <w:szCs w:val="16"/>
                <w:lang w:val="ka-GE"/>
              </w:rPr>
            </w:pPr>
            <w:r w:rsidRPr="001B6698">
              <w:rPr>
                <w:rFonts w:ascii="Sylfaen" w:eastAsia="Helvetica Neue" w:hAnsi="Sylfaen" w:cs="Sylfaen"/>
                <w:sz w:val="16"/>
                <w:szCs w:val="16"/>
                <w:lang w:val="ka-GE"/>
              </w:rPr>
              <w:t>საქართველოს გარემოს დაცვისა და სოფლის მეურნეობის სამინისტრო</w:t>
            </w:r>
          </w:p>
        </w:tc>
      </w:tr>
      <w:tr w:rsidR="006B1AFD" w:rsidRPr="009A5CEB" w14:paraId="79445C3A" w14:textId="77777777" w:rsidTr="006B1AFD">
        <w:trPr>
          <w:trHeight w:val="494"/>
        </w:trPr>
        <w:tc>
          <w:tcPr>
            <w:tcW w:w="1543" w:type="dxa"/>
            <w:shd w:val="clear" w:color="auto" w:fill="9CC2E5" w:themeFill="accent1" w:themeFillTint="99"/>
          </w:tcPr>
          <w:p w14:paraId="5424ABB8" w14:textId="77777777" w:rsidR="006B1AFD" w:rsidRPr="00D027B8" w:rsidRDefault="006B1AFD" w:rsidP="00BF3EAF">
            <w:pPr>
              <w:rPr>
                <w:rFonts w:ascii="Sylfaen" w:hAnsi="Sylfaen" w:cs="Sylfaen"/>
                <w:b/>
                <w:sz w:val="16"/>
                <w:szCs w:val="16"/>
                <w:lang w:val="ka-GE"/>
              </w:rPr>
            </w:pPr>
            <w:r w:rsidRPr="00D027B8">
              <w:rPr>
                <w:rFonts w:ascii="Sylfaen" w:hAnsi="Sylfaen" w:cs="Sylfaen"/>
                <w:b/>
                <w:sz w:val="16"/>
                <w:szCs w:val="16"/>
                <w:lang w:val="ka-GE"/>
              </w:rPr>
              <w:t>რისკი</w:t>
            </w:r>
          </w:p>
        </w:tc>
        <w:tc>
          <w:tcPr>
            <w:tcW w:w="9041" w:type="dxa"/>
            <w:gridSpan w:val="10"/>
          </w:tcPr>
          <w:p w14:paraId="6CAB0DFC" w14:textId="0B23638D" w:rsidR="006B1AFD" w:rsidRPr="00003A2E" w:rsidRDefault="006B1AFD" w:rsidP="00003A2E">
            <w:pPr>
              <w:autoSpaceDE w:val="0"/>
              <w:autoSpaceDN w:val="0"/>
              <w:adjustRightInd w:val="0"/>
              <w:spacing w:after="0" w:line="240" w:lineRule="auto"/>
              <w:jc w:val="both"/>
              <w:rPr>
                <w:rFonts w:ascii="Sylfaen" w:hAnsi="Sylfaen" w:cs="Sylfaen"/>
                <w:sz w:val="16"/>
                <w:szCs w:val="16"/>
              </w:rPr>
            </w:pPr>
            <w:r w:rsidRPr="00003A2E">
              <w:rPr>
                <w:rFonts w:ascii="Sylfaen" w:hAnsi="Sylfaen" w:cs="Sylfaen"/>
                <w:sz w:val="16"/>
                <w:szCs w:val="16"/>
              </w:rPr>
              <w:t>მგვ საქართველოში ნარჩენების მართვის სრულიად ახალი მიდგომაა, რისკად</w:t>
            </w:r>
            <w:r w:rsidRPr="00003A2E">
              <w:rPr>
                <w:rFonts w:ascii="Sylfaen" w:hAnsi="Sylfaen" w:cs="Sylfaen"/>
                <w:sz w:val="16"/>
                <w:szCs w:val="16"/>
                <w:lang w:val="ka-GE"/>
              </w:rPr>
              <w:t xml:space="preserve"> </w:t>
            </w:r>
            <w:r w:rsidRPr="00003A2E">
              <w:rPr>
                <w:rFonts w:ascii="Sylfaen" w:hAnsi="Sylfaen" w:cs="Sylfaen"/>
                <w:sz w:val="16"/>
                <w:szCs w:val="16"/>
              </w:rPr>
              <w:t>შეიძლება რომ ჩაითვალოს ადგილობრივ დონეზე შესაბამისი გამოცდილების</w:t>
            </w:r>
            <w:r w:rsidRPr="00003A2E">
              <w:rPr>
                <w:rFonts w:ascii="Sylfaen" w:hAnsi="Sylfaen" w:cs="Sylfaen"/>
                <w:sz w:val="16"/>
                <w:szCs w:val="16"/>
                <w:lang w:val="ka-GE"/>
              </w:rPr>
              <w:t xml:space="preserve"> </w:t>
            </w:r>
            <w:r w:rsidRPr="00003A2E">
              <w:rPr>
                <w:rFonts w:ascii="Sylfaen" w:hAnsi="Sylfaen" w:cs="Sylfaen"/>
                <w:sz w:val="16"/>
                <w:szCs w:val="16"/>
              </w:rPr>
              <w:t>ნაკლებობა და საზოგადოების ცნობიერების შედარებით დაბალი დონე.</w:t>
            </w:r>
            <w:r w:rsidRPr="00003A2E">
              <w:rPr>
                <w:rFonts w:ascii="Sylfaen" w:hAnsi="Sylfaen" w:cs="Sylfaen"/>
                <w:sz w:val="16"/>
                <w:szCs w:val="16"/>
                <w:lang w:val="ka-GE"/>
              </w:rPr>
              <w:t xml:space="preserve"> </w:t>
            </w:r>
            <w:r w:rsidRPr="00003A2E">
              <w:rPr>
                <w:rFonts w:ascii="Sylfaen" w:hAnsi="Sylfaen" w:cs="Sylfaen"/>
                <w:sz w:val="16"/>
                <w:szCs w:val="16"/>
              </w:rPr>
              <w:t>ჩართული მხარეების ნაკლები აქტივობა.</w:t>
            </w:r>
          </w:p>
        </w:tc>
      </w:tr>
      <w:tr w:rsidR="006B1AFD" w:rsidRPr="009A5CEB" w14:paraId="156DAC71" w14:textId="77777777" w:rsidTr="006B1AFD">
        <w:trPr>
          <w:trHeight w:val="494"/>
        </w:trPr>
        <w:tc>
          <w:tcPr>
            <w:tcW w:w="1543" w:type="dxa"/>
            <w:shd w:val="clear" w:color="auto" w:fill="92D050"/>
          </w:tcPr>
          <w:p w14:paraId="72F922E8" w14:textId="77777777" w:rsidR="006B1AFD" w:rsidRPr="00D027B8" w:rsidRDefault="006B1AFD" w:rsidP="00BF3EAF">
            <w:pPr>
              <w:rPr>
                <w:rFonts w:ascii="Sylfaen" w:hAnsi="Sylfaen"/>
                <w:b/>
                <w:sz w:val="20"/>
                <w:szCs w:val="20"/>
                <w:lang w:val="ka-GE"/>
              </w:rPr>
            </w:pPr>
            <w:r w:rsidRPr="00D027B8">
              <w:rPr>
                <w:rFonts w:ascii="Sylfaen" w:hAnsi="Sylfaen" w:cs="Sylfaen"/>
                <w:b/>
                <w:sz w:val="20"/>
                <w:szCs w:val="20"/>
                <w:lang w:val="ka-GE"/>
              </w:rPr>
              <w:t>ამოცანა</w:t>
            </w:r>
            <w:r w:rsidRPr="00D027B8">
              <w:rPr>
                <w:rFonts w:ascii="Sylfaen" w:hAnsi="Sylfaen"/>
                <w:b/>
                <w:sz w:val="20"/>
                <w:szCs w:val="20"/>
                <w:lang w:val="ka-GE"/>
              </w:rPr>
              <w:t xml:space="preserve"> 2.6.4</w:t>
            </w:r>
          </w:p>
          <w:p w14:paraId="5ABD0C33" w14:textId="77777777" w:rsidR="006B1AFD" w:rsidRPr="00D027B8" w:rsidRDefault="006B1AFD" w:rsidP="00BF3EAF">
            <w:pPr>
              <w:rPr>
                <w:rFonts w:ascii="Sylfaen" w:hAnsi="Sylfaen" w:cs="Sylfaen"/>
                <w:b/>
                <w:sz w:val="20"/>
                <w:szCs w:val="20"/>
                <w:lang w:val="ka-GE"/>
              </w:rPr>
            </w:pPr>
            <w:r w:rsidRPr="00D027B8">
              <w:rPr>
                <w:rFonts w:ascii="Sylfaen" w:hAnsi="Sylfaen"/>
                <w:sz w:val="20"/>
                <w:szCs w:val="20"/>
                <w:lang w:val="ka-GE"/>
              </w:rPr>
              <w:t>(Objective 2.6</w:t>
            </w:r>
            <w:r w:rsidRPr="00D027B8">
              <w:rPr>
                <w:rFonts w:ascii="Sylfaen" w:hAnsi="Sylfaen"/>
                <w:sz w:val="20"/>
                <w:szCs w:val="20"/>
              </w:rPr>
              <w:t>.4</w:t>
            </w:r>
            <w:r w:rsidRPr="00D027B8">
              <w:rPr>
                <w:rFonts w:ascii="Sylfaen" w:hAnsi="Sylfaen"/>
                <w:sz w:val="20"/>
                <w:szCs w:val="20"/>
                <w:lang w:val="ka-GE"/>
              </w:rPr>
              <w:t>)</w:t>
            </w:r>
          </w:p>
        </w:tc>
        <w:tc>
          <w:tcPr>
            <w:tcW w:w="9041" w:type="dxa"/>
            <w:gridSpan w:val="10"/>
            <w:shd w:val="clear" w:color="auto" w:fill="92D050"/>
          </w:tcPr>
          <w:p w14:paraId="433CFAC8" w14:textId="77777777" w:rsidR="006B1AFD" w:rsidRPr="00D027B8" w:rsidRDefault="006B1AFD" w:rsidP="00BF3EAF">
            <w:pPr>
              <w:spacing w:line="276" w:lineRule="auto"/>
              <w:jc w:val="both"/>
              <w:rPr>
                <w:rFonts w:ascii="Sylfaen" w:eastAsia="Helvetica Neue" w:hAnsi="Sylfaen" w:cs="Helvetica Neue"/>
                <w:sz w:val="20"/>
                <w:szCs w:val="20"/>
                <w:lang w:val="ka-GE"/>
              </w:rPr>
            </w:pPr>
            <w:r w:rsidRPr="00D027B8">
              <w:rPr>
                <w:rFonts w:ascii="Sylfaen" w:eastAsia="Helvetica Neue" w:hAnsi="Sylfaen" w:cs="Helvetica Neue"/>
                <w:sz w:val="20"/>
                <w:szCs w:val="20"/>
                <w:lang w:val="ka-GE"/>
              </w:rPr>
              <w:t>სათბობ რესურსებზე, მათ შორის, ტყის რესურსებზე ხელმისაწვდომობის მექანიზმების გაძლიერება და ტყის მდგრადი მართვის პროცესში საზოგადოების მონაწილეობის ხელშეწყობა.</w:t>
            </w:r>
          </w:p>
        </w:tc>
      </w:tr>
      <w:tr w:rsidR="0014713F" w:rsidRPr="009A5CEB" w14:paraId="54BEC75E" w14:textId="77777777" w:rsidTr="003D3985">
        <w:trPr>
          <w:trHeight w:val="407"/>
        </w:trPr>
        <w:tc>
          <w:tcPr>
            <w:tcW w:w="1543" w:type="dxa"/>
            <w:vMerge w:val="restart"/>
            <w:shd w:val="clear" w:color="auto" w:fill="BDD6EE" w:themeFill="accent1" w:themeFillTint="66"/>
          </w:tcPr>
          <w:p w14:paraId="2B7D201A" w14:textId="77777777" w:rsidR="0014713F" w:rsidRPr="00D027B8" w:rsidRDefault="0014713F" w:rsidP="00BF3EAF">
            <w:pPr>
              <w:rPr>
                <w:rFonts w:ascii="Sylfaen" w:hAnsi="Sylfaen" w:cs="Sylfaen"/>
                <w:b/>
                <w:sz w:val="16"/>
                <w:szCs w:val="16"/>
                <w:lang w:val="ka-GE"/>
              </w:rPr>
            </w:pPr>
          </w:p>
          <w:p w14:paraId="7A454FFF" w14:textId="77777777" w:rsidR="0014713F" w:rsidRPr="00D027B8" w:rsidRDefault="0014713F" w:rsidP="00BF3EAF">
            <w:pPr>
              <w:rPr>
                <w:rFonts w:ascii="Sylfaen" w:hAnsi="Sylfaen" w:cs="Sylfaen"/>
                <w:b/>
                <w:sz w:val="16"/>
                <w:szCs w:val="16"/>
                <w:lang w:val="ka-GE"/>
              </w:rPr>
            </w:pPr>
          </w:p>
          <w:p w14:paraId="501ADF93" w14:textId="77777777" w:rsidR="0014713F" w:rsidRPr="00D027B8" w:rsidRDefault="0014713F" w:rsidP="00BF3EAF">
            <w:pPr>
              <w:rPr>
                <w:rFonts w:ascii="Sylfaen" w:hAnsi="Sylfaen" w:cs="Sylfaen"/>
                <w:b/>
                <w:sz w:val="16"/>
                <w:szCs w:val="16"/>
                <w:lang w:val="ka-GE"/>
              </w:rPr>
            </w:pPr>
            <w:commentRangeStart w:id="298"/>
            <w:r w:rsidRPr="00D027B8">
              <w:rPr>
                <w:rFonts w:ascii="Sylfaen" w:hAnsi="Sylfaen" w:cs="Sylfaen"/>
                <w:b/>
                <w:sz w:val="16"/>
                <w:szCs w:val="16"/>
                <w:lang w:val="ka-GE"/>
              </w:rPr>
              <w:lastRenderedPageBreak/>
              <w:t>ამოცანის შედეგის ინდიკატორი</w:t>
            </w:r>
            <w:r w:rsidRPr="00D027B8">
              <w:rPr>
                <w:rFonts w:ascii="Sylfaen" w:hAnsi="Sylfaen" w:cs="Sylfaen"/>
                <w:b/>
                <w:sz w:val="16"/>
                <w:szCs w:val="16"/>
              </w:rPr>
              <w:t xml:space="preserve"> </w:t>
            </w:r>
            <w:r w:rsidRPr="00D027B8">
              <w:rPr>
                <w:rFonts w:ascii="Sylfaen" w:eastAsia="Helvetica Neue" w:hAnsi="Sylfaen" w:cs="Sylfaen"/>
                <w:sz w:val="16"/>
                <w:szCs w:val="16"/>
              </w:rPr>
              <w:t>2.6.4.1.</w:t>
            </w:r>
          </w:p>
          <w:p w14:paraId="31FFE0A5" w14:textId="77777777" w:rsidR="0014713F" w:rsidRPr="00D027B8" w:rsidRDefault="0014713F" w:rsidP="00BF3EAF">
            <w:pPr>
              <w:rPr>
                <w:rFonts w:ascii="Sylfaen" w:hAnsi="Sylfaen"/>
                <w:sz w:val="16"/>
                <w:szCs w:val="16"/>
                <w:lang w:val="ka-GE"/>
              </w:rPr>
            </w:pPr>
            <w:r w:rsidRPr="00D027B8">
              <w:rPr>
                <w:rFonts w:ascii="Sylfaen" w:hAnsi="Sylfaen"/>
                <w:sz w:val="16"/>
                <w:szCs w:val="16"/>
                <w:lang w:val="ka-GE"/>
              </w:rPr>
              <w:t xml:space="preserve">(OUTCOME Indicator </w:t>
            </w:r>
            <w:r w:rsidRPr="00D027B8">
              <w:rPr>
                <w:rFonts w:ascii="Sylfaen" w:eastAsia="Helvetica Neue" w:hAnsi="Sylfaen" w:cs="Sylfaen"/>
                <w:sz w:val="16"/>
                <w:szCs w:val="16"/>
              </w:rPr>
              <w:t>2.6.4</w:t>
            </w:r>
            <w:r w:rsidRPr="00D027B8">
              <w:rPr>
                <w:rFonts w:ascii="Sylfaen" w:eastAsia="Helvetica Neue" w:hAnsi="Sylfaen" w:cs="Sylfaen"/>
                <w:sz w:val="16"/>
                <w:szCs w:val="16"/>
                <w:lang w:val="ka-GE"/>
              </w:rPr>
              <w:t>.1</w:t>
            </w:r>
            <w:r w:rsidRPr="00D027B8">
              <w:rPr>
                <w:rFonts w:ascii="Sylfaen" w:hAnsi="Sylfaen"/>
                <w:sz w:val="16"/>
                <w:szCs w:val="16"/>
                <w:lang w:val="ka-GE"/>
              </w:rPr>
              <w:t>)</w:t>
            </w:r>
            <w:commentRangeEnd w:id="298"/>
            <w:r w:rsidRPr="00D027B8">
              <w:rPr>
                <w:rStyle w:val="CommentReference"/>
                <w:rFonts w:ascii="Sylfaen" w:hAnsi="Sylfaen"/>
              </w:rPr>
              <w:commentReference w:id="298"/>
            </w:r>
          </w:p>
          <w:p w14:paraId="4059F667" w14:textId="77777777" w:rsidR="0014713F" w:rsidRPr="00D027B8"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564EACCD" w14:textId="77777777" w:rsidR="0014713F" w:rsidRPr="00866693" w:rsidRDefault="0014713F" w:rsidP="00BF3EAF">
            <w:pPr>
              <w:jc w:val="center"/>
              <w:rPr>
                <w:rFonts w:ascii="Sylfaen" w:hAnsi="Sylfaen"/>
                <w:sz w:val="16"/>
                <w:szCs w:val="16"/>
                <w:lang w:val="ka-GE"/>
              </w:rPr>
            </w:pPr>
          </w:p>
          <w:p w14:paraId="1FAA359B" w14:textId="55E2DECE" w:rsidR="0014713F" w:rsidRPr="00866693" w:rsidRDefault="0014713F" w:rsidP="00BF3EAF">
            <w:pPr>
              <w:rPr>
                <w:rFonts w:ascii="Sylfaen" w:hAnsi="Sylfaen"/>
                <w:sz w:val="16"/>
                <w:szCs w:val="16"/>
                <w:lang w:val="ka-GE"/>
              </w:rPr>
            </w:pPr>
          </w:p>
          <w:p w14:paraId="5FD73EE4" w14:textId="0A858CAA" w:rsidR="0014713F" w:rsidRPr="00003A2E" w:rsidRDefault="004D6975" w:rsidP="00BF3EAF">
            <w:pPr>
              <w:jc w:val="center"/>
              <w:rPr>
                <w:rFonts w:ascii="Sylfaen" w:hAnsi="Sylfaen"/>
                <w:sz w:val="16"/>
                <w:szCs w:val="16"/>
                <w:lang w:val="ka-GE"/>
              </w:rPr>
            </w:pPr>
            <w:r>
              <w:rPr>
                <w:rFonts w:ascii="Sylfaen" w:hAnsi="Sylfaen"/>
                <w:sz w:val="16"/>
                <w:szCs w:val="16"/>
                <w:lang w:val="ka-GE"/>
              </w:rPr>
              <w:lastRenderedPageBreak/>
              <w:t xml:space="preserve">გაზრდილია </w:t>
            </w:r>
            <w:r w:rsidR="0014713F" w:rsidRPr="00003A2E">
              <w:rPr>
                <w:rFonts w:ascii="Sylfaen" w:hAnsi="Sylfaen"/>
                <w:sz w:val="16"/>
                <w:szCs w:val="16"/>
                <w:lang w:val="ka-GE"/>
              </w:rPr>
              <w:t>ტყის რესურსებზე ხელმისაწვდომო</w:t>
            </w:r>
            <w:r>
              <w:rPr>
                <w:rFonts w:ascii="Sylfaen" w:hAnsi="Sylfaen"/>
                <w:sz w:val="16"/>
                <w:szCs w:val="16"/>
                <w:lang w:val="ka-GE"/>
              </w:rPr>
              <w:t xml:space="preserve">ბა ეროვნული კანონდებლობის გაუმჯობესებითა და მისი ეფექტიანი აღსრულების გზით.  </w:t>
            </w:r>
            <w:r w:rsidR="0014713F" w:rsidRPr="00003A2E">
              <w:rPr>
                <w:rFonts w:ascii="Sylfaen" w:hAnsi="Sylfaen"/>
                <w:sz w:val="16"/>
                <w:szCs w:val="16"/>
                <w:lang w:val="ka-GE"/>
              </w:rPr>
              <w:t xml:space="preserve"> </w:t>
            </w:r>
            <w:r>
              <w:rPr>
                <w:rFonts w:ascii="Sylfaen" w:hAnsi="Sylfaen"/>
                <w:sz w:val="16"/>
                <w:szCs w:val="16"/>
                <w:lang w:val="ka-GE"/>
              </w:rPr>
              <w:t xml:space="preserve">ის </w:t>
            </w:r>
          </w:p>
        </w:tc>
        <w:tc>
          <w:tcPr>
            <w:tcW w:w="1134" w:type="dxa"/>
            <w:gridSpan w:val="2"/>
            <w:vMerge w:val="restart"/>
            <w:shd w:val="clear" w:color="auto" w:fill="BDD6EE" w:themeFill="accent1" w:themeFillTint="66"/>
          </w:tcPr>
          <w:p w14:paraId="5F94AAE2" w14:textId="77777777" w:rsidR="0014713F" w:rsidRPr="00D027B8"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656C9C2E" w14:textId="77777777" w:rsidR="0014713F" w:rsidRDefault="0014713F" w:rsidP="00BF3EAF">
            <w:pPr>
              <w:jc w:val="center"/>
              <w:rPr>
                <w:rFonts w:ascii="Sylfaen" w:eastAsia="Helvetica Neue" w:hAnsi="Sylfaen" w:cs="Sylfaen"/>
                <w:b/>
                <w:sz w:val="16"/>
                <w:szCs w:val="16"/>
                <w:lang w:val="ka-GE"/>
              </w:rPr>
            </w:pPr>
          </w:p>
          <w:p w14:paraId="12B08920"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19894022"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416E11F9" w14:textId="77777777" w:rsidR="0014713F" w:rsidRDefault="0014713F" w:rsidP="00BF3EAF">
            <w:pPr>
              <w:jc w:val="both"/>
              <w:rPr>
                <w:rFonts w:ascii="Sylfaen" w:eastAsia="Helvetica Neue" w:hAnsi="Sylfaen" w:cs="Sylfaen"/>
                <w:sz w:val="16"/>
                <w:szCs w:val="16"/>
                <w:lang w:val="ka-GE"/>
              </w:rPr>
            </w:pPr>
          </w:p>
          <w:p w14:paraId="36B44B15" w14:textId="77777777" w:rsidR="0014713F" w:rsidRPr="00D027B8" w:rsidRDefault="0014713F" w:rsidP="00BF3EAF">
            <w:pPr>
              <w:jc w:val="both"/>
              <w:rPr>
                <w:rFonts w:ascii="Sylfaen" w:eastAsia="Helvetica Neue" w:hAnsi="Sylfaen" w:cs="Sylfaen"/>
                <w:sz w:val="16"/>
                <w:szCs w:val="16"/>
                <w:lang w:val="ka-GE"/>
              </w:rPr>
            </w:pPr>
            <w:r w:rsidRPr="00D027B8">
              <w:rPr>
                <w:rFonts w:ascii="Sylfaen" w:eastAsia="Helvetica Neue" w:hAnsi="Sylfaen" w:cs="Sylfaen"/>
                <w:sz w:val="16"/>
                <w:szCs w:val="16"/>
                <w:lang w:val="ka-GE"/>
              </w:rPr>
              <w:lastRenderedPageBreak/>
              <w:t>დადასტურების წყარო (Sources of Verification)</w:t>
            </w:r>
          </w:p>
          <w:p w14:paraId="3DB1455D" w14:textId="77777777" w:rsidR="0014713F" w:rsidRPr="00D027B8" w:rsidRDefault="0014713F" w:rsidP="00BF3EAF">
            <w:pPr>
              <w:jc w:val="both"/>
              <w:rPr>
                <w:rFonts w:ascii="Sylfaen" w:eastAsia="Helvetica Neue" w:hAnsi="Sylfaen" w:cs="Sylfaen"/>
                <w:sz w:val="16"/>
                <w:szCs w:val="16"/>
                <w:lang w:val="ka-GE"/>
              </w:rPr>
            </w:pPr>
          </w:p>
        </w:tc>
      </w:tr>
      <w:tr w:rsidR="0014713F" w:rsidRPr="009A5CEB" w14:paraId="357F316A" w14:textId="77777777" w:rsidTr="003D3985">
        <w:trPr>
          <w:trHeight w:val="555"/>
        </w:trPr>
        <w:tc>
          <w:tcPr>
            <w:tcW w:w="1543" w:type="dxa"/>
            <w:vMerge/>
            <w:shd w:val="clear" w:color="auto" w:fill="BDD6EE" w:themeFill="accent1" w:themeFillTint="66"/>
          </w:tcPr>
          <w:p w14:paraId="35F33F09" w14:textId="77777777" w:rsidR="0014713F" w:rsidRPr="00D027B8" w:rsidRDefault="0014713F" w:rsidP="00BF3EAF">
            <w:pPr>
              <w:rPr>
                <w:rFonts w:ascii="Sylfaen" w:hAnsi="Sylfaen" w:cs="Sylfaen"/>
                <w:b/>
                <w:sz w:val="16"/>
                <w:szCs w:val="16"/>
                <w:lang w:val="ka-GE"/>
              </w:rPr>
            </w:pPr>
          </w:p>
        </w:tc>
        <w:tc>
          <w:tcPr>
            <w:tcW w:w="1576" w:type="dxa"/>
            <w:vMerge/>
          </w:tcPr>
          <w:p w14:paraId="4FC60699" w14:textId="77777777" w:rsidR="0014713F" w:rsidRPr="00866693" w:rsidRDefault="0014713F" w:rsidP="00BF3EAF">
            <w:pPr>
              <w:jc w:val="center"/>
              <w:rPr>
                <w:rFonts w:ascii="Sylfaen" w:hAnsi="Sylfaen"/>
                <w:sz w:val="16"/>
                <w:szCs w:val="16"/>
                <w:lang w:val="ka-GE"/>
              </w:rPr>
            </w:pPr>
          </w:p>
        </w:tc>
        <w:tc>
          <w:tcPr>
            <w:tcW w:w="1134" w:type="dxa"/>
            <w:gridSpan w:val="2"/>
            <w:vMerge/>
            <w:shd w:val="clear" w:color="auto" w:fill="BDD6EE" w:themeFill="accent1" w:themeFillTint="66"/>
          </w:tcPr>
          <w:p w14:paraId="7AF7FC9C" w14:textId="77777777" w:rsidR="0014713F" w:rsidRPr="00D027B8" w:rsidRDefault="0014713F" w:rsidP="00BF3EAF">
            <w:pPr>
              <w:jc w:val="center"/>
              <w:rPr>
                <w:rFonts w:ascii="Sylfaen" w:eastAsia="Helvetica Neue" w:hAnsi="Sylfaen" w:cs="Sylfaen"/>
                <w:sz w:val="16"/>
                <w:szCs w:val="16"/>
                <w:lang w:val="ka-GE"/>
              </w:rPr>
            </w:pPr>
          </w:p>
        </w:tc>
        <w:tc>
          <w:tcPr>
            <w:tcW w:w="1586" w:type="dxa"/>
            <w:vMerge/>
            <w:shd w:val="clear" w:color="auto" w:fill="BDD6EE" w:themeFill="accent1" w:themeFillTint="66"/>
          </w:tcPr>
          <w:p w14:paraId="16A2F57E" w14:textId="77777777" w:rsidR="0014713F" w:rsidRPr="00D027B8" w:rsidRDefault="0014713F" w:rsidP="00BF3EAF">
            <w:pPr>
              <w:jc w:val="center"/>
              <w:rPr>
                <w:rFonts w:ascii="Sylfaen" w:eastAsia="Helvetica Neue" w:hAnsi="Sylfaen" w:cs="Sylfaen"/>
                <w:sz w:val="16"/>
                <w:szCs w:val="16"/>
                <w:lang w:val="ka-GE"/>
              </w:rPr>
            </w:pPr>
          </w:p>
        </w:tc>
        <w:tc>
          <w:tcPr>
            <w:tcW w:w="1534" w:type="dxa"/>
            <w:gridSpan w:val="4"/>
            <w:shd w:val="clear" w:color="auto" w:fill="BDD6EE" w:themeFill="accent1" w:themeFillTint="66"/>
          </w:tcPr>
          <w:p w14:paraId="04B0B054"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096939EC"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24DFB714" w14:textId="77777777" w:rsidR="0014713F" w:rsidRPr="00D027B8" w:rsidRDefault="0014713F" w:rsidP="00BF3EAF">
            <w:pPr>
              <w:jc w:val="both"/>
              <w:rPr>
                <w:rFonts w:ascii="Sylfaen" w:eastAsia="Helvetica Neue" w:hAnsi="Sylfaen" w:cs="Sylfaen"/>
                <w:sz w:val="16"/>
                <w:szCs w:val="16"/>
                <w:lang w:val="ka-GE"/>
              </w:rPr>
            </w:pPr>
          </w:p>
        </w:tc>
      </w:tr>
      <w:tr w:rsidR="0014713F" w:rsidRPr="009A5CEB" w14:paraId="0BD9FB4F" w14:textId="77777777" w:rsidTr="003D3985">
        <w:trPr>
          <w:trHeight w:val="675"/>
        </w:trPr>
        <w:tc>
          <w:tcPr>
            <w:tcW w:w="1543" w:type="dxa"/>
            <w:vMerge/>
            <w:shd w:val="clear" w:color="auto" w:fill="BDD6EE" w:themeFill="accent1" w:themeFillTint="66"/>
          </w:tcPr>
          <w:p w14:paraId="6B977D5B" w14:textId="77777777" w:rsidR="0014713F" w:rsidRPr="00D027B8" w:rsidRDefault="0014713F" w:rsidP="00BF3EAF">
            <w:pPr>
              <w:rPr>
                <w:rFonts w:ascii="Sylfaen" w:hAnsi="Sylfaen" w:cs="Sylfaen"/>
                <w:b/>
                <w:sz w:val="16"/>
                <w:szCs w:val="16"/>
                <w:lang w:val="ka-GE"/>
              </w:rPr>
            </w:pPr>
          </w:p>
        </w:tc>
        <w:tc>
          <w:tcPr>
            <w:tcW w:w="1576" w:type="dxa"/>
            <w:vMerge/>
          </w:tcPr>
          <w:p w14:paraId="2DB101B3" w14:textId="77777777" w:rsidR="0014713F" w:rsidRPr="00866693"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7A9AEA65"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წელი</w:t>
            </w:r>
          </w:p>
        </w:tc>
        <w:tc>
          <w:tcPr>
            <w:tcW w:w="1586" w:type="dxa"/>
            <w:shd w:val="clear" w:color="auto" w:fill="BDD6EE" w:themeFill="accent1" w:themeFillTint="66"/>
          </w:tcPr>
          <w:p w14:paraId="241F11A4"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2020</w:t>
            </w:r>
          </w:p>
        </w:tc>
        <w:tc>
          <w:tcPr>
            <w:tcW w:w="1534" w:type="dxa"/>
            <w:gridSpan w:val="4"/>
            <w:shd w:val="clear" w:color="auto" w:fill="BDD6EE" w:themeFill="accent1" w:themeFillTint="66"/>
          </w:tcPr>
          <w:p w14:paraId="56F47840"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2025</w:t>
            </w:r>
          </w:p>
        </w:tc>
        <w:tc>
          <w:tcPr>
            <w:tcW w:w="1558" w:type="dxa"/>
            <w:shd w:val="clear" w:color="auto" w:fill="BDD6EE" w:themeFill="accent1" w:themeFillTint="66"/>
          </w:tcPr>
          <w:p w14:paraId="7BB60783"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2030</w:t>
            </w:r>
          </w:p>
        </w:tc>
        <w:tc>
          <w:tcPr>
            <w:tcW w:w="1653" w:type="dxa"/>
            <w:vMerge/>
            <w:shd w:val="clear" w:color="auto" w:fill="BDD6EE" w:themeFill="accent1" w:themeFillTint="66"/>
          </w:tcPr>
          <w:p w14:paraId="114B2BBF" w14:textId="77777777" w:rsidR="0014713F" w:rsidRPr="00D027B8" w:rsidRDefault="0014713F" w:rsidP="00BF3EAF">
            <w:pPr>
              <w:jc w:val="both"/>
              <w:rPr>
                <w:rFonts w:ascii="Sylfaen" w:eastAsia="Helvetica Neue" w:hAnsi="Sylfaen" w:cs="Sylfaen"/>
                <w:sz w:val="16"/>
                <w:szCs w:val="16"/>
                <w:lang w:val="ka-GE"/>
              </w:rPr>
            </w:pPr>
          </w:p>
        </w:tc>
      </w:tr>
      <w:tr w:rsidR="0014713F" w:rsidRPr="009A5CEB" w14:paraId="7D1490B1" w14:textId="77777777" w:rsidTr="003D3985">
        <w:trPr>
          <w:trHeight w:val="645"/>
        </w:trPr>
        <w:tc>
          <w:tcPr>
            <w:tcW w:w="1543" w:type="dxa"/>
            <w:vMerge/>
            <w:shd w:val="clear" w:color="auto" w:fill="BDD6EE" w:themeFill="accent1" w:themeFillTint="66"/>
          </w:tcPr>
          <w:p w14:paraId="448AACA9" w14:textId="77777777" w:rsidR="0014713F" w:rsidRPr="00D027B8" w:rsidRDefault="0014713F" w:rsidP="00BF3EAF">
            <w:pPr>
              <w:rPr>
                <w:rFonts w:ascii="Sylfaen" w:hAnsi="Sylfaen" w:cs="Sylfaen"/>
                <w:b/>
                <w:sz w:val="16"/>
                <w:szCs w:val="16"/>
                <w:lang w:val="ka-GE"/>
              </w:rPr>
            </w:pPr>
          </w:p>
        </w:tc>
        <w:tc>
          <w:tcPr>
            <w:tcW w:w="1576" w:type="dxa"/>
            <w:vMerge/>
          </w:tcPr>
          <w:p w14:paraId="170EBA9F" w14:textId="77777777" w:rsidR="0014713F" w:rsidRPr="00866693" w:rsidRDefault="0014713F" w:rsidP="00BF3EAF">
            <w:pPr>
              <w:jc w:val="center"/>
              <w:rPr>
                <w:rFonts w:ascii="Sylfaen" w:hAnsi="Sylfaen"/>
                <w:sz w:val="16"/>
                <w:szCs w:val="16"/>
                <w:lang w:val="ka-GE"/>
              </w:rPr>
            </w:pPr>
          </w:p>
        </w:tc>
        <w:tc>
          <w:tcPr>
            <w:tcW w:w="1134" w:type="dxa"/>
            <w:gridSpan w:val="2"/>
            <w:shd w:val="clear" w:color="auto" w:fill="auto"/>
          </w:tcPr>
          <w:p w14:paraId="2B1A1677" w14:textId="77777777" w:rsidR="0014713F" w:rsidRPr="00D027B8" w:rsidRDefault="0014713F" w:rsidP="00BF3EAF">
            <w:pPr>
              <w:jc w:val="center"/>
              <w:rPr>
                <w:rFonts w:ascii="Sylfaen" w:eastAsia="Helvetica Neue" w:hAnsi="Sylfaen" w:cs="Sylfaen"/>
                <w:b/>
                <w:sz w:val="16"/>
                <w:szCs w:val="16"/>
                <w:lang w:val="ka-GE"/>
              </w:rPr>
            </w:pPr>
          </w:p>
          <w:p w14:paraId="22DCAF9F" w14:textId="77777777" w:rsidR="0014713F" w:rsidRPr="00D027B8" w:rsidRDefault="0014713F" w:rsidP="00BF3EAF">
            <w:pPr>
              <w:rPr>
                <w:rFonts w:ascii="Sylfaen" w:eastAsia="Helvetica Neue" w:hAnsi="Sylfaen" w:cs="Sylfaen"/>
                <w:b/>
                <w:sz w:val="16"/>
                <w:szCs w:val="16"/>
                <w:lang w:val="ka-GE"/>
              </w:rPr>
            </w:pPr>
          </w:p>
          <w:p w14:paraId="074A18D1"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b/>
                <w:sz w:val="16"/>
                <w:szCs w:val="16"/>
                <w:lang w:val="ka-GE"/>
              </w:rPr>
              <w:t>მაჩვენებელი</w:t>
            </w:r>
          </w:p>
        </w:tc>
        <w:tc>
          <w:tcPr>
            <w:tcW w:w="1586" w:type="dxa"/>
            <w:shd w:val="clear" w:color="auto" w:fill="auto"/>
          </w:tcPr>
          <w:p w14:paraId="40A6CA4A" w14:textId="77777777" w:rsidR="0014713F" w:rsidRDefault="0014713F" w:rsidP="00BF3EAF">
            <w:pPr>
              <w:jc w:val="center"/>
              <w:rPr>
                <w:rFonts w:ascii="Sylfaen" w:eastAsia="Helvetica Neue" w:hAnsi="Sylfaen" w:cs="Sylfaen"/>
                <w:sz w:val="16"/>
                <w:szCs w:val="16"/>
                <w:lang w:val="ka-GE"/>
              </w:rPr>
            </w:pPr>
          </w:p>
          <w:p w14:paraId="59AB53D8" w14:textId="16FD1D68"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 xml:space="preserve"> ტყის კოდექსი </w:t>
            </w:r>
            <w:r w:rsidR="004D6975">
              <w:rPr>
                <w:rFonts w:ascii="Sylfaen" w:eastAsia="Helvetica Neue" w:hAnsi="Sylfaen" w:cs="Sylfaen"/>
                <w:sz w:val="16"/>
                <w:szCs w:val="16"/>
                <w:lang w:val="ka-GE"/>
              </w:rPr>
              <w:t>მიღებულია.</w:t>
            </w:r>
          </w:p>
        </w:tc>
        <w:tc>
          <w:tcPr>
            <w:tcW w:w="1534" w:type="dxa"/>
            <w:gridSpan w:val="4"/>
            <w:shd w:val="clear" w:color="auto" w:fill="auto"/>
          </w:tcPr>
          <w:p w14:paraId="0492497E" w14:textId="1D93EAE5" w:rsidR="0014713F" w:rsidRDefault="0014713F" w:rsidP="006B1AFD">
            <w:pPr>
              <w:rPr>
                <w:rFonts w:ascii="Sylfaen" w:eastAsia="Helvetica Neue" w:hAnsi="Sylfaen" w:cs="Sylfaen"/>
                <w:sz w:val="16"/>
                <w:szCs w:val="16"/>
                <w:lang w:val="ka-GE"/>
              </w:rPr>
            </w:pPr>
            <w:commentRangeStart w:id="299"/>
          </w:p>
          <w:p w14:paraId="7B1A1440" w14:textId="13A07ADD" w:rsidR="0014713F" w:rsidRPr="00D027B8" w:rsidRDefault="0014713F" w:rsidP="00BF3EAF">
            <w:pPr>
              <w:rPr>
                <w:rFonts w:ascii="Sylfaen" w:eastAsia="Helvetica Neue" w:hAnsi="Sylfaen" w:cs="Sylfaen"/>
                <w:sz w:val="16"/>
                <w:szCs w:val="16"/>
                <w:lang w:val="ka-GE"/>
              </w:rPr>
            </w:pPr>
            <w:r w:rsidRPr="00D027B8">
              <w:rPr>
                <w:rFonts w:ascii="Sylfaen" w:eastAsia="Helvetica Neue" w:hAnsi="Sylfaen" w:cs="Sylfaen"/>
                <w:sz w:val="16"/>
                <w:szCs w:val="16"/>
                <w:lang w:val="ka-GE"/>
              </w:rPr>
              <w:t>დაინერგა რეგულაციის</w:t>
            </w:r>
            <w:r w:rsidR="004D6975">
              <w:rPr>
                <w:rFonts w:ascii="Sylfaen" w:eastAsia="Helvetica Neue" w:hAnsi="Sylfaen" w:cs="Sylfaen"/>
                <w:sz w:val="16"/>
                <w:szCs w:val="16"/>
                <w:lang w:val="ka-GE"/>
              </w:rPr>
              <w:t xml:space="preserve"> არანაკლებ</w:t>
            </w:r>
            <w:r w:rsidRPr="00D027B8">
              <w:rPr>
                <w:rFonts w:ascii="Sylfaen" w:eastAsia="Helvetica Neue" w:hAnsi="Sylfaen" w:cs="Sylfaen"/>
                <w:sz w:val="16"/>
                <w:szCs w:val="16"/>
                <w:lang w:val="ka-GE"/>
              </w:rPr>
              <w:t xml:space="preserve"> 3 მექანიზმი.</w:t>
            </w:r>
          </w:p>
        </w:tc>
        <w:tc>
          <w:tcPr>
            <w:tcW w:w="1558" w:type="dxa"/>
            <w:shd w:val="clear" w:color="auto" w:fill="auto"/>
          </w:tcPr>
          <w:p w14:paraId="22735206" w14:textId="3A2F8C53" w:rsidR="0014713F" w:rsidRDefault="0014713F" w:rsidP="006B1AFD">
            <w:pPr>
              <w:rPr>
                <w:rFonts w:ascii="Sylfaen" w:eastAsia="Helvetica Neue" w:hAnsi="Sylfaen" w:cs="Sylfaen"/>
                <w:sz w:val="16"/>
                <w:szCs w:val="16"/>
                <w:lang w:val="ka-GE"/>
              </w:rPr>
            </w:pPr>
          </w:p>
          <w:p w14:paraId="3D1E6E5F" w14:textId="04C695DB"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დაინერგა რეგულაციის</w:t>
            </w:r>
            <w:r w:rsidR="004D6975">
              <w:rPr>
                <w:rFonts w:ascii="Sylfaen" w:eastAsia="Helvetica Neue" w:hAnsi="Sylfaen" w:cs="Sylfaen"/>
                <w:sz w:val="16"/>
                <w:szCs w:val="16"/>
                <w:lang w:val="ka-GE"/>
              </w:rPr>
              <w:t xml:space="preserve"> არანაკლებ</w:t>
            </w:r>
            <w:r w:rsidRPr="00D027B8">
              <w:rPr>
                <w:rFonts w:ascii="Sylfaen" w:eastAsia="Helvetica Neue" w:hAnsi="Sylfaen" w:cs="Sylfaen"/>
                <w:sz w:val="16"/>
                <w:szCs w:val="16"/>
                <w:lang w:val="ka-GE"/>
              </w:rPr>
              <w:t xml:space="preserve"> 5 მექანიზმი.</w:t>
            </w:r>
            <w:commentRangeEnd w:id="299"/>
            <w:r w:rsidR="004D6975">
              <w:rPr>
                <w:rStyle w:val="CommentReference"/>
              </w:rPr>
              <w:commentReference w:id="299"/>
            </w:r>
          </w:p>
        </w:tc>
        <w:tc>
          <w:tcPr>
            <w:tcW w:w="1653" w:type="dxa"/>
            <w:shd w:val="clear" w:color="auto" w:fill="auto"/>
          </w:tcPr>
          <w:p w14:paraId="537D0335" w14:textId="77777777" w:rsidR="0014713F" w:rsidRDefault="0014713F" w:rsidP="00BF3EAF">
            <w:pPr>
              <w:jc w:val="center"/>
              <w:rPr>
                <w:rFonts w:ascii="Sylfaen" w:eastAsia="Helvetica Neue" w:hAnsi="Sylfaen" w:cs="Sylfaen"/>
                <w:sz w:val="16"/>
                <w:szCs w:val="16"/>
                <w:lang w:val="ka-GE"/>
              </w:rPr>
            </w:pPr>
          </w:p>
          <w:p w14:paraId="7DF0FA24"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საქართველოს გარემოს დაცვისა და სოფლის მეურნეობის სამინისტრო</w:t>
            </w:r>
            <w:r>
              <w:rPr>
                <w:rFonts w:ascii="Sylfaen" w:eastAsia="Helvetica Neue" w:hAnsi="Sylfaen" w:cs="Sylfaen"/>
                <w:sz w:val="16"/>
                <w:szCs w:val="16"/>
                <w:lang w:val="ka-GE"/>
              </w:rPr>
              <w:t>;</w:t>
            </w:r>
          </w:p>
          <w:p w14:paraId="20B93AE1" w14:textId="77777777" w:rsidR="0014713F" w:rsidRPr="00D027B8" w:rsidRDefault="0014713F" w:rsidP="00BF3EAF">
            <w:pPr>
              <w:jc w:val="center"/>
              <w:rPr>
                <w:rFonts w:ascii="Sylfaen" w:eastAsia="Helvetica Neue" w:hAnsi="Sylfaen" w:cs="Sylfaen"/>
                <w:sz w:val="16"/>
                <w:szCs w:val="16"/>
                <w:lang w:val="ka-GE"/>
              </w:rPr>
            </w:pPr>
            <w:r w:rsidRPr="00D027B8">
              <w:rPr>
                <w:rFonts w:ascii="Sylfaen" w:eastAsia="Helvetica Neue" w:hAnsi="Sylfaen" w:cs="Sylfaen"/>
                <w:sz w:val="16"/>
                <w:szCs w:val="16"/>
                <w:lang w:val="ka-GE"/>
              </w:rPr>
              <w:t>სსიპ</w:t>
            </w:r>
            <w:r>
              <w:rPr>
                <w:rFonts w:ascii="Sylfaen" w:eastAsia="Helvetica Neue" w:hAnsi="Sylfaen" w:cs="Sylfaen"/>
                <w:sz w:val="16"/>
                <w:szCs w:val="16"/>
                <w:lang w:val="ka-GE"/>
              </w:rPr>
              <w:t xml:space="preserve"> - </w:t>
            </w:r>
            <w:r w:rsidRPr="00D027B8">
              <w:rPr>
                <w:rFonts w:ascii="Sylfaen" w:eastAsia="Helvetica Neue" w:hAnsi="Sylfaen" w:cs="Sylfaen"/>
                <w:sz w:val="16"/>
                <w:szCs w:val="16"/>
                <w:lang w:val="ka-GE"/>
              </w:rPr>
              <w:t>ეროვნული სატყეო სააგენტო.</w:t>
            </w:r>
          </w:p>
        </w:tc>
      </w:tr>
      <w:tr w:rsidR="006B1AFD" w:rsidRPr="009A5CEB" w14:paraId="7EB73951" w14:textId="77777777" w:rsidTr="006B1AFD">
        <w:trPr>
          <w:trHeight w:val="494"/>
        </w:trPr>
        <w:tc>
          <w:tcPr>
            <w:tcW w:w="1543" w:type="dxa"/>
            <w:shd w:val="clear" w:color="auto" w:fill="9CC2E5" w:themeFill="accent1" w:themeFillTint="99"/>
          </w:tcPr>
          <w:p w14:paraId="18FFD708" w14:textId="77777777" w:rsidR="006B1AFD" w:rsidRPr="00D027B8" w:rsidRDefault="006B1AFD" w:rsidP="00BF3EAF">
            <w:pPr>
              <w:rPr>
                <w:rFonts w:ascii="Sylfaen" w:hAnsi="Sylfaen" w:cs="Sylfaen"/>
                <w:b/>
                <w:sz w:val="16"/>
                <w:szCs w:val="16"/>
                <w:lang w:val="ka-GE"/>
              </w:rPr>
            </w:pPr>
            <w:r w:rsidRPr="00D027B8">
              <w:rPr>
                <w:rFonts w:ascii="Sylfaen" w:hAnsi="Sylfaen" w:cs="Sylfaen"/>
                <w:b/>
                <w:sz w:val="16"/>
                <w:szCs w:val="16"/>
                <w:lang w:val="ka-GE"/>
              </w:rPr>
              <w:t>რისკი</w:t>
            </w:r>
          </w:p>
        </w:tc>
        <w:tc>
          <w:tcPr>
            <w:tcW w:w="9041" w:type="dxa"/>
            <w:gridSpan w:val="10"/>
          </w:tcPr>
          <w:p w14:paraId="6B42DA22" w14:textId="77777777" w:rsidR="006B1AFD" w:rsidRPr="00D027B8" w:rsidRDefault="006B1AFD" w:rsidP="00BF3EAF">
            <w:pPr>
              <w:jc w:val="both"/>
              <w:rPr>
                <w:rFonts w:ascii="Sylfaen" w:eastAsia="Helvetica Neue" w:hAnsi="Sylfaen" w:cs="Sylfaen"/>
                <w:sz w:val="16"/>
                <w:szCs w:val="16"/>
                <w:lang w:val="ka-GE"/>
              </w:rPr>
            </w:pPr>
            <w:r w:rsidRPr="00D027B8">
              <w:rPr>
                <w:rFonts w:ascii="Sylfaen" w:eastAsia="Helvetica Neue" w:hAnsi="Sylfaen" w:cs="Sylfaen"/>
                <w:sz w:val="16"/>
                <w:szCs w:val="16"/>
                <w:lang w:val="ka-GE"/>
              </w:rPr>
              <w:t>ტყის კოდექსის ახალი რეგულაციების განხორციელება უკავშირდება უამრავ გამოწვევას და ახალ მიდგომას, რაც დროში გაწელავს პრაქტიკაში განხორციელების პროცესს.</w:t>
            </w:r>
          </w:p>
        </w:tc>
      </w:tr>
      <w:tr w:rsidR="0014713F" w:rsidRPr="009A5CEB" w14:paraId="4350F7EA" w14:textId="77777777" w:rsidTr="006B1AFD">
        <w:trPr>
          <w:trHeight w:val="397"/>
        </w:trPr>
        <w:tc>
          <w:tcPr>
            <w:tcW w:w="1543" w:type="dxa"/>
            <w:vMerge w:val="restart"/>
            <w:shd w:val="clear" w:color="auto" w:fill="00B0F0"/>
          </w:tcPr>
          <w:p w14:paraId="2F4EDEBD" w14:textId="77777777" w:rsidR="0014713F" w:rsidRPr="00D027B8" w:rsidRDefault="0014713F" w:rsidP="00BF3EAF">
            <w:pPr>
              <w:rPr>
                <w:rFonts w:ascii="Sylfaen" w:hAnsi="Sylfaen" w:cs="Sylfaen"/>
                <w:b/>
                <w:sz w:val="20"/>
                <w:szCs w:val="20"/>
                <w:lang w:val="ka-GE"/>
              </w:rPr>
            </w:pPr>
          </w:p>
          <w:p w14:paraId="7FC3C0BD" w14:textId="77777777" w:rsidR="0014713F" w:rsidRPr="00D027B8" w:rsidRDefault="0014713F" w:rsidP="00BF3EAF">
            <w:pPr>
              <w:rPr>
                <w:rFonts w:ascii="Sylfaen" w:hAnsi="Sylfaen" w:cs="Sylfaen"/>
                <w:b/>
                <w:sz w:val="20"/>
                <w:szCs w:val="20"/>
                <w:lang w:val="ka-GE"/>
              </w:rPr>
            </w:pPr>
            <w:r w:rsidRPr="00D027B8">
              <w:rPr>
                <w:rFonts w:ascii="Sylfaen" w:hAnsi="Sylfaen" w:cs="Sylfaen"/>
                <w:b/>
                <w:sz w:val="20"/>
                <w:szCs w:val="20"/>
                <w:lang w:val="ka-GE"/>
              </w:rPr>
              <w:t>მიზანი 2.7</w:t>
            </w:r>
          </w:p>
        </w:tc>
        <w:tc>
          <w:tcPr>
            <w:tcW w:w="1576" w:type="dxa"/>
            <w:vMerge w:val="restart"/>
            <w:shd w:val="clear" w:color="auto" w:fill="00B0F0"/>
          </w:tcPr>
          <w:p w14:paraId="13C608D3" w14:textId="77777777" w:rsidR="0014713F" w:rsidRPr="00D027B8" w:rsidRDefault="0014713F" w:rsidP="00BF3EAF">
            <w:pPr>
              <w:rPr>
                <w:rFonts w:ascii="Sylfaen" w:hAnsi="Sylfaen"/>
                <w:sz w:val="20"/>
                <w:szCs w:val="20"/>
                <w:lang w:val="ka-GE"/>
              </w:rPr>
            </w:pPr>
          </w:p>
        </w:tc>
        <w:tc>
          <w:tcPr>
            <w:tcW w:w="7465" w:type="dxa"/>
            <w:gridSpan w:val="9"/>
            <w:shd w:val="clear" w:color="auto" w:fill="00B0F0"/>
          </w:tcPr>
          <w:p w14:paraId="2F4D4B5D" w14:textId="3162A8D6" w:rsidR="0014713F" w:rsidRPr="00D027B8" w:rsidRDefault="0014713F" w:rsidP="00BF3EAF">
            <w:pPr>
              <w:jc w:val="both"/>
              <w:rPr>
                <w:rFonts w:ascii="Sylfaen" w:hAnsi="Sylfaen"/>
                <w:sz w:val="20"/>
                <w:szCs w:val="20"/>
                <w:lang w:val="ka-GE"/>
              </w:rPr>
            </w:pPr>
            <w:r w:rsidRPr="00D027B8">
              <w:rPr>
                <w:rFonts w:ascii="Sylfaen" w:hAnsi="Sylfaen"/>
                <w:sz w:val="20"/>
                <w:szCs w:val="20"/>
                <w:lang w:val="ka-GE"/>
              </w:rPr>
              <w:t>სოციალურ</w:t>
            </w:r>
            <w:r w:rsidR="000A3BC8">
              <w:rPr>
                <w:rFonts w:ascii="Sylfaen" w:hAnsi="Sylfaen"/>
                <w:sz w:val="20"/>
                <w:szCs w:val="20"/>
                <w:lang w:val="ka-GE"/>
              </w:rPr>
              <w:t xml:space="preserve">ი კეთილდღეობის გაუმჯობესების მიზნით, </w:t>
            </w:r>
            <w:r w:rsidRPr="00D027B8">
              <w:rPr>
                <w:rFonts w:ascii="Sylfaen" w:hAnsi="Sylfaen"/>
                <w:sz w:val="20"/>
                <w:szCs w:val="20"/>
                <w:lang w:val="ka-GE"/>
              </w:rPr>
              <w:t xml:space="preserve"> ბიზნესის და ადამიანის უფლებების ჩარჩო</w:t>
            </w:r>
            <w:r w:rsidR="000A3BC8">
              <w:rPr>
                <w:rFonts w:ascii="Sylfaen" w:hAnsi="Sylfaen"/>
                <w:sz w:val="20"/>
                <w:szCs w:val="20"/>
                <w:lang w:val="ka-GE"/>
              </w:rPr>
              <w:t xml:space="preserve"> სტანდარტების გაძლიერება. </w:t>
            </w:r>
          </w:p>
        </w:tc>
      </w:tr>
      <w:tr w:rsidR="0014713F" w:rsidRPr="009A5CEB" w14:paraId="1D6228FF" w14:textId="77777777" w:rsidTr="006B1AFD">
        <w:trPr>
          <w:trHeight w:val="660"/>
        </w:trPr>
        <w:tc>
          <w:tcPr>
            <w:tcW w:w="1543" w:type="dxa"/>
            <w:vMerge/>
            <w:shd w:val="clear" w:color="auto" w:fill="00B0F0"/>
          </w:tcPr>
          <w:p w14:paraId="1443B0A4" w14:textId="77777777" w:rsidR="0014713F" w:rsidRPr="00D027B8" w:rsidRDefault="0014713F" w:rsidP="00BF3EAF">
            <w:pPr>
              <w:rPr>
                <w:rFonts w:ascii="Sylfaen" w:hAnsi="Sylfaen" w:cs="Sylfaen"/>
                <w:b/>
                <w:sz w:val="20"/>
                <w:szCs w:val="20"/>
                <w:lang w:val="ka-GE"/>
              </w:rPr>
            </w:pPr>
          </w:p>
        </w:tc>
        <w:tc>
          <w:tcPr>
            <w:tcW w:w="1576" w:type="dxa"/>
            <w:vMerge/>
            <w:shd w:val="clear" w:color="auto" w:fill="00B0F0"/>
          </w:tcPr>
          <w:p w14:paraId="03DC34E3" w14:textId="77777777" w:rsidR="0014713F" w:rsidRPr="00D027B8" w:rsidRDefault="0014713F" w:rsidP="00BF3EAF">
            <w:pPr>
              <w:rPr>
                <w:rFonts w:ascii="Sylfaen" w:hAnsi="Sylfaen"/>
                <w:sz w:val="20"/>
                <w:szCs w:val="20"/>
                <w:lang w:val="ka-GE"/>
              </w:rPr>
            </w:pPr>
          </w:p>
        </w:tc>
        <w:tc>
          <w:tcPr>
            <w:tcW w:w="3258" w:type="dxa"/>
            <w:gridSpan w:val="4"/>
            <w:shd w:val="clear" w:color="auto" w:fill="00B0F0"/>
          </w:tcPr>
          <w:p w14:paraId="31E58982" w14:textId="77777777" w:rsidR="0014713F" w:rsidRPr="00D027B8" w:rsidRDefault="0014713F" w:rsidP="00BF3EAF">
            <w:pPr>
              <w:jc w:val="both"/>
              <w:rPr>
                <w:rFonts w:ascii="Sylfaen" w:eastAsia="Helvetica Neue" w:hAnsi="Sylfaen" w:cs="Sylfaen"/>
                <w:sz w:val="20"/>
                <w:szCs w:val="20"/>
                <w:lang w:val="ka-GE"/>
              </w:rPr>
            </w:pPr>
            <w:r w:rsidRPr="00D027B8">
              <w:rPr>
                <w:rFonts w:ascii="Sylfaen" w:hAnsi="Sylfaen"/>
                <w:b/>
                <w:sz w:val="20"/>
                <w:szCs w:val="20"/>
                <w:lang w:val="ka-GE"/>
              </w:rPr>
              <w:t>მდგრადი განვითარების მიზნებთან (SDGs) კავშირი:</w:t>
            </w:r>
          </w:p>
        </w:tc>
        <w:tc>
          <w:tcPr>
            <w:tcW w:w="4207" w:type="dxa"/>
            <w:gridSpan w:val="5"/>
            <w:shd w:val="clear" w:color="auto" w:fill="00B0F0"/>
          </w:tcPr>
          <w:p w14:paraId="4DD91E09" w14:textId="77777777" w:rsidR="0014713F" w:rsidRPr="009A5CEB" w:rsidRDefault="0014713F" w:rsidP="00BF3EAF">
            <w:pPr>
              <w:jc w:val="both"/>
              <w:rPr>
                <w:rFonts w:ascii="Sylfaen" w:eastAsia="Helvetica Neue" w:hAnsi="Sylfaen" w:cs="Sylfaen"/>
                <w:lang w:val="ka-GE"/>
              </w:rPr>
            </w:pPr>
            <w:r>
              <w:rPr>
                <w:rFonts w:ascii="Sylfaen" w:eastAsia="Helvetica Neue" w:hAnsi="Sylfaen" w:cs="Sylfaen"/>
                <w:lang w:val="ka-GE"/>
              </w:rPr>
              <w:t xml:space="preserve"> </w:t>
            </w:r>
          </w:p>
        </w:tc>
      </w:tr>
      <w:tr w:rsidR="006B1AFD" w:rsidRPr="009A5CEB" w14:paraId="3D552C18" w14:textId="77777777" w:rsidTr="006B1AFD">
        <w:trPr>
          <w:trHeight w:val="494"/>
        </w:trPr>
        <w:tc>
          <w:tcPr>
            <w:tcW w:w="1543" w:type="dxa"/>
            <w:shd w:val="clear" w:color="auto" w:fill="92D050"/>
          </w:tcPr>
          <w:p w14:paraId="59CB7D6D" w14:textId="77777777" w:rsidR="006B1AFD" w:rsidRPr="00D027B8" w:rsidRDefault="006B1AFD" w:rsidP="00BF3EAF">
            <w:pPr>
              <w:rPr>
                <w:rFonts w:ascii="Sylfaen" w:hAnsi="Sylfaen"/>
                <w:b/>
                <w:sz w:val="20"/>
                <w:szCs w:val="20"/>
                <w:lang w:val="ka-GE"/>
              </w:rPr>
            </w:pPr>
            <w:r w:rsidRPr="00D027B8">
              <w:rPr>
                <w:rFonts w:ascii="Sylfaen" w:hAnsi="Sylfaen" w:cs="Sylfaen"/>
                <w:b/>
                <w:sz w:val="20"/>
                <w:szCs w:val="20"/>
                <w:lang w:val="ka-GE"/>
              </w:rPr>
              <w:t>ამოცანა</w:t>
            </w:r>
            <w:r w:rsidRPr="00D027B8">
              <w:rPr>
                <w:rFonts w:ascii="Sylfaen" w:hAnsi="Sylfaen"/>
                <w:b/>
                <w:sz w:val="20"/>
                <w:szCs w:val="20"/>
                <w:lang w:val="ka-GE"/>
              </w:rPr>
              <w:t xml:space="preserve"> 2.7.1</w:t>
            </w:r>
          </w:p>
          <w:p w14:paraId="6E97A0AD" w14:textId="77777777" w:rsidR="006B1AFD" w:rsidRPr="00D027B8" w:rsidRDefault="006B1AFD" w:rsidP="00BF3EAF">
            <w:pPr>
              <w:rPr>
                <w:rFonts w:ascii="Sylfaen" w:hAnsi="Sylfaen" w:cs="Sylfaen"/>
                <w:b/>
                <w:sz w:val="20"/>
                <w:szCs w:val="20"/>
                <w:lang w:val="ka-GE"/>
              </w:rPr>
            </w:pPr>
            <w:r w:rsidRPr="00D027B8">
              <w:rPr>
                <w:rFonts w:ascii="Sylfaen" w:hAnsi="Sylfaen"/>
                <w:sz w:val="20"/>
                <w:szCs w:val="20"/>
                <w:lang w:val="ka-GE"/>
              </w:rPr>
              <w:t>(Objective 2.7</w:t>
            </w:r>
            <w:r w:rsidRPr="00D027B8">
              <w:rPr>
                <w:rFonts w:ascii="Sylfaen" w:hAnsi="Sylfaen"/>
                <w:sz w:val="20"/>
                <w:szCs w:val="20"/>
              </w:rPr>
              <w:t>.1</w:t>
            </w:r>
            <w:r w:rsidRPr="00D027B8">
              <w:rPr>
                <w:rFonts w:ascii="Sylfaen" w:hAnsi="Sylfaen"/>
                <w:sz w:val="20"/>
                <w:szCs w:val="20"/>
                <w:lang w:val="ka-GE"/>
              </w:rPr>
              <w:t>)</w:t>
            </w:r>
          </w:p>
        </w:tc>
        <w:tc>
          <w:tcPr>
            <w:tcW w:w="9041" w:type="dxa"/>
            <w:gridSpan w:val="10"/>
            <w:shd w:val="clear" w:color="auto" w:fill="92D050"/>
          </w:tcPr>
          <w:p w14:paraId="64376CC8" w14:textId="77777777" w:rsidR="006B1AFD" w:rsidRPr="00D027B8" w:rsidRDefault="006B1AFD" w:rsidP="00BF3EAF">
            <w:pPr>
              <w:jc w:val="both"/>
              <w:rPr>
                <w:rFonts w:ascii="Sylfaen" w:hAnsi="Sylfaen"/>
                <w:noProof/>
                <w:sz w:val="20"/>
                <w:szCs w:val="20"/>
                <w:lang w:val="ka-GE"/>
              </w:rPr>
            </w:pPr>
            <w:r w:rsidRPr="00D027B8">
              <w:rPr>
                <w:rFonts w:ascii="Sylfaen" w:hAnsi="Sylfaen"/>
                <w:noProof/>
                <w:sz w:val="20"/>
                <w:szCs w:val="20"/>
                <w:lang w:val="ka-GE"/>
              </w:rPr>
              <w:t xml:space="preserve">კანონმდებლობის ჰარმონიზაცია ბიზნესი და ადამიანის უფლებების საერთაშორისო ჩარჩო სტანდარტებთან; </w:t>
            </w:r>
            <w:r w:rsidRPr="00D027B8">
              <w:rPr>
                <w:rFonts w:ascii="Sylfaen" w:hAnsi="Sylfaen"/>
                <w:sz w:val="20"/>
                <w:szCs w:val="20"/>
                <w:lang w:val="ka-GE"/>
              </w:rPr>
              <w:t xml:space="preserve">მოცემული სტანდარტების გათვალისწინება სახელმწიფო შესყიდვებისა და საინვესტიციო ხელშეკრულებების დადებისას და საჯარო და ბიზნეს სექტორებში </w:t>
            </w:r>
            <w:r w:rsidRPr="00D027B8">
              <w:rPr>
                <w:rFonts w:ascii="Sylfaen" w:hAnsi="Sylfaen"/>
                <w:noProof/>
                <w:sz w:val="20"/>
                <w:szCs w:val="20"/>
                <w:lang w:val="ka-GE"/>
              </w:rPr>
              <w:t>შესაძლებლობების განვითარება ამავე სტანდარტების ჯეროვანი განხორციელების უზრუნველყოფისთვის.</w:t>
            </w:r>
          </w:p>
        </w:tc>
      </w:tr>
      <w:tr w:rsidR="0014713F" w:rsidRPr="009A5CEB" w14:paraId="6DD0E769" w14:textId="77777777" w:rsidTr="00A74981">
        <w:trPr>
          <w:trHeight w:val="450"/>
        </w:trPr>
        <w:tc>
          <w:tcPr>
            <w:tcW w:w="1543" w:type="dxa"/>
            <w:vMerge w:val="restart"/>
            <w:shd w:val="clear" w:color="auto" w:fill="9CC2E5" w:themeFill="accent1" w:themeFillTint="99"/>
          </w:tcPr>
          <w:p w14:paraId="07895CBB" w14:textId="0AA33865" w:rsidR="0014713F" w:rsidRDefault="0014713F" w:rsidP="00BF3EAF">
            <w:pPr>
              <w:rPr>
                <w:rFonts w:ascii="Sylfaen" w:hAnsi="Sylfaen" w:cs="Sylfaen"/>
                <w:b/>
                <w:sz w:val="16"/>
                <w:szCs w:val="16"/>
                <w:lang w:val="ka-GE"/>
              </w:rPr>
            </w:pPr>
          </w:p>
          <w:p w14:paraId="32B743E6" w14:textId="0A2FAE3D" w:rsidR="006B1AFD" w:rsidRDefault="006B1AFD" w:rsidP="00BF3EAF">
            <w:pPr>
              <w:rPr>
                <w:rFonts w:ascii="Sylfaen" w:hAnsi="Sylfaen" w:cs="Sylfaen"/>
                <w:b/>
                <w:sz w:val="16"/>
                <w:szCs w:val="16"/>
                <w:lang w:val="ka-GE"/>
              </w:rPr>
            </w:pPr>
          </w:p>
          <w:p w14:paraId="623C1773" w14:textId="59091178" w:rsidR="006B1AFD" w:rsidRDefault="006B1AFD" w:rsidP="00BF3EAF">
            <w:pPr>
              <w:rPr>
                <w:rFonts w:ascii="Sylfaen" w:hAnsi="Sylfaen" w:cs="Sylfaen"/>
                <w:b/>
                <w:sz w:val="16"/>
                <w:szCs w:val="16"/>
                <w:lang w:val="ka-GE"/>
              </w:rPr>
            </w:pPr>
          </w:p>
          <w:p w14:paraId="4BF01CBB" w14:textId="082AB8C2" w:rsidR="006B1AFD" w:rsidRDefault="006B1AFD" w:rsidP="00BF3EAF">
            <w:pPr>
              <w:rPr>
                <w:rFonts w:ascii="Sylfaen" w:hAnsi="Sylfaen" w:cs="Sylfaen"/>
                <w:b/>
                <w:sz w:val="16"/>
                <w:szCs w:val="16"/>
                <w:lang w:val="ka-GE"/>
              </w:rPr>
            </w:pPr>
          </w:p>
          <w:p w14:paraId="69FEA72B" w14:textId="773E55A3" w:rsidR="006B1AFD" w:rsidRDefault="006B1AFD" w:rsidP="00BF3EAF">
            <w:pPr>
              <w:rPr>
                <w:rFonts w:ascii="Sylfaen" w:hAnsi="Sylfaen" w:cs="Sylfaen"/>
                <w:b/>
                <w:sz w:val="16"/>
                <w:szCs w:val="16"/>
                <w:lang w:val="ka-GE"/>
              </w:rPr>
            </w:pPr>
          </w:p>
          <w:p w14:paraId="2D684B59" w14:textId="317D3A0F" w:rsidR="006B1AFD" w:rsidRDefault="006B1AFD" w:rsidP="00BF3EAF">
            <w:pPr>
              <w:rPr>
                <w:rFonts w:ascii="Sylfaen" w:hAnsi="Sylfaen" w:cs="Sylfaen"/>
                <w:b/>
                <w:sz w:val="16"/>
                <w:szCs w:val="16"/>
                <w:lang w:val="ka-GE"/>
              </w:rPr>
            </w:pPr>
          </w:p>
          <w:p w14:paraId="2C292093" w14:textId="4F5859A9" w:rsidR="006B1AFD" w:rsidRDefault="006B1AFD" w:rsidP="00BF3EAF">
            <w:pPr>
              <w:rPr>
                <w:rFonts w:ascii="Sylfaen" w:hAnsi="Sylfaen" w:cs="Sylfaen"/>
                <w:b/>
                <w:sz w:val="16"/>
                <w:szCs w:val="16"/>
                <w:lang w:val="ka-GE"/>
              </w:rPr>
            </w:pPr>
          </w:p>
          <w:p w14:paraId="0B748A1B" w14:textId="77777777" w:rsidR="006B1AFD" w:rsidRDefault="006B1AFD" w:rsidP="00BF3EAF">
            <w:pPr>
              <w:rPr>
                <w:rFonts w:ascii="Sylfaen" w:hAnsi="Sylfaen" w:cs="Sylfaen"/>
                <w:b/>
                <w:sz w:val="16"/>
                <w:szCs w:val="16"/>
                <w:lang w:val="ka-GE"/>
              </w:rPr>
            </w:pPr>
          </w:p>
          <w:p w14:paraId="3BB71467"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2.7.1</w:t>
            </w:r>
            <w:r w:rsidRPr="00FF3565">
              <w:rPr>
                <w:rFonts w:ascii="Sylfaen" w:eastAsia="Helvetica Neue" w:hAnsi="Sylfaen" w:cs="Sylfaen"/>
                <w:sz w:val="16"/>
                <w:szCs w:val="16"/>
              </w:rPr>
              <w:t>.1.</w:t>
            </w:r>
          </w:p>
          <w:p w14:paraId="79967C2C"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D268C23" w14:textId="77777777" w:rsidR="0014713F" w:rsidRPr="00FF3565"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54E330B1" w14:textId="77777777" w:rsidR="006B1AFD" w:rsidRDefault="006B1AFD" w:rsidP="00BF3EAF">
            <w:pPr>
              <w:jc w:val="center"/>
              <w:rPr>
                <w:rFonts w:ascii="Sylfaen" w:hAnsi="Sylfaen"/>
                <w:sz w:val="18"/>
                <w:szCs w:val="21"/>
                <w:lang w:val="ka-GE"/>
              </w:rPr>
            </w:pPr>
          </w:p>
          <w:p w14:paraId="4D4AB732" w14:textId="77777777" w:rsidR="006B1AFD" w:rsidRDefault="006B1AFD" w:rsidP="00BF3EAF">
            <w:pPr>
              <w:jc w:val="center"/>
              <w:rPr>
                <w:rFonts w:ascii="Sylfaen" w:hAnsi="Sylfaen"/>
                <w:sz w:val="18"/>
                <w:szCs w:val="21"/>
                <w:lang w:val="ka-GE"/>
              </w:rPr>
            </w:pPr>
          </w:p>
          <w:p w14:paraId="5F6F17BE" w14:textId="77777777" w:rsidR="006B1AFD" w:rsidRDefault="006B1AFD" w:rsidP="00BF3EAF">
            <w:pPr>
              <w:jc w:val="center"/>
              <w:rPr>
                <w:rFonts w:ascii="Sylfaen" w:hAnsi="Sylfaen"/>
                <w:sz w:val="18"/>
                <w:szCs w:val="21"/>
                <w:lang w:val="ka-GE"/>
              </w:rPr>
            </w:pPr>
          </w:p>
          <w:p w14:paraId="20111BCA" w14:textId="77777777" w:rsidR="006B1AFD" w:rsidRDefault="006B1AFD" w:rsidP="00BF3EAF">
            <w:pPr>
              <w:jc w:val="center"/>
              <w:rPr>
                <w:rFonts w:ascii="Sylfaen" w:hAnsi="Sylfaen"/>
                <w:sz w:val="18"/>
                <w:szCs w:val="21"/>
                <w:lang w:val="ka-GE"/>
              </w:rPr>
            </w:pPr>
          </w:p>
          <w:p w14:paraId="6ADAE0C5" w14:textId="20A2C94C" w:rsidR="0014713F" w:rsidRDefault="003D3985" w:rsidP="00BF3EAF">
            <w:pPr>
              <w:jc w:val="center"/>
              <w:rPr>
                <w:rFonts w:ascii="Sylfaen" w:hAnsi="Sylfaen"/>
                <w:sz w:val="21"/>
                <w:szCs w:val="21"/>
                <w:lang w:val="ka-GE"/>
              </w:rPr>
            </w:pPr>
            <w:r w:rsidRPr="003D3985">
              <w:rPr>
                <w:rFonts w:ascii="Sylfaen" w:hAnsi="Sylfaen"/>
                <w:sz w:val="18"/>
                <w:szCs w:val="21"/>
                <w:lang w:val="ka-GE"/>
              </w:rPr>
              <w:t xml:space="preserve">ეროვნული კანონმდებლობა ჰარმონიზირებულია გაეროს სახელმძღვანელო პრინციპებთან ბიზნესი და ადამიანის უფლებების შესახებ და OECD-ის სახელმძღვანელოსთან მულტინაციონალური საწარმოების შესახებ.  </w:t>
            </w:r>
          </w:p>
        </w:tc>
        <w:tc>
          <w:tcPr>
            <w:tcW w:w="1134" w:type="dxa"/>
            <w:gridSpan w:val="2"/>
            <w:vMerge w:val="restart"/>
            <w:shd w:val="clear" w:color="auto" w:fill="BDD6EE" w:themeFill="accent1" w:themeFillTint="66"/>
          </w:tcPr>
          <w:p w14:paraId="69EDDF66" w14:textId="77777777" w:rsidR="0014713F" w:rsidRPr="009A5CEB" w:rsidRDefault="0014713F" w:rsidP="00BF3EAF">
            <w:pPr>
              <w:jc w:val="center"/>
              <w:rPr>
                <w:rFonts w:ascii="Sylfaen" w:eastAsia="Helvetica Neue" w:hAnsi="Sylfaen" w:cs="Sylfaen"/>
                <w:lang w:val="ka-GE"/>
              </w:rPr>
            </w:pPr>
          </w:p>
        </w:tc>
        <w:tc>
          <w:tcPr>
            <w:tcW w:w="1586" w:type="dxa"/>
            <w:vMerge w:val="restart"/>
            <w:shd w:val="clear" w:color="auto" w:fill="BDD6EE" w:themeFill="accent1" w:themeFillTint="66"/>
          </w:tcPr>
          <w:p w14:paraId="65A03361" w14:textId="77777777" w:rsidR="0014713F" w:rsidRDefault="0014713F" w:rsidP="00BF3EAF">
            <w:pPr>
              <w:jc w:val="center"/>
              <w:rPr>
                <w:rFonts w:ascii="Sylfaen" w:eastAsia="Helvetica Neue" w:hAnsi="Sylfaen" w:cs="Sylfaen"/>
                <w:b/>
                <w:sz w:val="16"/>
                <w:szCs w:val="16"/>
                <w:lang w:val="ka-GE"/>
              </w:rPr>
            </w:pPr>
          </w:p>
          <w:p w14:paraId="4DDFFC96"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24E9D2FF"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39504592" w14:textId="77777777" w:rsidR="0014713F" w:rsidRDefault="0014713F" w:rsidP="00BF3EAF">
            <w:pPr>
              <w:jc w:val="center"/>
              <w:rPr>
                <w:rFonts w:ascii="Sylfaen" w:eastAsia="Helvetica Neue" w:hAnsi="Sylfaen" w:cs="Sylfaen"/>
                <w:sz w:val="16"/>
                <w:szCs w:val="16"/>
                <w:lang w:val="ka-GE"/>
              </w:rPr>
            </w:pPr>
          </w:p>
          <w:p w14:paraId="5789D013"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D00412B" w14:textId="77777777" w:rsidR="0014713F" w:rsidRPr="009A5CEB" w:rsidRDefault="0014713F" w:rsidP="00BF3EAF">
            <w:pPr>
              <w:jc w:val="center"/>
              <w:rPr>
                <w:rFonts w:ascii="Sylfaen" w:eastAsia="Helvetica Neue" w:hAnsi="Sylfaen" w:cs="Sylfaen"/>
                <w:lang w:val="ka-GE"/>
              </w:rPr>
            </w:pPr>
          </w:p>
        </w:tc>
      </w:tr>
      <w:tr w:rsidR="0014713F" w:rsidRPr="009A5CEB" w14:paraId="20F6932E" w14:textId="77777777" w:rsidTr="00A74981">
        <w:trPr>
          <w:trHeight w:val="600"/>
        </w:trPr>
        <w:tc>
          <w:tcPr>
            <w:tcW w:w="1543" w:type="dxa"/>
            <w:vMerge/>
            <w:shd w:val="clear" w:color="auto" w:fill="9CC2E5" w:themeFill="accent1" w:themeFillTint="99"/>
          </w:tcPr>
          <w:p w14:paraId="024A8A5B" w14:textId="77777777" w:rsidR="0014713F" w:rsidRPr="00FF3565" w:rsidRDefault="0014713F" w:rsidP="00BF3EAF">
            <w:pPr>
              <w:rPr>
                <w:rFonts w:ascii="Sylfaen" w:hAnsi="Sylfaen" w:cs="Sylfaen"/>
                <w:b/>
                <w:sz w:val="16"/>
                <w:szCs w:val="16"/>
                <w:lang w:val="ka-GE"/>
              </w:rPr>
            </w:pPr>
          </w:p>
        </w:tc>
        <w:tc>
          <w:tcPr>
            <w:tcW w:w="1576" w:type="dxa"/>
            <w:vMerge/>
          </w:tcPr>
          <w:p w14:paraId="00AA650F" w14:textId="77777777" w:rsidR="0014713F" w:rsidRDefault="0014713F" w:rsidP="00BF3EAF">
            <w:pPr>
              <w:jc w:val="center"/>
              <w:rPr>
                <w:rFonts w:ascii="Sylfaen" w:hAnsi="Sylfaen"/>
                <w:sz w:val="21"/>
                <w:szCs w:val="21"/>
                <w:lang w:val="ka-GE"/>
              </w:rPr>
            </w:pPr>
          </w:p>
        </w:tc>
        <w:tc>
          <w:tcPr>
            <w:tcW w:w="1134" w:type="dxa"/>
            <w:gridSpan w:val="2"/>
            <w:vMerge/>
            <w:shd w:val="clear" w:color="auto" w:fill="BDD6EE" w:themeFill="accent1" w:themeFillTint="66"/>
          </w:tcPr>
          <w:p w14:paraId="23F39312" w14:textId="77777777" w:rsidR="0014713F" w:rsidRPr="009A5CEB" w:rsidRDefault="0014713F" w:rsidP="00BF3EAF">
            <w:pPr>
              <w:jc w:val="center"/>
              <w:rPr>
                <w:rFonts w:ascii="Sylfaen" w:eastAsia="Helvetica Neue" w:hAnsi="Sylfaen" w:cs="Sylfaen"/>
                <w:lang w:val="ka-GE"/>
              </w:rPr>
            </w:pPr>
          </w:p>
        </w:tc>
        <w:tc>
          <w:tcPr>
            <w:tcW w:w="1586" w:type="dxa"/>
            <w:vMerge/>
            <w:shd w:val="clear" w:color="auto" w:fill="BDD6EE" w:themeFill="accent1" w:themeFillTint="66"/>
          </w:tcPr>
          <w:p w14:paraId="525DE0DD"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BDD6EE" w:themeFill="accent1" w:themeFillTint="66"/>
          </w:tcPr>
          <w:p w14:paraId="7688685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6A17E94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auto"/>
          </w:tcPr>
          <w:p w14:paraId="325C7B65" w14:textId="77777777" w:rsidR="0014713F" w:rsidRPr="009A5CEB" w:rsidRDefault="0014713F" w:rsidP="00BF3EAF">
            <w:pPr>
              <w:jc w:val="center"/>
              <w:rPr>
                <w:rFonts w:ascii="Sylfaen" w:eastAsia="Helvetica Neue" w:hAnsi="Sylfaen" w:cs="Sylfaen"/>
                <w:lang w:val="ka-GE"/>
              </w:rPr>
            </w:pPr>
          </w:p>
        </w:tc>
      </w:tr>
      <w:tr w:rsidR="0014713F" w:rsidRPr="009A5CEB" w14:paraId="7CE08007" w14:textId="77777777" w:rsidTr="00A74981">
        <w:trPr>
          <w:trHeight w:val="645"/>
        </w:trPr>
        <w:tc>
          <w:tcPr>
            <w:tcW w:w="1543" w:type="dxa"/>
            <w:vMerge/>
            <w:shd w:val="clear" w:color="auto" w:fill="9CC2E5" w:themeFill="accent1" w:themeFillTint="99"/>
          </w:tcPr>
          <w:p w14:paraId="2E791C1C" w14:textId="77777777" w:rsidR="0014713F" w:rsidRPr="00FF3565" w:rsidRDefault="0014713F" w:rsidP="00BF3EAF">
            <w:pPr>
              <w:rPr>
                <w:rFonts w:ascii="Sylfaen" w:hAnsi="Sylfaen" w:cs="Sylfaen"/>
                <w:b/>
                <w:sz w:val="16"/>
                <w:szCs w:val="16"/>
                <w:lang w:val="ka-GE"/>
              </w:rPr>
            </w:pPr>
          </w:p>
        </w:tc>
        <w:tc>
          <w:tcPr>
            <w:tcW w:w="1576" w:type="dxa"/>
            <w:vMerge/>
          </w:tcPr>
          <w:p w14:paraId="77383430" w14:textId="77777777" w:rsidR="0014713F" w:rsidRDefault="0014713F" w:rsidP="00BF3EAF">
            <w:pPr>
              <w:jc w:val="center"/>
              <w:rPr>
                <w:rFonts w:ascii="Sylfaen" w:hAnsi="Sylfaen"/>
                <w:sz w:val="21"/>
                <w:szCs w:val="21"/>
                <w:lang w:val="ka-GE"/>
              </w:rPr>
            </w:pPr>
          </w:p>
        </w:tc>
        <w:tc>
          <w:tcPr>
            <w:tcW w:w="1134" w:type="dxa"/>
            <w:gridSpan w:val="2"/>
            <w:shd w:val="clear" w:color="auto" w:fill="BDD6EE" w:themeFill="accent1" w:themeFillTint="66"/>
          </w:tcPr>
          <w:p w14:paraId="4237035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586" w:type="dxa"/>
            <w:shd w:val="clear" w:color="auto" w:fill="BDD6EE" w:themeFill="accent1" w:themeFillTint="66"/>
          </w:tcPr>
          <w:p w14:paraId="5388A5E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534" w:type="dxa"/>
            <w:gridSpan w:val="4"/>
            <w:shd w:val="clear" w:color="auto" w:fill="BDD6EE" w:themeFill="accent1" w:themeFillTint="66"/>
          </w:tcPr>
          <w:p w14:paraId="3C50913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79DEC037"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auto"/>
          </w:tcPr>
          <w:p w14:paraId="7180FFC1" w14:textId="77777777" w:rsidR="0014713F" w:rsidRPr="009A5CEB" w:rsidRDefault="0014713F" w:rsidP="00BF3EAF">
            <w:pPr>
              <w:jc w:val="center"/>
              <w:rPr>
                <w:rFonts w:ascii="Sylfaen" w:eastAsia="Helvetica Neue" w:hAnsi="Sylfaen" w:cs="Sylfaen"/>
                <w:lang w:val="ka-GE"/>
              </w:rPr>
            </w:pPr>
          </w:p>
        </w:tc>
      </w:tr>
      <w:tr w:rsidR="003D3985" w:rsidRPr="009A5CEB" w14:paraId="01FDE056" w14:textId="77777777" w:rsidTr="00A74981">
        <w:trPr>
          <w:trHeight w:val="675"/>
        </w:trPr>
        <w:tc>
          <w:tcPr>
            <w:tcW w:w="1543" w:type="dxa"/>
            <w:vMerge/>
            <w:shd w:val="clear" w:color="auto" w:fill="9CC2E5" w:themeFill="accent1" w:themeFillTint="99"/>
          </w:tcPr>
          <w:p w14:paraId="4B9C828E" w14:textId="77777777" w:rsidR="003D3985" w:rsidRPr="00FF3565" w:rsidRDefault="003D3985" w:rsidP="003D3985">
            <w:pPr>
              <w:rPr>
                <w:rFonts w:ascii="Sylfaen" w:hAnsi="Sylfaen" w:cs="Sylfaen"/>
                <w:b/>
                <w:sz w:val="16"/>
                <w:szCs w:val="16"/>
                <w:lang w:val="ka-GE"/>
              </w:rPr>
            </w:pPr>
          </w:p>
        </w:tc>
        <w:tc>
          <w:tcPr>
            <w:tcW w:w="1576" w:type="dxa"/>
            <w:vMerge/>
          </w:tcPr>
          <w:p w14:paraId="4E495EB9" w14:textId="77777777" w:rsidR="003D3985" w:rsidRDefault="003D3985" w:rsidP="003D3985">
            <w:pPr>
              <w:jc w:val="center"/>
              <w:rPr>
                <w:rFonts w:ascii="Sylfaen" w:hAnsi="Sylfaen"/>
                <w:sz w:val="21"/>
                <w:szCs w:val="21"/>
                <w:lang w:val="ka-GE"/>
              </w:rPr>
            </w:pPr>
          </w:p>
        </w:tc>
        <w:tc>
          <w:tcPr>
            <w:tcW w:w="1134" w:type="dxa"/>
            <w:gridSpan w:val="2"/>
            <w:shd w:val="clear" w:color="auto" w:fill="auto"/>
          </w:tcPr>
          <w:p w14:paraId="6FC3B094" w14:textId="0534B457" w:rsidR="003D3985" w:rsidRDefault="003D3985" w:rsidP="003D3985">
            <w:pPr>
              <w:jc w:val="center"/>
              <w:rPr>
                <w:rFonts w:ascii="Sylfaen" w:eastAsia="Helvetica Neue" w:hAnsi="Sylfaen" w:cs="Sylfaen"/>
                <w:b/>
                <w:sz w:val="16"/>
                <w:szCs w:val="16"/>
                <w:lang w:val="ka-GE"/>
              </w:rPr>
            </w:pPr>
          </w:p>
          <w:p w14:paraId="51F710AC" w14:textId="730ACCCF" w:rsidR="006B1AFD" w:rsidRDefault="006B1AFD" w:rsidP="003D3985">
            <w:pPr>
              <w:jc w:val="center"/>
              <w:rPr>
                <w:rFonts w:ascii="Sylfaen" w:eastAsia="Helvetica Neue" w:hAnsi="Sylfaen" w:cs="Sylfaen"/>
                <w:b/>
                <w:sz w:val="16"/>
                <w:szCs w:val="16"/>
                <w:lang w:val="ka-GE"/>
              </w:rPr>
            </w:pPr>
          </w:p>
          <w:p w14:paraId="00600DC6" w14:textId="537ED54D" w:rsidR="006B1AFD" w:rsidRDefault="006B1AFD" w:rsidP="003D3985">
            <w:pPr>
              <w:jc w:val="center"/>
              <w:rPr>
                <w:rFonts w:ascii="Sylfaen" w:eastAsia="Helvetica Neue" w:hAnsi="Sylfaen" w:cs="Sylfaen"/>
                <w:b/>
                <w:sz w:val="16"/>
                <w:szCs w:val="16"/>
                <w:lang w:val="ka-GE"/>
              </w:rPr>
            </w:pPr>
          </w:p>
          <w:p w14:paraId="43C9D406" w14:textId="0544F0D3" w:rsidR="006B1AFD" w:rsidRDefault="006B1AFD" w:rsidP="003D3985">
            <w:pPr>
              <w:jc w:val="center"/>
              <w:rPr>
                <w:rFonts w:ascii="Sylfaen" w:eastAsia="Helvetica Neue" w:hAnsi="Sylfaen" w:cs="Sylfaen"/>
                <w:b/>
                <w:sz w:val="16"/>
                <w:szCs w:val="16"/>
                <w:lang w:val="ka-GE"/>
              </w:rPr>
            </w:pPr>
          </w:p>
          <w:p w14:paraId="40D771DE" w14:textId="447257BB" w:rsidR="006B1AFD" w:rsidRDefault="006B1AFD" w:rsidP="003D3985">
            <w:pPr>
              <w:jc w:val="center"/>
              <w:rPr>
                <w:rFonts w:ascii="Sylfaen" w:eastAsia="Helvetica Neue" w:hAnsi="Sylfaen" w:cs="Sylfaen"/>
                <w:b/>
                <w:sz w:val="16"/>
                <w:szCs w:val="16"/>
                <w:lang w:val="ka-GE"/>
              </w:rPr>
            </w:pPr>
          </w:p>
          <w:p w14:paraId="719C8748" w14:textId="42F3CB31" w:rsidR="006B1AFD" w:rsidRDefault="006B1AFD" w:rsidP="003D3985">
            <w:pPr>
              <w:jc w:val="center"/>
              <w:rPr>
                <w:rFonts w:ascii="Sylfaen" w:eastAsia="Helvetica Neue" w:hAnsi="Sylfaen" w:cs="Sylfaen"/>
                <w:b/>
                <w:sz w:val="16"/>
                <w:szCs w:val="16"/>
                <w:lang w:val="ka-GE"/>
              </w:rPr>
            </w:pPr>
          </w:p>
          <w:p w14:paraId="1DC6E4F4" w14:textId="77777777" w:rsidR="006B1AFD" w:rsidRDefault="006B1AFD" w:rsidP="003D3985">
            <w:pPr>
              <w:jc w:val="center"/>
              <w:rPr>
                <w:rFonts w:ascii="Sylfaen" w:eastAsia="Helvetica Neue" w:hAnsi="Sylfaen" w:cs="Sylfaen"/>
                <w:b/>
                <w:sz w:val="16"/>
                <w:szCs w:val="16"/>
                <w:lang w:val="ka-GE"/>
              </w:rPr>
            </w:pPr>
          </w:p>
          <w:p w14:paraId="415A01A5" w14:textId="77777777" w:rsidR="003D3985" w:rsidRPr="009A5CEB" w:rsidRDefault="003D3985" w:rsidP="003D3985">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586" w:type="dxa"/>
            <w:shd w:val="clear" w:color="auto" w:fill="auto"/>
          </w:tcPr>
          <w:p w14:paraId="5BEA052F" w14:textId="3B3FADAB" w:rsidR="003D3985" w:rsidRDefault="003D3985" w:rsidP="003D3985">
            <w:pPr>
              <w:jc w:val="center"/>
              <w:rPr>
                <w:rFonts w:ascii="Sylfaen" w:eastAsia="Helvetica Neue" w:hAnsi="Sylfaen" w:cs="Sylfaen"/>
                <w:sz w:val="18"/>
                <w:szCs w:val="18"/>
              </w:rPr>
            </w:pPr>
            <w:r>
              <w:rPr>
                <w:rFonts w:ascii="Sylfaen" w:eastAsia="Helvetica Neue" w:hAnsi="Sylfaen" w:cs="Sylfaen"/>
                <w:sz w:val="18"/>
                <w:szCs w:val="18"/>
              </w:rPr>
              <w:t>ბიზნესი და ადამიანის უფლებების სამუშაო ჯგუფის 2020 წლის ანგარიშში „საქართველოში ადამიანის უფლებებისა და ტრანსნაციონალური საწარმოების ასევე სხვა ბიზნეს სუბიექტების მდგომარეობის შესახებ“ ასახულია  რეკომენდაციებ</w:t>
            </w:r>
            <w:r>
              <w:rPr>
                <w:rFonts w:ascii="Sylfaen" w:eastAsia="Helvetica Neue" w:hAnsi="Sylfaen" w:cs="Sylfaen"/>
                <w:sz w:val="18"/>
                <w:szCs w:val="18"/>
              </w:rPr>
              <w:lastRenderedPageBreak/>
              <w:t>ი  საკანონმდებლო რეფორმის მიმართულებით.</w:t>
            </w:r>
          </w:p>
          <w:p w14:paraId="3BD5C127" w14:textId="77777777" w:rsidR="003D3985" w:rsidRPr="00D5659E" w:rsidRDefault="003D3985" w:rsidP="003D3985">
            <w:pPr>
              <w:rPr>
                <w:rFonts w:ascii="Sylfaen" w:hAnsi="Sylfaen"/>
                <w:sz w:val="18"/>
                <w:szCs w:val="18"/>
              </w:rPr>
            </w:pPr>
            <w:r>
              <w:rPr>
                <w:rFonts w:ascii="Sylfaen" w:eastAsia="Helvetica Neue" w:hAnsi="Sylfaen" w:cs="Sylfaen"/>
                <w:sz w:val="18"/>
                <w:szCs w:val="18"/>
              </w:rPr>
              <w:t xml:space="preserve">საქართველო-ევროკავშირის ასოცირების ხელშეკრულებით ნაკისრი ვალდებულების ნაწილია OECD-ის </w:t>
            </w:r>
            <w:r>
              <w:rPr>
                <w:rFonts w:ascii="Sylfaen" w:hAnsi="Sylfaen"/>
                <w:sz w:val="18"/>
                <w:szCs w:val="18"/>
              </w:rPr>
              <w:t>სახელმძღვანელოსთან მულტინაციონალური საწარმოების შესახებ ჰარმონიზაცია.</w:t>
            </w:r>
          </w:p>
          <w:p w14:paraId="34FDF5BA" w14:textId="77777777" w:rsidR="003D3985" w:rsidRPr="009A5CEB" w:rsidRDefault="003D3985" w:rsidP="003D3985">
            <w:pPr>
              <w:jc w:val="center"/>
              <w:rPr>
                <w:rFonts w:ascii="Sylfaen" w:eastAsia="Helvetica Neue" w:hAnsi="Sylfaen" w:cs="Sylfaen"/>
                <w:lang w:val="ka-GE"/>
              </w:rPr>
            </w:pPr>
          </w:p>
        </w:tc>
        <w:tc>
          <w:tcPr>
            <w:tcW w:w="1534" w:type="dxa"/>
            <w:gridSpan w:val="4"/>
            <w:shd w:val="clear" w:color="auto" w:fill="auto"/>
          </w:tcPr>
          <w:p w14:paraId="125FD049" w14:textId="090CEE9B" w:rsidR="003D3985" w:rsidRDefault="003D3985" w:rsidP="003D3985">
            <w:pPr>
              <w:rPr>
                <w:rFonts w:ascii="Sylfaen" w:eastAsia="Helvetica Neue" w:hAnsi="Sylfaen" w:cs="Sylfaen"/>
                <w:sz w:val="18"/>
                <w:szCs w:val="18"/>
              </w:rPr>
            </w:pPr>
          </w:p>
          <w:p w14:paraId="502A5C11" w14:textId="3FF121AA" w:rsidR="006B1AFD" w:rsidRDefault="006B1AFD" w:rsidP="003D3985">
            <w:pPr>
              <w:rPr>
                <w:rFonts w:ascii="Sylfaen" w:eastAsia="Helvetica Neue" w:hAnsi="Sylfaen" w:cs="Sylfaen"/>
                <w:sz w:val="18"/>
                <w:szCs w:val="18"/>
              </w:rPr>
            </w:pPr>
          </w:p>
          <w:p w14:paraId="20A54BCE" w14:textId="6811E633" w:rsidR="006B1AFD" w:rsidRDefault="006B1AFD" w:rsidP="003D3985">
            <w:pPr>
              <w:rPr>
                <w:rFonts w:ascii="Sylfaen" w:eastAsia="Helvetica Neue" w:hAnsi="Sylfaen" w:cs="Sylfaen"/>
                <w:sz w:val="18"/>
                <w:szCs w:val="18"/>
              </w:rPr>
            </w:pPr>
          </w:p>
          <w:p w14:paraId="11B92C37" w14:textId="77777777" w:rsidR="006B1AFD" w:rsidRDefault="006B1AFD" w:rsidP="003D3985">
            <w:pPr>
              <w:rPr>
                <w:rFonts w:ascii="Sylfaen" w:eastAsia="Helvetica Neue" w:hAnsi="Sylfaen" w:cs="Sylfaen"/>
                <w:sz w:val="18"/>
                <w:szCs w:val="18"/>
              </w:rPr>
            </w:pPr>
          </w:p>
          <w:p w14:paraId="00C62F34" w14:textId="77777777" w:rsidR="003D3985" w:rsidRDefault="003D3985" w:rsidP="003D3985">
            <w:pPr>
              <w:jc w:val="center"/>
              <w:rPr>
                <w:rFonts w:ascii="Sylfaen" w:eastAsia="Helvetica Neue" w:hAnsi="Sylfaen" w:cs="Sylfaen"/>
                <w:sz w:val="18"/>
                <w:szCs w:val="18"/>
              </w:rPr>
            </w:pPr>
            <w:r>
              <w:rPr>
                <w:rFonts w:ascii="Sylfaen" w:eastAsia="Helvetica Neue" w:hAnsi="Sylfaen" w:cs="Sylfaen"/>
                <w:sz w:val="18"/>
                <w:szCs w:val="18"/>
              </w:rPr>
              <w:t>ბიზნესი და ადამიანის უფლებების სამუშაო ჯგუფის 2020 წლის ანგარიშში ასახული რეკომენდაციები შესრულებულია ნაწილობრივ.</w:t>
            </w:r>
          </w:p>
          <w:p w14:paraId="4E0D9796" w14:textId="77777777" w:rsidR="003D3985" w:rsidRDefault="003D3985" w:rsidP="003D3985">
            <w:pPr>
              <w:jc w:val="center"/>
              <w:rPr>
                <w:rFonts w:ascii="Sylfaen" w:eastAsia="Helvetica Neue" w:hAnsi="Sylfaen" w:cs="Sylfaen"/>
                <w:sz w:val="18"/>
                <w:szCs w:val="18"/>
              </w:rPr>
            </w:pPr>
          </w:p>
          <w:p w14:paraId="0DC8B1CC" w14:textId="7A7D2A16" w:rsidR="003D3985" w:rsidRPr="009A5CEB" w:rsidRDefault="003D3985" w:rsidP="003D3985">
            <w:pPr>
              <w:jc w:val="center"/>
              <w:rPr>
                <w:rFonts w:ascii="Sylfaen" w:eastAsia="Helvetica Neue" w:hAnsi="Sylfaen" w:cs="Sylfaen"/>
                <w:lang w:val="ka-GE"/>
              </w:rPr>
            </w:pPr>
            <w:r>
              <w:rPr>
                <w:rFonts w:ascii="Sylfaen" w:eastAsia="Helvetica Neue" w:hAnsi="Sylfaen" w:cs="Sylfaen"/>
                <w:sz w:val="18"/>
                <w:szCs w:val="18"/>
              </w:rPr>
              <w:t>დაწყებულია  OECD-ის  სახელმძღვანელოსთან საქართველოს კანონმდებლობასთან ჰარმონიზაციის პროცესი</w:t>
            </w:r>
          </w:p>
        </w:tc>
        <w:tc>
          <w:tcPr>
            <w:tcW w:w="1558" w:type="dxa"/>
            <w:shd w:val="clear" w:color="auto" w:fill="auto"/>
          </w:tcPr>
          <w:p w14:paraId="41F24F8E" w14:textId="651FA1D3" w:rsidR="003D3985" w:rsidRDefault="003D3985" w:rsidP="003D3985">
            <w:pPr>
              <w:jc w:val="center"/>
              <w:rPr>
                <w:rFonts w:ascii="Sylfaen" w:eastAsia="Helvetica Neue" w:hAnsi="Sylfaen" w:cs="Sylfaen"/>
                <w:sz w:val="18"/>
                <w:szCs w:val="18"/>
              </w:rPr>
            </w:pPr>
          </w:p>
          <w:p w14:paraId="098FF5F2" w14:textId="3C541643" w:rsidR="006B1AFD" w:rsidRDefault="006B1AFD" w:rsidP="003D3985">
            <w:pPr>
              <w:jc w:val="center"/>
              <w:rPr>
                <w:rFonts w:ascii="Sylfaen" w:eastAsia="Helvetica Neue" w:hAnsi="Sylfaen" w:cs="Sylfaen"/>
                <w:sz w:val="18"/>
                <w:szCs w:val="18"/>
              </w:rPr>
            </w:pPr>
          </w:p>
          <w:p w14:paraId="00E6EF5F" w14:textId="2064F9D5" w:rsidR="006B1AFD" w:rsidRDefault="006B1AFD" w:rsidP="003D3985">
            <w:pPr>
              <w:jc w:val="center"/>
              <w:rPr>
                <w:rFonts w:ascii="Sylfaen" w:eastAsia="Helvetica Neue" w:hAnsi="Sylfaen" w:cs="Sylfaen"/>
                <w:sz w:val="18"/>
                <w:szCs w:val="18"/>
              </w:rPr>
            </w:pPr>
          </w:p>
          <w:p w14:paraId="5CD11ECB" w14:textId="77777777" w:rsidR="006B1AFD" w:rsidRDefault="006B1AFD" w:rsidP="003D3985">
            <w:pPr>
              <w:jc w:val="center"/>
              <w:rPr>
                <w:rFonts w:ascii="Sylfaen" w:eastAsia="Helvetica Neue" w:hAnsi="Sylfaen" w:cs="Sylfaen"/>
                <w:sz w:val="18"/>
                <w:szCs w:val="18"/>
              </w:rPr>
            </w:pPr>
          </w:p>
          <w:p w14:paraId="07E2CB36" w14:textId="77777777" w:rsidR="003D3985" w:rsidRDefault="003D3985" w:rsidP="003D3985">
            <w:pPr>
              <w:jc w:val="center"/>
              <w:rPr>
                <w:rFonts w:ascii="Sylfaen" w:eastAsia="Helvetica Neue" w:hAnsi="Sylfaen" w:cs="Sylfaen"/>
                <w:sz w:val="18"/>
                <w:szCs w:val="18"/>
              </w:rPr>
            </w:pPr>
            <w:r>
              <w:rPr>
                <w:rFonts w:ascii="Sylfaen" w:eastAsia="Helvetica Neue" w:hAnsi="Sylfaen" w:cs="Sylfaen"/>
                <w:sz w:val="18"/>
                <w:szCs w:val="18"/>
              </w:rPr>
              <w:t>ბიზნესი და ადამიანის უფლებების სამუშაო ჯგუფის 2020 წლის ანგარიშში ასახული რეკომენდაციები არსებითად  შესრულებულია</w:t>
            </w:r>
          </w:p>
          <w:p w14:paraId="229A9B2E" w14:textId="77777777" w:rsidR="003D3985" w:rsidRDefault="003D3985" w:rsidP="003D3985">
            <w:pPr>
              <w:jc w:val="center"/>
              <w:rPr>
                <w:rFonts w:ascii="Sylfaen" w:eastAsia="Helvetica Neue" w:hAnsi="Sylfaen" w:cs="Sylfaen"/>
                <w:sz w:val="18"/>
                <w:szCs w:val="18"/>
              </w:rPr>
            </w:pPr>
          </w:p>
          <w:p w14:paraId="67598EB0" w14:textId="203FEEE8" w:rsidR="003D3985" w:rsidRPr="009A5CEB" w:rsidRDefault="003D3985" w:rsidP="003D3985">
            <w:pPr>
              <w:jc w:val="center"/>
              <w:rPr>
                <w:rFonts w:ascii="Sylfaen" w:eastAsia="Helvetica Neue" w:hAnsi="Sylfaen" w:cs="Sylfaen"/>
                <w:lang w:val="ka-GE"/>
              </w:rPr>
            </w:pPr>
            <w:r w:rsidRPr="00EB39DF">
              <w:rPr>
                <w:rFonts w:ascii="Sylfaen" w:eastAsia="Helvetica Neue" w:hAnsi="Sylfaen" w:cs="Sylfaen"/>
                <w:sz w:val="18"/>
                <w:szCs w:val="18"/>
                <w:highlight w:val="yellow"/>
              </w:rPr>
              <w:t xml:space="preserve">OECD-ის  სახელმძღვანელოსთან საქართველოს კანონმდებლობასთან ჰარმონიზაციის </w:t>
            </w:r>
            <w:commentRangeStart w:id="300"/>
            <w:r w:rsidRPr="00EB39DF">
              <w:rPr>
                <w:rFonts w:ascii="Sylfaen" w:eastAsia="Helvetica Neue" w:hAnsi="Sylfaen" w:cs="Sylfaen"/>
                <w:sz w:val="18"/>
                <w:szCs w:val="18"/>
                <w:highlight w:val="yellow"/>
              </w:rPr>
              <w:t>პროცესი</w:t>
            </w:r>
            <w:commentRangeEnd w:id="300"/>
            <w:r>
              <w:rPr>
                <w:rStyle w:val="CommentReference"/>
              </w:rPr>
              <w:commentReference w:id="300"/>
            </w:r>
            <w:r>
              <w:rPr>
                <w:rFonts w:ascii="Sylfaen" w:eastAsia="Helvetica Neue" w:hAnsi="Sylfaen" w:cs="Sylfaen"/>
                <w:sz w:val="18"/>
                <w:szCs w:val="18"/>
                <w:highlight w:val="yellow"/>
              </w:rPr>
              <w:t>ს</w:t>
            </w:r>
            <w:r w:rsidRPr="00EB39DF">
              <w:rPr>
                <w:rFonts w:ascii="Sylfaen" w:eastAsia="Helvetica Neue" w:hAnsi="Sylfaen" w:cs="Sylfaen"/>
                <w:sz w:val="18"/>
                <w:szCs w:val="18"/>
                <w:highlight w:val="yellow"/>
              </w:rPr>
              <w:t xml:space="preserve"> პროგრესი</w:t>
            </w:r>
            <w:r>
              <w:rPr>
                <w:rFonts w:ascii="Sylfaen" w:eastAsia="Helvetica Neue" w:hAnsi="Sylfaen" w:cs="Sylfaen"/>
                <w:sz w:val="18"/>
                <w:szCs w:val="18"/>
              </w:rPr>
              <w:t>.</w:t>
            </w:r>
          </w:p>
        </w:tc>
        <w:tc>
          <w:tcPr>
            <w:tcW w:w="1653" w:type="dxa"/>
            <w:shd w:val="clear" w:color="auto" w:fill="auto"/>
          </w:tcPr>
          <w:p w14:paraId="3ECF67B8" w14:textId="77777777" w:rsidR="006B1AFD" w:rsidRDefault="006B1AFD" w:rsidP="003D3985">
            <w:pPr>
              <w:jc w:val="center"/>
              <w:rPr>
                <w:rFonts w:ascii="Sylfaen" w:eastAsia="Helvetica Neue" w:hAnsi="Sylfaen" w:cs="Sylfaen"/>
                <w:sz w:val="18"/>
                <w:szCs w:val="18"/>
              </w:rPr>
            </w:pPr>
          </w:p>
          <w:p w14:paraId="1E63FD22" w14:textId="08C3137D" w:rsidR="003D3985" w:rsidRDefault="003D3985" w:rsidP="003D3985">
            <w:pPr>
              <w:jc w:val="center"/>
              <w:rPr>
                <w:rFonts w:ascii="Sylfaen" w:eastAsia="Helvetica Neue" w:hAnsi="Sylfaen" w:cs="Sylfaen"/>
                <w:sz w:val="18"/>
                <w:szCs w:val="18"/>
              </w:rPr>
            </w:pPr>
            <w:r w:rsidRPr="007C2FE0">
              <w:rPr>
                <w:rFonts w:ascii="Sylfaen" w:eastAsia="Helvetica Neue" w:hAnsi="Sylfaen" w:cs="Sylfaen"/>
                <w:sz w:val="18"/>
                <w:szCs w:val="18"/>
              </w:rPr>
              <w:t>გაეროს მექანიზმების</w:t>
            </w:r>
            <w:r>
              <w:rPr>
                <w:rFonts w:ascii="Sylfaen" w:eastAsia="Helvetica Neue" w:hAnsi="Sylfaen" w:cs="Sylfaen"/>
                <w:sz w:val="18"/>
                <w:szCs w:val="18"/>
              </w:rPr>
              <w:t>, მათ შორის ბიზნესი და ადამიანის უფლებების სამუშაო ჯგუფის,</w:t>
            </w:r>
            <w:r w:rsidRPr="007C2FE0">
              <w:rPr>
                <w:rFonts w:ascii="Sylfaen" w:eastAsia="Helvetica Neue" w:hAnsi="Sylfaen" w:cs="Sylfaen"/>
                <w:sz w:val="18"/>
                <w:szCs w:val="18"/>
              </w:rPr>
              <w:t xml:space="preserve"> ანგარიშები</w:t>
            </w:r>
            <w:r>
              <w:rPr>
                <w:rFonts w:ascii="Sylfaen" w:eastAsia="Helvetica Neue" w:hAnsi="Sylfaen" w:cs="Sylfaen"/>
                <w:sz w:val="18"/>
                <w:szCs w:val="18"/>
              </w:rPr>
              <w:t>;</w:t>
            </w:r>
          </w:p>
          <w:p w14:paraId="7CF2C143" w14:textId="77777777" w:rsidR="003D3985" w:rsidRDefault="003D3985" w:rsidP="003D3985">
            <w:pPr>
              <w:jc w:val="center"/>
              <w:rPr>
                <w:rFonts w:ascii="Sylfaen" w:eastAsia="Helvetica Neue" w:hAnsi="Sylfaen" w:cs="Sylfaen"/>
                <w:sz w:val="18"/>
                <w:szCs w:val="18"/>
              </w:rPr>
            </w:pPr>
          </w:p>
          <w:p w14:paraId="07ED2539" w14:textId="77777777" w:rsidR="003D3985" w:rsidRDefault="003D3985" w:rsidP="003D3985">
            <w:pPr>
              <w:jc w:val="center"/>
              <w:rPr>
                <w:rFonts w:ascii="Sylfaen" w:eastAsia="Helvetica Neue" w:hAnsi="Sylfaen" w:cs="Sylfaen"/>
                <w:sz w:val="18"/>
                <w:szCs w:val="18"/>
              </w:rPr>
            </w:pPr>
            <w:r>
              <w:rPr>
                <w:rFonts w:ascii="Sylfaen" w:hAnsi="Sylfaen"/>
                <w:sz w:val="18"/>
                <w:szCs w:val="18"/>
              </w:rPr>
              <w:t xml:space="preserve">საქართველო-ევროკავშირის ასოცირების ხელშეკრულების </w:t>
            </w:r>
            <w:r>
              <w:rPr>
                <w:rFonts w:ascii="Sylfaen" w:hAnsi="Sylfaen"/>
                <w:sz w:val="18"/>
                <w:szCs w:val="18"/>
              </w:rPr>
              <w:lastRenderedPageBreak/>
              <w:t>შესრულების ანგარიში;</w:t>
            </w:r>
          </w:p>
          <w:p w14:paraId="2FB9B52E" w14:textId="77777777" w:rsidR="003D3985" w:rsidRPr="007C2FE0" w:rsidRDefault="003D3985" w:rsidP="003D3985">
            <w:pPr>
              <w:jc w:val="center"/>
              <w:rPr>
                <w:rFonts w:ascii="Sylfaen" w:eastAsia="Helvetica Neue" w:hAnsi="Sylfaen" w:cs="Sylfaen"/>
                <w:sz w:val="18"/>
                <w:szCs w:val="18"/>
              </w:rPr>
            </w:pPr>
          </w:p>
          <w:p w14:paraId="02686567" w14:textId="77777777" w:rsidR="003D3985" w:rsidRDefault="003D3985" w:rsidP="003D3985">
            <w:pPr>
              <w:jc w:val="center"/>
              <w:rPr>
                <w:rFonts w:ascii="Sylfaen" w:eastAsia="Helvetica Neue" w:hAnsi="Sylfaen" w:cs="Sylfaen"/>
                <w:sz w:val="18"/>
                <w:szCs w:val="18"/>
              </w:rPr>
            </w:pPr>
            <w:r w:rsidRPr="007C2FE0">
              <w:rPr>
                <w:rFonts w:ascii="Sylfaen" w:eastAsia="Helvetica Neue" w:hAnsi="Sylfaen" w:cs="Sylfaen"/>
                <w:sz w:val="18"/>
                <w:szCs w:val="18"/>
              </w:rPr>
              <w:t>სახალხო დამცველის სპეციალური ანგარიშები</w:t>
            </w:r>
            <w:r>
              <w:rPr>
                <w:rFonts w:ascii="Sylfaen" w:eastAsia="Helvetica Neue" w:hAnsi="Sylfaen" w:cs="Sylfaen"/>
                <w:sz w:val="18"/>
                <w:szCs w:val="18"/>
              </w:rPr>
              <w:t>.</w:t>
            </w:r>
          </w:p>
          <w:p w14:paraId="7A06E307" w14:textId="77777777" w:rsidR="003D3985" w:rsidRDefault="003D3985" w:rsidP="003D3985">
            <w:pPr>
              <w:jc w:val="center"/>
              <w:rPr>
                <w:rFonts w:ascii="Sylfaen" w:eastAsia="Helvetica Neue" w:hAnsi="Sylfaen" w:cs="Sylfaen"/>
                <w:sz w:val="18"/>
                <w:szCs w:val="18"/>
              </w:rPr>
            </w:pPr>
          </w:p>
          <w:p w14:paraId="75406FBD" w14:textId="77777777" w:rsidR="003D3985" w:rsidRDefault="003D3985" w:rsidP="003D3985">
            <w:pPr>
              <w:jc w:val="center"/>
              <w:rPr>
                <w:rFonts w:ascii="Sylfaen" w:eastAsia="Helvetica Neue" w:hAnsi="Sylfaen" w:cs="Sylfaen"/>
                <w:sz w:val="18"/>
                <w:szCs w:val="18"/>
              </w:rPr>
            </w:pPr>
            <w:r>
              <w:rPr>
                <w:rFonts w:ascii="Sylfaen" w:eastAsia="Helvetica Neue" w:hAnsi="Sylfaen" w:cs="Sylfaen"/>
                <w:sz w:val="18"/>
                <w:szCs w:val="18"/>
              </w:rPr>
              <w:t>OECD ვებგვერდზე ქვეყნის მიმოხილვა პასუხისმგებლიანი ბიზნეს ქცევის</w:t>
            </w:r>
            <w:r>
              <w:rPr>
                <w:rFonts w:ascii="Sylfaen" w:eastAsia="Helvetica Neue" w:hAnsi="Sylfaen" w:cs="Sylfaen"/>
                <w:sz w:val="18"/>
                <w:szCs w:val="18"/>
                <w:lang w:val="ru-RU"/>
              </w:rPr>
              <w:t xml:space="preserve"> </w:t>
            </w:r>
            <w:r>
              <w:rPr>
                <w:rFonts w:ascii="Sylfaen" w:eastAsia="Helvetica Neue" w:hAnsi="Sylfaen" w:cs="Sylfaen"/>
                <w:sz w:val="18"/>
                <w:szCs w:val="18"/>
              </w:rPr>
              <w:t>(RBC) ჭრილში</w:t>
            </w:r>
          </w:p>
          <w:p w14:paraId="71C3DCE3" w14:textId="77777777" w:rsidR="003D3985" w:rsidRPr="009A5CEB" w:rsidRDefault="003D3985" w:rsidP="003D3985">
            <w:pPr>
              <w:jc w:val="center"/>
              <w:rPr>
                <w:rFonts w:ascii="Sylfaen" w:eastAsia="Helvetica Neue" w:hAnsi="Sylfaen" w:cs="Sylfaen"/>
                <w:lang w:val="ka-GE"/>
              </w:rPr>
            </w:pPr>
          </w:p>
        </w:tc>
      </w:tr>
      <w:tr w:rsidR="0014713F" w:rsidRPr="009A5CEB" w14:paraId="41219D5A" w14:textId="77777777" w:rsidTr="00BF3EAF">
        <w:trPr>
          <w:trHeight w:val="494"/>
        </w:trPr>
        <w:tc>
          <w:tcPr>
            <w:tcW w:w="1543" w:type="dxa"/>
            <w:shd w:val="clear" w:color="auto" w:fill="9CC2E5" w:themeFill="accent1" w:themeFillTint="99"/>
          </w:tcPr>
          <w:p w14:paraId="0393FE11"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576" w:type="dxa"/>
          </w:tcPr>
          <w:p w14:paraId="5F8675D8" w14:textId="77777777" w:rsidR="0014713F" w:rsidRDefault="0014713F" w:rsidP="00BF3EAF">
            <w:pPr>
              <w:jc w:val="center"/>
              <w:rPr>
                <w:rFonts w:ascii="Sylfaen" w:hAnsi="Sylfaen"/>
                <w:sz w:val="21"/>
                <w:szCs w:val="21"/>
                <w:lang w:val="ka-GE"/>
              </w:rPr>
            </w:pPr>
          </w:p>
        </w:tc>
        <w:tc>
          <w:tcPr>
            <w:tcW w:w="7465" w:type="dxa"/>
            <w:gridSpan w:val="9"/>
            <w:shd w:val="clear" w:color="auto" w:fill="auto"/>
          </w:tcPr>
          <w:p w14:paraId="4463BB9F" w14:textId="77777777" w:rsidR="0014713F" w:rsidRPr="009A5CEB" w:rsidRDefault="0014713F" w:rsidP="00BF3EAF">
            <w:pPr>
              <w:jc w:val="center"/>
              <w:rPr>
                <w:rFonts w:ascii="Sylfaen" w:eastAsia="Helvetica Neue" w:hAnsi="Sylfaen" w:cs="Sylfaen"/>
                <w:lang w:val="ka-GE"/>
              </w:rPr>
            </w:pPr>
          </w:p>
        </w:tc>
      </w:tr>
      <w:tr w:rsidR="0014713F" w:rsidRPr="009A5CEB" w14:paraId="6A131D8B" w14:textId="77777777" w:rsidTr="00A74981">
        <w:trPr>
          <w:trHeight w:val="464"/>
        </w:trPr>
        <w:tc>
          <w:tcPr>
            <w:tcW w:w="1543" w:type="dxa"/>
            <w:vMerge w:val="restart"/>
            <w:shd w:val="clear" w:color="auto" w:fill="9CC2E5" w:themeFill="accent1" w:themeFillTint="99"/>
          </w:tcPr>
          <w:p w14:paraId="419E5053" w14:textId="77777777" w:rsidR="0014713F" w:rsidRDefault="0014713F" w:rsidP="00BF3EAF">
            <w:pPr>
              <w:rPr>
                <w:rFonts w:ascii="Sylfaen" w:hAnsi="Sylfaen" w:cs="Sylfaen"/>
                <w:b/>
                <w:sz w:val="16"/>
                <w:szCs w:val="16"/>
                <w:lang w:val="ka-GE"/>
              </w:rPr>
            </w:pPr>
          </w:p>
          <w:p w14:paraId="717C56B1"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2.7.1</w:t>
            </w:r>
            <w:r w:rsidRPr="00FF3565">
              <w:rPr>
                <w:rFonts w:ascii="Sylfaen" w:eastAsia="Helvetica Neue" w:hAnsi="Sylfaen" w:cs="Sylfaen"/>
                <w:sz w:val="16"/>
                <w:szCs w:val="16"/>
              </w:rPr>
              <w:t>.2.</w:t>
            </w:r>
          </w:p>
          <w:p w14:paraId="4A16BCA3"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54F8843" w14:textId="77777777" w:rsidR="0014713F" w:rsidRPr="00FF3565"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372B6462" w14:textId="77777777" w:rsidR="0014713F" w:rsidRDefault="0014713F" w:rsidP="00BF3EAF">
            <w:pPr>
              <w:jc w:val="center"/>
              <w:rPr>
                <w:rFonts w:ascii="Sylfaen" w:hAnsi="Sylfaen"/>
                <w:sz w:val="21"/>
                <w:szCs w:val="21"/>
                <w:lang w:val="ka-GE"/>
              </w:rPr>
            </w:pPr>
          </w:p>
        </w:tc>
        <w:tc>
          <w:tcPr>
            <w:tcW w:w="1134" w:type="dxa"/>
            <w:gridSpan w:val="2"/>
            <w:vMerge w:val="restart"/>
            <w:shd w:val="clear" w:color="auto" w:fill="BDD6EE" w:themeFill="accent1" w:themeFillTint="66"/>
          </w:tcPr>
          <w:p w14:paraId="16B6C89D" w14:textId="77777777" w:rsidR="0014713F" w:rsidRPr="009A5CEB" w:rsidRDefault="0014713F" w:rsidP="00BF3EAF">
            <w:pPr>
              <w:jc w:val="center"/>
              <w:rPr>
                <w:rFonts w:ascii="Sylfaen" w:eastAsia="Helvetica Neue" w:hAnsi="Sylfaen" w:cs="Sylfaen"/>
                <w:lang w:val="ka-GE"/>
              </w:rPr>
            </w:pPr>
          </w:p>
        </w:tc>
        <w:tc>
          <w:tcPr>
            <w:tcW w:w="1586" w:type="dxa"/>
            <w:vMerge w:val="restart"/>
            <w:shd w:val="clear" w:color="auto" w:fill="BDD6EE" w:themeFill="accent1" w:themeFillTint="66"/>
          </w:tcPr>
          <w:p w14:paraId="7D3AEDAC" w14:textId="77777777" w:rsidR="0014713F" w:rsidRDefault="0014713F" w:rsidP="00BF3EAF">
            <w:pPr>
              <w:jc w:val="center"/>
              <w:rPr>
                <w:rFonts w:ascii="Sylfaen" w:eastAsia="Helvetica Neue" w:hAnsi="Sylfaen" w:cs="Sylfaen"/>
                <w:b/>
                <w:sz w:val="16"/>
                <w:szCs w:val="16"/>
                <w:lang w:val="ka-GE"/>
              </w:rPr>
            </w:pPr>
          </w:p>
          <w:p w14:paraId="58BCD9F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6003BE83"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0AB08E3F" w14:textId="77777777" w:rsidR="0014713F" w:rsidRDefault="0014713F" w:rsidP="00BF3EAF">
            <w:pPr>
              <w:jc w:val="center"/>
              <w:rPr>
                <w:rFonts w:ascii="Sylfaen" w:eastAsia="Helvetica Neue" w:hAnsi="Sylfaen" w:cs="Sylfaen"/>
                <w:sz w:val="16"/>
                <w:szCs w:val="16"/>
                <w:lang w:val="ka-GE"/>
              </w:rPr>
            </w:pPr>
          </w:p>
          <w:p w14:paraId="324DB485"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tc>
      </w:tr>
      <w:tr w:rsidR="0014713F" w:rsidRPr="009A5CEB" w14:paraId="76B210E2" w14:textId="77777777" w:rsidTr="00A74981">
        <w:trPr>
          <w:trHeight w:val="480"/>
        </w:trPr>
        <w:tc>
          <w:tcPr>
            <w:tcW w:w="1543" w:type="dxa"/>
            <w:vMerge/>
            <w:shd w:val="clear" w:color="auto" w:fill="9CC2E5" w:themeFill="accent1" w:themeFillTint="99"/>
          </w:tcPr>
          <w:p w14:paraId="7A61456B" w14:textId="77777777" w:rsidR="0014713F" w:rsidRPr="00FF3565" w:rsidRDefault="0014713F" w:rsidP="00BF3EAF">
            <w:pPr>
              <w:rPr>
                <w:rFonts w:ascii="Sylfaen" w:hAnsi="Sylfaen" w:cs="Sylfaen"/>
                <w:b/>
                <w:sz w:val="16"/>
                <w:szCs w:val="16"/>
                <w:lang w:val="ka-GE"/>
              </w:rPr>
            </w:pPr>
          </w:p>
        </w:tc>
        <w:tc>
          <w:tcPr>
            <w:tcW w:w="1576" w:type="dxa"/>
            <w:vMerge/>
          </w:tcPr>
          <w:p w14:paraId="00B1179B" w14:textId="77777777" w:rsidR="0014713F" w:rsidRDefault="0014713F" w:rsidP="00BF3EAF">
            <w:pPr>
              <w:jc w:val="center"/>
              <w:rPr>
                <w:rFonts w:ascii="Sylfaen" w:hAnsi="Sylfaen"/>
                <w:sz w:val="21"/>
                <w:szCs w:val="21"/>
                <w:lang w:val="ka-GE"/>
              </w:rPr>
            </w:pPr>
          </w:p>
        </w:tc>
        <w:tc>
          <w:tcPr>
            <w:tcW w:w="1134" w:type="dxa"/>
            <w:gridSpan w:val="2"/>
            <w:vMerge/>
            <w:shd w:val="clear" w:color="auto" w:fill="BDD6EE" w:themeFill="accent1" w:themeFillTint="66"/>
          </w:tcPr>
          <w:p w14:paraId="24E340FE" w14:textId="77777777" w:rsidR="0014713F" w:rsidRPr="009A5CEB" w:rsidRDefault="0014713F" w:rsidP="00BF3EAF">
            <w:pPr>
              <w:jc w:val="center"/>
              <w:rPr>
                <w:rFonts w:ascii="Sylfaen" w:eastAsia="Helvetica Neue" w:hAnsi="Sylfaen" w:cs="Sylfaen"/>
                <w:lang w:val="ka-GE"/>
              </w:rPr>
            </w:pPr>
          </w:p>
        </w:tc>
        <w:tc>
          <w:tcPr>
            <w:tcW w:w="1586" w:type="dxa"/>
            <w:vMerge/>
            <w:shd w:val="clear" w:color="auto" w:fill="BDD6EE" w:themeFill="accent1" w:themeFillTint="66"/>
          </w:tcPr>
          <w:p w14:paraId="3D412625"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BDD6EE" w:themeFill="accent1" w:themeFillTint="66"/>
          </w:tcPr>
          <w:p w14:paraId="07611E91"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33DE56A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shd w:val="clear" w:color="auto" w:fill="auto"/>
          </w:tcPr>
          <w:p w14:paraId="73AE0992" w14:textId="77777777" w:rsidR="0014713F" w:rsidRPr="009A5CEB" w:rsidRDefault="0014713F" w:rsidP="00BF3EAF">
            <w:pPr>
              <w:jc w:val="center"/>
              <w:rPr>
                <w:rFonts w:ascii="Sylfaen" w:eastAsia="Helvetica Neue" w:hAnsi="Sylfaen" w:cs="Sylfaen"/>
                <w:lang w:val="ka-GE"/>
              </w:rPr>
            </w:pPr>
          </w:p>
        </w:tc>
      </w:tr>
      <w:tr w:rsidR="0014713F" w:rsidRPr="009A5CEB" w14:paraId="15422122" w14:textId="77777777" w:rsidTr="00A74981">
        <w:trPr>
          <w:trHeight w:val="630"/>
        </w:trPr>
        <w:tc>
          <w:tcPr>
            <w:tcW w:w="1543" w:type="dxa"/>
            <w:vMerge/>
            <w:shd w:val="clear" w:color="auto" w:fill="9CC2E5" w:themeFill="accent1" w:themeFillTint="99"/>
          </w:tcPr>
          <w:p w14:paraId="283EAF34" w14:textId="77777777" w:rsidR="0014713F" w:rsidRPr="00FF3565" w:rsidRDefault="0014713F" w:rsidP="00BF3EAF">
            <w:pPr>
              <w:rPr>
                <w:rFonts w:ascii="Sylfaen" w:hAnsi="Sylfaen" w:cs="Sylfaen"/>
                <w:b/>
                <w:sz w:val="16"/>
                <w:szCs w:val="16"/>
                <w:lang w:val="ka-GE"/>
              </w:rPr>
            </w:pPr>
          </w:p>
        </w:tc>
        <w:tc>
          <w:tcPr>
            <w:tcW w:w="1576" w:type="dxa"/>
            <w:vMerge/>
          </w:tcPr>
          <w:p w14:paraId="07D43689" w14:textId="77777777" w:rsidR="0014713F" w:rsidRDefault="0014713F" w:rsidP="00BF3EAF">
            <w:pPr>
              <w:jc w:val="center"/>
              <w:rPr>
                <w:rFonts w:ascii="Sylfaen" w:hAnsi="Sylfaen"/>
                <w:sz w:val="21"/>
                <w:szCs w:val="21"/>
                <w:lang w:val="ka-GE"/>
              </w:rPr>
            </w:pPr>
          </w:p>
        </w:tc>
        <w:tc>
          <w:tcPr>
            <w:tcW w:w="1134" w:type="dxa"/>
            <w:gridSpan w:val="2"/>
            <w:shd w:val="clear" w:color="auto" w:fill="BDD6EE" w:themeFill="accent1" w:themeFillTint="66"/>
          </w:tcPr>
          <w:p w14:paraId="733CD4AC"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586" w:type="dxa"/>
            <w:shd w:val="clear" w:color="auto" w:fill="BDD6EE" w:themeFill="accent1" w:themeFillTint="66"/>
          </w:tcPr>
          <w:p w14:paraId="7FB7BF72"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534" w:type="dxa"/>
            <w:gridSpan w:val="4"/>
            <w:shd w:val="clear" w:color="auto" w:fill="BDD6EE" w:themeFill="accent1" w:themeFillTint="66"/>
          </w:tcPr>
          <w:p w14:paraId="47386715"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59D7756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shd w:val="clear" w:color="auto" w:fill="auto"/>
          </w:tcPr>
          <w:p w14:paraId="39BFFC62" w14:textId="77777777" w:rsidR="0014713F" w:rsidRPr="009A5CEB" w:rsidRDefault="0014713F" w:rsidP="00BF3EAF">
            <w:pPr>
              <w:jc w:val="center"/>
              <w:rPr>
                <w:rFonts w:ascii="Sylfaen" w:eastAsia="Helvetica Neue" w:hAnsi="Sylfaen" w:cs="Sylfaen"/>
                <w:lang w:val="ka-GE"/>
              </w:rPr>
            </w:pPr>
          </w:p>
        </w:tc>
      </w:tr>
      <w:tr w:rsidR="0014713F" w:rsidRPr="009A5CEB" w14:paraId="0A9980D4" w14:textId="77777777" w:rsidTr="00A74981">
        <w:trPr>
          <w:trHeight w:val="765"/>
        </w:trPr>
        <w:tc>
          <w:tcPr>
            <w:tcW w:w="1543" w:type="dxa"/>
            <w:vMerge/>
            <w:shd w:val="clear" w:color="auto" w:fill="9CC2E5" w:themeFill="accent1" w:themeFillTint="99"/>
          </w:tcPr>
          <w:p w14:paraId="24FDCD8D" w14:textId="77777777" w:rsidR="0014713F" w:rsidRPr="00FF3565" w:rsidRDefault="0014713F" w:rsidP="00BF3EAF">
            <w:pPr>
              <w:rPr>
                <w:rFonts w:ascii="Sylfaen" w:hAnsi="Sylfaen" w:cs="Sylfaen"/>
                <w:b/>
                <w:sz w:val="16"/>
                <w:szCs w:val="16"/>
                <w:lang w:val="ka-GE"/>
              </w:rPr>
            </w:pPr>
          </w:p>
        </w:tc>
        <w:tc>
          <w:tcPr>
            <w:tcW w:w="1576" w:type="dxa"/>
            <w:vMerge/>
          </w:tcPr>
          <w:p w14:paraId="37C3568A" w14:textId="77777777" w:rsidR="0014713F" w:rsidRDefault="0014713F" w:rsidP="00BF3EAF">
            <w:pPr>
              <w:jc w:val="center"/>
              <w:rPr>
                <w:rFonts w:ascii="Sylfaen" w:hAnsi="Sylfaen"/>
                <w:sz w:val="21"/>
                <w:szCs w:val="21"/>
                <w:lang w:val="ka-GE"/>
              </w:rPr>
            </w:pPr>
          </w:p>
        </w:tc>
        <w:tc>
          <w:tcPr>
            <w:tcW w:w="1134" w:type="dxa"/>
            <w:gridSpan w:val="2"/>
            <w:shd w:val="clear" w:color="auto" w:fill="auto"/>
          </w:tcPr>
          <w:p w14:paraId="5BDBCE7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586" w:type="dxa"/>
            <w:shd w:val="clear" w:color="auto" w:fill="auto"/>
          </w:tcPr>
          <w:p w14:paraId="1A8B8485"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auto"/>
          </w:tcPr>
          <w:p w14:paraId="75679005" w14:textId="77777777" w:rsidR="0014713F" w:rsidRPr="009A5CEB" w:rsidRDefault="0014713F" w:rsidP="00BF3EAF">
            <w:pPr>
              <w:jc w:val="center"/>
              <w:rPr>
                <w:rFonts w:ascii="Sylfaen" w:eastAsia="Helvetica Neue" w:hAnsi="Sylfaen" w:cs="Sylfaen"/>
                <w:lang w:val="ka-GE"/>
              </w:rPr>
            </w:pPr>
          </w:p>
        </w:tc>
        <w:tc>
          <w:tcPr>
            <w:tcW w:w="1558" w:type="dxa"/>
            <w:shd w:val="clear" w:color="auto" w:fill="auto"/>
          </w:tcPr>
          <w:p w14:paraId="210D0861" w14:textId="77777777" w:rsidR="0014713F" w:rsidRPr="009A5CEB" w:rsidRDefault="0014713F" w:rsidP="00BF3EAF">
            <w:pPr>
              <w:jc w:val="center"/>
              <w:rPr>
                <w:rFonts w:ascii="Sylfaen" w:eastAsia="Helvetica Neue" w:hAnsi="Sylfaen" w:cs="Sylfaen"/>
                <w:lang w:val="ka-GE"/>
              </w:rPr>
            </w:pPr>
          </w:p>
        </w:tc>
        <w:tc>
          <w:tcPr>
            <w:tcW w:w="1653" w:type="dxa"/>
            <w:shd w:val="clear" w:color="auto" w:fill="auto"/>
          </w:tcPr>
          <w:p w14:paraId="0C072EC2" w14:textId="77777777" w:rsidR="0014713F" w:rsidRPr="009A5CEB" w:rsidRDefault="0014713F" w:rsidP="00BF3EAF">
            <w:pPr>
              <w:jc w:val="center"/>
              <w:rPr>
                <w:rFonts w:ascii="Sylfaen" w:eastAsia="Helvetica Neue" w:hAnsi="Sylfaen" w:cs="Sylfaen"/>
                <w:lang w:val="ka-GE"/>
              </w:rPr>
            </w:pPr>
          </w:p>
        </w:tc>
      </w:tr>
      <w:tr w:rsidR="00DC4DDA" w:rsidRPr="009A5CEB" w14:paraId="0FD85BE4" w14:textId="77777777" w:rsidTr="00BC2DE2">
        <w:trPr>
          <w:trHeight w:val="494"/>
        </w:trPr>
        <w:tc>
          <w:tcPr>
            <w:tcW w:w="1543" w:type="dxa"/>
            <w:shd w:val="clear" w:color="auto" w:fill="9CC2E5" w:themeFill="accent1" w:themeFillTint="99"/>
          </w:tcPr>
          <w:p w14:paraId="3DEFE8E8"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41" w:type="dxa"/>
            <w:gridSpan w:val="10"/>
          </w:tcPr>
          <w:p w14:paraId="647FA48B" w14:textId="77777777" w:rsidR="00DC4DDA" w:rsidRPr="009A5CEB" w:rsidRDefault="00DC4DDA" w:rsidP="00BF3EAF">
            <w:pPr>
              <w:jc w:val="center"/>
              <w:rPr>
                <w:rFonts w:ascii="Sylfaen" w:eastAsia="Helvetica Neue" w:hAnsi="Sylfaen" w:cs="Sylfaen"/>
                <w:lang w:val="ka-GE"/>
              </w:rPr>
            </w:pPr>
          </w:p>
        </w:tc>
      </w:tr>
      <w:tr w:rsidR="0014713F" w:rsidRPr="009A5CEB" w14:paraId="563979F1" w14:textId="77777777" w:rsidTr="003D3985">
        <w:trPr>
          <w:trHeight w:val="419"/>
        </w:trPr>
        <w:tc>
          <w:tcPr>
            <w:tcW w:w="1543" w:type="dxa"/>
            <w:vMerge w:val="restart"/>
            <w:shd w:val="clear" w:color="auto" w:fill="9CC2E5" w:themeFill="accent1" w:themeFillTint="99"/>
          </w:tcPr>
          <w:p w14:paraId="7A49E2D0" w14:textId="77777777" w:rsidR="0014713F" w:rsidRDefault="0014713F" w:rsidP="00BF3EAF">
            <w:pPr>
              <w:rPr>
                <w:rFonts w:ascii="Sylfaen" w:hAnsi="Sylfaen" w:cs="Sylfaen"/>
                <w:b/>
                <w:sz w:val="16"/>
                <w:szCs w:val="16"/>
                <w:lang w:val="ka-GE"/>
              </w:rPr>
            </w:pPr>
          </w:p>
          <w:p w14:paraId="7F8F2D1C"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2.7.1</w:t>
            </w:r>
            <w:r w:rsidRPr="00FF3565">
              <w:rPr>
                <w:rFonts w:ascii="Sylfaen" w:eastAsia="Helvetica Neue" w:hAnsi="Sylfaen" w:cs="Sylfaen"/>
                <w:sz w:val="16"/>
                <w:szCs w:val="16"/>
              </w:rPr>
              <w:t>.3.</w:t>
            </w:r>
          </w:p>
          <w:p w14:paraId="32C28C93" w14:textId="77777777" w:rsidR="0014713F" w:rsidRPr="00034844"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2.7.1</w:t>
            </w:r>
            <w:r w:rsidRPr="00FF3565">
              <w:rPr>
                <w:rFonts w:ascii="Sylfaen" w:eastAsia="Helvetica Neue" w:hAnsi="Sylfaen" w:cs="Sylfaen"/>
                <w:sz w:val="16"/>
                <w:szCs w:val="16"/>
                <w:lang w:val="ka-GE"/>
              </w:rPr>
              <w:t>.3</w:t>
            </w:r>
            <w:r>
              <w:rPr>
                <w:rFonts w:ascii="Sylfaen" w:hAnsi="Sylfaen"/>
                <w:sz w:val="16"/>
                <w:szCs w:val="16"/>
                <w:lang w:val="ka-GE"/>
              </w:rPr>
              <w:t>)</w:t>
            </w:r>
          </w:p>
        </w:tc>
        <w:tc>
          <w:tcPr>
            <w:tcW w:w="1576" w:type="dxa"/>
            <w:vMerge w:val="restart"/>
            <w:shd w:val="clear" w:color="auto" w:fill="BDD6EE" w:themeFill="accent1" w:themeFillTint="66"/>
          </w:tcPr>
          <w:p w14:paraId="6C97B18D" w14:textId="77777777" w:rsidR="0014713F" w:rsidRDefault="0014713F" w:rsidP="00BF3EAF">
            <w:pPr>
              <w:jc w:val="center"/>
              <w:rPr>
                <w:rFonts w:ascii="Sylfaen" w:hAnsi="Sylfaen"/>
                <w:sz w:val="21"/>
                <w:szCs w:val="21"/>
                <w:lang w:val="ka-GE"/>
              </w:rPr>
            </w:pPr>
          </w:p>
        </w:tc>
        <w:tc>
          <w:tcPr>
            <w:tcW w:w="1134" w:type="dxa"/>
            <w:gridSpan w:val="2"/>
            <w:vMerge w:val="restart"/>
            <w:shd w:val="clear" w:color="auto" w:fill="BDD6EE" w:themeFill="accent1" w:themeFillTint="66"/>
          </w:tcPr>
          <w:p w14:paraId="12835960" w14:textId="77777777" w:rsidR="0014713F" w:rsidRPr="009A5CEB" w:rsidRDefault="0014713F" w:rsidP="00BF3EAF">
            <w:pPr>
              <w:jc w:val="center"/>
              <w:rPr>
                <w:rFonts w:ascii="Sylfaen" w:eastAsia="Helvetica Neue" w:hAnsi="Sylfaen" w:cs="Sylfaen"/>
                <w:lang w:val="ka-GE"/>
              </w:rPr>
            </w:pPr>
          </w:p>
        </w:tc>
        <w:tc>
          <w:tcPr>
            <w:tcW w:w="1586" w:type="dxa"/>
            <w:vMerge w:val="restart"/>
            <w:shd w:val="clear" w:color="auto" w:fill="BDD6EE" w:themeFill="accent1" w:themeFillTint="66"/>
          </w:tcPr>
          <w:p w14:paraId="540861C2" w14:textId="77777777" w:rsidR="0014713F" w:rsidRDefault="0014713F" w:rsidP="00BF3EAF">
            <w:pPr>
              <w:jc w:val="center"/>
              <w:rPr>
                <w:rFonts w:ascii="Sylfaen" w:eastAsia="Helvetica Neue" w:hAnsi="Sylfaen" w:cs="Sylfaen"/>
                <w:b/>
                <w:sz w:val="16"/>
                <w:szCs w:val="16"/>
                <w:lang w:val="ka-GE"/>
              </w:rPr>
            </w:pPr>
          </w:p>
          <w:p w14:paraId="609B3DEB"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3EA3568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53" w:type="dxa"/>
            <w:tcBorders>
              <w:bottom w:val="nil"/>
            </w:tcBorders>
            <w:shd w:val="clear" w:color="auto" w:fill="BDD6EE" w:themeFill="accent1" w:themeFillTint="66"/>
          </w:tcPr>
          <w:p w14:paraId="1B3B8A68" w14:textId="77777777" w:rsidR="0014713F" w:rsidRPr="009A5CEB" w:rsidRDefault="0014713F" w:rsidP="00BF3EAF">
            <w:pPr>
              <w:jc w:val="center"/>
              <w:rPr>
                <w:rFonts w:ascii="Sylfaen" w:eastAsia="Helvetica Neue" w:hAnsi="Sylfaen" w:cs="Sylfaen"/>
                <w:lang w:val="ka-GE"/>
              </w:rPr>
            </w:pPr>
          </w:p>
        </w:tc>
      </w:tr>
      <w:tr w:rsidR="0014713F" w:rsidRPr="009A5CEB" w14:paraId="11D68171" w14:textId="77777777" w:rsidTr="003D3985">
        <w:trPr>
          <w:trHeight w:val="525"/>
        </w:trPr>
        <w:tc>
          <w:tcPr>
            <w:tcW w:w="1543" w:type="dxa"/>
            <w:vMerge/>
            <w:shd w:val="clear" w:color="auto" w:fill="9CC2E5" w:themeFill="accent1" w:themeFillTint="99"/>
          </w:tcPr>
          <w:p w14:paraId="7607FB4C" w14:textId="77777777" w:rsidR="0014713F" w:rsidRPr="00FF3565" w:rsidRDefault="0014713F" w:rsidP="00BF3EAF">
            <w:pPr>
              <w:rPr>
                <w:rFonts w:ascii="Sylfaen" w:hAnsi="Sylfaen" w:cs="Sylfaen"/>
                <w:b/>
                <w:sz w:val="16"/>
                <w:szCs w:val="16"/>
                <w:lang w:val="ka-GE"/>
              </w:rPr>
            </w:pPr>
          </w:p>
        </w:tc>
        <w:tc>
          <w:tcPr>
            <w:tcW w:w="1576" w:type="dxa"/>
            <w:vMerge/>
            <w:shd w:val="clear" w:color="auto" w:fill="BDD6EE" w:themeFill="accent1" w:themeFillTint="66"/>
          </w:tcPr>
          <w:p w14:paraId="2B409044" w14:textId="77777777" w:rsidR="0014713F" w:rsidRDefault="0014713F" w:rsidP="00BF3EAF">
            <w:pPr>
              <w:jc w:val="center"/>
              <w:rPr>
                <w:rFonts w:ascii="Sylfaen" w:hAnsi="Sylfaen"/>
                <w:sz w:val="21"/>
                <w:szCs w:val="21"/>
                <w:lang w:val="ka-GE"/>
              </w:rPr>
            </w:pPr>
          </w:p>
        </w:tc>
        <w:tc>
          <w:tcPr>
            <w:tcW w:w="1134" w:type="dxa"/>
            <w:gridSpan w:val="2"/>
            <w:vMerge/>
            <w:shd w:val="clear" w:color="auto" w:fill="BDD6EE" w:themeFill="accent1" w:themeFillTint="66"/>
          </w:tcPr>
          <w:p w14:paraId="66EB4BB4" w14:textId="77777777" w:rsidR="0014713F" w:rsidRPr="009A5CEB" w:rsidRDefault="0014713F" w:rsidP="00BF3EAF">
            <w:pPr>
              <w:jc w:val="center"/>
              <w:rPr>
                <w:rFonts w:ascii="Sylfaen" w:eastAsia="Helvetica Neue" w:hAnsi="Sylfaen" w:cs="Sylfaen"/>
                <w:lang w:val="ka-GE"/>
              </w:rPr>
            </w:pPr>
          </w:p>
        </w:tc>
        <w:tc>
          <w:tcPr>
            <w:tcW w:w="1586" w:type="dxa"/>
            <w:vMerge/>
            <w:shd w:val="clear" w:color="auto" w:fill="BDD6EE" w:themeFill="accent1" w:themeFillTint="66"/>
          </w:tcPr>
          <w:p w14:paraId="6BC431C6"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BDD6EE" w:themeFill="accent1" w:themeFillTint="66"/>
          </w:tcPr>
          <w:p w14:paraId="60B65CA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4F0D903E"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53" w:type="dxa"/>
            <w:vMerge w:val="restart"/>
            <w:tcBorders>
              <w:top w:val="nil"/>
            </w:tcBorders>
            <w:shd w:val="clear" w:color="auto" w:fill="BDD6EE" w:themeFill="accent1" w:themeFillTint="66"/>
          </w:tcPr>
          <w:p w14:paraId="566373FD" w14:textId="77777777" w:rsidR="0014713F" w:rsidRPr="009A5CEB"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r>
              <w:rPr>
                <w:rFonts w:ascii="Sylfaen" w:eastAsia="Helvetica Neue" w:hAnsi="Sylfaen" w:cs="Sylfaen"/>
                <w:sz w:val="16"/>
                <w:szCs w:val="16"/>
                <w:lang w:val="ka-GE"/>
              </w:rPr>
              <w:t>)</w:t>
            </w:r>
          </w:p>
          <w:p w14:paraId="4065861B" w14:textId="77777777" w:rsidR="0014713F" w:rsidRPr="009A5CEB" w:rsidRDefault="0014713F" w:rsidP="00BF3EAF">
            <w:pPr>
              <w:jc w:val="center"/>
              <w:rPr>
                <w:rFonts w:ascii="Sylfaen" w:eastAsia="Helvetica Neue" w:hAnsi="Sylfaen" w:cs="Sylfaen"/>
                <w:lang w:val="ka-GE"/>
              </w:rPr>
            </w:pPr>
          </w:p>
        </w:tc>
      </w:tr>
      <w:tr w:rsidR="0014713F" w:rsidRPr="009A5CEB" w14:paraId="1886EC23" w14:textId="77777777" w:rsidTr="003D3985">
        <w:trPr>
          <w:trHeight w:val="675"/>
        </w:trPr>
        <w:tc>
          <w:tcPr>
            <w:tcW w:w="1543" w:type="dxa"/>
            <w:vMerge/>
            <w:shd w:val="clear" w:color="auto" w:fill="9CC2E5" w:themeFill="accent1" w:themeFillTint="99"/>
          </w:tcPr>
          <w:p w14:paraId="6D309866" w14:textId="77777777" w:rsidR="0014713F" w:rsidRPr="00FF3565" w:rsidRDefault="0014713F" w:rsidP="00BF3EAF">
            <w:pPr>
              <w:rPr>
                <w:rFonts w:ascii="Sylfaen" w:hAnsi="Sylfaen" w:cs="Sylfaen"/>
                <w:b/>
                <w:sz w:val="16"/>
                <w:szCs w:val="16"/>
                <w:lang w:val="ka-GE"/>
              </w:rPr>
            </w:pPr>
          </w:p>
        </w:tc>
        <w:tc>
          <w:tcPr>
            <w:tcW w:w="1576" w:type="dxa"/>
            <w:vMerge/>
          </w:tcPr>
          <w:p w14:paraId="7C5384C6" w14:textId="77777777" w:rsidR="0014713F" w:rsidRDefault="0014713F" w:rsidP="00BF3EAF">
            <w:pPr>
              <w:jc w:val="center"/>
              <w:rPr>
                <w:rFonts w:ascii="Sylfaen" w:hAnsi="Sylfaen"/>
                <w:sz w:val="21"/>
                <w:szCs w:val="21"/>
                <w:lang w:val="ka-GE"/>
              </w:rPr>
            </w:pPr>
          </w:p>
        </w:tc>
        <w:tc>
          <w:tcPr>
            <w:tcW w:w="1134" w:type="dxa"/>
            <w:gridSpan w:val="2"/>
            <w:shd w:val="clear" w:color="auto" w:fill="BDD6EE" w:themeFill="accent1" w:themeFillTint="66"/>
          </w:tcPr>
          <w:p w14:paraId="2B19ACB9"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586" w:type="dxa"/>
            <w:shd w:val="clear" w:color="auto" w:fill="BDD6EE" w:themeFill="accent1" w:themeFillTint="66"/>
          </w:tcPr>
          <w:p w14:paraId="1303F460"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1534" w:type="dxa"/>
            <w:gridSpan w:val="4"/>
            <w:shd w:val="clear" w:color="auto" w:fill="BDD6EE" w:themeFill="accent1" w:themeFillTint="66"/>
          </w:tcPr>
          <w:p w14:paraId="19C2BF13"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58" w:type="dxa"/>
            <w:shd w:val="clear" w:color="auto" w:fill="BDD6EE" w:themeFill="accent1" w:themeFillTint="66"/>
          </w:tcPr>
          <w:p w14:paraId="5F28F838"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53" w:type="dxa"/>
            <w:vMerge/>
            <w:tcBorders>
              <w:top w:val="nil"/>
            </w:tcBorders>
            <w:shd w:val="clear" w:color="auto" w:fill="BDD6EE" w:themeFill="accent1" w:themeFillTint="66"/>
          </w:tcPr>
          <w:p w14:paraId="41C75EA6" w14:textId="77777777" w:rsidR="0014713F" w:rsidRPr="009A5CEB" w:rsidRDefault="0014713F" w:rsidP="00BF3EAF">
            <w:pPr>
              <w:jc w:val="center"/>
              <w:rPr>
                <w:rFonts w:ascii="Sylfaen" w:eastAsia="Helvetica Neue" w:hAnsi="Sylfaen" w:cs="Sylfaen"/>
                <w:lang w:val="ka-GE"/>
              </w:rPr>
            </w:pPr>
          </w:p>
        </w:tc>
      </w:tr>
      <w:tr w:rsidR="0014713F" w:rsidRPr="009A5CEB" w14:paraId="49E99359" w14:textId="77777777" w:rsidTr="003D3985">
        <w:trPr>
          <w:trHeight w:val="735"/>
        </w:trPr>
        <w:tc>
          <w:tcPr>
            <w:tcW w:w="1543" w:type="dxa"/>
            <w:vMerge/>
            <w:shd w:val="clear" w:color="auto" w:fill="9CC2E5" w:themeFill="accent1" w:themeFillTint="99"/>
          </w:tcPr>
          <w:p w14:paraId="0B1DA86D" w14:textId="77777777" w:rsidR="0014713F" w:rsidRPr="00FF3565" w:rsidRDefault="0014713F" w:rsidP="00BF3EAF">
            <w:pPr>
              <w:rPr>
                <w:rFonts w:ascii="Sylfaen" w:hAnsi="Sylfaen" w:cs="Sylfaen"/>
                <w:b/>
                <w:sz w:val="16"/>
                <w:szCs w:val="16"/>
                <w:lang w:val="ka-GE"/>
              </w:rPr>
            </w:pPr>
          </w:p>
        </w:tc>
        <w:tc>
          <w:tcPr>
            <w:tcW w:w="1576" w:type="dxa"/>
            <w:vMerge/>
          </w:tcPr>
          <w:p w14:paraId="0BD3096F" w14:textId="77777777" w:rsidR="0014713F" w:rsidRDefault="0014713F" w:rsidP="00BF3EAF">
            <w:pPr>
              <w:jc w:val="center"/>
              <w:rPr>
                <w:rFonts w:ascii="Sylfaen" w:hAnsi="Sylfaen"/>
                <w:sz w:val="21"/>
                <w:szCs w:val="21"/>
                <w:lang w:val="ka-GE"/>
              </w:rPr>
            </w:pPr>
          </w:p>
        </w:tc>
        <w:tc>
          <w:tcPr>
            <w:tcW w:w="1134" w:type="dxa"/>
            <w:gridSpan w:val="2"/>
            <w:shd w:val="clear" w:color="auto" w:fill="auto"/>
          </w:tcPr>
          <w:p w14:paraId="3A1DA4C4" w14:textId="77777777" w:rsidR="0014713F" w:rsidRPr="009A5CEB" w:rsidRDefault="0014713F" w:rsidP="00BF3EA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586" w:type="dxa"/>
            <w:shd w:val="clear" w:color="auto" w:fill="auto"/>
          </w:tcPr>
          <w:p w14:paraId="1E46CAF2" w14:textId="77777777" w:rsidR="0014713F" w:rsidRPr="009A5CEB" w:rsidRDefault="0014713F" w:rsidP="00BF3EAF">
            <w:pPr>
              <w:jc w:val="center"/>
              <w:rPr>
                <w:rFonts w:ascii="Sylfaen" w:eastAsia="Helvetica Neue" w:hAnsi="Sylfaen" w:cs="Sylfaen"/>
                <w:lang w:val="ka-GE"/>
              </w:rPr>
            </w:pPr>
          </w:p>
        </w:tc>
        <w:tc>
          <w:tcPr>
            <w:tcW w:w="1534" w:type="dxa"/>
            <w:gridSpan w:val="4"/>
            <w:shd w:val="clear" w:color="auto" w:fill="auto"/>
          </w:tcPr>
          <w:p w14:paraId="1CE4744B" w14:textId="77777777" w:rsidR="0014713F" w:rsidRPr="009A5CEB" w:rsidRDefault="0014713F" w:rsidP="00BF3EAF">
            <w:pPr>
              <w:jc w:val="center"/>
              <w:rPr>
                <w:rFonts w:ascii="Sylfaen" w:eastAsia="Helvetica Neue" w:hAnsi="Sylfaen" w:cs="Sylfaen"/>
                <w:lang w:val="ka-GE"/>
              </w:rPr>
            </w:pPr>
          </w:p>
        </w:tc>
        <w:tc>
          <w:tcPr>
            <w:tcW w:w="1558" w:type="dxa"/>
            <w:shd w:val="clear" w:color="auto" w:fill="auto"/>
          </w:tcPr>
          <w:p w14:paraId="034E1493" w14:textId="77777777" w:rsidR="0014713F" w:rsidRPr="009A5CEB" w:rsidRDefault="0014713F" w:rsidP="00BF3EAF">
            <w:pPr>
              <w:jc w:val="center"/>
              <w:rPr>
                <w:rFonts w:ascii="Sylfaen" w:eastAsia="Helvetica Neue" w:hAnsi="Sylfaen" w:cs="Sylfaen"/>
                <w:lang w:val="ka-GE"/>
              </w:rPr>
            </w:pPr>
          </w:p>
        </w:tc>
        <w:tc>
          <w:tcPr>
            <w:tcW w:w="1653" w:type="dxa"/>
            <w:shd w:val="clear" w:color="auto" w:fill="auto"/>
          </w:tcPr>
          <w:p w14:paraId="65780F23" w14:textId="77777777" w:rsidR="0014713F" w:rsidRPr="009A5CEB" w:rsidRDefault="0014713F" w:rsidP="00BF3EAF">
            <w:pPr>
              <w:jc w:val="center"/>
              <w:rPr>
                <w:rFonts w:ascii="Sylfaen" w:eastAsia="Helvetica Neue" w:hAnsi="Sylfaen" w:cs="Sylfaen"/>
                <w:lang w:val="ka-GE"/>
              </w:rPr>
            </w:pPr>
          </w:p>
        </w:tc>
      </w:tr>
      <w:tr w:rsidR="00DC4DDA" w:rsidRPr="009A5CEB" w14:paraId="1DC10C54" w14:textId="77777777" w:rsidTr="00BC2DE2">
        <w:trPr>
          <w:trHeight w:val="494"/>
        </w:trPr>
        <w:tc>
          <w:tcPr>
            <w:tcW w:w="1543" w:type="dxa"/>
            <w:shd w:val="clear" w:color="auto" w:fill="9CC2E5" w:themeFill="accent1" w:themeFillTint="99"/>
          </w:tcPr>
          <w:p w14:paraId="20C6A1D0"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9041" w:type="dxa"/>
            <w:gridSpan w:val="10"/>
          </w:tcPr>
          <w:p w14:paraId="003F76E6" w14:textId="77777777" w:rsidR="00DC4DDA" w:rsidRPr="009A5CEB" w:rsidRDefault="00DC4DDA" w:rsidP="00BF3EAF">
            <w:pPr>
              <w:jc w:val="center"/>
              <w:rPr>
                <w:rFonts w:ascii="Sylfaen" w:eastAsia="Helvetica Neue" w:hAnsi="Sylfaen" w:cs="Sylfaen"/>
                <w:lang w:val="ka-GE"/>
              </w:rPr>
            </w:pPr>
          </w:p>
        </w:tc>
      </w:tr>
      <w:tr w:rsidR="00B569D5" w:rsidRPr="009A5CEB" w14:paraId="41F2D83A" w14:textId="77777777" w:rsidTr="00E71B5D">
        <w:trPr>
          <w:trHeight w:val="494"/>
        </w:trPr>
        <w:tc>
          <w:tcPr>
            <w:tcW w:w="1543" w:type="dxa"/>
            <w:shd w:val="clear" w:color="auto" w:fill="92D050"/>
          </w:tcPr>
          <w:p w14:paraId="1202C3E4" w14:textId="77777777" w:rsidR="00B569D5" w:rsidRPr="00E371CE" w:rsidRDefault="00B569D5" w:rsidP="00BF3EAF">
            <w:pPr>
              <w:rPr>
                <w:rFonts w:ascii="Sylfaen" w:hAnsi="Sylfaen"/>
                <w:b/>
                <w:sz w:val="20"/>
                <w:szCs w:val="20"/>
                <w:lang w:val="ka-GE"/>
              </w:rPr>
            </w:pPr>
            <w:r w:rsidRPr="00E371CE">
              <w:rPr>
                <w:rFonts w:ascii="Sylfaen" w:hAnsi="Sylfaen" w:cs="Sylfaen"/>
                <w:b/>
                <w:sz w:val="20"/>
                <w:szCs w:val="20"/>
                <w:lang w:val="ka-GE"/>
              </w:rPr>
              <w:t>ამოცანა</w:t>
            </w:r>
            <w:r w:rsidRPr="00E371CE">
              <w:rPr>
                <w:rFonts w:ascii="Sylfaen" w:hAnsi="Sylfaen"/>
                <w:b/>
                <w:sz w:val="20"/>
                <w:szCs w:val="20"/>
                <w:lang w:val="ka-GE"/>
              </w:rPr>
              <w:t xml:space="preserve"> 2.7.2</w:t>
            </w:r>
          </w:p>
          <w:p w14:paraId="0F21CDBC" w14:textId="77777777" w:rsidR="00B569D5" w:rsidRPr="00E371CE" w:rsidRDefault="00B569D5" w:rsidP="00BF3EAF">
            <w:pPr>
              <w:rPr>
                <w:rFonts w:ascii="Sylfaen" w:hAnsi="Sylfaen" w:cs="Sylfaen"/>
                <w:b/>
                <w:sz w:val="20"/>
                <w:szCs w:val="20"/>
                <w:lang w:val="ka-GE"/>
              </w:rPr>
            </w:pPr>
            <w:r w:rsidRPr="00E371CE">
              <w:rPr>
                <w:rFonts w:ascii="Sylfaen" w:hAnsi="Sylfaen"/>
                <w:sz w:val="20"/>
                <w:szCs w:val="20"/>
                <w:lang w:val="ka-GE"/>
              </w:rPr>
              <w:t>(Objective 2.7</w:t>
            </w:r>
            <w:r w:rsidRPr="00E371CE">
              <w:rPr>
                <w:rFonts w:ascii="Sylfaen" w:hAnsi="Sylfaen"/>
                <w:sz w:val="20"/>
                <w:szCs w:val="20"/>
              </w:rPr>
              <w:t>.2</w:t>
            </w:r>
            <w:r w:rsidRPr="00E371CE">
              <w:rPr>
                <w:rFonts w:ascii="Sylfaen" w:hAnsi="Sylfaen"/>
                <w:sz w:val="20"/>
                <w:szCs w:val="20"/>
                <w:lang w:val="ka-GE"/>
              </w:rPr>
              <w:t>)</w:t>
            </w:r>
          </w:p>
        </w:tc>
        <w:tc>
          <w:tcPr>
            <w:tcW w:w="9041" w:type="dxa"/>
            <w:gridSpan w:val="10"/>
            <w:shd w:val="clear" w:color="auto" w:fill="92D050"/>
          </w:tcPr>
          <w:p w14:paraId="53035579" w14:textId="77777777" w:rsidR="00B569D5" w:rsidRPr="00E371CE" w:rsidRDefault="00B569D5" w:rsidP="00BF3EAF">
            <w:pPr>
              <w:jc w:val="both"/>
              <w:rPr>
                <w:rFonts w:ascii="Sylfaen" w:hAnsi="Sylfaen"/>
                <w:noProof/>
                <w:sz w:val="20"/>
                <w:szCs w:val="20"/>
                <w:lang w:val="ka-GE"/>
              </w:rPr>
            </w:pPr>
            <w:r w:rsidRPr="00E371CE">
              <w:rPr>
                <w:rFonts w:ascii="Sylfaen" w:hAnsi="Sylfaen"/>
                <w:noProof/>
                <w:sz w:val="20"/>
                <w:szCs w:val="20"/>
                <w:lang w:val="ka-GE"/>
              </w:rPr>
              <w:t>მოსახლეობის სოციალური კეთილდღეობის გაუმჯობესების მიზნით სახელმწიფოს მხრიდან ბიზნეს სექტორისთვის წამახალისებელი მექანიზმების განვითარება.</w:t>
            </w:r>
          </w:p>
        </w:tc>
      </w:tr>
      <w:tr w:rsidR="0014713F" w:rsidRPr="009A5CEB" w14:paraId="562B51CA" w14:textId="77777777" w:rsidTr="003D3985">
        <w:trPr>
          <w:trHeight w:val="497"/>
        </w:trPr>
        <w:tc>
          <w:tcPr>
            <w:tcW w:w="1543" w:type="dxa"/>
            <w:vMerge w:val="restart"/>
            <w:shd w:val="clear" w:color="auto" w:fill="9CC2E5" w:themeFill="accent1" w:themeFillTint="99"/>
          </w:tcPr>
          <w:p w14:paraId="1C5DF7AC" w14:textId="77777777" w:rsidR="0014713F" w:rsidRDefault="0014713F" w:rsidP="00BF3EAF">
            <w:pPr>
              <w:rPr>
                <w:rFonts w:ascii="Sylfaen" w:hAnsi="Sylfaen" w:cs="Sylfaen"/>
                <w:b/>
                <w:sz w:val="16"/>
                <w:szCs w:val="16"/>
                <w:lang w:val="ka-GE"/>
              </w:rPr>
            </w:pPr>
          </w:p>
          <w:p w14:paraId="5BF349B7" w14:textId="4942BBA2" w:rsidR="0014713F" w:rsidRDefault="0014713F" w:rsidP="00BF3EAF">
            <w:pPr>
              <w:rPr>
                <w:rFonts w:ascii="Sylfaen" w:hAnsi="Sylfaen" w:cs="Sylfaen"/>
                <w:b/>
                <w:sz w:val="16"/>
                <w:szCs w:val="16"/>
                <w:lang w:val="ka-GE"/>
              </w:rPr>
            </w:pPr>
          </w:p>
          <w:p w14:paraId="202512EA" w14:textId="41CE6E8B" w:rsidR="00B569D5" w:rsidRDefault="00B569D5" w:rsidP="00BF3EAF">
            <w:pPr>
              <w:rPr>
                <w:rFonts w:ascii="Sylfaen" w:hAnsi="Sylfaen" w:cs="Sylfaen"/>
                <w:b/>
                <w:sz w:val="16"/>
                <w:szCs w:val="16"/>
                <w:lang w:val="ka-GE"/>
              </w:rPr>
            </w:pPr>
          </w:p>
          <w:p w14:paraId="2773B0B3" w14:textId="77777777" w:rsidR="00B569D5" w:rsidRDefault="00B569D5" w:rsidP="00BF3EAF">
            <w:pPr>
              <w:rPr>
                <w:rFonts w:ascii="Sylfaen" w:hAnsi="Sylfaen" w:cs="Sylfaen"/>
                <w:b/>
                <w:sz w:val="16"/>
                <w:szCs w:val="16"/>
                <w:lang w:val="ka-GE"/>
              </w:rPr>
            </w:pPr>
          </w:p>
          <w:p w14:paraId="1F5FCF38" w14:textId="77777777" w:rsidR="0014713F" w:rsidRPr="00E371CE" w:rsidRDefault="0014713F" w:rsidP="00BF3EAF">
            <w:pPr>
              <w:rPr>
                <w:rFonts w:ascii="Sylfaen" w:hAnsi="Sylfaen" w:cs="Sylfaen"/>
                <w:b/>
                <w:sz w:val="16"/>
                <w:szCs w:val="16"/>
                <w:lang w:val="ka-GE"/>
              </w:rPr>
            </w:pPr>
            <w:r w:rsidRPr="00E371CE">
              <w:rPr>
                <w:rFonts w:ascii="Sylfaen" w:hAnsi="Sylfaen" w:cs="Sylfaen"/>
                <w:b/>
                <w:sz w:val="16"/>
                <w:szCs w:val="16"/>
                <w:lang w:val="ka-GE"/>
              </w:rPr>
              <w:t>ამოცანის შედეგის ინდიკატორი</w:t>
            </w:r>
            <w:r w:rsidRPr="00E371CE">
              <w:rPr>
                <w:rFonts w:ascii="Sylfaen" w:hAnsi="Sylfaen" w:cs="Sylfaen"/>
                <w:b/>
                <w:sz w:val="16"/>
                <w:szCs w:val="16"/>
              </w:rPr>
              <w:t xml:space="preserve"> </w:t>
            </w:r>
            <w:r w:rsidRPr="00E371CE">
              <w:rPr>
                <w:rFonts w:ascii="Sylfaen" w:eastAsia="Helvetica Neue" w:hAnsi="Sylfaen" w:cs="Sylfaen"/>
                <w:sz w:val="16"/>
                <w:szCs w:val="16"/>
              </w:rPr>
              <w:t>2.7.2.1.</w:t>
            </w:r>
          </w:p>
          <w:p w14:paraId="399D53BD" w14:textId="77777777" w:rsidR="0014713F" w:rsidRPr="00E371CE" w:rsidRDefault="0014713F" w:rsidP="00BF3EAF">
            <w:pPr>
              <w:rPr>
                <w:rFonts w:ascii="Sylfaen" w:hAnsi="Sylfaen"/>
                <w:sz w:val="16"/>
                <w:szCs w:val="16"/>
                <w:lang w:val="ka-GE"/>
              </w:rPr>
            </w:pPr>
            <w:r w:rsidRPr="00E371CE">
              <w:rPr>
                <w:rFonts w:ascii="Sylfaen" w:hAnsi="Sylfaen"/>
                <w:sz w:val="16"/>
                <w:szCs w:val="16"/>
                <w:lang w:val="ka-GE"/>
              </w:rPr>
              <w:t xml:space="preserve">(OUTCOME Indicator </w:t>
            </w:r>
            <w:r w:rsidRPr="00E371CE">
              <w:rPr>
                <w:rFonts w:ascii="Sylfaen" w:eastAsia="Helvetica Neue" w:hAnsi="Sylfaen" w:cs="Sylfaen"/>
                <w:sz w:val="16"/>
                <w:szCs w:val="16"/>
              </w:rPr>
              <w:t>2.7.2</w:t>
            </w:r>
            <w:r w:rsidRPr="00E371CE">
              <w:rPr>
                <w:rFonts w:ascii="Sylfaen" w:eastAsia="Helvetica Neue" w:hAnsi="Sylfaen" w:cs="Sylfaen"/>
                <w:sz w:val="16"/>
                <w:szCs w:val="16"/>
                <w:lang w:val="ka-GE"/>
              </w:rPr>
              <w:t>.1</w:t>
            </w:r>
            <w:r w:rsidRPr="00E371CE">
              <w:rPr>
                <w:rFonts w:ascii="Sylfaen" w:hAnsi="Sylfaen"/>
                <w:sz w:val="16"/>
                <w:szCs w:val="16"/>
                <w:lang w:val="ka-GE"/>
              </w:rPr>
              <w:t>)</w:t>
            </w:r>
          </w:p>
          <w:p w14:paraId="63A23C92" w14:textId="77777777" w:rsidR="0014713F" w:rsidRPr="00E371CE" w:rsidRDefault="0014713F" w:rsidP="00BF3EAF">
            <w:pPr>
              <w:rPr>
                <w:rFonts w:ascii="Sylfaen" w:hAnsi="Sylfaen" w:cs="Sylfaen"/>
                <w:b/>
                <w:sz w:val="16"/>
                <w:szCs w:val="16"/>
                <w:lang w:val="ka-GE"/>
              </w:rPr>
            </w:pPr>
          </w:p>
        </w:tc>
        <w:tc>
          <w:tcPr>
            <w:tcW w:w="1576" w:type="dxa"/>
            <w:vMerge w:val="restart"/>
            <w:shd w:val="clear" w:color="auto" w:fill="BDD6EE" w:themeFill="accent1" w:themeFillTint="66"/>
          </w:tcPr>
          <w:p w14:paraId="61FA8EBE" w14:textId="0B86BE78" w:rsidR="0014713F" w:rsidRDefault="0014713F" w:rsidP="00BF3EAF">
            <w:pPr>
              <w:rPr>
                <w:rFonts w:ascii="Sylfaen" w:hAnsi="Sylfaen"/>
                <w:sz w:val="16"/>
                <w:szCs w:val="16"/>
              </w:rPr>
            </w:pPr>
          </w:p>
          <w:p w14:paraId="4B45C926" w14:textId="7AA8DE05" w:rsidR="00B569D5" w:rsidRDefault="00B569D5" w:rsidP="00BF3EAF">
            <w:pPr>
              <w:rPr>
                <w:rFonts w:ascii="Sylfaen" w:hAnsi="Sylfaen"/>
                <w:sz w:val="16"/>
                <w:szCs w:val="16"/>
              </w:rPr>
            </w:pPr>
          </w:p>
          <w:p w14:paraId="3B5A5563" w14:textId="77777777" w:rsidR="00B569D5" w:rsidRDefault="00B569D5" w:rsidP="00BF3EAF">
            <w:pPr>
              <w:rPr>
                <w:rFonts w:ascii="Sylfaen" w:hAnsi="Sylfaen"/>
                <w:sz w:val="16"/>
                <w:szCs w:val="16"/>
              </w:rPr>
            </w:pPr>
          </w:p>
          <w:p w14:paraId="7ADCFF0D" w14:textId="44235D2E" w:rsidR="0014713F" w:rsidRPr="00E371CE" w:rsidRDefault="003D3985" w:rsidP="003D3985">
            <w:pPr>
              <w:rPr>
                <w:rFonts w:ascii="Sylfaen" w:hAnsi="Sylfaen"/>
                <w:sz w:val="16"/>
                <w:szCs w:val="16"/>
                <w:lang w:val="ka-GE"/>
              </w:rPr>
            </w:pPr>
            <w:r>
              <w:rPr>
                <w:rFonts w:ascii="Sylfaen" w:hAnsi="Sylfaen"/>
                <w:sz w:val="18"/>
                <w:szCs w:val="18"/>
              </w:rPr>
              <w:t>ბიზნესი და ადამიანის უფლებების ჭრილში შექმნილია წამახალისებელი მექანიზმები ბიზნეს სექტორისთვის</w:t>
            </w:r>
          </w:p>
        </w:tc>
        <w:tc>
          <w:tcPr>
            <w:tcW w:w="1134" w:type="dxa"/>
            <w:gridSpan w:val="2"/>
            <w:vMerge w:val="restart"/>
            <w:shd w:val="clear" w:color="auto" w:fill="BDD6EE" w:themeFill="accent1" w:themeFillTint="66"/>
          </w:tcPr>
          <w:p w14:paraId="0B318B4A" w14:textId="77777777" w:rsidR="0014713F" w:rsidRPr="00E371CE" w:rsidRDefault="0014713F" w:rsidP="00BF3EAF">
            <w:pPr>
              <w:jc w:val="center"/>
              <w:rPr>
                <w:rFonts w:ascii="Sylfaen" w:eastAsia="Helvetica Neue" w:hAnsi="Sylfaen" w:cs="Sylfaen"/>
                <w:sz w:val="16"/>
                <w:szCs w:val="16"/>
                <w:lang w:val="ka-GE"/>
              </w:rPr>
            </w:pPr>
          </w:p>
        </w:tc>
        <w:tc>
          <w:tcPr>
            <w:tcW w:w="1586" w:type="dxa"/>
            <w:vMerge w:val="restart"/>
            <w:shd w:val="clear" w:color="auto" w:fill="BDD6EE" w:themeFill="accent1" w:themeFillTint="66"/>
          </w:tcPr>
          <w:p w14:paraId="06B94936" w14:textId="77777777" w:rsidR="0014713F" w:rsidRDefault="0014713F" w:rsidP="00BF3EAF">
            <w:pPr>
              <w:jc w:val="center"/>
              <w:rPr>
                <w:rFonts w:ascii="Sylfaen" w:eastAsia="Helvetica Neue" w:hAnsi="Sylfaen" w:cs="Sylfaen"/>
                <w:b/>
                <w:sz w:val="16"/>
                <w:szCs w:val="16"/>
                <w:lang w:val="ka-GE"/>
              </w:rPr>
            </w:pPr>
          </w:p>
          <w:p w14:paraId="0D3A605B"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საბაზისო</w:t>
            </w:r>
          </w:p>
        </w:tc>
        <w:tc>
          <w:tcPr>
            <w:tcW w:w="3092" w:type="dxa"/>
            <w:gridSpan w:val="5"/>
            <w:shd w:val="clear" w:color="auto" w:fill="BDD6EE" w:themeFill="accent1" w:themeFillTint="66"/>
          </w:tcPr>
          <w:p w14:paraId="138F3E54"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სამიზნე</w:t>
            </w:r>
          </w:p>
        </w:tc>
        <w:tc>
          <w:tcPr>
            <w:tcW w:w="1653" w:type="dxa"/>
            <w:vMerge w:val="restart"/>
            <w:shd w:val="clear" w:color="auto" w:fill="BDD6EE" w:themeFill="accent1" w:themeFillTint="66"/>
          </w:tcPr>
          <w:p w14:paraId="7956E9FD" w14:textId="77777777" w:rsidR="0014713F" w:rsidRDefault="0014713F" w:rsidP="00BF3EAF">
            <w:pPr>
              <w:jc w:val="center"/>
              <w:rPr>
                <w:rFonts w:ascii="Sylfaen" w:eastAsia="Helvetica Neue" w:hAnsi="Sylfaen" w:cs="Sylfaen"/>
                <w:sz w:val="16"/>
                <w:szCs w:val="16"/>
                <w:lang w:val="ka-GE"/>
              </w:rPr>
            </w:pPr>
          </w:p>
          <w:p w14:paraId="165B8812" w14:textId="77777777" w:rsidR="0014713F" w:rsidRPr="00E371CE" w:rsidRDefault="0014713F" w:rsidP="00BF3EAF">
            <w:pPr>
              <w:rPr>
                <w:rFonts w:ascii="Sylfaen" w:eastAsia="Helvetica Neue" w:hAnsi="Sylfaen" w:cs="Sylfaen"/>
                <w:sz w:val="16"/>
                <w:szCs w:val="16"/>
                <w:lang w:val="ka-GE"/>
              </w:rPr>
            </w:pPr>
            <w:r w:rsidRPr="00E371CE">
              <w:rPr>
                <w:rFonts w:ascii="Sylfaen" w:eastAsia="Helvetica Neue" w:hAnsi="Sylfaen" w:cs="Sylfaen"/>
                <w:sz w:val="16"/>
                <w:szCs w:val="16"/>
                <w:lang w:val="ka-GE"/>
              </w:rPr>
              <w:t>დადასტურების წყარო (Sources of Verification)</w:t>
            </w:r>
          </w:p>
          <w:p w14:paraId="507FE970" w14:textId="77777777" w:rsidR="0014713F" w:rsidRPr="00E371CE" w:rsidRDefault="0014713F" w:rsidP="00BF3EAF">
            <w:pPr>
              <w:jc w:val="center"/>
              <w:rPr>
                <w:rFonts w:ascii="Sylfaen" w:eastAsia="Helvetica Neue" w:hAnsi="Sylfaen" w:cs="Sylfaen"/>
                <w:sz w:val="16"/>
                <w:szCs w:val="16"/>
                <w:lang w:val="ka-GE"/>
              </w:rPr>
            </w:pPr>
          </w:p>
        </w:tc>
      </w:tr>
      <w:tr w:rsidR="0014713F" w:rsidRPr="009A5CEB" w14:paraId="6AE379FF" w14:textId="77777777" w:rsidTr="003D3985">
        <w:trPr>
          <w:trHeight w:val="540"/>
        </w:trPr>
        <w:tc>
          <w:tcPr>
            <w:tcW w:w="1543" w:type="dxa"/>
            <w:vMerge/>
            <w:shd w:val="clear" w:color="auto" w:fill="9CC2E5" w:themeFill="accent1" w:themeFillTint="99"/>
          </w:tcPr>
          <w:p w14:paraId="56EDA5FF" w14:textId="77777777" w:rsidR="0014713F" w:rsidRPr="00E371CE" w:rsidRDefault="0014713F" w:rsidP="00BF3EAF">
            <w:pPr>
              <w:rPr>
                <w:rFonts w:ascii="Sylfaen" w:hAnsi="Sylfaen" w:cs="Sylfaen"/>
                <w:b/>
                <w:sz w:val="16"/>
                <w:szCs w:val="16"/>
                <w:lang w:val="ka-GE"/>
              </w:rPr>
            </w:pPr>
          </w:p>
        </w:tc>
        <w:tc>
          <w:tcPr>
            <w:tcW w:w="1576" w:type="dxa"/>
            <w:vMerge/>
          </w:tcPr>
          <w:p w14:paraId="76060BE3" w14:textId="77777777" w:rsidR="0014713F" w:rsidRPr="00E371CE" w:rsidRDefault="0014713F" w:rsidP="00BF3EAF">
            <w:pPr>
              <w:jc w:val="center"/>
              <w:rPr>
                <w:rFonts w:ascii="Sylfaen" w:hAnsi="Sylfaen"/>
                <w:sz w:val="16"/>
                <w:szCs w:val="16"/>
                <w:lang w:val="ka-GE"/>
              </w:rPr>
            </w:pPr>
          </w:p>
        </w:tc>
        <w:tc>
          <w:tcPr>
            <w:tcW w:w="1134" w:type="dxa"/>
            <w:gridSpan w:val="2"/>
            <w:vMerge/>
            <w:shd w:val="clear" w:color="auto" w:fill="BDD6EE" w:themeFill="accent1" w:themeFillTint="66"/>
          </w:tcPr>
          <w:p w14:paraId="61030504" w14:textId="77777777" w:rsidR="0014713F" w:rsidRPr="00E371CE" w:rsidRDefault="0014713F" w:rsidP="00BF3EAF">
            <w:pPr>
              <w:jc w:val="center"/>
              <w:rPr>
                <w:rFonts w:ascii="Sylfaen" w:eastAsia="Helvetica Neue" w:hAnsi="Sylfaen" w:cs="Sylfaen"/>
                <w:sz w:val="16"/>
                <w:szCs w:val="16"/>
                <w:lang w:val="ka-GE"/>
              </w:rPr>
            </w:pPr>
          </w:p>
        </w:tc>
        <w:tc>
          <w:tcPr>
            <w:tcW w:w="1586" w:type="dxa"/>
            <w:vMerge/>
            <w:shd w:val="clear" w:color="auto" w:fill="BDD6EE" w:themeFill="accent1" w:themeFillTint="66"/>
          </w:tcPr>
          <w:p w14:paraId="4BE4468A" w14:textId="77777777" w:rsidR="0014713F" w:rsidRPr="00E371CE" w:rsidRDefault="0014713F" w:rsidP="00BF3EAF">
            <w:pPr>
              <w:jc w:val="center"/>
              <w:rPr>
                <w:rFonts w:ascii="Sylfaen" w:eastAsia="Helvetica Neue" w:hAnsi="Sylfaen" w:cs="Sylfaen"/>
                <w:sz w:val="16"/>
                <w:szCs w:val="16"/>
                <w:lang w:val="ka-GE"/>
              </w:rPr>
            </w:pPr>
          </w:p>
        </w:tc>
        <w:tc>
          <w:tcPr>
            <w:tcW w:w="1534" w:type="dxa"/>
            <w:gridSpan w:val="4"/>
            <w:shd w:val="clear" w:color="auto" w:fill="BDD6EE" w:themeFill="accent1" w:themeFillTint="66"/>
          </w:tcPr>
          <w:p w14:paraId="0F72FF0B"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შუალედური</w:t>
            </w:r>
          </w:p>
        </w:tc>
        <w:tc>
          <w:tcPr>
            <w:tcW w:w="1558" w:type="dxa"/>
            <w:shd w:val="clear" w:color="auto" w:fill="BDD6EE" w:themeFill="accent1" w:themeFillTint="66"/>
          </w:tcPr>
          <w:p w14:paraId="49AEF37B"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57BF8F26" w14:textId="77777777" w:rsidR="0014713F" w:rsidRPr="00E371CE" w:rsidRDefault="0014713F" w:rsidP="00BF3EAF">
            <w:pPr>
              <w:jc w:val="center"/>
              <w:rPr>
                <w:rFonts w:ascii="Sylfaen" w:eastAsia="Helvetica Neue" w:hAnsi="Sylfaen" w:cs="Sylfaen"/>
                <w:sz w:val="16"/>
                <w:szCs w:val="16"/>
                <w:lang w:val="ka-GE"/>
              </w:rPr>
            </w:pPr>
          </w:p>
        </w:tc>
      </w:tr>
      <w:tr w:rsidR="0014713F" w:rsidRPr="009A5CEB" w14:paraId="2768B4D3" w14:textId="77777777" w:rsidTr="003D3985">
        <w:trPr>
          <w:trHeight w:val="540"/>
        </w:trPr>
        <w:tc>
          <w:tcPr>
            <w:tcW w:w="1543" w:type="dxa"/>
            <w:vMerge/>
            <w:shd w:val="clear" w:color="auto" w:fill="9CC2E5" w:themeFill="accent1" w:themeFillTint="99"/>
          </w:tcPr>
          <w:p w14:paraId="33CC19A2" w14:textId="77777777" w:rsidR="0014713F" w:rsidRPr="00E371CE" w:rsidRDefault="0014713F" w:rsidP="00BF3EAF">
            <w:pPr>
              <w:rPr>
                <w:rFonts w:ascii="Sylfaen" w:hAnsi="Sylfaen" w:cs="Sylfaen"/>
                <w:b/>
                <w:sz w:val="16"/>
                <w:szCs w:val="16"/>
                <w:lang w:val="ka-GE"/>
              </w:rPr>
            </w:pPr>
          </w:p>
        </w:tc>
        <w:tc>
          <w:tcPr>
            <w:tcW w:w="1576" w:type="dxa"/>
            <w:vMerge/>
          </w:tcPr>
          <w:p w14:paraId="38002834" w14:textId="77777777" w:rsidR="0014713F" w:rsidRPr="00E371CE" w:rsidRDefault="0014713F" w:rsidP="00BF3EAF">
            <w:pPr>
              <w:jc w:val="center"/>
              <w:rPr>
                <w:rFonts w:ascii="Sylfaen" w:hAnsi="Sylfaen"/>
                <w:sz w:val="16"/>
                <w:szCs w:val="16"/>
                <w:lang w:val="ka-GE"/>
              </w:rPr>
            </w:pPr>
          </w:p>
        </w:tc>
        <w:tc>
          <w:tcPr>
            <w:tcW w:w="1134" w:type="dxa"/>
            <w:gridSpan w:val="2"/>
            <w:shd w:val="clear" w:color="auto" w:fill="BDD6EE" w:themeFill="accent1" w:themeFillTint="66"/>
          </w:tcPr>
          <w:p w14:paraId="79133040"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წელი</w:t>
            </w:r>
          </w:p>
        </w:tc>
        <w:tc>
          <w:tcPr>
            <w:tcW w:w="1586" w:type="dxa"/>
            <w:shd w:val="clear" w:color="auto" w:fill="BDD6EE" w:themeFill="accent1" w:themeFillTint="66"/>
          </w:tcPr>
          <w:p w14:paraId="702EED86"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sz w:val="16"/>
                <w:szCs w:val="16"/>
                <w:lang w:val="ka-GE"/>
              </w:rPr>
              <w:t>2020</w:t>
            </w:r>
          </w:p>
        </w:tc>
        <w:tc>
          <w:tcPr>
            <w:tcW w:w="1534" w:type="dxa"/>
            <w:gridSpan w:val="4"/>
            <w:shd w:val="clear" w:color="auto" w:fill="BDD6EE" w:themeFill="accent1" w:themeFillTint="66"/>
          </w:tcPr>
          <w:p w14:paraId="535B2BA2"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sz w:val="16"/>
                <w:szCs w:val="16"/>
                <w:lang w:val="ka-GE"/>
              </w:rPr>
              <w:t>2025</w:t>
            </w:r>
          </w:p>
        </w:tc>
        <w:tc>
          <w:tcPr>
            <w:tcW w:w="1558" w:type="dxa"/>
            <w:shd w:val="clear" w:color="auto" w:fill="BDD6EE" w:themeFill="accent1" w:themeFillTint="66"/>
          </w:tcPr>
          <w:p w14:paraId="6BA5CCBA" w14:textId="77777777" w:rsidR="0014713F" w:rsidRPr="00E371CE" w:rsidRDefault="0014713F" w:rsidP="00BF3EAF">
            <w:pPr>
              <w:jc w:val="center"/>
              <w:rPr>
                <w:rFonts w:ascii="Sylfaen" w:eastAsia="Helvetica Neue" w:hAnsi="Sylfaen" w:cs="Sylfaen"/>
                <w:sz w:val="16"/>
                <w:szCs w:val="16"/>
                <w:lang w:val="ka-GE"/>
              </w:rPr>
            </w:pPr>
            <w:r w:rsidRPr="00E371CE">
              <w:rPr>
                <w:rFonts w:ascii="Sylfaen" w:eastAsia="Helvetica Neue" w:hAnsi="Sylfaen" w:cs="Sylfaen"/>
                <w:sz w:val="16"/>
                <w:szCs w:val="16"/>
                <w:lang w:val="ka-GE"/>
              </w:rPr>
              <w:t>2030</w:t>
            </w:r>
          </w:p>
        </w:tc>
        <w:tc>
          <w:tcPr>
            <w:tcW w:w="1653" w:type="dxa"/>
            <w:vMerge/>
            <w:shd w:val="clear" w:color="auto" w:fill="BDD6EE" w:themeFill="accent1" w:themeFillTint="66"/>
          </w:tcPr>
          <w:p w14:paraId="52ABE478" w14:textId="77777777" w:rsidR="0014713F" w:rsidRPr="00E371CE" w:rsidRDefault="0014713F" w:rsidP="00BF3EAF">
            <w:pPr>
              <w:jc w:val="center"/>
              <w:rPr>
                <w:rFonts w:ascii="Sylfaen" w:eastAsia="Helvetica Neue" w:hAnsi="Sylfaen" w:cs="Sylfaen"/>
                <w:sz w:val="16"/>
                <w:szCs w:val="16"/>
                <w:lang w:val="ka-GE"/>
              </w:rPr>
            </w:pPr>
          </w:p>
        </w:tc>
      </w:tr>
      <w:tr w:rsidR="003D3985" w:rsidRPr="009A5CEB" w14:paraId="42937C58" w14:textId="77777777" w:rsidTr="00B569D5">
        <w:trPr>
          <w:trHeight w:val="2542"/>
        </w:trPr>
        <w:tc>
          <w:tcPr>
            <w:tcW w:w="1543" w:type="dxa"/>
            <w:vMerge/>
            <w:shd w:val="clear" w:color="auto" w:fill="9CC2E5" w:themeFill="accent1" w:themeFillTint="99"/>
          </w:tcPr>
          <w:p w14:paraId="76EDC556" w14:textId="77777777" w:rsidR="003D3985" w:rsidRPr="00E371CE" w:rsidRDefault="003D3985" w:rsidP="003D3985">
            <w:pPr>
              <w:rPr>
                <w:rFonts w:ascii="Sylfaen" w:hAnsi="Sylfaen" w:cs="Sylfaen"/>
                <w:b/>
                <w:sz w:val="16"/>
                <w:szCs w:val="16"/>
                <w:lang w:val="ka-GE"/>
              </w:rPr>
            </w:pPr>
          </w:p>
        </w:tc>
        <w:tc>
          <w:tcPr>
            <w:tcW w:w="1576" w:type="dxa"/>
            <w:vMerge/>
          </w:tcPr>
          <w:p w14:paraId="1AB86769" w14:textId="77777777" w:rsidR="003D3985" w:rsidRPr="00E371CE" w:rsidRDefault="003D3985" w:rsidP="003D3985">
            <w:pPr>
              <w:jc w:val="center"/>
              <w:rPr>
                <w:rFonts w:ascii="Sylfaen" w:hAnsi="Sylfaen"/>
                <w:sz w:val="16"/>
                <w:szCs w:val="16"/>
                <w:lang w:val="ka-GE"/>
              </w:rPr>
            </w:pPr>
          </w:p>
        </w:tc>
        <w:tc>
          <w:tcPr>
            <w:tcW w:w="1134" w:type="dxa"/>
            <w:gridSpan w:val="2"/>
            <w:shd w:val="clear" w:color="auto" w:fill="auto"/>
          </w:tcPr>
          <w:p w14:paraId="2F63E1AA" w14:textId="77777777" w:rsidR="003D3985" w:rsidRDefault="003D3985" w:rsidP="003D3985">
            <w:pPr>
              <w:jc w:val="center"/>
              <w:rPr>
                <w:rFonts w:ascii="Sylfaen" w:eastAsia="Helvetica Neue" w:hAnsi="Sylfaen" w:cs="Sylfaen"/>
                <w:b/>
                <w:sz w:val="16"/>
                <w:szCs w:val="16"/>
                <w:lang w:val="ka-GE"/>
              </w:rPr>
            </w:pPr>
          </w:p>
          <w:p w14:paraId="25D50B47" w14:textId="77777777" w:rsidR="003D3985" w:rsidRDefault="003D3985" w:rsidP="003D3985">
            <w:pPr>
              <w:jc w:val="center"/>
              <w:rPr>
                <w:rFonts w:ascii="Sylfaen" w:eastAsia="Helvetica Neue" w:hAnsi="Sylfaen" w:cs="Sylfaen"/>
                <w:b/>
                <w:sz w:val="16"/>
                <w:szCs w:val="16"/>
                <w:lang w:val="ka-GE"/>
              </w:rPr>
            </w:pPr>
          </w:p>
          <w:p w14:paraId="791E786F" w14:textId="77777777" w:rsidR="003D3985" w:rsidRPr="00E371CE" w:rsidRDefault="003D3985" w:rsidP="003D3985">
            <w:pPr>
              <w:jc w:val="center"/>
              <w:rPr>
                <w:rFonts w:ascii="Sylfaen" w:eastAsia="Helvetica Neue" w:hAnsi="Sylfaen" w:cs="Sylfaen"/>
                <w:sz w:val="16"/>
                <w:szCs w:val="16"/>
                <w:lang w:val="ka-GE"/>
              </w:rPr>
            </w:pPr>
            <w:r w:rsidRPr="00E371CE">
              <w:rPr>
                <w:rFonts w:ascii="Sylfaen" w:eastAsia="Helvetica Neue" w:hAnsi="Sylfaen" w:cs="Sylfaen"/>
                <w:b/>
                <w:sz w:val="16"/>
                <w:szCs w:val="16"/>
                <w:lang w:val="ka-GE"/>
              </w:rPr>
              <w:t>მაჩვენებელი</w:t>
            </w:r>
          </w:p>
        </w:tc>
        <w:tc>
          <w:tcPr>
            <w:tcW w:w="1586" w:type="dxa"/>
            <w:shd w:val="clear" w:color="auto" w:fill="auto"/>
          </w:tcPr>
          <w:p w14:paraId="57F76CAC" w14:textId="77777777" w:rsidR="003D3985" w:rsidRDefault="003D3985" w:rsidP="003D3985">
            <w:pPr>
              <w:jc w:val="center"/>
              <w:rPr>
                <w:rFonts w:ascii="Sylfaen" w:eastAsia="Helvetica Neue" w:hAnsi="Sylfaen" w:cs="Sylfaen"/>
                <w:sz w:val="18"/>
                <w:szCs w:val="18"/>
              </w:rPr>
            </w:pPr>
            <w:r>
              <w:rPr>
                <w:rFonts w:ascii="Sylfaen" w:eastAsia="Helvetica Neue" w:hAnsi="Sylfaen" w:cs="Sylfaen"/>
                <w:sz w:val="18"/>
                <w:szCs w:val="18"/>
              </w:rPr>
              <w:t>ბიზნესი და ადამიანის უფლებების სამუშაო ჯგუფის 2020 წლის ანგარიშში „საქართველოში ადამიანის უფლებებისა და ტრანსნაციონალური საწარმოების ასევე სხვა ბიზნეს სუბიექტების მდგომარეობის შესახებ“ ასახული მდგომარეობა (გამოწვევები და შესაძლებლობები) ასევე რეკომენდაციები.</w:t>
            </w:r>
          </w:p>
          <w:p w14:paraId="44FAF439" w14:textId="64F0F04F" w:rsidR="003D3985" w:rsidRPr="00B569D5" w:rsidRDefault="003D3985" w:rsidP="00B569D5">
            <w:pPr>
              <w:jc w:val="center"/>
              <w:rPr>
                <w:rFonts w:ascii="Sylfaen" w:eastAsia="Helvetica Neue" w:hAnsi="Sylfaen" w:cs="Sylfaen"/>
                <w:sz w:val="18"/>
                <w:szCs w:val="18"/>
              </w:rPr>
            </w:pPr>
            <w:r>
              <w:rPr>
                <w:rFonts w:ascii="Sylfaen" w:eastAsia="Helvetica Neue" w:hAnsi="Sylfaen" w:cs="Sylfaen"/>
                <w:sz w:val="18"/>
                <w:szCs w:val="18"/>
              </w:rPr>
              <w:t>წყარო</w:t>
            </w:r>
            <w:r w:rsidR="00B569D5">
              <w:rPr>
                <w:rFonts w:ascii="Sylfaen" w:eastAsia="Helvetica Neue" w:hAnsi="Sylfaen" w:cs="Sylfaen"/>
                <w:sz w:val="18"/>
                <w:szCs w:val="18"/>
              </w:rPr>
              <w:t xml:space="preserve">: </w:t>
            </w:r>
          </w:p>
        </w:tc>
        <w:tc>
          <w:tcPr>
            <w:tcW w:w="1534" w:type="dxa"/>
            <w:gridSpan w:val="4"/>
            <w:shd w:val="clear" w:color="auto" w:fill="auto"/>
          </w:tcPr>
          <w:p w14:paraId="056AFC1C" w14:textId="77777777" w:rsidR="003D3985" w:rsidRDefault="003D3985" w:rsidP="003D3985">
            <w:pPr>
              <w:jc w:val="center"/>
              <w:rPr>
                <w:rFonts w:ascii="Sylfaen" w:eastAsia="Helvetica Neue" w:hAnsi="Sylfaen" w:cs="Sylfaen"/>
                <w:sz w:val="18"/>
                <w:szCs w:val="18"/>
              </w:rPr>
            </w:pPr>
          </w:p>
          <w:p w14:paraId="74CAC0AC" w14:textId="74567C0F" w:rsidR="003D3985" w:rsidRPr="00E371CE" w:rsidRDefault="003D3985" w:rsidP="003D3985">
            <w:pPr>
              <w:jc w:val="center"/>
              <w:rPr>
                <w:rFonts w:ascii="Sylfaen" w:eastAsia="Helvetica Neue" w:hAnsi="Sylfaen" w:cs="Sylfaen"/>
                <w:sz w:val="16"/>
                <w:szCs w:val="16"/>
                <w:lang w:val="ka-GE"/>
              </w:rPr>
            </w:pPr>
            <w:r>
              <w:rPr>
                <w:rFonts w:ascii="Sylfaen" w:eastAsia="Helvetica Neue" w:hAnsi="Sylfaen" w:cs="Sylfaen"/>
                <w:sz w:val="18"/>
                <w:szCs w:val="18"/>
              </w:rPr>
              <w:t xml:space="preserve">წამახალისებელი მექანიზმების მიმართულებით ჩატარებულია კვლევა და შექმნილია სახელმწიფო კონცეფცია. </w:t>
            </w:r>
          </w:p>
        </w:tc>
        <w:tc>
          <w:tcPr>
            <w:tcW w:w="1558" w:type="dxa"/>
            <w:shd w:val="clear" w:color="auto" w:fill="auto"/>
          </w:tcPr>
          <w:p w14:paraId="34E24D00" w14:textId="77777777" w:rsidR="003D3985" w:rsidRDefault="003D3985" w:rsidP="003D3985">
            <w:pPr>
              <w:jc w:val="center"/>
              <w:rPr>
                <w:rFonts w:ascii="Sylfaen" w:eastAsia="Helvetica Neue" w:hAnsi="Sylfaen" w:cs="Sylfaen"/>
                <w:sz w:val="18"/>
                <w:szCs w:val="18"/>
              </w:rPr>
            </w:pPr>
          </w:p>
          <w:p w14:paraId="23185BC0" w14:textId="68B0D516" w:rsidR="003D3985" w:rsidRPr="00E371CE" w:rsidRDefault="003D3985" w:rsidP="003D3985">
            <w:pPr>
              <w:jc w:val="center"/>
              <w:rPr>
                <w:rFonts w:ascii="Sylfaen" w:eastAsia="Helvetica Neue" w:hAnsi="Sylfaen" w:cs="Sylfaen"/>
                <w:sz w:val="16"/>
                <w:szCs w:val="16"/>
                <w:lang w:val="ka-GE"/>
              </w:rPr>
            </w:pPr>
            <w:r>
              <w:rPr>
                <w:rFonts w:ascii="Sylfaen" w:eastAsia="Helvetica Neue" w:hAnsi="Sylfaen" w:cs="Sylfaen"/>
                <w:sz w:val="18"/>
                <w:szCs w:val="18"/>
              </w:rPr>
              <w:t xml:space="preserve">ეროვნულ დონეზე დაწყებულია ბიზნეს სექტორისთვის დანერგილი წამახალისებელი მექანიზმების განხორციელება. </w:t>
            </w:r>
          </w:p>
        </w:tc>
        <w:tc>
          <w:tcPr>
            <w:tcW w:w="1653" w:type="dxa"/>
            <w:shd w:val="clear" w:color="auto" w:fill="auto"/>
          </w:tcPr>
          <w:p w14:paraId="7A9606F1" w14:textId="300F8D4E" w:rsidR="003D3985" w:rsidRPr="00E371CE" w:rsidRDefault="003D3985" w:rsidP="003D3985">
            <w:pPr>
              <w:rPr>
                <w:rFonts w:ascii="Sylfaen" w:eastAsia="Helvetica Neue" w:hAnsi="Sylfaen" w:cs="Sylfaen"/>
                <w:sz w:val="16"/>
                <w:szCs w:val="16"/>
                <w:lang w:val="ka-GE"/>
              </w:rPr>
            </w:pPr>
          </w:p>
          <w:p w14:paraId="5E67AA2A" w14:textId="77777777" w:rsidR="003D3985" w:rsidRPr="007C2FE0" w:rsidRDefault="003D3985" w:rsidP="003D3985">
            <w:pPr>
              <w:jc w:val="center"/>
              <w:rPr>
                <w:rFonts w:ascii="Sylfaen" w:eastAsia="Helvetica Neue" w:hAnsi="Sylfaen" w:cs="Sylfaen"/>
                <w:sz w:val="18"/>
                <w:szCs w:val="18"/>
              </w:rPr>
            </w:pPr>
            <w:r w:rsidRPr="007C2FE0">
              <w:rPr>
                <w:rFonts w:ascii="Sylfaen" w:eastAsia="Helvetica Neue" w:hAnsi="Sylfaen" w:cs="Sylfaen"/>
                <w:sz w:val="18"/>
                <w:szCs w:val="18"/>
              </w:rPr>
              <w:t>გაეროს მექანიზმების</w:t>
            </w:r>
            <w:r>
              <w:rPr>
                <w:rFonts w:ascii="Sylfaen" w:eastAsia="Helvetica Neue" w:hAnsi="Sylfaen" w:cs="Sylfaen"/>
                <w:sz w:val="18"/>
                <w:szCs w:val="18"/>
              </w:rPr>
              <w:t>, მათ შორის ბიზნესი და ადამიანის უფლებების სამუშაო ჯგუფის,</w:t>
            </w:r>
            <w:r w:rsidRPr="007C2FE0">
              <w:rPr>
                <w:rFonts w:ascii="Sylfaen" w:eastAsia="Helvetica Neue" w:hAnsi="Sylfaen" w:cs="Sylfaen"/>
                <w:sz w:val="18"/>
                <w:szCs w:val="18"/>
              </w:rPr>
              <w:t xml:space="preserve"> ანგარიშები</w:t>
            </w:r>
            <w:r>
              <w:rPr>
                <w:rFonts w:ascii="Sylfaen" w:eastAsia="Helvetica Neue" w:hAnsi="Sylfaen" w:cs="Sylfaen"/>
                <w:sz w:val="18"/>
                <w:szCs w:val="18"/>
              </w:rPr>
              <w:t>;</w:t>
            </w:r>
          </w:p>
          <w:p w14:paraId="49F7E2FA" w14:textId="77777777" w:rsidR="003D3985" w:rsidRPr="007C2FE0" w:rsidRDefault="003D3985" w:rsidP="003D3985">
            <w:pPr>
              <w:jc w:val="center"/>
              <w:rPr>
                <w:rFonts w:ascii="Sylfaen" w:eastAsia="Helvetica Neue" w:hAnsi="Sylfaen" w:cs="Sylfaen"/>
                <w:sz w:val="18"/>
                <w:szCs w:val="18"/>
              </w:rPr>
            </w:pPr>
            <w:r w:rsidRPr="007C2FE0">
              <w:rPr>
                <w:rFonts w:ascii="Sylfaen" w:eastAsia="Helvetica Neue" w:hAnsi="Sylfaen" w:cs="Sylfaen"/>
                <w:sz w:val="18"/>
                <w:szCs w:val="18"/>
              </w:rPr>
              <w:t>სახალხო დამცველის სპეციალური ანგარიშები</w:t>
            </w:r>
          </w:p>
          <w:p w14:paraId="68954C0D" w14:textId="77777777" w:rsidR="003D3985" w:rsidRPr="00E371CE" w:rsidRDefault="003D3985" w:rsidP="003D3985">
            <w:pPr>
              <w:jc w:val="center"/>
              <w:rPr>
                <w:rFonts w:ascii="Sylfaen" w:eastAsia="Helvetica Neue" w:hAnsi="Sylfaen" w:cs="Sylfaen"/>
                <w:sz w:val="16"/>
                <w:szCs w:val="16"/>
                <w:lang w:val="ka-GE"/>
              </w:rPr>
            </w:pPr>
          </w:p>
        </w:tc>
      </w:tr>
      <w:tr w:rsidR="00DC4DDA" w:rsidRPr="009A5CEB" w14:paraId="799CB5AC" w14:textId="77777777" w:rsidTr="00BC2DE2">
        <w:trPr>
          <w:trHeight w:val="494"/>
        </w:trPr>
        <w:tc>
          <w:tcPr>
            <w:tcW w:w="1543" w:type="dxa"/>
            <w:shd w:val="clear" w:color="auto" w:fill="9CC2E5" w:themeFill="accent1" w:themeFillTint="99"/>
          </w:tcPr>
          <w:p w14:paraId="2F160BD8" w14:textId="77777777" w:rsidR="00DC4DDA" w:rsidRPr="00E371CE" w:rsidRDefault="00DC4DDA" w:rsidP="00BF3EAF">
            <w:pPr>
              <w:rPr>
                <w:rFonts w:ascii="Sylfaen" w:hAnsi="Sylfaen" w:cs="Sylfaen"/>
                <w:b/>
                <w:sz w:val="16"/>
                <w:szCs w:val="16"/>
                <w:lang w:val="ka-GE"/>
              </w:rPr>
            </w:pPr>
            <w:r w:rsidRPr="00E371CE">
              <w:rPr>
                <w:rFonts w:ascii="Sylfaen" w:hAnsi="Sylfaen" w:cs="Sylfaen"/>
                <w:b/>
                <w:sz w:val="16"/>
                <w:szCs w:val="16"/>
                <w:lang w:val="ka-GE"/>
              </w:rPr>
              <w:t>რისკი</w:t>
            </w:r>
          </w:p>
        </w:tc>
        <w:tc>
          <w:tcPr>
            <w:tcW w:w="9041" w:type="dxa"/>
            <w:gridSpan w:val="10"/>
          </w:tcPr>
          <w:p w14:paraId="22217BF2" w14:textId="1333C429" w:rsidR="00DC4DDA" w:rsidRPr="003D3985" w:rsidRDefault="00DC4DDA" w:rsidP="00003A2E">
            <w:pPr>
              <w:rPr>
                <w:rFonts w:ascii="Sylfaen" w:eastAsia="Helvetica Neue" w:hAnsi="Sylfaen" w:cs="Sylfaen"/>
                <w:sz w:val="16"/>
                <w:szCs w:val="16"/>
              </w:rPr>
            </w:pPr>
          </w:p>
        </w:tc>
      </w:tr>
      <w:tr w:rsidR="00B569D5" w:rsidRPr="009A5CEB" w14:paraId="7040C08F" w14:textId="77777777" w:rsidTr="00B569D5">
        <w:trPr>
          <w:trHeight w:val="494"/>
        </w:trPr>
        <w:tc>
          <w:tcPr>
            <w:tcW w:w="1543" w:type="dxa"/>
            <w:shd w:val="clear" w:color="auto" w:fill="92D050"/>
          </w:tcPr>
          <w:p w14:paraId="539456D4" w14:textId="77777777" w:rsidR="00B569D5" w:rsidRPr="0090312A" w:rsidRDefault="00B569D5" w:rsidP="00BF3EAF">
            <w:pPr>
              <w:rPr>
                <w:rFonts w:ascii="Sylfaen" w:hAnsi="Sylfaen"/>
                <w:b/>
                <w:sz w:val="20"/>
                <w:szCs w:val="20"/>
                <w:lang w:val="ka-GE"/>
              </w:rPr>
            </w:pPr>
            <w:r w:rsidRPr="0090312A">
              <w:rPr>
                <w:rFonts w:ascii="Sylfaen" w:hAnsi="Sylfaen" w:cs="Sylfaen"/>
                <w:b/>
                <w:sz w:val="20"/>
                <w:szCs w:val="20"/>
                <w:lang w:val="ka-GE"/>
              </w:rPr>
              <w:t>ამოცანა</w:t>
            </w:r>
            <w:r w:rsidRPr="0090312A">
              <w:rPr>
                <w:rFonts w:ascii="Sylfaen" w:hAnsi="Sylfaen"/>
                <w:b/>
                <w:sz w:val="20"/>
                <w:szCs w:val="20"/>
                <w:lang w:val="ka-GE"/>
              </w:rPr>
              <w:t xml:space="preserve"> 2.7.3</w:t>
            </w:r>
          </w:p>
          <w:p w14:paraId="7CD3ED69" w14:textId="77777777" w:rsidR="00B569D5" w:rsidRPr="0090312A" w:rsidRDefault="00B569D5" w:rsidP="00BF3EAF">
            <w:pPr>
              <w:rPr>
                <w:rFonts w:ascii="Sylfaen" w:hAnsi="Sylfaen" w:cs="Sylfaen"/>
                <w:b/>
                <w:sz w:val="20"/>
                <w:szCs w:val="20"/>
                <w:lang w:val="ka-GE"/>
              </w:rPr>
            </w:pPr>
            <w:r w:rsidRPr="0090312A">
              <w:rPr>
                <w:rFonts w:ascii="Sylfaen" w:hAnsi="Sylfaen"/>
                <w:sz w:val="20"/>
                <w:szCs w:val="20"/>
                <w:lang w:val="ka-GE"/>
              </w:rPr>
              <w:t>(Objective 2.7</w:t>
            </w:r>
            <w:r w:rsidRPr="0090312A">
              <w:rPr>
                <w:rFonts w:ascii="Sylfaen" w:hAnsi="Sylfaen"/>
                <w:sz w:val="20"/>
                <w:szCs w:val="20"/>
              </w:rPr>
              <w:t>.3</w:t>
            </w:r>
            <w:r w:rsidRPr="0090312A">
              <w:rPr>
                <w:rFonts w:ascii="Sylfaen" w:hAnsi="Sylfaen"/>
                <w:sz w:val="20"/>
                <w:szCs w:val="20"/>
                <w:lang w:val="ka-GE"/>
              </w:rPr>
              <w:t>)</w:t>
            </w:r>
          </w:p>
        </w:tc>
        <w:tc>
          <w:tcPr>
            <w:tcW w:w="9041" w:type="dxa"/>
            <w:gridSpan w:val="10"/>
            <w:shd w:val="clear" w:color="auto" w:fill="92D050"/>
          </w:tcPr>
          <w:p w14:paraId="03690DBD" w14:textId="77777777" w:rsidR="00B569D5" w:rsidRPr="0090312A" w:rsidRDefault="00B569D5" w:rsidP="00BF3EAF">
            <w:pPr>
              <w:jc w:val="both"/>
              <w:rPr>
                <w:rFonts w:ascii="Sylfaen" w:hAnsi="Sylfaen"/>
                <w:noProof/>
                <w:sz w:val="20"/>
                <w:szCs w:val="20"/>
                <w:lang w:val="ka-GE"/>
              </w:rPr>
            </w:pPr>
            <w:r w:rsidRPr="0090312A">
              <w:rPr>
                <w:rFonts w:ascii="Sylfaen" w:hAnsi="Sylfaen"/>
                <w:noProof/>
                <w:sz w:val="20"/>
                <w:szCs w:val="20"/>
                <w:lang w:val="ka-GE"/>
              </w:rPr>
              <w:t>სასამართლოსა და დავის გადაწყვეტის ალტერნატიული მექანიზმების მიერ დავის გადაწყვეტის პროცესში ბიზნესი და ადამიანის უფლებების ჩარჩო სტანდარტების გამოყენების დამკვიდრება.</w:t>
            </w:r>
          </w:p>
        </w:tc>
      </w:tr>
      <w:tr w:rsidR="0014713F" w:rsidRPr="009A5CEB" w14:paraId="78AD5BB1" w14:textId="77777777" w:rsidTr="008D446F">
        <w:trPr>
          <w:trHeight w:val="450"/>
        </w:trPr>
        <w:tc>
          <w:tcPr>
            <w:tcW w:w="1543" w:type="dxa"/>
            <w:vMerge w:val="restart"/>
            <w:shd w:val="clear" w:color="auto" w:fill="9CC2E5" w:themeFill="accent1" w:themeFillTint="99"/>
          </w:tcPr>
          <w:p w14:paraId="199E494A" w14:textId="77777777" w:rsidR="0014713F" w:rsidRPr="008D446F" w:rsidRDefault="0014713F" w:rsidP="00BF3EAF">
            <w:pPr>
              <w:rPr>
                <w:rFonts w:ascii="Sylfaen" w:hAnsi="Sylfaen" w:cs="Sylfaen"/>
                <w:b/>
                <w:sz w:val="18"/>
                <w:szCs w:val="18"/>
                <w:lang w:val="ka-GE"/>
              </w:rPr>
            </w:pPr>
          </w:p>
          <w:p w14:paraId="686E59FF" w14:textId="77777777" w:rsidR="0014713F" w:rsidRPr="008D446F" w:rsidRDefault="0014713F" w:rsidP="00BF3EAF">
            <w:pPr>
              <w:rPr>
                <w:rFonts w:ascii="Sylfaen" w:hAnsi="Sylfaen" w:cs="Sylfaen"/>
                <w:b/>
                <w:sz w:val="18"/>
                <w:szCs w:val="18"/>
                <w:lang w:val="ka-GE"/>
              </w:rPr>
            </w:pPr>
          </w:p>
          <w:p w14:paraId="6C7F7BBA" w14:textId="77777777" w:rsidR="0014713F" w:rsidRPr="008D446F" w:rsidRDefault="0014713F" w:rsidP="00BF3EAF">
            <w:pPr>
              <w:rPr>
                <w:rFonts w:ascii="Sylfaen" w:hAnsi="Sylfaen" w:cs="Sylfaen"/>
                <w:b/>
                <w:sz w:val="18"/>
                <w:szCs w:val="18"/>
                <w:lang w:val="ka-GE"/>
              </w:rPr>
            </w:pPr>
          </w:p>
          <w:p w14:paraId="71BA8494" w14:textId="77777777" w:rsidR="0014713F" w:rsidRPr="008D446F" w:rsidRDefault="0014713F" w:rsidP="00BF3EAF">
            <w:pPr>
              <w:rPr>
                <w:rFonts w:ascii="Sylfaen" w:hAnsi="Sylfaen" w:cs="Sylfaen"/>
                <w:b/>
                <w:sz w:val="18"/>
                <w:szCs w:val="18"/>
                <w:lang w:val="ka-GE"/>
              </w:rPr>
            </w:pPr>
            <w:r w:rsidRPr="008D446F">
              <w:rPr>
                <w:rFonts w:ascii="Sylfaen" w:hAnsi="Sylfaen" w:cs="Sylfaen"/>
                <w:b/>
                <w:sz w:val="18"/>
                <w:szCs w:val="18"/>
                <w:lang w:val="ka-GE"/>
              </w:rPr>
              <w:t>ამოცანის შედეგის ინდიკატორი</w:t>
            </w:r>
            <w:r w:rsidRPr="008D446F">
              <w:rPr>
                <w:rFonts w:ascii="Sylfaen" w:hAnsi="Sylfaen" w:cs="Sylfaen"/>
                <w:b/>
                <w:sz w:val="18"/>
                <w:szCs w:val="18"/>
              </w:rPr>
              <w:t xml:space="preserve"> </w:t>
            </w:r>
            <w:r w:rsidRPr="008D446F">
              <w:rPr>
                <w:rFonts w:ascii="Sylfaen" w:eastAsia="Helvetica Neue" w:hAnsi="Sylfaen" w:cs="Sylfaen"/>
                <w:sz w:val="18"/>
                <w:szCs w:val="18"/>
              </w:rPr>
              <w:t>2.7.3.</w:t>
            </w:r>
            <w:r w:rsidRPr="008D446F">
              <w:rPr>
                <w:rFonts w:ascii="Sylfaen" w:eastAsia="Helvetica Neue" w:hAnsi="Sylfaen" w:cs="Sylfaen"/>
                <w:sz w:val="18"/>
                <w:szCs w:val="18"/>
                <w:lang w:val="ka-GE"/>
              </w:rPr>
              <w:t>2</w:t>
            </w:r>
          </w:p>
          <w:p w14:paraId="1B7D2544" w14:textId="77777777" w:rsidR="0014713F" w:rsidRPr="008D446F" w:rsidRDefault="0014713F" w:rsidP="00BF3EAF">
            <w:pPr>
              <w:rPr>
                <w:rFonts w:ascii="Sylfaen" w:hAnsi="Sylfaen"/>
                <w:sz w:val="18"/>
                <w:szCs w:val="18"/>
                <w:lang w:val="ka-GE"/>
              </w:rPr>
            </w:pPr>
            <w:r w:rsidRPr="008D446F">
              <w:rPr>
                <w:rFonts w:ascii="Sylfaen" w:hAnsi="Sylfaen"/>
                <w:sz w:val="18"/>
                <w:szCs w:val="18"/>
                <w:lang w:val="ka-GE"/>
              </w:rPr>
              <w:t xml:space="preserve">(OUTCOME Indicator </w:t>
            </w:r>
            <w:r w:rsidRPr="008D446F">
              <w:rPr>
                <w:rFonts w:ascii="Sylfaen" w:eastAsia="Helvetica Neue" w:hAnsi="Sylfaen" w:cs="Sylfaen"/>
                <w:sz w:val="18"/>
                <w:szCs w:val="18"/>
              </w:rPr>
              <w:t>2.7.</w:t>
            </w:r>
            <w:r w:rsidRPr="008D446F">
              <w:rPr>
                <w:rFonts w:ascii="Sylfaen" w:eastAsia="Helvetica Neue" w:hAnsi="Sylfaen" w:cs="Sylfaen"/>
                <w:sz w:val="18"/>
                <w:szCs w:val="18"/>
                <w:lang w:val="ka-GE"/>
              </w:rPr>
              <w:t>3.2</w:t>
            </w:r>
            <w:r w:rsidRPr="008D446F">
              <w:rPr>
                <w:rFonts w:ascii="Sylfaen" w:hAnsi="Sylfaen"/>
                <w:sz w:val="18"/>
                <w:szCs w:val="18"/>
                <w:lang w:val="ka-GE"/>
              </w:rPr>
              <w:t>)</w:t>
            </w:r>
          </w:p>
          <w:p w14:paraId="2B0B7327" w14:textId="77777777" w:rsidR="0014713F" w:rsidRPr="008D446F" w:rsidRDefault="0014713F" w:rsidP="00BF3EAF">
            <w:pPr>
              <w:rPr>
                <w:rFonts w:ascii="Sylfaen" w:hAnsi="Sylfaen" w:cs="Sylfaen"/>
                <w:b/>
                <w:sz w:val="18"/>
                <w:szCs w:val="18"/>
                <w:lang w:val="ka-GE"/>
              </w:rPr>
            </w:pPr>
          </w:p>
        </w:tc>
        <w:tc>
          <w:tcPr>
            <w:tcW w:w="1576" w:type="dxa"/>
            <w:vMerge w:val="restart"/>
            <w:shd w:val="clear" w:color="auto" w:fill="BDD6EE" w:themeFill="accent1" w:themeFillTint="66"/>
          </w:tcPr>
          <w:p w14:paraId="714D63A6" w14:textId="77777777" w:rsidR="0014713F" w:rsidRPr="008D446F" w:rsidRDefault="0014713F" w:rsidP="00BF3EAF">
            <w:pPr>
              <w:jc w:val="center"/>
              <w:rPr>
                <w:rFonts w:ascii="Sylfaen" w:hAnsi="Sylfaen"/>
                <w:sz w:val="18"/>
                <w:szCs w:val="18"/>
                <w:lang w:val="ka-GE"/>
              </w:rPr>
            </w:pPr>
          </w:p>
          <w:p w14:paraId="40F4D842" w14:textId="77777777" w:rsidR="0014713F" w:rsidRPr="008D446F" w:rsidRDefault="0014713F" w:rsidP="00BF3EAF">
            <w:pPr>
              <w:jc w:val="center"/>
              <w:rPr>
                <w:rFonts w:ascii="Sylfaen" w:hAnsi="Sylfaen"/>
                <w:sz w:val="18"/>
                <w:szCs w:val="18"/>
                <w:lang w:val="ka-GE"/>
              </w:rPr>
            </w:pPr>
          </w:p>
          <w:p w14:paraId="0C1926AF" w14:textId="77777777" w:rsidR="0014713F" w:rsidRPr="008D446F" w:rsidRDefault="0014713F" w:rsidP="00BF3EAF">
            <w:pPr>
              <w:jc w:val="center"/>
              <w:rPr>
                <w:rFonts w:ascii="Sylfaen" w:hAnsi="Sylfaen"/>
                <w:sz w:val="18"/>
                <w:szCs w:val="18"/>
                <w:lang w:val="ka-GE"/>
              </w:rPr>
            </w:pPr>
          </w:p>
          <w:p w14:paraId="3BEDBEB9" w14:textId="1530EDBA" w:rsidR="0014713F" w:rsidRPr="008D446F" w:rsidRDefault="008D446F" w:rsidP="00BF3EAF">
            <w:pPr>
              <w:jc w:val="center"/>
              <w:rPr>
                <w:rFonts w:ascii="Sylfaen" w:hAnsi="Sylfaen"/>
                <w:sz w:val="18"/>
                <w:szCs w:val="18"/>
                <w:lang w:val="ka-GE"/>
              </w:rPr>
            </w:pPr>
            <w:r w:rsidRPr="008D446F">
              <w:rPr>
                <w:rFonts w:ascii="Sylfaen" w:hAnsi="Sylfaen"/>
                <w:sz w:val="18"/>
                <w:szCs w:val="18"/>
              </w:rPr>
              <w:t xml:space="preserve">სასამართლო დავებსა და დავის გადაწყვეტის ალტერნატიულ პროცესში გამოიყენება ბიზნესი და ადამიანის უფლებების </w:t>
            </w:r>
            <w:r w:rsidRPr="008D446F">
              <w:rPr>
                <w:rFonts w:ascii="Sylfaen" w:hAnsi="Sylfaen"/>
                <w:sz w:val="18"/>
                <w:szCs w:val="18"/>
              </w:rPr>
              <w:lastRenderedPageBreak/>
              <w:t>ჩარჩო სტანდარტებს.</w:t>
            </w:r>
          </w:p>
        </w:tc>
        <w:tc>
          <w:tcPr>
            <w:tcW w:w="859" w:type="dxa"/>
            <w:vMerge w:val="restart"/>
            <w:shd w:val="clear" w:color="auto" w:fill="BDD6EE" w:themeFill="accent1" w:themeFillTint="66"/>
          </w:tcPr>
          <w:p w14:paraId="2ABA8D0F" w14:textId="77777777" w:rsidR="0014713F" w:rsidRPr="008D446F" w:rsidRDefault="0014713F" w:rsidP="00BF3EAF">
            <w:pPr>
              <w:jc w:val="center"/>
              <w:rPr>
                <w:rFonts w:ascii="Sylfaen" w:eastAsia="Helvetica Neue" w:hAnsi="Sylfaen" w:cs="Sylfaen"/>
                <w:sz w:val="18"/>
                <w:szCs w:val="18"/>
                <w:lang w:val="ka-GE"/>
              </w:rPr>
            </w:pPr>
          </w:p>
        </w:tc>
        <w:tc>
          <w:tcPr>
            <w:tcW w:w="1861" w:type="dxa"/>
            <w:gridSpan w:val="2"/>
            <w:vMerge w:val="restart"/>
            <w:shd w:val="clear" w:color="auto" w:fill="BDD6EE" w:themeFill="accent1" w:themeFillTint="66"/>
          </w:tcPr>
          <w:p w14:paraId="51C247B9" w14:textId="77777777" w:rsidR="0014713F" w:rsidRPr="008D446F" w:rsidRDefault="0014713F" w:rsidP="00BF3EAF">
            <w:pPr>
              <w:jc w:val="center"/>
              <w:rPr>
                <w:rFonts w:ascii="Sylfaen" w:eastAsia="Helvetica Neue" w:hAnsi="Sylfaen" w:cs="Sylfaen"/>
                <w:b/>
                <w:sz w:val="18"/>
                <w:szCs w:val="18"/>
                <w:lang w:val="ka-GE"/>
              </w:rPr>
            </w:pPr>
          </w:p>
          <w:p w14:paraId="254664CB" w14:textId="77777777" w:rsidR="0014713F" w:rsidRPr="008D446F" w:rsidRDefault="0014713F" w:rsidP="00BF3EAF">
            <w:pPr>
              <w:jc w:val="center"/>
              <w:rPr>
                <w:rFonts w:ascii="Sylfaen" w:eastAsia="Helvetica Neue" w:hAnsi="Sylfaen" w:cs="Sylfaen"/>
                <w:b/>
                <w:sz w:val="18"/>
                <w:szCs w:val="18"/>
                <w:lang w:val="ka-GE"/>
              </w:rPr>
            </w:pPr>
            <w:r w:rsidRPr="008D446F">
              <w:rPr>
                <w:rFonts w:ascii="Sylfaen" w:eastAsia="Helvetica Neue" w:hAnsi="Sylfaen" w:cs="Sylfaen"/>
                <w:b/>
                <w:sz w:val="18"/>
                <w:szCs w:val="18"/>
                <w:lang w:val="ka-GE"/>
              </w:rPr>
              <w:t>საბაზისო</w:t>
            </w:r>
          </w:p>
        </w:tc>
        <w:tc>
          <w:tcPr>
            <w:tcW w:w="3092" w:type="dxa"/>
            <w:gridSpan w:val="5"/>
            <w:shd w:val="clear" w:color="auto" w:fill="BDD6EE" w:themeFill="accent1" w:themeFillTint="66"/>
          </w:tcPr>
          <w:p w14:paraId="18957865" w14:textId="77777777" w:rsidR="0014713F" w:rsidRPr="008D446F" w:rsidRDefault="0014713F" w:rsidP="00BF3EAF">
            <w:pPr>
              <w:jc w:val="center"/>
              <w:rPr>
                <w:rFonts w:ascii="Sylfaen" w:eastAsia="Helvetica Neue" w:hAnsi="Sylfaen" w:cs="Sylfaen"/>
                <w:b/>
                <w:sz w:val="18"/>
                <w:szCs w:val="18"/>
                <w:lang w:val="ka-GE"/>
              </w:rPr>
            </w:pPr>
            <w:r w:rsidRPr="008D446F">
              <w:rPr>
                <w:rFonts w:ascii="Sylfaen" w:eastAsia="Helvetica Neue" w:hAnsi="Sylfaen" w:cs="Sylfaen"/>
                <w:b/>
                <w:sz w:val="18"/>
                <w:szCs w:val="18"/>
                <w:lang w:val="ka-GE"/>
              </w:rPr>
              <w:t>სამიზნე</w:t>
            </w:r>
          </w:p>
        </w:tc>
        <w:tc>
          <w:tcPr>
            <w:tcW w:w="1653" w:type="dxa"/>
            <w:vMerge w:val="restart"/>
            <w:shd w:val="clear" w:color="auto" w:fill="BDD6EE" w:themeFill="accent1" w:themeFillTint="66"/>
          </w:tcPr>
          <w:p w14:paraId="39387A75" w14:textId="77777777" w:rsidR="0014713F" w:rsidRDefault="0014713F" w:rsidP="00BF3EAF">
            <w:pPr>
              <w:jc w:val="center"/>
              <w:rPr>
                <w:rFonts w:ascii="Sylfaen" w:eastAsia="Helvetica Neue" w:hAnsi="Sylfaen" w:cs="Sylfaen"/>
                <w:sz w:val="16"/>
                <w:szCs w:val="16"/>
                <w:lang w:val="ka-GE"/>
              </w:rPr>
            </w:pPr>
          </w:p>
          <w:p w14:paraId="46BEA415" w14:textId="77777777" w:rsidR="0014713F" w:rsidRPr="00D8480F" w:rsidRDefault="0014713F" w:rsidP="00BF3EA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AA9A1B5" w14:textId="77777777" w:rsidR="0014713F" w:rsidRPr="009A5CEB" w:rsidRDefault="0014713F" w:rsidP="00BF3EAF">
            <w:pPr>
              <w:jc w:val="center"/>
              <w:rPr>
                <w:rFonts w:ascii="Sylfaen" w:eastAsia="Helvetica Neue" w:hAnsi="Sylfaen" w:cs="Sylfaen"/>
                <w:lang w:val="ka-GE"/>
              </w:rPr>
            </w:pPr>
          </w:p>
        </w:tc>
      </w:tr>
      <w:tr w:rsidR="0014713F" w:rsidRPr="009A5CEB" w14:paraId="21AD81BC" w14:textId="77777777" w:rsidTr="008D446F">
        <w:trPr>
          <w:trHeight w:val="540"/>
        </w:trPr>
        <w:tc>
          <w:tcPr>
            <w:tcW w:w="1543" w:type="dxa"/>
            <w:vMerge/>
            <w:shd w:val="clear" w:color="auto" w:fill="9CC2E5" w:themeFill="accent1" w:themeFillTint="99"/>
          </w:tcPr>
          <w:p w14:paraId="2DA38552" w14:textId="77777777" w:rsidR="0014713F" w:rsidRPr="008D446F" w:rsidRDefault="0014713F" w:rsidP="00BF3EAF">
            <w:pPr>
              <w:rPr>
                <w:rFonts w:ascii="Sylfaen" w:hAnsi="Sylfaen" w:cs="Sylfaen"/>
                <w:b/>
                <w:sz w:val="18"/>
                <w:szCs w:val="18"/>
                <w:lang w:val="ka-GE"/>
              </w:rPr>
            </w:pPr>
          </w:p>
        </w:tc>
        <w:tc>
          <w:tcPr>
            <w:tcW w:w="1576" w:type="dxa"/>
            <w:vMerge/>
          </w:tcPr>
          <w:p w14:paraId="753E638B" w14:textId="77777777" w:rsidR="0014713F" w:rsidRPr="008D446F" w:rsidRDefault="0014713F" w:rsidP="00BF3EAF">
            <w:pPr>
              <w:jc w:val="center"/>
              <w:rPr>
                <w:rFonts w:ascii="Sylfaen" w:hAnsi="Sylfaen"/>
                <w:sz w:val="18"/>
                <w:szCs w:val="18"/>
                <w:lang w:val="ka-GE"/>
              </w:rPr>
            </w:pPr>
          </w:p>
        </w:tc>
        <w:tc>
          <w:tcPr>
            <w:tcW w:w="859" w:type="dxa"/>
            <w:vMerge/>
            <w:shd w:val="clear" w:color="auto" w:fill="BDD6EE" w:themeFill="accent1" w:themeFillTint="66"/>
          </w:tcPr>
          <w:p w14:paraId="757DB3A5" w14:textId="77777777" w:rsidR="0014713F" w:rsidRPr="008D446F" w:rsidRDefault="0014713F" w:rsidP="00BF3EAF">
            <w:pPr>
              <w:jc w:val="center"/>
              <w:rPr>
                <w:rFonts w:ascii="Sylfaen" w:eastAsia="Helvetica Neue" w:hAnsi="Sylfaen" w:cs="Sylfaen"/>
                <w:sz w:val="18"/>
                <w:szCs w:val="18"/>
                <w:lang w:val="ka-GE"/>
              </w:rPr>
            </w:pPr>
          </w:p>
        </w:tc>
        <w:tc>
          <w:tcPr>
            <w:tcW w:w="1861" w:type="dxa"/>
            <w:gridSpan w:val="2"/>
            <w:vMerge/>
            <w:shd w:val="clear" w:color="auto" w:fill="BDD6EE" w:themeFill="accent1" w:themeFillTint="66"/>
          </w:tcPr>
          <w:p w14:paraId="7261AD5C" w14:textId="77777777" w:rsidR="0014713F" w:rsidRPr="008D446F" w:rsidRDefault="0014713F" w:rsidP="00BF3EAF">
            <w:pPr>
              <w:jc w:val="center"/>
              <w:rPr>
                <w:rFonts w:ascii="Sylfaen" w:eastAsia="Helvetica Neue" w:hAnsi="Sylfaen" w:cs="Sylfaen"/>
                <w:b/>
                <w:sz w:val="18"/>
                <w:szCs w:val="18"/>
                <w:lang w:val="ka-GE"/>
              </w:rPr>
            </w:pPr>
          </w:p>
        </w:tc>
        <w:tc>
          <w:tcPr>
            <w:tcW w:w="1534" w:type="dxa"/>
            <w:gridSpan w:val="4"/>
            <w:shd w:val="clear" w:color="auto" w:fill="BDD6EE" w:themeFill="accent1" w:themeFillTint="66"/>
          </w:tcPr>
          <w:p w14:paraId="28449C55" w14:textId="77777777" w:rsidR="0014713F" w:rsidRPr="008D446F" w:rsidRDefault="0014713F" w:rsidP="00BF3EAF">
            <w:pPr>
              <w:jc w:val="center"/>
              <w:rPr>
                <w:rFonts w:ascii="Sylfaen" w:eastAsia="Helvetica Neue" w:hAnsi="Sylfaen" w:cs="Sylfaen"/>
                <w:b/>
                <w:sz w:val="18"/>
                <w:szCs w:val="18"/>
                <w:lang w:val="ka-GE"/>
              </w:rPr>
            </w:pPr>
            <w:r w:rsidRPr="008D446F">
              <w:rPr>
                <w:rFonts w:ascii="Sylfaen" w:eastAsia="Helvetica Neue" w:hAnsi="Sylfaen" w:cs="Sylfaen"/>
                <w:b/>
                <w:sz w:val="18"/>
                <w:szCs w:val="18"/>
                <w:lang w:val="ka-GE"/>
              </w:rPr>
              <w:t>შუალედური</w:t>
            </w:r>
          </w:p>
        </w:tc>
        <w:tc>
          <w:tcPr>
            <w:tcW w:w="1558" w:type="dxa"/>
            <w:shd w:val="clear" w:color="auto" w:fill="BDD6EE" w:themeFill="accent1" w:themeFillTint="66"/>
          </w:tcPr>
          <w:p w14:paraId="6B2E30BC" w14:textId="77777777" w:rsidR="0014713F" w:rsidRPr="0090312A" w:rsidRDefault="0014713F" w:rsidP="00BF3EAF">
            <w:pPr>
              <w:jc w:val="center"/>
              <w:rPr>
                <w:rFonts w:ascii="Sylfaen" w:eastAsia="Helvetica Neue" w:hAnsi="Sylfaen" w:cs="Sylfaen"/>
                <w:sz w:val="16"/>
                <w:szCs w:val="16"/>
                <w:lang w:val="ka-GE"/>
              </w:rPr>
            </w:pPr>
            <w:r w:rsidRPr="0090312A">
              <w:rPr>
                <w:rFonts w:ascii="Sylfaen" w:eastAsia="Helvetica Neue" w:hAnsi="Sylfaen" w:cs="Sylfaen"/>
                <w:b/>
                <w:sz w:val="16"/>
                <w:szCs w:val="16"/>
                <w:lang w:val="ka-GE"/>
              </w:rPr>
              <w:t>საბოლოო</w:t>
            </w:r>
          </w:p>
        </w:tc>
        <w:tc>
          <w:tcPr>
            <w:tcW w:w="1653" w:type="dxa"/>
            <w:vMerge/>
            <w:shd w:val="clear" w:color="auto" w:fill="BDD6EE" w:themeFill="accent1" w:themeFillTint="66"/>
          </w:tcPr>
          <w:p w14:paraId="66107D8D" w14:textId="77777777" w:rsidR="0014713F" w:rsidRPr="009A5CEB" w:rsidRDefault="0014713F" w:rsidP="00BF3EAF">
            <w:pPr>
              <w:jc w:val="center"/>
              <w:rPr>
                <w:rFonts w:ascii="Sylfaen" w:eastAsia="Helvetica Neue" w:hAnsi="Sylfaen" w:cs="Sylfaen"/>
                <w:lang w:val="ka-GE"/>
              </w:rPr>
            </w:pPr>
          </w:p>
        </w:tc>
      </w:tr>
      <w:tr w:rsidR="0014713F" w:rsidRPr="009A5CEB" w14:paraId="51CA8A5F" w14:textId="77777777" w:rsidTr="008D446F">
        <w:trPr>
          <w:trHeight w:val="510"/>
        </w:trPr>
        <w:tc>
          <w:tcPr>
            <w:tcW w:w="1543" w:type="dxa"/>
            <w:vMerge/>
            <w:shd w:val="clear" w:color="auto" w:fill="9CC2E5" w:themeFill="accent1" w:themeFillTint="99"/>
          </w:tcPr>
          <w:p w14:paraId="1856D846" w14:textId="77777777" w:rsidR="0014713F" w:rsidRPr="008D446F" w:rsidRDefault="0014713F" w:rsidP="00BF3EAF">
            <w:pPr>
              <w:rPr>
                <w:rFonts w:ascii="Sylfaen" w:hAnsi="Sylfaen" w:cs="Sylfaen"/>
                <w:b/>
                <w:sz w:val="18"/>
                <w:szCs w:val="18"/>
                <w:lang w:val="ka-GE"/>
              </w:rPr>
            </w:pPr>
          </w:p>
        </w:tc>
        <w:tc>
          <w:tcPr>
            <w:tcW w:w="1576" w:type="dxa"/>
            <w:vMerge/>
          </w:tcPr>
          <w:p w14:paraId="56B3BA23" w14:textId="77777777" w:rsidR="0014713F" w:rsidRPr="008D446F" w:rsidRDefault="0014713F" w:rsidP="00BF3EAF">
            <w:pPr>
              <w:jc w:val="center"/>
              <w:rPr>
                <w:rFonts w:ascii="Sylfaen" w:hAnsi="Sylfaen"/>
                <w:sz w:val="18"/>
                <w:szCs w:val="18"/>
                <w:lang w:val="ka-GE"/>
              </w:rPr>
            </w:pPr>
          </w:p>
        </w:tc>
        <w:tc>
          <w:tcPr>
            <w:tcW w:w="859" w:type="dxa"/>
            <w:shd w:val="clear" w:color="auto" w:fill="BDD6EE" w:themeFill="accent1" w:themeFillTint="66"/>
          </w:tcPr>
          <w:p w14:paraId="47F8C035" w14:textId="77777777" w:rsidR="0014713F" w:rsidRPr="008D446F" w:rsidRDefault="0014713F" w:rsidP="00BF3EAF">
            <w:pPr>
              <w:jc w:val="center"/>
              <w:rPr>
                <w:rFonts w:ascii="Sylfaen" w:eastAsia="Helvetica Neue" w:hAnsi="Sylfaen" w:cs="Sylfaen"/>
                <w:sz w:val="18"/>
                <w:szCs w:val="18"/>
                <w:lang w:val="ka-GE"/>
              </w:rPr>
            </w:pPr>
            <w:r w:rsidRPr="008D446F">
              <w:rPr>
                <w:rFonts w:ascii="Sylfaen" w:eastAsia="Helvetica Neue" w:hAnsi="Sylfaen" w:cs="Sylfaen"/>
                <w:b/>
                <w:sz w:val="18"/>
                <w:szCs w:val="18"/>
                <w:lang w:val="ka-GE"/>
              </w:rPr>
              <w:t>წელი</w:t>
            </w:r>
          </w:p>
        </w:tc>
        <w:tc>
          <w:tcPr>
            <w:tcW w:w="1861" w:type="dxa"/>
            <w:gridSpan w:val="2"/>
            <w:shd w:val="clear" w:color="auto" w:fill="BDD6EE" w:themeFill="accent1" w:themeFillTint="66"/>
          </w:tcPr>
          <w:p w14:paraId="2CF295E2" w14:textId="77777777" w:rsidR="0014713F" w:rsidRPr="008D446F" w:rsidRDefault="0014713F" w:rsidP="00BF3EAF">
            <w:pPr>
              <w:jc w:val="center"/>
              <w:rPr>
                <w:rFonts w:ascii="Sylfaen" w:eastAsia="Helvetica Neue" w:hAnsi="Sylfaen" w:cs="Sylfaen"/>
                <w:sz w:val="18"/>
                <w:szCs w:val="18"/>
                <w:lang w:val="ka-GE"/>
              </w:rPr>
            </w:pPr>
            <w:r w:rsidRPr="008D446F">
              <w:rPr>
                <w:rFonts w:ascii="Sylfaen" w:eastAsia="Helvetica Neue" w:hAnsi="Sylfaen" w:cs="Sylfaen"/>
                <w:sz w:val="18"/>
                <w:szCs w:val="18"/>
                <w:lang w:val="ka-GE"/>
              </w:rPr>
              <w:t>2020</w:t>
            </w:r>
          </w:p>
        </w:tc>
        <w:tc>
          <w:tcPr>
            <w:tcW w:w="1534" w:type="dxa"/>
            <w:gridSpan w:val="4"/>
            <w:shd w:val="clear" w:color="auto" w:fill="BDD6EE" w:themeFill="accent1" w:themeFillTint="66"/>
          </w:tcPr>
          <w:p w14:paraId="716CD6C4" w14:textId="77777777" w:rsidR="0014713F" w:rsidRPr="008D446F" w:rsidRDefault="0014713F" w:rsidP="00BF3EAF">
            <w:pPr>
              <w:jc w:val="center"/>
              <w:rPr>
                <w:rFonts w:ascii="Sylfaen" w:eastAsia="Helvetica Neue" w:hAnsi="Sylfaen" w:cs="Sylfaen"/>
                <w:sz w:val="18"/>
                <w:szCs w:val="18"/>
                <w:lang w:val="ka-GE"/>
              </w:rPr>
            </w:pPr>
            <w:r w:rsidRPr="008D446F">
              <w:rPr>
                <w:rFonts w:ascii="Sylfaen" w:eastAsia="Helvetica Neue" w:hAnsi="Sylfaen" w:cs="Sylfaen"/>
                <w:sz w:val="18"/>
                <w:szCs w:val="18"/>
                <w:lang w:val="ka-GE"/>
              </w:rPr>
              <w:t>2025</w:t>
            </w:r>
          </w:p>
        </w:tc>
        <w:tc>
          <w:tcPr>
            <w:tcW w:w="1558" w:type="dxa"/>
            <w:shd w:val="clear" w:color="auto" w:fill="BDD6EE" w:themeFill="accent1" w:themeFillTint="66"/>
          </w:tcPr>
          <w:p w14:paraId="77780AF8"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653" w:type="dxa"/>
            <w:vMerge/>
            <w:shd w:val="clear" w:color="auto" w:fill="BDD6EE" w:themeFill="accent1" w:themeFillTint="66"/>
          </w:tcPr>
          <w:p w14:paraId="5349D057" w14:textId="77777777" w:rsidR="0014713F" w:rsidRPr="009A5CEB" w:rsidRDefault="0014713F" w:rsidP="00BF3EAF">
            <w:pPr>
              <w:jc w:val="center"/>
              <w:rPr>
                <w:rFonts w:ascii="Sylfaen" w:eastAsia="Helvetica Neue" w:hAnsi="Sylfaen" w:cs="Sylfaen"/>
                <w:lang w:val="ka-GE"/>
              </w:rPr>
            </w:pPr>
          </w:p>
        </w:tc>
      </w:tr>
      <w:tr w:rsidR="008D446F" w:rsidRPr="009A5CEB" w14:paraId="288543BE" w14:textId="77777777" w:rsidTr="008D446F">
        <w:trPr>
          <w:trHeight w:val="525"/>
        </w:trPr>
        <w:tc>
          <w:tcPr>
            <w:tcW w:w="1543" w:type="dxa"/>
            <w:vMerge/>
            <w:shd w:val="clear" w:color="auto" w:fill="9CC2E5" w:themeFill="accent1" w:themeFillTint="99"/>
          </w:tcPr>
          <w:p w14:paraId="622B4683" w14:textId="77777777" w:rsidR="008D446F" w:rsidRPr="008D446F" w:rsidRDefault="008D446F" w:rsidP="008D446F">
            <w:pPr>
              <w:rPr>
                <w:rFonts w:ascii="Sylfaen" w:hAnsi="Sylfaen" w:cs="Sylfaen"/>
                <w:b/>
                <w:sz w:val="18"/>
                <w:szCs w:val="18"/>
                <w:lang w:val="ka-GE"/>
              </w:rPr>
            </w:pPr>
          </w:p>
        </w:tc>
        <w:tc>
          <w:tcPr>
            <w:tcW w:w="1576" w:type="dxa"/>
            <w:vMerge/>
          </w:tcPr>
          <w:p w14:paraId="313CEDED" w14:textId="77777777" w:rsidR="008D446F" w:rsidRPr="008D446F" w:rsidRDefault="008D446F" w:rsidP="008D446F">
            <w:pPr>
              <w:jc w:val="center"/>
              <w:rPr>
                <w:rFonts w:ascii="Sylfaen" w:hAnsi="Sylfaen"/>
                <w:sz w:val="18"/>
                <w:szCs w:val="18"/>
                <w:lang w:val="ka-GE"/>
              </w:rPr>
            </w:pPr>
          </w:p>
        </w:tc>
        <w:tc>
          <w:tcPr>
            <w:tcW w:w="859" w:type="dxa"/>
            <w:shd w:val="clear" w:color="auto" w:fill="auto"/>
          </w:tcPr>
          <w:p w14:paraId="09806AE0" w14:textId="77777777" w:rsidR="008D446F" w:rsidRPr="008D446F" w:rsidRDefault="008D446F" w:rsidP="008D446F">
            <w:pPr>
              <w:jc w:val="center"/>
              <w:rPr>
                <w:rFonts w:ascii="Sylfaen" w:eastAsia="Helvetica Neue" w:hAnsi="Sylfaen" w:cs="Sylfaen"/>
                <w:b/>
                <w:sz w:val="18"/>
                <w:szCs w:val="18"/>
                <w:lang w:val="ka-GE"/>
              </w:rPr>
            </w:pPr>
          </w:p>
          <w:p w14:paraId="1E90DBAF" w14:textId="77777777" w:rsidR="008D446F" w:rsidRPr="008D446F" w:rsidRDefault="008D446F" w:rsidP="008D446F">
            <w:pPr>
              <w:rPr>
                <w:rFonts w:ascii="Sylfaen" w:eastAsia="Helvetica Neue" w:hAnsi="Sylfaen" w:cs="Sylfaen"/>
                <w:b/>
                <w:sz w:val="18"/>
                <w:szCs w:val="18"/>
                <w:lang w:val="ka-GE"/>
              </w:rPr>
            </w:pPr>
          </w:p>
          <w:p w14:paraId="364886EA" w14:textId="77777777" w:rsidR="008D446F" w:rsidRPr="008D446F" w:rsidRDefault="008D446F" w:rsidP="008D446F">
            <w:pPr>
              <w:jc w:val="center"/>
              <w:rPr>
                <w:rFonts w:ascii="Sylfaen" w:eastAsia="Helvetica Neue" w:hAnsi="Sylfaen" w:cs="Sylfaen"/>
                <w:b/>
                <w:sz w:val="18"/>
                <w:szCs w:val="18"/>
                <w:lang w:val="ka-GE"/>
              </w:rPr>
            </w:pPr>
          </w:p>
          <w:p w14:paraId="176C9DA5" w14:textId="77777777" w:rsidR="008D446F" w:rsidRPr="008D446F" w:rsidRDefault="008D446F" w:rsidP="008D446F">
            <w:pPr>
              <w:jc w:val="center"/>
              <w:rPr>
                <w:rFonts w:ascii="Sylfaen" w:eastAsia="Helvetica Neue" w:hAnsi="Sylfaen" w:cs="Sylfaen"/>
                <w:sz w:val="18"/>
                <w:szCs w:val="18"/>
                <w:lang w:val="ka-GE"/>
              </w:rPr>
            </w:pPr>
            <w:r w:rsidRPr="008D446F">
              <w:rPr>
                <w:rFonts w:ascii="Sylfaen" w:eastAsia="Helvetica Neue" w:hAnsi="Sylfaen" w:cs="Sylfaen"/>
                <w:b/>
                <w:sz w:val="18"/>
                <w:szCs w:val="18"/>
                <w:lang w:val="ka-GE"/>
              </w:rPr>
              <w:t>მაჩვენებელი</w:t>
            </w:r>
          </w:p>
        </w:tc>
        <w:tc>
          <w:tcPr>
            <w:tcW w:w="1861" w:type="dxa"/>
            <w:gridSpan w:val="2"/>
            <w:shd w:val="clear" w:color="auto" w:fill="auto"/>
          </w:tcPr>
          <w:p w14:paraId="3F723D41" w14:textId="6CAC0850" w:rsidR="008D446F" w:rsidRPr="008D446F" w:rsidRDefault="008D446F" w:rsidP="008D446F">
            <w:pPr>
              <w:jc w:val="center"/>
              <w:rPr>
                <w:rFonts w:ascii="Sylfaen" w:eastAsia="Helvetica Neue" w:hAnsi="Sylfaen" w:cs="Sylfaen"/>
                <w:sz w:val="18"/>
                <w:szCs w:val="18"/>
                <w:lang w:val="ka-GE"/>
              </w:rPr>
            </w:pPr>
            <w:r w:rsidRPr="008D446F">
              <w:rPr>
                <w:rFonts w:ascii="Sylfaen" w:eastAsia="Helvetica Neue" w:hAnsi="Sylfaen" w:cs="Sylfaen"/>
                <w:sz w:val="18"/>
                <w:szCs w:val="18"/>
              </w:rPr>
              <w:t xml:space="preserve">ბიზნესი და ადამიანის უფლებების სამუშაო ჯგუფის 2020 წლის ანგარიშში „საქართველოში ადამიანის </w:t>
            </w:r>
            <w:r w:rsidRPr="008D446F">
              <w:rPr>
                <w:rFonts w:ascii="Sylfaen" w:eastAsia="Helvetica Neue" w:hAnsi="Sylfaen" w:cs="Sylfaen"/>
                <w:sz w:val="18"/>
                <w:szCs w:val="18"/>
              </w:rPr>
              <w:lastRenderedPageBreak/>
              <w:t xml:space="preserve">უფლებებისა და ტრანსნაციონალური საწარმოების ასევე სხვა ბიზნეს სუბიექტების მდგომარეობის შესახებ“ ასახული მდგომარეობა (გამოწვევები და შესაძლებლობები) ასევე რეკომენდაციები. </w:t>
            </w:r>
          </w:p>
        </w:tc>
        <w:tc>
          <w:tcPr>
            <w:tcW w:w="1534" w:type="dxa"/>
            <w:gridSpan w:val="4"/>
            <w:shd w:val="clear" w:color="auto" w:fill="auto"/>
          </w:tcPr>
          <w:p w14:paraId="1EC7D9BA" w14:textId="77777777" w:rsidR="008D446F" w:rsidRPr="008D446F" w:rsidRDefault="008D446F" w:rsidP="008D446F">
            <w:pPr>
              <w:jc w:val="center"/>
              <w:rPr>
                <w:rFonts w:ascii="Sylfaen" w:eastAsia="Helvetica Neue" w:hAnsi="Sylfaen" w:cs="Sylfaen"/>
                <w:sz w:val="18"/>
                <w:szCs w:val="18"/>
              </w:rPr>
            </w:pPr>
            <w:r w:rsidRPr="008D446F">
              <w:rPr>
                <w:rFonts w:ascii="Sylfaen" w:eastAsia="Helvetica Neue" w:hAnsi="Sylfaen" w:cs="Sylfaen"/>
                <w:sz w:val="18"/>
                <w:szCs w:val="18"/>
              </w:rPr>
              <w:lastRenderedPageBreak/>
              <w:t xml:space="preserve"> </w:t>
            </w:r>
          </w:p>
          <w:p w14:paraId="79523E78" w14:textId="73F8875D" w:rsidR="008D446F" w:rsidRPr="008D446F" w:rsidRDefault="008D446F" w:rsidP="008D446F">
            <w:pPr>
              <w:jc w:val="center"/>
              <w:rPr>
                <w:rFonts w:ascii="Sylfaen" w:eastAsia="Helvetica Neue" w:hAnsi="Sylfaen" w:cs="Sylfaen"/>
                <w:sz w:val="18"/>
                <w:szCs w:val="18"/>
                <w:lang w:val="ka-GE"/>
              </w:rPr>
            </w:pPr>
            <w:r w:rsidRPr="008D446F">
              <w:rPr>
                <w:rFonts w:ascii="Sylfaen" w:eastAsia="Helvetica Neue" w:hAnsi="Sylfaen" w:cs="Sylfaen"/>
                <w:sz w:val="18"/>
                <w:szCs w:val="18"/>
              </w:rPr>
              <w:t xml:space="preserve">სასამართლო დავებსა და დავების გადაწყვეტის ალტერნატიულ პროცესში </w:t>
            </w:r>
            <w:r w:rsidRPr="008D446F">
              <w:rPr>
                <w:rFonts w:ascii="Sylfaen" w:eastAsia="Helvetica Neue" w:hAnsi="Sylfaen" w:cs="Sylfaen"/>
                <w:sz w:val="18"/>
                <w:szCs w:val="18"/>
              </w:rPr>
              <w:lastRenderedPageBreak/>
              <w:t>ხორციელდება ბიზნესის და ადამიანის უფლებების ჩარჩო სტანდარტების გამოყენება, რაც დასტურდება სასამართლოს პრაქტიკით</w:t>
            </w:r>
          </w:p>
        </w:tc>
        <w:tc>
          <w:tcPr>
            <w:tcW w:w="1558" w:type="dxa"/>
            <w:shd w:val="clear" w:color="auto" w:fill="auto"/>
          </w:tcPr>
          <w:p w14:paraId="4B8B4F79" w14:textId="206DEFFA" w:rsidR="008D446F" w:rsidRPr="009A5CEB" w:rsidRDefault="008D446F" w:rsidP="008D446F">
            <w:pPr>
              <w:jc w:val="center"/>
              <w:rPr>
                <w:rFonts w:ascii="Sylfaen" w:eastAsia="Helvetica Neue" w:hAnsi="Sylfaen" w:cs="Sylfaen"/>
                <w:lang w:val="ka-GE"/>
              </w:rPr>
            </w:pPr>
            <w:r>
              <w:rPr>
                <w:rFonts w:ascii="Sylfaen" w:eastAsia="Helvetica Neue" w:hAnsi="Sylfaen" w:cs="Sylfaen"/>
                <w:sz w:val="18"/>
                <w:szCs w:val="18"/>
              </w:rPr>
              <w:lastRenderedPageBreak/>
              <w:t xml:space="preserve">სასამართლო დავებსა და დავის გადაწყვეტის ალტერნატიულ პროცესში ხორციელდება ბიზნესის და </w:t>
            </w:r>
            <w:r>
              <w:rPr>
                <w:rFonts w:ascii="Sylfaen" w:eastAsia="Helvetica Neue" w:hAnsi="Sylfaen" w:cs="Sylfaen"/>
                <w:sz w:val="18"/>
                <w:szCs w:val="18"/>
              </w:rPr>
              <w:lastRenderedPageBreak/>
              <w:t>ადამიანის უფლებების ჩარჩო სტანდარტების გამოყენება, გაზრდილია 2025 წლის მაჩვენებელთან შედარებით.</w:t>
            </w:r>
          </w:p>
        </w:tc>
        <w:tc>
          <w:tcPr>
            <w:tcW w:w="1653" w:type="dxa"/>
            <w:shd w:val="clear" w:color="auto" w:fill="auto"/>
          </w:tcPr>
          <w:p w14:paraId="343F0806" w14:textId="77777777" w:rsidR="008D446F" w:rsidRPr="007C2FE0" w:rsidRDefault="008D446F" w:rsidP="008D446F">
            <w:pPr>
              <w:jc w:val="center"/>
              <w:rPr>
                <w:rFonts w:ascii="Sylfaen" w:eastAsia="Helvetica Neue" w:hAnsi="Sylfaen" w:cs="Sylfaen"/>
                <w:sz w:val="18"/>
                <w:szCs w:val="18"/>
              </w:rPr>
            </w:pPr>
            <w:r w:rsidRPr="007C2FE0">
              <w:rPr>
                <w:rFonts w:ascii="Sylfaen" w:eastAsia="Helvetica Neue" w:hAnsi="Sylfaen" w:cs="Sylfaen"/>
                <w:sz w:val="18"/>
                <w:szCs w:val="18"/>
              </w:rPr>
              <w:lastRenderedPageBreak/>
              <w:t>გაეროს მექანიზმების</w:t>
            </w:r>
            <w:r>
              <w:rPr>
                <w:rFonts w:ascii="Sylfaen" w:eastAsia="Helvetica Neue" w:hAnsi="Sylfaen" w:cs="Sylfaen"/>
                <w:sz w:val="18"/>
                <w:szCs w:val="18"/>
              </w:rPr>
              <w:t xml:space="preserve">, მათ შორის ბიზნესი და ადამიანის უფლებების სამუშაო </w:t>
            </w:r>
            <w:r>
              <w:rPr>
                <w:rFonts w:ascii="Sylfaen" w:eastAsia="Helvetica Neue" w:hAnsi="Sylfaen" w:cs="Sylfaen"/>
                <w:sz w:val="18"/>
                <w:szCs w:val="18"/>
              </w:rPr>
              <w:lastRenderedPageBreak/>
              <w:t>ჯგუფის,</w:t>
            </w:r>
            <w:r w:rsidRPr="007C2FE0">
              <w:rPr>
                <w:rFonts w:ascii="Sylfaen" w:eastAsia="Helvetica Neue" w:hAnsi="Sylfaen" w:cs="Sylfaen"/>
                <w:sz w:val="18"/>
                <w:szCs w:val="18"/>
              </w:rPr>
              <w:t xml:space="preserve"> ანგარიშები</w:t>
            </w:r>
            <w:r>
              <w:rPr>
                <w:rFonts w:ascii="Sylfaen" w:eastAsia="Helvetica Neue" w:hAnsi="Sylfaen" w:cs="Sylfaen"/>
                <w:sz w:val="18"/>
                <w:szCs w:val="18"/>
              </w:rPr>
              <w:t>;</w:t>
            </w:r>
          </w:p>
          <w:p w14:paraId="7123A8FD" w14:textId="77777777" w:rsidR="008D446F" w:rsidRPr="007C2FE0" w:rsidRDefault="008D446F" w:rsidP="008D446F">
            <w:pPr>
              <w:jc w:val="center"/>
              <w:rPr>
                <w:rFonts w:ascii="Sylfaen" w:eastAsia="Helvetica Neue" w:hAnsi="Sylfaen" w:cs="Sylfaen"/>
                <w:sz w:val="18"/>
                <w:szCs w:val="18"/>
              </w:rPr>
            </w:pPr>
            <w:r w:rsidRPr="007C2FE0">
              <w:rPr>
                <w:rFonts w:ascii="Sylfaen" w:eastAsia="Helvetica Neue" w:hAnsi="Sylfaen" w:cs="Sylfaen"/>
                <w:sz w:val="18"/>
                <w:szCs w:val="18"/>
              </w:rPr>
              <w:t>სახალხო დამცველის სპეციალური ანგარიშები</w:t>
            </w:r>
          </w:p>
          <w:p w14:paraId="3A74A907" w14:textId="77777777" w:rsidR="008D446F" w:rsidRPr="009A5CEB" w:rsidRDefault="008D446F" w:rsidP="008D446F">
            <w:pPr>
              <w:jc w:val="center"/>
              <w:rPr>
                <w:rFonts w:ascii="Sylfaen" w:eastAsia="Helvetica Neue" w:hAnsi="Sylfaen" w:cs="Sylfaen"/>
                <w:lang w:val="ka-GE"/>
              </w:rPr>
            </w:pPr>
          </w:p>
        </w:tc>
      </w:tr>
      <w:tr w:rsidR="00DC4DDA" w:rsidRPr="009A5CEB" w14:paraId="7FA57811" w14:textId="77777777" w:rsidTr="00BC2DE2">
        <w:trPr>
          <w:trHeight w:val="494"/>
        </w:trPr>
        <w:tc>
          <w:tcPr>
            <w:tcW w:w="1543" w:type="dxa"/>
            <w:shd w:val="clear" w:color="auto" w:fill="9CC2E5" w:themeFill="accent1" w:themeFillTint="99"/>
          </w:tcPr>
          <w:p w14:paraId="1B848D78" w14:textId="77777777" w:rsidR="00DC4DDA" w:rsidRPr="008D446F" w:rsidRDefault="00DC4DDA" w:rsidP="00BF3EAF">
            <w:pPr>
              <w:rPr>
                <w:rFonts w:ascii="Sylfaen" w:hAnsi="Sylfaen" w:cs="Sylfaen"/>
                <w:b/>
                <w:sz w:val="18"/>
                <w:szCs w:val="18"/>
                <w:lang w:val="ka-GE"/>
              </w:rPr>
            </w:pPr>
            <w:r w:rsidRPr="008D446F">
              <w:rPr>
                <w:rFonts w:ascii="Sylfaen" w:hAnsi="Sylfaen" w:cs="Sylfaen"/>
                <w:b/>
                <w:sz w:val="18"/>
                <w:szCs w:val="18"/>
                <w:lang w:val="ka-GE"/>
              </w:rPr>
              <w:lastRenderedPageBreak/>
              <w:t>რისკი</w:t>
            </w:r>
          </w:p>
        </w:tc>
        <w:tc>
          <w:tcPr>
            <w:tcW w:w="9041" w:type="dxa"/>
            <w:gridSpan w:val="10"/>
          </w:tcPr>
          <w:p w14:paraId="2D0A4FD5" w14:textId="77777777" w:rsidR="00DC4DDA" w:rsidRPr="008D446F" w:rsidRDefault="00DC4DDA" w:rsidP="00BF3EAF">
            <w:pPr>
              <w:jc w:val="both"/>
              <w:rPr>
                <w:rFonts w:ascii="Sylfaen" w:eastAsia="Helvetica Neue" w:hAnsi="Sylfaen" w:cs="Sylfaen"/>
                <w:sz w:val="18"/>
                <w:szCs w:val="18"/>
                <w:lang w:val="ka-GE"/>
              </w:rPr>
            </w:pPr>
            <w:r w:rsidRPr="008D446F">
              <w:rPr>
                <w:rFonts w:ascii="Sylfaen" w:eastAsia="Times New Roman" w:hAnsi="Sylfaen" w:cs="Arial"/>
                <w:color w:val="222222"/>
                <w:sz w:val="18"/>
                <w:szCs w:val="18"/>
                <w:lang w:val="ka-GE"/>
              </w:rPr>
              <w:t xml:space="preserve">ცნობადობის ნაკლებობა მომხმარებლებში, წარმატებით </w:t>
            </w:r>
            <w:r w:rsidRPr="008D446F">
              <w:rPr>
                <w:rFonts w:ascii="Sylfaen" w:eastAsia="Times New Roman" w:hAnsi="Sylfaen" w:cs="Arial"/>
                <w:color w:val="222222"/>
                <w:sz w:val="18"/>
                <w:szCs w:val="18"/>
              </w:rPr>
              <w:t>(</w:t>
            </w:r>
            <w:r w:rsidRPr="008D446F">
              <w:rPr>
                <w:rFonts w:ascii="Sylfaen" w:eastAsia="Times New Roman" w:hAnsi="Sylfaen" w:cs="Arial"/>
                <w:color w:val="222222"/>
                <w:sz w:val="18"/>
                <w:szCs w:val="18"/>
                <w:lang w:val="ka-GE"/>
              </w:rPr>
              <w:t>მორიგებით) დასრულებული და აღსრულებული მედიაციის საქმეთა სტატისტიკის ნაკლებობა</w:t>
            </w:r>
          </w:p>
        </w:tc>
      </w:tr>
    </w:tbl>
    <w:p w14:paraId="09FC0E47" w14:textId="77777777" w:rsidR="0014713F" w:rsidRDefault="0014713F" w:rsidP="0014713F"/>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25"/>
        <w:gridCol w:w="1276"/>
        <w:gridCol w:w="1559"/>
        <w:gridCol w:w="833"/>
        <w:gridCol w:w="584"/>
        <w:gridCol w:w="1476"/>
        <w:gridCol w:w="1620"/>
      </w:tblGrid>
      <w:tr w:rsidR="0014713F" w:rsidRPr="009A5CEB" w14:paraId="6B18DB08" w14:textId="77777777" w:rsidTr="00BF3EAF">
        <w:trPr>
          <w:trHeight w:val="494"/>
        </w:trPr>
        <w:tc>
          <w:tcPr>
            <w:tcW w:w="1736" w:type="dxa"/>
            <w:shd w:val="clear" w:color="auto" w:fill="D0CECE" w:themeFill="background2" w:themeFillShade="E6"/>
          </w:tcPr>
          <w:p w14:paraId="25BC7510" w14:textId="77777777" w:rsidR="0014713F" w:rsidRPr="0090312A" w:rsidRDefault="0014713F" w:rsidP="00BF3EAF">
            <w:pPr>
              <w:rPr>
                <w:rFonts w:ascii="Sylfaen" w:hAnsi="Sylfaen" w:cs="Sylfaen"/>
                <w:b/>
                <w:sz w:val="20"/>
                <w:szCs w:val="20"/>
                <w:lang w:val="ka-GE"/>
              </w:rPr>
            </w:pPr>
          </w:p>
          <w:p w14:paraId="49E3B44A" w14:textId="77777777" w:rsidR="0014713F" w:rsidRPr="0090312A" w:rsidRDefault="0014713F" w:rsidP="00BF3EAF">
            <w:pPr>
              <w:rPr>
                <w:rFonts w:ascii="Sylfaen" w:hAnsi="Sylfaen" w:cs="Sylfaen"/>
                <w:b/>
                <w:sz w:val="20"/>
                <w:szCs w:val="20"/>
              </w:rPr>
            </w:pPr>
            <w:r w:rsidRPr="0090312A">
              <w:rPr>
                <w:rFonts w:ascii="Sylfaen" w:hAnsi="Sylfaen" w:cs="Sylfaen"/>
                <w:b/>
                <w:sz w:val="20"/>
                <w:szCs w:val="20"/>
                <w:lang w:val="ka-GE"/>
              </w:rPr>
              <w:t xml:space="preserve">პრიორიტეტი </w:t>
            </w:r>
            <w:r w:rsidRPr="0090312A">
              <w:rPr>
                <w:rFonts w:ascii="Sylfaen" w:hAnsi="Sylfaen" w:cs="Sylfaen"/>
                <w:b/>
                <w:sz w:val="20"/>
                <w:szCs w:val="20"/>
              </w:rPr>
              <w:t xml:space="preserve">III </w:t>
            </w:r>
          </w:p>
        </w:tc>
        <w:tc>
          <w:tcPr>
            <w:tcW w:w="8873" w:type="dxa"/>
            <w:gridSpan w:val="7"/>
            <w:shd w:val="clear" w:color="auto" w:fill="D0CECE" w:themeFill="background2" w:themeFillShade="E6"/>
          </w:tcPr>
          <w:p w14:paraId="3F884DAE" w14:textId="77777777" w:rsidR="0014713F" w:rsidRPr="0090312A" w:rsidRDefault="0014713F" w:rsidP="00BF3EAF">
            <w:pPr>
              <w:pBdr>
                <w:top w:val="nil"/>
                <w:left w:val="nil"/>
                <w:bottom w:val="nil"/>
                <w:right w:val="nil"/>
                <w:between w:val="nil"/>
              </w:pBdr>
              <w:jc w:val="both"/>
              <w:rPr>
                <w:rFonts w:ascii="Sylfaen" w:eastAsia="Helvetica Neue" w:hAnsi="Sylfaen" w:cs="Helvetica Neue"/>
                <w:bCs/>
                <w:sz w:val="20"/>
                <w:szCs w:val="20"/>
                <w:lang w:val="ka-GE"/>
              </w:rPr>
            </w:pPr>
            <w:r w:rsidRPr="0090312A">
              <w:rPr>
                <w:rFonts w:ascii="Sylfaen" w:hAnsi="Sylfaen" w:cs="Sylfaen"/>
                <w:bCs/>
                <w:sz w:val="20"/>
                <w:szCs w:val="20"/>
                <w:lang w:val="ka-GE"/>
              </w:rPr>
              <w:t>თანასწორობის</w:t>
            </w:r>
            <w:r w:rsidRPr="0090312A">
              <w:rPr>
                <w:rFonts w:ascii="Sylfaen" w:hAnsi="Sylfaen"/>
                <w:bCs/>
                <w:sz w:val="20"/>
                <w:szCs w:val="20"/>
                <w:lang w:val="ka-GE"/>
              </w:rPr>
              <w:t xml:space="preserve"> </w:t>
            </w:r>
            <w:r w:rsidRPr="0090312A">
              <w:rPr>
                <w:rFonts w:ascii="Sylfaen" w:hAnsi="Sylfaen" w:cs="Sylfaen"/>
                <w:bCs/>
                <w:sz w:val="20"/>
                <w:szCs w:val="20"/>
                <w:lang w:val="ka-GE"/>
              </w:rPr>
              <w:t>კონსტიტუციური</w:t>
            </w:r>
            <w:r w:rsidRPr="0090312A">
              <w:rPr>
                <w:rFonts w:ascii="Sylfaen" w:hAnsi="Sylfaen"/>
                <w:bCs/>
                <w:sz w:val="20"/>
                <w:szCs w:val="20"/>
                <w:lang w:val="ka-GE"/>
              </w:rPr>
              <w:t xml:space="preserve"> </w:t>
            </w:r>
            <w:r w:rsidRPr="0090312A">
              <w:rPr>
                <w:rFonts w:ascii="Sylfaen" w:hAnsi="Sylfaen" w:cs="Sylfaen"/>
                <w:bCs/>
                <w:sz w:val="20"/>
                <w:szCs w:val="20"/>
                <w:lang w:val="ka-GE"/>
              </w:rPr>
              <w:t>გარანტიების სახელმწიფო</w:t>
            </w:r>
            <w:r w:rsidRPr="0090312A">
              <w:rPr>
                <w:rFonts w:ascii="Sylfaen" w:hAnsi="Sylfaen"/>
                <w:bCs/>
                <w:sz w:val="20"/>
                <w:szCs w:val="20"/>
                <w:lang w:val="ka-GE"/>
              </w:rPr>
              <w:t xml:space="preserve"> </w:t>
            </w:r>
            <w:r w:rsidRPr="0090312A">
              <w:rPr>
                <w:rFonts w:ascii="Sylfaen" w:hAnsi="Sylfaen" w:cs="Sylfaen"/>
                <w:bCs/>
                <w:sz w:val="20"/>
                <w:szCs w:val="20"/>
                <w:lang w:val="ka-GE"/>
              </w:rPr>
              <w:t>პოლიტიკაში</w:t>
            </w:r>
            <w:r w:rsidRPr="0090312A">
              <w:rPr>
                <w:rFonts w:ascii="Sylfaen" w:hAnsi="Sylfaen"/>
                <w:bCs/>
                <w:sz w:val="20"/>
                <w:szCs w:val="20"/>
                <w:lang w:val="ka-GE"/>
              </w:rPr>
              <w:t xml:space="preserve"> </w:t>
            </w:r>
            <w:r w:rsidRPr="0090312A">
              <w:rPr>
                <w:rFonts w:ascii="Sylfaen" w:hAnsi="Sylfaen" w:cs="Sylfaen"/>
                <w:bCs/>
                <w:sz w:val="20"/>
                <w:szCs w:val="20"/>
                <w:lang w:val="ka-GE"/>
              </w:rPr>
              <w:t>ასახვა</w:t>
            </w:r>
            <w:r w:rsidRPr="0090312A">
              <w:rPr>
                <w:rFonts w:ascii="Sylfaen" w:hAnsi="Sylfaen"/>
                <w:bCs/>
                <w:sz w:val="20"/>
                <w:szCs w:val="20"/>
                <w:lang w:val="ka-GE"/>
              </w:rPr>
              <w:t xml:space="preserve"> და </w:t>
            </w:r>
            <w:r w:rsidRPr="0090312A">
              <w:rPr>
                <w:rFonts w:ascii="Sylfaen" w:eastAsia="Helvetica Neue" w:hAnsi="Sylfaen" w:cs="Helvetica Neue"/>
                <w:bCs/>
                <w:sz w:val="20"/>
                <w:szCs w:val="20"/>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tc>
      </w:tr>
      <w:tr w:rsidR="0014713F" w:rsidRPr="009A5CEB" w14:paraId="16A3902F" w14:textId="77777777" w:rsidTr="00BF3EAF">
        <w:trPr>
          <w:trHeight w:val="540"/>
        </w:trPr>
        <w:tc>
          <w:tcPr>
            <w:tcW w:w="1736" w:type="dxa"/>
            <w:vMerge w:val="restart"/>
            <w:shd w:val="clear" w:color="auto" w:fill="00B0F0"/>
          </w:tcPr>
          <w:p w14:paraId="3397C568" w14:textId="77777777" w:rsidR="0014713F" w:rsidRDefault="0014713F" w:rsidP="00BF3EAF">
            <w:pPr>
              <w:rPr>
                <w:rFonts w:ascii="Sylfaen" w:hAnsi="Sylfaen" w:cs="Sylfaen"/>
                <w:b/>
                <w:sz w:val="20"/>
                <w:szCs w:val="20"/>
                <w:lang w:val="ka-GE"/>
              </w:rPr>
            </w:pPr>
          </w:p>
          <w:p w14:paraId="607CF83A" w14:textId="77777777" w:rsidR="0014713F" w:rsidRDefault="0014713F" w:rsidP="00BF3EAF">
            <w:pPr>
              <w:rPr>
                <w:rFonts w:ascii="Sylfaen" w:hAnsi="Sylfaen" w:cs="Sylfaen"/>
                <w:b/>
                <w:sz w:val="20"/>
                <w:szCs w:val="20"/>
                <w:lang w:val="ka-GE"/>
              </w:rPr>
            </w:pPr>
          </w:p>
          <w:p w14:paraId="354BB3EB" w14:textId="77777777" w:rsidR="0014713F" w:rsidRPr="0090312A" w:rsidRDefault="0014713F" w:rsidP="00BF3EAF">
            <w:pPr>
              <w:rPr>
                <w:rFonts w:ascii="Sylfaen" w:hAnsi="Sylfaen" w:cs="Sylfaen"/>
                <w:b/>
                <w:sz w:val="20"/>
                <w:szCs w:val="20"/>
                <w:lang w:val="ka-GE"/>
              </w:rPr>
            </w:pPr>
            <w:r w:rsidRPr="0090312A">
              <w:rPr>
                <w:rFonts w:ascii="Sylfaen" w:hAnsi="Sylfaen" w:cs="Sylfaen"/>
                <w:b/>
                <w:sz w:val="20"/>
                <w:szCs w:val="20"/>
                <w:lang w:val="ka-GE"/>
              </w:rPr>
              <w:t>მიზანი 3.1.</w:t>
            </w:r>
          </w:p>
        </w:tc>
        <w:tc>
          <w:tcPr>
            <w:tcW w:w="1525" w:type="dxa"/>
            <w:shd w:val="clear" w:color="auto" w:fill="00B0F0"/>
          </w:tcPr>
          <w:p w14:paraId="344218F6" w14:textId="77777777" w:rsidR="0014713F" w:rsidRPr="0090312A" w:rsidRDefault="0014713F" w:rsidP="00BF3EAF">
            <w:pPr>
              <w:rPr>
                <w:rFonts w:ascii="Sylfaen" w:hAnsi="Sylfaen"/>
                <w:sz w:val="20"/>
                <w:szCs w:val="20"/>
                <w:lang w:val="ka-GE"/>
              </w:rPr>
            </w:pPr>
          </w:p>
        </w:tc>
        <w:tc>
          <w:tcPr>
            <w:tcW w:w="7348" w:type="dxa"/>
            <w:gridSpan w:val="6"/>
            <w:shd w:val="clear" w:color="auto" w:fill="00B0F0"/>
          </w:tcPr>
          <w:p w14:paraId="66C45FFE" w14:textId="77777777" w:rsidR="0014713F" w:rsidRPr="0090312A" w:rsidRDefault="0014713F" w:rsidP="00BF3EAF">
            <w:pPr>
              <w:jc w:val="both"/>
              <w:rPr>
                <w:rFonts w:ascii="Sylfaen" w:eastAsia="Helvetica Neue" w:hAnsi="Sylfaen" w:cs="Sylfaen"/>
                <w:sz w:val="20"/>
                <w:szCs w:val="20"/>
                <w:lang w:val="ka-GE"/>
              </w:rPr>
            </w:pPr>
            <w:r w:rsidRPr="0090312A">
              <w:rPr>
                <w:rFonts w:ascii="Sylfaen" w:eastAsia="Helvetica Neue" w:hAnsi="Sylfaen" w:cs="Helvetica Neue"/>
                <w:sz w:val="20"/>
                <w:szCs w:val="20"/>
                <w:lang w:val="ka-GE"/>
              </w:rPr>
              <w:t xml:space="preserve">„არავინ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 </w:t>
            </w:r>
          </w:p>
        </w:tc>
      </w:tr>
      <w:tr w:rsidR="0014713F" w:rsidRPr="009A5CEB" w14:paraId="64D0C710" w14:textId="77777777" w:rsidTr="00BF3EAF">
        <w:trPr>
          <w:trHeight w:val="481"/>
        </w:trPr>
        <w:tc>
          <w:tcPr>
            <w:tcW w:w="1736" w:type="dxa"/>
            <w:vMerge/>
            <w:shd w:val="clear" w:color="auto" w:fill="00B0F0"/>
          </w:tcPr>
          <w:p w14:paraId="1BDF06AF" w14:textId="77777777" w:rsidR="0014713F" w:rsidRPr="0090312A" w:rsidRDefault="0014713F" w:rsidP="00BF3EAF">
            <w:pPr>
              <w:rPr>
                <w:rFonts w:ascii="Sylfaen" w:hAnsi="Sylfaen" w:cs="Sylfaen"/>
                <w:b/>
                <w:sz w:val="20"/>
                <w:szCs w:val="20"/>
                <w:lang w:val="ka-GE"/>
              </w:rPr>
            </w:pPr>
          </w:p>
        </w:tc>
        <w:tc>
          <w:tcPr>
            <w:tcW w:w="5193" w:type="dxa"/>
            <w:gridSpan w:val="4"/>
            <w:shd w:val="clear" w:color="auto" w:fill="00B0F0"/>
          </w:tcPr>
          <w:p w14:paraId="56103679" w14:textId="77777777" w:rsidR="0014713F" w:rsidRPr="0090312A" w:rsidRDefault="0014713F" w:rsidP="00BF3EAF">
            <w:pPr>
              <w:jc w:val="both"/>
              <w:rPr>
                <w:rFonts w:ascii="Sylfaen" w:eastAsia="Helvetica Neue" w:hAnsi="Sylfaen" w:cs="Sylfaen"/>
                <w:sz w:val="20"/>
                <w:szCs w:val="20"/>
                <w:lang w:val="ka-GE"/>
              </w:rPr>
            </w:pPr>
            <w:r w:rsidRPr="0090312A">
              <w:rPr>
                <w:rFonts w:ascii="Sylfaen" w:hAnsi="Sylfaen"/>
                <w:b/>
                <w:sz w:val="20"/>
                <w:szCs w:val="20"/>
                <w:lang w:val="ka-GE"/>
              </w:rPr>
              <w:t>მდგრადი განვითარების მიზნებთან (SDGs) კავშირი:</w:t>
            </w:r>
          </w:p>
        </w:tc>
        <w:tc>
          <w:tcPr>
            <w:tcW w:w="3680" w:type="dxa"/>
            <w:gridSpan w:val="3"/>
            <w:shd w:val="clear" w:color="auto" w:fill="00B0F0"/>
          </w:tcPr>
          <w:p w14:paraId="4706A410" w14:textId="77777777" w:rsidR="0014713F" w:rsidRPr="0090312A" w:rsidRDefault="0014713F" w:rsidP="00BF3EAF">
            <w:pPr>
              <w:jc w:val="both"/>
              <w:rPr>
                <w:rFonts w:ascii="Sylfaen" w:eastAsia="Helvetica Neue" w:hAnsi="Sylfaen" w:cs="Sylfaen"/>
                <w:sz w:val="20"/>
                <w:szCs w:val="20"/>
                <w:lang w:val="ka-GE"/>
              </w:rPr>
            </w:pPr>
            <w:r w:rsidRPr="0090312A">
              <w:rPr>
                <w:rFonts w:ascii="Sylfaen" w:eastAsia="Helvetica Neue" w:hAnsi="Sylfaen" w:cs="Sylfaen"/>
                <w:sz w:val="20"/>
                <w:szCs w:val="20"/>
                <w:lang w:val="ka-GE"/>
              </w:rPr>
              <w:t xml:space="preserve"> </w:t>
            </w:r>
          </w:p>
        </w:tc>
      </w:tr>
      <w:tr w:rsidR="005D09BF" w:rsidRPr="009A5CEB" w14:paraId="4D84A254" w14:textId="77777777" w:rsidTr="00E71B5D">
        <w:trPr>
          <w:trHeight w:val="494"/>
        </w:trPr>
        <w:tc>
          <w:tcPr>
            <w:tcW w:w="1736" w:type="dxa"/>
            <w:shd w:val="clear" w:color="auto" w:fill="92D050"/>
          </w:tcPr>
          <w:p w14:paraId="38719511" w14:textId="77777777" w:rsidR="005D09BF" w:rsidRPr="0090312A" w:rsidRDefault="005D09BF" w:rsidP="00BF3EAF">
            <w:pPr>
              <w:rPr>
                <w:rFonts w:ascii="Sylfaen" w:hAnsi="Sylfaen"/>
                <w:b/>
                <w:sz w:val="20"/>
                <w:szCs w:val="20"/>
                <w:lang w:val="ka-GE"/>
              </w:rPr>
            </w:pPr>
            <w:r w:rsidRPr="0090312A">
              <w:rPr>
                <w:rFonts w:ascii="Sylfaen" w:hAnsi="Sylfaen" w:cs="Sylfaen"/>
                <w:b/>
                <w:sz w:val="20"/>
                <w:szCs w:val="20"/>
                <w:lang w:val="ka-GE"/>
              </w:rPr>
              <w:t>ამოცანა</w:t>
            </w:r>
            <w:r w:rsidRPr="0090312A">
              <w:rPr>
                <w:rFonts w:ascii="Sylfaen" w:hAnsi="Sylfaen"/>
                <w:b/>
                <w:sz w:val="20"/>
                <w:szCs w:val="20"/>
                <w:lang w:val="ka-GE"/>
              </w:rPr>
              <w:t xml:space="preserve"> </w:t>
            </w:r>
            <w:r w:rsidRPr="0090312A">
              <w:rPr>
                <w:rFonts w:ascii="Sylfaen" w:hAnsi="Sylfaen"/>
                <w:b/>
                <w:sz w:val="20"/>
                <w:szCs w:val="20"/>
              </w:rPr>
              <w:t>3.</w:t>
            </w:r>
            <w:r w:rsidRPr="0090312A">
              <w:rPr>
                <w:rFonts w:ascii="Sylfaen" w:hAnsi="Sylfaen"/>
                <w:b/>
                <w:sz w:val="20"/>
                <w:szCs w:val="20"/>
                <w:lang w:val="ka-GE"/>
              </w:rPr>
              <w:t>1.1</w:t>
            </w:r>
          </w:p>
          <w:p w14:paraId="7870885C" w14:textId="77777777" w:rsidR="005D09BF" w:rsidRPr="0090312A" w:rsidRDefault="005D09BF" w:rsidP="00BF3EAF">
            <w:pPr>
              <w:rPr>
                <w:rFonts w:ascii="Sylfaen" w:hAnsi="Sylfaen" w:cs="Sylfaen"/>
                <w:b/>
                <w:sz w:val="20"/>
                <w:szCs w:val="20"/>
                <w:lang w:val="ka-GE"/>
              </w:rPr>
            </w:pPr>
            <w:r w:rsidRPr="0090312A">
              <w:rPr>
                <w:rFonts w:ascii="Sylfaen" w:hAnsi="Sylfaen"/>
                <w:sz w:val="20"/>
                <w:szCs w:val="20"/>
                <w:lang w:val="ka-GE"/>
              </w:rPr>
              <w:t xml:space="preserve">(Objective </w:t>
            </w:r>
            <w:r w:rsidRPr="0090312A">
              <w:rPr>
                <w:rFonts w:ascii="Sylfaen" w:hAnsi="Sylfaen"/>
                <w:b/>
                <w:sz w:val="20"/>
                <w:szCs w:val="20"/>
              </w:rPr>
              <w:t>3.</w:t>
            </w:r>
            <w:r w:rsidRPr="0090312A">
              <w:rPr>
                <w:rFonts w:ascii="Sylfaen" w:hAnsi="Sylfaen"/>
                <w:b/>
                <w:sz w:val="20"/>
                <w:szCs w:val="20"/>
                <w:lang w:val="ka-GE"/>
              </w:rPr>
              <w:t>1.1</w:t>
            </w:r>
            <w:r w:rsidRPr="0090312A">
              <w:rPr>
                <w:rFonts w:ascii="Sylfaen" w:hAnsi="Sylfaen"/>
                <w:sz w:val="20"/>
                <w:szCs w:val="20"/>
                <w:lang w:val="ka-GE"/>
              </w:rPr>
              <w:t>)</w:t>
            </w:r>
          </w:p>
        </w:tc>
        <w:tc>
          <w:tcPr>
            <w:tcW w:w="8873" w:type="dxa"/>
            <w:gridSpan w:val="7"/>
            <w:shd w:val="clear" w:color="auto" w:fill="92D050"/>
          </w:tcPr>
          <w:p w14:paraId="0ACBF50D" w14:textId="77777777" w:rsidR="005D09BF" w:rsidRPr="0090312A" w:rsidRDefault="005D09BF" w:rsidP="00BF3EAF">
            <w:pPr>
              <w:jc w:val="both"/>
              <w:rPr>
                <w:rFonts w:ascii="Sylfaen" w:eastAsia="Helvetica Neue" w:hAnsi="Sylfaen" w:cs="Sylfaen"/>
                <w:sz w:val="20"/>
                <w:szCs w:val="20"/>
                <w:lang w:val="ka-GE"/>
              </w:rPr>
            </w:pPr>
            <w:r w:rsidRPr="0090312A">
              <w:rPr>
                <w:rFonts w:ascii="Sylfaen" w:eastAsia="Helvetica Neue" w:hAnsi="Sylfaen" w:cs="Helvetica Neue"/>
                <w:bCs/>
                <w:sz w:val="20"/>
                <w:szCs w:val="20"/>
                <w:lang w:val="ka-GE"/>
              </w:rPr>
              <w:t>თანასწორობისა და ანტიდისკრიმინაციული კანონმდებლობისა და მისი ეფექტური აღსრულების განგრძობადი გაუმჯობესება</w:t>
            </w:r>
            <w:r w:rsidRPr="0090312A">
              <w:rPr>
                <w:rFonts w:ascii="Sylfaen" w:eastAsia="Helvetica Neue" w:hAnsi="Sylfaen" w:cs="Helvetica Neue"/>
                <w:b/>
                <w:sz w:val="20"/>
                <w:szCs w:val="20"/>
                <w:lang w:val="ka-GE"/>
              </w:rPr>
              <w:t xml:space="preserve">. </w:t>
            </w:r>
          </w:p>
        </w:tc>
      </w:tr>
      <w:tr w:rsidR="0014713F" w:rsidRPr="009A5CEB" w14:paraId="2126F655" w14:textId="77777777" w:rsidTr="00BF3EAF">
        <w:trPr>
          <w:trHeight w:val="482"/>
        </w:trPr>
        <w:tc>
          <w:tcPr>
            <w:tcW w:w="1736" w:type="dxa"/>
            <w:vMerge w:val="restart"/>
            <w:shd w:val="clear" w:color="auto" w:fill="9CC2E5" w:themeFill="accent1" w:themeFillTint="99"/>
          </w:tcPr>
          <w:p w14:paraId="7454499A" w14:textId="2388626E" w:rsidR="0014713F" w:rsidRDefault="0014713F" w:rsidP="00BF3EAF">
            <w:pPr>
              <w:rPr>
                <w:rFonts w:ascii="Sylfaen" w:hAnsi="Sylfaen" w:cs="Sylfaen"/>
                <w:b/>
                <w:sz w:val="16"/>
                <w:szCs w:val="16"/>
                <w:lang w:val="ka-GE"/>
              </w:rPr>
            </w:pPr>
          </w:p>
          <w:p w14:paraId="4234D2BA" w14:textId="730789AD" w:rsidR="005D09BF" w:rsidRDefault="005D09BF" w:rsidP="00BF3EAF">
            <w:pPr>
              <w:rPr>
                <w:rFonts w:ascii="Sylfaen" w:hAnsi="Sylfaen" w:cs="Sylfaen"/>
                <w:b/>
                <w:sz w:val="16"/>
                <w:szCs w:val="16"/>
                <w:lang w:val="ka-GE"/>
              </w:rPr>
            </w:pPr>
          </w:p>
          <w:p w14:paraId="03399A74" w14:textId="11BD3AF8" w:rsidR="005D09BF" w:rsidRDefault="005D09BF" w:rsidP="00BF3EAF">
            <w:pPr>
              <w:rPr>
                <w:rFonts w:ascii="Sylfaen" w:hAnsi="Sylfaen" w:cs="Sylfaen"/>
                <w:b/>
                <w:sz w:val="16"/>
                <w:szCs w:val="16"/>
                <w:lang w:val="ka-GE"/>
              </w:rPr>
            </w:pPr>
          </w:p>
          <w:p w14:paraId="238BEF1F" w14:textId="58D5C18C" w:rsidR="005D09BF" w:rsidRDefault="005D09BF" w:rsidP="00BF3EAF">
            <w:pPr>
              <w:rPr>
                <w:rFonts w:ascii="Sylfaen" w:hAnsi="Sylfaen" w:cs="Sylfaen"/>
                <w:b/>
                <w:sz w:val="16"/>
                <w:szCs w:val="16"/>
                <w:lang w:val="ka-GE"/>
              </w:rPr>
            </w:pPr>
          </w:p>
          <w:p w14:paraId="1B6F0316" w14:textId="3F7CD31C" w:rsidR="005D09BF" w:rsidRDefault="005D09BF" w:rsidP="00BF3EAF">
            <w:pPr>
              <w:rPr>
                <w:rFonts w:ascii="Sylfaen" w:hAnsi="Sylfaen" w:cs="Sylfaen"/>
                <w:b/>
                <w:sz w:val="16"/>
                <w:szCs w:val="16"/>
                <w:lang w:val="ka-GE"/>
              </w:rPr>
            </w:pPr>
          </w:p>
          <w:p w14:paraId="32BBB63C" w14:textId="77777777" w:rsidR="005D09BF" w:rsidRDefault="005D09BF" w:rsidP="00BF3EAF">
            <w:pPr>
              <w:rPr>
                <w:rFonts w:ascii="Sylfaen" w:hAnsi="Sylfaen" w:cs="Sylfaen"/>
                <w:b/>
                <w:sz w:val="16"/>
                <w:szCs w:val="16"/>
                <w:lang w:val="ka-GE"/>
              </w:rPr>
            </w:pPr>
          </w:p>
          <w:p w14:paraId="60989806"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sz w:val="16"/>
                <w:szCs w:val="16"/>
              </w:rPr>
              <w:t>3.</w:t>
            </w:r>
            <w:r w:rsidRPr="00FF3565">
              <w:rPr>
                <w:rFonts w:ascii="Sylfaen" w:eastAsia="Helvetica Neue" w:hAnsi="Sylfaen" w:cs="Sylfaen"/>
                <w:sz w:val="16"/>
                <w:szCs w:val="16"/>
              </w:rPr>
              <w:t>1.1.1.</w:t>
            </w:r>
          </w:p>
          <w:p w14:paraId="590CFA6A"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1EFA559"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BDD6EE" w:themeFill="accent1" w:themeFillTint="66"/>
          </w:tcPr>
          <w:p w14:paraId="3B6187DC" w14:textId="77777777" w:rsidR="005D09BF" w:rsidRDefault="005D09BF" w:rsidP="00BF3EAF">
            <w:pPr>
              <w:rPr>
                <w:rFonts w:ascii="Sylfaen" w:hAnsi="Sylfaen"/>
                <w:sz w:val="16"/>
                <w:szCs w:val="16"/>
                <w:lang w:val="ka-GE"/>
              </w:rPr>
            </w:pPr>
          </w:p>
          <w:p w14:paraId="0A599FCF" w14:textId="77777777" w:rsidR="005D09BF" w:rsidRDefault="005D09BF" w:rsidP="00BF3EAF">
            <w:pPr>
              <w:rPr>
                <w:rFonts w:ascii="Sylfaen" w:hAnsi="Sylfaen"/>
                <w:sz w:val="16"/>
                <w:szCs w:val="16"/>
                <w:lang w:val="ka-GE"/>
              </w:rPr>
            </w:pPr>
          </w:p>
          <w:p w14:paraId="43963B07" w14:textId="77777777" w:rsidR="005D09BF" w:rsidRDefault="005D09BF" w:rsidP="00BF3EAF">
            <w:pPr>
              <w:rPr>
                <w:rFonts w:ascii="Sylfaen" w:hAnsi="Sylfaen"/>
                <w:sz w:val="16"/>
                <w:szCs w:val="16"/>
                <w:lang w:val="ka-GE"/>
              </w:rPr>
            </w:pPr>
          </w:p>
          <w:p w14:paraId="41A7364D" w14:textId="1FEC3411" w:rsidR="0014713F" w:rsidRPr="00B25290" w:rsidRDefault="00BF4B2D" w:rsidP="00BF3EAF">
            <w:pPr>
              <w:rPr>
                <w:rFonts w:ascii="Sylfaen" w:hAnsi="Sylfaen"/>
                <w:sz w:val="16"/>
                <w:szCs w:val="16"/>
                <w:lang w:val="ka-GE"/>
              </w:rPr>
            </w:pPr>
            <w:r>
              <w:rPr>
                <w:rFonts w:ascii="Sylfaen" w:hAnsi="Sylfaen"/>
                <w:sz w:val="16"/>
                <w:szCs w:val="16"/>
                <w:lang w:val="ka-GE"/>
              </w:rPr>
              <w:t>საერთაშორისო და ადგილობრივი ადამიანის უფლებების მონიტორინგის მექანიზმების შეფასებით თანასწორობისა და ანტიდისკრიმინაციული კანონმდებლობა და პრაქტიკა შესაბამისობაშია საერთაშორისო სტანდარტებთან</w:t>
            </w:r>
          </w:p>
        </w:tc>
        <w:tc>
          <w:tcPr>
            <w:tcW w:w="1276" w:type="dxa"/>
            <w:vMerge w:val="restart"/>
            <w:shd w:val="clear" w:color="auto" w:fill="BDD6EE" w:themeFill="accent1" w:themeFillTint="66"/>
          </w:tcPr>
          <w:p w14:paraId="46DB0230"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5AEFB996" w14:textId="77777777" w:rsidR="0014713F" w:rsidRDefault="0014713F" w:rsidP="00BF3EAF">
            <w:pPr>
              <w:jc w:val="center"/>
              <w:rPr>
                <w:rFonts w:ascii="Sylfaen" w:eastAsia="Helvetica Neue" w:hAnsi="Sylfaen" w:cs="Sylfaen"/>
                <w:sz w:val="16"/>
                <w:szCs w:val="16"/>
                <w:lang w:val="ka-GE"/>
              </w:rPr>
            </w:pPr>
          </w:p>
          <w:p w14:paraId="39AF9AA4"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20CC55AE"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59FFAE5B" w14:textId="77777777" w:rsidR="0014713F" w:rsidRDefault="0014713F" w:rsidP="00BF3EAF">
            <w:pPr>
              <w:jc w:val="center"/>
              <w:rPr>
                <w:rFonts w:ascii="Sylfaen" w:eastAsia="Helvetica Neue" w:hAnsi="Sylfaen" w:cs="Sylfaen"/>
                <w:sz w:val="16"/>
                <w:szCs w:val="16"/>
                <w:lang w:val="ka-GE"/>
              </w:rPr>
            </w:pPr>
          </w:p>
          <w:p w14:paraId="40D0B11A"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14713F" w:rsidRPr="009A5CEB" w14:paraId="74051391" w14:textId="77777777" w:rsidTr="00BF3EAF">
        <w:trPr>
          <w:trHeight w:val="675"/>
        </w:trPr>
        <w:tc>
          <w:tcPr>
            <w:tcW w:w="1736" w:type="dxa"/>
            <w:vMerge/>
            <w:shd w:val="clear" w:color="auto" w:fill="9CC2E5" w:themeFill="accent1" w:themeFillTint="99"/>
          </w:tcPr>
          <w:p w14:paraId="6EC4E415" w14:textId="77777777" w:rsidR="0014713F" w:rsidRPr="00FF3565" w:rsidRDefault="0014713F" w:rsidP="00BF3EAF">
            <w:pPr>
              <w:rPr>
                <w:rFonts w:ascii="Sylfaen" w:hAnsi="Sylfaen" w:cs="Sylfaen"/>
                <w:b/>
                <w:sz w:val="16"/>
                <w:szCs w:val="16"/>
                <w:lang w:val="ka-GE"/>
              </w:rPr>
            </w:pPr>
          </w:p>
        </w:tc>
        <w:tc>
          <w:tcPr>
            <w:tcW w:w="1525" w:type="dxa"/>
            <w:vMerge/>
          </w:tcPr>
          <w:p w14:paraId="126EE53B" w14:textId="77777777" w:rsidR="0014713F" w:rsidRPr="00B25290" w:rsidRDefault="0014713F" w:rsidP="00BF3EAF">
            <w:pPr>
              <w:rPr>
                <w:rFonts w:ascii="Sylfaen" w:hAnsi="Sylfaen"/>
                <w:sz w:val="16"/>
                <w:szCs w:val="16"/>
                <w:lang w:val="ka-GE"/>
              </w:rPr>
            </w:pPr>
          </w:p>
        </w:tc>
        <w:tc>
          <w:tcPr>
            <w:tcW w:w="1276" w:type="dxa"/>
            <w:vMerge/>
            <w:shd w:val="clear" w:color="auto" w:fill="BDD6EE" w:themeFill="accent1" w:themeFillTint="66"/>
          </w:tcPr>
          <w:p w14:paraId="435CB59E"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shd w:val="clear" w:color="auto" w:fill="BDD6EE" w:themeFill="accent1" w:themeFillTint="66"/>
          </w:tcPr>
          <w:p w14:paraId="56B0362E" w14:textId="77777777" w:rsidR="0014713F" w:rsidRPr="00B25290" w:rsidRDefault="0014713F" w:rsidP="00BF3EAF">
            <w:pPr>
              <w:jc w:val="center"/>
              <w:rPr>
                <w:rFonts w:ascii="Sylfaen" w:eastAsia="Helvetica Neue" w:hAnsi="Sylfaen" w:cs="Sylfaen"/>
                <w:sz w:val="16"/>
                <w:szCs w:val="16"/>
                <w:lang w:val="ka-GE"/>
              </w:rPr>
            </w:pPr>
          </w:p>
        </w:tc>
        <w:tc>
          <w:tcPr>
            <w:tcW w:w="1417" w:type="dxa"/>
            <w:gridSpan w:val="2"/>
            <w:shd w:val="clear" w:color="auto" w:fill="BDD6EE" w:themeFill="accent1" w:themeFillTint="66"/>
          </w:tcPr>
          <w:p w14:paraId="411B5D00"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51CB9E1E"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საბოლოო</w:t>
            </w:r>
          </w:p>
        </w:tc>
        <w:tc>
          <w:tcPr>
            <w:tcW w:w="1620" w:type="dxa"/>
            <w:vMerge/>
            <w:shd w:val="clear" w:color="auto" w:fill="BDD6EE" w:themeFill="accent1" w:themeFillTint="66"/>
          </w:tcPr>
          <w:p w14:paraId="0B7DCBEE" w14:textId="77777777" w:rsidR="0014713F" w:rsidRPr="00B25290" w:rsidRDefault="0014713F" w:rsidP="00BF3EAF">
            <w:pPr>
              <w:jc w:val="center"/>
              <w:rPr>
                <w:rFonts w:ascii="Sylfaen" w:eastAsia="Helvetica Neue" w:hAnsi="Sylfaen" w:cs="Sylfaen"/>
                <w:sz w:val="16"/>
                <w:szCs w:val="16"/>
                <w:lang w:val="ka-GE"/>
              </w:rPr>
            </w:pPr>
          </w:p>
        </w:tc>
      </w:tr>
      <w:tr w:rsidR="0014713F" w:rsidRPr="009A5CEB" w14:paraId="5DB74911" w14:textId="77777777" w:rsidTr="00BF3EAF">
        <w:trPr>
          <w:trHeight w:val="570"/>
        </w:trPr>
        <w:tc>
          <w:tcPr>
            <w:tcW w:w="1736" w:type="dxa"/>
            <w:vMerge/>
            <w:shd w:val="clear" w:color="auto" w:fill="9CC2E5" w:themeFill="accent1" w:themeFillTint="99"/>
          </w:tcPr>
          <w:p w14:paraId="01CCA507" w14:textId="77777777" w:rsidR="0014713F" w:rsidRPr="00FF3565" w:rsidRDefault="0014713F" w:rsidP="00BF3EAF">
            <w:pPr>
              <w:rPr>
                <w:rFonts w:ascii="Sylfaen" w:hAnsi="Sylfaen" w:cs="Sylfaen"/>
                <w:b/>
                <w:sz w:val="16"/>
                <w:szCs w:val="16"/>
                <w:lang w:val="ka-GE"/>
              </w:rPr>
            </w:pPr>
          </w:p>
        </w:tc>
        <w:tc>
          <w:tcPr>
            <w:tcW w:w="1525" w:type="dxa"/>
            <w:vMerge/>
          </w:tcPr>
          <w:p w14:paraId="22E3C10E" w14:textId="77777777" w:rsidR="0014713F" w:rsidRPr="00B25290" w:rsidRDefault="0014713F" w:rsidP="00BF3EAF">
            <w:pPr>
              <w:rPr>
                <w:rFonts w:ascii="Sylfaen" w:hAnsi="Sylfaen"/>
                <w:sz w:val="16"/>
                <w:szCs w:val="16"/>
                <w:lang w:val="ka-GE"/>
              </w:rPr>
            </w:pPr>
          </w:p>
        </w:tc>
        <w:tc>
          <w:tcPr>
            <w:tcW w:w="1276" w:type="dxa"/>
            <w:shd w:val="clear" w:color="auto" w:fill="BDD6EE" w:themeFill="accent1" w:themeFillTint="66"/>
          </w:tcPr>
          <w:p w14:paraId="167202D1"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2EE2D66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4F481C63"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1C75DC2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BDD6EE" w:themeFill="accent1" w:themeFillTint="66"/>
          </w:tcPr>
          <w:p w14:paraId="708C9EDC" w14:textId="77777777" w:rsidR="0014713F" w:rsidRPr="00B25290" w:rsidRDefault="0014713F" w:rsidP="00BF3EAF">
            <w:pPr>
              <w:jc w:val="center"/>
              <w:rPr>
                <w:rFonts w:ascii="Sylfaen" w:eastAsia="Helvetica Neue" w:hAnsi="Sylfaen" w:cs="Sylfaen"/>
                <w:sz w:val="16"/>
                <w:szCs w:val="16"/>
                <w:lang w:val="ka-GE"/>
              </w:rPr>
            </w:pPr>
          </w:p>
        </w:tc>
      </w:tr>
      <w:tr w:rsidR="0014713F" w:rsidRPr="009A5CEB" w14:paraId="75585CF7" w14:textId="77777777" w:rsidTr="00BF3EAF">
        <w:trPr>
          <w:trHeight w:val="570"/>
        </w:trPr>
        <w:tc>
          <w:tcPr>
            <w:tcW w:w="1736" w:type="dxa"/>
            <w:vMerge/>
            <w:shd w:val="clear" w:color="auto" w:fill="9CC2E5" w:themeFill="accent1" w:themeFillTint="99"/>
          </w:tcPr>
          <w:p w14:paraId="5B7B07C9" w14:textId="77777777" w:rsidR="0014713F" w:rsidRPr="00FF3565" w:rsidRDefault="0014713F" w:rsidP="00BF3EAF">
            <w:pPr>
              <w:rPr>
                <w:rFonts w:ascii="Sylfaen" w:hAnsi="Sylfaen" w:cs="Sylfaen"/>
                <w:b/>
                <w:sz w:val="16"/>
                <w:szCs w:val="16"/>
                <w:lang w:val="ka-GE"/>
              </w:rPr>
            </w:pPr>
          </w:p>
        </w:tc>
        <w:tc>
          <w:tcPr>
            <w:tcW w:w="1525" w:type="dxa"/>
            <w:vMerge/>
          </w:tcPr>
          <w:p w14:paraId="19E69877" w14:textId="77777777" w:rsidR="0014713F" w:rsidRPr="00B25290" w:rsidRDefault="0014713F" w:rsidP="00BF3EAF">
            <w:pPr>
              <w:rPr>
                <w:rFonts w:ascii="Sylfaen" w:hAnsi="Sylfaen"/>
                <w:sz w:val="16"/>
                <w:szCs w:val="16"/>
                <w:lang w:val="ka-GE"/>
              </w:rPr>
            </w:pPr>
          </w:p>
        </w:tc>
        <w:tc>
          <w:tcPr>
            <w:tcW w:w="1276" w:type="dxa"/>
            <w:shd w:val="clear" w:color="auto" w:fill="auto"/>
          </w:tcPr>
          <w:p w14:paraId="145E833F" w14:textId="77777777" w:rsidR="005D09BF" w:rsidRDefault="005D09BF" w:rsidP="00BF3EAF">
            <w:pPr>
              <w:jc w:val="center"/>
              <w:rPr>
                <w:rFonts w:ascii="Sylfaen" w:eastAsia="Helvetica Neue" w:hAnsi="Sylfaen" w:cs="Sylfaen"/>
                <w:b/>
                <w:sz w:val="16"/>
                <w:szCs w:val="16"/>
                <w:lang w:val="ka-GE"/>
              </w:rPr>
            </w:pPr>
          </w:p>
          <w:p w14:paraId="42138C93" w14:textId="77777777" w:rsidR="005D09BF" w:rsidRDefault="005D09BF" w:rsidP="00BF3EAF">
            <w:pPr>
              <w:jc w:val="center"/>
              <w:rPr>
                <w:rFonts w:ascii="Sylfaen" w:eastAsia="Helvetica Neue" w:hAnsi="Sylfaen" w:cs="Sylfaen"/>
                <w:b/>
                <w:sz w:val="16"/>
                <w:szCs w:val="16"/>
                <w:lang w:val="ka-GE"/>
              </w:rPr>
            </w:pPr>
          </w:p>
          <w:p w14:paraId="1BC1A960" w14:textId="77777777" w:rsidR="005D09BF" w:rsidRDefault="005D09BF" w:rsidP="00BF3EAF">
            <w:pPr>
              <w:jc w:val="center"/>
              <w:rPr>
                <w:rFonts w:ascii="Sylfaen" w:eastAsia="Helvetica Neue" w:hAnsi="Sylfaen" w:cs="Sylfaen"/>
                <w:b/>
                <w:sz w:val="16"/>
                <w:szCs w:val="16"/>
                <w:lang w:val="ka-GE"/>
              </w:rPr>
            </w:pPr>
          </w:p>
          <w:p w14:paraId="67A07C9B" w14:textId="77777777" w:rsidR="005D09BF" w:rsidRDefault="005D09BF" w:rsidP="00BF3EAF">
            <w:pPr>
              <w:jc w:val="center"/>
              <w:rPr>
                <w:rFonts w:ascii="Sylfaen" w:eastAsia="Helvetica Neue" w:hAnsi="Sylfaen" w:cs="Sylfaen"/>
                <w:b/>
                <w:sz w:val="16"/>
                <w:szCs w:val="16"/>
                <w:lang w:val="ka-GE"/>
              </w:rPr>
            </w:pPr>
          </w:p>
          <w:p w14:paraId="3E73DD08" w14:textId="15FB600C"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7DF3408A" w14:textId="43AF86D1" w:rsidR="0014713F" w:rsidRPr="00B25290" w:rsidRDefault="00BF4B2D"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მოქმედებს ჩარჩო ანტიდისკრიმინაციული კანონმდებლობა და 2019 და 2020 წლებში განხორციელდა დამატებითი ცვლილებები ანტიდისკრიმინაციული </w:t>
            </w:r>
            <w:r w:rsidR="003C2D03">
              <w:rPr>
                <w:rFonts w:ascii="Sylfaen" w:eastAsia="Helvetica Neue" w:hAnsi="Sylfaen" w:cs="Sylfaen"/>
                <w:sz w:val="16"/>
                <w:szCs w:val="16"/>
                <w:lang w:val="ka-GE"/>
              </w:rPr>
              <w:t>მექანიზმების გაძლიერებისთვის</w:t>
            </w:r>
            <w:r>
              <w:rPr>
                <w:rFonts w:ascii="Sylfaen" w:eastAsia="Helvetica Neue" w:hAnsi="Sylfaen" w:cs="Sylfaen"/>
                <w:sz w:val="16"/>
                <w:szCs w:val="16"/>
                <w:lang w:val="ka-GE"/>
              </w:rPr>
              <w:t>,</w:t>
            </w:r>
            <w:r w:rsidR="003C2D03">
              <w:rPr>
                <w:rFonts w:ascii="Sylfaen" w:eastAsia="Helvetica Neue" w:hAnsi="Sylfaen" w:cs="Sylfaen"/>
                <w:sz w:val="16"/>
                <w:szCs w:val="16"/>
                <w:lang w:val="ka-GE"/>
              </w:rPr>
              <w:t xml:space="preserve"> მათ შორის,</w:t>
            </w:r>
            <w:r>
              <w:rPr>
                <w:rFonts w:ascii="Sylfaen" w:eastAsia="Helvetica Neue" w:hAnsi="Sylfaen" w:cs="Sylfaen"/>
                <w:sz w:val="16"/>
                <w:szCs w:val="16"/>
                <w:lang w:val="ka-GE"/>
              </w:rPr>
              <w:t xml:space="preserve"> სექსუალური შევიწროების წინააღმდეგ და </w:t>
            </w:r>
            <w:r>
              <w:rPr>
                <w:rFonts w:ascii="Sylfaen" w:eastAsia="Helvetica Neue" w:hAnsi="Sylfaen" w:cs="Sylfaen"/>
                <w:sz w:val="16"/>
                <w:szCs w:val="16"/>
                <w:lang w:val="ka-GE"/>
              </w:rPr>
              <w:lastRenderedPageBreak/>
              <w:t>შრომით ურთიერთობებში დისკრიმინაციის აღმოფხვრის კუთხით</w:t>
            </w:r>
            <w:r w:rsidR="003549A8">
              <w:rPr>
                <w:rFonts w:ascii="Sylfaen" w:eastAsia="Helvetica Neue" w:hAnsi="Sylfaen" w:cs="Sylfaen"/>
                <w:sz w:val="16"/>
                <w:szCs w:val="16"/>
                <w:lang w:val="ka-GE"/>
              </w:rPr>
              <w:t>.</w:t>
            </w:r>
          </w:p>
        </w:tc>
        <w:tc>
          <w:tcPr>
            <w:tcW w:w="1417" w:type="dxa"/>
            <w:gridSpan w:val="2"/>
            <w:shd w:val="clear" w:color="auto" w:fill="auto"/>
          </w:tcPr>
          <w:p w14:paraId="1B830A5D" w14:textId="77777777" w:rsidR="005D09BF" w:rsidRDefault="005D09BF" w:rsidP="00780DEB">
            <w:pPr>
              <w:jc w:val="center"/>
              <w:rPr>
                <w:rFonts w:ascii="Sylfaen" w:eastAsia="Helvetica Neue" w:hAnsi="Sylfaen" w:cs="Sylfaen"/>
                <w:sz w:val="16"/>
                <w:szCs w:val="16"/>
                <w:lang w:val="ka-GE"/>
              </w:rPr>
            </w:pPr>
          </w:p>
          <w:p w14:paraId="3EF350CB" w14:textId="77777777" w:rsidR="005D09BF" w:rsidRDefault="005D09BF" w:rsidP="00780DEB">
            <w:pPr>
              <w:jc w:val="center"/>
              <w:rPr>
                <w:rFonts w:ascii="Sylfaen" w:eastAsia="Helvetica Neue" w:hAnsi="Sylfaen" w:cs="Sylfaen"/>
                <w:sz w:val="16"/>
                <w:szCs w:val="16"/>
                <w:lang w:val="ka-GE"/>
              </w:rPr>
            </w:pPr>
          </w:p>
          <w:p w14:paraId="77FFD6A8" w14:textId="1A54B6BE" w:rsidR="0014713F" w:rsidRPr="00B25290" w:rsidRDefault="00BF4B2D" w:rsidP="00780DEB">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ანტიდისკრიმინაციული მექანიზმები </w:t>
            </w:r>
            <w:r w:rsidR="003549A8">
              <w:rPr>
                <w:rFonts w:ascii="Sylfaen" w:eastAsia="Helvetica Neue" w:hAnsi="Sylfaen" w:cs="Sylfaen"/>
                <w:sz w:val="16"/>
                <w:szCs w:val="16"/>
                <w:lang w:val="ka-GE"/>
              </w:rPr>
              <w:t xml:space="preserve">მოქმედებენ ეფექტიანად, იდენტიფიცირებულია თანასწორობის დამკვიდრების შემდგომი საკანონმდებლო და ინსტიტუციური რეფორმის </w:t>
            </w:r>
            <w:r w:rsidR="003549A8">
              <w:rPr>
                <w:rFonts w:ascii="Sylfaen" w:eastAsia="Helvetica Neue" w:hAnsi="Sylfaen" w:cs="Sylfaen"/>
                <w:sz w:val="16"/>
                <w:szCs w:val="16"/>
                <w:lang w:val="ka-GE"/>
              </w:rPr>
              <w:lastRenderedPageBreak/>
              <w:t>პრიორიტეტები საერთაშორისო სტანდარტების შესაბამისად.</w:t>
            </w:r>
          </w:p>
        </w:tc>
        <w:tc>
          <w:tcPr>
            <w:tcW w:w="1476" w:type="dxa"/>
            <w:shd w:val="clear" w:color="auto" w:fill="auto"/>
          </w:tcPr>
          <w:p w14:paraId="08577809" w14:textId="77777777" w:rsidR="005D09BF" w:rsidRDefault="005D09BF" w:rsidP="00780DEB">
            <w:pPr>
              <w:jc w:val="center"/>
              <w:rPr>
                <w:rFonts w:ascii="Sylfaen" w:eastAsia="Helvetica Neue" w:hAnsi="Sylfaen" w:cs="Sylfaen"/>
                <w:sz w:val="16"/>
                <w:szCs w:val="16"/>
                <w:lang w:val="ka-GE"/>
              </w:rPr>
            </w:pPr>
          </w:p>
          <w:p w14:paraId="47E9A90D" w14:textId="77777777" w:rsidR="005D09BF" w:rsidRDefault="005D09BF" w:rsidP="00780DEB">
            <w:pPr>
              <w:jc w:val="center"/>
              <w:rPr>
                <w:rFonts w:ascii="Sylfaen" w:eastAsia="Helvetica Neue" w:hAnsi="Sylfaen" w:cs="Sylfaen"/>
                <w:sz w:val="16"/>
                <w:szCs w:val="16"/>
                <w:lang w:val="ka-GE"/>
              </w:rPr>
            </w:pPr>
          </w:p>
          <w:p w14:paraId="2CDAD3DC" w14:textId="13232FB3" w:rsidR="0014713F" w:rsidRPr="00B25290" w:rsidRDefault="003549A8" w:rsidP="00780DEB">
            <w:pPr>
              <w:jc w:val="center"/>
              <w:rPr>
                <w:rFonts w:ascii="Sylfaen" w:eastAsia="Helvetica Neue" w:hAnsi="Sylfaen" w:cs="Sylfaen"/>
                <w:sz w:val="16"/>
                <w:szCs w:val="16"/>
                <w:lang w:val="ka-GE"/>
              </w:rPr>
            </w:pPr>
            <w:r>
              <w:rPr>
                <w:rFonts w:ascii="Sylfaen" w:eastAsia="Helvetica Neue" w:hAnsi="Sylfaen" w:cs="Sylfaen"/>
                <w:sz w:val="16"/>
                <w:szCs w:val="16"/>
                <w:lang w:val="ka-GE"/>
              </w:rPr>
              <w:t>გატარებულია დამატებითი საკანონმდებლო ცვლილებები თანასწორობისა და ანტიდისკრიმინაციული</w:t>
            </w:r>
            <w:r w:rsidR="00F97608">
              <w:rPr>
                <w:rFonts w:ascii="Sylfaen" w:eastAsia="Helvetica Neue" w:hAnsi="Sylfaen" w:cs="Sylfaen"/>
                <w:sz w:val="16"/>
                <w:szCs w:val="16"/>
                <w:lang w:val="ka-GE"/>
              </w:rPr>
              <w:t xml:space="preserve"> სტანდარტების შემდგომი გაუმჯობესების მიზნით.</w:t>
            </w:r>
          </w:p>
        </w:tc>
        <w:tc>
          <w:tcPr>
            <w:tcW w:w="1620" w:type="dxa"/>
            <w:shd w:val="clear" w:color="auto" w:fill="auto"/>
          </w:tcPr>
          <w:p w14:paraId="0A1BB740" w14:textId="77777777" w:rsidR="005D09BF" w:rsidRDefault="005D09BF" w:rsidP="00780DEB">
            <w:pPr>
              <w:jc w:val="center"/>
              <w:rPr>
                <w:rFonts w:ascii="Sylfaen" w:eastAsia="Helvetica Neue" w:hAnsi="Sylfaen" w:cs="Sylfaen"/>
                <w:sz w:val="16"/>
                <w:szCs w:val="16"/>
                <w:lang w:val="ka-GE"/>
              </w:rPr>
            </w:pPr>
          </w:p>
          <w:p w14:paraId="5797CF4F" w14:textId="77777777" w:rsidR="005D09BF" w:rsidRDefault="005D09BF" w:rsidP="00780DEB">
            <w:pPr>
              <w:jc w:val="center"/>
              <w:rPr>
                <w:rFonts w:ascii="Sylfaen" w:eastAsia="Helvetica Neue" w:hAnsi="Sylfaen" w:cs="Sylfaen"/>
                <w:sz w:val="16"/>
                <w:szCs w:val="16"/>
                <w:lang w:val="ka-GE"/>
              </w:rPr>
            </w:pPr>
          </w:p>
          <w:p w14:paraId="43B83EFA" w14:textId="77777777" w:rsidR="005D09BF" w:rsidRDefault="005D09BF" w:rsidP="00780DEB">
            <w:pPr>
              <w:jc w:val="center"/>
              <w:rPr>
                <w:rFonts w:ascii="Sylfaen" w:eastAsia="Helvetica Neue" w:hAnsi="Sylfaen" w:cs="Sylfaen"/>
                <w:sz w:val="16"/>
                <w:szCs w:val="16"/>
                <w:lang w:val="ka-GE"/>
              </w:rPr>
            </w:pPr>
          </w:p>
          <w:p w14:paraId="6C229F93" w14:textId="77777777" w:rsidR="005D09BF" w:rsidRDefault="005D09BF" w:rsidP="00780DEB">
            <w:pPr>
              <w:jc w:val="center"/>
              <w:rPr>
                <w:rFonts w:ascii="Sylfaen" w:eastAsia="Helvetica Neue" w:hAnsi="Sylfaen" w:cs="Sylfaen"/>
                <w:sz w:val="16"/>
                <w:szCs w:val="16"/>
                <w:lang w:val="ka-GE"/>
              </w:rPr>
            </w:pPr>
          </w:p>
          <w:p w14:paraId="78EC36F4" w14:textId="77A766E0" w:rsidR="003549A8" w:rsidRDefault="003549A8" w:rsidP="00780DEB">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ადგილობრივი ადამიანის უფლებების მონიტორინგის და ანტიდიკსრიმინაციული მექანიზმების ანგარიშები;</w:t>
            </w:r>
          </w:p>
          <w:p w14:paraId="61FE56E4" w14:textId="27B8D5BB" w:rsidR="003549A8" w:rsidRPr="00B25290" w:rsidRDefault="003549A8" w:rsidP="00780DEB">
            <w:pPr>
              <w:jc w:val="center"/>
              <w:rPr>
                <w:rFonts w:ascii="Sylfaen" w:eastAsia="Helvetica Neue" w:hAnsi="Sylfaen" w:cs="Sylfaen"/>
                <w:sz w:val="16"/>
                <w:szCs w:val="16"/>
                <w:lang w:val="ka-GE"/>
              </w:rPr>
            </w:pPr>
          </w:p>
        </w:tc>
      </w:tr>
      <w:tr w:rsidR="00DC4DDA" w:rsidRPr="009A5CEB" w14:paraId="27E33DB7" w14:textId="77777777" w:rsidTr="00BC2DE2">
        <w:trPr>
          <w:trHeight w:val="494"/>
        </w:trPr>
        <w:tc>
          <w:tcPr>
            <w:tcW w:w="1736" w:type="dxa"/>
            <w:shd w:val="clear" w:color="auto" w:fill="9CC2E5" w:themeFill="accent1" w:themeFillTint="99"/>
          </w:tcPr>
          <w:p w14:paraId="59F35E66" w14:textId="72D6D839"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1191F7FC" w14:textId="77777777" w:rsidR="00DC4DDA" w:rsidRPr="009A5CEB" w:rsidRDefault="00DC4DDA" w:rsidP="00BF3EAF">
            <w:pPr>
              <w:rPr>
                <w:rFonts w:ascii="Sylfaen" w:eastAsia="Helvetica Neue" w:hAnsi="Sylfaen" w:cs="Sylfaen"/>
                <w:lang w:val="ka-GE"/>
              </w:rPr>
            </w:pPr>
          </w:p>
        </w:tc>
      </w:tr>
      <w:tr w:rsidR="005D09BF" w:rsidRPr="009A5CEB" w14:paraId="684441BE" w14:textId="77777777" w:rsidTr="00E71B5D">
        <w:trPr>
          <w:trHeight w:val="494"/>
        </w:trPr>
        <w:tc>
          <w:tcPr>
            <w:tcW w:w="1736" w:type="dxa"/>
            <w:shd w:val="clear" w:color="auto" w:fill="92D050"/>
          </w:tcPr>
          <w:p w14:paraId="37016F27" w14:textId="77777777" w:rsidR="005D09BF" w:rsidRPr="0090312A" w:rsidRDefault="005D09BF" w:rsidP="00BF3EAF">
            <w:pPr>
              <w:rPr>
                <w:rFonts w:ascii="Sylfaen" w:hAnsi="Sylfaen"/>
                <w:b/>
                <w:sz w:val="20"/>
                <w:szCs w:val="20"/>
                <w:lang w:val="ka-GE"/>
              </w:rPr>
            </w:pPr>
            <w:r w:rsidRPr="0090312A">
              <w:rPr>
                <w:rFonts w:ascii="Sylfaen" w:hAnsi="Sylfaen" w:cs="Sylfaen"/>
                <w:b/>
                <w:sz w:val="20"/>
                <w:szCs w:val="20"/>
                <w:lang w:val="ka-GE"/>
              </w:rPr>
              <w:t>ამოცანა</w:t>
            </w:r>
            <w:r w:rsidRPr="0090312A">
              <w:rPr>
                <w:b/>
                <w:sz w:val="20"/>
                <w:szCs w:val="20"/>
                <w:lang w:val="ka-GE"/>
              </w:rPr>
              <w:t xml:space="preserve"> </w:t>
            </w:r>
            <w:r w:rsidRPr="0090312A">
              <w:rPr>
                <w:b/>
                <w:sz w:val="20"/>
                <w:szCs w:val="20"/>
              </w:rPr>
              <w:t>3.</w:t>
            </w:r>
            <w:r w:rsidRPr="0090312A">
              <w:rPr>
                <w:b/>
                <w:sz w:val="20"/>
                <w:szCs w:val="20"/>
                <w:lang w:val="ka-GE"/>
              </w:rPr>
              <w:t>1.</w:t>
            </w:r>
            <w:r w:rsidRPr="0090312A">
              <w:rPr>
                <w:rFonts w:ascii="Sylfaen" w:hAnsi="Sylfaen"/>
                <w:b/>
                <w:sz w:val="20"/>
                <w:szCs w:val="20"/>
                <w:lang w:val="ka-GE"/>
              </w:rPr>
              <w:t>2</w:t>
            </w:r>
          </w:p>
          <w:p w14:paraId="4D11F233" w14:textId="77777777" w:rsidR="005D09BF" w:rsidRPr="0090312A" w:rsidRDefault="005D09BF" w:rsidP="00BF3EAF">
            <w:pPr>
              <w:rPr>
                <w:rFonts w:ascii="Sylfaen" w:hAnsi="Sylfaen" w:cs="Sylfaen"/>
                <w:b/>
                <w:sz w:val="20"/>
                <w:szCs w:val="20"/>
                <w:lang w:val="ka-GE"/>
              </w:rPr>
            </w:pPr>
            <w:r w:rsidRPr="0090312A">
              <w:rPr>
                <w:sz w:val="20"/>
                <w:szCs w:val="20"/>
                <w:lang w:val="ka-GE"/>
              </w:rPr>
              <w:t xml:space="preserve">(Objective </w:t>
            </w:r>
            <w:r w:rsidRPr="0090312A">
              <w:rPr>
                <w:sz w:val="20"/>
                <w:szCs w:val="20"/>
              </w:rPr>
              <w:t>3.</w:t>
            </w:r>
            <w:r w:rsidRPr="0090312A">
              <w:rPr>
                <w:sz w:val="20"/>
                <w:szCs w:val="20"/>
                <w:lang w:val="ka-GE"/>
              </w:rPr>
              <w:t>1</w:t>
            </w:r>
            <w:r w:rsidRPr="0090312A">
              <w:rPr>
                <w:sz w:val="20"/>
                <w:szCs w:val="20"/>
              </w:rPr>
              <w:t>.2</w:t>
            </w:r>
            <w:r w:rsidRPr="0090312A">
              <w:rPr>
                <w:sz w:val="20"/>
                <w:szCs w:val="20"/>
                <w:lang w:val="ka-GE"/>
              </w:rPr>
              <w:t>)</w:t>
            </w:r>
          </w:p>
        </w:tc>
        <w:tc>
          <w:tcPr>
            <w:tcW w:w="8873" w:type="dxa"/>
            <w:gridSpan w:val="7"/>
            <w:shd w:val="clear" w:color="auto" w:fill="92D050"/>
          </w:tcPr>
          <w:p w14:paraId="4E2122E3" w14:textId="4338F29B" w:rsidR="005D09BF" w:rsidRPr="0090312A" w:rsidRDefault="005D09BF" w:rsidP="00583222">
            <w:pPr>
              <w:jc w:val="both"/>
              <w:rPr>
                <w:rFonts w:ascii="Sylfaen" w:eastAsia="Helvetica Neue" w:hAnsi="Sylfaen" w:cs="Sylfaen"/>
                <w:sz w:val="20"/>
                <w:szCs w:val="20"/>
                <w:lang w:val="ka-GE"/>
              </w:rPr>
            </w:pPr>
            <w:r w:rsidRPr="00EA06F3">
              <w:rPr>
                <w:rFonts w:ascii="Sylfaen" w:eastAsia="Helvetica Neue" w:hAnsi="Sylfaen" w:cs="Helvetica Neue"/>
                <w:sz w:val="20"/>
                <w:szCs w:val="20"/>
                <w:lang w:val="ka-GE"/>
              </w:rPr>
              <w:t xml:space="preserve">სახელმწიფო სერვისების დაგეგმვისა და მიწოდების პროცესში </w:t>
            </w:r>
            <w:r w:rsidRPr="004B532F">
              <w:rPr>
                <w:rFonts w:ascii="Sylfaen" w:eastAsia="Helvetica Neue" w:hAnsi="Sylfaen" w:cs="Helvetica Neue"/>
                <w:sz w:val="20"/>
                <w:szCs w:val="20"/>
                <w:lang w:val="ka-GE"/>
              </w:rPr>
              <w:t>ეთნიკური და რელიგიური უმცირესობების</w:t>
            </w:r>
            <w:r>
              <w:rPr>
                <w:rFonts w:ascii="Sylfaen" w:eastAsia="Helvetica Neue" w:hAnsi="Sylfaen" w:cs="Helvetica Neue"/>
                <w:sz w:val="20"/>
                <w:szCs w:val="20"/>
                <w:lang w:val="ka-GE"/>
              </w:rPr>
              <w:t xml:space="preserve">, შეზღუდული შესაძლებლობების მქონე პირების </w:t>
            </w:r>
            <w:r w:rsidRPr="00EA06F3">
              <w:rPr>
                <w:rFonts w:ascii="Sylfaen" w:eastAsia="Helvetica Neue" w:hAnsi="Sylfaen" w:cs="Helvetica Neue"/>
                <w:sz w:val="20"/>
                <w:szCs w:val="20"/>
                <w:lang w:val="ka-GE"/>
              </w:rPr>
              <w:t xml:space="preserve"> საჭიროებების გათვალისწინება</w:t>
            </w:r>
            <w:r w:rsidRPr="004B532F">
              <w:rPr>
                <w:rFonts w:ascii="Sylfaen" w:eastAsia="Helvetica Neue" w:hAnsi="Sylfaen" w:cs="Helvetica Neue"/>
                <w:sz w:val="20"/>
                <w:szCs w:val="20"/>
                <w:lang w:val="ka-GE"/>
              </w:rPr>
              <w:t xml:space="preserve"> თანასწორობის უფლების უზრუნველყოფ</w:t>
            </w:r>
            <w:r w:rsidRPr="00EA06F3">
              <w:rPr>
                <w:rFonts w:ascii="Sylfaen" w:eastAsia="Helvetica Neue" w:hAnsi="Sylfaen" w:cs="Helvetica Neue"/>
                <w:sz w:val="20"/>
                <w:szCs w:val="20"/>
                <w:lang w:val="ka-GE"/>
              </w:rPr>
              <w:t>ის მიზნით.</w:t>
            </w:r>
          </w:p>
        </w:tc>
      </w:tr>
      <w:tr w:rsidR="0014713F" w:rsidRPr="009A5CEB" w14:paraId="6642E8BA" w14:textId="77777777" w:rsidTr="00BF3EAF">
        <w:trPr>
          <w:trHeight w:val="587"/>
        </w:trPr>
        <w:tc>
          <w:tcPr>
            <w:tcW w:w="1736" w:type="dxa"/>
            <w:vMerge w:val="restart"/>
            <w:shd w:val="clear" w:color="auto" w:fill="9CC2E5" w:themeFill="accent1" w:themeFillTint="99"/>
          </w:tcPr>
          <w:p w14:paraId="1D9B09B7" w14:textId="77777777" w:rsidR="0014713F" w:rsidRDefault="0014713F" w:rsidP="00BF3EAF">
            <w:pPr>
              <w:rPr>
                <w:rFonts w:ascii="Sylfaen" w:hAnsi="Sylfaen" w:cs="Sylfaen"/>
                <w:b/>
                <w:sz w:val="16"/>
                <w:szCs w:val="16"/>
                <w:lang w:val="ka-GE"/>
              </w:rPr>
            </w:pPr>
          </w:p>
          <w:p w14:paraId="5FD07657" w14:textId="77777777" w:rsidR="0014713F" w:rsidRDefault="0014713F" w:rsidP="00BF3EAF">
            <w:pPr>
              <w:rPr>
                <w:rFonts w:ascii="Sylfaen" w:hAnsi="Sylfaen" w:cs="Sylfaen"/>
                <w:b/>
                <w:sz w:val="16"/>
                <w:szCs w:val="16"/>
                <w:lang w:val="ka-GE"/>
              </w:rPr>
            </w:pPr>
          </w:p>
          <w:p w14:paraId="5B58BEAC" w14:textId="77777777" w:rsidR="0014713F" w:rsidRDefault="0014713F" w:rsidP="00BF3EAF">
            <w:pPr>
              <w:rPr>
                <w:rFonts w:ascii="Sylfaen" w:hAnsi="Sylfaen" w:cs="Sylfaen"/>
                <w:b/>
                <w:sz w:val="16"/>
                <w:szCs w:val="16"/>
                <w:lang w:val="ka-GE"/>
              </w:rPr>
            </w:pPr>
          </w:p>
          <w:p w14:paraId="7697A8DE" w14:textId="77777777" w:rsidR="0014713F" w:rsidRDefault="0014713F" w:rsidP="00BF3EAF">
            <w:pPr>
              <w:rPr>
                <w:rFonts w:ascii="Sylfaen" w:hAnsi="Sylfaen" w:cs="Sylfaen"/>
                <w:b/>
                <w:sz w:val="16"/>
                <w:szCs w:val="16"/>
                <w:lang w:val="ka-GE"/>
              </w:rPr>
            </w:pPr>
          </w:p>
          <w:p w14:paraId="33364B6E" w14:textId="77777777" w:rsidR="0014713F" w:rsidRDefault="0014713F" w:rsidP="00BF3EAF">
            <w:pPr>
              <w:rPr>
                <w:rFonts w:ascii="Sylfaen" w:hAnsi="Sylfaen" w:cs="Sylfaen"/>
                <w:b/>
                <w:sz w:val="16"/>
                <w:szCs w:val="16"/>
                <w:lang w:val="ka-GE"/>
              </w:rPr>
            </w:pPr>
          </w:p>
          <w:p w14:paraId="44F87B53" w14:textId="77777777" w:rsidR="0014713F" w:rsidRDefault="0014713F" w:rsidP="00BF3EAF">
            <w:pPr>
              <w:rPr>
                <w:rFonts w:ascii="Sylfaen" w:hAnsi="Sylfaen" w:cs="Sylfaen"/>
                <w:b/>
                <w:sz w:val="16"/>
                <w:szCs w:val="16"/>
                <w:lang w:val="ka-GE"/>
              </w:rPr>
            </w:pPr>
          </w:p>
          <w:p w14:paraId="0B9FFA1E" w14:textId="77777777" w:rsidR="0014713F" w:rsidRDefault="0014713F" w:rsidP="00BF3EAF">
            <w:pPr>
              <w:rPr>
                <w:rFonts w:ascii="Sylfaen" w:hAnsi="Sylfaen" w:cs="Sylfaen"/>
                <w:b/>
                <w:sz w:val="16"/>
                <w:szCs w:val="16"/>
                <w:lang w:val="ka-GE"/>
              </w:rPr>
            </w:pPr>
          </w:p>
          <w:p w14:paraId="134B1802" w14:textId="77777777" w:rsidR="0014713F" w:rsidRDefault="0014713F" w:rsidP="00BF3EAF">
            <w:pPr>
              <w:rPr>
                <w:rFonts w:ascii="Sylfaen" w:hAnsi="Sylfaen" w:cs="Sylfaen"/>
                <w:b/>
                <w:sz w:val="16"/>
                <w:szCs w:val="16"/>
                <w:lang w:val="ka-GE"/>
              </w:rPr>
            </w:pPr>
          </w:p>
          <w:p w14:paraId="42E4C6AA" w14:textId="77777777" w:rsidR="0014713F" w:rsidRDefault="0014713F" w:rsidP="00BF3EAF">
            <w:pPr>
              <w:rPr>
                <w:rFonts w:ascii="Sylfaen" w:hAnsi="Sylfaen" w:cs="Sylfaen"/>
                <w:b/>
                <w:sz w:val="16"/>
                <w:szCs w:val="16"/>
                <w:lang w:val="ka-GE"/>
              </w:rPr>
            </w:pPr>
          </w:p>
          <w:p w14:paraId="5DA63B9A" w14:textId="77777777" w:rsidR="0014713F" w:rsidRDefault="0014713F" w:rsidP="00BF3EAF">
            <w:pPr>
              <w:rPr>
                <w:rFonts w:ascii="Sylfaen" w:hAnsi="Sylfaen" w:cs="Sylfaen"/>
                <w:b/>
                <w:sz w:val="16"/>
                <w:szCs w:val="16"/>
                <w:lang w:val="ka-GE"/>
              </w:rPr>
            </w:pPr>
          </w:p>
          <w:p w14:paraId="4D496699" w14:textId="77777777" w:rsidR="0014713F" w:rsidRPr="00FF3565" w:rsidRDefault="0014713F" w:rsidP="00BF3EAF">
            <w:pPr>
              <w:rPr>
                <w:rFonts w:ascii="Sylfaen" w:hAnsi="Sylfaen" w:cs="Sylfaen"/>
                <w:b/>
                <w:sz w:val="16"/>
                <w:szCs w:val="16"/>
                <w:lang w:val="ka-GE"/>
              </w:rPr>
            </w:pPr>
            <w:commentRangeStart w:id="301"/>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1.2.1.</w:t>
            </w:r>
          </w:p>
          <w:p w14:paraId="13F1EBC1"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301"/>
            <w:r>
              <w:rPr>
                <w:rStyle w:val="CommentReference"/>
              </w:rPr>
              <w:commentReference w:id="301"/>
            </w:r>
          </w:p>
          <w:p w14:paraId="42EDFB5E"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BDD6EE" w:themeFill="accent1" w:themeFillTint="66"/>
          </w:tcPr>
          <w:p w14:paraId="3ED11E17" w14:textId="77777777" w:rsidR="0014713F" w:rsidRDefault="0014713F" w:rsidP="00BF3EAF">
            <w:pPr>
              <w:rPr>
                <w:rFonts w:ascii="Sylfaen" w:hAnsi="Sylfaen"/>
                <w:sz w:val="16"/>
                <w:szCs w:val="16"/>
                <w:lang w:val="ka-GE"/>
              </w:rPr>
            </w:pPr>
          </w:p>
          <w:p w14:paraId="777C2321" w14:textId="77777777" w:rsidR="0014713F" w:rsidRPr="00EA06F3" w:rsidRDefault="0014713F" w:rsidP="00BF3EAF">
            <w:pPr>
              <w:rPr>
                <w:rFonts w:ascii="Sylfaen" w:hAnsi="Sylfaen"/>
                <w:sz w:val="16"/>
                <w:szCs w:val="16"/>
              </w:rPr>
            </w:pPr>
          </w:p>
          <w:p w14:paraId="705CB3D4" w14:textId="77777777" w:rsidR="0014713F" w:rsidRDefault="0014713F" w:rsidP="00BF3EAF">
            <w:pPr>
              <w:rPr>
                <w:rFonts w:ascii="Sylfaen" w:hAnsi="Sylfaen"/>
                <w:sz w:val="16"/>
                <w:szCs w:val="16"/>
                <w:lang w:val="ka-GE"/>
              </w:rPr>
            </w:pPr>
          </w:p>
          <w:p w14:paraId="2F6BBC2F" w14:textId="77777777" w:rsidR="0014713F" w:rsidRDefault="0014713F" w:rsidP="00BF3EAF">
            <w:pPr>
              <w:rPr>
                <w:rFonts w:ascii="Sylfaen" w:hAnsi="Sylfaen"/>
                <w:sz w:val="16"/>
                <w:szCs w:val="16"/>
                <w:lang w:val="ka-GE"/>
              </w:rPr>
            </w:pPr>
          </w:p>
          <w:p w14:paraId="531F2DC4" w14:textId="77777777" w:rsidR="0014713F" w:rsidRDefault="0014713F" w:rsidP="00BF3EAF">
            <w:pPr>
              <w:rPr>
                <w:rFonts w:ascii="Sylfaen" w:hAnsi="Sylfaen"/>
                <w:sz w:val="16"/>
                <w:szCs w:val="16"/>
                <w:lang w:val="ka-GE"/>
              </w:rPr>
            </w:pPr>
          </w:p>
          <w:p w14:paraId="6E2B981C" w14:textId="77777777" w:rsidR="0014713F" w:rsidRDefault="0014713F" w:rsidP="00BF3EAF">
            <w:pPr>
              <w:rPr>
                <w:rFonts w:ascii="Sylfaen" w:hAnsi="Sylfaen"/>
                <w:sz w:val="16"/>
                <w:szCs w:val="16"/>
                <w:lang w:val="ka-GE"/>
              </w:rPr>
            </w:pPr>
          </w:p>
          <w:p w14:paraId="19775732" w14:textId="77777777" w:rsidR="0014713F" w:rsidRDefault="0014713F" w:rsidP="00BF3EAF">
            <w:pPr>
              <w:rPr>
                <w:rFonts w:ascii="Sylfaen" w:hAnsi="Sylfaen"/>
                <w:sz w:val="16"/>
                <w:szCs w:val="16"/>
                <w:lang w:val="ka-GE"/>
              </w:rPr>
            </w:pPr>
          </w:p>
          <w:p w14:paraId="1258D7BB" w14:textId="77777777" w:rsidR="0014713F" w:rsidRDefault="0014713F" w:rsidP="00BF3EAF">
            <w:pPr>
              <w:rPr>
                <w:rFonts w:ascii="Sylfaen" w:hAnsi="Sylfaen"/>
                <w:sz w:val="16"/>
                <w:szCs w:val="16"/>
                <w:lang w:val="ka-GE"/>
              </w:rPr>
            </w:pPr>
          </w:p>
          <w:p w14:paraId="7558EE1B" w14:textId="5D4E7E9C" w:rsidR="0014713F" w:rsidRDefault="00583222" w:rsidP="00583222">
            <w:pPr>
              <w:rPr>
                <w:rFonts w:ascii="Sylfaen" w:hAnsi="Sylfaen"/>
                <w:sz w:val="21"/>
                <w:szCs w:val="21"/>
                <w:lang w:val="ka-GE"/>
              </w:rPr>
            </w:pPr>
            <w:r w:rsidRPr="00DF595F">
              <w:rPr>
                <w:rFonts w:ascii="Sylfaen" w:hAnsi="Sylfaen"/>
                <w:sz w:val="16"/>
                <w:szCs w:val="16"/>
                <w:lang w:val="ka-GE"/>
              </w:rPr>
              <w:t xml:space="preserve">სახელმწიფო </w:t>
            </w:r>
            <w:r>
              <w:rPr>
                <w:rFonts w:ascii="Sylfaen" w:hAnsi="Sylfaen"/>
                <w:sz w:val="16"/>
                <w:szCs w:val="16"/>
                <w:lang w:val="ka-GE"/>
              </w:rPr>
              <w:t>სერვისებზე</w:t>
            </w:r>
            <w:r w:rsidRPr="00DF595F">
              <w:rPr>
                <w:rFonts w:ascii="Sylfaen" w:hAnsi="Sylfaen"/>
                <w:sz w:val="16"/>
                <w:szCs w:val="16"/>
                <w:lang w:val="ka-GE"/>
              </w:rPr>
              <w:t xml:space="preserve"> </w:t>
            </w:r>
            <w:r>
              <w:rPr>
                <w:rFonts w:ascii="Sylfaen" w:hAnsi="Sylfaen"/>
                <w:sz w:val="16"/>
                <w:szCs w:val="16"/>
                <w:lang w:val="ka-GE"/>
              </w:rPr>
              <w:t xml:space="preserve"> </w:t>
            </w:r>
            <w:r w:rsidR="0014713F" w:rsidRPr="00DF595F">
              <w:rPr>
                <w:rFonts w:ascii="Sylfaen" w:hAnsi="Sylfaen"/>
                <w:sz w:val="16"/>
                <w:szCs w:val="16"/>
                <w:lang w:val="ka-GE"/>
              </w:rPr>
              <w:t xml:space="preserve">ეთნიკური უმცირესობების წარმომადგენლების </w:t>
            </w:r>
            <w:r w:rsidR="00AE6D1A">
              <w:rPr>
                <w:rFonts w:ascii="Sylfaen" w:hAnsi="Sylfaen"/>
                <w:sz w:val="16"/>
                <w:szCs w:val="16"/>
                <w:lang w:val="ka-GE"/>
              </w:rPr>
              <w:t xml:space="preserve">და შშმ პირების </w:t>
            </w:r>
            <w:r w:rsidR="0014713F" w:rsidRPr="00DF595F">
              <w:rPr>
                <w:rFonts w:ascii="Sylfaen" w:hAnsi="Sylfaen"/>
                <w:sz w:val="16"/>
                <w:szCs w:val="16"/>
                <w:lang w:val="ka-GE"/>
              </w:rPr>
              <w:t>თანაბარი ხელმისაწვდომობ</w:t>
            </w:r>
            <w:r>
              <w:rPr>
                <w:rFonts w:ascii="Sylfaen" w:hAnsi="Sylfaen"/>
                <w:sz w:val="16"/>
                <w:szCs w:val="16"/>
                <w:lang w:val="ka-GE"/>
              </w:rPr>
              <w:t>ის ზრდა.</w:t>
            </w:r>
          </w:p>
        </w:tc>
        <w:tc>
          <w:tcPr>
            <w:tcW w:w="1276" w:type="dxa"/>
            <w:vMerge w:val="restart"/>
            <w:shd w:val="clear" w:color="auto" w:fill="BDD6EE" w:themeFill="accent1" w:themeFillTint="66"/>
          </w:tcPr>
          <w:p w14:paraId="6FB38574" w14:textId="77777777" w:rsidR="0014713F" w:rsidRPr="009164DA" w:rsidRDefault="0014713F" w:rsidP="00BF3EAF">
            <w:pPr>
              <w:jc w:val="center"/>
              <w:rPr>
                <w:noProof/>
                <w:sz w:val="16"/>
                <w:szCs w:val="16"/>
              </w:rPr>
            </w:pPr>
          </w:p>
          <w:p w14:paraId="5513B8E3" w14:textId="77777777" w:rsidR="0014713F" w:rsidRPr="009164DA" w:rsidRDefault="0014713F" w:rsidP="00BF3EAF">
            <w:pPr>
              <w:jc w:val="center"/>
              <w:rPr>
                <w:noProof/>
                <w:sz w:val="16"/>
                <w:szCs w:val="16"/>
              </w:rPr>
            </w:pPr>
          </w:p>
        </w:tc>
        <w:tc>
          <w:tcPr>
            <w:tcW w:w="1559" w:type="dxa"/>
            <w:vMerge w:val="restart"/>
            <w:shd w:val="clear" w:color="auto" w:fill="BDD6EE" w:themeFill="accent1" w:themeFillTint="66"/>
          </w:tcPr>
          <w:p w14:paraId="70A8BF25" w14:textId="77777777" w:rsidR="0014713F" w:rsidRPr="00513650" w:rsidRDefault="0014713F" w:rsidP="00BF3EAF">
            <w:pPr>
              <w:jc w:val="center"/>
              <w:rPr>
                <w:rFonts w:ascii="Sylfaen" w:hAnsi="Sylfaen" w:cs="Sylfaen"/>
                <w:b/>
                <w:noProof/>
                <w:sz w:val="16"/>
                <w:szCs w:val="16"/>
              </w:rPr>
            </w:pPr>
          </w:p>
          <w:p w14:paraId="14B9D0C0" w14:textId="77777777" w:rsidR="0014713F" w:rsidRPr="00513650" w:rsidRDefault="0014713F" w:rsidP="00BF3EAF">
            <w:pPr>
              <w:jc w:val="center"/>
              <w:rPr>
                <w:b/>
                <w:noProof/>
                <w:sz w:val="16"/>
                <w:szCs w:val="16"/>
              </w:rPr>
            </w:pPr>
            <w:r w:rsidRPr="00513650">
              <w:rPr>
                <w:rFonts w:ascii="Sylfaen" w:hAnsi="Sylfaen" w:cs="Sylfaen"/>
                <w:b/>
                <w:noProof/>
                <w:sz w:val="16"/>
                <w:szCs w:val="16"/>
              </w:rPr>
              <w:t>საბაზისო</w:t>
            </w:r>
          </w:p>
          <w:p w14:paraId="378A1537" w14:textId="77777777" w:rsidR="0014713F" w:rsidRPr="00513650" w:rsidRDefault="0014713F" w:rsidP="00BF3EAF">
            <w:pPr>
              <w:jc w:val="center"/>
              <w:rPr>
                <w:b/>
                <w:noProof/>
                <w:sz w:val="16"/>
                <w:szCs w:val="16"/>
              </w:rPr>
            </w:pPr>
          </w:p>
        </w:tc>
        <w:tc>
          <w:tcPr>
            <w:tcW w:w="2893" w:type="dxa"/>
            <w:gridSpan w:val="3"/>
            <w:shd w:val="clear" w:color="auto" w:fill="BDD6EE" w:themeFill="accent1" w:themeFillTint="66"/>
          </w:tcPr>
          <w:p w14:paraId="475CB30D" w14:textId="77777777" w:rsidR="0014713F" w:rsidRPr="00513650" w:rsidRDefault="0014713F" w:rsidP="00BF3EAF">
            <w:pPr>
              <w:jc w:val="center"/>
              <w:rPr>
                <w:b/>
                <w:noProof/>
                <w:sz w:val="16"/>
                <w:szCs w:val="16"/>
              </w:rPr>
            </w:pPr>
            <w:r w:rsidRPr="00513650">
              <w:rPr>
                <w:rFonts w:ascii="Sylfaen" w:hAnsi="Sylfaen" w:cs="Sylfaen"/>
                <w:b/>
                <w:noProof/>
                <w:sz w:val="16"/>
                <w:szCs w:val="16"/>
              </w:rPr>
              <w:t>სამიზნე</w:t>
            </w:r>
          </w:p>
        </w:tc>
        <w:tc>
          <w:tcPr>
            <w:tcW w:w="1620" w:type="dxa"/>
            <w:vMerge w:val="restart"/>
            <w:shd w:val="clear" w:color="auto" w:fill="BDD6EE" w:themeFill="accent1" w:themeFillTint="66"/>
          </w:tcPr>
          <w:p w14:paraId="4A4DCBEB" w14:textId="77777777" w:rsidR="0014713F" w:rsidRDefault="0014713F" w:rsidP="00BF3EAF">
            <w:pPr>
              <w:jc w:val="center"/>
              <w:rPr>
                <w:rFonts w:ascii="Sylfaen" w:eastAsia="Helvetica Neue" w:hAnsi="Sylfaen" w:cs="Sylfaen"/>
                <w:sz w:val="16"/>
                <w:szCs w:val="16"/>
                <w:lang w:val="ka-GE"/>
              </w:rPr>
            </w:pPr>
          </w:p>
          <w:p w14:paraId="2594DA2D" w14:textId="77777777" w:rsidR="0014713F" w:rsidRPr="009164DA" w:rsidRDefault="0014713F" w:rsidP="00BF3EAF">
            <w:pPr>
              <w:jc w:val="center"/>
              <w:rPr>
                <w:rFonts w:ascii="Sylfaen" w:eastAsia="Helvetica Neue" w:hAnsi="Sylfaen" w:cs="Sylfaen"/>
                <w:noProof/>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5A82C816" w14:textId="77777777" w:rsidR="0014713F" w:rsidRPr="00513650" w:rsidRDefault="0014713F" w:rsidP="00BF3EAF">
            <w:pPr>
              <w:jc w:val="center"/>
              <w:rPr>
                <w:b/>
                <w:noProof/>
                <w:sz w:val="16"/>
                <w:szCs w:val="16"/>
              </w:rPr>
            </w:pPr>
          </w:p>
        </w:tc>
      </w:tr>
      <w:tr w:rsidR="0014713F" w:rsidRPr="009A5CEB" w14:paraId="200D30CE" w14:textId="77777777" w:rsidTr="00BF3EAF">
        <w:trPr>
          <w:trHeight w:val="630"/>
        </w:trPr>
        <w:tc>
          <w:tcPr>
            <w:tcW w:w="1736" w:type="dxa"/>
            <w:vMerge/>
            <w:shd w:val="clear" w:color="auto" w:fill="9CC2E5" w:themeFill="accent1" w:themeFillTint="99"/>
          </w:tcPr>
          <w:p w14:paraId="2FE727A0" w14:textId="77777777" w:rsidR="0014713F" w:rsidRPr="00FF3565" w:rsidRDefault="0014713F" w:rsidP="00BF3EAF">
            <w:pPr>
              <w:rPr>
                <w:rFonts w:ascii="Sylfaen" w:hAnsi="Sylfaen" w:cs="Sylfaen"/>
                <w:b/>
                <w:sz w:val="16"/>
                <w:szCs w:val="16"/>
                <w:lang w:val="ka-GE"/>
              </w:rPr>
            </w:pPr>
          </w:p>
        </w:tc>
        <w:tc>
          <w:tcPr>
            <w:tcW w:w="1525" w:type="dxa"/>
            <w:vMerge/>
          </w:tcPr>
          <w:p w14:paraId="51E7E8DC"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48DD218E" w14:textId="77777777" w:rsidR="0014713F" w:rsidRPr="009164DA" w:rsidRDefault="0014713F" w:rsidP="00BF3EAF">
            <w:pPr>
              <w:jc w:val="center"/>
              <w:rPr>
                <w:rFonts w:ascii="Sylfaen" w:eastAsia="Helvetica Neue" w:hAnsi="Sylfaen" w:cs="Sylfaen"/>
                <w:noProof/>
                <w:sz w:val="16"/>
                <w:szCs w:val="16"/>
                <w:lang w:val="ka-GE"/>
              </w:rPr>
            </w:pPr>
          </w:p>
        </w:tc>
        <w:tc>
          <w:tcPr>
            <w:tcW w:w="1559" w:type="dxa"/>
            <w:vMerge/>
            <w:shd w:val="clear" w:color="auto" w:fill="BDD6EE" w:themeFill="accent1" w:themeFillTint="66"/>
          </w:tcPr>
          <w:p w14:paraId="665D120F" w14:textId="77777777" w:rsidR="0014713F" w:rsidRPr="00513650" w:rsidRDefault="0014713F" w:rsidP="00BF3EAF">
            <w:pPr>
              <w:jc w:val="center"/>
              <w:rPr>
                <w:rFonts w:ascii="Sylfaen" w:eastAsia="Helvetica Neue" w:hAnsi="Sylfaen" w:cs="Sylfaen"/>
                <w:b/>
                <w:noProof/>
                <w:sz w:val="16"/>
                <w:szCs w:val="16"/>
                <w:lang w:val="ka-GE"/>
              </w:rPr>
            </w:pPr>
          </w:p>
        </w:tc>
        <w:tc>
          <w:tcPr>
            <w:tcW w:w="1417" w:type="dxa"/>
            <w:gridSpan w:val="2"/>
            <w:shd w:val="clear" w:color="auto" w:fill="BDD6EE" w:themeFill="accent1" w:themeFillTint="66"/>
          </w:tcPr>
          <w:p w14:paraId="1B8AC29C" w14:textId="77777777" w:rsidR="0014713F" w:rsidRPr="00513650" w:rsidRDefault="0014713F" w:rsidP="00BF3EAF">
            <w:pPr>
              <w:jc w:val="center"/>
              <w:rPr>
                <w:rFonts w:ascii="Sylfaen" w:eastAsia="Helvetica Neue" w:hAnsi="Sylfaen" w:cs="Sylfaen"/>
                <w:b/>
                <w:noProof/>
                <w:sz w:val="16"/>
                <w:szCs w:val="16"/>
                <w:lang w:val="ka-GE"/>
              </w:rPr>
            </w:pPr>
            <w:r w:rsidRPr="00513650">
              <w:rPr>
                <w:rFonts w:ascii="Sylfaen" w:hAnsi="Sylfaen" w:cs="Sylfaen"/>
                <w:b/>
                <w:noProof/>
                <w:sz w:val="16"/>
                <w:szCs w:val="16"/>
              </w:rPr>
              <w:t>შუალედური</w:t>
            </w:r>
          </w:p>
        </w:tc>
        <w:tc>
          <w:tcPr>
            <w:tcW w:w="1476" w:type="dxa"/>
            <w:shd w:val="clear" w:color="auto" w:fill="BDD6EE" w:themeFill="accent1" w:themeFillTint="66"/>
          </w:tcPr>
          <w:p w14:paraId="3558A97F" w14:textId="77777777" w:rsidR="0014713F" w:rsidRPr="00513650" w:rsidRDefault="0014713F" w:rsidP="00BF3EAF">
            <w:pPr>
              <w:jc w:val="center"/>
              <w:rPr>
                <w:rFonts w:ascii="Sylfaen" w:eastAsia="Helvetica Neue" w:hAnsi="Sylfaen" w:cs="Sylfaen"/>
                <w:b/>
                <w:noProof/>
                <w:sz w:val="16"/>
                <w:szCs w:val="16"/>
                <w:lang w:val="ka-GE"/>
              </w:rPr>
            </w:pPr>
            <w:r w:rsidRPr="00513650">
              <w:rPr>
                <w:rFonts w:ascii="Sylfaen" w:hAnsi="Sylfaen" w:cs="Sylfaen"/>
                <w:b/>
                <w:noProof/>
                <w:sz w:val="16"/>
                <w:szCs w:val="16"/>
              </w:rPr>
              <w:t>საბოლოო</w:t>
            </w:r>
          </w:p>
        </w:tc>
        <w:tc>
          <w:tcPr>
            <w:tcW w:w="1620" w:type="dxa"/>
            <w:vMerge/>
            <w:shd w:val="clear" w:color="auto" w:fill="auto"/>
          </w:tcPr>
          <w:p w14:paraId="256B4A46" w14:textId="77777777" w:rsidR="0014713F" w:rsidRPr="009164DA" w:rsidRDefault="0014713F" w:rsidP="00BF3EAF">
            <w:pPr>
              <w:jc w:val="center"/>
              <w:rPr>
                <w:rFonts w:ascii="Sylfaen" w:eastAsia="Helvetica Neue" w:hAnsi="Sylfaen" w:cs="Sylfaen"/>
                <w:noProof/>
                <w:sz w:val="16"/>
                <w:szCs w:val="16"/>
                <w:lang w:val="ka-GE"/>
              </w:rPr>
            </w:pPr>
          </w:p>
        </w:tc>
      </w:tr>
      <w:tr w:rsidR="0014713F" w:rsidRPr="009A5CEB" w14:paraId="2FEFFB8E" w14:textId="77777777" w:rsidTr="00BF3EAF">
        <w:trPr>
          <w:trHeight w:val="480"/>
        </w:trPr>
        <w:tc>
          <w:tcPr>
            <w:tcW w:w="1736" w:type="dxa"/>
            <w:vMerge/>
            <w:shd w:val="clear" w:color="auto" w:fill="9CC2E5" w:themeFill="accent1" w:themeFillTint="99"/>
          </w:tcPr>
          <w:p w14:paraId="35160C5A" w14:textId="77777777" w:rsidR="0014713F" w:rsidRPr="00FF3565" w:rsidRDefault="0014713F" w:rsidP="00BF3EAF">
            <w:pPr>
              <w:rPr>
                <w:rFonts w:ascii="Sylfaen" w:hAnsi="Sylfaen" w:cs="Sylfaen"/>
                <w:b/>
                <w:sz w:val="16"/>
                <w:szCs w:val="16"/>
                <w:lang w:val="ka-GE"/>
              </w:rPr>
            </w:pPr>
          </w:p>
        </w:tc>
        <w:tc>
          <w:tcPr>
            <w:tcW w:w="1525" w:type="dxa"/>
            <w:vMerge/>
          </w:tcPr>
          <w:p w14:paraId="29E4B768"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465CDB09" w14:textId="77777777" w:rsidR="0014713F" w:rsidRPr="00513650" w:rsidRDefault="0014713F" w:rsidP="00BF3EAF">
            <w:pPr>
              <w:jc w:val="center"/>
              <w:rPr>
                <w:rFonts w:ascii="Sylfaen" w:eastAsia="Helvetica Neue" w:hAnsi="Sylfaen" w:cs="Sylfaen"/>
                <w:b/>
                <w:noProof/>
                <w:sz w:val="16"/>
                <w:szCs w:val="16"/>
                <w:lang w:val="ka-GE"/>
              </w:rPr>
            </w:pPr>
            <w:r w:rsidRPr="00513650">
              <w:rPr>
                <w:rFonts w:ascii="Sylfaen" w:hAnsi="Sylfaen" w:cs="Sylfaen"/>
                <w:b/>
                <w:noProof/>
                <w:sz w:val="16"/>
                <w:szCs w:val="16"/>
              </w:rPr>
              <w:t>წელი</w:t>
            </w:r>
          </w:p>
        </w:tc>
        <w:tc>
          <w:tcPr>
            <w:tcW w:w="1559" w:type="dxa"/>
            <w:shd w:val="clear" w:color="auto" w:fill="BDD6EE" w:themeFill="accent1" w:themeFillTint="66"/>
          </w:tcPr>
          <w:p w14:paraId="734BC255" w14:textId="77777777" w:rsidR="0014713F" w:rsidRPr="009164DA" w:rsidRDefault="0014713F" w:rsidP="00BF3EAF">
            <w:pPr>
              <w:jc w:val="center"/>
              <w:rPr>
                <w:rFonts w:ascii="Sylfaen" w:eastAsia="Helvetica Neue" w:hAnsi="Sylfaen" w:cs="Sylfaen"/>
                <w:noProof/>
                <w:sz w:val="16"/>
                <w:szCs w:val="16"/>
                <w:lang w:val="ka-GE"/>
              </w:rPr>
            </w:pPr>
            <w:r w:rsidRPr="009164DA">
              <w:rPr>
                <w:noProof/>
                <w:sz w:val="16"/>
                <w:szCs w:val="16"/>
              </w:rPr>
              <w:t>2020</w:t>
            </w:r>
          </w:p>
        </w:tc>
        <w:tc>
          <w:tcPr>
            <w:tcW w:w="1417" w:type="dxa"/>
            <w:gridSpan w:val="2"/>
            <w:shd w:val="clear" w:color="auto" w:fill="BDD6EE" w:themeFill="accent1" w:themeFillTint="66"/>
          </w:tcPr>
          <w:p w14:paraId="3C6B1D75" w14:textId="77777777" w:rsidR="0014713F" w:rsidRPr="009164DA" w:rsidRDefault="0014713F" w:rsidP="00BF3EAF">
            <w:pPr>
              <w:jc w:val="center"/>
              <w:rPr>
                <w:rFonts w:ascii="Sylfaen" w:eastAsia="Helvetica Neue" w:hAnsi="Sylfaen" w:cs="Sylfaen"/>
                <w:noProof/>
                <w:sz w:val="16"/>
                <w:szCs w:val="16"/>
                <w:lang w:val="ka-GE"/>
              </w:rPr>
            </w:pPr>
            <w:r w:rsidRPr="009164DA">
              <w:rPr>
                <w:noProof/>
                <w:sz w:val="16"/>
                <w:szCs w:val="16"/>
              </w:rPr>
              <w:t>2025</w:t>
            </w:r>
          </w:p>
        </w:tc>
        <w:tc>
          <w:tcPr>
            <w:tcW w:w="1476" w:type="dxa"/>
            <w:shd w:val="clear" w:color="auto" w:fill="BDD6EE" w:themeFill="accent1" w:themeFillTint="66"/>
          </w:tcPr>
          <w:p w14:paraId="7455DE9A" w14:textId="77777777" w:rsidR="0014713F" w:rsidRPr="009164DA" w:rsidRDefault="0014713F" w:rsidP="00BF3EAF">
            <w:pPr>
              <w:jc w:val="center"/>
              <w:rPr>
                <w:rFonts w:ascii="Sylfaen" w:eastAsia="Helvetica Neue" w:hAnsi="Sylfaen" w:cs="Sylfaen"/>
                <w:noProof/>
                <w:sz w:val="16"/>
                <w:szCs w:val="16"/>
                <w:lang w:val="ka-GE"/>
              </w:rPr>
            </w:pPr>
            <w:r w:rsidRPr="009164DA">
              <w:rPr>
                <w:noProof/>
                <w:sz w:val="16"/>
                <w:szCs w:val="16"/>
              </w:rPr>
              <w:t>2030</w:t>
            </w:r>
          </w:p>
        </w:tc>
        <w:tc>
          <w:tcPr>
            <w:tcW w:w="1620" w:type="dxa"/>
            <w:vMerge/>
            <w:shd w:val="clear" w:color="auto" w:fill="auto"/>
          </w:tcPr>
          <w:p w14:paraId="1D49B6A1" w14:textId="77777777" w:rsidR="0014713F" w:rsidRPr="009164DA" w:rsidRDefault="0014713F" w:rsidP="00BF3EAF">
            <w:pPr>
              <w:jc w:val="center"/>
              <w:rPr>
                <w:rFonts w:ascii="Sylfaen" w:eastAsia="Helvetica Neue" w:hAnsi="Sylfaen" w:cs="Sylfaen"/>
                <w:noProof/>
                <w:sz w:val="16"/>
                <w:szCs w:val="16"/>
                <w:lang w:val="ka-GE"/>
              </w:rPr>
            </w:pPr>
          </w:p>
        </w:tc>
      </w:tr>
      <w:tr w:rsidR="0014713F" w:rsidRPr="009A5CEB" w14:paraId="3FD0BE5A" w14:textId="77777777" w:rsidTr="00BF3EAF">
        <w:trPr>
          <w:trHeight w:val="600"/>
        </w:trPr>
        <w:tc>
          <w:tcPr>
            <w:tcW w:w="1736" w:type="dxa"/>
            <w:vMerge/>
            <w:shd w:val="clear" w:color="auto" w:fill="9CC2E5" w:themeFill="accent1" w:themeFillTint="99"/>
          </w:tcPr>
          <w:p w14:paraId="249251DA" w14:textId="77777777" w:rsidR="0014713F" w:rsidRPr="00FF3565" w:rsidRDefault="0014713F" w:rsidP="00BF3EAF">
            <w:pPr>
              <w:rPr>
                <w:rFonts w:ascii="Sylfaen" w:hAnsi="Sylfaen" w:cs="Sylfaen"/>
                <w:b/>
                <w:sz w:val="16"/>
                <w:szCs w:val="16"/>
                <w:lang w:val="ka-GE"/>
              </w:rPr>
            </w:pPr>
          </w:p>
        </w:tc>
        <w:tc>
          <w:tcPr>
            <w:tcW w:w="1525" w:type="dxa"/>
            <w:vMerge/>
          </w:tcPr>
          <w:p w14:paraId="1C5AD4D1" w14:textId="77777777" w:rsidR="0014713F" w:rsidRDefault="0014713F" w:rsidP="00BF3EAF">
            <w:pPr>
              <w:rPr>
                <w:rFonts w:ascii="Sylfaen" w:hAnsi="Sylfaen"/>
                <w:sz w:val="21"/>
                <w:szCs w:val="21"/>
                <w:lang w:val="ka-GE"/>
              </w:rPr>
            </w:pPr>
          </w:p>
        </w:tc>
        <w:tc>
          <w:tcPr>
            <w:tcW w:w="1276" w:type="dxa"/>
            <w:shd w:val="clear" w:color="auto" w:fill="auto"/>
          </w:tcPr>
          <w:p w14:paraId="63A30760" w14:textId="77777777" w:rsidR="0014713F" w:rsidRDefault="0014713F" w:rsidP="00BF3EAF">
            <w:pPr>
              <w:jc w:val="center"/>
              <w:rPr>
                <w:rFonts w:ascii="Sylfaen" w:hAnsi="Sylfaen" w:cs="Sylfaen"/>
                <w:b/>
                <w:noProof/>
                <w:sz w:val="16"/>
                <w:szCs w:val="16"/>
              </w:rPr>
            </w:pPr>
          </w:p>
          <w:p w14:paraId="005EE996" w14:textId="77777777" w:rsidR="0014713F" w:rsidRDefault="0014713F" w:rsidP="00BF3EAF">
            <w:pPr>
              <w:jc w:val="center"/>
              <w:rPr>
                <w:rFonts w:ascii="Sylfaen" w:hAnsi="Sylfaen" w:cs="Sylfaen"/>
                <w:b/>
                <w:noProof/>
                <w:sz w:val="16"/>
                <w:szCs w:val="16"/>
              </w:rPr>
            </w:pPr>
          </w:p>
          <w:p w14:paraId="5433CEB2" w14:textId="77777777" w:rsidR="0014713F" w:rsidRDefault="0014713F" w:rsidP="00BF3EAF">
            <w:pPr>
              <w:jc w:val="center"/>
              <w:rPr>
                <w:rFonts w:ascii="Sylfaen" w:hAnsi="Sylfaen" w:cs="Sylfaen"/>
                <w:b/>
                <w:noProof/>
                <w:sz w:val="16"/>
                <w:szCs w:val="16"/>
              </w:rPr>
            </w:pPr>
          </w:p>
          <w:p w14:paraId="628D6D23" w14:textId="77777777" w:rsidR="0014713F" w:rsidRDefault="0014713F" w:rsidP="00BF3EAF">
            <w:pPr>
              <w:jc w:val="center"/>
              <w:rPr>
                <w:rFonts w:ascii="Sylfaen" w:hAnsi="Sylfaen" w:cs="Sylfaen"/>
                <w:b/>
                <w:noProof/>
                <w:sz w:val="16"/>
                <w:szCs w:val="16"/>
              </w:rPr>
            </w:pPr>
          </w:p>
          <w:p w14:paraId="66A0C435" w14:textId="77777777" w:rsidR="0014713F" w:rsidRDefault="0014713F" w:rsidP="00BF3EAF">
            <w:pPr>
              <w:jc w:val="center"/>
              <w:rPr>
                <w:rFonts w:ascii="Sylfaen" w:hAnsi="Sylfaen" w:cs="Sylfaen"/>
                <w:b/>
                <w:noProof/>
                <w:sz w:val="16"/>
                <w:szCs w:val="16"/>
              </w:rPr>
            </w:pPr>
          </w:p>
          <w:p w14:paraId="4094260E" w14:textId="77777777" w:rsidR="0014713F" w:rsidRDefault="0014713F" w:rsidP="00BF3EAF">
            <w:pPr>
              <w:jc w:val="center"/>
              <w:rPr>
                <w:rFonts w:ascii="Sylfaen" w:hAnsi="Sylfaen" w:cs="Sylfaen"/>
                <w:b/>
                <w:noProof/>
                <w:sz w:val="16"/>
                <w:szCs w:val="16"/>
              </w:rPr>
            </w:pPr>
          </w:p>
          <w:p w14:paraId="0E84CA25" w14:textId="77777777" w:rsidR="0014713F" w:rsidRDefault="0014713F" w:rsidP="00BF3EAF">
            <w:pPr>
              <w:jc w:val="center"/>
              <w:rPr>
                <w:rFonts w:ascii="Sylfaen" w:hAnsi="Sylfaen" w:cs="Sylfaen"/>
                <w:b/>
                <w:noProof/>
                <w:sz w:val="16"/>
                <w:szCs w:val="16"/>
              </w:rPr>
            </w:pPr>
          </w:p>
          <w:p w14:paraId="174BA5DD" w14:textId="77777777" w:rsidR="0014713F" w:rsidRDefault="0014713F" w:rsidP="00BF3EAF">
            <w:pPr>
              <w:jc w:val="center"/>
              <w:rPr>
                <w:rFonts w:ascii="Sylfaen" w:hAnsi="Sylfaen" w:cs="Sylfaen"/>
                <w:b/>
                <w:noProof/>
                <w:sz w:val="16"/>
                <w:szCs w:val="16"/>
              </w:rPr>
            </w:pPr>
          </w:p>
          <w:p w14:paraId="4C26E082" w14:textId="77777777" w:rsidR="0014713F" w:rsidRDefault="0014713F" w:rsidP="00BF3EAF">
            <w:pPr>
              <w:jc w:val="center"/>
              <w:rPr>
                <w:rFonts w:ascii="Sylfaen" w:hAnsi="Sylfaen" w:cs="Sylfaen"/>
                <w:b/>
                <w:noProof/>
                <w:sz w:val="16"/>
                <w:szCs w:val="16"/>
              </w:rPr>
            </w:pPr>
          </w:p>
          <w:p w14:paraId="0A7FB12C" w14:textId="77777777" w:rsidR="0014713F" w:rsidRPr="00513650" w:rsidRDefault="0014713F" w:rsidP="00BF3EAF">
            <w:pPr>
              <w:jc w:val="center"/>
              <w:rPr>
                <w:b/>
                <w:noProof/>
                <w:sz w:val="16"/>
                <w:szCs w:val="16"/>
              </w:rPr>
            </w:pPr>
            <w:r w:rsidRPr="00513650">
              <w:rPr>
                <w:rFonts w:ascii="Sylfaen" w:hAnsi="Sylfaen" w:cs="Sylfaen"/>
                <w:b/>
                <w:noProof/>
                <w:sz w:val="16"/>
                <w:szCs w:val="16"/>
              </w:rPr>
              <w:t>მაჩვენებელი</w:t>
            </w:r>
          </w:p>
        </w:tc>
        <w:tc>
          <w:tcPr>
            <w:tcW w:w="1559" w:type="dxa"/>
            <w:shd w:val="clear" w:color="auto" w:fill="auto"/>
          </w:tcPr>
          <w:p w14:paraId="5FBCA592" w14:textId="77777777" w:rsidR="0014713F" w:rsidRDefault="0014713F" w:rsidP="00BF3EAF">
            <w:pPr>
              <w:jc w:val="center"/>
              <w:rPr>
                <w:rFonts w:ascii="Sylfaen" w:hAnsi="Sylfaen"/>
                <w:noProof/>
                <w:sz w:val="16"/>
                <w:szCs w:val="16"/>
                <w:lang w:val="ka-GE"/>
              </w:rPr>
            </w:pPr>
          </w:p>
          <w:p w14:paraId="6328C1E8" w14:textId="77777777" w:rsidR="0014713F" w:rsidRDefault="0014713F" w:rsidP="00BF3EAF">
            <w:pPr>
              <w:jc w:val="center"/>
              <w:rPr>
                <w:rFonts w:ascii="Sylfaen" w:hAnsi="Sylfaen"/>
                <w:noProof/>
                <w:sz w:val="16"/>
                <w:szCs w:val="16"/>
                <w:lang w:val="ka-GE"/>
              </w:rPr>
            </w:pPr>
          </w:p>
          <w:p w14:paraId="2DA3C264" w14:textId="77777777" w:rsidR="0014713F" w:rsidRDefault="0014713F" w:rsidP="00BF3EAF">
            <w:pPr>
              <w:jc w:val="center"/>
              <w:rPr>
                <w:rFonts w:ascii="Sylfaen" w:hAnsi="Sylfaen"/>
                <w:noProof/>
                <w:sz w:val="16"/>
                <w:szCs w:val="16"/>
                <w:lang w:val="ka-GE"/>
              </w:rPr>
            </w:pPr>
          </w:p>
          <w:p w14:paraId="7E653963" w14:textId="77777777" w:rsidR="0014713F" w:rsidDel="00583222" w:rsidRDefault="0014713F" w:rsidP="00BF3EAF">
            <w:pPr>
              <w:jc w:val="center"/>
              <w:rPr>
                <w:del w:id="302" w:author="user" w:date="2021-02-08T22:09:00Z"/>
                <w:rFonts w:ascii="Sylfaen" w:hAnsi="Sylfaen"/>
                <w:noProof/>
                <w:sz w:val="16"/>
                <w:szCs w:val="16"/>
                <w:lang w:val="ka-GE"/>
              </w:rPr>
            </w:pPr>
          </w:p>
          <w:p w14:paraId="0C577A9D" w14:textId="7FB753F0" w:rsidR="0014713F" w:rsidRDefault="00583222" w:rsidP="001968C8">
            <w:pPr>
              <w:rPr>
                <w:rFonts w:ascii="Sylfaen" w:hAnsi="Sylfaen"/>
                <w:noProof/>
                <w:sz w:val="16"/>
                <w:szCs w:val="16"/>
                <w:lang w:val="ka-GE"/>
              </w:rPr>
            </w:pPr>
            <w:r>
              <w:rPr>
                <w:rFonts w:ascii="Sylfaen" w:hAnsi="Sylfaen"/>
                <w:noProof/>
                <w:sz w:val="16"/>
                <w:szCs w:val="16"/>
                <w:lang w:val="ka-GE"/>
              </w:rPr>
              <w:t>საერთაშორისო მონიტორინგის ანგარიშები მიუთითებენ სახელმწიფო სერვისებზე ეთნიკური უმცირესობების წარმომადგენელთათვის</w:t>
            </w:r>
            <w:r w:rsidR="00AE6D1A">
              <w:rPr>
                <w:rFonts w:ascii="Sylfaen" w:hAnsi="Sylfaen"/>
                <w:noProof/>
                <w:sz w:val="16"/>
                <w:szCs w:val="16"/>
                <w:lang w:val="ka-GE"/>
              </w:rPr>
              <w:t xml:space="preserve"> და შშმ პირებისთვის</w:t>
            </w:r>
            <w:r>
              <w:rPr>
                <w:rFonts w:ascii="Sylfaen" w:hAnsi="Sylfaen"/>
                <w:noProof/>
                <w:sz w:val="16"/>
                <w:szCs w:val="16"/>
                <w:lang w:val="ka-GE"/>
              </w:rPr>
              <w:t xml:space="preserve"> თანაბარი ხელმისაწვდომობის გაზრდის, მათ შორის სპეციალური ზომების საჭიროებებზე.</w:t>
            </w:r>
          </w:p>
          <w:p w14:paraId="13077F07" w14:textId="77777777" w:rsidR="0014713F" w:rsidRDefault="0014713F" w:rsidP="00BF3EAF">
            <w:pPr>
              <w:jc w:val="center"/>
              <w:rPr>
                <w:rFonts w:ascii="Sylfaen" w:hAnsi="Sylfaen"/>
                <w:noProof/>
                <w:sz w:val="16"/>
                <w:szCs w:val="16"/>
                <w:lang w:val="ka-GE"/>
              </w:rPr>
            </w:pPr>
          </w:p>
          <w:p w14:paraId="21A0E68B" w14:textId="77777777" w:rsidR="0014713F" w:rsidRDefault="0014713F" w:rsidP="00BF3EAF">
            <w:pPr>
              <w:jc w:val="center"/>
              <w:rPr>
                <w:rFonts w:ascii="Sylfaen" w:hAnsi="Sylfaen"/>
                <w:noProof/>
                <w:sz w:val="16"/>
                <w:szCs w:val="16"/>
                <w:lang w:val="ka-GE"/>
              </w:rPr>
            </w:pPr>
          </w:p>
          <w:p w14:paraId="34B92269" w14:textId="77777777" w:rsidR="0014713F" w:rsidRDefault="0014713F" w:rsidP="00BF3EAF">
            <w:pPr>
              <w:jc w:val="center"/>
              <w:rPr>
                <w:rFonts w:ascii="Sylfaen" w:hAnsi="Sylfaen"/>
                <w:noProof/>
                <w:sz w:val="16"/>
                <w:szCs w:val="16"/>
                <w:lang w:val="ka-GE"/>
              </w:rPr>
            </w:pPr>
          </w:p>
          <w:p w14:paraId="62AC331F" w14:textId="12AF387A" w:rsidR="0014713F" w:rsidRPr="009164DA" w:rsidRDefault="0014713F" w:rsidP="00BF3EAF">
            <w:pPr>
              <w:jc w:val="center"/>
              <w:rPr>
                <w:noProof/>
                <w:sz w:val="16"/>
                <w:szCs w:val="16"/>
              </w:rPr>
            </w:pPr>
            <w:r>
              <w:rPr>
                <w:rFonts w:ascii="Sylfaen" w:hAnsi="Sylfaen"/>
                <w:noProof/>
                <w:sz w:val="16"/>
                <w:szCs w:val="16"/>
                <w:lang w:val="ka-GE"/>
              </w:rPr>
              <w:t xml:space="preserve"> </w:t>
            </w:r>
          </w:p>
        </w:tc>
        <w:tc>
          <w:tcPr>
            <w:tcW w:w="1417" w:type="dxa"/>
            <w:gridSpan w:val="2"/>
            <w:shd w:val="clear" w:color="auto" w:fill="auto"/>
          </w:tcPr>
          <w:p w14:paraId="2853E5E4" w14:textId="75A415D0" w:rsidR="00583222" w:rsidRDefault="00583222" w:rsidP="00BF3EAF">
            <w:pPr>
              <w:jc w:val="center"/>
              <w:rPr>
                <w:rFonts w:ascii="Sylfaen" w:hAnsi="Sylfaen"/>
                <w:noProof/>
                <w:sz w:val="16"/>
                <w:szCs w:val="16"/>
                <w:lang w:val="ka-GE"/>
              </w:rPr>
            </w:pPr>
          </w:p>
          <w:p w14:paraId="32E5B89C" w14:textId="77777777" w:rsidR="005D09BF" w:rsidRDefault="005D09BF" w:rsidP="00BF3EAF">
            <w:pPr>
              <w:jc w:val="center"/>
              <w:rPr>
                <w:rFonts w:ascii="Sylfaen" w:hAnsi="Sylfaen"/>
                <w:noProof/>
                <w:sz w:val="16"/>
                <w:szCs w:val="16"/>
                <w:lang w:val="ka-GE"/>
              </w:rPr>
            </w:pPr>
          </w:p>
          <w:p w14:paraId="6833950F" w14:textId="7763B4F3" w:rsidR="00583222" w:rsidRDefault="00583222" w:rsidP="00583222">
            <w:pPr>
              <w:rPr>
                <w:rFonts w:ascii="Sylfaen" w:hAnsi="Sylfaen"/>
                <w:noProof/>
                <w:sz w:val="16"/>
                <w:szCs w:val="16"/>
                <w:lang w:val="ka-GE"/>
              </w:rPr>
            </w:pPr>
            <w:r>
              <w:rPr>
                <w:rFonts w:ascii="Sylfaen" w:hAnsi="Sylfaen"/>
                <w:noProof/>
                <w:sz w:val="16"/>
                <w:szCs w:val="16"/>
                <w:lang w:val="ka-GE"/>
              </w:rPr>
              <w:t>სახელმწიფო სერვისებზე ეთნიკური უმცირესობების წარმომადგენელთათვის</w:t>
            </w:r>
            <w:r w:rsidR="00AE6D1A">
              <w:rPr>
                <w:rFonts w:ascii="Sylfaen" w:hAnsi="Sylfaen"/>
                <w:noProof/>
                <w:sz w:val="16"/>
                <w:szCs w:val="16"/>
                <w:lang w:val="ka-GE"/>
              </w:rPr>
              <w:t xml:space="preserve"> და შშმ პირებისთვის </w:t>
            </w:r>
            <w:r>
              <w:rPr>
                <w:rFonts w:ascii="Sylfaen" w:hAnsi="Sylfaen"/>
                <w:noProof/>
                <w:sz w:val="16"/>
                <w:szCs w:val="16"/>
                <w:lang w:val="ka-GE"/>
              </w:rPr>
              <w:t xml:space="preserve"> თანაბარი ხელმისაწვდომობის გაზრდის, მათ შორის სპეციალური ზომების საჭიროებებზე საერთაშორისო მონიტორინგის ანგარიშებში მითითება შემცირებულია. </w:t>
            </w:r>
          </w:p>
          <w:p w14:paraId="0332153E" w14:textId="303CD213" w:rsidR="0014713F" w:rsidRPr="001968C8" w:rsidRDefault="00583222" w:rsidP="00BF3EAF">
            <w:pPr>
              <w:jc w:val="center"/>
              <w:rPr>
                <w:rFonts w:ascii="Sylfaen" w:hAnsi="Sylfaen"/>
                <w:noProof/>
                <w:sz w:val="16"/>
                <w:szCs w:val="16"/>
                <w:lang w:val="ka-GE"/>
              </w:rPr>
            </w:pPr>
            <w:r>
              <w:rPr>
                <w:rFonts w:ascii="Sylfaen" w:hAnsi="Sylfaen"/>
                <w:noProof/>
                <w:sz w:val="16"/>
                <w:szCs w:val="16"/>
                <w:lang w:val="ka-GE"/>
              </w:rPr>
              <w:t xml:space="preserve"> </w:t>
            </w:r>
          </w:p>
        </w:tc>
        <w:tc>
          <w:tcPr>
            <w:tcW w:w="1476" w:type="dxa"/>
            <w:shd w:val="clear" w:color="auto" w:fill="auto"/>
          </w:tcPr>
          <w:p w14:paraId="3797ABE3" w14:textId="77777777" w:rsidR="005D09BF" w:rsidRDefault="005D09BF" w:rsidP="00BF3EAF">
            <w:pPr>
              <w:jc w:val="center"/>
              <w:rPr>
                <w:rFonts w:ascii="Sylfaen" w:hAnsi="Sylfaen"/>
                <w:noProof/>
                <w:sz w:val="16"/>
                <w:szCs w:val="16"/>
                <w:lang w:val="ka-GE"/>
              </w:rPr>
            </w:pPr>
          </w:p>
          <w:p w14:paraId="01DAFC2E" w14:textId="77777777" w:rsidR="005D09BF" w:rsidRDefault="005D09BF" w:rsidP="00BF3EAF">
            <w:pPr>
              <w:jc w:val="center"/>
              <w:rPr>
                <w:rFonts w:ascii="Sylfaen" w:hAnsi="Sylfaen"/>
                <w:noProof/>
                <w:sz w:val="16"/>
                <w:szCs w:val="16"/>
                <w:lang w:val="ka-GE"/>
              </w:rPr>
            </w:pPr>
          </w:p>
          <w:p w14:paraId="33658AFF" w14:textId="2581DBD3" w:rsidR="0014713F" w:rsidRPr="009164DA" w:rsidRDefault="000E38B2" w:rsidP="00BF3EAF">
            <w:pPr>
              <w:jc w:val="center"/>
              <w:rPr>
                <w:noProof/>
                <w:sz w:val="16"/>
                <w:szCs w:val="16"/>
              </w:rPr>
            </w:pPr>
            <w:r>
              <w:rPr>
                <w:rFonts w:ascii="Sylfaen" w:hAnsi="Sylfaen"/>
                <w:noProof/>
                <w:sz w:val="16"/>
                <w:szCs w:val="16"/>
                <w:lang w:val="ka-GE"/>
              </w:rPr>
              <w:t>სახელმწიფო სერვისებზე ეთნიკური უმცირესობების წარმომადგენელთათვის</w:t>
            </w:r>
            <w:r w:rsidR="00AE6D1A">
              <w:rPr>
                <w:rFonts w:ascii="Sylfaen" w:hAnsi="Sylfaen"/>
                <w:noProof/>
                <w:sz w:val="16"/>
                <w:szCs w:val="16"/>
                <w:lang w:val="ka-GE"/>
              </w:rPr>
              <w:t xml:space="preserve"> და შშმ პირებისთვის</w:t>
            </w:r>
            <w:r>
              <w:rPr>
                <w:rFonts w:ascii="Sylfaen" w:hAnsi="Sylfaen"/>
                <w:noProof/>
                <w:sz w:val="16"/>
                <w:szCs w:val="16"/>
                <w:lang w:val="ka-GE"/>
              </w:rPr>
              <w:t xml:space="preserve"> თანაბარი ხელმისაწვდომობის გაზრდის, მათ შორის სპეციალური ზომების საჭიროებებზე საერთაშორისო მონიტორინგის ანგარიშებში მითითება </w:t>
            </w:r>
            <w:r w:rsidR="004B532F">
              <w:rPr>
                <w:rFonts w:ascii="Sylfaen" w:hAnsi="Sylfaen"/>
                <w:noProof/>
                <w:sz w:val="16"/>
                <w:szCs w:val="16"/>
                <w:lang w:val="ka-GE"/>
              </w:rPr>
              <w:t xml:space="preserve">არსებითად </w:t>
            </w:r>
            <w:r>
              <w:rPr>
                <w:rFonts w:ascii="Sylfaen" w:hAnsi="Sylfaen"/>
                <w:noProof/>
                <w:sz w:val="16"/>
                <w:szCs w:val="16"/>
                <w:lang w:val="ka-GE"/>
              </w:rPr>
              <w:t xml:space="preserve">შემცირებულია </w:t>
            </w:r>
            <w:r w:rsidR="004B532F">
              <w:rPr>
                <w:rFonts w:ascii="Sylfaen" w:hAnsi="Sylfaen"/>
                <w:noProof/>
                <w:sz w:val="16"/>
                <w:szCs w:val="16"/>
                <w:lang w:val="ka-GE"/>
              </w:rPr>
              <w:t>2025 წელთან შედარებით.</w:t>
            </w:r>
          </w:p>
        </w:tc>
        <w:tc>
          <w:tcPr>
            <w:tcW w:w="1620" w:type="dxa"/>
            <w:shd w:val="clear" w:color="auto" w:fill="auto"/>
          </w:tcPr>
          <w:p w14:paraId="59921734" w14:textId="5889AE2E" w:rsidR="0014713F" w:rsidRDefault="0014713F" w:rsidP="00BF3EAF">
            <w:pPr>
              <w:jc w:val="center"/>
              <w:rPr>
                <w:rFonts w:ascii="Sylfaen" w:hAnsi="Sylfaen"/>
                <w:noProof/>
                <w:sz w:val="16"/>
                <w:szCs w:val="16"/>
                <w:lang w:val="ka-GE"/>
              </w:rPr>
            </w:pPr>
          </w:p>
          <w:p w14:paraId="34EC0FFA" w14:textId="7C61EEB1" w:rsidR="005D09BF" w:rsidRDefault="005D09BF" w:rsidP="00BF3EAF">
            <w:pPr>
              <w:jc w:val="center"/>
              <w:rPr>
                <w:rFonts w:ascii="Sylfaen" w:hAnsi="Sylfaen"/>
                <w:noProof/>
                <w:sz w:val="16"/>
                <w:szCs w:val="16"/>
                <w:lang w:val="ka-GE"/>
              </w:rPr>
            </w:pPr>
          </w:p>
          <w:p w14:paraId="540F0365" w14:textId="1A96E437" w:rsidR="005D09BF" w:rsidRDefault="005D09BF" w:rsidP="00BF3EAF">
            <w:pPr>
              <w:jc w:val="center"/>
              <w:rPr>
                <w:rFonts w:ascii="Sylfaen" w:hAnsi="Sylfaen"/>
                <w:noProof/>
                <w:sz w:val="16"/>
                <w:szCs w:val="16"/>
                <w:lang w:val="ka-GE"/>
              </w:rPr>
            </w:pPr>
          </w:p>
          <w:p w14:paraId="29BDCD1A" w14:textId="77777777" w:rsidR="005D09BF" w:rsidRDefault="005D09BF" w:rsidP="00BF3EAF">
            <w:pPr>
              <w:jc w:val="center"/>
              <w:rPr>
                <w:rFonts w:ascii="Sylfaen" w:hAnsi="Sylfaen"/>
                <w:noProof/>
                <w:sz w:val="16"/>
                <w:szCs w:val="16"/>
                <w:lang w:val="ka-GE"/>
              </w:rPr>
            </w:pPr>
          </w:p>
          <w:p w14:paraId="54910A12" w14:textId="78C3B2D2" w:rsidR="0014713F" w:rsidRDefault="004B532F" w:rsidP="00BF3EAF">
            <w:pPr>
              <w:jc w:val="center"/>
              <w:rPr>
                <w:rFonts w:ascii="Sylfaen" w:hAnsi="Sylfaen"/>
                <w:noProof/>
                <w:sz w:val="16"/>
                <w:szCs w:val="16"/>
                <w:lang w:val="ka-GE"/>
              </w:rPr>
            </w:pPr>
            <w:r>
              <w:rPr>
                <w:rFonts w:ascii="Sylfaen" w:hAnsi="Sylfaen"/>
                <w:noProof/>
                <w:sz w:val="16"/>
                <w:szCs w:val="16"/>
                <w:lang w:val="ka-GE"/>
              </w:rPr>
              <w:t>საერთაშორისო და ადგილობრივი მონიტორინგის ანგარიშები.</w:t>
            </w:r>
          </w:p>
          <w:p w14:paraId="5B3C28C2" w14:textId="77777777" w:rsidR="0014713F" w:rsidRDefault="0014713F" w:rsidP="00BF3EAF">
            <w:pPr>
              <w:jc w:val="center"/>
              <w:rPr>
                <w:rFonts w:ascii="Sylfaen" w:hAnsi="Sylfaen"/>
                <w:noProof/>
                <w:sz w:val="16"/>
                <w:szCs w:val="16"/>
                <w:lang w:val="ka-GE"/>
              </w:rPr>
            </w:pPr>
          </w:p>
          <w:p w14:paraId="2DF47A9C" w14:textId="77777777" w:rsidR="0014713F" w:rsidRDefault="0014713F" w:rsidP="00BF3EAF">
            <w:pPr>
              <w:jc w:val="center"/>
              <w:rPr>
                <w:rFonts w:ascii="Sylfaen" w:hAnsi="Sylfaen"/>
                <w:noProof/>
                <w:sz w:val="16"/>
                <w:szCs w:val="16"/>
                <w:lang w:val="ka-GE"/>
              </w:rPr>
            </w:pPr>
          </w:p>
          <w:p w14:paraId="17108E3D" w14:textId="77777777" w:rsidR="0014713F" w:rsidRDefault="0014713F" w:rsidP="00BF3EAF">
            <w:pPr>
              <w:jc w:val="center"/>
              <w:rPr>
                <w:rFonts w:ascii="Sylfaen" w:hAnsi="Sylfaen"/>
                <w:noProof/>
                <w:sz w:val="16"/>
                <w:szCs w:val="16"/>
                <w:lang w:val="ka-GE"/>
              </w:rPr>
            </w:pPr>
          </w:p>
          <w:p w14:paraId="712D6C49" w14:textId="77777777" w:rsidR="0014713F" w:rsidRDefault="0014713F" w:rsidP="00BF3EAF">
            <w:pPr>
              <w:jc w:val="center"/>
              <w:rPr>
                <w:rFonts w:ascii="Sylfaen" w:hAnsi="Sylfaen"/>
                <w:noProof/>
                <w:sz w:val="16"/>
                <w:szCs w:val="16"/>
                <w:lang w:val="ka-GE"/>
              </w:rPr>
            </w:pPr>
          </w:p>
          <w:p w14:paraId="76A01A36" w14:textId="77777777" w:rsidR="0014713F" w:rsidRDefault="0014713F" w:rsidP="00BF3EAF">
            <w:pPr>
              <w:jc w:val="center"/>
              <w:rPr>
                <w:rFonts w:ascii="Sylfaen" w:hAnsi="Sylfaen"/>
                <w:noProof/>
                <w:sz w:val="16"/>
                <w:szCs w:val="16"/>
                <w:lang w:val="ka-GE"/>
              </w:rPr>
            </w:pPr>
          </w:p>
          <w:p w14:paraId="771A86D2" w14:textId="77777777" w:rsidR="0014713F" w:rsidRDefault="0014713F" w:rsidP="00BF3EAF">
            <w:pPr>
              <w:jc w:val="center"/>
              <w:rPr>
                <w:rFonts w:ascii="Sylfaen" w:hAnsi="Sylfaen"/>
                <w:noProof/>
                <w:sz w:val="16"/>
                <w:szCs w:val="16"/>
                <w:lang w:val="ka-GE"/>
              </w:rPr>
            </w:pPr>
          </w:p>
          <w:p w14:paraId="4FB31435" w14:textId="77777777" w:rsidR="0014713F" w:rsidRDefault="0014713F" w:rsidP="00BF3EAF">
            <w:pPr>
              <w:jc w:val="center"/>
              <w:rPr>
                <w:rFonts w:ascii="Sylfaen" w:hAnsi="Sylfaen"/>
                <w:noProof/>
                <w:sz w:val="16"/>
                <w:szCs w:val="16"/>
                <w:lang w:val="ka-GE"/>
              </w:rPr>
            </w:pPr>
          </w:p>
          <w:p w14:paraId="241B2114" w14:textId="6C0BA880" w:rsidR="0014713F" w:rsidRPr="009164DA" w:rsidRDefault="0014713F" w:rsidP="00BF3EAF">
            <w:pPr>
              <w:jc w:val="center"/>
              <w:rPr>
                <w:noProof/>
                <w:sz w:val="16"/>
                <w:szCs w:val="16"/>
              </w:rPr>
            </w:pPr>
          </w:p>
        </w:tc>
      </w:tr>
      <w:tr w:rsidR="005D09BF" w:rsidRPr="009A5CEB" w14:paraId="09A726AA" w14:textId="77777777" w:rsidTr="00E71B5D">
        <w:trPr>
          <w:trHeight w:val="494"/>
        </w:trPr>
        <w:tc>
          <w:tcPr>
            <w:tcW w:w="1736" w:type="dxa"/>
            <w:shd w:val="clear" w:color="auto" w:fill="9CC2E5" w:themeFill="accent1" w:themeFillTint="99"/>
          </w:tcPr>
          <w:p w14:paraId="4623647A" w14:textId="77777777" w:rsidR="005D09BF" w:rsidRDefault="005D09BF" w:rsidP="00BF3EAF">
            <w:pPr>
              <w:rPr>
                <w:rFonts w:ascii="Sylfaen" w:hAnsi="Sylfaen" w:cs="Sylfaen"/>
                <w:b/>
                <w:sz w:val="16"/>
                <w:szCs w:val="16"/>
                <w:lang w:val="ka-GE"/>
              </w:rPr>
            </w:pPr>
          </w:p>
          <w:p w14:paraId="56D277BB" w14:textId="77777777" w:rsidR="005D09BF" w:rsidRPr="00FF3565" w:rsidRDefault="005D09B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63AD47C4" w14:textId="4DC31FB1" w:rsidR="005D09BF" w:rsidRPr="009A5CEB" w:rsidRDefault="005D09BF" w:rsidP="00BF3EAF">
            <w:pPr>
              <w:jc w:val="both"/>
              <w:rPr>
                <w:rFonts w:ascii="Sylfaen" w:eastAsia="Helvetica Neue" w:hAnsi="Sylfaen" w:cs="Sylfaen"/>
                <w:lang w:val="ka-GE"/>
              </w:rPr>
            </w:pPr>
          </w:p>
        </w:tc>
      </w:tr>
      <w:tr w:rsidR="005D09BF" w:rsidRPr="009A5CEB" w14:paraId="646B0C9F" w14:textId="77777777" w:rsidTr="00E71B5D">
        <w:trPr>
          <w:trHeight w:val="494"/>
        </w:trPr>
        <w:tc>
          <w:tcPr>
            <w:tcW w:w="1736" w:type="dxa"/>
            <w:shd w:val="clear" w:color="auto" w:fill="92D050"/>
          </w:tcPr>
          <w:p w14:paraId="6C1F3292" w14:textId="77777777" w:rsidR="005D09BF" w:rsidRPr="00FF3565" w:rsidRDefault="005D09BF" w:rsidP="00BF3EA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3</w:t>
            </w:r>
          </w:p>
          <w:p w14:paraId="03E40148" w14:textId="77777777" w:rsidR="005D09BF" w:rsidRPr="00FF3565" w:rsidRDefault="005D09BF" w:rsidP="00BF3EA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.3</w:t>
            </w:r>
            <w:r w:rsidRPr="00FF3565">
              <w:rPr>
                <w:sz w:val="16"/>
                <w:szCs w:val="16"/>
                <w:lang w:val="ka-GE"/>
              </w:rPr>
              <w:t>)</w:t>
            </w:r>
          </w:p>
        </w:tc>
        <w:tc>
          <w:tcPr>
            <w:tcW w:w="8873" w:type="dxa"/>
            <w:gridSpan w:val="7"/>
            <w:shd w:val="clear" w:color="auto" w:fill="92D050"/>
          </w:tcPr>
          <w:p w14:paraId="0EE0E2D7" w14:textId="35A9E94C" w:rsidR="005D09BF" w:rsidRPr="009A5CEB" w:rsidRDefault="005D09BF" w:rsidP="00BF3EAF">
            <w:pPr>
              <w:jc w:val="both"/>
              <w:rPr>
                <w:rFonts w:ascii="Sylfaen" w:eastAsia="Helvetica Neue" w:hAnsi="Sylfaen" w:cs="Sylfaen"/>
                <w:lang w:val="ka-GE"/>
              </w:rPr>
            </w:pPr>
            <w:r w:rsidRPr="00CB3B7D">
              <w:rPr>
                <w:rFonts w:ascii="Sylfaen" w:eastAsia="Helvetica Neue" w:hAnsi="Sylfaen" w:cs="Helvetica Neue"/>
                <w:lang w:val="ka-GE"/>
              </w:rPr>
              <w:t>ლგბტქი+ ადამიანების თანასწორობის უფლების უზრუნველსაყოფად სპეციალური ღონისძიებების გატარება</w:t>
            </w:r>
            <w:r>
              <w:rPr>
                <w:rFonts w:ascii="Sylfaen" w:eastAsia="Helvetica Neue" w:hAnsi="Sylfaen" w:cs="Helvetica Neue"/>
                <w:lang w:val="ka-GE"/>
              </w:rPr>
              <w:t>, მათ შორის სახელმწიფო სერვისების თანაბარი მისაწვდომობის გაზრდით.</w:t>
            </w:r>
          </w:p>
        </w:tc>
      </w:tr>
      <w:tr w:rsidR="0014713F" w:rsidRPr="009A5CEB" w14:paraId="738E9D7B" w14:textId="77777777" w:rsidTr="00BF3EAF">
        <w:trPr>
          <w:trHeight w:val="497"/>
        </w:trPr>
        <w:tc>
          <w:tcPr>
            <w:tcW w:w="1736" w:type="dxa"/>
            <w:vMerge w:val="restart"/>
            <w:shd w:val="clear" w:color="auto" w:fill="9CC2E5" w:themeFill="accent1" w:themeFillTint="99"/>
          </w:tcPr>
          <w:p w14:paraId="79D02AA4" w14:textId="357A981F" w:rsidR="0014713F" w:rsidRDefault="0014713F" w:rsidP="00BF3EAF">
            <w:pPr>
              <w:rPr>
                <w:rFonts w:ascii="Sylfaen" w:hAnsi="Sylfaen" w:cs="Sylfaen"/>
                <w:b/>
                <w:sz w:val="16"/>
                <w:szCs w:val="16"/>
                <w:lang w:val="ka-GE"/>
              </w:rPr>
            </w:pPr>
          </w:p>
          <w:p w14:paraId="3B2AA904" w14:textId="5860060E" w:rsidR="001968C8" w:rsidRDefault="001968C8" w:rsidP="00BF3EAF">
            <w:pPr>
              <w:rPr>
                <w:rFonts w:ascii="Sylfaen" w:hAnsi="Sylfaen" w:cs="Sylfaen"/>
                <w:b/>
                <w:sz w:val="16"/>
                <w:szCs w:val="16"/>
                <w:lang w:val="ka-GE"/>
              </w:rPr>
            </w:pPr>
          </w:p>
          <w:p w14:paraId="76D5226C" w14:textId="03F673C2" w:rsidR="001968C8" w:rsidRDefault="001968C8" w:rsidP="00BF3EAF">
            <w:pPr>
              <w:rPr>
                <w:rFonts w:ascii="Sylfaen" w:hAnsi="Sylfaen" w:cs="Sylfaen"/>
                <w:b/>
                <w:sz w:val="16"/>
                <w:szCs w:val="16"/>
                <w:lang w:val="ka-GE"/>
              </w:rPr>
            </w:pPr>
          </w:p>
          <w:p w14:paraId="20C382C4" w14:textId="45EA50E3" w:rsidR="001968C8" w:rsidRDefault="001968C8" w:rsidP="00BF3EAF">
            <w:pPr>
              <w:rPr>
                <w:rFonts w:ascii="Sylfaen" w:hAnsi="Sylfaen" w:cs="Sylfaen"/>
                <w:b/>
                <w:sz w:val="16"/>
                <w:szCs w:val="16"/>
                <w:lang w:val="ka-GE"/>
              </w:rPr>
            </w:pPr>
          </w:p>
          <w:p w14:paraId="492E011C" w14:textId="3AA72AD4" w:rsidR="001968C8" w:rsidRDefault="001968C8" w:rsidP="00BF3EAF">
            <w:pPr>
              <w:rPr>
                <w:rFonts w:ascii="Sylfaen" w:hAnsi="Sylfaen" w:cs="Sylfaen"/>
                <w:b/>
                <w:sz w:val="16"/>
                <w:szCs w:val="16"/>
                <w:lang w:val="ka-GE"/>
              </w:rPr>
            </w:pPr>
          </w:p>
          <w:p w14:paraId="3A22DD2F" w14:textId="77777777" w:rsidR="001968C8" w:rsidRDefault="001968C8" w:rsidP="00BF3EAF">
            <w:pPr>
              <w:rPr>
                <w:rFonts w:ascii="Sylfaen" w:hAnsi="Sylfaen" w:cs="Sylfaen"/>
                <w:b/>
                <w:sz w:val="16"/>
                <w:szCs w:val="16"/>
                <w:lang w:val="ka-GE"/>
              </w:rPr>
            </w:pPr>
          </w:p>
          <w:p w14:paraId="4200D196"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1.3.1.</w:t>
            </w:r>
          </w:p>
          <w:p w14:paraId="347532A5"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F24C4E7"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BDD6EE" w:themeFill="accent1" w:themeFillTint="66"/>
          </w:tcPr>
          <w:p w14:paraId="08004829" w14:textId="2BEB1782" w:rsidR="001968C8" w:rsidRDefault="001968C8" w:rsidP="004B532F">
            <w:pPr>
              <w:rPr>
                <w:rFonts w:ascii="Sylfaen" w:hAnsi="Sylfaen"/>
                <w:sz w:val="18"/>
                <w:szCs w:val="21"/>
                <w:lang w:val="ka-GE"/>
              </w:rPr>
            </w:pPr>
          </w:p>
          <w:p w14:paraId="74F1A7AC" w14:textId="77777777" w:rsidR="005D09BF" w:rsidRDefault="005D09BF" w:rsidP="004B532F">
            <w:pPr>
              <w:rPr>
                <w:rFonts w:ascii="Sylfaen" w:hAnsi="Sylfaen"/>
                <w:sz w:val="18"/>
                <w:szCs w:val="21"/>
                <w:lang w:val="ka-GE"/>
              </w:rPr>
            </w:pPr>
          </w:p>
          <w:p w14:paraId="4A9CD72D" w14:textId="77777777" w:rsidR="001968C8" w:rsidRDefault="001968C8" w:rsidP="004B532F">
            <w:pPr>
              <w:rPr>
                <w:rFonts w:ascii="Sylfaen" w:hAnsi="Sylfaen"/>
                <w:sz w:val="18"/>
                <w:szCs w:val="21"/>
                <w:lang w:val="ka-GE"/>
              </w:rPr>
            </w:pPr>
          </w:p>
          <w:p w14:paraId="10A2870C" w14:textId="17D7BDE6" w:rsidR="0014713F" w:rsidRDefault="00B64748" w:rsidP="004B532F">
            <w:pPr>
              <w:rPr>
                <w:rFonts w:ascii="Sylfaen" w:hAnsi="Sylfaen"/>
                <w:sz w:val="21"/>
                <w:szCs w:val="21"/>
                <w:lang w:val="ka-GE"/>
              </w:rPr>
            </w:pPr>
            <w:r w:rsidRPr="001968C8">
              <w:rPr>
                <w:rFonts w:ascii="Sylfaen" w:hAnsi="Sylfaen"/>
                <w:sz w:val="18"/>
                <w:szCs w:val="21"/>
                <w:lang w:val="ka-GE"/>
              </w:rPr>
              <w:t xml:space="preserve">ლგბტქი+ ადამიანების თანასწორობის </w:t>
            </w:r>
            <w:r w:rsidR="009D2239" w:rsidRPr="001968C8">
              <w:rPr>
                <w:rFonts w:ascii="Sylfaen" w:hAnsi="Sylfaen"/>
                <w:sz w:val="18"/>
                <w:szCs w:val="21"/>
                <w:lang w:val="ka-GE"/>
              </w:rPr>
              <w:t>უფლების რეალიზება</w:t>
            </w:r>
            <w:r w:rsidRPr="001968C8">
              <w:rPr>
                <w:rFonts w:ascii="Sylfaen" w:hAnsi="Sylfaen"/>
                <w:sz w:val="18"/>
                <w:szCs w:val="21"/>
                <w:lang w:val="ka-GE"/>
              </w:rPr>
              <w:t xml:space="preserve"> გაუმჯობესებულია საერთაშორისო სტანდარტების შესაბამისად</w:t>
            </w:r>
          </w:p>
        </w:tc>
        <w:tc>
          <w:tcPr>
            <w:tcW w:w="1276" w:type="dxa"/>
            <w:vMerge w:val="restart"/>
            <w:shd w:val="clear" w:color="auto" w:fill="BDD6EE" w:themeFill="accent1" w:themeFillTint="66"/>
          </w:tcPr>
          <w:p w14:paraId="46238285" w14:textId="77777777" w:rsidR="0014713F" w:rsidRPr="00513650" w:rsidRDefault="0014713F" w:rsidP="00BF3EAF">
            <w:pPr>
              <w:jc w:val="center"/>
              <w:rPr>
                <w:rFonts w:ascii="Sylfaen" w:eastAsia="Helvetica Neue" w:hAnsi="Sylfaen" w:cs="Sylfaen"/>
                <w:b/>
                <w:sz w:val="16"/>
                <w:szCs w:val="16"/>
                <w:lang w:val="ka-GE"/>
              </w:rPr>
            </w:pPr>
          </w:p>
        </w:tc>
        <w:tc>
          <w:tcPr>
            <w:tcW w:w="1559" w:type="dxa"/>
            <w:vMerge w:val="restart"/>
            <w:shd w:val="clear" w:color="auto" w:fill="BDD6EE" w:themeFill="accent1" w:themeFillTint="66"/>
          </w:tcPr>
          <w:p w14:paraId="5B52F3C5" w14:textId="77777777" w:rsidR="0014713F" w:rsidRPr="00513650" w:rsidRDefault="0014713F" w:rsidP="00BF3EAF">
            <w:pPr>
              <w:jc w:val="center"/>
              <w:rPr>
                <w:rFonts w:ascii="Sylfaen" w:eastAsia="Helvetica Neue" w:hAnsi="Sylfaen" w:cs="Sylfaen"/>
                <w:b/>
                <w:sz w:val="16"/>
                <w:szCs w:val="16"/>
                <w:lang w:val="ka-GE"/>
              </w:rPr>
            </w:pPr>
          </w:p>
          <w:p w14:paraId="185EA309" w14:textId="77777777" w:rsidR="0014713F" w:rsidRDefault="0014713F" w:rsidP="00BF3EAF">
            <w:pPr>
              <w:jc w:val="center"/>
              <w:rPr>
                <w:rFonts w:ascii="Sylfaen" w:eastAsia="Helvetica Neue" w:hAnsi="Sylfaen" w:cs="Sylfaen"/>
                <w:b/>
                <w:sz w:val="16"/>
                <w:szCs w:val="16"/>
                <w:lang w:val="ka-GE"/>
              </w:rPr>
            </w:pPr>
          </w:p>
          <w:p w14:paraId="01A15B47"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26375F74" w14:textId="77777777" w:rsidR="0014713F" w:rsidRPr="00513650" w:rsidRDefault="0014713F" w:rsidP="00BF3EAF">
            <w:pPr>
              <w:jc w:val="center"/>
              <w:rPr>
                <w:rFonts w:ascii="Sylfaen" w:eastAsia="Helvetica Neue" w:hAnsi="Sylfaen" w:cs="Sylfaen"/>
                <w:b/>
                <w:sz w:val="16"/>
                <w:szCs w:val="16"/>
                <w:lang w:val="ka-GE"/>
              </w:rPr>
            </w:pPr>
          </w:p>
          <w:p w14:paraId="3555A282" w14:textId="77777777" w:rsidR="0014713F" w:rsidRPr="00B25290" w:rsidRDefault="0014713F" w:rsidP="00BF3EAF">
            <w:pPr>
              <w:jc w:val="center"/>
              <w:rPr>
                <w:rFonts w:ascii="Sylfaen" w:eastAsia="Helvetica Neue" w:hAnsi="Sylfaen" w:cs="Sylfaen"/>
                <w:sz w:val="16"/>
                <w:szCs w:val="16"/>
                <w:lang w:val="ka-GE"/>
              </w:rPr>
            </w:pPr>
            <w:r w:rsidRPr="00513650">
              <w:rPr>
                <w:rFonts w:ascii="Sylfaen" w:eastAsia="Helvetica Neue" w:hAnsi="Sylfaen" w:cs="Sylfaen"/>
                <w:b/>
                <w:sz w:val="16"/>
                <w:szCs w:val="16"/>
                <w:lang w:val="ka-GE"/>
              </w:rPr>
              <w:lastRenderedPageBreak/>
              <w:t>სამიზნე</w:t>
            </w:r>
          </w:p>
        </w:tc>
        <w:tc>
          <w:tcPr>
            <w:tcW w:w="1620" w:type="dxa"/>
            <w:vMerge w:val="restart"/>
            <w:shd w:val="clear" w:color="auto" w:fill="BDD6EE" w:themeFill="accent1" w:themeFillTint="66"/>
          </w:tcPr>
          <w:p w14:paraId="31483181" w14:textId="77777777" w:rsidR="0014713F" w:rsidRDefault="0014713F" w:rsidP="00BF3EAF">
            <w:pPr>
              <w:jc w:val="center"/>
              <w:rPr>
                <w:rFonts w:ascii="Sylfaen" w:eastAsia="Helvetica Neue" w:hAnsi="Sylfaen" w:cs="Sylfaen"/>
                <w:sz w:val="16"/>
                <w:szCs w:val="16"/>
                <w:lang w:val="ka-GE"/>
              </w:rPr>
            </w:pPr>
          </w:p>
          <w:p w14:paraId="399FDCA5" w14:textId="77777777" w:rsidR="0014713F"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lastRenderedPageBreak/>
              <w:t>დადასტურების წყარო (Sources of Verification)</w:t>
            </w:r>
          </w:p>
          <w:p w14:paraId="44E07FAB" w14:textId="77777777" w:rsidR="0014713F" w:rsidRPr="00B25290" w:rsidRDefault="0014713F" w:rsidP="00BF3EAF">
            <w:pPr>
              <w:jc w:val="center"/>
              <w:rPr>
                <w:rFonts w:ascii="Sylfaen" w:eastAsia="Helvetica Neue" w:hAnsi="Sylfaen" w:cs="Sylfaen"/>
                <w:sz w:val="16"/>
                <w:szCs w:val="16"/>
                <w:lang w:val="ka-GE"/>
              </w:rPr>
            </w:pPr>
          </w:p>
        </w:tc>
      </w:tr>
      <w:tr w:rsidR="0014713F" w:rsidRPr="009A5CEB" w14:paraId="0F8A0208" w14:textId="77777777" w:rsidTr="00BF3EAF">
        <w:trPr>
          <w:trHeight w:val="675"/>
        </w:trPr>
        <w:tc>
          <w:tcPr>
            <w:tcW w:w="1736" w:type="dxa"/>
            <w:vMerge/>
            <w:shd w:val="clear" w:color="auto" w:fill="9CC2E5" w:themeFill="accent1" w:themeFillTint="99"/>
          </w:tcPr>
          <w:p w14:paraId="413C7A22" w14:textId="77777777" w:rsidR="0014713F" w:rsidRPr="00FF3565" w:rsidRDefault="0014713F" w:rsidP="00BF3EAF">
            <w:pPr>
              <w:rPr>
                <w:rFonts w:ascii="Sylfaen" w:hAnsi="Sylfaen" w:cs="Sylfaen"/>
                <w:b/>
                <w:sz w:val="16"/>
                <w:szCs w:val="16"/>
                <w:lang w:val="ka-GE"/>
              </w:rPr>
            </w:pPr>
          </w:p>
        </w:tc>
        <w:tc>
          <w:tcPr>
            <w:tcW w:w="1525" w:type="dxa"/>
            <w:vMerge/>
          </w:tcPr>
          <w:p w14:paraId="48264D55"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00718DB3" w14:textId="77777777" w:rsidR="0014713F" w:rsidRPr="00513650" w:rsidRDefault="0014713F" w:rsidP="00BF3EAF">
            <w:pPr>
              <w:jc w:val="center"/>
              <w:rPr>
                <w:rFonts w:ascii="Sylfaen" w:eastAsia="Helvetica Neue" w:hAnsi="Sylfaen" w:cs="Sylfaen"/>
                <w:b/>
                <w:lang w:val="ka-GE"/>
              </w:rPr>
            </w:pPr>
          </w:p>
        </w:tc>
        <w:tc>
          <w:tcPr>
            <w:tcW w:w="1559" w:type="dxa"/>
            <w:vMerge/>
            <w:shd w:val="clear" w:color="auto" w:fill="BDD6EE" w:themeFill="accent1" w:themeFillTint="66"/>
          </w:tcPr>
          <w:p w14:paraId="1F55BB02" w14:textId="77777777" w:rsidR="0014713F" w:rsidRPr="00513650" w:rsidRDefault="0014713F" w:rsidP="00BF3EAF">
            <w:pPr>
              <w:jc w:val="center"/>
              <w:rPr>
                <w:rFonts w:ascii="Sylfaen" w:eastAsia="Helvetica Neue" w:hAnsi="Sylfaen" w:cs="Sylfaen"/>
                <w:b/>
                <w:lang w:val="ka-GE"/>
              </w:rPr>
            </w:pPr>
          </w:p>
        </w:tc>
        <w:tc>
          <w:tcPr>
            <w:tcW w:w="1417" w:type="dxa"/>
            <w:gridSpan w:val="2"/>
            <w:shd w:val="clear" w:color="auto" w:fill="BDD6EE" w:themeFill="accent1" w:themeFillTint="66"/>
          </w:tcPr>
          <w:p w14:paraId="36F4114C"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4C486038"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vMerge/>
            <w:shd w:val="clear" w:color="auto" w:fill="BDD6EE" w:themeFill="accent1" w:themeFillTint="66"/>
          </w:tcPr>
          <w:p w14:paraId="0FA03125" w14:textId="77777777" w:rsidR="0014713F" w:rsidRPr="009A5CEB" w:rsidRDefault="0014713F" w:rsidP="00BF3EAF">
            <w:pPr>
              <w:jc w:val="center"/>
              <w:rPr>
                <w:rFonts w:ascii="Sylfaen" w:eastAsia="Helvetica Neue" w:hAnsi="Sylfaen" w:cs="Sylfaen"/>
                <w:lang w:val="ka-GE"/>
              </w:rPr>
            </w:pPr>
          </w:p>
        </w:tc>
      </w:tr>
      <w:tr w:rsidR="0014713F" w:rsidRPr="009A5CEB" w14:paraId="37B70DE8" w14:textId="77777777" w:rsidTr="00BF3EAF">
        <w:trPr>
          <w:trHeight w:val="510"/>
        </w:trPr>
        <w:tc>
          <w:tcPr>
            <w:tcW w:w="1736" w:type="dxa"/>
            <w:vMerge/>
            <w:shd w:val="clear" w:color="auto" w:fill="9CC2E5" w:themeFill="accent1" w:themeFillTint="99"/>
          </w:tcPr>
          <w:p w14:paraId="3C7C991D" w14:textId="77777777" w:rsidR="0014713F" w:rsidRPr="00FF3565" w:rsidRDefault="0014713F" w:rsidP="00BF3EAF">
            <w:pPr>
              <w:rPr>
                <w:rFonts w:ascii="Sylfaen" w:hAnsi="Sylfaen" w:cs="Sylfaen"/>
                <w:b/>
                <w:sz w:val="16"/>
                <w:szCs w:val="16"/>
                <w:lang w:val="ka-GE"/>
              </w:rPr>
            </w:pPr>
          </w:p>
        </w:tc>
        <w:tc>
          <w:tcPr>
            <w:tcW w:w="1525" w:type="dxa"/>
            <w:vMerge/>
          </w:tcPr>
          <w:p w14:paraId="130ACDD2"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2086B46D"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6AC489D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10E911EB"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58610DC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BDD6EE" w:themeFill="accent1" w:themeFillTint="66"/>
          </w:tcPr>
          <w:p w14:paraId="1E5B82D6" w14:textId="77777777" w:rsidR="0014713F" w:rsidRPr="009A5CEB" w:rsidRDefault="0014713F" w:rsidP="00BF3EAF">
            <w:pPr>
              <w:jc w:val="center"/>
              <w:rPr>
                <w:rFonts w:ascii="Sylfaen" w:eastAsia="Helvetica Neue" w:hAnsi="Sylfaen" w:cs="Sylfaen"/>
                <w:lang w:val="ka-GE"/>
              </w:rPr>
            </w:pPr>
          </w:p>
        </w:tc>
      </w:tr>
      <w:tr w:rsidR="0014713F" w:rsidRPr="009A5CEB" w14:paraId="091356E4" w14:textId="77777777" w:rsidTr="00BF3EAF">
        <w:trPr>
          <w:trHeight w:val="615"/>
        </w:trPr>
        <w:tc>
          <w:tcPr>
            <w:tcW w:w="1736" w:type="dxa"/>
            <w:vMerge/>
            <w:shd w:val="clear" w:color="auto" w:fill="9CC2E5" w:themeFill="accent1" w:themeFillTint="99"/>
          </w:tcPr>
          <w:p w14:paraId="049D3FAC" w14:textId="77777777" w:rsidR="0014713F" w:rsidRPr="00FF3565" w:rsidRDefault="0014713F" w:rsidP="00BF3EAF">
            <w:pPr>
              <w:rPr>
                <w:rFonts w:ascii="Sylfaen" w:hAnsi="Sylfaen" w:cs="Sylfaen"/>
                <w:b/>
                <w:sz w:val="16"/>
                <w:szCs w:val="16"/>
                <w:lang w:val="ka-GE"/>
              </w:rPr>
            </w:pPr>
          </w:p>
        </w:tc>
        <w:tc>
          <w:tcPr>
            <w:tcW w:w="1525" w:type="dxa"/>
            <w:vMerge/>
          </w:tcPr>
          <w:p w14:paraId="1FA05A6A" w14:textId="77777777" w:rsidR="0014713F" w:rsidRDefault="0014713F" w:rsidP="00BF3EAF">
            <w:pPr>
              <w:rPr>
                <w:rFonts w:ascii="Sylfaen" w:hAnsi="Sylfaen"/>
                <w:sz w:val="21"/>
                <w:szCs w:val="21"/>
                <w:lang w:val="ka-GE"/>
              </w:rPr>
            </w:pPr>
          </w:p>
        </w:tc>
        <w:tc>
          <w:tcPr>
            <w:tcW w:w="1276" w:type="dxa"/>
            <w:shd w:val="clear" w:color="auto" w:fill="auto"/>
          </w:tcPr>
          <w:p w14:paraId="7C1D7468" w14:textId="77777777" w:rsidR="001968C8" w:rsidRDefault="001968C8" w:rsidP="00BF3EAF">
            <w:pPr>
              <w:jc w:val="center"/>
              <w:rPr>
                <w:rFonts w:ascii="Sylfaen" w:eastAsia="Helvetica Neue" w:hAnsi="Sylfaen" w:cs="Sylfaen"/>
                <w:b/>
                <w:sz w:val="16"/>
                <w:szCs w:val="16"/>
                <w:lang w:val="ka-GE"/>
              </w:rPr>
            </w:pPr>
          </w:p>
          <w:p w14:paraId="0DB907A3" w14:textId="77777777" w:rsidR="001968C8" w:rsidRDefault="001968C8" w:rsidP="00BF3EAF">
            <w:pPr>
              <w:jc w:val="center"/>
              <w:rPr>
                <w:rFonts w:ascii="Sylfaen" w:eastAsia="Helvetica Neue" w:hAnsi="Sylfaen" w:cs="Sylfaen"/>
                <w:b/>
                <w:sz w:val="16"/>
                <w:szCs w:val="16"/>
                <w:lang w:val="ka-GE"/>
              </w:rPr>
            </w:pPr>
          </w:p>
          <w:p w14:paraId="333C1902" w14:textId="77777777" w:rsidR="001968C8" w:rsidRDefault="001968C8" w:rsidP="00BF3EAF">
            <w:pPr>
              <w:jc w:val="center"/>
              <w:rPr>
                <w:rFonts w:ascii="Sylfaen" w:eastAsia="Helvetica Neue" w:hAnsi="Sylfaen" w:cs="Sylfaen"/>
                <w:b/>
                <w:sz w:val="16"/>
                <w:szCs w:val="16"/>
                <w:lang w:val="ka-GE"/>
              </w:rPr>
            </w:pPr>
          </w:p>
          <w:p w14:paraId="3A749158" w14:textId="77777777" w:rsidR="001968C8" w:rsidRDefault="001968C8" w:rsidP="00BF3EAF">
            <w:pPr>
              <w:jc w:val="center"/>
              <w:rPr>
                <w:rFonts w:ascii="Sylfaen" w:eastAsia="Helvetica Neue" w:hAnsi="Sylfaen" w:cs="Sylfaen"/>
                <w:b/>
                <w:sz w:val="16"/>
                <w:szCs w:val="16"/>
                <w:lang w:val="ka-GE"/>
              </w:rPr>
            </w:pPr>
          </w:p>
          <w:p w14:paraId="65B95F6F" w14:textId="030D90B1"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16ED5FDB" w14:textId="77777777" w:rsidR="001968C8" w:rsidRDefault="001968C8" w:rsidP="001968C8">
            <w:pPr>
              <w:jc w:val="center"/>
              <w:rPr>
                <w:rFonts w:ascii="Sylfaen" w:hAnsi="Sylfaen"/>
                <w:noProof/>
                <w:sz w:val="16"/>
                <w:szCs w:val="16"/>
                <w:lang w:val="ka-GE"/>
              </w:rPr>
            </w:pPr>
          </w:p>
          <w:p w14:paraId="189CB16B" w14:textId="77777777" w:rsidR="001968C8" w:rsidRDefault="001968C8" w:rsidP="001968C8">
            <w:pPr>
              <w:jc w:val="center"/>
              <w:rPr>
                <w:rFonts w:ascii="Sylfaen" w:hAnsi="Sylfaen"/>
                <w:noProof/>
                <w:sz w:val="16"/>
                <w:szCs w:val="16"/>
                <w:lang w:val="ka-GE"/>
              </w:rPr>
            </w:pPr>
          </w:p>
          <w:p w14:paraId="2BC4A8D9" w14:textId="19241740" w:rsidR="009D2239" w:rsidRDefault="009D2239" w:rsidP="001968C8">
            <w:pPr>
              <w:jc w:val="center"/>
              <w:rPr>
                <w:rFonts w:ascii="Sylfaen" w:hAnsi="Sylfaen"/>
                <w:noProof/>
                <w:sz w:val="16"/>
                <w:szCs w:val="16"/>
                <w:lang w:val="ka-GE"/>
              </w:rPr>
            </w:pPr>
            <w:r>
              <w:rPr>
                <w:rFonts w:ascii="Sylfaen" w:hAnsi="Sylfaen"/>
                <w:noProof/>
                <w:sz w:val="16"/>
                <w:szCs w:val="16"/>
                <w:lang w:val="ka-GE"/>
              </w:rPr>
              <w:t xml:space="preserve">საერთაშორისო მონიტორინგის ანგარიშები მიუთითებენ </w:t>
            </w:r>
            <w:r w:rsidRPr="009D2239">
              <w:rPr>
                <w:rFonts w:ascii="Sylfaen" w:hAnsi="Sylfaen"/>
                <w:noProof/>
                <w:sz w:val="16"/>
                <w:szCs w:val="16"/>
                <w:lang w:val="ka-GE"/>
              </w:rPr>
              <w:t xml:space="preserve">ლგბტქი+ ადამიანების თანასწორობის უფლების </w:t>
            </w:r>
            <w:r>
              <w:rPr>
                <w:rFonts w:ascii="Sylfaen" w:hAnsi="Sylfaen"/>
                <w:noProof/>
                <w:sz w:val="16"/>
                <w:szCs w:val="16"/>
                <w:lang w:val="ka-GE"/>
              </w:rPr>
              <w:t>რეალიზების</w:t>
            </w:r>
            <w:r w:rsidRPr="009D2239">
              <w:rPr>
                <w:rFonts w:ascii="Sylfaen" w:hAnsi="Sylfaen"/>
                <w:noProof/>
                <w:sz w:val="16"/>
                <w:szCs w:val="16"/>
                <w:lang w:val="ka-GE"/>
              </w:rPr>
              <w:t xml:space="preserve"> გაუმჯობესებ</w:t>
            </w:r>
            <w:r>
              <w:rPr>
                <w:rFonts w:ascii="Sylfaen" w:hAnsi="Sylfaen"/>
                <w:noProof/>
                <w:sz w:val="16"/>
                <w:szCs w:val="16"/>
                <w:lang w:val="ka-GE"/>
              </w:rPr>
              <w:t>ის საჭიროებაზე.</w:t>
            </w:r>
          </w:p>
          <w:p w14:paraId="138F17BE" w14:textId="77777777" w:rsidR="0014713F" w:rsidRPr="00B25290" w:rsidRDefault="0014713F" w:rsidP="009D2239">
            <w:pPr>
              <w:jc w:val="center"/>
              <w:rPr>
                <w:rFonts w:ascii="Sylfaen" w:eastAsia="Helvetica Neue" w:hAnsi="Sylfaen" w:cs="Sylfaen"/>
                <w:sz w:val="16"/>
                <w:szCs w:val="16"/>
                <w:lang w:val="ka-GE"/>
              </w:rPr>
            </w:pPr>
          </w:p>
        </w:tc>
        <w:tc>
          <w:tcPr>
            <w:tcW w:w="1417" w:type="dxa"/>
            <w:gridSpan w:val="2"/>
            <w:shd w:val="clear" w:color="auto" w:fill="auto"/>
          </w:tcPr>
          <w:p w14:paraId="56596826" w14:textId="77777777" w:rsidR="005D09BF" w:rsidRDefault="005D09BF" w:rsidP="001968C8">
            <w:pPr>
              <w:jc w:val="center"/>
              <w:rPr>
                <w:rFonts w:ascii="Sylfaen" w:hAnsi="Sylfaen"/>
                <w:noProof/>
                <w:sz w:val="16"/>
                <w:szCs w:val="16"/>
                <w:lang w:val="ka-GE"/>
              </w:rPr>
            </w:pPr>
          </w:p>
          <w:p w14:paraId="4226CFEE" w14:textId="413982BD" w:rsidR="009D2239" w:rsidRDefault="009D2239" w:rsidP="001968C8">
            <w:pPr>
              <w:jc w:val="center"/>
              <w:rPr>
                <w:rFonts w:ascii="Sylfaen" w:hAnsi="Sylfaen"/>
                <w:noProof/>
                <w:sz w:val="16"/>
                <w:szCs w:val="16"/>
                <w:lang w:val="ka-GE"/>
              </w:rPr>
            </w:pPr>
            <w:r w:rsidRPr="009D2239">
              <w:rPr>
                <w:rFonts w:ascii="Sylfaen" w:hAnsi="Sylfaen"/>
                <w:noProof/>
                <w:sz w:val="16"/>
                <w:szCs w:val="16"/>
                <w:lang w:val="ka-GE"/>
              </w:rPr>
              <w:t xml:space="preserve">ლგბტქი+ ადამიანების თანასწორობის უფლების </w:t>
            </w:r>
            <w:r>
              <w:rPr>
                <w:rFonts w:ascii="Sylfaen" w:hAnsi="Sylfaen"/>
                <w:noProof/>
                <w:sz w:val="16"/>
                <w:szCs w:val="16"/>
                <w:lang w:val="ka-GE"/>
              </w:rPr>
              <w:t>რეალიზების</w:t>
            </w:r>
            <w:r w:rsidRPr="009D2239">
              <w:rPr>
                <w:rFonts w:ascii="Sylfaen" w:hAnsi="Sylfaen"/>
                <w:noProof/>
                <w:sz w:val="16"/>
                <w:szCs w:val="16"/>
                <w:lang w:val="ka-GE"/>
              </w:rPr>
              <w:t xml:space="preserve"> გაუმჯობესებ</w:t>
            </w:r>
            <w:r>
              <w:rPr>
                <w:rFonts w:ascii="Sylfaen" w:hAnsi="Sylfaen"/>
                <w:noProof/>
                <w:sz w:val="16"/>
                <w:szCs w:val="16"/>
                <w:lang w:val="ka-GE"/>
              </w:rPr>
              <w:t>ის საჭიროებაზე საერთაშორისო მონიტორინგის ანგარიშებში მითითება შემცირებულია.</w:t>
            </w:r>
          </w:p>
          <w:p w14:paraId="738E9582" w14:textId="77777777" w:rsidR="0014713F" w:rsidRPr="00B25290" w:rsidRDefault="0014713F" w:rsidP="009D2239">
            <w:pPr>
              <w:jc w:val="center"/>
              <w:rPr>
                <w:rFonts w:ascii="Sylfaen" w:eastAsia="Helvetica Neue" w:hAnsi="Sylfaen" w:cs="Sylfaen"/>
                <w:sz w:val="16"/>
                <w:szCs w:val="16"/>
                <w:lang w:val="ka-GE"/>
              </w:rPr>
            </w:pPr>
          </w:p>
        </w:tc>
        <w:tc>
          <w:tcPr>
            <w:tcW w:w="1476" w:type="dxa"/>
            <w:shd w:val="clear" w:color="auto" w:fill="auto"/>
          </w:tcPr>
          <w:p w14:paraId="6C8433EE" w14:textId="77777777" w:rsidR="005D09BF" w:rsidRDefault="005D09BF" w:rsidP="001968C8">
            <w:pPr>
              <w:jc w:val="center"/>
              <w:rPr>
                <w:rFonts w:ascii="Sylfaen" w:hAnsi="Sylfaen"/>
                <w:noProof/>
                <w:sz w:val="16"/>
                <w:szCs w:val="16"/>
                <w:lang w:val="ka-GE"/>
              </w:rPr>
            </w:pPr>
          </w:p>
          <w:p w14:paraId="3FAFB911" w14:textId="107ED37E" w:rsidR="009D2239" w:rsidRDefault="009D2239" w:rsidP="001968C8">
            <w:pPr>
              <w:jc w:val="center"/>
              <w:rPr>
                <w:rFonts w:ascii="Sylfaen" w:hAnsi="Sylfaen"/>
                <w:noProof/>
                <w:sz w:val="16"/>
                <w:szCs w:val="16"/>
                <w:lang w:val="ka-GE"/>
              </w:rPr>
            </w:pPr>
            <w:r w:rsidRPr="009D2239">
              <w:rPr>
                <w:rFonts w:ascii="Sylfaen" w:hAnsi="Sylfaen"/>
                <w:noProof/>
                <w:sz w:val="16"/>
                <w:szCs w:val="16"/>
                <w:lang w:val="ka-GE"/>
              </w:rPr>
              <w:t xml:space="preserve">ლგბტქი+ ადამიანების თანასწორობის უფლების </w:t>
            </w:r>
            <w:r>
              <w:rPr>
                <w:rFonts w:ascii="Sylfaen" w:hAnsi="Sylfaen"/>
                <w:noProof/>
                <w:sz w:val="16"/>
                <w:szCs w:val="16"/>
                <w:lang w:val="ka-GE"/>
              </w:rPr>
              <w:t>რეალიზების</w:t>
            </w:r>
            <w:r w:rsidRPr="009D2239">
              <w:rPr>
                <w:rFonts w:ascii="Sylfaen" w:hAnsi="Sylfaen"/>
                <w:noProof/>
                <w:sz w:val="16"/>
                <w:szCs w:val="16"/>
                <w:lang w:val="ka-GE"/>
              </w:rPr>
              <w:t xml:space="preserve"> გაუმჯობესებ</w:t>
            </w:r>
            <w:r>
              <w:rPr>
                <w:rFonts w:ascii="Sylfaen" w:hAnsi="Sylfaen"/>
                <w:noProof/>
                <w:sz w:val="16"/>
                <w:szCs w:val="16"/>
                <w:lang w:val="ka-GE"/>
              </w:rPr>
              <w:t>აზე საერთაშორისო მონიტორინგის ანგარიშებში  მითითება არსებითად შემცირებულია 2025 წელთან შედარებით.</w:t>
            </w:r>
          </w:p>
          <w:p w14:paraId="400A92FD" w14:textId="77777777" w:rsidR="0014713F" w:rsidRPr="00B25290" w:rsidRDefault="0014713F" w:rsidP="009D2239">
            <w:pPr>
              <w:jc w:val="center"/>
              <w:rPr>
                <w:rFonts w:ascii="Sylfaen" w:eastAsia="Helvetica Neue" w:hAnsi="Sylfaen" w:cs="Sylfaen"/>
                <w:sz w:val="16"/>
                <w:szCs w:val="16"/>
                <w:lang w:val="ka-GE"/>
              </w:rPr>
            </w:pPr>
          </w:p>
        </w:tc>
        <w:tc>
          <w:tcPr>
            <w:tcW w:w="1620" w:type="dxa"/>
            <w:shd w:val="clear" w:color="auto" w:fill="auto"/>
          </w:tcPr>
          <w:p w14:paraId="5114193F" w14:textId="77777777" w:rsidR="001968C8" w:rsidRDefault="001968C8" w:rsidP="009D2239">
            <w:pPr>
              <w:jc w:val="center"/>
              <w:rPr>
                <w:rFonts w:ascii="Sylfaen" w:hAnsi="Sylfaen"/>
                <w:noProof/>
                <w:sz w:val="16"/>
                <w:szCs w:val="16"/>
              </w:rPr>
            </w:pPr>
          </w:p>
          <w:p w14:paraId="10955297" w14:textId="77777777" w:rsidR="001968C8" w:rsidRDefault="001968C8" w:rsidP="009D2239">
            <w:pPr>
              <w:jc w:val="center"/>
              <w:rPr>
                <w:rFonts w:ascii="Sylfaen" w:hAnsi="Sylfaen"/>
                <w:noProof/>
                <w:sz w:val="16"/>
                <w:szCs w:val="16"/>
              </w:rPr>
            </w:pPr>
          </w:p>
          <w:p w14:paraId="1923574C" w14:textId="61723FB9" w:rsidR="009D2239" w:rsidRDefault="009D2239" w:rsidP="001968C8">
            <w:pPr>
              <w:jc w:val="center"/>
              <w:rPr>
                <w:rFonts w:ascii="Sylfaen" w:hAnsi="Sylfaen"/>
                <w:noProof/>
                <w:sz w:val="16"/>
                <w:szCs w:val="16"/>
                <w:lang w:val="ka-GE"/>
              </w:rPr>
            </w:pPr>
            <w:r>
              <w:rPr>
                <w:rFonts w:ascii="Sylfaen" w:hAnsi="Sylfaen"/>
                <w:noProof/>
                <w:sz w:val="16"/>
                <w:szCs w:val="16"/>
                <w:lang w:val="ka-GE"/>
              </w:rPr>
              <w:t>საერთაშორისო და ადგილობრივი მონიტორინგის ანგარიშები.</w:t>
            </w:r>
          </w:p>
          <w:p w14:paraId="70B5CA00" w14:textId="77777777" w:rsidR="0014713F" w:rsidRPr="009A5CEB" w:rsidRDefault="0014713F" w:rsidP="00BF3EAF">
            <w:pPr>
              <w:jc w:val="center"/>
              <w:rPr>
                <w:rFonts w:ascii="Sylfaen" w:eastAsia="Helvetica Neue" w:hAnsi="Sylfaen" w:cs="Sylfaen"/>
                <w:lang w:val="ka-GE"/>
              </w:rPr>
            </w:pPr>
          </w:p>
        </w:tc>
      </w:tr>
      <w:tr w:rsidR="00DC4DDA" w:rsidRPr="009A5CEB" w14:paraId="2D4B5E70" w14:textId="77777777" w:rsidTr="00BC2DE2">
        <w:trPr>
          <w:trHeight w:val="494"/>
        </w:trPr>
        <w:tc>
          <w:tcPr>
            <w:tcW w:w="1736" w:type="dxa"/>
            <w:shd w:val="clear" w:color="auto" w:fill="9CC2E5" w:themeFill="accent1" w:themeFillTint="99"/>
          </w:tcPr>
          <w:p w14:paraId="45F92A17"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171F7800" w14:textId="77777777" w:rsidR="00DC4DDA" w:rsidRPr="009A5CEB" w:rsidRDefault="00DC4DDA" w:rsidP="00BF3EAF">
            <w:pPr>
              <w:jc w:val="center"/>
              <w:rPr>
                <w:rFonts w:ascii="Sylfaen" w:eastAsia="Helvetica Neue" w:hAnsi="Sylfaen" w:cs="Sylfaen"/>
                <w:lang w:val="ka-GE"/>
              </w:rPr>
            </w:pPr>
          </w:p>
        </w:tc>
      </w:tr>
      <w:tr w:rsidR="0014713F" w:rsidRPr="009A5CEB" w14:paraId="46ACC4F1" w14:textId="77777777" w:rsidTr="00BF3EAF">
        <w:trPr>
          <w:trHeight w:val="497"/>
        </w:trPr>
        <w:tc>
          <w:tcPr>
            <w:tcW w:w="1736" w:type="dxa"/>
            <w:vMerge w:val="restart"/>
            <w:shd w:val="clear" w:color="auto" w:fill="9CC2E5" w:themeFill="accent1" w:themeFillTint="99"/>
          </w:tcPr>
          <w:p w14:paraId="3F72AF47" w14:textId="098ADB5F" w:rsidR="0014713F" w:rsidRDefault="0014713F" w:rsidP="00BF3EAF">
            <w:pPr>
              <w:rPr>
                <w:rFonts w:ascii="Sylfaen" w:hAnsi="Sylfaen" w:cs="Sylfaen"/>
                <w:b/>
                <w:sz w:val="16"/>
                <w:szCs w:val="16"/>
                <w:lang w:val="ka-GE"/>
              </w:rPr>
            </w:pPr>
          </w:p>
          <w:p w14:paraId="2F0E8C53" w14:textId="285224BA" w:rsidR="005D09BF" w:rsidRDefault="005D09BF" w:rsidP="00BF3EAF">
            <w:pPr>
              <w:rPr>
                <w:rFonts w:ascii="Sylfaen" w:hAnsi="Sylfaen" w:cs="Sylfaen"/>
                <w:b/>
                <w:sz w:val="16"/>
                <w:szCs w:val="16"/>
                <w:lang w:val="ka-GE"/>
              </w:rPr>
            </w:pPr>
          </w:p>
          <w:p w14:paraId="7257BAF9" w14:textId="73007BFE" w:rsidR="005D09BF" w:rsidRDefault="005D09BF" w:rsidP="00BF3EAF">
            <w:pPr>
              <w:rPr>
                <w:rFonts w:ascii="Sylfaen" w:hAnsi="Sylfaen" w:cs="Sylfaen"/>
                <w:b/>
                <w:sz w:val="16"/>
                <w:szCs w:val="16"/>
                <w:lang w:val="ka-GE"/>
              </w:rPr>
            </w:pPr>
          </w:p>
          <w:p w14:paraId="74A1AE64" w14:textId="0DCAA7FB" w:rsidR="005D09BF" w:rsidRDefault="005D09BF" w:rsidP="00BF3EAF">
            <w:pPr>
              <w:rPr>
                <w:rFonts w:ascii="Sylfaen" w:hAnsi="Sylfaen" w:cs="Sylfaen"/>
                <w:b/>
                <w:sz w:val="16"/>
                <w:szCs w:val="16"/>
                <w:lang w:val="ka-GE"/>
              </w:rPr>
            </w:pPr>
          </w:p>
          <w:p w14:paraId="329B01F4" w14:textId="77777777" w:rsidR="005D09BF" w:rsidRDefault="005D09BF" w:rsidP="00BF3EAF">
            <w:pPr>
              <w:rPr>
                <w:rFonts w:ascii="Sylfaen" w:hAnsi="Sylfaen" w:cs="Sylfaen"/>
                <w:b/>
                <w:sz w:val="16"/>
                <w:szCs w:val="16"/>
                <w:lang w:val="ka-GE"/>
              </w:rPr>
            </w:pPr>
          </w:p>
          <w:p w14:paraId="2DBB004D"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1.3.2.</w:t>
            </w:r>
          </w:p>
          <w:p w14:paraId="7A0744B7"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3E409E9"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BDD6EE" w:themeFill="accent1" w:themeFillTint="66"/>
          </w:tcPr>
          <w:p w14:paraId="419D7CBB" w14:textId="77777777" w:rsidR="005D09BF" w:rsidRDefault="005D09BF" w:rsidP="00BF3EAF">
            <w:pPr>
              <w:rPr>
                <w:rFonts w:ascii="Sylfaen" w:hAnsi="Sylfaen"/>
                <w:sz w:val="16"/>
                <w:szCs w:val="16"/>
                <w:lang w:val="ka-GE"/>
              </w:rPr>
            </w:pPr>
          </w:p>
          <w:p w14:paraId="129774AE" w14:textId="77777777" w:rsidR="005D09BF" w:rsidRDefault="005D09BF" w:rsidP="00BF3EAF">
            <w:pPr>
              <w:rPr>
                <w:rFonts w:ascii="Sylfaen" w:hAnsi="Sylfaen"/>
                <w:sz w:val="16"/>
                <w:szCs w:val="16"/>
                <w:lang w:val="ka-GE"/>
              </w:rPr>
            </w:pPr>
          </w:p>
          <w:p w14:paraId="23B91AAA" w14:textId="77777777" w:rsidR="005D09BF" w:rsidRDefault="005D09BF" w:rsidP="00BF3EAF">
            <w:pPr>
              <w:rPr>
                <w:rFonts w:ascii="Sylfaen" w:hAnsi="Sylfaen"/>
                <w:sz w:val="16"/>
                <w:szCs w:val="16"/>
                <w:lang w:val="ka-GE"/>
              </w:rPr>
            </w:pPr>
          </w:p>
          <w:p w14:paraId="73192128" w14:textId="77777777" w:rsidR="005D09BF" w:rsidRDefault="005D09BF" w:rsidP="00BF3EAF">
            <w:pPr>
              <w:rPr>
                <w:rFonts w:ascii="Sylfaen" w:hAnsi="Sylfaen"/>
                <w:sz w:val="16"/>
                <w:szCs w:val="16"/>
                <w:lang w:val="ka-GE"/>
              </w:rPr>
            </w:pPr>
          </w:p>
          <w:p w14:paraId="5E5CD2A2" w14:textId="0EAF388D" w:rsidR="0014713F" w:rsidRDefault="004B532F" w:rsidP="00BF3EAF">
            <w:pPr>
              <w:rPr>
                <w:rFonts w:ascii="Sylfaen" w:hAnsi="Sylfaen"/>
                <w:sz w:val="21"/>
                <w:szCs w:val="21"/>
                <w:lang w:val="ka-GE"/>
              </w:rPr>
            </w:pPr>
            <w:r w:rsidRPr="00DF595F">
              <w:rPr>
                <w:rFonts w:ascii="Sylfaen" w:hAnsi="Sylfaen"/>
                <w:sz w:val="16"/>
                <w:szCs w:val="16"/>
                <w:lang w:val="ka-GE"/>
              </w:rPr>
              <w:t xml:space="preserve">სახელმწიფო </w:t>
            </w:r>
            <w:r>
              <w:rPr>
                <w:rFonts w:ascii="Sylfaen" w:hAnsi="Sylfaen"/>
                <w:sz w:val="16"/>
                <w:szCs w:val="16"/>
                <w:lang w:val="ka-GE"/>
              </w:rPr>
              <w:t>სერვისებზე</w:t>
            </w:r>
            <w:r w:rsidRPr="00DF595F">
              <w:rPr>
                <w:rFonts w:ascii="Sylfaen" w:hAnsi="Sylfaen"/>
                <w:sz w:val="16"/>
                <w:szCs w:val="16"/>
                <w:lang w:val="ka-GE"/>
              </w:rPr>
              <w:t xml:space="preserve"> </w:t>
            </w:r>
            <w:r>
              <w:rPr>
                <w:rFonts w:ascii="Sylfaen" w:hAnsi="Sylfaen"/>
                <w:sz w:val="16"/>
                <w:szCs w:val="16"/>
                <w:lang w:val="ka-GE"/>
              </w:rPr>
              <w:t xml:space="preserve"> ლგბტქი+ ადამიანების</w:t>
            </w:r>
            <w:r w:rsidRPr="00DF595F">
              <w:rPr>
                <w:rFonts w:ascii="Sylfaen" w:hAnsi="Sylfaen"/>
                <w:sz w:val="16"/>
                <w:szCs w:val="16"/>
                <w:lang w:val="ka-GE"/>
              </w:rPr>
              <w:t xml:space="preserve"> თანაბარი ხელმისაწვდომობ</w:t>
            </w:r>
            <w:r>
              <w:rPr>
                <w:rFonts w:ascii="Sylfaen" w:hAnsi="Sylfaen"/>
                <w:sz w:val="16"/>
                <w:szCs w:val="16"/>
                <w:lang w:val="ka-GE"/>
              </w:rPr>
              <w:t>ის ზრდა.</w:t>
            </w:r>
          </w:p>
        </w:tc>
        <w:tc>
          <w:tcPr>
            <w:tcW w:w="1276" w:type="dxa"/>
            <w:vMerge w:val="restart"/>
            <w:shd w:val="clear" w:color="auto" w:fill="BDD6EE" w:themeFill="accent1" w:themeFillTint="66"/>
          </w:tcPr>
          <w:p w14:paraId="2A098A63"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4B0EC344" w14:textId="77777777" w:rsidR="0014713F" w:rsidRDefault="0014713F" w:rsidP="00BF3EAF">
            <w:pPr>
              <w:jc w:val="center"/>
              <w:rPr>
                <w:rFonts w:ascii="Sylfaen" w:eastAsia="Helvetica Neue" w:hAnsi="Sylfaen" w:cs="Sylfaen"/>
                <w:b/>
                <w:sz w:val="16"/>
                <w:szCs w:val="16"/>
                <w:lang w:val="ka-GE"/>
              </w:rPr>
            </w:pPr>
          </w:p>
          <w:p w14:paraId="1065F69A"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32B21ED4"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76557D49" w14:textId="77777777" w:rsidR="0014713F" w:rsidRDefault="0014713F" w:rsidP="00BF3EAF">
            <w:pPr>
              <w:jc w:val="center"/>
              <w:rPr>
                <w:rFonts w:ascii="Sylfaen" w:eastAsia="Helvetica Neue" w:hAnsi="Sylfaen" w:cs="Sylfaen"/>
                <w:sz w:val="16"/>
                <w:szCs w:val="16"/>
                <w:lang w:val="ka-GE"/>
              </w:rPr>
            </w:pPr>
          </w:p>
          <w:p w14:paraId="48B4444B"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14713F" w:rsidRPr="009A5CEB" w14:paraId="6B5BB4BE" w14:textId="77777777" w:rsidTr="00BF3EAF">
        <w:trPr>
          <w:trHeight w:val="705"/>
        </w:trPr>
        <w:tc>
          <w:tcPr>
            <w:tcW w:w="1736" w:type="dxa"/>
            <w:vMerge/>
            <w:shd w:val="clear" w:color="auto" w:fill="9CC2E5" w:themeFill="accent1" w:themeFillTint="99"/>
          </w:tcPr>
          <w:p w14:paraId="6D0C2744" w14:textId="77777777" w:rsidR="0014713F" w:rsidRPr="00FF3565" w:rsidRDefault="0014713F" w:rsidP="00BF3EAF">
            <w:pPr>
              <w:rPr>
                <w:rFonts w:ascii="Sylfaen" w:hAnsi="Sylfaen" w:cs="Sylfaen"/>
                <w:b/>
                <w:sz w:val="16"/>
                <w:szCs w:val="16"/>
                <w:lang w:val="ka-GE"/>
              </w:rPr>
            </w:pPr>
          </w:p>
        </w:tc>
        <w:tc>
          <w:tcPr>
            <w:tcW w:w="1525" w:type="dxa"/>
            <w:vMerge/>
            <w:shd w:val="clear" w:color="auto" w:fill="BDD6EE" w:themeFill="accent1" w:themeFillTint="66"/>
          </w:tcPr>
          <w:p w14:paraId="064B541E"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12E6B27B" w14:textId="77777777" w:rsidR="0014713F" w:rsidRPr="009A5CEB" w:rsidRDefault="0014713F" w:rsidP="00BF3EAF">
            <w:pPr>
              <w:jc w:val="center"/>
              <w:rPr>
                <w:rFonts w:ascii="Sylfaen" w:eastAsia="Helvetica Neue" w:hAnsi="Sylfaen" w:cs="Sylfaen"/>
                <w:lang w:val="ka-GE"/>
              </w:rPr>
            </w:pPr>
          </w:p>
        </w:tc>
        <w:tc>
          <w:tcPr>
            <w:tcW w:w="1559" w:type="dxa"/>
            <w:vMerge/>
            <w:shd w:val="clear" w:color="auto" w:fill="BDD6EE" w:themeFill="accent1" w:themeFillTint="66"/>
          </w:tcPr>
          <w:p w14:paraId="3759D946" w14:textId="77777777" w:rsidR="0014713F" w:rsidRPr="00513650" w:rsidRDefault="0014713F" w:rsidP="00BF3EAF">
            <w:pPr>
              <w:jc w:val="center"/>
              <w:rPr>
                <w:rFonts w:ascii="Sylfaen" w:eastAsia="Helvetica Neue" w:hAnsi="Sylfaen" w:cs="Sylfaen"/>
                <w:b/>
                <w:lang w:val="ka-GE"/>
              </w:rPr>
            </w:pPr>
          </w:p>
        </w:tc>
        <w:tc>
          <w:tcPr>
            <w:tcW w:w="1417" w:type="dxa"/>
            <w:gridSpan w:val="2"/>
            <w:shd w:val="clear" w:color="auto" w:fill="BDD6EE" w:themeFill="accent1" w:themeFillTint="66"/>
          </w:tcPr>
          <w:p w14:paraId="0CF11BF0"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18C980EF"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vMerge/>
            <w:shd w:val="clear" w:color="auto" w:fill="auto"/>
          </w:tcPr>
          <w:p w14:paraId="056413E4" w14:textId="77777777" w:rsidR="0014713F" w:rsidRPr="009A5CEB" w:rsidRDefault="0014713F" w:rsidP="00BF3EAF">
            <w:pPr>
              <w:jc w:val="center"/>
              <w:rPr>
                <w:rFonts w:ascii="Sylfaen" w:eastAsia="Helvetica Neue" w:hAnsi="Sylfaen" w:cs="Sylfaen"/>
                <w:lang w:val="ka-GE"/>
              </w:rPr>
            </w:pPr>
          </w:p>
        </w:tc>
      </w:tr>
      <w:tr w:rsidR="0014713F" w:rsidRPr="009A5CEB" w14:paraId="5E3C0950" w14:textId="77777777" w:rsidTr="00BF3EAF">
        <w:trPr>
          <w:trHeight w:val="525"/>
        </w:trPr>
        <w:tc>
          <w:tcPr>
            <w:tcW w:w="1736" w:type="dxa"/>
            <w:vMerge/>
            <w:shd w:val="clear" w:color="auto" w:fill="9CC2E5" w:themeFill="accent1" w:themeFillTint="99"/>
          </w:tcPr>
          <w:p w14:paraId="3831CF97" w14:textId="77777777" w:rsidR="0014713F" w:rsidRPr="00FF3565" w:rsidRDefault="0014713F" w:rsidP="00BF3EAF">
            <w:pPr>
              <w:rPr>
                <w:rFonts w:ascii="Sylfaen" w:hAnsi="Sylfaen" w:cs="Sylfaen"/>
                <w:b/>
                <w:sz w:val="16"/>
                <w:szCs w:val="16"/>
                <w:lang w:val="ka-GE"/>
              </w:rPr>
            </w:pPr>
          </w:p>
        </w:tc>
        <w:tc>
          <w:tcPr>
            <w:tcW w:w="1525" w:type="dxa"/>
            <w:vMerge/>
            <w:shd w:val="clear" w:color="auto" w:fill="BDD6EE" w:themeFill="accent1" w:themeFillTint="66"/>
          </w:tcPr>
          <w:p w14:paraId="69F5A35A"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0F88A930"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08CF42B9"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123F7419"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2755A219"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auto"/>
          </w:tcPr>
          <w:p w14:paraId="1B3869B5" w14:textId="77777777" w:rsidR="0014713F" w:rsidRPr="009A5CEB" w:rsidRDefault="0014713F" w:rsidP="00BF3EAF">
            <w:pPr>
              <w:jc w:val="center"/>
              <w:rPr>
                <w:rFonts w:ascii="Sylfaen" w:eastAsia="Helvetica Neue" w:hAnsi="Sylfaen" w:cs="Sylfaen"/>
                <w:lang w:val="ka-GE"/>
              </w:rPr>
            </w:pPr>
          </w:p>
        </w:tc>
      </w:tr>
      <w:tr w:rsidR="00410ED6" w:rsidRPr="009A5CEB" w14:paraId="6F73536F" w14:textId="77777777" w:rsidTr="00BF3EAF">
        <w:trPr>
          <w:trHeight w:val="570"/>
        </w:trPr>
        <w:tc>
          <w:tcPr>
            <w:tcW w:w="1736" w:type="dxa"/>
            <w:vMerge/>
            <w:shd w:val="clear" w:color="auto" w:fill="9CC2E5" w:themeFill="accent1" w:themeFillTint="99"/>
          </w:tcPr>
          <w:p w14:paraId="403E239F" w14:textId="77777777" w:rsidR="00410ED6" w:rsidRPr="00FF3565" w:rsidRDefault="00410ED6" w:rsidP="00410ED6">
            <w:pPr>
              <w:rPr>
                <w:rFonts w:ascii="Sylfaen" w:hAnsi="Sylfaen" w:cs="Sylfaen"/>
                <w:b/>
                <w:sz w:val="16"/>
                <w:szCs w:val="16"/>
                <w:lang w:val="ka-GE"/>
              </w:rPr>
            </w:pPr>
          </w:p>
        </w:tc>
        <w:tc>
          <w:tcPr>
            <w:tcW w:w="1525" w:type="dxa"/>
            <w:vMerge/>
          </w:tcPr>
          <w:p w14:paraId="2AE95145" w14:textId="77777777" w:rsidR="00410ED6" w:rsidRDefault="00410ED6" w:rsidP="00410ED6">
            <w:pPr>
              <w:rPr>
                <w:rFonts w:ascii="Sylfaen" w:hAnsi="Sylfaen"/>
                <w:sz w:val="21"/>
                <w:szCs w:val="21"/>
                <w:lang w:val="ka-GE"/>
              </w:rPr>
            </w:pPr>
          </w:p>
        </w:tc>
        <w:tc>
          <w:tcPr>
            <w:tcW w:w="1276" w:type="dxa"/>
            <w:shd w:val="clear" w:color="auto" w:fill="auto"/>
          </w:tcPr>
          <w:p w14:paraId="6768BB49" w14:textId="77777777" w:rsidR="005D09BF" w:rsidRDefault="005D09BF" w:rsidP="00410ED6">
            <w:pPr>
              <w:jc w:val="center"/>
              <w:rPr>
                <w:rFonts w:ascii="Sylfaen" w:eastAsia="Helvetica Neue" w:hAnsi="Sylfaen" w:cs="Sylfaen"/>
                <w:b/>
                <w:sz w:val="16"/>
                <w:szCs w:val="16"/>
                <w:lang w:val="ka-GE"/>
              </w:rPr>
            </w:pPr>
          </w:p>
          <w:p w14:paraId="755C28B1" w14:textId="77777777" w:rsidR="005D09BF" w:rsidRDefault="005D09BF" w:rsidP="00410ED6">
            <w:pPr>
              <w:jc w:val="center"/>
              <w:rPr>
                <w:rFonts w:ascii="Sylfaen" w:eastAsia="Helvetica Neue" w:hAnsi="Sylfaen" w:cs="Sylfaen"/>
                <w:b/>
                <w:sz w:val="16"/>
                <w:szCs w:val="16"/>
                <w:lang w:val="ka-GE"/>
              </w:rPr>
            </w:pPr>
          </w:p>
          <w:p w14:paraId="084579F4" w14:textId="77777777" w:rsidR="005D09BF" w:rsidRDefault="005D09BF" w:rsidP="00410ED6">
            <w:pPr>
              <w:jc w:val="center"/>
              <w:rPr>
                <w:rFonts w:ascii="Sylfaen" w:eastAsia="Helvetica Neue" w:hAnsi="Sylfaen" w:cs="Sylfaen"/>
                <w:b/>
                <w:sz w:val="16"/>
                <w:szCs w:val="16"/>
                <w:lang w:val="ka-GE"/>
              </w:rPr>
            </w:pPr>
          </w:p>
          <w:p w14:paraId="53DF9AFB" w14:textId="1DCACDCA" w:rsidR="00410ED6" w:rsidRPr="00513650" w:rsidRDefault="00410ED6" w:rsidP="00410ED6">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1B6F31EA" w14:textId="77777777" w:rsidR="005D09BF" w:rsidRDefault="005D09BF" w:rsidP="001968C8">
            <w:pPr>
              <w:jc w:val="center"/>
              <w:rPr>
                <w:rFonts w:ascii="Sylfaen" w:hAnsi="Sylfaen"/>
                <w:noProof/>
                <w:sz w:val="16"/>
                <w:szCs w:val="16"/>
                <w:lang w:val="ka-GE"/>
              </w:rPr>
            </w:pPr>
          </w:p>
          <w:p w14:paraId="779F27B3" w14:textId="47A8D2BC" w:rsidR="00410ED6" w:rsidRDefault="00410ED6" w:rsidP="005D09BF">
            <w:pPr>
              <w:rPr>
                <w:rFonts w:ascii="Sylfaen" w:hAnsi="Sylfaen"/>
                <w:noProof/>
                <w:sz w:val="16"/>
                <w:szCs w:val="16"/>
                <w:lang w:val="ka-GE"/>
              </w:rPr>
            </w:pPr>
            <w:r>
              <w:rPr>
                <w:rFonts w:ascii="Sylfaen" w:hAnsi="Sylfaen"/>
                <w:noProof/>
                <w:sz w:val="16"/>
                <w:szCs w:val="16"/>
                <w:lang w:val="ka-GE"/>
              </w:rPr>
              <w:t>საერთაშორისო მონიტორინგის ანგარიშები მიუთითებენ სახელმწიფო სერვისებზე ლგბტქი+ ადამიანების თანაბარი ხელმისაწვდომობის გაზრდის საჭიროებებზე.</w:t>
            </w:r>
          </w:p>
          <w:p w14:paraId="2FC2EECC" w14:textId="77777777" w:rsidR="00410ED6" w:rsidRDefault="00410ED6" w:rsidP="00410ED6">
            <w:pPr>
              <w:jc w:val="center"/>
              <w:rPr>
                <w:rFonts w:ascii="Sylfaen" w:hAnsi="Sylfaen"/>
                <w:noProof/>
                <w:sz w:val="16"/>
                <w:szCs w:val="16"/>
                <w:lang w:val="ka-GE"/>
              </w:rPr>
            </w:pPr>
          </w:p>
          <w:p w14:paraId="444983FF" w14:textId="52A298D1" w:rsidR="00410ED6" w:rsidRPr="00B25290" w:rsidRDefault="00410ED6" w:rsidP="005D09BF">
            <w:pPr>
              <w:rPr>
                <w:rFonts w:ascii="Sylfaen" w:eastAsia="Helvetica Neue" w:hAnsi="Sylfaen" w:cs="Sylfaen"/>
                <w:sz w:val="16"/>
                <w:szCs w:val="16"/>
                <w:lang w:val="ka-GE"/>
              </w:rPr>
            </w:pPr>
          </w:p>
        </w:tc>
        <w:tc>
          <w:tcPr>
            <w:tcW w:w="1417" w:type="dxa"/>
            <w:gridSpan w:val="2"/>
            <w:shd w:val="clear" w:color="auto" w:fill="auto"/>
          </w:tcPr>
          <w:p w14:paraId="28EA568A" w14:textId="77777777" w:rsidR="005D09BF" w:rsidRDefault="005D09BF" w:rsidP="001968C8">
            <w:pPr>
              <w:jc w:val="center"/>
              <w:rPr>
                <w:rFonts w:ascii="Sylfaen" w:hAnsi="Sylfaen"/>
                <w:noProof/>
                <w:sz w:val="16"/>
                <w:szCs w:val="16"/>
                <w:lang w:val="ka-GE"/>
              </w:rPr>
            </w:pPr>
          </w:p>
          <w:p w14:paraId="3FEDD8FC" w14:textId="4549455D" w:rsidR="00410ED6" w:rsidRDefault="00410ED6" w:rsidP="001968C8">
            <w:pPr>
              <w:jc w:val="center"/>
              <w:rPr>
                <w:rFonts w:ascii="Sylfaen" w:hAnsi="Sylfaen"/>
                <w:noProof/>
                <w:sz w:val="16"/>
                <w:szCs w:val="16"/>
                <w:lang w:val="ka-GE"/>
              </w:rPr>
            </w:pPr>
            <w:r>
              <w:rPr>
                <w:rFonts w:ascii="Sylfaen" w:hAnsi="Sylfaen"/>
                <w:noProof/>
                <w:sz w:val="16"/>
                <w:szCs w:val="16"/>
                <w:lang w:val="ka-GE"/>
              </w:rPr>
              <w:t>სახელმწიფო სერვისებზე ლგბტქი+ ადამიანების თანაბარი ხელმისაწვდომობის გაზრდის, საჭიროებებზე საერთაშორისო მონიტორინგის ანგარიშებში მითითება შემცირებულია.</w:t>
            </w:r>
          </w:p>
          <w:p w14:paraId="5359AE4B" w14:textId="09477369" w:rsidR="00410ED6" w:rsidRPr="00B25290" w:rsidRDefault="00410ED6" w:rsidP="00410ED6">
            <w:pPr>
              <w:jc w:val="center"/>
              <w:rPr>
                <w:rFonts w:ascii="Sylfaen" w:eastAsia="Helvetica Neue" w:hAnsi="Sylfaen" w:cs="Sylfaen"/>
                <w:sz w:val="16"/>
                <w:szCs w:val="16"/>
                <w:lang w:val="ka-GE"/>
              </w:rPr>
            </w:pPr>
          </w:p>
        </w:tc>
        <w:tc>
          <w:tcPr>
            <w:tcW w:w="1476" w:type="dxa"/>
            <w:shd w:val="clear" w:color="auto" w:fill="auto"/>
          </w:tcPr>
          <w:p w14:paraId="1FEE6BEA" w14:textId="77777777" w:rsidR="005D09BF" w:rsidRDefault="005D09BF" w:rsidP="00410ED6">
            <w:pPr>
              <w:jc w:val="center"/>
              <w:rPr>
                <w:rFonts w:ascii="Sylfaen" w:hAnsi="Sylfaen"/>
                <w:noProof/>
                <w:sz w:val="16"/>
                <w:szCs w:val="16"/>
                <w:lang w:val="ka-GE"/>
              </w:rPr>
            </w:pPr>
          </w:p>
          <w:p w14:paraId="3280593A" w14:textId="17A7EAFB" w:rsidR="00410ED6" w:rsidRPr="00B25290" w:rsidRDefault="00410ED6" w:rsidP="00410ED6">
            <w:pPr>
              <w:jc w:val="center"/>
              <w:rPr>
                <w:rFonts w:ascii="Sylfaen" w:eastAsia="Helvetica Neue" w:hAnsi="Sylfaen" w:cs="Sylfaen"/>
                <w:sz w:val="16"/>
                <w:szCs w:val="16"/>
                <w:lang w:val="ka-GE"/>
              </w:rPr>
            </w:pPr>
            <w:r>
              <w:rPr>
                <w:rFonts w:ascii="Sylfaen" w:hAnsi="Sylfaen"/>
                <w:noProof/>
                <w:sz w:val="16"/>
                <w:szCs w:val="16"/>
                <w:lang w:val="ka-GE"/>
              </w:rPr>
              <w:t>სახელმწიფო სერვისებზე ლგბტქი+ ადამიანების თანაბარი ხელმისაწვდომობის გაზრდის, საჭიროებებზე საერთაშორისო მონიტორინგის ანგარიშებში მითითება არსებითად შემცირებულია 2025 წელთან შედარებით.</w:t>
            </w:r>
          </w:p>
        </w:tc>
        <w:tc>
          <w:tcPr>
            <w:tcW w:w="1620" w:type="dxa"/>
            <w:shd w:val="clear" w:color="auto" w:fill="auto"/>
          </w:tcPr>
          <w:p w14:paraId="144A0670" w14:textId="77777777" w:rsidR="00410ED6" w:rsidRDefault="00410ED6" w:rsidP="00410ED6">
            <w:pPr>
              <w:jc w:val="center"/>
              <w:rPr>
                <w:rFonts w:ascii="Sylfaen" w:hAnsi="Sylfaen"/>
                <w:noProof/>
                <w:sz w:val="16"/>
                <w:szCs w:val="16"/>
                <w:lang w:val="ka-GE"/>
              </w:rPr>
            </w:pPr>
          </w:p>
          <w:p w14:paraId="76E5C2F6" w14:textId="77777777" w:rsidR="00410ED6" w:rsidRDefault="00410ED6" w:rsidP="00410ED6">
            <w:pPr>
              <w:jc w:val="center"/>
              <w:rPr>
                <w:rFonts w:ascii="Sylfaen" w:hAnsi="Sylfaen"/>
                <w:noProof/>
                <w:sz w:val="16"/>
                <w:szCs w:val="16"/>
                <w:lang w:val="ka-GE"/>
              </w:rPr>
            </w:pPr>
            <w:r>
              <w:rPr>
                <w:rFonts w:ascii="Sylfaen" w:hAnsi="Sylfaen"/>
                <w:noProof/>
                <w:sz w:val="16"/>
                <w:szCs w:val="16"/>
                <w:lang w:val="ka-GE"/>
              </w:rPr>
              <w:t>საერთაშორისო და ადგილობრივი მონიტორინგის ანგარიშები.</w:t>
            </w:r>
          </w:p>
          <w:p w14:paraId="6775541F" w14:textId="77777777" w:rsidR="00410ED6" w:rsidRDefault="00410ED6" w:rsidP="00410ED6">
            <w:pPr>
              <w:jc w:val="center"/>
              <w:rPr>
                <w:rFonts w:ascii="Sylfaen" w:hAnsi="Sylfaen"/>
                <w:noProof/>
                <w:sz w:val="16"/>
                <w:szCs w:val="16"/>
                <w:lang w:val="ka-GE"/>
              </w:rPr>
            </w:pPr>
          </w:p>
          <w:p w14:paraId="1B2913BD" w14:textId="77777777" w:rsidR="00410ED6" w:rsidRDefault="00410ED6" w:rsidP="00410ED6">
            <w:pPr>
              <w:jc w:val="center"/>
              <w:rPr>
                <w:rFonts w:ascii="Sylfaen" w:hAnsi="Sylfaen"/>
                <w:noProof/>
                <w:sz w:val="16"/>
                <w:szCs w:val="16"/>
                <w:lang w:val="ka-GE"/>
              </w:rPr>
            </w:pPr>
          </w:p>
          <w:p w14:paraId="11E6F169" w14:textId="77777777" w:rsidR="00410ED6" w:rsidRDefault="00410ED6" w:rsidP="00410ED6">
            <w:pPr>
              <w:jc w:val="center"/>
              <w:rPr>
                <w:rFonts w:ascii="Sylfaen" w:hAnsi="Sylfaen"/>
                <w:noProof/>
                <w:sz w:val="16"/>
                <w:szCs w:val="16"/>
                <w:lang w:val="ka-GE"/>
              </w:rPr>
            </w:pPr>
          </w:p>
          <w:p w14:paraId="63C80203" w14:textId="77777777" w:rsidR="00410ED6" w:rsidRDefault="00410ED6" w:rsidP="00410ED6">
            <w:pPr>
              <w:jc w:val="center"/>
              <w:rPr>
                <w:rFonts w:ascii="Sylfaen" w:hAnsi="Sylfaen"/>
                <w:noProof/>
                <w:sz w:val="16"/>
                <w:szCs w:val="16"/>
                <w:lang w:val="ka-GE"/>
              </w:rPr>
            </w:pPr>
          </w:p>
          <w:p w14:paraId="0B022820" w14:textId="77777777" w:rsidR="00410ED6" w:rsidRDefault="00410ED6" w:rsidP="00410ED6">
            <w:pPr>
              <w:jc w:val="center"/>
              <w:rPr>
                <w:rFonts w:ascii="Sylfaen" w:hAnsi="Sylfaen"/>
                <w:noProof/>
                <w:sz w:val="16"/>
                <w:szCs w:val="16"/>
                <w:lang w:val="ka-GE"/>
              </w:rPr>
            </w:pPr>
          </w:p>
          <w:p w14:paraId="00EBC1B8" w14:textId="01D7ACEB" w:rsidR="00410ED6" w:rsidRPr="009A5CEB" w:rsidRDefault="00410ED6" w:rsidP="005D09BF">
            <w:pPr>
              <w:rPr>
                <w:rFonts w:ascii="Sylfaen" w:eastAsia="Helvetica Neue" w:hAnsi="Sylfaen" w:cs="Sylfaen"/>
                <w:lang w:val="ka-GE"/>
              </w:rPr>
            </w:pPr>
          </w:p>
        </w:tc>
      </w:tr>
      <w:tr w:rsidR="00DC4DDA" w:rsidRPr="009A5CEB" w14:paraId="26E7BB94" w14:textId="77777777" w:rsidTr="00BC2DE2">
        <w:trPr>
          <w:trHeight w:val="494"/>
        </w:trPr>
        <w:tc>
          <w:tcPr>
            <w:tcW w:w="1736" w:type="dxa"/>
            <w:shd w:val="clear" w:color="auto" w:fill="9CC2E5" w:themeFill="accent1" w:themeFillTint="99"/>
          </w:tcPr>
          <w:p w14:paraId="3654ADE1" w14:textId="77777777" w:rsidR="00DC4DDA" w:rsidRPr="00FF3565" w:rsidRDefault="00DC4DDA"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24247D4D" w14:textId="77777777" w:rsidR="00DC4DDA" w:rsidRPr="009A5CEB" w:rsidRDefault="00DC4DDA" w:rsidP="00BF3EAF">
            <w:pPr>
              <w:jc w:val="center"/>
              <w:rPr>
                <w:rFonts w:ascii="Sylfaen" w:eastAsia="Helvetica Neue" w:hAnsi="Sylfaen" w:cs="Sylfaen"/>
                <w:lang w:val="ka-GE"/>
              </w:rPr>
            </w:pPr>
          </w:p>
        </w:tc>
      </w:tr>
      <w:tr w:rsidR="005D09BF" w:rsidRPr="009A5CEB" w14:paraId="378CF5FC" w14:textId="77777777" w:rsidTr="00E71B5D">
        <w:trPr>
          <w:trHeight w:val="494"/>
        </w:trPr>
        <w:tc>
          <w:tcPr>
            <w:tcW w:w="1736" w:type="dxa"/>
            <w:shd w:val="clear" w:color="auto" w:fill="92D050"/>
          </w:tcPr>
          <w:p w14:paraId="1D3A12DD" w14:textId="77777777" w:rsidR="005D09BF" w:rsidRPr="00B11918" w:rsidRDefault="005D09BF" w:rsidP="00BF3EAF">
            <w:pPr>
              <w:rPr>
                <w:rFonts w:ascii="Sylfaen" w:hAnsi="Sylfaen"/>
                <w:b/>
                <w:sz w:val="20"/>
                <w:szCs w:val="18"/>
                <w:lang w:val="ka-GE"/>
              </w:rPr>
            </w:pPr>
            <w:r w:rsidRPr="00B11918">
              <w:rPr>
                <w:rFonts w:ascii="Sylfaen" w:hAnsi="Sylfaen" w:cs="Sylfaen"/>
                <w:b/>
                <w:sz w:val="20"/>
                <w:szCs w:val="18"/>
                <w:lang w:val="ka-GE"/>
              </w:rPr>
              <w:t>ამოცანა</w:t>
            </w:r>
            <w:r w:rsidRPr="00B11918">
              <w:rPr>
                <w:rFonts w:ascii="Sylfaen" w:hAnsi="Sylfaen"/>
                <w:b/>
                <w:sz w:val="20"/>
                <w:szCs w:val="18"/>
                <w:lang w:val="ka-GE"/>
              </w:rPr>
              <w:t xml:space="preserve"> </w:t>
            </w:r>
            <w:r w:rsidRPr="00B11918">
              <w:rPr>
                <w:rFonts w:ascii="Sylfaen" w:hAnsi="Sylfaen"/>
                <w:b/>
                <w:sz w:val="20"/>
                <w:szCs w:val="18"/>
              </w:rPr>
              <w:t>3.</w:t>
            </w:r>
            <w:r w:rsidRPr="00B11918">
              <w:rPr>
                <w:rFonts w:ascii="Sylfaen" w:hAnsi="Sylfaen"/>
                <w:b/>
                <w:sz w:val="20"/>
                <w:szCs w:val="18"/>
                <w:lang w:val="ka-GE"/>
              </w:rPr>
              <w:t>1.4</w:t>
            </w:r>
          </w:p>
          <w:p w14:paraId="57F27636" w14:textId="77777777" w:rsidR="005D09BF" w:rsidRPr="00B11918" w:rsidRDefault="005D09BF" w:rsidP="00BF3EAF">
            <w:pPr>
              <w:rPr>
                <w:rFonts w:ascii="Sylfaen" w:hAnsi="Sylfaen" w:cs="Sylfaen"/>
                <w:b/>
                <w:sz w:val="20"/>
                <w:szCs w:val="18"/>
                <w:lang w:val="ka-GE"/>
              </w:rPr>
            </w:pPr>
            <w:r w:rsidRPr="00B11918">
              <w:rPr>
                <w:rFonts w:ascii="Sylfaen" w:hAnsi="Sylfaen"/>
                <w:sz w:val="20"/>
                <w:szCs w:val="18"/>
                <w:lang w:val="ka-GE"/>
              </w:rPr>
              <w:t xml:space="preserve">(Objective </w:t>
            </w:r>
            <w:r w:rsidRPr="00B11918">
              <w:rPr>
                <w:rFonts w:ascii="Sylfaen" w:hAnsi="Sylfaen"/>
                <w:sz w:val="20"/>
                <w:szCs w:val="18"/>
              </w:rPr>
              <w:t>3.</w:t>
            </w:r>
            <w:r w:rsidRPr="00B11918">
              <w:rPr>
                <w:rFonts w:ascii="Sylfaen" w:hAnsi="Sylfaen"/>
                <w:sz w:val="20"/>
                <w:szCs w:val="18"/>
                <w:lang w:val="ka-GE"/>
              </w:rPr>
              <w:t>1</w:t>
            </w:r>
            <w:r w:rsidRPr="00B11918">
              <w:rPr>
                <w:rFonts w:ascii="Sylfaen" w:hAnsi="Sylfaen"/>
                <w:sz w:val="20"/>
                <w:szCs w:val="18"/>
              </w:rPr>
              <w:t>.4</w:t>
            </w:r>
            <w:r w:rsidRPr="00B11918">
              <w:rPr>
                <w:rFonts w:ascii="Sylfaen" w:hAnsi="Sylfaen"/>
                <w:sz w:val="20"/>
                <w:szCs w:val="18"/>
                <w:lang w:val="ka-GE"/>
              </w:rPr>
              <w:t>)</w:t>
            </w:r>
          </w:p>
        </w:tc>
        <w:tc>
          <w:tcPr>
            <w:tcW w:w="8873" w:type="dxa"/>
            <w:gridSpan w:val="7"/>
            <w:shd w:val="clear" w:color="auto" w:fill="92D050"/>
          </w:tcPr>
          <w:p w14:paraId="25729363" w14:textId="68B189A0" w:rsidR="005D09BF" w:rsidRPr="00B11918" w:rsidRDefault="005D09BF" w:rsidP="00BF3EAF">
            <w:pPr>
              <w:jc w:val="both"/>
              <w:rPr>
                <w:rFonts w:ascii="Sylfaen" w:eastAsia="Helvetica Neue" w:hAnsi="Sylfaen" w:cs="Sylfaen"/>
                <w:sz w:val="20"/>
                <w:szCs w:val="18"/>
                <w:lang w:val="ka-GE"/>
              </w:rPr>
            </w:pPr>
            <w:r w:rsidRPr="00B11918">
              <w:rPr>
                <w:rFonts w:ascii="Sylfaen" w:eastAsia="Helvetica Neue" w:hAnsi="Sylfaen" w:cs="Helvetica Neue"/>
                <w:sz w:val="20"/>
                <w:szCs w:val="18"/>
                <w:lang w:val="ka-GE"/>
              </w:rPr>
              <w:t xml:space="preserve">დისკრიმინაციულ/სიძულვილით მოტივირებულ დანაშაულებზე დროული და ეფექტიანი რეაგირების განგრძობადი გაუმჯობესება; </w:t>
            </w:r>
            <w:r w:rsidRPr="00B11918">
              <w:rPr>
                <w:rFonts w:ascii="Sylfaen" w:eastAsia="Helvetica Neue" w:hAnsi="Sylfaen" w:cs="Helvetica Neue"/>
                <w:bCs/>
                <w:sz w:val="20"/>
                <w:szCs w:val="18"/>
                <w:lang w:val="ka-GE"/>
              </w:rPr>
              <w:t>მსხვერპლთათვის მხარდაჭერის სისტემის შექმნა</w:t>
            </w:r>
            <w:r>
              <w:rPr>
                <w:rFonts w:ascii="Sylfaen" w:eastAsia="Helvetica Neue" w:hAnsi="Sylfaen" w:cs="Helvetica Neue"/>
                <w:bCs/>
                <w:sz w:val="20"/>
                <w:szCs w:val="18"/>
                <w:lang w:val="ka-GE"/>
              </w:rPr>
              <w:t>, მათ შორის შეზღუდული შესაძლებლობის მქონე პირთა ინტერესების გათვალისწინებით.</w:t>
            </w:r>
          </w:p>
        </w:tc>
      </w:tr>
      <w:tr w:rsidR="0014713F" w:rsidRPr="009A5CEB" w14:paraId="129D1B9D" w14:textId="77777777" w:rsidTr="006C787D">
        <w:trPr>
          <w:trHeight w:val="512"/>
        </w:trPr>
        <w:tc>
          <w:tcPr>
            <w:tcW w:w="1736" w:type="dxa"/>
            <w:vMerge w:val="restart"/>
            <w:shd w:val="clear" w:color="auto" w:fill="9CC2E5" w:themeFill="accent1" w:themeFillTint="99"/>
          </w:tcPr>
          <w:p w14:paraId="35C5A727" w14:textId="77777777" w:rsidR="0014713F" w:rsidRPr="00B11918" w:rsidRDefault="0014713F" w:rsidP="00BF3EAF">
            <w:pPr>
              <w:rPr>
                <w:rFonts w:ascii="Sylfaen" w:hAnsi="Sylfaen" w:cs="Sylfaen"/>
                <w:b/>
                <w:sz w:val="16"/>
                <w:szCs w:val="16"/>
                <w:lang w:val="ka-GE"/>
              </w:rPr>
            </w:pPr>
          </w:p>
          <w:p w14:paraId="7AAA5E81" w14:textId="77777777" w:rsidR="0014713F" w:rsidRPr="00B11918" w:rsidRDefault="0014713F" w:rsidP="00BF3EAF">
            <w:pPr>
              <w:rPr>
                <w:rFonts w:ascii="Sylfaen" w:hAnsi="Sylfaen" w:cs="Sylfaen"/>
                <w:b/>
                <w:sz w:val="16"/>
                <w:szCs w:val="16"/>
                <w:lang w:val="ka-GE"/>
              </w:rPr>
            </w:pPr>
          </w:p>
          <w:p w14:paraId="74F864CF" w14:textId="77777777" w:rsidR="0014713F" w:rsidRPr="00B11918" w:rsidRDefault="0014713F" w:rsidP="00BF3EAF">
            <w:pPr>
              <w:rPr>
                <w:rFonts w:ascii="Sylfaen" w:hAnsi="Sylfaen" w:cs="Sylfaen"/>
                <w:b/>
                <w:sz w:val="16"/>
                <w:szCs w:val="16"/>
                <w:lang w:val="ka-GE"/>
              </w:rPr>
            </w:pPr>
          </w:p>
          <w:p w14:paraId="78405367" w14:textId="77777777" w:rsidR="0014713F" w:rsidRPr="00B11918" w:rsidRDefault="0014713F" w:rsidP="00BF3EAF">
            <w:pPr>
              <w:rPr>
                <w:rFonts w:ascii="Sylfaen" w:hAnsi="Sylfaen" w:cs="Sylfaen"/>
                <w:b/>
                <w:sz w:val="16"/>
                <w:szCs w:val="16"/>
                <w:lang w:val="ka-GE"/>
              </w:rPr>
            </w:pPr>
            <w:r w:rsidRPr="00B11918">
              <w:rPr>
                <w:rFonts w:ascii="Sylfaen" w:hAnsi="Sylfaen" w:cs="Sylfaen"/>
                <w:b/>
                <w:sz w:val="16"/>
                <w:szCs w:val="16"/>
                <w:lang w:val="ka-GE"/>
              </w:rPr>
              <w:t>ამოცანის შედეგის ინდიკატორი</w:t>
            </w:r>
            <w:r w:rsidRPr="00B11918">
              <w:rPr>
                <w:rFonts w:ascii="Sylfaen" w:hAnsi="Sylfaen" w:cs="Sylfaen"/>
                <w:b/>
                <w:sz w:val="16"/>
                <w:szCs w:val="16"/>
              </w:rPr>
              <w:t xml:space="preserve"> 3.</w:t>
            </w:r>
            <w:r w:rsidRPr="00B11918">
              <w:rPr>
                <w:rFonts w:ascii="Sylfaen" w:eastAsia="Helvetica Neue" w:hAnsi="Sylfaen" w:cs="Sylfaen"/>
                <w:sz w:val="16"/>
                <w:szCs w:val="16"/>
              </w:rPr>
              <w:t>1.4.1.</w:t>
            </w:r>
          </w:p>
          <w:p w14:paraId="56CCA082" w14:textId="77777777" w:rsidR="0014713F" w:rsidRPr="00B11918" w:rsidRDefault="0014713F" w:rsidP="00BF3EAF">
            <w:pPr>
              <w:rPr>
                <w:rFonts w:ascii="Sylfaen" w:hAnsi="Sylfaen"/>
                <w:sz w:val="16"/>
                <w:szCs w:val="16"/>
                <w:lang w:val="ka-GE"/>
              </w:rPr>
            </w:pPr>
            <w:r w:rsidRPr="00B11918">
              <w:rPr>
                <w:rFonts w:ascii="Sylfaen" w:hAnsi="Sylfaen"/>
                <w:sz w:val="16"/>
                <w:szCs w:val="16"/>
                <w:lang w:val="ka-GE"/>
              </w:rPr>
              <w:t xml:space="preserve">(OUTCOME Indicator </w:t>
            </w:r>
            <w:r w:rsidRPr="00B11918">
              <w:rPr>
                <w:rFonts w:ascii="Sylfaen" w:hAnsi="Sylfaen"/>
                <w:sz w:val="16"/>
                <w:szCs w:val="16"/>
              </w:rPr>
              <w:t>3.</w:t>
            </w:r>
            <w:r w:rsidRPr="00B11918">
              <w:rPr>
                <w:rFonts w:ascii="Sylfaen" w:eastAsia="Helvetica Neue" w:hAnsi="Sylfaen" w:cs="Sylfaen"/>
                <w:sz w:val="16"/>
                <w:szCs w:val="16"/>
              </w:rPr>
              <w:t>1.4</w:t>
            </w:r>
            <w:r w:rsidRPr="00B11918">
              <w:rPr>
                <w:rFonts w:ascii="Sylfaen" w:eastAsia="Helvetica Neue" w:hAnsi="Sylfaen" w:cs="Sylfaen"/>
                <w:sz w:val="16"/>
                <w:szCs w:val="16"/>
                <w:lang w:val="ka-GE"/>
              </w:rPr>
              <w:t>.1</w:t>
            </w:r>
            <w:r w:rsidRPr="00B11918">
              <w:rPr>
                <w:rFonts w:ascii="Sylfaen" w:hAnsi="Sylfaen"/>
                <w:sz w:val="16"/>
                <w:szCs w:val="16"/>
                <w:lang w:val="ka-GE"/>
              </w:rPr>
              <w:t>)</w:t>
            </w:r>
          </w:p>
          <w:p w14:paraId="03369271" w14:textId="77777777" w:rsidR="0014713F" w:rsidRPr="00B11918" w:rsidRDefault="0014713F" w:rsidP="00BF3EAF">
            <w:pPr>
              <w:rPr>
                <w:rFonts w:ascii="Sylfaen" w:hAnsi="Sylfaen" w:cs="Sylfaen"/>
                <w:b/>
                <w:sz w:val="16"/>
                <w:szCs w:val="16"/>
                <w:lang w:val="ka-GE"/>
              </w:rPr>
            </w:pPr>
          </w:p>
        </w:tc>
        <w:tc>
          <w:tcPr>
            <w:tcW w:w="1525" w:type="dxa"/>
            <w:vMerge w:val="restart"/>
            <w:shd w:val="clear" w:color="auto" w:fill="auto"/>
          </w:tcPr>
          <w:p w14:paraId="5F9CAC26" w14:textId="77777777" w:rsidR="0014713F" w:rsidRDefault="0014713F" w:rsidP="00BF3EAF">
            <w:pPr>
              <w:rPr>
                <w:rFonts w:ascii="Sylfaen" w:hAnsi="Sylfaen"/>
                <w:sz w:val="16"/>
                <w:szCs w:val="16"/>
                <w:lang w:val="ka-GE"/>
              </w:rPr>
            </w:pPr>
          </w:p>
          <w:p w14:paraId="4790B36B" w14:textId="4D7C5B10" w:rsidR="0014713F" w:rsidRPr="003B31E8" w:rsidRDefault="008C344A" w:rsidP="008C344A">
            <w:pPr>
              <w:rPr>
                <w:rFonts w:ascii="Sylfaen" w:hAnsi="Sylfaen"/>
                <w:sz w:val="16"/>
                <w:szCs w:val="16"/>
                <w:lang w:val="ka-GE"/>
              </w:rPr>
            </w:pPr>
            <w:r>
              <w:rPr>
                <w:rFonts w:ascii="Sylfaen" w:hAnsi="Sylfaen"/>
                <w:sz w:val="16"/>
                <w:szCs w:val="16"/>
                <w:lang w:val="ka-GE"/>
              </w:rPr>
              <w:t xml:space="preserve">დისკრიმინაციულ/სიძულვილით მოტივირებულ დანაშუელებზე გაზრდილია სისხლისსამართლებრივი დევნის თანაფარდობა გამოძიების მაჩვენებელთან. </w:t>
            </w:r>
          </w:p>
        </w:tc>
        <w:tc>
          <w:tcPr>
            <w:tcW w:w="1276" w:type="dxa"/>
            <w:vMerge w:val="restart"/>
            <w:shd w:val="clear" w:color="auto" w:fill="BDD6EE" w:themeFill="accent1" w:themeFillTint="66"/>
          </w:tcPr>
          <w:p w14:paraId="153FF986" w14:textId="77777777" w:rsidR="0014713F" w:rsidRPr="00B11918"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52544180" w14:textId="77777777" w:rsidR="0014713F" w:rsidRPr="00B11918" w:rsidRDefault="0014713F" w:rsidP="00BF3EAF">
            <w:pPr>
              <w:jc w:val="center"/>
              <w:rPr>
                <w:rFonts w:ascii="Sylfaen" w:eastAsia="Helvetica Neue" w:hAnsi="Sylfaen" w:cs="Sylfaen"/>
                <w:b/>
                <w:sz w:val="16"/>
                <w:szCs w:val="16"/>
                <w:lang w:val="ka-GE"/>
              </w:rPr>
            </w:pPr>
          </w:p>
          <w:p w14:paraId="0561B1B5"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0FEB16F1"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48DBD924" w14:textId="77777777" w:rsidR="0014713F" w:rsidRPr="00B11918" w:rsidRDefault="0014713F" w:rsidP="00BF3EAF">
            <w:pPr>
              <w:jc w:val="center"/>
              <w:rPr>
                <w:rFonts w:ascii="Sylfaen" w:eastAsia="Helvetica Neue" w:hAnsi="Sylfaen" w:cs="Sylfaen"/>
                <w:sz w:val="16"/>
                <w:szCs w:val="16"/>
              </w:rPr>
            </w:pPr>
          </w:p>
          <w:p w14:paraId="35261FC2"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rPr>
              <w:t>დადასტურების წყარო (Sources of Verification)</w:t>
            </w:r>
          </w:p>
        </w:tc>
      </w:tr>
      <w:tr w:rsidR="0014713F" w:rsidRPr="009A5CEB" w14:paraId="6BD1336D" w14:textId="77777777" w:rsidTr="006C787D">
        <w:trPr>
          <w:trHeight w:val="705"/>
        </w:trPr>
        <w:tc>
          <w:tcPr>
            <w:tcW w:w="1736" w:type="dxa"/>
            <w:vMerge/>
            <w:shd w:val="clear" w:color="auto" w:fill="9CC2E5" w:themeFill="accent1" w:themeFillTint="99"/>
          </w:tcPr>
          <w:p w14:paraId="30390A1D" w14:textId="77777777" w:rsidR="0014713F" w:rsidRPr="00B11918" w:rsidRDefault="0014713F" w:rsidP="00BF3EAF">
            <w:pPr>
              <w:rPr>
                <w:rFonts w:ascii="Sylfaen" w:hAnsi="Sylfaen" w:cs="Sylfaen"/>
                <w:b/>
                <w:sz w:val="16"/>
                <w:szCs w:val="16"/>
                <w:lang w:val="ka-GE"/>
              </w:rPr>
            </w:pPr>
          </w:p>
        </w:tc>
        <w:tc>
          <w:tcPr>
            <w:tcW w:w="1525" w:type="dxa"/>
            <w:vMerge/>
            <w:shd w:val="clear" w:color="auto" w:fill="auto"/>
          </w:tcPr>
          <w:p w14:paraId="1745B73B" w14:textId="77777777" w:rsidR="0014713F" w:rsidRPr="00B11918" w:rsidRDefault="0014713F" w:rsidP="00BF3EAF">
            <w:pPr>
              <w:rPr>
                <w:rFonts w:ascii="Sylfaen" w:hAnsi="Sylfaen"/>
                <w:sz w:val="16"/>
                <w:szCs w:val="16"/>
                <w:lang w:val="ka-GE"/>
              </w:rPr>
            </w:pPr>
          </w:p>
        </w:tc>
        <w:tc>
          <w:tcPr>
            <w:tcW w:w="1276" w:type="dxa"/>
            <w:vMerge/>
            <w:shd w:val="clear" w:color="auto" w:fill="BDD6EE" w:themeFill="accent1" w:themeFillTint="66"/>
          </w:tcPr>
          <w:p w14:paraId="68930ADA" w14:textId="77777777" w:rsidR="0014713F" w:rsidRPr="00B11918" w:rsidRDefault="0014713F" w:rsidP="00BF3EAF">
            <w:pPr>
              <w:jc w:val="center"/>
              <w:rPr>
                <w:rFonts w:ascii="Sylfaen" w:eastAsia="Helvetica Neue" w:hAnsi="Sylfaen" w:cs="Sylfaen"/>
                <w:sz w:val="16"/>
                <w:szCs w:val="16"/>
                <w:lang w:val="ka-GE"/>
              </w:rPr>
            </w:pPr>
          </w:p>
        </w:tc>
        <w:tc>
          <w:tcPr>
            <w:tcW w:w="1559" w:type="dxa"/>
            <w:vMerge/>
            <w:shd w:val="clear" w:color="auto" w:fill="BDD6EE" w:themeFill="accent1" w:themeFillTint="66"/>
          </w:tcPr>
          <w:p w14:paraId="6C1444C7" w14:textId="77777777" w:rsidR="0014713F" w:rsidRPr="00B11918" w:rsidRDefault="0014713F" w:rsidP="00BF3EAF">
            <w:pPr>
              <w:jc w:val="center"/>
              <w:rPr>
                <w:rFonts w:ascii="Sylfaen" w:eastAsia="Helvetica Neue" w:hAnsi="Sylfaen" w:cs="Sylfaen"/>
                <w:b/>
                <w:sz w:val="16"/>
                <w:szCs w:val="16"/>
                <w:lang w:val="ka-GE"/>
              </w:rPr>
            </w:pPr>
          </w:p>
        </w:tc>
        <w:tc>
          <w:tcPr>
            <w:tcW w:w="1417" w:type="dxa"/>
            <w:gridSpan w:val="2"/>
            <w:shd w:val="clear" w:color="auto" w:fill="BDD6EE" w:themeFill="accent1" w:themeFillTint="66"/>
          </w:tcPr>
          <w:p w14:paraId="609F8299"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62620E9B"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საბოლოო</w:t>
            </w:r>
          </w:p>
        </w:tc>
        <w:tc>
          <w:tcPr>
            <w:tcW w:w="1620" w:type="dxa"/>
            <w:vMerge/>
            <w:shd w:val="clear" w:color="auto" w:fill="BDD6EE" w:themeFill="accent1" w:themeFillTint="66"/>
          </w:tcPr>
          <w:p w14:paraId="66D74725" w14:textId="77777777" w:rsidR="0014713F" w:rsidRPr="00B11918" w:rsidRDefault="0014713F" w:rsidP="00BF3EAF">
            <w:pPr>
              <w:jc w:val="center"/>
              <w:rPr>
                <w:rFonts w:ascii="Sylfaen" w:eastAsia="Helvetica Neue" w:hAnsi="Sylfaen" w:cs="Sylfaen"/>
                <w:sz w:val="16"/>
                <w:szCs w:val="16"/>
                <w:lang w:val="ka-GE"/>
              </w:rPr>
            </w:pPr>
          </w:p>
        </w:tc>
      </w:tr>
      <w:tr w:rsidR="0014713F" w:rsidRPr="009A5CEB" w14:paraId="4ADE43F4" w14:textId="77777777" w:rsidTr="006C787D">
        <w:trPr>
          <w:trHeight w:val="540"/>
        </w:trPr>
        <w:tc>
          <w:tcPr>
            <w:tcW w:w="1736" w:type="dxa"/>
            <w:vMerge/>
            <w:shd w:val="clear" w:color="auto" w:fill="9CC2E5" w:themeFill="accent1" w:themeFillTint="99"/>
          </w:tcPr>
          <w:p w14:paraId="53AEC665" w14:textId="77777777" w:rsidR="0014713F" w:rsidRPr="00B11918" w:rsidRDefault="0014713F" w:rsidP="00BF3EAF">
            <w:pPr>
              <w:rPr>
                <w:rFonts w:ascii="Sylfaen" w:hAnsi="Sylfaen" w:cs="Sylfaen"/>
                <w:b/>
                <w:sz w:val="16"/>
                <w:szCs w:val="16"/>
                <w:lang w:val="ka-GE"/>
              </w:rPr>
            </w:pPr>
          </w:p>
        </w:tc>
        <w:tc>
          <w:tcPr>
            <w:tcW w:w="1525" w:type="dxa"/>
            <w:vMerge/>
            <w:shd w:val="clear" w:color="auto" w:fill="auto"/>
          </w:tcPr>
          <w:p w14:paraId="72FDFCCF" w14:textId="77777777" w:rsidR="0014713F" w:rsidRPr="00B11918" w:rsidRDefault="0014713F" w:rsidP="00BF3EAF">
            <w:pPr>
              <w:rPr>
                <w:rFonts w:ascii="Sylfaen" w:hAnsi="Sylfaen"/>
                <w:sz w:val="16"/>
                <w:szCs w:val="16"/>
                <w:lang w:val="ka-GE"/>
              </w:rPr>
            </w:pPr>
          </w:p>
        </w:tc>
        <w:tc>
          <w:tcPr>
            <w:tcW w:w="1276" w:type="dxa"/>
            <w:shd w:val="clear" w:color="auto" w:fill="BDD6EE" w:themeFill="accent1" w:themeFillTint="66"/>
          </w:tcPr>
          <w:p w14:paraId="14D89587"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წელი</w:t>
            </w:r>
          </w:p>
        </w:tc>
        <w:tc>
          <w:tcPr>
            <w:tcW w:w="1559" w:type="dxa"/>
            <w:shd w:val="clear" w:color="auto" w:fill="BDD6EE" w:themeFill="accent1" w:themeFillTint="66"/>
          </w:tcPr>
          <w:p w14:paraId="53ED0720"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2020</w:t>
            </w:r>
          </w:p>
        </w:tc>
        <w:tc>
          <w:tcPr>
            <w:tcW w:w="1417" w:type="dxa"/>
            <w:gridSpan w:val="2"/>
            <w:shd w:val="clear" w:color="auto" w:fill="BDD6EE" w:themeFill="accent1" w:themeFillTint="66"/>
          </w:tcPr>
          <w:p w14:paraId="47374179"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2025</w:t>
            </w:r>
          </w:p>
        </w:tc>
        <w:tc>
          <w:tcPr>
            <w:tcW w:w="1476" w:type="dxa"/>
            <w:shd w:val="clear" w:color="auto" w:fill="BDD6EE" w:themeFill="accent1" w:themeFillTint="66"/>
          </w:tcPr>
          <w:p w14:paraId="2DD7998C"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2030</w:t>
            </w:r>
          </w:p>
        </w:tc>
        <w:tc>
          <w:tcPr>
            <w:tcW w:w="1620" w:type="dxa"/>
            <w:vMerge/>
            <w:shd w:val="clear" w:color="auto" w:fill="BDD6EE" w:themeFill="accent1" w:themeFillTint="66"/>
          </w:tcPr>
          <w:p w14:paraId="432A5A7D" w14:textId="77777777" w:rsidR="0014713F" w:rsidRPr="00B11918" w:rsidRDefault="0014713F" w:rsidP="00BF3EAF">
            <w:pPr>
              <w:jc w:val="center"/>
              <w:rPr>
                <w:rFonts w:ascii="Sylfaen" w:eastAsia="Helvetica Neue" w:hAnsi="Sylfaen" w:cs="Sylfaen"/>
                <w:sz w:val="16"/>
                <w:szCs w:val="16"/>
                <w:lang w:val="ka-GE"/>
              </w:rPr>
            </w:pPr>
          </w:p>
        </w:tc>
      </w:tr>
      <w:tr w:rsidR="0014713F" w:rsidRPr="009A5CEB" w14:paraId="635CC0E1" w14:textId="77777777" w:rsidTr="006C787D">
        <w:trPr>
          <w:trHeight w:val="540"/>
        </w:trPr>
        <w:tc>
          <w:tcPr>
            <w:tcW w:w="1736" w:type="dxa"/>
            <w:vMerge/>
            <w:shd w:val="clear" w:color="auto" w:fill="9CC2E5" w:themeFill="accent1" w:themeFillTint="99"/>
          </w:tcPr>
          <w:p w14:paraId="4BE1B99D" w14:textId="77777777" w:rsidR="0014713F" w:rsidRPr="00B11918" w:rsidRDefault="0014713F" w:rsidP="00BF3EAF">
            <w:pPr>
              <w:rPr>
                <w:rFonts w:ascii="Sylfaen" w:hAnsi="Sylfaen" w:cs="Sylfaen"/>
                <w:b/>
                <w:sz w:val="16"/>
                <w:szCs w:val="16"/>
                <w:lang w:val="ka-GE"/>
              </w:rPr>
            </w:pPr>
          </w:p>
        </w:tc>
        <w:tc>
          <w:tcPr>
            <w:tcW w:w="1525" w:type="dxa"/>
            <w:vMerge/>
            <w:shd w:val="clear" w:color="auto" w:fill="auto"/>
          </w:tcPr>
          <w:p w14:paraId="2D9A8AF0" w14:textId="77777777" w:rsidR="0014713F" w:rsidRPr="00B11918" w:rsidRDefault="0014713F" w:rsidP="00BF3EAF">
            <w:pPr>
              <w:rPr>
                <w:rFonts w:ascii="Sylfaen" w:hAnsi="Sylfaen"/>
                <w:sz w:val="16"/>
                <w:szCs w:val="16"/>
                <w:lang w:val="ka-GE"/>
              </w:rPr>
            </w:pPr>
          </w:p>
        </w:tc>
        <w:tc>
          <w:tcPr>
            <w:tcW w:w="1276" w:type="dxa"/>
            <w:shd w:val="clear" w:color="auto" w:fill="auto"/>
          </w:tcPr>
          <w:p w14:paraId="1CD0D6EE" w14:textId="77777777" w:rsidR="0014713F" w:rsidRPr="00B11918" w:rsidRDefault="0014713F" w:rsidP="00BF3EAF">
            <w:pPr>
              <w:jc w:val="center"/>
              <w:rPr>
                <w:rFonts w:ascii="Sylfaen" w:eastAsia="Helvetica Neue" w:hAnsi="Sylfaen" w:cs="Sylfaen"/>
                <w:b/>
                <w:sz w:val="16"/>
                <w:szCs w:val="16"/>
                <w:lang w:val="ka-GE"/>
              </w:rPr>
            </w:pPr>
          </w:p>
          <w:p w14:paraId="12D235B7" w14:textId="77777777" w:rsidR="0014713F" w:rsidRPr="00B11918" w:rsidRDefault="0014713F" w:rsidP="00BF3EAF">
            <w:pPr>
              <w:jc w:val="center"/>
              <w:rPr>
                <w:rFonts w:ascii="Sylfaen" w:eastAsia="Helvetica Neue" w:hAnsi="Sylfaen" w:cs="Sylfaen"/>
                <w:b/>
                <w:sz w:val="16"/>
                <w:szCs w:val="16"/>
                <w:lang w:val="ka-GE"/>
              </w:rPr>
            </w:pPr>
          </w:p>
          <w:p w14:paraId="25636B60"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მაჩვენებელი</w:t>
            </w:r>
          </w:p>
        </w:tc>
        <w:tc>
          <w:tcPr>
            <w:tcW w:w="1559" w:type="dxa"/>
            <w:shd w:val="clear" w:color="auto" w:fill="auto"/>
          </w:tcPr>
          <w:p w14:paraId="721AF6B2" w14:textId="77777777" w:rsidR="0014713F" w:rsidRPr="00B11918" w:rsidRDefault="0014713F" w:rsidP="00BF3EAF">
            <w:pPr>
              <w:jc w:val="center"/>
              <w:rPr>
                <w:rFonts w:ascii="Sylfaen" w:eastAsia="Helvetica Neue" w:hAnsi="Sylfaen" w:cs="Sylfaen"/>
                <w:sz w:val="16"/>
                <w:szCs w:val="16"/>
                <w:lang w:val="ka-GE"/>
              </w:rPr>
            </w:pPr>
          </w:p>
          <w:p w14:paraId="0F770D0B" w14:textId="77777777" w:rsidR="0014713F" w:rsidRPr="00B11918" w:rsidRDefault="0014713F" w:rsidP="00BF3EAF">
            <w:pPr>
              <w:jc w:val="center"/>
              <w:rPr>
                <w:rFonts w:ascii="Sylfaen" w:eastAsia="Helvetica Neue" w:hAnsi="Sylfaen" w:cs="Sylfaen"/>
                <w:sz w:val="16"/>
                <w:szCs w:val="16"/>
                <w:lang w:val="ka-GE"/>
              </w:rPr>
            </w:pPr>
          </w:p>
          <w:p w14:paraId="653C1491"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183</w:t>
            </w:r>
          </w:p>
        </w:tc>
        <w:tc>
          <w:tcPr>
            <w:tcW w:w="1417" w:type="dxa"/>
            <w:gridSpan w:val="2"/>
            <w:shd w:val="clear" w:color="auto" w:fill="auto"/>
          </w:tcPr>
          <w:p w14:paraId="4CEDFA02" w14:textId="77777777" w:rsidR="0014713F" w:rsidRPr="00B11918" w:rsidRDefault="0014713F" w:rsidP="00BF3EAF">
            <w:pPr>
              <w:jc w:val="center"/>
              <w:rPr>
                <w:rFonts w:ascii="Sylfaen" w:eastAsia="Helvetica Neue" w:hAnsi="Sylfaen" w:cs="Sylfaen"/>
                <w:sz w:val="16"/>
                <w:szCs w:val="16"/>
                <w:lang w:val="ka-GE"/>
              </w:rPr>
            </w:pPr>
            <w:commentRangeStart w:id="303"/>
          </w:p>
          <w:p w14:paraId="609CF7D1" w14:textId="77777777" w:rsidR="0014713F" w:rsidRPr="00B11918" w:rsidRDefault="0014713F" w:rsidP="00BF3EAF">
            <w:pPr>
              <w:jc w:val="center"/>
              <w:rPr>
                <w:rFonts w:ascii="Sylfaen" w:eastAsia="Helvetica Neue" w:hAnsi="Sylfaen" w:cs="Sylfaen"/>
                <w:sz w:val="16"/>
                <w:szCs w:val="16"/>
                <w:lang w:val="ka-GE"/>
              </w:rPr>
            </w:pPr>
          </w:p>
          <w:p w14:paraId="00DBE5A5"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+5%</w:t>
            </w:r>
          </w:p>
        </w:tc>
        <w:tc>
          <w:tcPr>
            <w:tcW w:w="1476" w:type="dxa"/>
            <w:shd w:val="clear" w:color="auto" w:fill="auto"/>
          </w:tcPr>
          <w:p w14:paraId="0F05A0D1" w14:textId="77777777" w:rsidR="0014713F" w:rsidRPr="00B11918" w:rsidRDefault="0014713F" w:rsidP="00BF3EAF">
            <w:pPr>
              <w:jc w:val="center"/>
              <w:rPr>
                <w:rFonts w:ascii="Sylfaen" w:eastAsia="Helvetica Neue" w:hAnsi="Sylfaen" w:cs="Sylfaen"/>
                <w:sz w:val="16"/>
                <w:szCs w:val="16"/>
                <w:lang w:val="ka-GE"/>
              </w:rPr>
            </w:pPr>
          </w:p>
          <w:p w14:paraId="65F73C67" w14:textId="77777777" w:rsidR="0014713F" w:rsidRPr="00B11918" w:rsidRDefault="0014713F" w:rsidP="00BF3EAF">
            <w:pPr>
              <w:jc w:val="center"/>
              <w:rPr>
                <w:rFonts w:ascii="Sylfaen" w:eastAsia="Helvetica Neue" w:hAnsi="Sylfaen" w:cs="Sylfaen"/>
                <w:sz w:val="16"/>
                <w:szCs w:val="16"/>
                <w:lang w:val="ka-GE"/>
              </w:rPr>
            </w:pPr>
          </w:p>
          <w:p w14:paraId="58D535E3"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+10%</w:t>
            </w:r>
            <w:commentRangeEnd w:id="303"/>
            <w:r w:rsidR="002F4CB7">
              <w:rPr>
                <w:rStyle w:val="CommentReference"/>
              </w:rPr>
              <w:commentReference w:id="303"/>
            </w:r>
          </w:p>
        </w:tc>
        <w:tc>
          <w:tcPr>
            <w:tcW w:w="1620" w:type="dxa"/>
            <w:shd w:val="clear" w:color="auto" w:fill="auto"/>
          </w:tcPr>
          <w:p w14:paraId="06812E5E" w14:textId="77777777" w:rsidR="0014713F" w:rsidRPr="00B11918" w:rsidRDefault="0014713F" w:rsidP="00BF3EAF">
            <w:pPr>
              <w:jc w:val="center"/>
              <w:rPr>
                <w:rFonts w:ascii="Sylfaen" w:eastAsia="Helvetica Neue" w:hAnsi="Sylfaen" w:cs="Sylfaen"/>
                <w:sz w:val="16"/>
                <w:szCs w:val="16"/>
                <w:lang w:val="ka-GE"/>
              </w:rPr>
            </w:pPr>
          </w:p>
          <w:p w14:paraId="24DC8B04" w14:textId="77777777" w:rsidR="0014713F" w:rsidRPr="00B11918" w:rsidRDefault="0014713F" w:rsidP="00BF3EAF">
            <w:pPr>
              <w:jc w:val="center"/>
              <w:rPr>
                <w:rFonts w:ascii="Sylfaen" w:eastAsia="Helvetica Neue" w:hAnsi="Sylfaen" w:cs="Sylfaen"/>
                <w:sz w:val="16"/>
                <w:szCs w:val="16"/>
                <w:lang w:val="ka-GE"/>
              </w:rPr>
            </w:pPr>
          </w:p>
          <w:p w14:paraId="3BCDDB24" w14:textId="77777777" w:rsidR="0014713F" w:rsidRPr="003B31E8"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w:t>
            </w:r>
            <w:r w:rsidRPr="003B31E8">
              <w:rPr>
                <w:rFonts w:ascii="Sylfaen" w:eastAsia="Helvetica Neue" w:hAnsi="Sylfaen" w:cs="Sylfaen"/>
                <w:sz w:val="16"/>
                <w:szCs w:val="16"/>
                <w:lang w:val="ka-GE"/>
              </w:rPr>
              <w:t>გენერალური პროკურორის ანგარიში</w:t>
            </w:r>
          </w:p>
        </w:tc>
      </w:tr>
      <w:tr w:rsidR="005D09BF" w:rsidRPr="009A5CEB" w14:paraId="4F827638" w14:textId="77777777" w:rsidTr="00E71B5D">
        <w:trPr>
          <w:trHeight w:val="564"/>
        </w:trPr>
        <w:tc>
          <w:tcPr>
            <w:tcW w:w="1736" w:type="dxa"/>
            <w:shd w:val="clear" w:color="auto" w:fill="9CC2E5" w:themeFill="accent1" w:themeFillTint="99"/>
          </w:tcPr>
          <w:p w14:paraId="7860588B" w14:textId="77777777" w:rsidR="005D09BF" w:rsidRPr="00FF3565" w:rsidRDefault="005D09B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46AF55FC" w14:textId="77777777" w:rsidR="005D09BF" w:rsidRPr="003B31E8" w:rsidRDefault="005D09BF" w:rsidP="00BF3EAF">
            <w:pPr>
              <w:jc w:val="both"/>
              <w:rPr>
                <w:rFonts w:ascii="Sylfaen" w:eastAsia="Helvetica Neue" w:hAnsi="Sylfaen" w:cs="Sylfaen"/>
                <w:sz w:val="16"/>
                <w:szCs w:val="16"/>
                <w:lang w:val="ka-GE"/>
              </w:rPr>
            </w:pPr>
            <w:r w:rsidRPr="003B31E8">
              <w:rPr>
                <w:rFonts w:ascii="Sylfaen" w:eastAsia="Helvetica Neue" w:hAnsi="Sylfaen" w:cs="Sylfaen"/>
                <w:sz w:val="16"/>
                <w:szCs w:val="16"/>
                <w:lang w:val="ka-GE"/>
              </w:rPr>
              <w:t>დანაშაულის რეგისტრირების დაბალი სტატისტიკური მაჩვენებ</w:t>
            </w:r>
            <w:r>
              <w:rPr>
                <w:rFonts w:ascii="Sylfaen" w:eastAsia="Helvetica Neue" w:hAnsi="Sylfaen" w:cs="Sylfaen"/>
                <w:sz w:val="16"/>
                <w:szCs w:val="16"/>
                <w:lang w:val="ka-GE"/>
              </w:rPr>
              <w:t>ე</w:t>
            </w:r>
            <w:r w:rsidRPr="003B31E8">
              <w:rPr>
                <w:rFonts w:ascii="Sylfaen" w:eastAsia="Helvetica Neue" w:hAnsi="Sylfaen" w:cs="Sylfaen"/>
                <w:sz w:val="16"/>
                <w:szCs w:val="16"/>
                <w:lang w:val="ka-GE"/>
              </w:rPr>
              <w:t>ლი</w:t>
            </w:r>
            <w:r>
              <w:rPr>
                <w:rFonts w:ascii="Sylfaen" w:eastAsia="Helvetica Neue" w:hAnsi="Sylfaen" w:cs="Sylfaen"/>
                <w:sz w:val="16"/>
                <w:szCs w:val="16"/>
                <w:lang w:val="ka-GE"/>
              </w:rPr>
              <w:t xml:space="preserve"> და </w:t>
            </w:r>
            <w:r w:rsidRPr="003B31E8">
              <w:rPr>
                <w:rFonts w:ascii="Sylfaen" w:eastAsia="Helvetica Neue" w:hAnsi="Sylfaen" w:cs="Sylfaen"/>
                <w:sz w:val="16"/>
                <w:szCs w:val="16"/>
                <w:lang w:val="ka-GE"/>
              </w:rPr>
              <w:t>მტკიცებულებითი სტანდარტის არარსებობა;</w:t>
            </w:r>
          </w:p>
        </w:tc>
      </w:tr>
      <w:tr w:rsidR="0014713F" w:rsidRPr="009A5CEB" w14:paraId="68207CD1" w14:textId="77777777" w:rsidTr="006C787D">
        <w:trPr>
          <w:trHeight w:val="405"/>
        </w:trPr>
        <w:tc>
          <w:tcPr>
            <w:tcW w:w="1736" w:type="dxa"/>
            <w:vMerge w:val="restart"/>
            <w:shd w:val="clear" w:color="auto" w:fill="9CC2E5" w:themeFill="accent1" w:themeFillTint="99"/>
          </w:tcPr>
          <w:p w14:paraId="5AFE1BBB" w14:textId="77777777" w:rsidR="0014713F" w:rsidRDefault="0014713F" w:rsidP="00BF3EAF">
            <w:pPr>
              <w:rPr>
                <w:rFonts w:ascii="Sylfaen" w:hAnsi="Sylfaen" w:cs="Sylfaen"/>
                <w:b/>
                <w:sz w:val="16"/>
                <w:szCs w:val="16"/>
                <w:lang w:val="ka-GE"/>
              </w:rPr>
            </w:pPr>
          </w:p>
          <w:p w14:paraId="617AC985" w14:textId="77777777" w:rsidR="0014713F" w:rsidRDefault="0014713F" w:rsidP="00BF3EAF">
            <w:pPr>
              <w:rPr>
                <w:rFonts w:ascii="Sylfaen" w:hAnsi="Sylfaen" w:cs="Sylfaen"/>
                <w:b/>
                <w:sz w:val="16"/>
                <w:szCs w:val="16"/>
                <w:lang w:val="ka-GE"/>
              </w:rPr>
            </w:pPr>
          </w:p>
          <w:p w14:paraId="3E91E56F" w14:textId="77777777" w:rsidR="0014713F" w:rsidRPr="00FF3565" w:rsidRDefault="0014713F" w:rsidP="00BF3EAF">
            <w:pPr>
              <w:rPr>
                <w:rFonts w:ascii="Sylfaen" w:hAnsi="Sylfaen" w:cs="Sylfaen"/>
                <w:b/>
                <w:sz w:val="16"/>
                <w:szCs w:val="16"/>
                <w:lang w:val="ka-GE"/>
              </w:rPr>
            </w:pPr>
            <w:commentRangeStart w:id="304"/>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1.4.2.</w:t>
            </w:r>
          </w:p>
          <w:p w14:paraId="7E1B9F4C"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4.2</w:t>
            </w:r>
            <w:r w:rsidRPr="00FF3565">
              <w:rPr>
                <w:rFonts w:ascii="Sylfaen" w:hAnsi="Sylfaen"/>
                <w:sz w:val="16"/>
                <w:szCs w:val="16"/>
                <w:lang w:val="ka-GE"/>
              </w:rPr>
              <w:t>)</w:t>
            </w:r>
            <w:commentRangeEnd w:id="304"/>
            <w:r>
              <w:rPr>
                <w:rStyle w:val="CommentReference"/>
              </w:rPr>
              <w:commentReference w:id="304"/>
            </w:r>
          </w:p>
          <w:p w14:paraId="04BB2DDC"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auto"/>
          </w:tcPr>
          <w:p w14:paraId="1BDAFF28" w14:textId="77777777" w:rsidR="0014713F" w:rsidRDefault="0014713F" w:rsidP="00BF3EAF">
            <w:pPr>
              <w:rPr>
                <w:rFonts w:ascii="Sylfaen" w:hAnsi="Sylfaen"/>
                <w:sz w:val="16"/>
                <w:szCs w:val="16"/>
                <w:lang w:val="ka-GE"/>
              </w:rPr>
            </w:pPr>
          </w:p>
          <w:p w14:paraId="3B7B57C8" w14:textId="760BAC49" w:rsidR="0014713F" w:rsidRPr="003B31E8" w:rsidRDefault="0014713F" w:rsidP="008C344A">
            <w:pPr>
              <w:rPr>
                <w:rFonts w:ascii="Sylfaen" w:hAnsi="Sylfaen"/>
                <w:sz w:val="16"/>
                <w:szCs w:val="16"/>
                <w:lang w:val="ka-GE"/>
              </w:rPr>
            </w:pPr>
            <w:r w:rsidRPr="00684CE6">
              <w:rPr>
                <w:rFonts w:ascii="Sylfaen" w:hAnsi="Sylfaen"/>
                <w:sz w:val="16"/>
                <w:szCs w:val="16"/>
                <w:lang w:val="ka-GE"/>
              </w:rPr>
              <w:t>შეუწყნარებლობით მოტივირებულ დანაშაულში პირის დაზარალებულად ცნობის  პროცენტული მაჩვენებელი</w:t>
            </w:r>
            <w:r w:rsidR="008C344A">
              <w:rPr>
                <w:rFonts w:ascii="Sylfaen" w:hAnsi="Sylfaen"/>
                <w:sz w:val="16"/>
                <w:szCs w:val="16"/>
                <w:lang w:val="ka-GE"/>
              </w:rPr>
              <w:t xml:space="preserve"> გაზრდილია </w:t>
            </w:r>
          </w:p>
        </w:tc>
        <w:tc>
          <w:tcPr>
            <w:tcW w:w="1276" w:type="dxa"/>
            <w:vMerge w:val="restart"/>
            <w:shd w:val="clear" w:color="auto" w:fill="BDD6EE" w:themeFill="accent1" w:themeFillTint="66"/>
          </w:tcPr>
          <w:p w14:paraId="05E35A9E"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7E181365" w14:textId="77777777" w:rsidR="0014713F" w:rsidRDefault="0014713F" w:rsidP="00BF3EAF">
            <w:pPr>
              <w:jc w:val="center"/>
              <w:rPr>
                <w:rFonts w:ascii="Sylfaen" w:eastAsia="Helvetica Neue" w:hAnsi="Sylfaen" w:cs="Sylfaen"/>
                <w:b/>
                <w:sz w:val="16"/>
                <w:szCs w:val="16"/>
                <w:lang w:val="ka-GE"/>
              </w:rPr>
            </w:pPr>
          </w:p>
          <w:p w14:paraId="7CAD0C23"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15B7A410"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411DAB57" w14:textId="77777777" w:rsidR="0014713F" w:rsidRDefault="0014713F" w:rsidP="00BF3EAF">
            <w:pPr>
              <w:jc w:val="center"/>
              <w:rPr>
                <w:rFonts w:ascii="Sylfaen" w:eastAsia="Helvetica Neue" w:hAnsi="Sylfaen" w:cs="Sylfaen"/>
                <w:sz w:val="16"/>
                <w:szCs w:val="16"/>
              </w:rPr>
            </w:pPr>
          </w:p>
          <w:p w14:paraId="2A4304EB"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0C059208" w14:textId="77777777" w:rsidTr="006C787D">
        <w:trPr>
          <w:trHeight w:val="675"/>
        </w:trPr>
        <w:tc>
          <w:tcPr>
            <w:tcW w:w="1736" w:type="dxa"/>
            <w:vMerge/>
            <w:shd w:val="clear" w:color="auto" w:fill="9CC2E5" w:themeFill="accent1" w:themeFillTint="99"/>
          </w:tcPr>
          <w:p w14:paraId="416148C6"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4C31AE84"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2900EEF2" w14:textId="77777777" w:rsidR="0014713F" w:rsidRPr="009A5CEB" w:rsidRDefault="0014713F" w:rsidP="00BF3EAF">
            <w:pPr>
              <w:jc w:val="center"/>
              <w:rPr>
                <w:rFonts w:ascii="Sylfaen" w:eastAsia="Helvetica Neue" w:hAnsi="Sylfaen" w:cs="Sylfaen"/>
                <w:lang w:val="ka-GE"/>
              </w:rPr>
            </w:pPr>
          </w:p>
        </w:tc>
        <w:tc>
          <w:tcPr>
            <w:tcW w:w="1559" w:type="dxa"/>
            <w:vMerge/>
            <w:shd w:val="clear" w:color="auto" w:fill="BDD6EE" w:themeFill="accent1" w:themeFillTint="66"/>
          </w:tcPr>
          <w:p w14:paraId="23DB9075" w14:textId="77777777" w:rsidR="0014713F" w:rsidRPr="00513650" w:rsidRDefault="0014713F" w:rsidP="00BF3EAF">
            <w:pPr>
              <w:jc w:val="center"/>
              <w:rPr>
                <w:rFonts w:ascii="Sylfaen" w:eastAsia="Helvetica Neue" w:hAnsi="Sylfaen" w:cs="Sylfaen"/>
                <w:b/>
                <w:lang w:val="ka-GE"/>
              </w:rPr>
            </w:pPr>
          </w:p>
        </w:tc>
        <w:tc>
          <w:tcPr>
            <w:tcW w:w="1417" w:type="dxa"/>
            <w:gridSpan w:val="2"/>
            <w:shd w:val="clear" w:color="auto" w:fill="BDD6EE" w:themeFill="accent1" w:themeFillTint="66"/>
          </w:tcPr>
          <w:p w14:paraId="3941AA7A"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2735D939"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vMerge/>
            <w:shd w:val="clear" w:color="auto" w:fill="auto"/>
          </w:tcPr>
          <w:p w14:paraId="57DB1D72" w14:textId="77777777" w:rsidR="0014713F" w:rsidRPr="009A5CEB" w:rsidRDefault="0014713F" w:rsidP="00BF3EAF">
            <w:pPr>
              <w:jc w:val="center"/>
              <w:rPr>
                <w:rFonts w:ascii="Sylfaen" w:eastAsia="Helvetica Neue" w:hAnsi="Sylfaen" w:cs="Sylfaen"/>
                <w:lang w:val="ka-GE"/>
              </w:rPr>
            </w:pPr>
          </w:p>
        </w:tc>
      </w:tr>
      <w:tr w:rsidR="0014713F" w:rsidRPr="009A5CEB" w14:paraId="08AC580A" w14:textId="77777777" w:rsidTr="006C787D">
        <w:trPr>
          <w:trHeight w:val="600"/>
        </w:trPr>
        <w:tc>
          <w:tcPr>
            <w:tcW w:w="1736" w:type="dxa"/>
            <w:vMerge/>
            <w:shd w:val="clear" w:color="auto" w:fill="9CC2E5" w:themeFill="accent1" w:themeFillTint="99"/>
          </w:tcPr>
          <w:p w14:paraId="4CBFFACC"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7C053F4B"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705A229E"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4CEF09B3"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0953ED13"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73BAAB9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auto"/>
          </w:tcPr>
          <w:p w14:paraId="5B55E12D" w14:textId="77777777" w:rsidR="0014713F" w:rsidRPr="009A5CEB" w:rsidRDefault="0014713F" w:rsidP="00BF3EAF">
            <w:pPr>
              <w:jc w:val="center"/>
              <w:rPr>
                <w:rFonts w:ascii="Sylfaen" w:eastAsia="Helvetica Neue" w:hAnsi="Sylfaen" w:cs="Sylfaen"/>
                <w:lang w:val="ka-GE"/>
              </w:rPr>
            </w:pPr>
          </w:p>
        </w:tc>
      </w:tr>
      <w:tr w:rsidR="0014713F" w:rsidRPr="009A5CEB" w14:paraId="015FFE45" w14:textId="77777777" w:rsidTr="006C787D">
        <w:trPr>
          <w:trHeight w:val="630"/>
        </w:trPr>
        <w:tc>
          <w:tcPr>
            <w:tcW w:w="1736" w:type="dxa"/>
            <w:vMerge/>
            <w:shd w:val="clear" w:color="auto" w:fill="9CC2E5" w:themeFill="accent1" w:themeFillTint="99"/>
          </w:tcPr>
          <w:p w14:paraId="56BA1F32"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3D4B9768" w14:textId="77777777" w:rsidR="0014713F" w:rsidRDefault="0014713F" w:rsidP="00BF3EAF">
            <w:pPr>
              <w:rPr>
                <w:rFonts w:ascii="Sylfaen" w:hAnsi="Sylfaen"/>
                <w:sz w:val="21"/>
                <w:szCs w:val="21"/>
                <w:lang w:val="ka-GE"/>
              </w:rPr>
            </w:pPr>
          </w:p>
        </w:tc>
        <w:tc>
          <w:tcPr>
            <w:tcW w:w="1276" w:type="dxa"/>
            <w:shd w:val="clear" w:color="auto" w:fill="auto"/>
          </w:tcPr>
          <w:p w14:paraId="17FC4D3F" w14:textId="77777777" w:rsidR="0014713F" w:rsidRDefault="0014713F" w:rsidP="00BF3EAF">
            <w:pPr>
              <w:jc w:val="center"/>
              <w:rPr>
                <w:rFonts w:ascii="Sylfaen" w:eastAsia="Helvetica Neue" w:hAnsi="Sylfaen" w:cs="Sylfaen"/>
                <w:b/>
                <w:sz w:val="16"/>
                <w:szCs w:val="16"/>
                <w:lang w:val="ka-GE"/>
              </w:rPr>
            </w:pPr>
          </w:p>
          <w:p w14:paraId="452C22E8"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494400E3" w14:textId="77777777" w:rsidR="0014713F" w:rsidRDefault="0014713F" w:rsidP="00BF3EAF">
            <w:pPr>
              <w:jc w:val="center"/>
              <w:rPr>
                <w:rFonts w:ascii="Sylfaen" w:eastAsia="Helvetica Neue" w:hAnsi="Sylfaen" w:cs="Sylfaen"/>
                <w:sz w:val="16"/>
                <w:szCs w:val="16"/>
                <w:lang w:val="ka-GE"/>
              </w:rPr>
            </w:pPr>
          </w:p>
          <w:p w14:paraId="50E2DFCD" w14:textId="77777777" w:rsidR="0014713F" w:rsidRPr="00105ED7"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220</w:t>
            </w:r>
          </w:p>
        </w:tc>
        <w:tc>
          <w:tcPr>
            <w:tcW w:w="1417" w:type="dxa"/>
            <w:gridSpan w:val="2"/>
            <w:shd w:val="clear" w:color="auto" w:fill="auto"/>
          </w:tcPr>
          <w:p w14:paraId="2AB0A56C" w14:textId="77777777" w:rsidR="0014713F" w:rsidRDefault="0014713F" w:rsidP="00BF3EAF">
            <w:pPr>
              <w:jc w:val="center"/>
              <w:rPr>
                <w:rFonts w:ascii="Sylfaen" w:eastAsia="Helvetica Neue" w:hAnsi="Sylfaen" w:cs="Sylfaen"/>
                <w:sz w:val="16"/>
                <w:szCs w:val="16"/>
                <w:lang w:val="ka-GE"/>
              </w:rPr>
            </w:pPr>
          </w:p>
          <w:p w14:paraId="55C6F3EE" w14:textId="77777777" w:rsidR="0014713F" w:rsidRPr="00105ED7" w:rsidRDefault="0014713F" w:rsidP="00BF3EAF">
            <w:pPr>
              <w:jc w:val="center"/>
              <w:rPr>
                <w:rFonts w:ascii="Sylfaen" w:eastAsia="Helvetica Neue" w:hAnsi="Sylfaen" w:cs="Sylfaen"/>
                <w:sz w:val="16"/>
                <w:szCs w:val="16"/>
                <w:lang w:val="ka-GE"/>
              </w:rPr>
            </w:pPr>
            <w:r w:rsidRPr="00105ED7">
              <w:rPr>
                <w:rFonts w:ascii="Sylfaen" w:eastAsia="Helvetica Neue" w:hAnsi="Sylfaen" w:cs="Sylfaen"/>
                <w:sz w:val="16"/>
                <w:szCs w:val="16"/>
                <w:lang w:val="ka-GE"/>
              </w:rPr>
              <w:t>5%</w:t>
            </w:r>
          </w:p>
        </w:tc>
        <w:tc>
          <w:tcPr>
            <w:tcW w:w="1476" w:type="dxa"/>
            <w:shd w:val="clear" w:color="auto" w:fill="auto"/>
          </w:tcPr>
          <w:p w14:paraId="4C88C72E" w14:textId="77777777" w:rsidR="0014713F" w:rsidRDefault="0014713F" w:rsidP="00BF3EAF">
            <w:pPr>
              <w:jc w:val="center"/>
              <w:rPr>
                <w:rFonts w:ascii="Sylfaen" w:eastAsia="Helvetica Neue" w:hAnsi="Sylfaen" w:cs="Sylfaen"/>
                <w:sz w:val="16"/>
                <w:szCs w:val="16"/>
                <w:lang w:val="ka-GE"/>
              </w:rPr>
            </w:pPr>
          </w:p>
          <w:p w14:paraId="364E01C2" w14:textId="77777777" w:rsidR="0014713F" w:rsidRPr="00105ED7" w:rsidRDefault="0014713F" w:rsidP="00BF3EAF">
            <w:pPr>
              <w:jc w:val="center"/>
              <w:rPr>
                <w:rFonts w:ascii="Sylfaen" w:eastAsia="Helvetica Neue" w:hAnsi="Sylfaen" w:cs="Sylfaen"/>
                <w:sz w:val="16"/>
                <w:szCs w:val="16"/>
                <w:lang w:val="ka-GE"/>
              </w:rPr>
            </w:pPr>
            <w:r w:rsidRPr="00105ED7">
              <w:rPr>
                <w:rFonts w:ascii="Sylfaen" w:eastAsia="Helvetica Neue" w:hAnsi="Sylfaen" w:cs="Sylfaen"/>
                <w:sz w:val="16"/>
                <w:szCs w:val="16"/>
                <w:lang w:val="ka-GE"/>
              </w:rPr>
              <w:t>+10%</w:t>
            </w:r>
          </w:p>
        </w:tc>
        <w:tc>
          <w:tcPr>
            <w:tcW w:w="1620" w:type="dxa"/>
            <w:shd w:val="clear" w:color="auto" w:fill="auto"/>
          </w:tcPr>
          <w:p w14:paraId="69A64558" w14:textId="77777777" w:rsidR="0014713F" w:rsidRDefault="0014713F" w:rsidP="00BF3EAF">
            <w:pPr>
              <w:jc w:val="center"/>
              <w:rPr>
                <w:rFonts w:ascii="Sylfaen" w:eastAsia="Helvetica Neue" w:hAnsi="Sylfaen" w:cs="Sylfaen"/>
                <w:sz w:val="16"/>
                <w:szCs w:val="16"/>
                <w:lang w:val="ka-GE"/>
              </w:rPr>
            </w:pPr>
          </w:p>
          <w:p w14:paraId="2ABF20F4" w14:textId="77777777" w:rsidR="0014713F" w:rsidRPr="003B31E8"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w:t>
            </w:r>
            <w:r w:rsidRPr="003B31E8">
              <w:rPr>
                <w:rFonts w:ascii="Sylfaen" w:eastAsia="Helvetica Neue" w:hAnsi="Sylfaen" w:cs="Sylfaen"/>
                <w:sz w:val="16"/>
                <w:szCs w:val="16"/>
                <w:lang w:val="ka-GE"/>
              </w:rPr>
              <w:t>გენერალური პროკურორის ანგარიში</w:t>
            </w:r>
          </w:p>
        </w:tc>
      </w:tr>
      <w:tr w:rsidR="005D09BF" w:rsidRPr="009A5CEB" w14:paraId="4223052F" w14:textId="77777777" w:rsidTr="00E71B5D">
        <w:trPr>
          <w:trHeight w:val="494"/>
        </w:trPr>
        <w:tc>
          <w:tcPr>
            <w:tcW w:w="1736" w:type="dxa"/>
            <w:shd w:val="clear" w:color="auto" w:fill="9CC2E5" w:themeFill="accent1" w:themeFillTint="99"/>
          </w:tcPr>
          <w:p w14:paraId="5AAA576F" w14:textId="77777777" w:rsidR="005D09BF" w:rsidRPr="00FF3565" w:rsidRDefault="005D09B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3307826B" w14:textId="77777777" w:rsidR="005D09BF" w:rsidRPr="00B11918" w:rsidRDefault="005D09BF" w:rsidP="003B31E8">
            <w:pPr>
              <w:jc w:val="both"/>
              <w:rPr>
                <w:rFonts w:ascii="Sylfaen" w:eastAsia="Helvetica Neue" w:hAnsi="Sylfaen" w:cs="Sylfaen"/>
                <w:sz w:val="16"/>
                <w:szCs w:val="16"/>
                <w:lang w:val="ka-GE"/>
              </w:rPr>
            </w:pPr>
            <w:r w:rsidRPr="00864B3C">
              <w:rPr>
                <w:rFonts w:ascii="Sylfaen" w:eastAsia="Helvetica Neue" w:hAnsi="Sylfaen" w:cs="Sylfaen"/>
                <w:sz w:val="16"/>
                <w:szCs w:val="16"/>
                <w:lang w:val="ka-GE"/>
              </w:rPr>
              <w:t>დანაშაულის რეგისტრირების დაბალი სტატისტიკური მაჩვენებლი</w:t>
            </w:r>
            <w:r>
              <w:rPr>
                <w:rFonts w:ascii="Sylfaen" w:eastAsia="Helvetica Neue" w:hAnsi="Sylfaen" w:cs="Sylfaen"/>
                <w:sz w:val="16"/>
                <w:szCs w:val="16"/>
                <w:lang w:val="ka-GE"/>
              </w:rPr>
              <w:t xml:space="preserve"> და </w:t>
            </w:r>
            <w:r w:rsidRPr="00864B3C">
              <w:rPr>
                <w:rFonts w:ascii="Sylfaen" w:eastAsia="Helvetica Neue" w:hAnsi="Sylfaen" w:cs="Sylfaen"/>
                <w:sz w:val="16"/>
                <w:szCs w:val="16"/>
                <w:lang w:val="ka-GE"/>
              </w:rPr>
              <w:t>მტკიცებულებითი სტანდარტის არარსებობა;</w:t>
            </w:r>
          </w:p>
        </w:tc>
      </w:tr>
      <w:tr w:rsidR="0014713F" w:rsidRPr="009A5CEB" w14:paraId="7D808CCC" w14:textId="77777777" w:rsidTr="006C787D">
        <w:trPr>
          <w:trHeight w:val="452"/>
        </w:trPr>
        <w:tc>
          <w:tcPr>
            <w:tcW w:w="1736" w:type="dxa"/>
            <w:vMerge w:val="restart"/>
            <w:shd w:val="clear" w:color="auto" w:fill="9CC2E5" w:themeFill="accent1" w:themeFillTint="99"/>
          </w:tcPr>
          <w:p w14:paraId="548AAC65" w14:textId="77777777" w:rsidR="0014713F" w:rsidRDefault="0014713F" w:rsidP="00BF3EAF">
            <w:pPr>
              <w:rPr>
                <w:rFonts w:ascii="Sylfaen" w:hAnsi="Sylfaen" w:cs="Sylfaen"/>
                <w:b/>
                <w:sz w:val="16"/>
                <w:szCs w:val="16"/>
                <w:lang w:val="ka-GE"/>
              </w:rPr>
            </w:pPr>
          </w:p>
          <w:p w14:paraId="4D3920E0" w14:textId="191645E3" w:rsidR="0014713F" w:rsidRDefault="0014713F" w:rsidP="00BF3EAF">
            <w:pPr>
              <w:rPr>
                <w:rFonts w:ascii="Sylfaen" w:hAnsi="Sylfaen" w:cs="Sylfaen"/>
                <w:b/>
                <w:sz w:val="16"/>
                <w:szCs w:val="16"/>
                <w:lang w:val="ka-GE"/>
              </w:rPr>
            </w:pPr>
          </w:p>
          <w:p w14:paraId="23AF0586" w14:textId="77777777" w:rsidR="0014713F" w:rsidRPr="00FF3565" w:rsidRDefault="0014713F" w:rsidP="00BF3EAF">
            <w:pPr>
              <w:rPr>
                <w:rFonts w:ascii="Sylfaen" w:hAnsi="Sylfaen" w:cs="Sylfaen"/>
                <w:b/>
                <w:sz w:val="16"/>
                <w:szCs w:val="16"/>
                <w:lang w:val="ka-GE"/>
              </w:rPr>
            </w:pPr>
            <w:commentRangeStart w:id="305"/>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1.4.3.</w:t>
            </w:r>
          </w:p>
          <w:p w14:paraId="0C73987C"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1.4</w:t>
            </w:r>
            <w:r w:rsidRPr="00FF3565">
              <w:rPr>
                <w:rFonts w:ascii="Sylfaen" w:eastAsia="Helvetica Neue" w:hAnsi="Sylfaen" w:cs="Sylfaen"/>
                <w:sz w:val="16"/>
                <w:szCs w:val="16"/>
                <w:lang w:val="ka-GE"/>
              </w:rPr>
              <w:t>.3</w:t>
            </w:r>
            <w:r w:rsidRPr="00FF3565">
              <w:rPr>
                <w:rFonts w:ascii="Sylfaen" w:hAnsi="Sylfaen"/>
                <w:sz w:val="16"/>
                <w:szCs w:val="16"/>
                <w:lang w:val="ka-GE"/>
              </w:rPr>
              <w:t>)</w:t>
            </w:r>
            <w:commentRangeEnd w:id="305"/>
            <w:r>
              <w:rPr>
                <w:rStyle w:val="CommentReference"/>
              </w:rPr>
              <w:commentReference w:id="305"/>
            </w:r>
          </w:p>
          <w:p w14:paraId="49AD865E"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auto"/>
          </w:tcPr>
          <w:p w14:paraId="21089C44" w14:textId="5C6155FB" w:rsidR="0014713F" w:rsidRDefault="0049581C" w:rsidP="00CD34AD">
            <w:pPr>
              <w:rPr>
                <w:rFonts w:ascii="Sylfaen" w:hAnsi="Sylfaen"/>
                <w:sz w:val="21"/>
                <w:szCs w:val="21"/>
                <w:lang w:val="ka-GE"/>
              </w:rPr>
            </w:pPr>
            <w:r>
              <w:rPr>
                <w:rFonts w:ascii="Sylfaen" w:hAnsi="Sylfaen" w:cs="Sylfaen"/>
                <w:sz w:val="16"/>
                <w:szCs w:val="16"/>
                <w:lang w:val="ka-GE"/>
              </w:rPr>
              <w:t xml:space="preserve">გაზრდილია </w:t>
            </w:r>
            <w:r w:rsidRPr="00684CE6">
              <w:rPr>
                <w:rFonts w:ascii="Sylfaen" w:hAnsi="Sylfaen" w:cs="Sylfaen"/>
                <w:sz w:val="16"/>
                <w:szCs w:val="16"/>
                <w:lang w:val="ka-GE"/>
              </w:rPr>
              <w:t>მოწმისა და დაზარალებულის კოორდინატორი</w:t>
            </w:r>
            <w:r>
              <w:rPr>
                <w:rFonts w:ascii="Sylfaen" w:hAnsi="Sylfaen" w:cs="Sylfaen"/>
                <w:sz w:val="16"/>
                <w:szCs w:val="16"/>
                <w:lang w:val="ka-GE"/>
              </w:rPr>
              <w:t xml:space="preserve">ს ჩართულობა </w:t>
            </w:r>
            <w:r w:rsidR="0014713F" w:rsidRPr="00684CE6">
              <w:rPr>
                <w:rFonts w:ascii="Sylfaen" w:hAnsi="Sylfaen" w:cs="Sylfaen"/>
                <w:sz w:val="16"/>
                <w:szCs w:val="16"/>
                <w:lang w:val="ka-GE"/>
              </w:rPr>
              <w:t>შეუწყნარებლობით მოტივირებულ დანაშაულებზე წარმოებული სისხლის სამართლის საქმე</w:t>
            </w:r>
            <w:r>
              <w:rPr>
                <w:rFonts w:ascii="Sylfaen" w:hAnsi="Sylfaen" w:cs="Sylfaen"/>
                <w:sz w:val="16"/>
                <w:szCs w:val="16"/>
                <w:lang w:val="ka-GE"/>
              </w:rPr>
              <w:t>ებში</w:t>
            </w:r>
            <w:r w:rsidR="00CD34AD">
              <w:rPr>
                <w:rFonts w:ascii="Sylfaen" w:hAnsi="Sylfaen" w:cs="Sylfaen"/>
                <w:sz w:val="16"/>
                <w:szCs w:val="16"/>
                <w:lang w:val="ka-GE"/>
              </w:rPr>
              <w:t>. მათ შორის შშმ პირებთან დაკავშირებულ საქმეებში.</w:t>
            </w:r>
          </w:p>
        </w:tc>
        <w:tc>
          <w:tcPr>
            <w:tcW w:w="1276" w:type="dxa"/>
            <w:vMerge w:val="restart"/>
            <w:shd w:val="clear" w:color="auto" w:fill="BDD6EE" w:themeFill="accent1" w:themeFillTint="66"/>
          </w:tcPr>
          <w:p w14:paraId="625FA78E"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0AABDE09" w14:textId="77777777" w:rsidR="0014713F" w:rsidRPr="00513650" w:rsidRDefault="0014713F" w:rsidP="00BF3EAF">
            <w:pPr>
              <w:jc w:val="center"/>
              <w:rPr>
                <w:rFonts w:ascii="Sylfaen" w:eastAsia="Helvetica Neue" w:hAnsi="Sylfaen" w:cs="Sylfaen"/>
                <w:b/>
                <w:sz w:val="16"/>
                <w:szCs w:val="16"/>
                <w:lang w:val="ka-GE"/>
              </w:rPr>
            </w:pPr>
          </w:p>
          <w:p w14:paraId="7E71C4E0"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6D9ABBC2"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64220161" w14:textId="77777777" w:rsidR="0014713F" w:rsidRDefault="0014713F" w:rsidP="00BF3EAF">
            <w:pPr>
              <w:jc w:val="center"/>
              <w:rPr>
                <w:rFonts w:ascii="Sylfaen" w:eastAsia="Helvetica Neue" w:hAnsi="Sylfaen" w:cs="Sylfaen"/>
                <w:sz w:val="16"/>
                <w:szCs w:val="16"/>
              </w:rPr>
            </w:pPr>
          </w:p>
          <w:p w14:paraId="079BC27B"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19A14DD0" w14:textId="77777777" w:rsidTr="006C787D">
        <w:trPr>
          <w:trHeight w:val="630"/>
        </w:trPr>
        <w:tc>
          <w:tcPr>
            <w:tcW w:w="1736" w:type="dxa"/>
            <w:vMerge/>
            <w:shd w:val="clear" w:color="auto" w:fill="9CC2E5" w:themeFill="accent1" w:themeFillTint="99"/>
          </w:tcPr>
          <w:p w14:paraId="47A65D14"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544DA28E"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4161F6B4" w14:textId="77777777" w:rsidR="0014713F" w:rsidRPr="009A5CEB" w:rsidRDefault="0014713F" w:rsidP="00BF3EAF">
            <w:pPr>
              <w:jc w:val="center"/>
              <w:rPr>
                <w:rFonts w:ascii="Sylfaen" w:eastAsia="Helvetica Neue" w:hAnsi="Sylfaen" w:cs="Sylfaen"/>
                <w:lang w:val="ka-GE"/>
              </w:rPr>
            </w:pPr>
          </w:p>
        </w:tc>
        <w:tc>
          <w:tcPr>
            <w:tcW w:w="1559" w:type="dxa"/>
            <w:vMerge/>
            <w:shd w:val="clear" w:color="auto" w:fill="BDD6EE" w:themeFill="accent1" w:themeFillTint="66"/>
          </w:tcPr>
          <w:p w14:paraId="66423E6A" w14:textId="77777777" w:rsidR="0014713F" w:rsidRPr="00513650" w:rsidRDefault="0014713F" w:rsidP="00BF3EAF">
            <w:pPr>
              <w:jc w:val="center"/>
              <w:rPr>
                <w:rFonts w:ascii="Sylfaen" w:eastAsia="Helvetica Neue" w:hAnsi="Sylfaen" w:cs="Sylfaen"/>
                <w:b/>
                <w:lang w:val="ka-GE"/>
              </w:rPr>
            </w:pPr>
          </w:p>
        </w:tc>
        <w:tc>
          <w:tcPr>
            <w:tcW w:w="1417" w:type="dxa"/>
            <w:gridSpan w:val="2"/>
            <w:shd w:val="clear" w:color="auto" w:fill="BDD6EE" w:themeFill="accent1" w:themeFillTint="66"/>
          </w:tcPr>
          <w:p w14:paraId="16615F59"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30938FF5"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vMerge/>
            <w:shd w:val="clear" w:color="auto" w:fill="BDD6EE" w:themeFill="accent1" w:themeFillTint="66"/>
          </w:tcPr>
          <w:p w14:paraId="28066D71" w14:textId="77777777" w:rsidR="0014713F" w:rsidRPr="009A5CEB" w:rsidRDefault="0014713F" w:rsidP="00BF3EAF">
            <w:pPr>
              <w:jc w:val="center"/>
              <w:rPr>
                <w:rFonts w:ascii="Sylfaen" w:eastAsia="Helvetica Neue" w:hAnsi="Sylfaen" w:cs="Sylfaen"/>
                <w:lang w:val="ka-GE"/>
              </w:rPr>
            </w:pPr>
          </w:p>
        </w:tc>
      </w:tr>
      <w:tr w:rsidR="0014713F" w:rsidRPr="009A5CEB" w14:paraId="5A2522FF" w14:textId="77777777" w:rsidTr="006C787D">
        <w:trPr>
          <w:trHeight w:val="585"/>
        </w:trPr>
        <w:tc>
          <w:tcPr>
            <w:tcW w:w="1736" w:type="dxa"/>
            <w:vMerge/>
            <w:shd w:val="clear" w:color="auto" w:fill="9CC2E5" w:themeFill="accent1" w:themeFillTint="99"/>
          </w:tcPr>
          <w:p w14:paraId="5C32DC28"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2634E232"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55D64EB6" w14:textId="77777777" w:rsidR="0014713F" w:rsidRPr="00513650" w:rsidRDefault="0014713F" w:rsidP="003B31E8">
            <w:pP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19967EF3"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3D90FA2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7DD9AE1D"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BDD6EE" w:themeFill="accent1" w:themeFillTint="66"/>
          </w:tcPr>
          <w:p w14:paraId="22F989B8" w14:textId="77777777" w:rsidR="0014713F" w:rsidRPr="009A5CEB" w:rsidRDefault="0014713F" w:rsidP="00BF3EAF">
            <w:pPr>
              <w:jc w:val="center"/>
              <w:rPr>
                <w:rFonts w:ascii="Sylfaen" w:eastAsia="Helvetica Neue" w:hAnsi="Sylfaen" w:cs="Sylfaen"/>
                <w:lang w:val="ka-GE"/>
              </w:rPr>
            </w:pPr>
          </w:p>
        </w:tc>
      </w:tr>
      <w:tr w:rsidR="0014713F" w:rsidRPr="009A5CEB" w14:paraId="1E82A705" w14:textId="77777777" w:rsidTr="006C787D">
        <w:trPr>
          <w:trHeight w:val="630"/>
        </w:trPr>
        <w:tc>
          <w:tcPr>
            <w:tcW w:w="1736" w:type="dxa"/>
            <w:vMerge/>
            <w:shd w:val="clear" w:color="auto" w:fill="9CC2E5" w:themeFill="accent1" w:themeFillTint="99"/>
          </w:tcPr>
          <w:p w14:paraId="5DBC7198"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215EAFB5" w14:textId="77777777" w:rsidR="0014713F" w:rsidRDefault="0014713F" w:rsidP="00BF3EAF">
            <w:pPr>
              <w:rPr>
                <w:rFonts w:ascii="Sylfaen" w:hAnsi="Sylfaen"/>
                <w:sz w:val="21"/>
                <w:szCs w:val="21"/>
                <w:lang w:val="ka-GE"/>
              </w:rPr>
            </w:pPr>
          </w:p>
        </w:tc>
        <w:tc>
          <w:tcPr>
            <w:tcW w:w="1276" w:type="dxa"/>
            <w:shd w:val="clear" w:color="auto" w:fill="auto"/>
          </w:tcPr>
          <w:p w14:paraId="39DAF410" w14:textId="31E8F90E" w:rsidR="0014713F" w:rsidRDefault="0014713F" w:rsidP="00BF3EAF">
            <w:pPr>
              <w:rPr>
                <w:rFonts w:ascii="Sylfaen" w:eastAsia="Helvetica Neue" w:hAnsi="Sylfaen" w:cs="Sylfaen"/>
                <w:b/>
                <w:sz w:val="16"/>
                <w:szCs w:val="16"/>
                <w:lang w:val="ka-GE"/>
              </w:rPr>
            </w:pPr>
          </w:p>
          <w:p w14:paraId="1FD1DCD6" w14:textId="77777777" w:rsidR="0014713F" w:rsidRPr="00513650" w:rsidRDefault="0014713F" w:rsidP="003B31E8">
            <w:pP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227ACC76" w14:textId="263AB1A5" w:rsidR="0014713F" w:rsidRDefault="0014713F" w:rsidP="005D09BF">
            <w:pPr>
              <w:rPr>
                <w:rFonts w:ascii="Sylfaen" w:eastAsia="Helvetica Neue" w:hAnsi="Sylfaen" w:cs="Sylfaen"/>
                <w:sz w:val="16"/>
                <w:szCs w:val="16"/>
                <w:lang w:val="ka-GE"/>
              </w:rPr>
            </w:pPr>
          </w:p>
          <w:p w14:paraId="5C02921F" w14:textId="77777777" w:rsidR="0014713F" w:rsidRPr="00E87C84" w:rsidRDefault="0014713F" w:rsidP="00BF3EAF">
            <w:pPr>
              <w:jc w:val="center"/>
              <w:rPr>
                <w:rFonts w:ascii="Sylfaen" w:eastAsia="Helvetica Neue" w:hAnsi="Sylfaen" w:cs="Sylfaen"/>
                <w:sz w:val="16"/>
                <w:szCs w:val="16"/>
                <w:lang w:val="ka-GE"/>
              </w:rPr>
            </w:pPr>
            <w:r w:rsidRPr="00824F1D">
              <w:rPr>
                <w:rFonts w:ascii="Sylfaen" w:eastAsia="Helvetica Neue" w:hAnsi="Sylfaen" w:cs="Sylfaen"/>
                <w:sz w:val="16"/>
                <w:szCs w:val="16"/>
                <w:lang w:val="ka-GE"/>
              </w:rPr>
              <w:t>50</w:t>
            </w:r>
          </w:p>
        </w:tc>
        <w:tc>
          <w:tcPr>
            <w:tcW w:w="1417" w:type="dxa"/>
            <w:gridSpan w:val="2"/>
            <w:shd w:val="clear" w:color="auto" w:fill="auto"/>
          </w:tcPr>
          <w:p w14:paraId="4C10F5F5" w14:textId="354C8C13" w:rsidR="0014713F" w:rsidRDefault="0014713F" w:rsidP="005D09BF">
            <w:pPr>
              <w:rPr>
                <w:rFonts w:ascii="Sylfaen" w:eastAsia="Helvetica Neue" w:hAnsi="Sylfaen" w:cs="Sylfaen"/>
                <w:sz w:val="16"/>
                <w:szCs w:val="16"/>
                <w:lang w:val="ka-GE"/>
              </w:rPr>
            </w:pPr>
          </w:p>
          <w:p w14:paraId="41B88BC6" w14:textId="77777777" w:rsidR="0014713F" w:rsidRPr="00684CE6" w:rsidRDefault="0014713F" w:rsidP="00BF3EAF">
            <w:pPr>
              <w:jc w:val="center"/>
              <w:rPr>
                <w:rFonts w:ascii="Sylfaen" w:eastAsia="Helvetica Neue" w:hAnsi="Sylfaen" w:cs="Sylfaen"/>
                <w:sz w:val="16"/>
                <w:szCs w:val="16"/>
                <w:lang w:val="ka-GE"/>
              </w:rPr>
            </w:pPr>
            <w:r w:rsidRPr="00684CE6">
              <w:rPr>
                <w:rFonts w:ascii="Sylfaen" w:eastAsia="Helvetica Neue" w:hAnsi="Sylfaen" w:cs="Sylfaen"/>
                <w:sz w:val="16"/>
                <w:szCs w:val="16"/>
                <w:lang w:val="ka-GE"/>
              </w:rPr>
              <w:t>5%</w:t>
            </w:r>
          </w:p>
        </w:tc>
        <w:tc>
          <w:tcPr>
            <w:tcW w:w="1476" w:type="dxa"/>
            <w:shd w:val="clear" w:color="auto" w:fill="auto"/>
          </w:tcPr>
          <w:p w14:paraId="58CD2327" w14:textId="43ACF764" w:rsidR="0014713F" w:rsidRDefault="0014713F" w:rsidP="005D09BF">
            <w:pPr>
              <w:rPr>
                <w:rFonts w:ascii="Sylfaen" w:eastAsia="Helvetica Neue" w:hAnsi="Sylfaen" w:cs="Sylfaen"/>
                <w:sz w:val="16"/>
                <w:szCs w:val="16"/>
                <w:lang w:val="ka-GE"/>
              </w:rPr>
            </w:pPr>
          </w:p>
          <w:p w14:paraId="50CA6E8D" w14:textId="77777777" w:rsidR="0014713F" w:rsidRPr="00684CE6" w:rsidRDefault="0014713F" w:rsidP="00BF3EAF">
            <w:pPr>
              <w:jc w:val="center"/>
              <w:rPr>
                <w:rFonts w:ascii="Sylfaen" w:eastAsia="Helvetica Neue" w:hAnsi="Sylfaen" w:cs="Sylfaen"/>
                <w:sz w:val="16"/>
                <w:szCs w:val="16"/>
                <w:lang w:val="ka-GE"/>
              </w:rPr>
            </w:pPr>
            <w:r w:rsidRPr="00684CE6">
              <w:rPr>
                <w:rFonts w:ascii="Sylfaen" w:eastAsia="Helvetica Neue" w:hAnsi="Sylfaen" w:cs="Sylfaen"/>
                <w:sz w:val="16"/>
                <w:szCs w:val="16"/>
                <w:lang w:val="ka-GE"/>
              </w:rPr>
              <w:t>+10%</w:t>
            </w:r>
          </w:p>
        </w:tc>
        <w:tc>
          <w:tcPr>
            <w:tcW w:w="1620" w:type="dxa"/>
            <w:shd w:val="clear" w:color="auto" w:fill="auto"/>
          </w:tcPr>
          <w:p w14:paraId="24E007A6" w14:textId="60334671" w:rsidR="0014713F" w:rsidRDefault="0014713F" w:rsidP="005D09BF">
            <w:pPr>
              <w:rPr>
                <w:rFonts w:ascii="Sylfaen" w:eastAsia="Helvetica Neue" w:hAnsi="Sylfaen" w:cs="Sylfaen"/>
                <w:sz w:val="16"/>
                <w:szCs w:val="16"/>
                <w:lang w:val="ka-GE"/>
              </w:rPr>
            </w:pPr>
          </w:p>
          <w:p w14:paraId="4192242D" w14:textId="77777777" w:rsidR="0014713F" w:rsidRPr="003B31E8"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w:t>
            </w:r>
            <w:r w:rsidRPr="003B31E8">
              <w:rPr>
                <w:rFonts w:ascii="Sylfaen" w:eastAsia="Helvetica Neue" w:hAnsi="Sylfaen" w:cs="Sylfaen"/>
                <w:sz w:val="16"/>
                <w:szCs w:val="16"/>
                <w:lang w:val="ka-GE"/>
              </w:rPr>
              <w:t>გენერალური პროკურორის ანგარიში</w:t>
            </w:r>
          </w:p>
        </w:tc>
      </w:tr>
      <w:tr w:rsidR="005D09BF" w:rsidRPr="009A5CEB" w14:paraId="70F0257F" w14:textId="77777777" w:rsidTr="00E71B5D">
        <w:trPr>
          <w:trHeight w:val="494"/>
        </w:trPr>
        <w:tc>
          <w:tcPr>
            <w:tcW w:w="1736" w:type="dxa"/>
            <w:shd w:val="clear" w:color="auto" w:fill="9CC2E5" w:themeFill="accent1" w:themeFillTint="99"/>
          </w:tcPr>
          <w:p w14:paraId="154E2809" w14:textId="77777777" w:rsidR="005D09BF" w:rsidRPr="00FF3565" w:rsidRDefault="005D09B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4D3E7A8C" w14:textId="77777777" w:rsidR="005D09BF" w:rsidRPr="009A5CEB" w:rsidRDefault="005D09BF" w:rsidP="00BF3EAF">
            <w:pPr>
              <w:jc w:val="both"/>
              <w:rPr>
                <w:rFonts w:ascii="Sylfaen" w:eastAsia="Helvetica Neue" w:hAnsi="Sylfaen" w:cs="Sylfaen"/>
                <w:lang w:val="ka-GE"/>
              </w:rPr>
            </w:pPr>
          </w:p>
        </w:tc>
      </w:tr>
      <w:tr w:rsidR="0014713F" w14:paraId="1F064127" w14:textId="77777777" w:rsidTr="006C787D">
        <w:tblPrEx>
          <w:tblLook w:val="04A0" w:firstRow="1" w:lastRow="0" w:firstColumn="1" w:lastColumn="0" w:noHBand="0" w:noVBand="1"/>
        </w:tblPrEx>
        <w:trPr>
          <w:trHeight w:val="405"/>
        </w:trPr>
        <w:tc>
          <w:tcPr>
            <w:tcW w:w="173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332FED" w14:textId="77777777" w:rsidR="0014713F" w:rsidRDefault="0014713F" w:rsidP="00BF3EAF">
            <w:pPr>
              <w:rPr>
                <w:rFonts w:ascii="Sylfaen" w:hAnsi="Sylfaen" w:cs="Sylfaen"/>
                <w:b/>
                <w:sz w:val="16"/>
                <w:szCs w:val="16"/>
                <w:lang w:val="ka-GE"/>
              </w:rPr>
            </w:pPr>
          </w:p>
          <w:p w14:paraId="44C24A6C" w14:textId="77777777" w:rsidR="0014713F" w:rsidRDefault="0014713F" w:rsidP="00BF3EAF">
            <w:pPr>
              <w:rPr>
                <w:rFonts w:ascii="Sylfaen" w:hAnsi="Sylfaen" w:cs="Sylfaen"/>
                <w:b/>
                <w:sz w:val="16"/>
                <w:szCs w:val="16"/>
                <w:lang w:val="ka-GE"/>
              </w:rPr>
            </w:pPr>
          </w:p>
          <w:p w14:paraId="6CADFB55" w14:textId="77777777" w:rsidR="0014713F" w:rsidRDefault="0014713F" w:rsidP="00BF3EAF">
            <w:pPr>
              <w:rPr>
                <w:rFonts w:ascii="Sylfaen" w:hAnsi="Sylfaen" w:cs="Sylfaen"/>
                <w:b/>
                <w:sz w:val="16"/>
                <w:szCs w:val="16"/>
                <w:lang w:val="ka-GE"/>
              </w:rPr>
            </w:pPr>
          </w:p>
          <w:p w14:paraId="698FCD82" w14:textId="77777777" w:rsidR="0014713F" w:rsidRDefault="0014713F" w:rsidP="00BF3EAF">
            <w:pPr>
              <w:rPr>
                <w:rFonts w:ascii="Sylfaen" w:hAnsi="Sylfaen" w:cs="Sylfaen"/>
                <w:b/>
                <w:sz w:val="16"/>
                <w:szCs w:val="16"/>
                <w:lang w:val="ka-GE"/>
              </w:rPr>
            </w:pPr>
            <w:commentRangeStart w:id="306"/>
            <w:r>
              <w:rPr>
                <w:rFonts w:ascii="Sylfaen" w:hAnsi="Sylfaen" w:cs="Sylfaen"/>
                <w:b/>
                <w:sz w:val="16"/>
                <w:szCs w:val="16"/>
                <w:lang w:val="ka-GE"/>
              </w:rPr>
              <w:t>ამოცანის შედეგის ინდიკატორი</w:t>
            </w:r>
            <w:r>
              <w:rPr>
                <w:rFonts w:ascii="Sylfaen" w:hAnsi="Sylfaen" w:cs="Sylfaen"/>
                <w:b/>
                <w:sz w:val="16"/>
                <w:szCs w:val="16"/>
              </w:rPr>
              <w:t xml:space="preserve"> 3.</w:t>
            </w:r>
            <w:r>
              <w:rPr>
                <w:rFonts w:ascii="Sylfaen" w:eastAsia="Helvetica Neue" w:hAnsi="Sylfaen" w:cs="Sylfaen"/>
                <w:sz w:val="16"/>
                <w:szCs w:val="16"/>
              </w:rPr>
              <w:t>1.4.</w:t>
            </w:r>
            <w:r>
              <w:rPr>
                <w:rFonts w:ascii="Sylfaen" w:eastAsia="Helvetica Neue" w:hAnsi="Sylfaen" w:cs="Sylfaen"/>
                <w:sz w:val="16"/>
                <w:szCs w:val="16"/>
                <w:lang w:val="ka-GE"/>
              </w:rPr>
              <w:t>6</w:t>
            </w:r>
            <w:r>
              <w:rPr>
                <w:rFonts w:ascii="Sylfaen" w:eastAsia="Helvetica Neue" w:hAnsi="Sylfaen" w:cs="Sylfaen"/>
                <w:sz w:val="16"/>
                <w:szCs w:val="16"/>
              </w:rPr>
              <w:t>.</w:t>
            </w:r>
          </w:p>
          <w:p w14:paraId="4CCBE824" w14:textId="77777777" w:rsidR="0014713F" w:rsidRDefault="0014713F" w:rsidP="00BF3EAF">
            <w:pPr>
              <w:rPr>
                <w:rFonts w:ascii="Sylfaen" w:hAnsi="Sylfaen"/>
                <w:sz w:val="16"/>
                <w:szCs w:val="16"/>
                <w:lang w:val="ka-GE"/>
              </w:rPr>
            </w:pPr>
            <w:r>
              <w:rPr>
                <w:rFonts w:ascii="Sylfaen" w:hAnsi="Sylfaen"/>
                <w:sz w:val="16"/>
                <w:szCs w:val="16"/>
                <w:lang w:val="ka-GE"/>
              </w:rPr>
              <w:t xml:space="preserve">(OUTCOME Indicator </w:t>
            </w:r>
            <w:r>
              <w:rPr>
                <w:rFonts w:ascii="Sylfaen" w:hAnsi="Sylfaen"/>
                <w:sz w:val="16"/>
                <w:szCs w:val="16"/>
              </w:rPr>
              <w:t>3.</w:t>
            </w:r>
            <w:r>
              <w:rPr>
                <w:rFonts w:ascii="Sylfaen" w:eastAsia="Helvetica Neue" w:hAnsi="Sylfaen" w:cs="Sylfaen"/>
                <w:sz w:val="16"/>
                <w:szCs w:val="16"/>
              </w:rPr>
              <w:t>1.</w:t>
            </w:r>
            <w:r>
              <w:rPr>
                <w:rFonts w:ascii="Sylfaen" w:eastAsia="Helvetica Neue" w:hAnsi="Sylfaen" w:cs="Sylfaen"/>
                <w:sz w:val="16"/>
                <w:szCs w:val="16"/>
                <w:lang w:val="ka-GE"/>
              </w:rPr>
              <w:t>4.6)</w:t>
            </w:r>
            <w:commentRangeEnd w:id="306"/>
            <w:r>
              <w:rPr>
                <w:rStyle w:val="CommentReference"/>
              </w:rPr>
              <w:commentReference w:id="306"/>
            </w:r>
          </w:p>
          <w:p w14:paraId="459586D8" w14:textId="77777777" w:rsidR="0014713F" w:rsidRDefault="0014713F" w:rsidP="00BF3EAF">
            <w:pPr>
              <w:rPr>
                <w:rFonts w:ascii="Sylfaen" w:hAnsi="Sylfaen" w:cs="Sylfaen"/>
                <w:b/>
                <w:sz w:val="16"/>
                <w:szCs w:val="16"/>
                <w:lang w:val="ka-GE"/>
              </w:rPr>
            </w:pP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2D72D" w14:textId="77777777" w:rsidR="0014713F" w:rsidRDefault="0014713F" w:rsidP="00BF3EAF">
            <w:pPr>
              <w:rPr>
                <w:rFonts w:ascii="Sylfaen" w:hAnsi="Sylfaen"/>
                <w:sz w:val="16"/>
                <w:szCs w:val="21"/>
                <w:lang w:val="ka-GE"/>
              </w:rPr>
            </w:pPr>
          </w:p>
          <w:p w14:paraId="2EE5907F" w14:textId="0C28E57A" w:rsidR="0014713F" w:rsidRPr="002771BF" w:rsidRDefault="0014713F" w:rsidP="00BF3EAF">
            <w:pPr>
              <w:rPr>
                <w:rFonts w:ascii="Sylfaen" w:hAnsi="Sylfaen"/>
                <w:sz w:val="16"/>
                <w:szCs w:val="21"/>
                <w:lang w:val="ka-GE"/>
              </w:rPr>
            </w:pPr>
            <w:r>
              <w:rPr>
                <w:rFonts w:ascii="Sylfaen" w:hAnsi="Sylfaen"/>
                <w:sz w:val="16"/>
                <w:szCs w:val="21"/>
                <w:lang w:val="ka-GE"/>
              </w:rPr>
              <w:t xml:space="preserve">მოწმისა და დაზარალებულის </w:t>
            </w:r>
            <w:r>
              <w:rPr>
                <w:rFonts w:ascii="Sylfaen" w:hAnsi="Sylfaen"/>
                <w:sz w:val="16"/>
                <w:szCs w:val="21"/>
                <w:lang w:val="ka-GE"/>
              </w:rPr>
              <w:lastRenderedPageBreak/>
              <w:t>კორდინატორების მიერ დისკრიმინაციულ/სიძულვილით მოტივირებულ დანაშაულების მსხვერპლთა გადამისამართების მაჩვენებელი</w:t>
            </w:r>
            <w:r w:rsidR="0049581C">
              <w:rPr>
                <w:rFonts w:ascii="Sylfaen" w:hAnsi="Sylfaen"/>
                <w:sz w:val="16"/>
                <w:szCs w:val="21"/>
                <w:lang w:val="ka-GE"/>
              </w:rPr>
              <w:t xml:space="preserve"> გაზრდილია.</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525FD" w14:textId="77777777" w:rsidR="0014713F" w:rsidRDefault="0014713F" w:rsidP="00BF3EAF">
            <w:pPr>
              <w:jc w:val="center"/>
              <w:rPr>
                <w:rFonts w:ascii="Sylfaen" w:eastAsia="Helvetica Neue" w:hAnsi="Sylfaen" w:cs="Sylfaen"/>
                <w:sz w:val="16"/>
                <w:szCs w:val="16"/>
                <w:lang w:val="ka-GE"/>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EF2A2F" w14:textId="77777777" w:rsidR="0014713F" w:rsidRDefault="0014713F" w:rsidP="00BF3EAF">
            <w:pPr>
              <w:jc w:val="center"/>
              <w:rPr>
                <w:rFonts w:ascii="Sylfaen" w:eastAsia="Helvetica Neue" w:hAnsi="Sylfaen" w:cs="Sylfaen"/>
                <w:b/>
                <w:sz w:val="16"/>
                <w:szCs w:val="16"/>
                <w:lang w:val="ka-GE"/>
              </w:rPr>
            </w:pPr>
          </w:p>
          <w:p w14:paraId="2E322DA9" w14:textId="77777777" w:rsidR="0014713F"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საბაზისო</w:t>
            </w:r>
          </w:p>
        </w:tc>
        <w:tc>
          <w:tcPr>
            <w:tcW w:w="289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0E651D" w14:textId="77777777" w:rsidR="0014713F"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49F6A3" w14:textId="77777777" w:rsidR="0014713F" w:rsidRDefault="0014713F" w:rsidP="00BF3EAF">
            <w:pPr>
              <w:jc w:val="center"/>
              <w:rPr>
                <w:rFonts w:ascii="Sylfaen" w:eastAsia="Helvetica Neue" w:hAnsi="Sylfaen" w:cs="Sylfaen"/>
                <w:sz w:val="16"/>
                <w:szCs w:val="16"/>
              </w:rPr>
            </w:pPr>
          </w:p>
          <w:p w14:paraId="0D876A50"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rPr>
              <w:lastRenderedPageBreak/>
              <w:t>დადასტურების წყარო (Sources of Verification)</w:t>
            </w:r>
          </w:p>
        </w:tc>
      </w:tr>
      <w:tr w:rsidR="0014713F" w14:paraId="2007F5E8" w14:textId="77777777" w:rsidTr="006C787D">
        <w:tblPrEx>
          <w:tblLook w:val="04A0" w:firstRow="1" w:lastRow="0" w:firstColumn="1" w:lastColumn="0" w:noHBand="0" w:noVBand="1"/>
        </w:tblPrEx>
        <w:trPr>
          <w:trHeight w:val="675"/>
        </w:trPr>
        <w:tc>
          <w:tcPr>
            <w:tcW w:w="1736" w:type="dxa"/>
            <w:vMerge/>
            <w:tcBorders>
              <w:top w:val="single" w:sz="4" w:space="0" w:color="auto"/>
              <w:left w:val="single" w:sz="4" w:space="0" w:color="auto"/>
              <w:bottom w:val="single" w:sz="4" w:space="0" w:color="auto"/>
              <w:right w:val="single" w:sz="4" w:space="0" w:color="auto"/>
            </w:tcBorders>
            <w:vAlign w:val="center"/>
            <w:hideMark/>
          </w:tcPr>
          <w:p w14:paraId="4DFE3C16" w14:textId="77777777" w:rsidR="0014713F" w:rsidRDefault="0014713F" w:rsidP="00BF3EAF">
            <w:pPr>
              <w:spacing w:after="0" w:line="256" w:lineRule="auto"/>
              <w:rPr>
                <w:rFonts w:ascii="Sylfaen" w:hAnsi="Sylfaen" w:cs="Sylfaen"/>
                <w:b/>
                <w:sz w:val="16"/>
                <w:szCs w:val="16"/>
                <w:lang w:val="ka-GE"/>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4020E" w14:textId="77777777" w:rsidR="0014713F" w:rsidRDefault="0014713F" w:rsidP="00BF3EAF">
            <w:pPr>
              <w:spacing w:after="0" w:line="256" w:lineRule="auto"/>
              <w:rPr>
                <w:rFonts w:ascii="Sylfaen" w:hAnsi="Sylfaen"/>
                <w:sz w:val="21"/>
                <w:szCs w:val="21"/>
                <w:lang w:val="ka-G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DF9E05" w14:textId="77777777" w:rsidR="0014713F" w:rsidRDefault="0014713F" w:rsidP="00BF3EAF">
            <w:pPr>
              <w:spacing w:after="0" w:line="256" w:lineRule="auto"/>
              <w:rPr>
                <w:rFonts w:ascii="Sylfaen" w:eastAsia="Helvetica Neue" w:hAnsi="Sylfaen" w:cs="Sylfaen"/>
                <w:sz w:val="16"/>
                <w:szCs w:val="16"/>
                <w:lang w:val="ka-G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BDCB81" w14:textId="77777777" w:rsidR="0014713F" w:rsidRDefault="0014713F" w:rsidP="00BF3EAF">
            <w:pPr>
              <w:spacing w:after="0" w:line="256" w:lineRule="auto"/>
              <w:rPr>
                <w:rFonts w:ascii="Sylfaen" w:eastAsia="Helvetica Neue" w:hAnsi="Sylfaen" w:cs="Sylfaen"/>
                <w:b/>
                <w:sz w:val="16"/>
                <w:szCs w:val="16"/>
                <w:lang w:val="ka-GE"/>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34FBB6" w14:textId="77777777" w:rsidR="0014713F" w:rsidRDefault="0014713F" w:rsidP="00BF3EAF">
            <w:pPr>
              <w:jc w:val="center"/>
              <w:rPr>
                <w:rFonts w:ascii="Sylfaen" w:eastAsia="Helvetica Neue" w:hAnsi="Sylfaen" w:cs="Sylfaen"/>
                <w:b/>
                <w:lang w:val="ka-GE"/>
              </w:rPr>
            </w:pPr>
            <w:r>
              <w:rPr>
                <w:rFonts w:ascii="Sylfaen" w:eastAsia="Helvetica Neue" w:hAnsi="Sylfaen" w:cs="Sylfaen"/>
                <w:b/>
                <w:sz w:val="16"/>
                <w:szCs w:val="16"/>
                <w:lang w:val="ka-GE"/>
              </w:rPr>
              <w:t>შუალედური</w:t>
            </w:r>
          </w:p>
        </w:tc>
        <w:tc>
          <w:tcPr>
            <w:tcW w:w="14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96BE1" w14:textId="77777777" w:rsidR="0014713F" w:rsidRDefault="0014713F" w:rsidP="00BF3EAF">
            <w:pPr>
              <w:jc w:val="center"/>
              <w:rPr>
                <w:rFonts w:ascii="Sylfaen" w:eastAsia="Helvetica Neue" w:hAnsi="Sylfaen" w:cs="Sylfaen"/>
                <w:b/>
                <w:lang w:val="ka-GE"/>
              </w:rPr>
            </w:pPr>
            <w:r>
              <w:rPr>
                <w:rFonts w:ascii="Sylfaen" w:eastAsia="Helvetica Neue" w:hAnsi="Sylfaen" w:cs="Sylfaen"/>
                <w:b/>
                <w:sz w:val="16"/>
                <w:szCs w:val="16"/>
                <w:lang w:val="ka-GE"/>
              </w:rPr>
              <w:t>საბოლოო</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49C6CD5" w14:textId="77777777" w:rsidR="0014713F" w:rsidRDefault="0014713F" w:rsidP="00BF3EAF">
            <w:pPr>
              <w:spacing w:after="0" w:line="256" w:lineRule="auto"/>
              <w:rPr>
                <w:rFonts w:ascii="Sylfaen" w:eastAsia="Helvetica Neue" w:hAnsi="Sylfaen" w:cs="Sylfaen"/>
                <w:sz w:val="16"/>
                <w:szCs w:val="16"/>
                <w:lang w:val="ka-GE"/>
              </w:rPr>
            </w:pPr>
          </w:p>
        </w:tc>
      </w:tr>
      <w:tr w:rsidR="0014713F" w14:paraId="3A93C30F" w14:textId="77777777" w:rsidTr="006C787D">
        <w:tblPrEx>
          <w:tblLook w:val="04A0" w:firstRow="1" w:lastRow="0" w:firstColumn="1" w:lastColumn="0" w:noHBand="0" w:noVBand="1"/>
        </w:tblPrEx>
        <w:trPr>
          <w:trHeight w:val="600"/>
        </w:trPr>
        <w:tc>
          <w:tcPr>
            <w:tcW w:w="1736" w:type="dxa"/>
            <w:vMerge/>
            <w:tcBorders>
              <w:top w:val="single" w:sz="4" w:space="0" w:color="auto"/>
              <w:left w:val="single" w:sz="4" w:space="0" w:color="auto"/>
              <w:bottom w:val="single" w:sz="4" w:space="0" w:color="auto"/>
              <w:right w:val="single" w:sz="4" w:space="0" w:color="auto"/>
            </w:tcBorders>
            <w:vAlign w:val="center"/>
            <w:hideMark/>
          </w:tcPr>
          <w:p w14:paraId="6C71868B" w14:textId="77777777" w:rsidR="0014713F" w:rsidRDefault="0014713F" w:rsidP="00BF3EAF">
            <w:pPr>
              <w:spacing w:after="0" w:line="256" w:lineRule="auto"/>
              <w:rPr>
                <w:rFonts w:ascii="Sylfaen" w:hAnsi="Sylfaen" w:cs="Sylfaen"/>
                <w:b/>
                <w:sz w:val="16"/>
                <w:szCs w:val="16"/>
                <w:lang w:val="ka-GE"/>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43645A" w14:textId="77777777" w:rsidR="0014713F" w:rsidRDefault="0014713F" w:rsidP="00BF3EAF">
            <w:pPr>
              <w:spacing w:after="0" w:line="256" w:lineRule="auto"/>
              <w:rPr>
                <w:rFonts w:ascii="Sylfaen" w:hAnsi="Sylfaen"/>
                <w:sz w:val="21"/>
                <w:szCs w:val="21"/>
                <w:lang w:val="ka-GE"/>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6DB339" w14:textId="77777777" w:rsidR="0014713F" w:rsidRDefault="0014713F" w:rsidP="00BF3EA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წელი</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818C71"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F592C3"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4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0BEFCB"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DFB3E59" w14:textId="77777777" w:rsidR="0014713F" w:rsidRDefault="0014713F" w:rsidP="00BF3EAF">
            <w:pPr>
              <w:spacing w:after="0" w:line="256" w:lineRule="auto"/>
              <w:rPr>
                <w:rFonts w:ascii="Sylfaen" w:eastAsia="Helvetica Neue" w:hAnsi="Sylfaen" w:cs="Sylfaen"/>
                <w:sz w:val="16"/>
                <w:szCs w:val="16"/>
                <w:lang w:val="ka-GE"/>
              </w:rPr>
            </w:pPr>
          </w:p>
        </w:tc>
      </w:tr>
      <w:tr w:rsidR="0014713F" w14:paraId="2D8458BD" w14:textId="77777777" w:rsidTr="006C787D">
        <w:tblPrEx>
          <w:tblLook w:val="04A0" w:firstRow="1" w:lastRow="0" w:firstColumn="1" w:lastColumn="0" w:noHBand="0" w:noVBand="1"/>
        </w:tblPrEx>
        <w:trPr>
          <w:trHeight w:val="630"/>
        </w:trPr>
        <w:tc>
          <w:tcPr>
            <w:tcW w:w="1736" w:type="dxa"/>
            <w:vMerge/>
            <w:tcBorders>
              <w:top w:val="single" w:sz="4" w:space="0" w:color="auto"/>
              <w:left w:val="single" w:sz="4" w:space="0" w:color="auto"/>
              <w:bottom w:val="single" w:sz="4" w:space="0" w:color="auto"/>
              <w:right w:val="single" w:sz="4" w:space="0" w:color="auto"/>
            </w:tcBorders>
            <w:vAlign w:val="center"/>
            <w:hideMark/>
          </w:tcPr>
          <w:p w14:paraId="51AEF169" w14:textId="77777777" w:rsidR="0014713F" w:rsidRDefault="0014713F" w:rsidP="00BF3EAF">
            <w:pPr>
              <w:spacing w:after="0" w:line="256" w:lineRule="auto"/>
              <w:rPr>
                <w:rFonts w:ascii="Sylfaen" w:hAnsi="Sylfaen" w:cs="Sylfaen"/>
                <w:b/>
                <w:sz w:val="16"/>
                <w:szCs w:val="16"/>
                <w:lang w:val="ka-GE"/>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70369D" w14:textId="77777777" w:rsidR="0014713F" w:rsidRDefault="0014713F" w:rsidP="00BF3EAF">
            <w:pPr>
              <w:spacing w:after="0" w:line="256" w:lineRule="auto"/>
              <w:rPr>
                <w:rFonts w:ascii="Sylfaen" w:hAnsi="Sylfaen"/>
                <w:sz w:val="21"/>
                <w:szCs w:val="21"/>
                <w:lang w:val="ka-GE"/>
              </w:rPr>
            </w:pPr>
          </w:p>
        </w:tc>
        <w:tc>
          <w:tcPr>
            <w:tcW w:w="1276" w:type="dxa"/>
            <w:tcBorders>
              <w:top w:val="single" w:sz="4" w:space="0" w:color="auto"/>
              <w:left w:val="single" w:sz="4" w:space="0" w:color="auto"/>
              <w:bottom w:val="single" w:sz="4" w:space="0" w:color="auto"/>
              <w:right w:val="single" w:sz="4" w:space="0" w:color="auto"/>
            </w:tcBorders>
            <w:hideMark/>
          </w:tcPr>
          <w:p w14:paraId="4EEC0D56" w14:textId="77777777" w:rsidR="0014713F" w:rsidRDefault="0014713F" w:rsidP="00BF3EAF">
            <w:pPr>
              <w:jc w:val="center"/>
              <w:rPr>
                <w:rFonts w:ascii="Sylfaen" w:eastAsia="Helvetica Neue" w:hAnsi="Sylfaen" w:cs="Sylfaen"/>
                <w:b/>
                <w:sz w:val="16"/>
                <w:szCs w:val="16"/>
                <w:lang w:val="ka-GE"/>
              </w:rPr>
            </w:pPr>
          </w:p>
          <w:p w14:paraId="50C87016" w14:textId="77777777" w:rsidR="0014713F" w:rsidRDefault="0014713F" w:rsidP="00BF3EAF">
            <w:pPr>
              <w:jc w:val="center"/>
              <w:rPr>
                <w:rFonts w:ascii="Sylfaen" w:eastAsia="Helvetica Neue" w:hAnsi="Sylfaen" w:cs="Sylfaen"/>
                <w:b/>
                <w:sz w:val="16"/>
                <w:szCs w:val="16"/>
                <w:lang w:val="ka-GE"/>
              </w:rPr>
            </w:pPr>
          </w:p>
          <w:p w14:paraId="3480DFA6" w14:textId="77777777" w:rsidR="0014713F" w:rsidRDefault="0014713F" w:rsidP="00BF3EAF">
            <w:pPr>
              <w:rPr>
                <w:rFonts w:ascii="Sylfaen" w:eastAsia="Helvetica Neue" w:hAnsi="Sylfaen" w:cs="Sylfaen"/>
                <w:b/>
                <w:sz w:val="16"/>
                <w:szCs w:val="16"/>
                <w:lang w:val="ka-GE"/>
              </w:rPr>
            </w:pPr>
            <w:r>
              <w:rPr>
                <w:rFonts w:ascii="Sylfaen" w:eastAsia="Helvetica Neue" w:hAnsi="Sylfaen" w:cs="Sylfaen"/>
                <w:b/>
                <w:sz w:val="16"/>
                <w:szCs w:val="16"/>
                <w:lang w:val="ka-GE"/>
              </w:rPr>
              <w:t>მაჩვენებელი</w:t>
            </w:r>
          </w:p>
        </w:tc>
        <w:tc>
          <w:tcPr>
            <w:tcW w:w="1559" w:type="dxa"/>
            <w:tcBorders>
              <w:top w:val="single" w:sz="4" w:space="0" w:color="auto"/>
              <w:left w:val="single" w:sz="4" w:space="0" w:color="auto"/>
              <w:bottom w:val="single" w:sz="4" w:space="0" w:color="auto"/>
              <w:right w:val="single" w:sz="4" w:space="0" w:color="auto"/>
            </w:tcBorders>
            <w:hideMark/>
          </w:tcPr>
          <w:p w14:paraId="4F10AD1C" w14:textId="77777777" w:rsidR="0014713F" w:rsidRDefault="0014713F" w:rsidP="00BF3EAF">
            <w:pPr>
              <w:jc w:val="center"/>
              <w:rPr>
                <w:rFonts w:ascii="Sylfaen" w:eastAsia="Helvetica Neue" w:hAnsi="Sylfaen" w:cs="Sylfaen"/>
                <w:sz w:val="16"/>
                <w:szCs w:val="16"/>
                <w:lang w:val="ka-GE"/>
              </w:rPr>
            </w:pPr>
          </w:p>
          <w:p w14:paraId="4DCDE1CA" w14:textId="77777777" w:rsidR="0014713F" w:rsidRDefault="0014713F" w:rsidP="00BF3EAF">
            <w:pPr>
              <w:rPr>
                <w:rFonts w:ascii="Sylfaen" w:eastAsia="Helvetica Neue" w:hAnsi="Sylfaen" w:cs="Sylfaen"/>
                <w:sz w:val="16"/>
                <w:szCs w:val="16"/>
                <w:lang w:val="ka-GE"/>
              </w:rPr>
            </w:pPr>
          </w:p>
          <w:p w14:paraId="6E5BDB52"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17 პირი</w:t>
            </w:r>
          </w:p>
        </w:tc>
        <w:tc>
          <w:tcPr>
            <w:tcW w:w="1417" w:type="dxa"/>
            <w:gridSpan w:val="2"/>
            <w:tcBorders>
              <w:top w:val="single" w:sz="4" w:space="0" w:color="auto"/>
              <w:left w:val="single" w:sz="4" w:space="0" w:color="auto"/>
              <w:bottom w:val="single" w:sz="4" w:space="0" w:color="auto"/>
              <w:right w:val="single" w:sz="4" w:space="0" w:color="auto"/>
            </w:tcBorders>
            <w:hideMark/>
          </w:tcPr>
          <w:p w14:paraId="54F9C9EE" w14:textId="77777777" w:rsidR="0014713F" w:rsidRDefault="0014713F" w:rsidP="00BF3EAF">
            <w:pPr>
              <w:jc w:val="center"/>
              <w:rPr>
                <w:rFonts w:ascii="Sylfaen" w:eastAsia="Helvetica Neue" w:hAnsi="Sylfaen" w:cs="Sylfaen"/>
                <w:sz w:val="16"/>
                <w:szCs w:val="16"/>
                <w:lang w:val="ka-GE"/>
              </w:rPr>
            </w:pPr>
          </w:p>
          <w:p w14:paraId="0DC49418" w14:textId="77777777" w:rsidR="0014713F" w:rsidRDefault="0014713F" w:rsidP="00BF3EAF">
            <w:pPr>
              <w:jc w:val="center"/>
              <w:rPr>
                <w:rFonts w:ascii="Sylfaen" w:eastAsia="Helvetica Neue" w:hAnsi="Sylfaen" w:cs="Sylfaen"/>
                <w:sz w:val="16"/>
                <w:szCs w:val="16"/>
                <w:lang w:val="ka-GE"/>
              </w:rPr>
            </w:pPr>
          </w:p>
          <w:p w14:paraId="49720E05"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გაზრდილია 10-ჯერ</w:t>
            </w:r>
          </w:p>
        </w:tc>
        <w:tc>
          <w:tcPr>
            <w:tcW w:w="1476" w:type="dxa"/>
            <w:tcBorders>
              <w:top w:val="single" w:sz="4" w:space="0" w:color="auto"/>
              <w:left w:val="single" w:sz="4" w:space="0" w:color="auto"/>
              <w:bottom w:val="single" w:sz="4" w:space="0" w:color="auto"/>
              <w:right w:val="single" w:sz="4" w:space="0" w:color="auto"/>
            </w:tcBorders>
            <w:hideMark/>
          </w:tcPr>
          <w:p w14:paraId="3790C396" w14:textId="77777777" w:rsidR="0014713F" w:rsidRDefault="0014713F" w:rsidP="00BF3EAF">
            <w:pPr>
              <w:jc w:val="center"/>
              <w:rPr>
                <w:rFonts w:ascii="Sylfaen" w:eastAsia="Helvetica Neue" w:hAnsi="Sylfaen" w:cs="Sylfaen"/>
                <w:sz w:val="16"/>
                <w:szCs w:val="16"/>
                <w:lang w:val="ka-GE"/>
              </w:rPr>
            </w:pPr>
          </w:p>
          <w:p w14:paraId="47AC2F4D" w14:textId="77777777" w:rsidR="0014713F" w:rsidRDefault="0014713F" w:rsidP="00BF3EAF">
            <w:pPr>
              <w:rPr>
                <w:rFonts w:ascii="Sylfaen" w:eastAsia="Helvetica Neue" w:hAnsi="Sylfaen" w:cs="Sylfaen"/>
                <w:sz w:val="16"/>
                <w:szCs w:val="16"/>
                <w:lang w:val="ka-GE"/>
              </w:rPr>
            </w:pPr>
          </w:p>
          <w:p w14:paraId="339F86B3" w14:textId="77777777"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გაზრდილია 20-ჯერ</w:t>
            </w:r>
          </w:p>
        </w:tc>
        <w:tc>
          <w:tcPr>
            <w:tcW w:w="1620" w:type="dxa"/>
            <w:tcBorders>
              <w:top w:val="single" w:sz="4" w:space="0" w:color="auto"/>
              <w:left w:val="single" w:sz="4" w:space="0" w:color="auto"/>
              <w:bottom w:val="single" w:sz="4" w:space="0" w:color="auto"/>
              <w:right w:val="single" w:sz="4" w:space="0" w:color="auto"/>
            </w:tcBorders>
            <w:hideMark/>
          </w:tcPr>
          <w:p w14:paraId="09FF3FD2" w14:textId="77777777" w:rsidR="0014713F" w:rsidRDefault="0014713F" w:rsidP="00BF3EAF">
            <w:pPr>
              <w:jc w:val="center"/>
              <w:rPr>
                <w:rFonts w:ascii="Sylfaen" w:eastAsia="Helvetica Neue" w:hAnsi="Sylfaen" w:cs="Sylfaen"/>
                <w:sz w:val="16"/>
                <w:lang w:val="ka-GE"/>
              </w:rPr>
            </w:pPr>
          </w:p>
          <w:p w14:paraId="20401702" w14:textId="77777777" w:rsidR="0014713F" w:rsidRDefault="0014713F" w:rsidP="00BF3EAF">
            <w:pPr>
              <w:rPr>
                <w:rFonts w:ascii="Sylfaen" w:eastAsia="Helvetica Neue" w:hAnsi="Sylfaen" w:cs="Sylfaen"/>
                <w:sz w:val="16"/>
                <w:lang w:val="ka-GE"/>
              </w:rPr>
            </w:pPr>
          </w:p>
          <w:p w14:paraId="55BF78A6" w14:textId="77777777" w:rsidR="0014713F" w:rsidRDefault="0014713F" w:rsidP="00BF3EAF">
            <w:pPr>
              <w:rPr>
                <w:rFonts w:ascii="Sylfaen" w:eastAsia="Helvetica Neue" w:hAnsi="Sylfaen" w:cs="Sylfaen"/>
                <w:lang w:val="ka-GE"/>
              </w:rPr>
            </w:pPr>
            <w:r>
              <w:rPr>
                <w:rFonts w:ascii="Sylfaen" w:eastAsia="Helvetica Neue" w:hAnsi="Sylfaen" w:cs="Sylfaen"/>
                <w:sz w:val="16"/>
                <w:lang w:val="ka-GE"/>
              </w:rPr>
              <w:t>საქართველოს შინაგან საქმეთა სამინისტროს  ანგარიშები.</w:t>
            </w:r>
          </w:p>
        </w:tc>
      </w:tr>
      <w:tr w:rsidR="005D09BF" w14:paraId="1CD24A61" w14:textId="77777777" w:rsidTr="00E71B5D">
        <w:tblPrEx>
          <w:tblLook w:val="04A0" w:firstRow="1" w:lastRow="0" w:firstColumn="1" w:lastColumn="0" w:noHBand="0" w:noVBand="1"/>
        </w:tblPrEx>
        <w:trPr>
          <w:trHeight w:val="494"/>
        </w:trPr>
        <w:tc>
          <w:tcPr>
            <w:tcW w:w="173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94D1BBB" w14:textId="77777777" w:rsidR="005D09BF" w:rsidRDefault="005D09BF" w:rsidP="00BF3EAF">
            <w:pPr>
              <w:rPr>
                <w:rFonts w:ascii="Sylfaen" w:hAnsi="Sylfaen" w:cs="Sylfaen"/>
                <w:b/>
                <w:sz w:val="16"/>
                <w:szCs w:val="16"/>
                <w:lang w:val="ka-GE"/>
              </w:rPr>
            </w:pPr>
            <w:r>
              <w:rPr>
                <w:rFonts w:ascii="Sylfaen" w:hAnsi="Sylfaen" w:cs="Sylfaen"/>
                <w:b/>
                <w:sz w:val="16"/>
                <w:szCs w:val="16"/>
                <w:lang w:val="ka-GE"/>
              </w:rPr>
              <w:t>რისკი</w:t>
            </w:r>
          </w:p>
        </w:tc>
        <w:tc>
          <w:tcPr>
            <w:tcW w:w="8873" w:type="dxa"/>
            <w:gridSpan w:val="7"/>
            <w:tcBorders>
              <w:top w:val="single" w:sz="4" w:space="0" w:color="auto"/>
              <w:left w:val="single" w:sz="4" w:space="0" w:color="auto"/>
              <w:bottom w:val="single" w:sz="4" w:space="0" w:color="auto"/>
              <w:right w:val="single" w:sz="4" w:space="0" w:color="auto"/>
            </w:tcBorders>
          </w:tcPr>
          <w:p w14:paraId="2CAA502B" w14:textId="77777777" w:rsidR="005D09BF" w:rsidRDefault="005D09BF" w:rsidP="00BF3EAF">
            <w:pPr>
              <w:jc w:val="both"/>
              <w:rPr>
                <w:rFonts w:ascii="Sylfaen" w:eastAsia="Helvetica Neue" w:hAnsi="Sylfaen" w:cs="Sylfaen"/>
                <w:sz w:val="16"/>
                <w:lang w:val="ka-GE"/>
              </w:rPr>
            </w:pPr>
            <w:r>
              <w:rPr>
                <w:rFonts w:ascii="Sylfaen" w:eastAsia="Helvetica Neue" w:hAnsi="Sylfaen" w:cs="Sylfaen"/>
                <w:sz w:val="16"/>
                <w:lang w:val="ka-GE"/>
              </w:rPr>
              <w:t>შესაძლებელია აღნიშნული კატეგორიის დანაშაულებზე ტენდენციების ცვლილება, რამაც შეიძლება დაზარალებულთა რაოდენობის კლება გამოიწვიოს</w:t>
            </w:r>
          </w:p>
        </w:tc>
      </w:tr>
      <w:tr w:rsidR="005D09BF" w:rsidRPr="009A5CEB" w14:paraId="2C65B294" w14:textId="77777777" w:rsidTr="00E71B5D">
        <w:trPr>
          <w:trHeight w:val="494"/>
        </w:trPr>
        <w:tc>
          <w:tcPr>
            <w:tcW w:w="1736" w:type="dxa"/>
            <w:shd w:val="clear" w:color="auto" w:fill="92D050"/>
          </w:tcPr>
          <w:p w14:paraId="4A7C2D06" w14:textId="77777777" w:rsidR="005D09BF" w:rsidRPr="00B11918" w:rsidRDefault="005D09BF" w:rsidP="00BF3EAF">
            <w:pPr>
              <w:rPr>
                <w:rFonts w:ascii="Sylfaen" w:hAnsi="Sylfaen"/>
                <w:b/>
                <w:sz w:val="20"/>
                <w:szCs w:val="20"/>
                <w:lang w:val="ka-GE"/>
              </w:rPr>
            </w:pPr>
            <w:r w:rsidRPr="00B11918">
              <w:rPr>
                <w:rFonts w:ascii="Sylfaen" w:hAnsi="Sylfaen" w:cs="Sylfaen"/>
                <w:b/>
                <w:sz w:val="20"/>
                <w:szCs w:val="20"/>
                <w:lang w:val="ka-GE"/>
              </w:rPr>
              <w:t>ამოცანა</w:t>
            </w:r>
            <w:r w:rsidRPr="00B11918">
              <w:rPr>
                <w:rFonts w:ascii="Sylfaen" w:hAnsi="Sylfaen"/>
                <w:b/>
                <w:sz w:val="20"/>
                <w:szCs w:val="20"/>
                <w:lang w:val="ka-GE"/>
              </w:rPr>
              <w:t xml:space="preserve"> </w:t>
            </w:r>
            <w:r w:rsidRPr="00B11918">
              <w:rPr>
                <w:rFonts w:ascii="Sylfaen" w:hAnsi="Sylfaen"/>
                <w:b/>
                <w:sz w:val="20"/>
                <w:szCs w:val="20"/>
              </w:rPr>
              <w:t>3.</w:t>
            </w:r>
            <w:r w:rsidRPr="00B11918">
              <w:rPr>
                <w:rFonts w:ascii="Sylfaen" w:hAnsi="Sylfaen"/>
                <w:b/>
                <w:sz w:val="20"/>
                <w:szCs w:val="20"/>
                <w:lang w:val="ka-GE"/>
              </w:rPr>
              <w:t>1.5</w:t>
            </w:r>
          </w:p>
          <w:p w14:paraId="18D82B74" w14:textId="77777777" w:rsidR="005D09BF" w:rsidRPr="00B11918" w:rsidRDefault="005D09BF" w:rsidP="00BF3EAF">
            <w:pPr>
              <w:rPr>
                <w:rFonts w:ascii="Sylfaen" w:hAnsi="Sylfaen" w:cs="Sylfaen"/>
                <w:b/>
                <w:sz w:val="20"/>
                <w:szCs w:val="20"/>
                <w:lang w:val="ka-GE"/>
              </w:rPr>
            </w:pPr>
            <w:r w:rsidRPr="00B11918">
              <w:rPr>
                <w:rFonts w:ascii="Sylfaen" w:hAnsi="Sylfaen"/>
                <w:sz w:val="20"/>
                <w:szCs w:val="20"/>
                <w:lang w:val="ka-GE"/>
              </w:rPr>
              <w:t xml:space="preserve">(Objective </w:t>
            </w:r>
            <w:r w:rsidRPr="00B11918">
              <w:rPr>
                <w:rFonts w:ascii="Sylfaen" w:hAnsi="Sylfaen"/>
                <w:sz w:val="20"/>
                <w:szCs w:val="20"/>
              </w:rPr>
              <w:t>3.</w:t>
            </w:r>
            <w:r w:rsidRPr="00B11918">
              <w:rPr>
                <w:rFonts w:ascii="Sylfaen" w:hAnsi="Sylfaen"/>
                <w:sz w:val="20"/>
                <w:szCs w:val="20"/>
                <w:lang w:val="ka-GE"/>
              </w:rPr>
              <w:t>1</w:t>
            </w:r>
            <w:r w:rsidRPr="00B11918">
              <w:rPr>
                <w:rFonts w:ascii="Sylfaen" w:hAnsi="Sylfaen"/>
                <w:sz w:val="20"/>
                <w:szCs w:val="20"/>
              </w:rPr>
              <w:t>.5</w:t>
            </w:r>
            <w:r w:rsidRPr="00B11918">
              <w:rPr>
                <w:rFonts w:ascii="Sylfaen" w:hAnsi="Sylfaen"/>
                <w:sz w:val="20"/>
                <w:szCs w:val="20"/>
                <w:lang w:val="ka-GE"/>
              </w:rPr>
              <w:t>)</w:t>
            </w:r>
          </w:p>
        </w:tc>
        <w:tc>
          <w:tcPr>
            <w:tcW w:w="8873" w:type="dxa"/>
            <w:gridSpan w:val="7"/>
            <w:shd w:val="clear" w:color="auto" w:fill="92D050"/>
          </w:tcPr>
          <w:p w14:paraId="1D5DA3E8" w14:textId="06EDE5C1" w:rsidR="005D09BF" w:rsidRPr="00B11918" w:rsidRDefault="005D09BF" w:rsidP="00BF3EAF">
            <w:pPr>
              <w:jc w:val="both"/>
              <w:rPr>
                <w:rFonts w:ascii="Sylfaen" w:eastAsia="Helvetica Neue" w:hAnsi="Sylfaen" w:cs="Sylfaen"/>
                <w:sz w:val="20"/>
                <w:szCs w:val="20"/>
                <w:lang w:val="ka-GE"/>
              </w:rPr>
            </w:pPr>
            <w:r w:rsidRPr="00B11918">
              <w:rPr>
                <w:rFonts w:ascii="Sylfaen" w:eastAsia="Helvetica Neue" w:hAnsi="Sylfaen" w:cs="Helvetica Neue"/>
                <w:sz w:val="20"/>
                <w:szCs w:val="20"/>
                <w:lang w:val="ka-GE"/>
              </w:rPr>
              <w:t>საზოგადოებაში თანასწორობის უფლებისა და შემწყნარებლობის ღირებულებების პოპულარიზაცი</w:t>
            </w:r>
            <w:r>
              <w:rPr>
                <w:rFonts w:ascii="Sylfaen" w:eastAsia="Helvetica Neue" w:hAnsi="Sylfaen" w:cs="Helvetica Neue"/>
                <w:sz w:val="20"/>
                <w:szCs w:val="20"/>
                <w:lang w:val="ka-GE"/>
              </w:rPr>
              <w:t>ა;</w:t>
            </w:r>
            <w:r w:rsidRPr="00B11918">
              <w:rPr>
                <w:rFonts w:ascii="Sylfaen" w:eastAsia="Helvetica Neue" w:hAnsi="Sylfaen" w:cs="Helvetica Neue"/>
                <w:sz w:val="20"/>
                <w:szCs w:val="20"/>
                <w:lang w:val="ka-GE"/>
              </w:rPr>
              <w:t xml:space="preserve"> 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 </w:t>
            </w:r>
          </w:p>
        </w:tc>
      </w:tr>
      <w:tr w:rsidR="0014713F" w:rsidRPr="009A5CEB" w14:paraId="082005E0" w14:textId="77777777" w:rsidTr="006C787D">
        <w:trPr>
          <w:trHeight w:val="467"/>
        </w:trPr>
        <w:tc>
          <w:tcPr>
            <w:tcW w:w="1736" w:type="dxa"/>
            <w:vMerge w:val="restart"/>
            <w:shd w:val="clear" w:color="auto" w:fill="9CC2E5" w:themeFill="accent1" w:themeFillTint="99"/>
          </w:tcPr>
          <w:p w14:paraId="5480B38D" w14:textId="77777777" w:rsidR="0014713F" w:rsidRDefault="0014713F" w:rsidP="00BF3EAF">
            <w:pPr>
              <w:rPr>
                <w:rFonts w:ascii="Sylfaen" w:hAnsi="Sylfaen" w:cs="Sylfaen"/>
                <w:b/>
                <w:sz w:val="16"/>
                <w:szCs w:val="16"/>
                <w:lang w:val="ka-GE"/>
              </w:rPr>
            </w:pPr>
          </w:p>
          <w:p w14:paraId="6875159E" w14:textId="77777777" w:rsidR="0014713F" w:rsidRDefault="0014713F" w:rsidP="00BF3EAF">
            <w:pPr>
              <w:rPr>
                <w:rFonts w:ascii="Sylfaen" w:hAnsi="Sylfaen" w:cs="Sylfaen"/>
                <w:b/>
                <w:sz w:val="16"/>
                <w:szCs w:val="16"/>
                <w:lang w:val="ka-GE"/>
              </w:rPr>
            </w:pPr>
          </w:p>
          <w:p w14:paraId="6ECB2FBA" w14:textId="77777777" w:rsidR="0014713F" w:rsidRDefault="0014713F" w:rsidP="00BF3EAF">
            <w:pPr>
              <w:rPr>
                <w:rFonts w:ascii="Sylfaen" w:hAnsi="Sylfaen" w:cs="Sylfaen"/>
                <w:b/>
                <w:sz w:val="16"/>
                <w:szCs w:val="16"/>
                <w:lang w:val="ka-GE"/>
              </w:rPr>
            </w:pPr>
          </w:p>
          <w:p w14:paraId="03F2F0E7" w14:textId="77777777" w:rsidR="0014713F" w:rsidRDefault="0014713F" w:rsidP="00BF3EAF">
            <w:pPr>
              <w:rPr>
                <w:rFonts w:ascii="Sylfaen" w:hAnsi="Sylfaen" w:cs="Sylfaen"/>
                <w:b/>
                <w:sz w:val="16"/>
                <w:szCs w:val="16"/>
                <w:lang w:val="ka-GE"/>
              </w:rPr>
            </w:pPr>
          </w:p>
          <w:p w14:paraId="1A108AFD" w14:textId="77777777" w:rsidR="0014713F" w:rsidRDefault="0014713F" w:rsidP="00BF3EAF">
            <w:pPr>
              <w:rPr>
                <w:rFonts w:ascii="Sylfaen" w:hAnsi="Sylfaen" w:cs="Sylfaen"/>
                <w:b/>
                <w:sz w:val="16"/>
                <w:szCs w:val="16"/>
                <w:lang w:val="ka-GE"/>
              </w:rPr>
            </w:pPr>
          </w:p>
          <w:p w14:paraId="07B0C0D0"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1.5.1.</w:t>
            </w:r>
          </w:p>
          <w:p w14:paraId="22E1A82E"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5FDC487" w14:textId="77777777" w:rsidR="0014713F" w:rsidRPr="00FF3565" w:rsidRDefault="0014713F" w:rsidP="00BF3EAF">
            <w:pPr>
              <w:rPr>
                <w:rFonts w:ascii="Sylfaen" w:hAnsi="Sylfaen" w:cs="Sylfaen"/>
                <w:b/>
                <w:sz w:val="16"/>
                <w:szCs w:val="16"/>
                <w:lang w:val="ka-GE"/>
              </w:rPr>
            </w:pPr>
          </w:p>
        </w:tc>
        <w:tc>
          <w:tcPr>
            <w:tcW w:w="1525" w:type="dxa"/>
            <w:vMerge w:val="restart"/>
            <w:shd w:val="clear" w:color="auto" w:fill="auto"/>
          </w:tcPr>
          <w:p w14:paraId="675F5D2B" w14:textId="77777777" w:rsidR="005D09BF" w:rsidRDefault="005D09BF" w:rsidP="00BF3EAF">
            <w:pPr>
              <w:rPr>
                <w:rFonts w:ascii="Sylfaen" w:hAnsi="Sylfaen"/>
                <w:sz w:val="16"/>
                <w:szCs w:val="16"/>
                <w:lang w:val="ka-GE"/>
              </w:rPr>
            </w:pPr>
          </w:p>
          <w:p w14:paraId="68715F88" w14:textId="5C8B4EEA" w:rsidR="0014713F" w:rsidRDefault="00202846" w:rsidP="00BF3EAF">
            <w:pPr>
              <w:rPr>
                <w:rFonts w:ascii="Sylfaen" w:hAnsi="Sylfaen"/>
                <w:sz w:val="16"/>
                <w:szCs w:val="16"/>
                <w:lang w:val="ka-GE"/>
              </w:rPr>
            </w:pPr>
            <w:r>
              <w:rPr>
                <w:rFonts w:ascii="Sylfaen" w:hAnsi="Sylfaen"/>
                <w:sz w:val="16"/>
                <w:szCs w:val="16"/>
                <w:lang w:val="ka-GE"/>
              </w:rPr>
              <w:t>საზოგადოებაში ტოლერანტობისა და თანასწორობის, როგორც ღირებულებების დამკვიდრება გაუმჯობესებულია და გაზრდილია უმცირესობათა წარმომადგენლების ცნობიერება ანტიდისკრიმინაციის, სამოქალაქო თანასწორობისა და მათი უფლებების შესახებ</w:t>
            </w:r>
          </w:p>
          <w:p w14:paraId="606ACEE1" w14:textId="750BC44D" w:rsidR="0014713F" w:rsidRDefault="0014713F" w:rsidP="00BF3EAF">
            <w:pPr>
              <w:rPr>
                <w:rFonts w:ascii="Sylfaen" w:hAnsi="Sylfaen"/>
                <w:sz w:val="21"/>
                <w:szCs w:val="21"/>
                <w:lang w:val="ka-GE"/>
              </w:rPr>
            </w:pPr>
          </w:p>
        </w:tc>
        <w:tc>
          <w:tcPr>
            <w:tcW w:w="1276" w:type="dxa"/>
            <w:vMerge w:val="restart"/>
            <w:shd w:val="clear" w:color="auto" w:fill="BDD6EE" w:themeFill="accent1" w:themeFillTint="66"/>
          </w:tcPr>
          <w:p w14:paraId="7C8F6BD8" w14:textId="77777777" w:rsidR="0014713F" w:rsidRPr="00B25290" w:rsidRDefault="0014713F" w:rsidP="00BF3EAF">
            <w:pPr>
              <w:jc w:val="center"/>
              <w:rPr>
                <w:rFonts w:ascii="Sylfaen" w:eastAsia="Helvetica Neue" w:hAnsi="Sylfaen" w:cs="Sylfaen"/>
                <w:sz w:val="16"/>
                <w:szCs w:val="16"/>
                <w:lang w:val="ka-GE"/>
              </w:rPr>
            </w:pPr>
          </w:p>
        </w:tc>
        <w:tc>
          <w:tcPr>
            <w:tcW w:w="1559" w:type="dxa"/>
            <w:vMerge w:val="restart"/>
            <w:shd w:val="clear" w:color="auto" w:fill="BDD6EE" w:themeFill="accent1" w:themeFillTint="66"/>
          </w:tcPr>
          <w:p w14:paraId="25294311" w14:textId="77777777" w:rsidR="0014713F" w:rsidRPr="00513650" w:rsidRDefault="0014713F" w:rsidP="00BF3EAF">
            <w:pPr>
              <w:jc w:val="center"/>
              <w:rPr>
                <w:rFonts w:ascii="Sylfaen" w:eastAsia="Helvetica Neue" w:hAnsi="Sylfaen" w:cs="Sylfaen"/>
                <w:b/>
                <w:sz w:val="16"/>
                <w:szCs w:val="16"/>
                <w:lang w:val="ka-GE"/>
              </w:rPr>
            </w:pPr>
          </w:p>
          <w:p w14:paraId="3AFEB7EC"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2893" w:type="dxa"/>
            <w:gridSpan w:val="3"/>
            <w:shd w:val="clear" w:color="auto" w:fill="BDD6EE" w:themeFill="accent1" w:themeFillTint="66"/>
          </w:tcPr>
          <w:p w14:paraId="58E29CEB"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vMerge w:val="restart"/>
            <w:shd w:val="clear" w:color="auto" w:fill="BDD6EE" w:themeFill="accent1" w:themeFillTint="66"/>
          </w:tcPr>
          <w:p w14:paraId="08AAC874" w14:textId="77777777" w:rsidR="0014713F" w:rsidRDefault="0014713F" w:rsidP="00BF3EAF">
            <w:pPr>
              <w:jc w:val="center"/>
              <w:rPr>
                <w:rFonts w:ascii="Sylfaen" w:eastAsia="Helvetica Neue" w:hAnsi="Sylfaen" w:cs="Sylfaen"/>
                <w:sz w:val="16"/>
                <w:szCs w:val="16"/>
              </w:rPr>
            </w:pPr>
          </w:p>
          <w:p w14:paraId="1AD8BEE5"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24DC4B57" w14:textId="77777777" w:rsidTr="006C787D">
        <w:trPr>
          <w:trHeight w:val="705"/>
        </w:trPr>
        <w:tc>
          <w:tcPr>
            <w:tcW w:w="1736" w:type="dxa"/>
            <w:vMerge/>
            <w:shd w:val="clear" w:color="auto" w:fill="9CC2E5" w:themeFill="accent1" w:themeFillTint="99"/>
          </w:tcPr>
          <w:p w14:paraId="4F8E1C12"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19D7B323"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02FFFBF8" w14:textId="77777777" w:rsidR="0014713F" w:rsidRPr="009A5CEB" w:rsidRDefault="0014713F" w:rsidP="00BF3EAF">
            <w:pPr>
              <w:jc w:val="center"/>
              <w:rPr>
                <w:rFonts w:ascii="Sylfaen" w:eastAsia="Helvetica Neue" w:hAnsi="Sylfaen" w:cs="Sylfaen"/>
                <w:lang w:val="ka-GE"/>
              </w:rPr>
            </w:pPr>
          </w:p>
        </w:tc>
        <w:tc>
          <w:tcPr>
            <w:tcW w:w="1559" w:type="dxa"/>
            <w:vMerge/>
            <w:shd w:val="clear" w:color="auto" w:fill="BDD6EE" w:themeFill="accent1" w:themeFillTint="66"/>
          </w:tcPr>
          <w:p w14:paraId="3171F9B0" w14:textId="77777777" w:rsidR="0014713F" w:rsidRPr="00513650" w:rsidRDefault="0014713F" w:rsidP="00BF3EAF">
            <w:pPr>
              <w:jc w:val="center"/>
              <w:rPr>
                <w:rFonts w:ascii="Sylfaen" w:eastAsia="Helvetica Neue" w:hAnsi="Sylfaen" w:cs="Sylfaen"/>
                <w:b/>
                <w:lang w:val="ka-GE"/>
              </w:rPr>
            </w:pPr>
          </w:p>
        </w:tc>
        <w:tc>
          <w:tcPr>
            <w:tcW w:w="1417" w:type="dxa"/>
            <w:gridSpan w:val="2"/>
            <w:shd w:val="clear" w:color="auto" w:fill="BDD6EE" w:themeFill="accent1" w:themeFillTint="66"/>
          </w:tcPr>
          <w:p w14:paraId="7C84AF4D"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476" w:type="dxa"/>
            <w:shd w:val="clear" w:color="auto" w:fill="BDD6EE" w:themeFill="accent1" w:themeFillTint="66"/>
          </w:tcPr>
          <w:p w14:paraId="09461011" w14:textId="77777777" w:rsidR="0014713F" w:rsidRPr="00513650" w:rsidRDefault="0014713F" w:rsidP="00BF3EA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vMerge/>
            <w:shd w:val="clear" w:color="auto" w:fill="auto"/>
          </w:tcPr>
          <w:p w14:paraId="5FE30FA6" w14:textId="77777777" w:rsidR="0014713F" w:rsidRPr="009A5CEB" w:rsidRDefault="0014713F" w:rsidP="00BF3EAF">
            <w:pPr>
              <w:jc w:val="center"/>
              <w:rPr>
                <w:rFonts w:ascii="Sylfaen" w:eastAsia="Helvetica Neue" w:hAnsi="Sylfaen" w:cs="Sylfaen"/>
                <w:lang w:val="ka-GE"/>
              </w:rPr>
            </w:pPr>
          </w:p>
        </w:tc>
      </w:tr>
      <w:tr w:rsidR="0014713F" w:rsidRPr="009A5CEB" w14:paraId="57FB8B1C" w14:textId="77777777" w:rsidTr="006C787D">
        <w:trPr>
          <w:trHeight w:val="570"/>
        </w:trPr>
        <w:tc>
          <w:tcPr>
            <w:tcW w:w="1736" w:type="dxa"/>
            <w:vMerge/>
            <w:shd w:val="clear" w:color="auto" w:fill="9CC2E5" w:themeFill="accent1" w:themeFillTint="99"/>
          </w:tcPr>
          <w:p w14:paraId="324321FF"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547C01DC"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3460470A"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1559" w:type="dxa"/>
            <w:shd w:val="clear" w:color="auto" w:fill="BDD6EE" w:themeFill="accent1" w:themeFillTint="66"/>
          </w:tcPr>
          <w:p w14:paraId="6C92169C"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2"/>
            <w:shd w:val="clear" w:color="auto" w:fill="BDD6EE" w:themeFill="accent1" w:themeFillTint="66"/>
          </w:tcPr>
          <w:p w14:paraId="3B7A3F8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476" w:type="dxa"/>
            <w:shd w:val="clear" w:color="auto" w:fill="BDD6EE" w:themeFill="accent1" w:themeFillTint="66"/>
          </w:tcPr>
          <w:p w14:paraId="5BE4FF2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vMerge/>
            <w:shd w:val="clear" w:color="auto" w:fill="auto"/>
          </w:tcPr>
          <w:p w14:paraId="7B1E6452" w14:textId="77777777" w:rsidR="0014713F" w:rsidRPr="009A5CEB" w:rsidRDefault="0014713F" w:rsidP="00BF3EAF">
            <w:pPr>
              <w:jc w:val="center"/>
              <w:rPr>
                <w:rFonts w:ascii="Sylfaen" w:eastAsia="Helvetica Neue" w:hAnsi="Sylfaen" w:cs="Sylfaen"/>
                <w:lang w:val="ka-GE"/>
              </w:rPr>
            </w:pPr>
          </w:p>
        </w:tc>
      </w:tr>
      <w:tr w:rsidR="0014713F" w:rsidRPr="009A5CEB" w14:paraId="0778C327" w14:textId="77777777" w:rsidTr="006C787D">
        <w:trPr>
          <w:trHeight w:val="555"/>
        </w:trPr>
        <w:tc>
          <w:tcPr>
            <w:tcW w:w="1736" w:type="dxa"/>
            <w:vMerge/>
            <w:shd w:val="clear" w:color="auto" w:fill="9CC2E5" w:themeFill="accent1" w:themeFillTint="99"/>
          </w:tcPr>
          <w:p w14:paraId="68148B9C" w14:textId="77777777" w:rsidR="0014713F" w:rsidRPr="00FF3565" w:rsidRDefault="0014713F" w:rsidP="00BF3EAF">
            <w:pPr>
              <w:rPr>
                <w:rFonts w:ascii="Sylfaen" w:hAnsi="Sylfaen" w:cs="Sylfaen"/>
                <w:b/>
                <w:sz w:val="16"/>
                <w:szCs w:val="16"/>
                <w:lang w:val="ka-GE"/>
              </w:rPr>
            </w:pPr>
          </w:p>
        </w:tc>
        <w:tc>
          <w:tcPr>
            <w:tcW w:w="1525" w:type="dxa"/>
            <w:vMerge/>
            <w:shd w:val="clear" w:color="auto" w:fill="auto"/>
          </w:tcPr>
          <w:p w14:paraId="773CC2B9" w14:textId="77777777" w:rsidR="0014713F" w:rsidRDefault="0014713F" w:rsidP="00BF3EAF">
            <w:pPr>
              <w:rPr>
                <w:rFonts w:ascii="Sylfaen" w:hAnsi="Sylfaen"/>
                <w:sz w:val="21"/>
                <w:szCs w:val="21"/>
                <w:lang w:val="ka-GE"/>
              </w:rPr>
            </w:pPr>
          </w:p>
        </w:tc>
        <w:tc>
          <w:tcPr>
            <w:tcW w:w="1276" w:type="dxa"/>
            <w:shd w:val="clear" w:color="auto" w:fill="auto"/>
          </w:tcPr>
          <w:p w14:paraId="7107385A" w14:textId="77777777" w:rsidR="0014713F" w:rsidRDefault="0014713F" w:rsidP="00BF3EAF">
            <w:pPr>
              <w:jc w:val="center"/>
              <w:rPr>
                <w:rFonts w:ascii="Sylfaen" w:eastAsia="Helvetica Neue" w:hAnsi="Sylfaen" w:cs="Sylfaen"/>
                <w:b/>
                <w:sz w:val="16"/>
                <w:szCs w:val="16"/>
                <w:lang w:val="ka-GE"/>
              </w:rPr>
            </w:pPr>
          </w:p>
          <w:p w14:paraId="3D09CC5B" w14:textId="77777777" w:rsidR="0014713F" w:rsidRDefault="0014713F" w:rsidP="00BF3EAF">
            <w:pPr>
              <w:jc w:val="center"/>
              <w:rPr>
                <w:rFonts w:ascii="Sylfaen" w:eastAsia="Helvetica Neue" w:hAnsi="Sylfaen" w:cs="Sylfaen"/>
                <w:b/>
                <w:sz w:val="16"/>
                <w:szCs w:val="16"/>
                <w:lang w:val="ka-GE"/>
              </w:rPr>
            </w:pPr>
          </w:p>
          <w:p w14:paraId="3BF19C0C" w14:textId="77777777" w:rsidR="0014713F" w:rsidRDefault="0014713F" w:rsidP="00BF3EAF">
            <w:pPr>
              <w:jc w:val="center"/>
              <w:rPr>
                <w:rFonts w:ascii="Sylfaen" w:eastAsia="Helvetica Neue" w:hAnsi="Sylfaen" w:cs="Sylfaen"/>
                <w:b/>
                <w:sz w:val="16"/>
                <w:szCs w:val="16"/>
                <w:lang w:val="ka-GE"/>
              </w:rPr>
            </w:pPr>
          </w:p>
          <w:p w14:paraId="3EFC3BCC" w14:textId="77777777" w:rsidR="0014713F" w:rsidRDefault="0014713F" w:rsidP="00BF3EAF">
            <w:pPr>
              <w:jc w:val="center"/>
              <w:rPr>
                <w:rFonts w:ascii="Sylfaen" w:eastAsia="Helvetica Neue" w:hAnsi="Sylfaen" w:cs="Sylfaen"/>
                <w:b/>
                <w:sz w:val="16"/>
                <w:szCs w:val="16"/>
                <w:lang w:val="ka-GE"/>
              </w:rPr>
            </w:pPr>
          </w:p>
          <w:p w14:paraId="6D8EC6DD" w14:textId="77777777" w:rsidR="0014713F" w:rsidRPr="00513650" w:rsidRDefault="0014713F" w:rsidP="00BF3EA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1559" w:type="dxa"/>
            <w:shd w:val="clear" w:color="auto" w:fill="auto"/>
          </w:tcPr>
          <w:p w14:paraId="1970109C" w14:textId="77777777" w:rsidR="0014713F" w:rsidRDefault="0014713F" w:rsidP="00D134EF">
            <w:pPr>
              <w:rPr>
                <w:rFonts w:ascii="Sylfaen" w:eastAsia="Helvetica Neue" w:hAnsi="Sylfaen" w:cs="Sylfaen"/>
                <w:sz w:val="16"/>
                <w:szCs w:val="16"/>
                <w:lang w:val="ka-GE"/>
              </w:rPr>
            </w:pPr>
          </w:p>
          <w:p w14:paraId="7B3A021E" w14:textId="38283EBA" w:rsidR="0014713F" w:rsidRDefault="00202846"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საზოგადოების განწყობის კვლევები მიუთითებს საზოგადოებაში ტოლერანტობის დონის გაუმჯობესებების საჭიროებაზე.</w:t>
            </w:r>
          </w:p>
          <w:p w14:paraId="7B7023BE" w14:textId="77777777" w:rsidR="0014713F" w:rsidRDefault="0014713F" w:rsidP="00BF3EAF">
            <w:pPr>
              <w:jc w:val="center"/>
              <w:rPr>
                <w:rFonts w:ascii="Sylfaen" w:eastAsia="Helvetica Neue" w:hAnsi="Sylfaen" w:cs="Sylfaen"/>
                <w:sz w:val="16"/>
                <w:szCs w:val="16"/>
                <w:lang w:val="ka-GE"/>
              </w:rPr>
            </w:pPr>
          </w:p>
          <w:p w14:paraId="18183121" w14:textId="77777777" w:rsidR="0014713F" w:rsidRDefault="0014713F" w:rsidP="00BF3EAF">
            <w:pPr>
              <w:jc w:val="center"/>
              <w:rPr>
                <w:rFonts w:ascii="Sylfaen" w:eastAsia="Helvetica Neue" w:hAnsi="Sylfaen" w:cs="Sylfaen"/>
                <w:sz w:val="16"/>
                <w:szCs w:val="16"/>
                <w:lang w:val="ka-GE"/>
              </w:rPr>
            </w:pPr>
          </w:p>
          <w:p w14:paraId="73217143" w14:textId="307CF41D" w:rsidR="0014713F" w:rsidRPr="00B25290" w:rsidRDefault="0014713F" w:rsidP="00202846">
            <w:pPr>
              <w:jc w:val="center"/>
              <w:rPr>
                <w:rFonts w:ascii="Sylfaen" w:eastAsia="Helvetica Neue" w:hAnsi="Sylfaen" w:cs="Sylfaen"/>
                <w:sz w:val="16"/>
                <w:szCs w:val="16"/>
                <w:lang w:val="ka-GE"/>
              </w:rPr>
            </w:pPr>
          </w:p>
        </w:tc>
        <w:tc>
          <w:tcPr>
            <w:tcW w:w="1417" w:type="dxa"/>
            <w:gridSpan w:val="2"/>
            <w:shd w:val="clear" w:color="auto" w:fill="auto"/>
          </w:tcPr>
          <w:p w14:paraId="0B810B27" w14:textId="77777777" w:rsidR="005D09BF" w:rsidRDefault="005D09BF" w:rsidP="00202846">
            <w:pPr>
              <w:jc w:val="center"/>
              <w:rPr>
                <w:rFonts w:ascii="Sylfaen" w:eastAsia="Helvetica Neue" w:hAnsi="Sylfaen" w:cs="Sylfaen"/>
                <w:sz w:val="16"/>
                <w:szCs w:val="16"/>
                <w:lang w:val="ka-GE"/>
              </w:rPr>
            </w:pPr>
          </w:p>
          <w:p w14:paraId="634EACC8" w14:textId="14FEBC0D" w:rsidR="00202846" w:rsidRDefault="00202846" w:rsidP="00202846">
            <w:pPr>
              <w:jc w:val="center"/>
              <w:rPr>
                <w:rFonts w:ascii="Sylfaen" w:eastAsia="Helvetica Neue" w:hAnsi="Sylfaen" w:cs="Sylfaen"/>
                <w:sz w:val="16"/>
                <w:szCs w:val="16"/>
                <w:lang w:val="ka-GE"/>
              </w:rPr>
            </w:pPr>
            <w:r>
              <w:rPr>
                <w:rFonts w:ascii="Sylfaen" w:eastAsia="Helvetica Neue" w:hAnsi="Sylfaen" w:cs="Sylfaen"/>
                <w:sz w:val="16"/>
                <w:szCs w:val="16"/>
                <w:lang w:val="ka-GE"/>
              </w:rPr>
              <w:t>საზოგადოების განწყობის კვლევები მიუთითებს საზოგადოებაში ტოლერანტობის დონის გაუმჯობესებაზე 2020 წლის მაჩვენებელთან შედარებით.</w:t>
            </w:r>
          </w:p>
          <w:p w14:paraId="650312F8" w14:textId="77777777" w:rsidR="0014713F" w:rsidRPr="00B25290" w:rsidRDefault="0014713F" w:rsidP="00BF3EAF">
            <w:pPr>
              <w:jc w:val="center"/>
              <w:rPr>
                <w:rFonts w:ascii="Sylfaen" w:eastAsia="Helvetica Neue" w:hAnsi="Sylfaen" w:cs="Sylfaen"/>
                <w:sz w:val="16"/>
                <w:szCs w:val="16"/>
                <w:lang w:val="ka-GE"/>
              </w:rPr>
            </w:pPr>
          </w:p>
        </w:tc>
        <w:tc>
          <w:tcPr>
            <w:tcW w:w="1476" w:type="dxa"/>
            <w:shd w:val="clear" w:color="auto" w:fill="auto"/>
          </w:tcPr>
          <w:p w14:paraId="69C20093" w14:textId="77777777" w:rsidR="005D09BF" w:rsidRDefault="005D09BF" w:rsidP="00202846">
            <w:pPr>
              <w:jc w:val="center"/>
              <w:rPr>
                <w:rFonts w:ascii="Sylfaen" w:eastAsia="Helvetica Neue" w:hAnsi="Sylfaen" w:cs="Sylfaen"/>
                <w:sz w:val="16"/>
                <w:szCs w:val="16"/>
                <w:lang w:val="ka-GE"/>
              </w:rPr>
            </w:pPr>
          </w:p>
          <w:p w14:paraId="250C448E" w14:textId="3CE64A6D" w:rsidR="00202846" w:rsidRDefault="00202846" w:rsidP="00202846">
            <w:pPr>
              <w:jc w:val="center"/>
              <w:rPr>
                <w:rFonts w:ascii="Sylfaen" w:eastAsia="Helvetica Neue" w:hAnsi="Sylfaen" w:cs="Sylfaen"/>
                <w:sz w:val="16"/>
                <w:szCs w:val="16"/>
                <w:lang w:val="ka-GE"/>
              </w:rPr>
            </w:pPr>
            <w:r>
              <w:rPr>
                <w:rFonts w:ascii="Sylfaen" w:eastAsia="Helvetica Neue" w:hAnsi="Sylfaen" w:cs="Sylfaen"/>
                <w:sz w:val="16"/>
                <w:szCs w:val="16"/>
                <w:lang w:val="ka-GE"/>
              </w:rPr>
              <w:t>საზოგადოების განწყობის კვლევები მიუთითებს საზოგადოებაში ტოლერანტობის დონის არსებით გაუმჯობესებაზე 205 წლის მაჩვენებელთან შედარებით.</w:t>
            </w:r>
          </w:p>
          <w:p w14:paraId="41FBA935" w14:textId="77777777" w:rsidR="0014713F" w:rsidRPr="00B25290" w:rsidRDefault="0014713F" w:rsidP="00BF3EAF">
            <w:pPr>
              <w:jc w:val="center"/>
              <w:rPr>
                <w:rFonts w:ascii="Sylfaen" w:eastAsia="Helvetica Neue" w:hAnsi="Sylfaen" w:cs="Sylfaen"/>
                <w:sz w:val="16"/>
                <w:szCs w:val="16"/>
                <w:lang w:val="ka-GE"/>
              </w:rPr>
            </w:pPr>
          </w:p>
        </w:tc>
        <w:tc>
          <w:tcPr>
            <w:tcW w:w="1620" w:type="dxa"/>
            <w:shd w:val="clear" w:color="auto" w:fill="auto"/>
          </w:tcPr>
          <w:p w14:paraId="4E553553" w14:textId="77777777" w:rsidR="005D09BF" w:rsidRDefault="005D09BF" w:rsidP="00202846">
            <w:pPr>
              <w:jc w:val="center"/>
              <w:rPr>
                <w:rFonts w:ascii="Sylfaen" w:eastAsia="Helvetica Neue" w:hAnsi="Sylfaen" w:cs="Sylfaen"/>
                <w:sz w:val="16"/>
                <w:szCs w:val="18"/>
                <w:lang w:val="ka-GE"/>
              </w:rPr>
            </w:pPr>
          </w:p>
          <w:p w14:paraId="65432ADC" w14:textId="77777777" w:rsidR="005D09BF" w:rsidRDefault="005D09BF" w:rsidP="00202846">
            <w:pPr>
              <w:jc w:val="center"/>
              <w:rPr>
                <w:rFonts w:ascii="Sylfaen" w:eastAsia="Helvetica Neue" w:hAnsi="Sylfaen" w:cs="Sylfaen"/>
                <w:sz w:val="16"/>
                <w:szCs w:val="18"/>
                <w:lang w:val="ka-GE"/>
              </w:rPr>
            </w:pPr>
          </w:p>
          <w:p w14:paraId="389000BA" w14:textId="6518034A" w:rsidR="0014713F" w:rsidRPr="009A5CEB" w:rsidRDefault="00202846" w:rsidP="00202846">
            <w:pPr>
              <w:jc w:val="center"/>
              <w:rPr>
                <w:rFonts w:ascii="Sylfaen" w:eastAsia="Helvetica Neue" w:hAnsi="Sylfaen" w:cs="Sylfaen"/>
                <w:lang w:val="ka-GE"/>
              </w:rPr>
            </w:pPr>
            <w:r>
              <w:rPr>
                <w:rFonts w:ascii="Sylfaen" w:eastAsia="Helvetica Neue" w:hAnsi="Sylfaen" w:cs="Sylfaen"/>
                <w:sz w:val="16"/>
                <w:szCs w:val="18"/>
                <w:lang w:val="ka-GE"/>
              </w:rPr>
              <w:t>საზოგადოების განწყობის კვლევები.</w:t>
            </w:r>
          </w:p>
        </w:tc>
      </w:tr>
      <w:tr w:rsidR="00826071" w:rsidRPr="009A5CEB" w14:paraId="63CA4A63" w14:textId="77777777" w:rsidTr="00E71B5D">
        <w:trPr>
          <w:trHeight w:val="494"/>
        </w:trPr>
        <w:tc>
          <w:tcPr>
            <w:tcW w:w="1736" w:type="dxa"/>
            <w:shd w:val="clear" w:color="auto" w:fill="9CC2E5" w:themeFill="accent1" w:themeFillTint="99"/>
          </w:tcPr>
          <w:p w14:paraId="3EE37201" w14:textId="77777777" w:rsidR="00826071" w:rsidRPr="00FF3565" w:rsidRDefault="00826071"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73" w:type="dxa"/>
            <w:gridSpan w:val="7"/>
          </w:tcPr>
          <w:p w14:paraId="36AE9D03" w14:textId="77777777" w:rsidR="00826071" w:rsidRPr="009A5CEB" w:rsidRDefault="00826071" w:rsidP="00BF3EAF">
            <w:pPr>
              <w:jc w:val="both"/>
              <w:rPr>
                <w:rFonts w:ascii="Sylfaen" w:eastAsia="Helvetica Neue" w:hAnsi="Sylfaen" w:cs="Sylfaen"/>
                <w:lang w:val="ka-GE"/>
              </w:rPr>
            </w:pPr>
            <w:r w:rsidRPr="001A5B52">
              <w:rPr>
                <w:rFonts w:ascii="Sylfaen" w:eastAsia="Helvetica Neue" w:hAnsi="Sylfaen" w:cs="Sylfaen"/>
                <w:sz w:val="18"/>
                <w:szCs w:val="18"/>
                <w:lang w:val="ka-GE"/>
              </w:rPr>
              <w:t>სამხარეო ადმინისტრაციებისა და ეთნიკური უმცირესობების მხრიდან დაბალი ინტერესი</w:t>
            </w:r>
          </w:p>
        </w:tc>
      </w:tr>
    </w:tbl>
    <w:p w14:paraId="635009C5" w14:textId="77777777" w:rsidR="0014713F" w:rsidRDefault="0014713F"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386"/>
        <w:gridCol w:w="920"/>
        <w:gridCol w:w="1206"/>
        <w:gridCol w:w="567"/>
        <w:gridCol w:w="1467"/>
        <w:gridCol w:w="90"/>
        <w:gridCol w:w="7"/>
        <w:gridCol w:w="1697"/>
        <w:gridCol w:w="1446"/>
      </w:tblGrid>
      <w:tr w:rsidR="0014713F" w:rsidRPr="009A5CEB" w14:paraId="4B7C84BD" w14:textId="77777777" w:rsidTr="00BF3EAF">
        <w:trPr>
          <w:trHeight w:val="705"/>
        </w:trPr>
        <w:tc>
          <w:tcPr>
            <w:tcW w:w="1733" w:type="dxa"/>
            <w:vMerge w:val="restart"/>
            <w:shd w:val="clear" w:color="auto" w:fill="00B0F0"/>
          </w:tcPr>
          <w:p w14:paraId="1093AF33" w14:textId="77777777" w:rsidR="0014713F" w:rsidRPr="00B11918" w:rsidRDefault="0014713F" w:rsidP="00BF3EAF">
            <w:pPr>
              <w:rPr>
                <w:rFonts w:ascii="Sylfaen" w:hAnsi="Sylfaen" w:cs="Sylfaen"/>
                <w:b/>
                <w:sz w:val="20"/>
                <w:szCs w:val="20"/>
                <w:lang w:val="ka-GE"/>
              </w:rPr>
            </w:pPr>
          </w:p>
          <w:p w14:paraId="0CB4E8D5" w14:textId="77777777" w:rsidR="0014713F" w:rsidRPr="00B11918" w:rsidRDefault="0014713F" w:rsidP="00BF3EAF">
            <w:pPr>
              <w:rPr>
                <w:rFonts w:ascii="Sylfaen" w:hAnsi="Sylfaen" w:cs="Sylfaen"/>
                <w:b/>
                <w:sz w:val="20"/>
                <w:szCs w:val="20"/>
                <w:lang w:val="ka-GE"/>
              </w:rPr>
            </w:pPr>
            <w:r w:rsidRPr="00B11918">
              <w:rPr>
                <w:rFonts w:ascii="Sylfaen" w:hAnsi="Sylfaen" w:cs="Sylfaen"/>
                <w:b/>
                <w:sz w:val="20"/>
                <w:szCs w:val="20"/>
                <w:lang w:val="ka-GE"/>
              </w:rPr>
              <w:t xml:space="preserve">მიზანი 3.2. </w:t>
            </w:r>
          </w:p>
        </w:tc>
        <w:tc>
          <w:tcPr>
            <w:tcW w:w="1386" w:type="dxa"/>
            <w:vMerge w:val="restart"/>
            <w:shd w:val="clear" w:color="auto" w:fill="00B0F0"/>
          </w:tcPr>
          <w:p w14:paraId="1354FACA" w14:textId="77777777" w:rsidR="0014713F" w:rsidRPr="00B11918" w:rsidRDefault="0014713F" w:rsidP="00BF3EAF">
            <w:pPr>
              <w:rPr>
                <w:rFonts w:ascii="Sylfaen" w:hAnsi="Sylfaen"/>
                <w:sz w:val="20"/>
                <w:szCs w:val="20"/>
                <w:lang w:val="ka-GE"/>
              </w:rPr>
            </w:pPr>
          </w:p>
        </w:tc>
        <w:tc>
          <w:tcPr>
            <w:tcW w:w="7400" w:type="dxa"/>
            <w:gridSpan w:val="8"/>
            <w:shd w:val="clear" w:color="auto" w:fill="00B0F0"/>
          </w:tcPr>
          <w:p w14:paraId="3E25CED5" w14:textId="77777777" w:rsidR="0014713F" w:rsidRPr="00B11918" w:rsidRDefault="0014713F" w:rsidP="00BF3EAF">
            <w:pPr>
              <w:jc w:val="both"/>
              <w:rPr>
                <w:rFonts w:ascii="Sylfaen" w:eastAsia="Helvetica Neue" w:hAnsi="Sylfaen" w:cs="Sylfaen"/>
                <w:sz w:val="20"/>
                <w:szCs w:val="20"/>
                <w:lang w:val="ka-GE"/>
              </w:rPr>
            </w:pPr>
            <w:r w:rsidRPr="00B11918">
              <w:rPr>
                <w:rFonts w:ascii="Sylfaen" w:eastAsia="Helvetica Neue" w:hAnsi="Sylfaen" w:cs="Helvetica Neue"/>
                <w:sz w:val="20"/>
                <w:szCs w:val="20"/>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14713F" w:rsidRPr="009A5CEB" w14:paraId="2560D837" w14:textId="77777777" w:rsidTr="00BF3EAF">
        <w:trPr>
          <w:trHeight w:val="750"/>
        </w:trPr>
        <w:tc>
          <w:tcPr>
            <w:tcW w:w="1733" w:type="dxa"/>
            <w:vMerge/>
            <w:shd w:val="clear" w:color="auto" w:fill="00B0F0"/>
          </w:tcPr>
          <w:p w14:paraId="02FD2BD1" w14:textId="77777777" w:rsidR="0014713F" w:rsidRPr="00B11918" w:rsidRDefault="0014713F" w:rsidP="00BF3EAF">
            <w:pPr>
              <w:rPr>
                <w:rFonts w:ascii="Sylfaen" w:hAnsi="Sylfaen" w:cs="Sylfaen"/>
                <w:b/>
                <w:sz w:val="20"/>
                <w:szCs w:val="20"/>
                <w:lang w:val="ka-GE"/>
              </w:rPr>
            </w:pPr>
          </w:p>
        </w:tc>
        <w:tc>
          <w:tcPr>
            <w:tcW w:w="1386" w:type="dxa"/>
            <w:vMerge/>
            <w:shd w:val="clear" w:color="auto" w:fill="00B0F0"/>
          </w:tcPr>
          <w:p w14:paraId="4586ACA5" w14:textId="77777777" w:rsidR="0014713F" w:rsidRPr="00B11918" w:rsidRDefault="0014713F" w:rsidP="00BF3EAF">
            <w:pPr>
              <w:rPr>
                <w:rFonts w:ascii="Sylfaen" w:hAnsi="Sylfaen"/>
                <w:sz w:val="20"/>
                <w:szCs w:val="20"/>
                <w:lang w:val="ka-GE"/>
              </w:rPr>
            </w:pPr>
          </w:p>
        </w:tc>
        <w:tc>
          <w:tcPr>
            <w:tcW w:w="4257" w:type="dxa"/>
            <w:gridSpan w:val="6"/>
            <w:shd w:val="clear" w:color="auto" w:fill="00B0F0"/>
          </w:tcPr>
          <w:p w14:paraId="5A9A06DD" w14:textId="77777777" w:rsidR="0014713F" w:rsidRPr="00B11918" w:rsidRDefault="0014713F" w:rsidP="00BF3EAF">
            <w:pPr>
              <w:jc w:val="both"/>
              <w:rPr>
                <w:rFonts w:ascii="Sylfaen" w:eastAsia="Helvetica Neue" w:hAnsi="Sylfaen" w:cs="Sylfaen"/>
                <w:sz w:val="20"/>
                <w:szCs w:val="20"/>
                <w:lang w:val="ka-GE"/>
              </w:rPr>
            </w:pPr>
            <w:r w:rsidRPr="00B11918">
              <w:rPr>
                <w:rFonts w:ascii="Sylfaen" w:hAnsi="Sylfaen"/>
                <w:b/>
                <w:sz w:val="20"/>
                <w:szCs w:val="20"/>
                <w:lang w:val="ka-GE"/>
              </w:rPr>
              <w:t>მდგრადი განვითარების მიზნებთან (SDGs) კავშირი:</w:t>
            </w:r>
          </w:p>
        </w:tc>
        <w:tc>
          <w:tcPr>
            <w:tcW w:w="3143" w:type="dxa"/>
            <w:gridSpan w:val="2"/>
            <w:shd w:val="clear" w:color="auto" w:fill="00B0F0"/>
          </w:tcPr>
          <w:p w14:paraId="620643B8" w14:textId="77777777" w:rsidR="0014713F" w:rsidRPr="00B11918" w:rsidRDefault="0014713F" w:rsidP="00BF3EAF">
            <w:pPr>
              <w:jc w:val="both"/>
              <w:rPr>
                <w:rFonts w:ascii="Sylfaen" w:eastAsia="Helvetica Neue" w:hAnsi="Sylfaen" w:cs="Sylfaen"/>
                <w:sz w:val="20"/>
                <w:szCs w:val="20"/>
                <w:lang w:val="ka-GE"/>
              </w:rPr>
            </w:pPr>
          </w:p>
        </w:tc>
      </w:tr>
      <w:tr w:rsidR="00826071" w:rsidRPr="009A5CEB" w14:paraId="750B3E61" w14:textId="77777777" w:rsidTr="00E71B5D">
        <w:trPr>
          <w:trHeight w:val="494"/>
        </w:trPr>
        <w:tc>
          <w:tcPr>
            <w:tcW w:w="1733" w:type="dxa"/>
            <w:shd w:val="clear" w:color="auto" w:fill="92D050"/>
          </w:tcPr>
          <w:p w14:paraId="0F537ED0" w14:textId="77777777" w:rsidR="00826071" w:rsidRPr="00B11918" w:rsidRDefault="00826071" w:rsidP="00BF3EAF">
            <w:pPr>
              <w:rPr>
                <w:rFonts w:ascii="Sylfaen" w:hAnsi="Sylfaen"/>
                <w:b/>
                <w:sz w:val="20"/>
                <w:szCs w:val="20"/>
                <w:lang w:val="ka-GE"/>
              </w:rPr>
            </w:pPr>
            <w:r w:rsidRPr="00B11918">
              <w:rPr>
                <w:rFonts w:ascii="Sylfaen" w:hAnsi="Sylfaen" w:cs="Sylfaen"/>
                <w:b/>
                <w:sz w:val="20"/>
                <w:szCs w:val="20"/>
                <w:lang w:val="ka-GE"/>
              </w:rPr>
              <w:t>ამოცანა</w:t>
            </w:r>
            <w:r w:rsidRPr="00B11918">
              <w:rPr>
                <w:rFonts w:ascii="Sylfaen" w:hAnsi="Sylfaen"/>
                <w:b/>
                <w:sz w:val="20"/>
                <w:szCs w:val="20"/>
                <w:lang w:val="ka-GE"/>
              </w:rPr>
              <w:t xml:space="preserve"> 3.2.1</w:t>
            </w:r>
          </w:p>
          <w:p w14:paraId="1134BA52" w14:textId="77777777" w:rsidR="00826071" w:rsidRPr="00B11918" w:rsidRDefault="00826071" w:rsidP="00BF3EAF">
            <w:pPr>
              <w:rPr>
                <w:rFonts w:ascii="Sylfaen" w:hAnsi="Sylfaen" w:cs="Sylfaen"/>
                <w:b/>
                <w:sz w:val="20"/>
                <w:szCs w:val="20"/>
                <w:lang w:val="ka-GE"/>
              </w:rPr>
            </w:pPr>
            <w:r w:rsidRPr="00B11918">
              <w:rPr>
                <w:rFonts w:ascii="Sylfaen" w:hAnsi="Sylfaen"/>
                <w:sz w:val="20"/>
                <w:szCs w:val="20"/>
                <w:lang w:val="ka-GE"/>
              </w:rPr>
              <w:t>(Objective 3.2</w:t>
            </w:r>
            <w:r w:rsidRPr="00B11918">
              <w:rPr>
                <w:rFonts w:ascii="Sylfaen" w:hAnsi="Sylfaen"/>
                <w:sz w:val="20"/>
                <w:szCs w:val="20"/>
              </w:rPr>
              <w:t>.1</w:t>
            </w:r>
            <w:r w:rsidRPr="00B11918">
              <w:rPr>
                <w:rFonts w:ascii="Sylfaen" w:hAnsi="Sylfaen"/>
                <w:sz w:val="20"/>
                <w:szCs w:val="20"/>
                <w:lang w:val="ka-GE"/>
              </w:rPr>
              <w:t>)</w:t>
            </w:r>
          </w:p>
        </w:tc>
        <w:tc>
          <w:tcPr>
            <w:tcW w:w="8786" w:type="dxa"/>
            <w:gridSpan w:val="9"/>
            <w:shd w:val="clear" w:color="auto" w:fill="92D050"/>
          </w:tcPr>
          <w:p w14:paraId="6095FCAC" w14:textId="77777777" w:rsidR="00826071" w:rsidRPr="00B11918" w:rsidRDefault="00826071" w:rsidP="00BF3EAF">
            <w:pPr>
              <w:jc w:val="both"/>
              <w:rPr>
                <w:rFonts w:ascii="Sylfaen" w:eastAsia="Helvetica Neue" w:hAnsi="Sylfaen" w:cs="Sylfaen"/>
                <w:sz w:val="20"/>
                <w:szCs w:val="20"/>
                <w:lang w:val="ka-GE"/>
              </w:rPr>
            </w:pPr>
            <w:r w:rsidRPr="00B11918">
              <w:rPr>
                <w:rFonts w:ascii="Sylfaen" w:hAnsi="Sylfaen" w:cs="Sylfaen"/>
                <w:sz w:val="20"/>
                <w:szCs w:val="20"/>
                <w:lang w:val="ka-GE"/>
              </w:rPr>
              <w:t>ყველასათვის</w:t>
            </w:r>
            <w:r w:rsidRPr="00B11918">
              <w:rPr>
                <w:rFonts w:ascii="Sylfaen" w:hAnsi="Sylfaen"/>
                <w:sz w:val="20"/>
                <w:szCs w:val="20"/>
                <w:lang w:val="ka-GE"/>
              </w:rPr>
              <w:t xml:space="preserve"> </w:t>
            </w:r>
            <w:r w:rsidRPr="00B11918">
              <w:rPr>
                <w:rFonts w:ascii="Sylfaen" w:hAnsi="Sylfaen" w:cs="Sylfaen"/>
                <w:sz w:val="20"/>
                <w:szCs w:val="20"/>
                <w:lang w:val="ka-GE"/>
              </w:rPr>
              <w:t>აქტიური</w:t>
            </w:r>
            <w:r w:rsidRPr="00B11918">
              <w:rPr>
                <w:rFonts w:ascii="Sylfaen" w:hAnsi="Sylfaen"/>
                <w:sz w:val="20"/>
                <w:szCs w:val="20"/>
                <w:lang w:val="ka-GE"/>
              </w:rPr>
              <w:t xml:space="preserve"> </w:t>
            </w:r>
            <w:r w:rsidRPr="00B11918">
              <w:rPr>
                <w:rFonts w:ascii="Sylfaen" w:hAnsi="Sylfaen" w:cs="Sylfaen"/>
                <w:sz w:val="20"/>
                <w:szCs w:val="20"/>
                <w:lang w:val="ka-GE"/>
              </w:rPr>
              <w:t>და</w:t>
            </w:r>
            <w:r w:rsidRPr="00B11918">
              <w:rPr>
                <w:rFonts w:ascii="Sylfaen" w:hAnsi="Sylfaen"/>
                <w:sz w:val="20"/>
                <w:szCs w:val="20"/>
                <w:lang w:val="ka-GE"/>
              </w:rPr>
              <w:t xml:space="preserve"> </w:t>
            </w:r>
            <w:r w:rsidRPr="00B11918">
              <w:rPr>
                <w:rFonts w:ascii="Sylfaen" w:hAnsi="Sylfaen" w:cs="Sylfaen"/>
                <w:sz w:val="20"/>
                <w:szCs w:val="20"/>
                <w:lang w:val="ka-GE"/>
              </w:rPr>
              <w:t>პასიური</w:t>
            </w:r>
            <w:r w:rsidRPr="00B11918">
              <w:rPr>
                <w:rFonts w:ascii="Sylfaen" w:hAnsi="Sylfaen"/>
                <w:sz w:val="20"/>
                <w:szCs w:val="20"/>
                <w:lang w:val="ka-GE"/>
              </w:rPr>
              <w:t xml:space="preserve"> </w:t>
            </w:r>
            <w:r w:rsidRPr="00B11918">
              <w:rPr>
                <w:rFonts w:ascii="Sylfaen" w:hAnsi="Sylfaen" w:cs="Sylfaen"/>
                <w:sz w:val="20"/>
                <w:szCs w:val="20"/>
                <w:lang w:val="ka-GE"/>
              </w:rPr>
              <w:t>საარჩევნო</w:t>
            </w:r>
            <w:r w:rsidRPr="00B11918">
              <w:rPr>
                <w:rFonts w:ascii="Sylfaen" w:hAnsi="Sylfaen"/>
                <w:sz w:val="20"/>
                <w:szCs w:val="20"/>
                <w:lang w:val="ka-GE"/>
              </w:rPr>
              <w:t xml:space="preserve"> </w:t>
            </w:r>
            <w:r w:rsidRPr="00B11918">
              <w:rPr>
                <w:rFonts w:ascii="Sylfaen" w:hAnsi="Sylfaen" w:cs="Sylfaen"/>
                <w:sz w:val="20"/>
                <w:szCs w:val="20"/>
                <w:lang w:val="ka-GE"/>
              </w:rPr>
              <w:t>უფლების</w:t>
            </w:r>
            <w:r w:rsidRPr="00B11918">
              <w:rPr>
                <w:rFonts w:ascii="Sylfaen" w:hAnsi="Sylfaen"/>
                <w:sz w:val="20"/>
                <w:szCs w:val="20"/>
                <w:lang w:val="ka-GE"/>
              </w:rPr>
              <w:t xml:space="preserve"> </w:t>
            </w:r>
            <w:r w:rsidRPr="00B11918">
              <w:rPr>
                <w:rFonts w:ascii="Sylfaen" w:hAnsi="Sylfaen" w:cs="Sylfaen"/>
                <w:sz w:val="20"/>
                <w:szCs w:val="20"/>
                <w:lang w:val="ka-GE"/>
              </w:rPr>
              <w:t>ეფექტიანი</w:t>
            </w:r>
            <w:r w:rsidRPr="00B11918">
              <w:rPr>
                <w:rFonts w:ascii="Sylfaen" w:hAnsi="Sylfaen"/>
                <w:sz w:val="20"/>
                <w:szCs w:val="20"/>
                <w:lang w:val="ka-GE"/>
              </w:rPr>
              <w:t xml:space="preserve"> </w:t>
            </w:r>
            <w:r w:rsidRPr="00B11918">
              <w:rPr>
                <w:rFonts w:ascii="Sylfaen" w:hAnsi="Sylfaen" w:cs="Sylfaen"/>
                <w:sz w:val="20"/>
                <w:szCs w:val="20"/>
                <w:lang w:val="ka-GE"/>
              </w:rPr>
              <w:t>რეალიზების</w:t>
            </w:r>
            <w:r w:rsidRPr="00B11918">
              <w:rPr>
                <w:rFonts w:ascii="Sylfaen" w:hAnsi="Sylfaen"/>
                <w:sz w:val="20"/>
                <w:szCs w:val="20"/>
                <w:lang w:val="ka-GE"/>
              </w:rPr>
              <w:t xml:space="preserve"> </w:t>
            </w:r>
            <w:r w:rsidRPr="00B11918">
              <w:rPr>
                <w:rFonts w:ascii="Sylfaen" w:hAnsi="Sylfaen" w:cs="Sylfaen"/>
                <w:sz w:val="20"/>
                <w:szCs w:val="20"/>
                <w:lang w:val="ka-GE"/>
              </w:rPr>
              <w:t>მექანიზმების</w:t>
            </w:r>
            <w:r w:rsidRPr="00B11918">
              <w:rPr>
                <w:rFonts w:ascii="Sylfaen" w:hAnsi="Sylfaen"/>
                <w:sz w:val="20"/>
                <w:szCs w:val="20"/>
                <w:lang w:val="ka-GE"/>
              </w:rPr>
              <w:t xml:space="preserve"> </w:t>
            </w:r>
            <w:r w:rsidRPr="00B11918">
              <w:rPr>
                <w:rFonts w:ascii="Sylfaen" w:hAnsi="Sylfaen" w:cs="Sylfaen"/>
                <w:sz w:val="20"/>
                <w:szCs w:val="20"/>
                <w:lang w:val="ka-GE"/>
              </w:rPr>
              <w:t>განვითარება</w:t>
            </w:r>
            <w:r w:rsidRPr="00B11918">
              <w:rPr>
                <w:rFonts w:ascii="Sylfaen" w:hAnsi="Sylfaen"/>
                <w:sz w:val="20"/>
                <w:szCs w:val="20"/>
                <w:lang w:val="ka-GE"/>
              </w:rPr>
              <w:t xml:space="preserve"> </w:t>
            </w:r>
            <w:r w:rsidRPr="00B11918">
              <w:rPr>
                <w:rFonts w:ascii="Sylfaen" w:hAnsi="Sylfaen" w:cs="Sylfaen"/>
                <w:sz w:val="20"/>
                <w:szCs w:val="20"/>
                <w:lang w:val="ka-GE"/>
              </w:rPr>
              <w:t>და</w:t>
            </w:r>
            <w:r w:rsidRPr="00B11918">
              <w:rPr>
                <w:rFonts w:ascii="Sylfaen" w:hAnsi="Sylfaen"/>
                <w:sz w:val="20"/>
                <w:szCs w:val="20"/>
                <w:lang w:val="ka-GE"/>
              </w:rPr>
              <w:t xml:space="preserve"> </w:t>
            </w:r>
            <w:r w:rsidRPr="00B11918">
              <w:rPr>
                <w:rFonts w:ascii="Sylfaen" w:hAnsi="Sylfaen" w:cs="Sylfaen"/>
                <w:sz w:val="20"/>
                <w:szCs w:val="20"/>
                <w:lang w:val="ka-GE"/>
              </w:rPr>
              <w:t>თანაბარი</w:t>
            </w:r>
            <w:r w:rsidRPr="00B11918">
              <w:rPr>
                <w:rFonts w:ascii="Sylfaen" w:hAnsi="Sylfaen"/>
                <w:sz w:val="20"/>
                <w:szCs w:val="20"/>
                <w:lang w:val="ka-GE"/>
              </w:rPr>
              <w:t xml:space="preserve"> </w:t>
            </w:r>
            <w:r w:rsidRPr="00B11918">
              <w:rPr>
                <w:rFonts w:ascii="Sylfaen" w:hAnsi="Sylfaen" w:cs="Sylfaen"/>
                <w:sz w:val="20"/>
                <w:szCs w:val="20"/>
                <w:lang w:val="ka-GE"/>
              </w:rPr>
              <w:t>საარჩევნო</w:t>
            </w:r>
            <w:r w:rsidRPr="00B11918">
              <w:rPr>
                <w:rFonts w:ascii="Sylfaen" w:hAnsi="Sylfaen"/>
                <w:sz w:val="20"/>
                <w:szCs w:val="20"/>
                <w:lang w:val="ka-GE"/>
              </w:rPr>
              <w:t xml:space="preserve"> </w:t>
            </w:r>
            <w:r w:rsidRPr="00B11918">
              <w:rPr>
                <w:rFonts w:ascii="Sylfaen" w:hAnsi="Sylfaen" w:cs="Sylfaen"/>
                <w:sz w:val="20"/>
                <w:szCs w:val="20"/>
                <w:lang w:val="ka-GE"/>
              </w:rPr>
              <w:t>გარემოს</w:t>
            </w:r>
            <w:r w:rsidRPr="00B11918">
              <w:rPr>
                <w:rFonts w:ascii="Sylfaen" w:hAnsi="Sylfaen"/>
                <w:sz w:val="20"/>
                <w:szCs w:val="20"/>
                <w:lang w:val="ka-GE"/>
              </w:rPr>
              <w:t xml:space="preserve"> </w:t>
            </w:r>
            <w:r w:rsidRPr="00B11918">
              <w:rPr>
                <w:rFonts w:ascii="Sylfaen" w:hAnsi="Sylfaen" w:cs="Sylfaen"/>
                <w:sz w:val="20"/>
                <w:szCs w:val="20"/>
                <w:lang w:val="ka-GE"/>
              </w:rPr>
              <w:t>ხელშეწყობა</w:t>
            </w:r>
            <w:r w:rsidRPr="00B11918">
              <w:rPr>
                <w:rFonts w:ascii="Sylfaen" w:hAnsi="Sylfaen"/>
                <w:sz w:val="20"/>
                <w:szCs w:val="20"/>
                <w:lang w:val="ka-GE"/>
              </w:rPr>
              <w:t xml:space="preserve">, </w:t>
            </w:r>
            <w:r w:rsidRPr="00B11918">
              <w:rPr>
                <w:rFonts w:ascii="Sylfaen" w:hAnsi="Sylfaen" w:cs="Sylfaen"/>
                <w:sz w:val="20"/>
                <w:szCs w:val="20"/>
                <w:lang w:val="ka-GE"/>
              </w:rPr>
              <w:t>მათ</w:t>
            </w:r>
            <w:r w:rsidRPr="00B11918">
              <w:rPr>
                <w:rFonts w:ascii="Sylfaen" w:hAnsi="Sylfaen"/>
                <w:sz w:val="20"/>
                <w:szCs w:val="20"/>
                <w:lang w:val="ka-GE"/>
              </w:rPr>
              <w:t xml:space="preserve"> </w:t>
            </w:r>
            <w:r w:rsidRPr="00B11918">
              <w:rPr>
                <w:rFonts w:ascii="Sylfaen" w:hAnsi="Sylfaen" w:cs="Sylfaen"/>
                <w:sz w:val="20"/>
                <w:szCs w:val="20"/>
                <w:lang w:val="ka-GE"/>
              </w:rPr>
              <w:t>შორის</w:t>
            </w:r>
            <w:r w:rsidRPr="00B11918">
              <w:rPr>
                <w:rFonts w:ascii="Sylfaen" w:hAnsi="Sylfaen"/>
                <w:sz w:val="20"/>
                <w:szCs w:val="20"/>
                <w:lang w:val="ka-GE"/>
              </w:rPr>
              <w:t xml:space="preserve">, </w:t>
            </w:r>
            <w:r w:rsidRPr="00B11918">
              <w:rPr>
                <w:rFonts w:ascii="Sylfaen" w:hAnsi="Sylfaen" w:cs="Sylfaen"/>
                <w:sz w:val="20"/>
                <w:szCs w:val="20"/>
                <w:lang w:val="ka-GE"/>
              </w:rPr>
              <w:lastRenderedPageBreak/>
              <w:t>ეთნიკური</w:t>
            </w:r>
            <w:r w:rsidRPr="00B11918">
              <w:rPr>
                <w:rFonts w:ascii="Sylfaen" w:hAnsi="Sylfaen"/>
                <w:sz w:val="20"/>
                <w:szCs w:val="20"/>
                <w:lang w:val="ka-GE"/>
              </w:rPr>
              <w:t xml:space="preserve"> </w:t>
            </w:r>
            <w:r w:rsidRPr="00B11918">
              <w:rPr>
                <w:rFonts w:ascii="Sylfaen" w:hAnsi="Sylfaen" w:cs="Sylfaen"/>
                <w:sz w:val="20"/>
                <w:szCs w:val="20"/>
                <w:lang w:val="ka-GE"/>
              </w:rPr>
              <w:t>უმცირესობებისა</w:t>
            </w:r>
            <w:r w:rsidRPr="00B11918">
              <w:rPr>
                <w:rFonts w:ascii="Sylfaen" w:hAnsi="Sylfaen"/>
                <w:sz w:val="20"/>
                <w:szCs w:val="20"/>
                <w:lang w:val="ka-GE"/>
              </w:rPr>
              <w:t xml:space="preserve"> </w:t>
            </w:r>
            <w:r w:rsidRPr="00B11918">
              <w:rPr>
                <w:rFonts w:ascii="Sylfaen" w:hAnsi="Sylfaen" w:cs="Sylfaen"/>
                <w:sz w:val="20"/>
                <w:szCs w:val="20"/>
                <w:lang w:val="ka-GE"/>
              </w:rPr>
              <w:t>და</w:t>
            </w:r>
            <w:r w:rsidRPr="00B11918">
              <w:rPr>
                <w:rFonts w:ascii="Sylfaen" w:hAnsi="Sylfaen"/>
                <w:sz w:val="20"/>
                <w:szCs w:val="20"/>
                <w:lang w:val="ka-GE"/>
              </w:rPr>
              <w:t xml:space="preserve"> </w:t>
            </w:r>
            <w:r w:rsidRPr="00B11918">
              <w:rPr>
                <w:rFonts w:ascii="Sylfaen" w:hAnsi="Sylfaen" w:cs="Sylfaen"/>
                <w:sz w:val="20"/>
                <w:szCs w:val="20"/>
                <w:lang w:val="ka-GE"/>
              </w:rPr>
              <w:t>შეზღუდული</w:t>
            </w:r>
            <w:r w:rsidRPr="00B11918">
              <w:rPr>
                <w:rFonts w:ascii="Sylfaen" w:hAnsi="Sylfaen"/>
                <w:sz w:val="20"/>
                <w:szCs w:val="20"/>
                <w:lang w:val="ka-GE"/>
              </w:rPr>
              <w:t xml:space="preserve"> </w:t>
            </w:r>
            <w:r w:rsidRPr="00B11918">
              <w:rPr>
                <w:rFonts w:ascii="Sylfaen" w:hAnsi="Sylfaen" w:cs="Sylfaen"/>
                <w:sz w:val="20"/>
                <w:szCs w:val="20"/>
                <w:lang w:val="ka-GE"/>
              </w:rPr>
              <w:t>შესაძლებლობის</w:t>
            </w:r>
            <w:r w:rsidRPr="00B11918">
              <w:rPr>
                <w:rFonts w:ascii="Sylfaen" w:hAnsi="Sylfaen"/>
                <w:sz w:val="20"/>
                <w:szCs w:val="20"/>
                <w:lang w:val="ka-GE"/>
              </w:rPr>
              <w:t xml:space="preserve"> </w:t>
            </w:r>
            <w:r w:rsidRPr="00B11918">
              <w:rPr>
                <w:rFonts w:ascii="Sylfaen" w:hAnsi="Sylfaen" w:cs="Sylfaen"/>
                <w:sz w:val="20"/>
                <w:szCs w:val="20"/>
                <w:lang w:val="ka-GE"/>
              </w:rPr>
              <w:t>მქონე</w:t>
            </w:r>
            <w:r w:rsidRPr="00B11918">
              <w:rPr>
                <w:rFonts w:ascii="Sylfaen" w:hAnsi="Sylfaen"/>
                <w:sz w:val="20"/>
                <w:szCs w:val="20"/>
                <w:lang w:val="ka-GE"/>
              </w:rPr>
              <w:t xml:space="preserve"> </w:t>
            </w:r>
            <w:r w:rsidRPr="00B11918">
              <w:rPr>
                <w:rFonts w:ascii="Sylfaen" w:hAnsi="Sylfaen" w:cs="Sylfaen"/>
                <w:sz w:val="20"/>
                <w:szCs w:val="20"/>
                <w:lang w:val="ka-GE"/>
              </w:rPr>
              <w:t>პირთა</w:t>
            </w:r>
            <w:r w:rsidRPr="00B11918">
              <w:rPr>
                <w:rFonts w:ascii="Sylfaen" w:hAnsi="Sylfaen"/>
                <w:sz w:val="20"/>
                <w:szCs w:val="20"/>
                <w:lang w:val="ka-GE"/>
              </w:rPr>
              <w:t xml:space="preserve"> </w:t>
            </w:r>
            <w:r w:rsidRPr="00B11918">
              <w:rPr>
                <w:rFonts w:ascii="Sylfaen" w:hAnsi="Sylfaen" w:cs="Sylfaen"/>
                <w:sz w:val="20"/>
                <w:szCs w:val="20"/>
                <w:lang w:val="ka-GE"/>
              </w:rPr>
              <w:t>საჭიროებების</w:t>
            </w:r>
            <w:r w:rsidRPr="00B11918">
              <w:rPr>
                <w:rFonts w:ascii="Sylfaen" w:hAnsi="Sylfaen"/>
                <w:sz w:val="20"/>
                <w:szCs w:val="20"/>
                <w:lang w:val="ka-GE"/>
              </w:rPr>
              <w:t xml:space="preserve"> </w:t>
            </w:r>
            <w:r w:rsidRPr="00B11918">
              <w:rPr>
                <w:rFonts w:ascii="Sylfaen" w:hAnsi="Sylfaen" w:cs="Sylfaen"/>
                <w:sz w:val="20"/>
                <w:szCs w:val="20"/>
                <w:lang w:val="ka-GE"/>
              </w:rPr>
              <w:t>გათვალისწინებით</w:t>
            </w:r>
            <w:r w:rsidRPr="00B11918">
              <w:rPr>
                <w:rFonts w:ascii="Sylfaen" w:hAnsi="Sylfaen"/>
                <w:sz w:val="20"/>
                <w:szCs w:val="20"/>
                <w:lang w:val="ka-GE"/>
              </w:rPr>
              <w:t xml:space="preserve">. </w:t>
            </w:r>
          </w:p>
        </w:tc>
      </w:tr>
      <w:tr w:rsidR="0014713F" w:rsidRPr="009A5CEB" w14:paraId="0FF8C1DC" w14:textId="77777777" w:rsidTr="006C787D">
        <w:trPr>
          <w:trHeight w:val="482"/>
        </w:trPr>
        <w:tc>
          <w:tcPr>
            <w:tcW w:w="1733" w:type="dxa"/>
            <w:vMerge w:val="restart"/>
            <w:shd w:val="clear" w:color="auto" w:fill="9CC2E5" w:themeFill="accent1" w:themeFillTint="99"/>
          </w:tcPr>
          <w:p w14:paraId="4B64FEA8" w14:textId="77777777" w:rsidR="0014713F" w:rsidRDefault="0014713F" w:rsidP="00BF3EAF">
            <w:pPr>
              <w:rPr>
                <w:rFonts w:ascii="Sylfaen" w:hAnsi="Sylfaen" w:cs="Sylfaen"/>
                <w:b/>
                <w:sz w:val="16"/>
                <w:szCs w:val="16"/>
                <w:lang w:val="ka-GE"/>
              </w:rPr>
            </w:pPr>
          </w:p>
          <w:p w14:paraId="7C8A50C3" w14:textId="447A96D9" w:rsidR="0014713F" w:rsidRDefault="0014713F" w:rsidP="00BF3EAF">
            <w:pPr>
              <w:rPr>
                <w:rFonts w:ascii="Sylfaen" w:hAnsi="Sylfaen" w:cs="Sylfaen"/>
                <w:b/>
                <w:sz w:val="16"/>
                <w:szCs w:val="16"/>
                <w:lang w:val="ka-GE"/>
              </w:rPr>
            </w:pPr>
          </w:p>
          <w:p w14:paraId="2DF9D2DB" w14:textId="77777777" w:rsidR="00826071" w:rsidRDefault="00826071" w:rsidP="00BF3EAF">
            <w:pPr>
              <w:rPr>
                <w:rFonts w:ascii="Sylfaen" w:hAnsi="Sylfaen" w:cs="Sylfaen"/>
                <w:b/>
                <w:sz w:val="16"/>
                <w:szCs w:val="16"/>
                <w:lang w:val="ka-GE"/>
              </w:rPr>
            </w:pPr>
          </w:p>
          <w:p w14:paraId="614951F5" w14:textId="77777777" w:rsidR="0014713F" w:rsidRDefault="0014713F" w:rsidP="00BF3EAF">
            <w:pPr>
              <w:rPr>
                <w:rFonts w:ascii="Sylfaen" w:hAnsi="Sylfaen" w:cs="Sylfaen"/>
                <w:b/>
                <w:sz w:val="16"/>
                <w:szCs w:val="16"/>
                <w:lang w:val="ka-GE"/>
              </w:rPr>
            </w:pPr>
          </w:p>
          <w:p w14:paraId="54DA0D6D" w14:textId="77777777" w:rsidR="0014713F" w:rsidRPr="00B11918" w:rsidRDefault="0014713F" w:rsidP="00BF3EAF">
            <w:pPr>
              <w:rPr>
                <w:rFonts w:ascii="Sylfaen" w:hAnsi="Sylfaen" w:cs="Sylfaen"/>
                <w:b/>
                <w:sz w:val="16"/>
                <w:szCs w:val="16"/>
                <w:lang w:val="ka-GE"/>
              </w:rPr>
            </w:pPr>
            <w:r w:rsidRPr="00B11918">
              <w:rPr>
                <w:rFonts w:ascii="Sylfaen" w:hAnsi="Sylfaen" w:cs="Sylfaen"/>
                <w:b/>
                <w:sz w:val="16"/>
                <w:szCs w:val="16"/>
                <w:lang w:val="ka-GE"/>
              </w:rPr>
              <w:t>ამოცანის შედეგის ინდიკატორი</w:t>
            </w:r>
            <w:r w:rsidRPr="00B11918">
              <w:rPr>
                <w:rFonts w:ascii="Sylfaen" w:hAnsi="Sylfaen" w:cs="Sylfaen"/>
                <w:b/>
                <w:sz w:val="16"/>
                <w:szCs w:val="16"/>
              </w:rPr>
              <w:t xml:space="preserve"> </w:t>
            </w:r>
            <w:r w:rsidRPr="00B11918">
              <w:rPr>
                <w:rFonts w:ascii="Sylfaen" w:hAnsi="Sylfaen" w:cs="Sylfaen"/>
                <w:b/>
                <w:sz w:val="16"/>
                <w:szCs w:val="16"/>
                <w:lang w:val="ka-GE"/>
              </w:rPr>
              <w:t>3.2.</w:t>
            </w:r>
            <w:r w:rsidRPr="00B11918">
              <w:rPr>
                <w:rFonts w:ascii="Sylfaen" w:eastAsia="Helvetica Neue" w:hAnsi="Sylfaen" w:cs="Sylfaen"/>
                <w:sz w:val="16"/>
                <w:szCs w:val="16"/>
              </w:rPr>
              <w:t>1.1.</w:t>
            </w:r>
          </w:p>
          <w:p w14:paraId="4C41FE3E" w14:textId="77777777" w:rsidR="0014713F" w:rsidRPr="00B11918" w:rsidRDefault="0014713F" w:rsidP="00BF3EAF">
            <w:pPr>
              <w:rPr>
                <w:rFonts w:ascii="Sylfaen" w:hAnsi="Sylfaen"/>
                <w:sz w:val="16"/>
                <w:szCs w:val="16"/>
                <w:lang w:val="ka-GE"/>
              </w:rPr>
            </w:pPr>
            <w:r w:rsidRPr="00B11918">
              <w:rPr>
                <w:rFonts w:ascii="Sylfaen" w:hAnsi="Sylfaen"/>
                <w:sz w:val="16"/>
                <w:szCs w:val="16"/>
                <w:lang w:val="ka-GE"/>
              </w:rPr>
              <w:t xml:space="preserve">(OUTCOME Indicator </w:t>
            </w:r>
            <w:r w:rsidRPr="00B11918">
              <w:rPr>
                <w:rFonts w:ascii="Sylfaen" w:eastAsia="Helvetica Neue" w:hAnsi="Sylfaen" w:cs="Sylfaen"/>
                <w:sz w:val="16"/>
                <w:szCs w:val="16"/>
              </w:rPr>
              <w:t>3.2.1</w:t>
            </w:r>
            <w:r w:rsidRPr="00B11918">
              <w:rPr>
                <w:rFonts w:ascii="Sylfaen" w:eastAsia="Helvetica Neue" w:hAnsi="Sylfaen" w:cs="Sylfaen"/>
                <w:sz w:val="16"/>
                <w:szCs w:val="16"/>
                <w:lang w:val="ka-GE"/>
              </w:rPr>
              <w:t>.1</w:t>
            </w:r>
            <w:r w:rsidRPr="00B11918">
              <w:rPr>
                <w:rFonts w:ascii="Sylfaen" w:hAnsi="Sylfaen"/>
                <w:sz w:val="16"/>
                <w:szCs w:val="16"/>
                <w:lang w:val="ka-GE"/>
              </w:rPr>
              <w:t>)</w:t>
            </w:r>
          </w:p>
          <w:p w14:paraId="1AC35CBA" w14:textId="77777777" w:rsidR="0014713F" w:rsidRPr="00B11918" w:rsidRDefault="0014713F" w:rsidP="00BF3EAF">
            <w:pPr>
              <w:rPr>
                <w:rFonts w:ascii="Sylfaen" w:hAnsi="Sylfaen" w:cs="Sylfaen"/>
                <w:b/>
                <w:sz w:val="16"/>
                <w:szCs w:val="16"/>
                <w:lang w:val="ka-GE"/>
              </w:rPr>
            </w:pPr>
          </w:p>
        </w:tc>
        <w:tc>
          <w:tcPr>
            <w:tcW w:w="1386" w:type="dxa"/>
            <w:vMerge w:val="restart"/>
            <w:shd w:val="clear" w:color="auto" w:fill="auto"/>
          </w:tcPr>
          <w:p w14:paraId="50E67D6C" w14:textId="77777777" w:rsidR="00826071" w:rsidRDefault="00826071" w:rsidP="00BF3EAF">
            <w:pPr>
              <w:rPr>
                <w:rFonts w:ascii="Sylfaen" w:hAnsi="Sylfaen" w:cs="Sylfaen"/>
                <w:sz w:val="16"/>
                <w:szCs w:val="16"/>
                <w:lang w:val="ka-GE"/>
              </w:rPr>
            </w:pPr>
          </w:p>
          <w:p w14:paraId="4C0EAD2B" w14:textId="77777777" w:rsidR="00826071" w:rsidRDefault="00826071" w:rsidP="00BF3EAF">
            <w:pPr>
              <w:rPr>
                <w:rFonts w:ascii="Sylfaen" w:hAnsi="Sylfaen" w:cs="Sylfaen"/>
                <w:sz w:val="16"/>
                <w:szCs w:val="16"/>
                <w:lang w:val="ka-GE"/>
              </w:rPr>
            </w:pPr>
          </w:p>
          <w:p w14:paraId="4651BF42" w14:textId="77777777" w:rsidR="00826071" w:rsidRDefault="00826071" w:rsidP="00BF3EAF">
            <w:pPr>
              <w:rPr>
                <w:rFonts w:ascii="Sylfaen" w:hAnsi="Sylfaen" w:cs="Sylfaen"/>
                <w:sz w:val="16"/>
                <w:szCs w:val="16"/>
                <w:lang w:val="ka-GE"/>
              </w:rPr>
            </w:pPr>
          </w:p>
          <w:p w14:paraId="58380FB3" w14:textId="33DD27EF" w:rsidR="005004CA" w:rsidRDefault="005004CA" w:rsidP="00BF3EAF">
            <w:pPr>
              <w:rPr>
                <w:rFonts w:ascii="Sylfaen" w:hAnsi="Sylfaen" w:cs="Sylfaen"/>
                <w:sz w:val="16"/>
                <w:szCs w:val="16"/>
                <w:lang w:val="ka-GE"/>
              </w:rPr>
            </w:pPr>
            <w:r>
              <w:rPr>
                <w:rFonts w:ascii="Sylfaen" w:hAnsi="Sylfaen" w:cs="Sylfaen"/>
                <w:sz w:val="16"/>
                <w:szCs w:val="16"/>
                <w:lang w:val="ka-GE"/>
              </w:rPr>
              <w:t>აქტიური და პასიური საარჩევნო უფლების რეალიზაცია გაუმჯობესებულია საკანონმდებლო და ინსტიტუციური რეფორმების გატარების გზით.</w:t>
            </w:r>
          </w:p>
          <w:p w14:paraId="34EB712C" w14:textId="77777777" w:rsidR="005004CA" w:rsidRDefault="005004CA" w:rsidP="00BF3EAF">
            <w:pPr>
              <w:rPr>
                <w:rFonts w:ascii="Sylfaen" w:hAnsi="Sylfaen" w:cs="Sylfaen"/>
                <w:sz w:val="16"/>
                <w:szCs w:val="16"/>
                <w:lang w:val="ka-GE"/>
              </w:rPr>
            </w:pPr>
          </w:p>
          <w:p w14:paraId="4761875D" w14:textId="77777777" w:rsidR="005004CA" w:rsidRDefault="005004CA" w:rsidP="00BF3EAF">
            <w:pPr>
              <w:rPr>
                <w:rFonts w:ascii="Sylfaen" w:hAnsi="Sylfaen" w:cs="Sylfaen"/>
                <w:sz w:val="16"/>
                <w:szCs w:val="16"/>
                <w:lang w:val="ka-GE"/>
              </w:rPr>
            </w:pPr>
          </w:p>
          <w:p w14:paraId="53C91AFE" w14:textId="256073D2" w:rsidR="005004CA" w:rsidRPr="00052BC8" w:rsidRDefault="005004CA" w:rsidP="00052BC8">
            <w:pPr>
              <w:rPr>
                <w:rFonts w:ascii="Sylfaen" w:hAnsi="Sylfaen"/>
                <w:sz w:val="16"/>
                <w:szCs w:val="16"/>
                <w:lang w:val="ka-GE"/>
              </w:rPr>
            </w:pPr>
          </w:p>
        </w:tc>
        <w:tc>
          <w:tcPr>
            <w:tcW w:w="920" w:type="dxa"/>
            <w:vMerge w:val="restart"/>
            <w:shd w:val="clear" w:color="auto" w:fill="BDD6EE" w:themeFill="accent1" w:themeFillTint="66"/>
          </w:tcPr>
          <w:p w14:paraId="651D70CA" w14:textId="77777777" w:rsidR="0014713F" w:rsidRPr="00B11918" w:rsidRDefault="0014713F" w:rsidP="00BF3EAF">
            <w:pPr>
              <w:jc w:val="center"/>
              <w:rPr>
                <w:rFonts w:ascii="Sylfaen" w:eastAsia="Helvetica Neue" w:hAnsi="Sylfaen" w:cs="Sylfaen"/>
                <w:sz w:val="16"/>
                <w:szCs w:val="16"/>
                <w:lang w:val="ka-GE"/>
              </w:rPr>
            </w:pPr>
          </w:p>
        </w:tc>
        <w:tc>
          <w:tcPr>
            <w:tcW w:w="1206" w:type="dxa"/>
            <w:vMerge w:val="restart"/>
            <w:shd w:val="clear" w:color="auto" w:fill="BDD6EE" w:themeFill="accent1" w:themeFillTint="66"/>
          </w:tcPr>
          <w:p w14:paraId="357CF284" w14:textId="77777777" w:rsidR="0014713F" w:rsidRPr="00B11918" w:rsidRDefault="0014713F" w:rsidP="00BF3EAF">
            <w:pPr>
              <w:jc w:val="center"/>
              <w:rPr>
                <w:rFonts w:ascii="Sylfaen" w:eastAsia="Helvetica Neue" w:hAnsi="Sylfaen" w:cs="Sylfaen"/>
                <w:b/>
                <w:sz w:val="16"/>
                <w:szCs w:val="16"/>
                <w:lang w:val="ka-GE"/>
              </w:rPr>
            </w:pPr>
          </w:p>
          <w:p w14:paraId="15707278"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საბაზისო</w:t>
            </w:r>
          </w:p>
        </w:tc>
        <w:tc>
          <w:tcPr>
            <w:tcW w:w="3828" w:type="dxa"/>
            <w:gridSpan w:val="5"/>
            <w:shd w:val="clear" w:color="auto" w:fill="BDD6EE" w:themeFill="accent1" w:themeFillTint="66"/>
          </w:tcPr>
          <w:p w14:paraId="15E42822"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სამიზნე</w:t>
            </w:r>
          </w:p>
        </w:tc>
        <w:tc>
          <w:tcPr>
            <w:tcW w:w="1446" w:type="dxa"/>
            <w:vMerge w:val="restart"/>
            <w:shd w:val="clear" w:color="auto" w:fill="BDD6EE" w:themeFill="accent1" w:themeFillTint="66"/>
          </w:tcPr>
          <w:p w14:paraId="6CE45F37" w14:textId="77777777" w:rsidR="0014713F" w:rsidRDefault="0014713F" w:rsidP="00BF3EAF">
            <w:pPr>
              <w:jc w:val="center"/>
              <w:rPr>
                <w:rFonts w:ascii="Sylfaen" w:eastAsia="Helvetica Neue" w:hAnsi="Sylfaen" w:cs="Sylfaen"/>
                <w:sz w:val="16"/>
                <w:szCs w:val="16"/>
              </w:rPr>
            </w:pPr>
          </w:p>
          <w:p w14:paraId="1025AA08"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677F6119" w14:textId="77777777" w:rsidTr="006C787D">
        <w:trPr>
          <w:trHeight w:val="630"/>
        </w:trPr>
        <w:tc>
          <w:tcPr>
            <w:tcW w:w="1733" w:type="dxa"/>
            <w:vMerge/>
            <w:shd w:val="clear" w:color="auto" w:fill="9CC2E5" w:themeFill="accent1" w:themeFillTint="99"/>
          </w:tcPr>
          <w:p w14:paraId="5531DD4D" w14:textId="79BF2495" w:rsidR="0014713F" w:rsidRPr="00B11918" w:rsidRDefault="0014713F" w:rsidP="00BF3EAF">
            <w:pPr>
              <w:rPr>
                <w:rFonts w:ascii="Sylfaen" w:hAnsi="Sylfaen" w:cs="Sylfaen"/>
                <w:b/>
                <w:sz w:val="16"/>
                <w:szCs w:val="16"/>
                <w:lang w:val="ka-GE"/>
              </w:rPr>
            </w:pPr>
          </w:p>
        </w:tc>
        <w:tc>
          <w:tcPr>
            <w:tcW w:w="1386" w:type="dxa"/>
            <w:vMerge/>
            <w:shd w:val="clear" w:color="auto" w:fill="auto"/>
          </w:tcPr>
          <w:p w14:paraId="7503BEA4" w14:textId="77777777" w:rsidR="0014713F" w:rsidRPr="00B11918" w:rsidRDefault="0014713F" w:rsidP="00BF3EAF">
            <w:pPr>
              <w:rPr>
                <w:rFonts w:ascii="Sylfaen" w:hAnsi="Sylfaen"/>
                <w:sz w:val="16"/>
                <w:szCs w:val="16"/>
                <w:lang w:val="ka-GE"/>
              </w:rPr>
            </w:pPr>
          </w:p>
        </w:tc>
        <w:tc>
          <w:tcPr>
            <w:tcW w:w="920" w:type="dxa"/>
            <w:vMerge/>
            <w:shd w:val="clear" w:color="auto" w:fill="BDD6EE" w:themeFill="accent1" w:themeFillTint="66"/>
          </w:tcPr>
          <w:p w14:paraId="2BB59A75" w14:textId="77777777" w:rsidR="0014713F" w:rsidRPr="00B11918" w:rsidRDefault="0014713F" w:rsidP="00BF3EAF">
            <w:pPr>
              <w:jc w:val="center"/>
              <w:rPr>
                <w:rFonts w:ascii="Sylfaen" w:eastAsia="Helvetica Neue" w:hAnsi="Sylfaen" w:cs="Sylfaen"/>
                <w:sz w:val="16"/>
                <w:szCs w:val="16"/>
                <w:lang w:val="ka-GE"/>
              </w:rPr>
            </w:pPr>
          </w:p>
        </w:tc>
        <w:tc>
          <w:tcPr>
            <w:tcW w:w="1206" w:type="dxa"/>
            <w:vMerge/>
            <w:shd w:val="clear" w:color="auto" w:fill="BDD6EE" w:themeFill="accent1" w:themeFillTint="66"/>
          </w:tcPr>
          <w:p w14:paraId="70F33E29" w14:textId="77777777" w:rsidR="0014713F" w:rsidRPr="00B11918" w:rsidRDefault="0014713F" w:rsidP="00BF3EAF">
            <w:pPr>
              <w:jc w:val="center"/>
              <w:rPr>
                <w:rFonts w:ascii="Sylfaen" w:eastAsia="Helvetica Neue" w:hAnsi="Sylfaen" w:cs="Sylfaen"/>
                <w:b/>
                <w:sz w:val="16"/>
                <w:szCs w:val="16"/>
                <w:lang w:val="ka-GE"/>
              </w:rPr>
            </w:pPr>
          </w:p>
        </w:tc>
        <w:tc>
          <w:tcPr>
            <w:tcW w:w="2124" w:type="dxa"/>
            <w:gridSpan w:val="3"/>
            <w:shd w:val="clear" w:color="auto" w:fill="BDD6EE" w:themeFill="accent1" w:themeFillTint="66"/>
          </w:tcPr>
          <w:p w14:paraId="3EA4ABEC"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შუალედური</w:t>
            </w:r>
          </w:p>
        </w:tc>
        <w:tc>
          <w:tcPr>
            <w:tcW w:w="1704" w:type="dxa"/>
            <w:gridSpan w:val="2"/>
            <w:shd w:val="clear" w:color="auto" w:fill="BDD6EE" w:themeFill="accent1" w:themeFillTint="66"/>
          </w:tcPr>
          <w:p w14:paraId="4E644E7B"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საბოლოო</w:t>
            </w:r>
          </w:p>
        </w:tc>
        <w:tc>
          <w:tcPr>
            <w:tcW w:w="1446" w:type="dxa"/>
            <w:vMerge/>
            <w:shd w:val="clear" w:color="auto" w:fill="BDD6EE" w:themeFill="accent1" w:themeFillTint="66"/>
          </w:tcPr>
          <w:p w14:paraId="7923A50A" w14:textId="77777777" w:rsidR="0014713F" w:rsidRPr="009A5CEB" w:rsidRDefault="0014713F" w:rsidP="00BF3EAF">
            <w:pPr>
              <w:jc w:val="center"/>
              <w:rPr>
                <w:rFonts w:ascii="Sylfaen" w:eastAsia="Helvetica Neue" w:hAnsi="Sylfaen" w:cs="Sylfaen"/>
                <w:lang w:val="ka-GE"/>
              </w:rPr>
            </w:pPr>
          </w:p>
        </w:tc>
      </w:tr>
      <w:tr w:rsidR="0014713F" w:rsidRPr="009A5CEB" w14:paraId="7FA67663" w14:textId="77777777" w:rsidTr="006C787D">
        <w:trPr>
          <w:trHeight w:val="585"/>
        </w:trPr>
        <w:tc>
          <w:tcPr>
            <w:tcW w:w="1733" w:type="dxa"/>
            <w:vMerge/>
            <w:shd w:val="clear" w:color="auto" w:fill="9CC2E5" w:themeFill="accent1" w:themeFillTint="99"/>
          </w:tcPr>
          <w:p w14:paraId="1CBCEEA6" w14:textId="77777777" w:rsidR="0014713F" w:rsidRPr="00B11918" w:rsidRDefault="0014713F" w:rsidP="00BF3EAF">
            <w:pPr>
              <w:rPr>
                <w:rFonts w:ascii="Sylfaen" w:hAnsi="Sylfaen" w:cs="Sylfaen"/>
                <w:b/>
                <w:sz w:val="16"/>
                <w:szCs w:val="16"/>
                <w:lang w:val="ka-GE"/>
              </w:rPr>
            </w:pPr>
          </w:p>
        </w:tc>
        <w:tc>
          <w:tcPr>
            <w:tcW w:w="1386" w:type="dxa"/>
            <w:vMerge/>
            <w:shd w:val="clear" w:color="auto" w:fill="auto"/>
          </w:tcPr>
          <w:p w14:paraId="171C25BB" w14:textId="77777777" w:rsidR="0014713F" w:rsidRPr="00B11918" w:rsidRDefault="0014713F" w:rsidP="00BF3EAF">
            <w:pPr>
              <w:rPr>
                <w:rFonts w:ascii="Sylfaen" w:hAnsi="Sylfaen"/>
                <w:sz w:val="16"/>
                <w:szCs w:val="16"/>
                <w:lang w:val="ka-GE"/>
              </w:rPr>
            </w:pPr>
          </w:p>
        </w:tc>
        <w:tc>
          <w:tcPr>
            <w:tcW w:w="920" w:type="dxa"/>
            <w:shd w:val="clear" w:color="auto" w:fill="BDD6EE" w:themeFill="accent1" w:themeFillTint="66"/>
          </w:tcPr>
          <w:p w14:paraId="2DE03F17"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წელი</w:t>
            </w:r>
          </w:p>
        </w:tc>
        <w:tc>
          <w:tcPr>
            <w:tcW w:w="1206" w:type="dxa"/>
            <w:shd w:val="clear" w:color="auto" w:fill="BDD6EE" w:themeFill="accent1" w:themeFillTint="66"/>
          </w:tcPr>
          <w:p w14:paraId="0EE12C20"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2020</w:t>
            </w:r>
          </w:p>
        </w:tc>
        <w:tc>
          <w:tcPr>
            <w:tcW w:w="2124" w:type="dxa"/>
            <w:gridSpan w:val="3"/>
            <w:shd w:val="clear" w:color="auto" w:fill="BDD6EE" w:themeFill="accent1" w:themeFillTint="66"/>
          </w:tcPr>
          <w:p w14:paraId="6F668823"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2025</w:t>
            </w:r>
          </w:p>
        </w:tc>
        <w:tc>
          <w:tcPr>
            <w:tcW w:w="1704" w:type="dxa"/>
            <w:gridSpan w:val="2"/>
            <w:shd w:val="clear" w:color="auto" w:fill="BDD6EE" w:themeFill="accent1" w:themeFillTint="66"/>
          </w:tcPr>
          <w:p w14:paraId="4B818F9D"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2030</w:t>
            </w:r>
          </w:p>
        </w:tc>
        <w:tc>
          <w:tcPr>
            <w:tcW w:w="1446" w:type="dxa"/>
            <w:vMerge/>
            <w:shd w:val="clear" w:color="auto" w:fill="BDD6EE" w:themeFill="accent1" w:themeFillTint="66"/>
          </w:tcPr>
          <w:p w14:paraId="446F5F43" w14:textId="77777777" w:rsidR="0014713F" w:rsidRPr="009A5CEB" w:rsidRDefault="0014713F" w:rsidP="00BF3EAF">
            <w:pPr>
              <w:jc w:val="center"/>
              <w:rPr>
                <w:rFonts w:ascii="Sylfaen" w:eastAsia="Helvetica Neue" w:hAnsi="Sylfaen" w:cs="Sylfaen"/>
                <w:lang w:val="ka-GE"/>
              </w:rPr>
            </w:pPr>
          </w:p>
        </w:tc>
      </w:tr>
      <w:tr w:rsidR="0014713F" w:rsidRPr="009A5CEB" w14:paraId="76103546" w14:textId="77777777" w:rsidTr="006C787D">
        <w:trPr>
          <w:trHeight w:val="600"/>
        </w:trPr>
        <w:tc>
          <w:tcPr>
            <w:tcW w:w="1733" w:type="dxa"/>
            <w:vMerge/>
            <w:shd w:val="clear" w:color="auto" w:fill="9CC2E5" w:themeFill="accent1" w:themeFillTint="99"/>
          </w:tcPr>
          <w:p w14:paraId="3018A722" w14:textId="77777777" w:rsidR="0014713F" w:rsidRPr="00B11918" w:rsidRDefault="0014713F" w:rsidP="00BF3EAF">
            <w:pPr>
              <w:rPr>
                <w:rFonts w:ascii="Sylfaen" w:hAnsi="Sylfaen" w:cs="Sylfaen"/>
                <w:b/>
                <w:sz w:val="16"/>
                <w:szCs w:val="16"/>
                <w:lang w:val="ka-GE"/>
              </w:rPr>
            </w:pPr>
          </w:p>
        </w:tc>
        <w:tc>
          <w:tcPr>
            <w:tcW w:w="1386" w:type="dxa"/>
            <w:vMerge/>
            <w:shd w:val="clear" w:color="auto" w:fill="auto"/>
          </w:tcPr>
          <w:p w14:paraId="3CD07DDF" w14:textId="77777777" w:rsidR="0014713F" w:rsidRPr="00B11918" w:rsidRDefault="0014713F" w:rsidP="00BF3EAF">
            <w:pPr>
              <w:rPr>
                <w:rFonts w:ascii="Sylfaen" w:hAnsi="Sylfaen"/>
                <w:sz w:val="16"/>
                <w:szCs w:val="16"/>
                <w:lang w:val="ka-GE"/>
              </w:rPr>
            </w:pPr>
          </w:p>
        </w:tc>
        <w:tc>
          <w:tcPr>
            <w:tcW w:w="920" w:type="dxa"/>
            <w:shd w:val="clear" w:color="auto" w:fill="auto"/>
          </w:tcPr>
          <w:p w14:paraId="2579A888" w14:textId="77777777" w:rsidR="0014713F" w:rsidRDefault="0014713F" w:rsidP="00BF3EAF">
            <w:pPr>
              <w:jc w:val="center"/>
              <w:rPr>
                <w:rFonts w:ascii="Sylfaen" w:eastAsia="Helvetica Neue" w:hAnsi="Sylfaen" w:cs="Sylfaen"/>
                <w:b/>
                <w:sz w:val="16"/>
                <w:szCs w:val="16"/>
                <w:lang w:val="ka-GE"/>
              </w:rPr>
            </w:pPr>
          </w:p>
          <w:p w14:paraId="47433F0D" w14:textId="4FBBBBC3" w:rsidR="0014713F" w:rsidRDefault="0014713F" w:rsidP="00BF3EAF">
            <w:pPr>
              <w:jc w:val="center"/>
              <w:rPr>
                <w:rFonts w:ascii="Sylfaen" w:eastAsia="Helvetica Neue" w:hAnsi="Sylfaen" w:cs="Sylfaen"/>
                <w:b/>
                <w:sz w:val="16"/>
                <w:szCs w:val="16"/>
                <w:lang w:val="ka-GE"/>
              </w:rPr>
            </w:pPr>
          </w:p>
          <w:p w14:paraId="701F0A71" w14:textId="77777777" w:rsidR="00826071" w:rsidRDefault="00826071" w:rsidP="00BF3EAF">
            <w:pPr>
              <w:jc w:val="center"/>
              <w:rPr>
                <w:rFonts w:ascii="Sylfaen" w:eastAsia="Helvetica Neue" w:hAnsi="Sylfaen" w:cs="Sylfaen"/>
                <w:b/>
                <w:sz w:val="16"/>
                <w:szCs w:val="16"/>
                <w:lang w:val="ka-GE"/>
              </w:rPr>
            </w:pPr>
          </w:p>
          <w:p w14:paraId="79D6A0CC"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მაჩვენებელი</w:t>
            </w:r>
          </w:p>
        </w:tc>
        <w:tc>
          <w:tcPr>
            <w:tcW w:w="1206" w:type="dxa"/>
            <w:shd w:val="clear" w:color="auto" w:fill="auto"/>
          </w:tcPr>
          <w:p w14:paraId="39E3B276" w14:textId="562FC2C3" w:rsidR="0014713F" w:rsidRPr="00B11918" w:rsidRDefault="005004CA" w:rsidP="00052BC8">
            <w:pPr>
              <w:jc w:val="center"/>
              <w:rPr>
                <w:rFonts w:ascii="Sylfaen" w:eastAsia="Helvetica Neue" w:hAnsi="Sylfaen" w:cs="Sylfaen"/>
                <w:sz w:val="16"/>
                <w:szCs w:val="16"/>
                <w:lang w:val="ka-GE"/>
              </w:rPr>
            </w:pPr>
            <w:r>
              <w:rPr>
                <w:rFonts w:ascii="Sylfaen" w:eastAsia="Helvetica Neue" w:hAnsi="Sylfaen" w:cs="Sylfaen"/>
                <w:sz w:val="16"/>
                <w:szCs w:val="16"/>
                <w:lang w:val="ka-GE"/>
              </w:rPr>
              <w:t>ბოლო ხუთი  წლის განმავლობაში ჩატარებულ არჩევნებთან დაკავშირებით საერთაშორისო და ადგილობრივი სადამკვირვებლო ორგანიზაციების ანგარიშები მიუთითებს დამატებით საკანონმდებლო და ადმინისტრაციული ზომების საჭიროებაზე.</w:t>
            </w:r>
          </w:p>
        </w:tc>
        <w:tc>
          <w:tcPr>
            <w:tcW w:w="2124" w:type="dxa"/>
            <w:gridSpan w:val="3"/>
            <w:shd w:val="clear" w:color="auto" w:fill="auto"/>
          </w:tcPr>
          <w:p w14:paraId="622C945D" w14:textId="77777777" w:rsidR="00826071" w:rsidRDefault="00826071" w:rsidP="00052BC8">
            <w:pPr>
              <w:jc w:val="center"/>
              <w:rPr>
                <w:rFonts w:ascii="Sylfaen" w:eastAsia="Helvetica Neue" w:hAnsi="Sylfaen" w:cs="Sylfaen"/>
                <w:sz w:val="16"/>
                <w:szCs w:val="16"/>
                <w:lang w:val="ka-GE"/>
              </w:rPr>
            </w:pPr>
          </w:p>
          <w:p w14:paraId="0B2A3562" w14:textId="77777777" w:rsidR="00826071" w:rsidRDefault="00826071" w:rsidP="00052BC8">
            <w:pPr>
              <w:jc w:val="center"/>
              <w:rPr>
                <w:rFonts w:ascii="Sylfaen" w:eastAsia="Helvetica Neue" w:hAnsi="Sylfaen" w:cs="Sylfaen"/>
                <w:sz w:val="16"/>
                <w:szCs w:val="16"/>
                <w:lang w:val="ka-GE"/>
              </w:rPr>
            </w:pPr>
          </w:p>
          <w:p w14:paraId="3713B863" w14:textId="77777777" w:rsidR="00826071" w:rsidRDefault="00826071" w:rsidP="00052BC8">
            <w:pPr>
              <w:jc w:val="center"/>
              <w:rPr>
                <w:rFonts w:ascii="Sylfaen" w:eastAsia="Helvetica Neue" w:hAnsi="Sylfaen" w:cs="Sylfaen"/>
                <w:sz w:val="16"/>
                <w:szCs w:val="16"/>
                <w:lang w:val="ka-GE"/>
              </w:rPr>
            </w:pPr>
          </w:p>
          <w:p w14:paraId="6F42388C" w14:textId="38232373" w:rsidR="0014713F" w:rsidRPr="00B11918" w:rsidRDefault="00052BC8" w:rsidP="00052BC8">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ადგილობრივი სადამკვირვებლო ორგანიზაციების ანგარიშებში არსებითად შემცირებულია აქტიური და პასიური საარჩევნო უფლების რეალიზაციასთან დაკავშირებულ გამოწვევებზე მითითება საბაზისო მაჩვენებელთან შედარებით.</w:t>
            </w:r>
          </w:p>
        </w:tc>
        <w:tc>
          <w:tcPr>
            <w:tcW w:w="1704" w:type="dxa"/>
            <w:gridSpan w:val="2"/>
            <w:shd w:val="clear" w:color="auto" w:fill="auto"/>
          </w:tcPr>
          <w:p w14:paraId="4CB52A5D" w14:textId="77777777" w:rsidR="00826071" w:rsidRDefault="00826071" w:rsidP="00BF3EAF">
            <w:pPr>
              <w:jc w:val="center"/>
              <w:rPr>
                <w:rFonts w:ascii="Sylfaen" w:eastAsia="Helvetica Neue" w:hAnsi="Sylfaen" w:cs="Sylfaen"/>
                <w:sz w:val="16"/>
                <w:szCs w:val="16"/>
                <w:lang w:val="ka-GE"/>
              </w:rPr>
            </w:pPr>
          </w:p>
          <w:p w14:paraId="55FC83F2" w14:textId="77777777" w:rsidR="00826071" w:rsidRDefault="00826071" w:rsidP="00BF3EAF">
            <w:pPr>
              <w:jc w:val="center"/>
              <w:rPr>
                <w:rFonts w:ascii="Sylfaen" w:eastAsia="Helvetica Neue" w:hAnsi="Sylfaen" w:cs="Sylfaen"/>
                <w:sz w:val="16"/>
                <w:szCs w:val="16"/>
                <w:lang w:val="ka-GE"/>
              </w:rPr>
            </w:pPr>
          </w:p>
          <w:p w14:paraId="24B4325F" w14:textId="77777777" w:rsidR="00826071" w:rsidRDefault="00826071" w:rsidP="00BF3EAF">
            <w:pPr>
              <w:jc w:val="center"/>
              <w:rPr>
                <w:rFonts w:ascii="Sylfaen" w:eastAsia="Helvetica Neue" w:hAnsi="Sylfaen" w:cs="Sylfaen"/>
                <w:sz w:val="16"/>
                <w:szCs w:val="16"/>
                <w:lang w:val="ka-GE"/>
              </w:rPr>
            </w:pPr>
          </w:p>
          <w:p w14:paraId="5A805156" w14:textId="4DBE9DAF" w:rsidR="0014713F" w:rsidRPr="00B11918" w:rsidRDefault="00052BC8"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ადგილობრივი სადამკვირვებლო ორგანიზაციების ანგარიშებში არსებითად შემცირებულია აქტიური და პასიური საარჩევნო უფლების რეალიზაციასთან დაკავშირებულ გამოწვევებზე მითითება 2025 წლის მაჩვენებელთან შედარებით.</w:t>
            </w:r>
          </w:p>
        </w:tc>
        <w:tc>
          <w:tcPr>
            <w:tcW w:w="1446" w:type="dxa"/>
            <w:shd w:val="clear" w:color="auto" w:fill="auto"/>
          </w:tcPr>
          <w:p w14:paraId="1C370563" w14:textId="77777777" w:rsidR="00826071" w:rsidRDefault="00826071" w:rsidP="00D134EF">
            <w:pPr>
              <w:rPr>
                <w:rFonts w:ascii="Sylfaen" w:hAnsi="Sylfaen" w:cs="Sylfaen"/>
                <w:sz w:val="16"/>
                <w:szCs w:val="16"/>
              </w:rPr>
            </w:pPr>
          </w:p>
          <w:p w14:paraId="16792066" w14:textId="77777777" w:rsidR="00826071" w:rsidRDefault="00826071" w:rsidP="00D134EF">
            <w:pPr>
              <w:rPr>
                <w:rFonts w:ascii="Sylfaen" w:hAnsi="Sylfaen" w:cs="Sylfaen"/>
                <w:sz w:val="16"/>
                <w:szCs w:val="16"/>
              </w:rPr>
            </w:pPr>
          </w:p>
          <w:p w14:paraId="5669AF09" w14:textId="77777777" w:rsidR="00826071" w:rsidRDefault="00826071" w:rsidP="00D134EF">
            <w:pPr>
              <w:rPr>
                <w:rFonts w:ascii="Sylfaen" w:hAnsi="Sylfaen" w:cs="Sylfaen"/>
                <w:sz w:val="16"/>
                <w:szCs w:val="16"/>
              </w:rPr>
            </w:pPr>
          </w:p>
          <w:p w14:paraId="0D5BA1B2" w14:textId="23B0F312" w:rsidR="00FB6943" w:rsidRDefault="00052BC8" w:rsidP="00D134EF">
            <w:pPr>
              <w:rPr>
                <w:rFonts w:ascii="Sylfaen" w:hAnsi="Sylfaen" w:cs="Sylfaen"/>
                <w:sz w:val="16"/>
                <w:szCs w:val="16"/>
                <w:lang w:val="ka-GE"/>
              </w:rPr>
            </w:pPr>
            <w:commentRangeStart w:id="307"/>
            <w:r>
              <w:rPr>
                <w:rFonts w:ascii="Sylfaen" w:hAnsi="Sylfaen" w:cs="Sylfaen"/>
                <w:sz w:val="16"/>
                <w:szCs w:val="16"/>
              </w:rPr>
              <w:t xml:space="preserve">OSCE, </w:t>
            </w:r>
            <w:r w:rsidR="005004CA">
              <w:rPr>
                <w:rFonts w:ascii="Sylfaen" w:hAnsi="Sylfaen" w:cs="Sylfaen"/>
                <w:sz w:val="16"/>
                <w:szCs w:val="16"/>
              </w:rPr>
              <w:t>ODIHR,</w:t>
            </w:r>
            <w:r>
              <w:rPr>
                <w:rFonts w:ascii="Sylfaen" w:hAnsi="Sylfaen" w:cs="Sylfaen"/>
                <w:sz w:val="16"/>
                <w:szCs w:val="16"/>
              </w:rPr>
              <w:t xml:space="preserve"> CoE PA, NDI/IRI </w:t>
            </w:r>
            <w:r>
              <w:rPr>
                <w:rFonts w:ascii="Sylfaen" w:hAnsi="Sylfaen" w:cs="Sylfaen"/>
                <w:sz w:val="16"/>
                <w:szCs w:val="16"/>
                <w:lang w:val="ka-GE"/>
              </w:rPr>
              <w:t xml:space="preserve">და სხვა </w:t>
            </w:r>
            <w:commentRangeEnd w:id="307"/>
            <w:r>
              <w:rPr>
                <w:rStyle w:val="CommentReference"/>
              </w:rPr>
              <w:commentReference w:id="307"/>
            </w:r>
          </w:p>
          <w:p w14:paraId="4966807C" w14:textId="7C5BED89" w:rsidR="00FB6943" w:rsidRDefault="00FB6943" w:rsidP="00D134EF">
            <w:pPr>
              <w:rPr>
                <w:rFonts w:ascii="Sylfaen" w:hAnsi="Sylfaen" w:cs="Sylfaen"/>
                <w:sz w:val="16"/>
                <w:szCs w:val="16"/>
                <w:lang w:val="ka-GE"/>
              </w:rPr>
            </w:pPr>
            <w:r>
              <w:rPr>
                <w:rFonts w:ascii="Sylfaen" w:hAnsi="Sylfaen" w:cs="Sylfaen"/>
                <w:sz w:val="16"/>
                <w:szCs w:val="16"/>
                <w:lang w:val="ka-GE"/>
              </w:rPr>
              <w:t>ცესკოს ანგარიშები</w:t>
            </w:r>
          </w:p>
          <w:p w14:paraId="44169AD4" w14:textId="36F8F866" w:rsidR="00FB6943" w:rsidRPr="00C12227" w:rsidRDefault="00FB6943" w:rsidP="00D134EF">
            <w:pPr>
              <w:rPr>
                <w:rFonts w:ascii="Sylfaen" w:hAnsi="Sylfaen" w:cs="Sylfaen"/>
                <w:sz w:val="16"/>
                <w:szCs w:val="16"/>
              </w:rPr>
            </w:pPr>
            <w:r>
              <w:rPr>
                <w:rFonts w:ascii="Sylfaen" w:hAnsi="Sylfaen" w:cs="Sylfaen"/>
                <w:sz w:val="16"/>
                <w:szCs w:val="16"/>
                <w:lang w:val="ka-GE"/>
              </w:rPr>
              <w:t>საქართველოს საკანონმდებლო მაცნე</w:t>
            </w:r>
          </w:p>
          <w:p w14:paraId="61236B78" w14:textId="77777777" w:rsidR="005004CA" w:rsidRDefault="005004CA" w:rsidP="00BF3EAF">
            <w:pPr>
              <w:jc w:val="center"/>
              <w:rPr>
                <w:rFonts w:ascii="Sylfaen" w:hAnsi="Sylfaen" w:cs="Sylfaen"/>
                <w:sz w:val="16"/>
                <w:szCs w:val="16"/>
              </w:rPr>
            </w:pPr>
          </w:p>
          <w:p w14:paraId="49553C9B" w14:textId="17DC5DCA" w:rsidR="005004CA" w:rsidRPr="00052BC8" w:rsidRDefault="005004CA" w:rsidP="00BF3EAF">
            <w:pPr>
              <w:jc w:val="center"/>
              <w:rPr>
                <w:rFonts w:ascii="Sylfaen" w:hAnsi="Sylfaen" w:cs="Sylfaen"/>
                <w:sz w:val="16"/>
                <w:szCs w:val="16"/>
              </w:rPr>
            </w:pPr>
          </w:p>
          <w:p w14:paraId="45E82640" w14:textId="12C01085" w:rsidR="0014713F" w:rsidRPr="003B31E8" w:rsidRDefault="0014713F" w:rsidP="00D134EF">
            <w:pPr>
              <w:rPr>
                <w:rFonts w:ascii="Sylfaen" w:eastAsia="Helvetica Neue" w:hAnsi="Sylfaen" w:cs="Sylfaen"/>
                <w:sz w:val="16"/>
                <w:szCs w:val="16"/>
                <w:lang w:val="ka-GE"/>
              </w:rPr>
            </w:pPr>
          </w:p>
        </w:tc>
      </w:tr>
      <w:tr w:rsidR="00826071" w:rsidRPr="009A5CEB" w14:paraId="101CDE2C" w14:textId="77777777" w:rsidTr="00E71B5D">
        <w:trPr>
          <w:trHeight w:val="494"/>
        </w:trPr>
        <w:tc>
          <w:tcPr>
            <w:tcW w:w="1733" w:type="dxa"/>
            <w:shd w:val="clear" w:color="auto" w:fill="9CC2E5" w:themeFill="accent1" w:themeFillTint="99"/>
          </w:tcPr>
          <w:p w14:paraId="66D8AEF8" w14:textId="26DEB868" w:rsidR="00826071" w:rsidRPr="00B11918" w:rsidRDefault="00826071" w:rsidP="00BF3EAF">
            <w:pPr>
              <w:rPr>
                <w:rFonts w:ascii="Sylfaen" w:hAnsi="Sylfaen" w:cs="Sylfaen"/>
                <w:b/>
                <w:sz w:val="16"/>
                <w:szCs w:val="16"/>
                <w:lang w:val="ka-GE"/>
              </w:rPr>
            </w:pPr>
            <w:r w:rsidRPr="00B11918">
              <w:rPr>
                <w:rFonts w:ascii="Sylfaen" w:hAnsi="Sylfaen" w:cs="Sylfaen"/>
                <w:b/>
                <w:sz w:val="16"/>
                <w:szCs w:val="16"/>
                <w:lang w:val="ka-GE"/>
              </w:rPr>
              <w:t>რისკი</w:t>
            </w:r>
          </w:p>
        </w:tc>
        <w:tc>
          <w:tcPr>
            <w:tcW w:w="8786" w:type="dxa"/>
            <w:gridSpan w:val="9"/>
          </w:tcPr>
          <w:p w14:paraId="782720A9" w14:textId="77777777" w:rsidR="00826071" w:rsidRPr="00B11918" w:rsidRDefault="00826071" w:rsidP="00BF3EAF">
            <w:pPr>
              <w:jc w:val="center"/>
              <w:rPr>
                <w:rFonts w:ascii="Sylfaen" w:eastAsia="Helvetica Neue" w:hAnsi="Sylfaen" w:cs="Sylfaen"/>
                <w:sz w:val="16"/>
                <w:szCs w:val="16"/>
                <w:lang w:val="ka-GE"/>
              </w:rPr>
            </w:pPr>
          </w:p>
        </w:tc>
      </w:tr>
      <w:tr w:rsidR="0014713F" w:rsidRPr="009A5CEB" w14:paraId="5AE5B6B6" w14:textId="77777777" w:rsidTr="00BF3EAF">
        <w:trPr>
          <w:trHeight w:val="512"/>
        </w:trPr>
        <w:tc>
          <w:tcPr>
            <w:tcW w:w="1733" w:type="dxa"/>
            <w:vMerge w:val="restart"/>
            <w:shd w:val="clear" w:color="auto" w:fill="9CC2E5" w:themeFill="accent1" w:themeFillTint="99"/>
          </w:tcPr>
          <w:p w14:paraId="3E83EB51" w14:textId="77777777" w:rsidR="0014713F" w:rsidRDefault="0014713F" w:rsidP="00BF3EAF">
            <w:pPr>
              <w:rPr>
                <w:rFonts w:ascii="Sylfaen" w:hAnsi="Sylfaen" w:cs="Sylfaen"/>
                <w:b/>
                <w:sz w:val="18"/>
                <w:lang w:val="ka-GE"/>
              </w:rPr>
            </w:pPr>
          </w:p>
          <w:p w14:paraId="65E75824" w14:textId="77777777" w:rsidR="0014713F" w:rsidRDefault="0014713F" w:rsidP="00BF3EAF">
            <w:pPr>
              <w:rPr>
                <w:rFonts w:ascii="Sylfaen" w:hAnsi="Sylfaen" w:cs="Sylfaen"/>
                <w:b/>
                <w:sz w:val="18"/>
                <w:lang w:val="ka-GE"/>
              </w:rPr>
            </w:pPr>
          </w:p>
          <w:p w14:paraId="772D557C" w14:textId="77777777" w:rsidR="0014713F" w:rsidRDefault="0014713F" w:rsidP="00BF3EAF">
            <w:pPr>
              <w:rPr>
                <w:rFonts w:ascii="Sylfaen" w:hAnsi="Sylfaen" w:cs="Sylfaen"/>
                <w:b/>
                <w:sz w:val="18"/>
                <w:lang w:val="ka-GE"/>
              </w:rPr>
            </w:pPr>
          </w:p>
          <w:p w14:paraId="21357248" w14:textId="77777777" w:rsidR="0014713F" w:rsidRPr="00116300" w:rsidRDefault="0014713F" w:rsidP="00BF3EA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3.2.1.2.</w:t>
            </w:r>
          </w:p>
          <w:p w14:paraId="1A6DEDEE" w14:textId="77777777" w:rsidR="0014713F" w:rsidRPr="0002218D" w:rsidRDefault="0014713F" w:rsidP="00BF3EA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.2</w:t>
            </w:r>
            <w:r w:rsidRPr="008241FA">
              <w:rPr>
                <w:rFonts w:ascii="Sylfaen" w:hAnsi="Sylfaen"/>
                <w:sz w:val="18"/>
                <w:szCs w:val="18"/>
                <w:lang w:val="ka-GE"/>
              </w:rPr>
              <w:t>)</w:t>
            </w:r>
          </w:p>
          <w:p w14:paraId="064D78AA" w14:textId="77777777" w:rsidR="0014713F" w:rsidRDefault="0014713F" w:rsidP="00BF3EAF">
            <w:pPr>
              <w:rPr>
                <w:rFonts w:ascii="Sylfaen" w:hAnsi="Sylfaen" w:cs="Sylfaen"/>
                <w:b/>
                <w:sz w:val="18"/>
                <w:lang w:val="ka-GE"/>
              </w:rPr>
            </w:pPr>
          </w:p>
        </w:tc>
        <w:tc>
          <w:tcPr>
            <w:tcW w:w="1386" w:type="dxa"/>
            <w:vMerge w:val="restart"/>
            <w:shd w:val="clear" w:color="auto" w:fill="BDD6EE" w:themeFill="accent1" w:themeFillTint="66"/>
          </w:tcPr>
          <w:p w14:paraId="61808857" w14:textId="77777777" w:rsidR="00D134EF" w:rsidRDefault="00D134EF" w:rsidP="00BF3EAF">
            <w:pPr>
              <w:rPr>
                <w:rFonts w:ascii="Sylfaen" w:hAnsi="Sylfaen"/>
                <w:sz w:val="16"/>
                <w:szCs w:val="16"/>
                <w:lang w:val="ka-GE"/>
              </w:rPr>
            </w:pPr>
          </w:p>
          <w:p w14:paraId="0A6AB12C" w14:textId="77777777" w:rsidR="00D134EF" w:rsidRDefault="00D134EF" w:rsidP="00BF3EAF">
            <w:pPr>
              <w:rPr>
                <w:rFonts w:ascii="Sylfaen" w:hAnsi="Sylfaen"/>
                <w:sz w:val="16"/>
                <w:szCs w:val="16"/>
                <w:lang w:val="ka-GE"/>
              </w:rPr>
            </w:pPr>
          </w:p>
          <w:p w14:paraId="726ED560" w14:textId="77777777" w:rsidR="00D134EF" w:rsidRDefault="00D134EF" w:rsidP="00BF3EAF">
            <w:pPr>
              <w:rPr>
                <w:rFonts w:ascii="Sylfaen" w:hAnsi="Sylfaen"/>
                <w:sz w:val="16"/>
                <w:szCs w:val="16"/>
                <w:lang w:val="ka-GE"/>
              </w:rPr>
            </w:pPr>
          </w:p>
          <w:p w14:paraId="02363475" w14:textId="77777777" w:rsidR="00D134EF" w:rsidRDefault="00D134EF" w:rsidP="00BF3EAF">
            <w:pPr>
              <w:rPr>
                <w:rFonts w:ascii="Sylfaen" w:hAnsi="Sylfaen"/>
                <w:sz w:val="16"/>
                <w:szCs w:val="16"/>
                <w:lang w:val="ka-GE"/>
              </w:rPr>
            </w:pPr>
          </w:p>
          <w:p w14:paraId="651AC3E2" w14:textId="34001519" w:rsidR="0014713F" w:rsidRPr="003B31E8" w:rsidRDefault="00C12227" w:rsidP="00BF3EAF">
            <w:pPr>
              <w:rPr>
                <w:rFonts w:ascii="Sylfaen" w:hAnsi="Sylfaen"/>
                <w:sz w:val="16"/>
                <w:szCs w:val="16"/>
                <w:lang w:val="ka-GE"/>
              </w:rPr>
            </w:pPr>
            <w:commentRangeStart w:id="308"/>
            <w:r>
              <w:rPr>
                <w:rFonts w:ascii="Sylfaen" w:hAnsi="Sylfaen"/>
                <w:sz w:val="16"/>
                <w:szCs w:val="16"/>
                <w:lang w:val="ka-GE"/>
              </w:rPr>
              <w:t xml:space="preserve">ეთნიკურ უმცირესობათა და შშმ პირთა აქტიური და პასიური საარჩევნო უფლების რეალიზაცია გაუმჯობესებულია მათ საჭიროებაზე მორგებული საკანონმდებლო და </w:t>
            </w:r>
            <w:r>
              <w:rPr>
                <w:rFonts w:ascii="Sylfaen" w:hAnsi="Sylfaen"/>
                <w:sz w:val="16"/>
                <w:szCs w:val="16"/>
                <w:lang w:val="ka-GE"/>
              </w:rPr>
              <w:lastRenderedPageBreak/>
              <w:t>ადმინისტრაციული ღონისძიებებით</w:t>
            </w:r>
            <w:commentRangeEnd w:id="308"/>
            <w:r w:rsidR="00F27CD4">
              <w:rPr>
                <w:rStyle w:val="CommentReference"/>
              </w:rPr>
              <w:commentReference w:id="308"/>
            </w:r>
          </w:p>
        </w:tc>
        <w:tc>
          <w:tcPr>
            <w:tcW w:w="920" w:type="dxa"/>
            <w:vMerge w:val="restart"/>
            <w:shd w:val="clear" w:color="auto" w:fill="BDD6EE" w:themeFill="accent1" w:themeFillTint="66"/>
          </w:tcPr>
          <w:p w14:paraId="4ED9A2CC" w14:textId="77777777" w:rsidR="0014713F" w:rsidRPr="00B25290" w:rsidRDefault="0014713F" w:rsidP="00BF3EAF">
            <w:pPr>
              <w:jc w:val="center"/>
              <w:rPr>
                <w:rFonts w:ascii="Sylfaen" w:eastAsia="Helvetica Neue" w:hAnsi="Sylfaen" w:cs="Sylfaen"/>
                <w:sz w:val="16"/>
                <w:szCs w:val="16"/>
                <w:lang w:val="ka-GE"/>
              </w:rPr>
            </w:pPr>
          </w:p>
        </w:tc>
        <w:tc>
          <w:tcPr>
            <w:tcW w:w="1206" w:type="dxa"/>
            <w:vMerge w:val="restart"/>
            <w:shd w:val="clear" w:color="auto" w:fill="BDD6EE" w:themeFill="accent1" w:themeFillTint="66"/>
          </w:tcPr>
          <w:p w14:paraId="0E4742F4" w14:textId="77777777" w:rsidR="0014713F" w:rsidRDefault="0014713F" w:rsidP="00BF3EAF">
            <w:pPr>
              <w:jc w:val="center"/>
              <w:rPr>
                <w:rFonts w:ascii="Sylfaen" w:eastAsia="Helvetica Neue" w:hAnsi="Sylfaen" w:cs="Sylfaen"/>
                <w:b/>
                <w:sz w:val="16"/>
                <w:szCs w:val="16"/>
                <w:lang w:val="ka-GE"/>
              </w:rPr>
            </w:pPr>
          </w:p>
          <w:p w14:paraId="5EE0521F" w14:textId="77777777" w:rsidR="0014713F" w:rsidRPr="002A45CA" w:rsidRDefault="0014713F" w:rsidP="00BF3EA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3828" w:type="dxa"/>
            <w:gridSpan w:val="5"/>
            <w:shd w:val="clear" w:color="auto" w:fill="BDD6EE" w:themeFill="accent1" w:themeFillTint="66"/>
          </w:tcPr>
          <w:p w14:paraId="5EBB540A" w14:textId="77777777" w:rsidR="0014713F" w:rsidRPr="002A45CA" w:rsidRDefault="0014713F" w:rsidP="00BF3EA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446" w:type="dxa"/>
            <w:vMerge w:val="restart"/>
            <w:shd w:val="clear" w:color="auto" w:fill="BDD6EE" w:themeFill="accent1" w:themeFillTint="66"/>
          </w:tcPr>
          <w:p w14:paraId="5393E93C" w14:textId="77777777" w:rsidR="0014713F" w:rsidRDefault="0014713F" w:rsidP="00BF3EAF">
            <w:pPr>
              <w:jc w:val="center"/>
              <w:rPr>
                <w:rFonts w:ascii="Sylfaen" w:eastAsia="Helvetica Neue" w:hAnsi="Sylfaen" w:cs="Sylfaen"/>
                <w:sz w:val="16"/>
                <w:szCs w:val="16"/>
              </w:rPr>
            </w:pPr>
          </w:p>
          <w:p w14:paraId="6C678853"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0D3E562C" w14:textId="77777777" w:rsidTr="00BF3EAF">
        <w:trPr>
          <w:trHeight w:val="585"/>
        </w:trPr>
        <w:tc>
          <w:tcPr>
            <w:tcW w:w="1733" w:type="dxa"/>
            <w:vMerge/>
            <w:shd w:val="clear" w:color="auto" w:fill="9CC2E5" w:themeFill="accent1" w:themeFillTint="99"/>
          </w:tcPr>
          <w:p w14:paraId="399F46F3" w14:textId="77777777" w:rsidR="0014713F" w:rsidRPr="009B6715" w:rsidRDefault="0014713F" w:rsidP="00BF3EAF">
            <w:pPr>
              <w:rPr>
                <w:rFonts w:ascii="Sylfaen" w:hAnsi="Sylfaen" w:cs="Sylfaen"/>
                <w:b/>
                <w:sz w:val="18"/>
                <w:lang w:val="ka-GE"/>
              </w:rPr>
            </w:pPr>
          </w:p>
        </w:tc>
        <w:tc>
          <w:tcPr>
            <w:tcW w:w="1386" w:type="dxa"/>
            <w:vMerge/>
          </w:tcPr>
          <w:p w14:paraId="2E71A228" w14:textId="77777777" w:rsidR="0014713F" w:rsidRDefault="0014713F" w:rsidP="00BF3EAF">
            <w:pPr>
              <w:rPr>
                <w:rFonts w:ascii="Sylfaen" w:hAnsi="Sylfaen"/>
                <w:sz w:val="21"/>
                <w:szCs w:val="21"/>
                <w:lang w:val="ka-GE"/>
              </w:rPr>
            </w:pPr>
          </w:p>
        </w:tc>
        <w:tc>
          <w:tcPr>
            <w:tcW w:w="920" w:type="dxa"/>
            <w:vMerge/>
            <w:shd w:val="clear" w:color="auto" w:fill="BDD6EE" w:themeFill="accent1" w:themeFillTint="66"/>
          </w:tcPr>
          <w:p w14:paraId="5866B61E" w14:textId="77777777" w:rsidR="0014713F" w:rsidRPr="009A5CEB" w:rsidRDefault="0014713F" w:rsidP="00BF3EAF">
            <w:pPr>
              <w:jc w:val="center"/>
              <w:rPr>
                <w:rFonts w:ascii="Sylfaen" w:eastAsia="Helvetica Neue" w:hAnsi="Sylfaen" w:cs="Sylfaen"/>
                <w:lang w:val="ka-GE"/>
              </w:rPr>
            </w:pPr>
          </w:p>
        </w:tc>
        <w:tc>
          <w:tcPr>
            <w:tcW w:w="1206" w:type="dxa"/>
            <w:vMerge/>
            <w:shd w:val="clear" w:color="auto" w:fill="BDD6EE" w:themeFill="accent1" w:themeFillTint="66"/>
          </w:tcPr>
          <w:p w14:paraId="776571B7" w14:textId="77777777" w:rsidR="0014713F" w:rsidRPr="002A45CA" w:rsidRDefault="0014713F" w:rsidP="00BF3EAF">
            <w:pPr>
              <w:jc w:val="center"/>
              <w:rPr>
                <w:rFonts w:ascii="Sylfaen" w:eastAsia="Helvetica Neue" w:hAnsi="Sylfaen" w:cs="Sylfaen"/>
                <w:b/>
                <w:lang w:val="ka-GE"/>
              </w:rPr>
            </w:pPr>
          </w:p>
        </w:tc>
        <w:tc>
          <w:tcPr>
            <w:tcW w:w="2124" w:type="dxa"/>
            <w:gridSpan w:val="3"/>
            <w:shd w:val="clear" w:color="auto" w:fill="BDD6EE" w:themeFill="accent1" w:themeFillTint="66"/>
          </w:tcPr>
          <w:p w14:paraId="09C86B00" w14:textId="77777777" w:rsidR="0014713F" w:rsidRPr="002A45CA" w:rsidRDefault="0014713F" w:rsidP="00BF3EA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704" w:type="dxa"/>
            <w:gridSpan w:val="2"/>
            <w:shd w:val="clear" w:color="auto" w:fill="BDD6EE" w:themeFill="accent1" w:themeFillTint="66"/>
          </w:tcPr>
          <w:p w14:paraId="68BD99AB" w14:textId="77777777" w:rsidR="0014713F" w:rsidRPr="002A45CA" w:rsidRDefault="0014713F" w:rsidP="00BF3EA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446" w:type="dxa"/>
            <w:vMerge/>
            <w:shd w:val="clear" w:color="auto" w:fill="BDD6EE" w:themeFill="accent1" w:themeFillTint="66"/>
          </w:tcPr>
          <w:p w14:paraId="4CBD1794" w14:textId="77777777" w:rsidR="0014713F" w:rsidRPr="009A5CEB" w:rsidRDefault="0014713F" w:rsidP="00BF3EAF">
            <w:pPr>
              <w:jc w:val="center"/>
              <w:rPr>
                <w:rFonts w:ascii="Sylfaen" w:eastAsia="Helvetica Neue" w:hAnsi="Sylfaen" w:cs="Sylfaen"/>
                <w:lang w:val="ka-GE"/>
              </w:rPr>
            </w:pPr>
          </w:p>
        </w:tc>
      </w:tr>
      <w:tr w:rsidR="0014713F" w:rsidRPr="009A5CEB" w14:paraId="261F8D78" w14:textId="77777777" w:rsidTr="00BF3EAF">
        <w:trPr>
          <w:trHeight w:val="585"/>
        </w:trPr>
        <w:tc>
          <w:tcPr>
            <w:tcW w:w="1733" w:type="dxa"/>
            <w:vMerge/>
            <w:shd w:val="clear" w:color="auto" w:fill="9CC2E5" w:themeFill="accent1" w:themeFillTint="99"/>
          </w:tcPr>
          <w:p w14:paraId="2B7C7B73" w14:textId="77777777" w:rsidR="0014713F" w:rsidRPr="009B6715" w:rsidRDefault="0014713F" w:rsidP="00BF3EAF">
            <w:pPr>
              <w:rPr>
                <w:rFonts w:ascii="Sylfaen" w:hAnsi="Sylfaen" w:cs="Sylfaen"/>
                <w:b/>
                <w:sz w:val="18"/>
                <w:lang w:val="ka-GE"/>
              </w:rPr>
            </w:pPr>
          </w:p>
        </w:tc>
        <w:tc>
          <w:tcPr>
            <w:tcW w:w="1386" w:type="dxa"/>
            <w:vMerge/>
          </w:tcPr>
          <w:p w14:paraId="6198BDB9" w14:textId="77777777" w:rsidR="0014713F" w:rsidRDefault="0014713F" w:rsidP="00BF3EAF">
            <w:pPr>
              <w:rPr>
                <w:rFonts w:ascii="Sylfaen" w:hAnsi="Sylfaen"/>
                <w:sz w:val="21"/>
                <w:szCs w:val="21"/>
                <w:lang w:val="ka-GE"/>
              </w:rPr>
            </w:pPr>
          </w:p>
        </w:tc>
        <w:tc>
          <w:tcPr>
            <w:tcW w:w="920" w:type="dxa"/>
            <w:shd w:val="clear" w:color="auto" w:fill="BDD6EE" w:themeFill="accent1" w:themeFillTint="66"/>
          </w:tcPr>
          <w:p w14:paraId="3BB33EF8" w14:textId="77777777" w:rsidR="0014713F" w:rsidRPr="002A45CA" w:rsidRDefault="0014713F" w:rsidP="00BF3EA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1206" w:type="dxa"/>
            <w:shd w:val="clear" w:color="auto" w:fill="BDD6EE" w:themeFill="accent1" w:themeFillTint="66"/>
          </w:tcPr>
          <w:p w14:paraId="668384FC"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24" w:type="dxa"/>
            <w:gridSpan w:val="3"/>
            <w:shd w:val="clear" w:color="auto" w:fill="BDD6EE" w:themeFill="accent1" w:themeFillTint="66"/>
          </w:tcPr>
          <w:p w14:paraId="5E91B00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04" w:type="dxa"/>
            <w:gridSpan w:val="2"/>
            <w:shd w:val="clear" w:color="auto" w:fill="BDD6EE" w:themeFill="accent1" w:themeFillTint="66"/>
          </w:tcPr>
          <w:p w14:paraId="161AFFBF"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446" w:type="dxa"/>
            <w:vMerge/>
            <w:shd w:val="clear" w:color="auto" w:fill="BDD6EE" w:themeFill="accent1" w:themeFillTint="66"/>
          </w:tcPr>
          <w:p w14:paraId="24D1F7E3" w14:textId="77777777" w:rsidR="0014713F" w:rsidRPr="009A5CEB" w:rsidRDefault="0014713F" w:rsidP="00BF3EAF">
            <w:pPr>
              <w:jc w:val="center"/>
              <w:rPr>
                <w:rFonts w:ascii="Sylfaen" w:eastAsia="Helvetica Neue" w:hAnsi="Sylfaen" w:cs="Sylfaen"/>
                <w:lang w:val="ka-GE"/>
              </w:rPr>
            </w:pPr>
          </w:p>
        </w:tc>
      </w:tr>
      <w:tr w:rsidR="00C12227" w:rsidRPr="009A5CEB" w14:paraId="5DAD49E1" w14:textId="77777777" w:rsidTr="00826071">
        <w:trPr>
          <w:trHeight w:val="615"/>
        </w:trPr>
        <w:tc>
          <w:tcPr>
            <w:tcW w:w="1733" w:type="dxa"/>
            <w:vMerge/>
            <w:shd w:val="clear" w:color="auto" w:fill="9CC2E5" w:themeFill="accent1" w:themeFillTint="99"/>
          </w:tcPr>
          <w:p w14:paraId="2382EB71" w14:textId="77777777" w:rsidR="00C12227" w:rsidRPr="009B6715" w:rsidRDefault="00C12227" w:rsidP="00C12227">
            <w:pPr>
              <w:rPr>
                <w:rFonts w:ascii="Sylfaen" w:hAnsi="Sylfaen" w:cs="Sylfaen"/>
                <w:b/>
                <w:sz w:val="18"/>
                <w:lang w:val="ka-GE"/>
              </w:rPr>
            </w:pPr>
          </w:p>
        </w:tc>
        <w:tc>
          <w:tcPr>
            <w:tcW w:w="1386" w:type="dxa"/>
            <w:vMerge/>
          </w:tcPr>
          <w:p w14:paraId="708F2663" w14:textId="77777777" w:rsidR="00C12227" w:rsidRDefault="00C12227" w:rsidP="00C12227">
            <w:pPr>
              <w:rPr>
                <w:rFonts w:ascii="Sylfaen" w:hAnsi="Sylfaen"/>
                <w:sz w:val="21"/>
                <w:szCs w:val="21"/>
                <w:lang w:val="ka-GE"/>
              </w:rPr>
            </w:pPr>
          </w:p>
        </w:tc>
        <w:tc>
          <w:tcPr>
            <w:tcW w:w="920" w:type="dxa"/>
            <w:shd w:val="clear" w:color="auto" w:fill="auto"/>
          </w:tcPr>
          <w:p w14:paraId="3EC0AA16" w14:textId="77777777" w:rsidR="00C12227" w:rsidRDefault="00C12227" w:rsidP="00C12227">
            <w:pPr>
              <w:jc w:val="center"/>
              <w:rPr>
                <w:rFonts w:ascii="Sylfaen" w:eastAsia="Helvetica Neue" w:hAnsi="Sylfaen" w:cs="Sylfaen"/>
                <w:b/>
                <w:sz w:val="16"/>
                <w:szCs w:val="16"/>
                <w:lang w:val="ka-GE"/>
              </w:rPr>
            </w:pPr>
          </w:p>
          <w:p w14:paraId="0049ED3B" w14:textId="77777777" w:rsidR="00C12227" w:rsidRDefault="00C12227" w:rsidP="00C12227">
            <w:pPr>
              <w:jc w:val="center"/>
              <w:rPr>
                <w:rFonts w:ascii="Sylfaen" w:eastAsia="Helvetica Neue" w:hAnsi="Sylfaen" w:cs="Sylfaen"/>
                <w:b/>
                <w:sz w:val="16"/>
                <w:szCs w:val="16"/>
                <w:lang w:val="ka-GE"/>
              </w:rPr>
            </w:pPr>
          </w:p>
          <w:p w14:paraId="2F1E9EBE" w14:textId="77777777" w:rsidR="00C12227" w:rsidRDefault="00C12227" w:rsidP="00C12227">
            <w:pPr>
              <w:jc w:val="center"/>
              <w:rPr>
                <w:rFonts w:ascii="Sylfaen" w:eastAsia="Helvetica Neue" w:hAnsi="Sylfaen" w:cs="Sylfaen"/>
                <w:b/>
                <w:sz w:val="16"/>
                <w:szCs w:val="16"/>
                <w:lang w:val="ka-GE"/>
              </w:rPr>
            </w:pPr>
          </w:p>
          <w:p w14:paraId="44BC9C3E" w14:textId="77777777" w:rsidR="00C12227" w:rsidRPr="002A45CA" w:rsidRDefault="00C12227" w:rsidP="00C12227">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1773" w:type="dxa"/>
            <w:gridSpan w:val="2"/>
            <w:shd w:val="clear" w:color="auto" w:fill="auto"/>
          </w:tcPr>
          <w:p w14:paraId="12C2C7C0" w14:textId="7A1B270A" w:rsidR="00C12227" w:rsidRPr="00B25290" w:rsidRDefault="00C12227" w:rsidP="00C12227">
            <w:pPr>
              <w:jc w:val="center"/>
              <w:rPr>
                <w:rFonts w:ascii="Sylfaen" w:eastAsia="Helvetica Neue" w:hAnsi="Sylfaen" w:cs="Sylfaen"/>
                <w:sz w:val="16"/>
                <w:szCs w:val="16"/>
                <w:lang w:val="ka-GE"/>
              </w:rPr>
            </w:pPr>
            <w:commentRangeStart w:id="309"/>
            <w:r>
              <w:rPr>
                <w:rFonts w:ascii="Sylfaen" w:eastAsia="Helvetica Neue" w:hAnsi="Sylfaen" w:cs="Sylfaen"/>
                <w:sz w:val="16"/>
                <w:szCs w:val="16"/>
                <w:lang w:val="ka-GE"/>
              </w:rPr>
              <w:t xml:space="preserve">ბოლო ხუთი  წლის განმავლობაში ეთნიკურ უმცირესობათა და შშმ პირთა აქტიური და პასიური საარჩევნო უფლების რეალიზაციასთან დაკავშირებით საერთაშორისო და ადგილობრივი სადამკვირვებლო ორგანიზაციების </w:t>
            </w:r>
            <w:r>
              <w:rPr>
                <w:rFonts w:ascii="Sylfaen" w:eastAsia="Helvetica Neue" w:hAnsi="Sylfaen" w:cs="Sylfaen"/>
                <w:sz w:val="16"/>
                <w:szCs w:val="16"/>
                <w:lang w:val="ka-GE"/>
              </w:rPr>
              <w:lastRenderedPageBreak/>
              <w:t>ანგარიშები მიუთითებს დამატებით საკანონმდებლო და ადმინისტრაციული ზომების საჭიროებაზე.</w:t>
            </w:r>
          </w:p>
        </w:tc>
        <w:tc>
          <w:tcPr>
            <w:tcW w:w="1557" w:type="dxa"/>
            <w:gridSpan w:val="2"/>
            <w:shd w:val="clear" w:color="auto" w:fill="auto"/>
          </w:tcPr>
          <w:p w14:paraId="5575C054" w14:textId="1CBB2923" w:rsidR="00C12227" w:rsidRPr="00B25290" w:rsidRDefault="00C12227" w:rsidP="00D134EF">
            <w:pPr>
              <w:rPr>
                <w:rFonts w:ascii="Sylfaen" w:eastAsia="Helvetica Neue" w:hAnsi="Sylfaen" w:cs="Sylfaen"/>
                <w:sz w:val="16"/>
                <w:szCs w:val="16"/>
                <w:lang w:val="ka-GE"/>
              </w:rPr>
            </w:pPr>
            <w:r>
              <w:rPr>
                <w:rFonts w:ascii="Sylfaen" w:eastAsia="Helvetica Neue" w:hAnsi="Sylfaen" w:cs="Sylfaen"/>
                <w:sz w:val="16"/>
                <w:szCs w:val="16"/>
                <w:lang w:val="ka-GE"/>
              </w:rPr>
              <w:lastRenderedPageBreak/>
              <w:t xml:space="preserve">საერთაშორისო და ადგილობრივი სადამკვირვებლო ორგანიზაციების ანგარიშებში არსებითად შემცირებულია ეთნიკურ უმცირესობათა და შშმ პირთა აქტიური და პასიური საარჩევნო </w:t>
            </w:r>
            <w:r>
              <w:rPr>
                <w:rFonts w:ascii="Sylfaen" w:eastAsia="Helvetica Neue" w:hAnsi="Sylfaen" w:cs="Sylfaen"/>
                <w:sz w:val="16"/>
                <w:szCs w:val="16"/>
                <w:lang w:val="ka-GE"/>
              </w:rPr>
              <w:lastRenderedPageBreak/>
              <w:t>უფლების რეალიზაციასთან დაკავშირებულ გამოწვევებზე მითითება საბაზისო მაჩვენებელთან შედარებით.</w:t>
            </w:r>
          </w:p>
        </w:tc>
        <w:tc>
          <w:tcPr>
            <w:tcW w:w="1704" w:type="dxa"/>
            <w:gridSpan w:val="2"/>
            <w:shd w:val="clear" w:color="auto" w:fill="auto"/>
          </w:tcPr>
          <w:p w14:paraId="21603D78" w14:textId="75E28479" w:rsidR="00C12227" w:rsidRPr="00B25290" w:rsidRDefault="00C12227" w:rsidP="00C12227">
            <w:pPr>
              <w:jc w:val="center"/>
              <w:rPr>
                <w:rFonts w:ascii="Sylfaen" w:eastAsia="Helvetica Neue" w:hAnsi="Sylfaen" w:cs="Sylfaen"/>
                <w:sz w:val="16"/>
                <w:szCs w:val="16"/>
                <w:lang w:val="ka-GE"/>
              </w:rPr>
            </w:pPr>
            <w:r>
              <w:rPr>
                <w:rFonts w:ascii="Sylfaen" w:eastAsia="Helvetica Neue" w:hAnsi="Sylfaen" w:cs="Sylfaen"/>
                <w:sz w:val="16"/>
                <w:szCs w:val="16"/>
                <w:lang w:val="ka-GE"/>
              </w:rPr>
              <w:lastRenderedPageBreak/>
              <w:t xml:space="preserve">საერთაშორისო და ადგილობრივი სადამკვირვებლო ორგანიზაციების ანგარიშებში არსებითად შემცირებულია ეთნიკურ უმცირესობათა და შშმ პირთა აქტიური და პასიური საარჩევნო უფლების </w:t>
            </w:r>
            <w:r>
              <w:rPr>
                <w:rFonts w:ascii="Sylfaen" w:eastAsia="Helvetica Neue" w:hAnsi="Sylfaen" w:cs="Sylfaen"/>
                <w:sz w:val="16"/>
                <w:szCs w:val="16"/>
                <w:lang w:val="ka-GE"/>
              </w:rPr>
              <w:lastRenderedPageBreak/>
              <w:t>რეალიზაციასთან დაკავშირებულ გამოწვევებზე მითითება 2025 წლის მაჩვენებელთან შედარებით.</w:t>
            </w:r>
            <w:commentRangeEnd w:id="309"/>
            <w:r>
              <w:rPr>
                <w:rStyle w:val="CommentReference"/>
              </w:rPr>
              <w:commentReference w:id="309"/>
            </w:r>
          </w:p>
        </w:tc>
        <w:tc>
          <w:tcPr>
            <w:tcW w:w="1446" w:type="dxa"/>
            <w:shd w:val="clear" w:color="auto" w:fill="auto"/>
          </w:tcPr>
          <w:p w14:paraId="0422EE1A" w14:textId="77777777" w:rsidR="00C12227" w:rsidRDefault="00C12227" w:rsidP="00C12227">
            <w:pPr>
              <w:jc w:val="center"/>
              <w:rPr>
                <w:rFonts w:ascii="Sylfaen" w:hAnsi="Sylfaen" w:cs="Sylfaen"/>
                <w:sz w:val="16"/>
                <w:szCs w:val="16"/>
              </w:rPr>
            </w:pPr>
          </w:p>
          <w:p w14:paraId="0D3719DA" w14:textId="77777777" w:rsidR="00F27CD4" w:rsidRDefault="00F27CD4" w:rsidP="00F27CD4">
            <w:pPr>
              <w:rPr>
                <w:rFonts w:ascii="Sylfaen" w:hAnsi="Sylfaen" w:cs="Sylfaen"/>
                <w:sz w:val="16"/>
                <w:szCs w:val="16"/>
                <w:lang w:val="ka-GE"/>
              </w:rPr>
            </w:pPr>
            <w:commentRangeStart w:id="310"/>
            <w:r>
              <w:rPr>
                <w:rFonts w:ascii="Sylfaen" w:hAnsi="Sylfaen" w:cs="Sylfaen"/>
                <w:sz w:val="16"/>
                <w:szCs w:val="16"/>
              </w:rPr>
              <w:t xml:space="preserve">OSCE, ODIHR, CoE PA, NDI/IRI </w:t>
            </w:r>
            <w:r>
              <w:rPr>
                <w:rFonts w:ascii="Sylfaen" w:hAnsi="Sylfaen" w:cs="Sylfaen"/>
                <w:sz w:val="16"/>
                <w:szCs w:val="16"/>
                <w:lang w:val="ka-GE"/>
              </w:rPr>
              <w:t xml:space="preserve">და სხვა </w:t>
            </w:r>
            <w:commentRangeEnd w:id="310"/>
            <w:r>
              <w:rPr>
                <w:rStyle w:val="CommentReference"/>
              </w:rPr>
              <w:commentReference w:id="310"/>
            </w:r>
          </w:p>
          <w:p w14:paraId="15E780DC" w14:textId="77777777" w:rsidR="00F27CD4" w:rsidRDefault="00F27CD4" w:rsidP="00F27CD4">
            <w:pPr>
              <w:rPr>
                <w:rFonts w:ascii="Sylfaen" w:hAnsi="Sylfaen" w:cs="Sylfaen"/>
                <w:sz w:val="16"/>
                <w:szCs w:val="16"/>
                <w:lang w:val="ka-GE"/>
              </w:rPr>
            </w:pPr>
            <w:r>
              <w:rPr>
                <w:rFonts w:ascii="Sylfaen" w:hAnsi="Sylfaen" w:cs="Sylfaen"/>
                <w:sz w:val="16"/>
                <w:szCs w:val="16"/>
                <w:lang w:val="ka-GE"/>
              </w:rPr>
              <w:t>ცესკოს ანგარიშები</w:t>
            </w:r>
          </w:p>
          <w:p w14:paraId="6D474864" w14:textId="77777777" w:rsidR="00F27CD4" w:rsidRPr="00C12227" w:rsidRDefault="00F27CD4" w:rsidP="00F27CD4">
            <w:pPr>
              <w:rPr>
                <w:rFonts w:ascii="Sylfaen" w:hAnsi="Sylfaen" w:cs="Sylfaen"/>
                <w:sz w:val="16"/>
                <w:szCs w:val="16"/>
              </w:rPr>
            </w:pPr>
            <w:r>
              <w:rPr>
                <w:rFonts w:ascii="Sylfaen" w:hAnsi="Sylfaen" w:cs="Sylfaen"/>
                <w:sz w:val="16"/>
                <w:szCs w:val="16"/>
                <w:lang w:val="ka-GE"/>
              </w:rPr>
              <w:t>საქართველოს საკანონმდებლო მაცნე</w:t>
            </w:r>
          </w:p>
          <w:p w14:paraId="4B151630" w14:textId="77777777" w:rsidR="00C12227" w:rsidRDefault="00C12227" w:rsidP="00C12227">
            <w:pPr>
              <w:jc w:val="center"/>
              <w:rPr>
                <w:rFonts w:ascii="Sylfaen" w:hAnsi="Sylfaen" w:cs="Sylfaen"/>
                <w:sz w:val="16"/>
                <w:szCs w:val="16"/>
              </w:rPr>
            </w:pPr>
          </w:p>
          <w:p w14:paraId="030118DE" w14:textId="77777777" w:rsidR="00C12227" w:rsidRDefault="00C12227" w:rsidP="00C12227">
            <w:pPr>
              <w:jc w:val="center"/>
              <w:rPr>
                <w:rFonts w:ascii="Sylfaen" w:hAnsi="Sylfaen" w:cs="Sylfaen"/>
                <w:sz w:val="16"/>
                <w:szCs w:val="16"/>
              </w:rPr>
            </w:pPr>
          </w:p>
          <w:p w14:paraId="5C239F90" w14:textId="7269CBFC" w:rsidR="00C12227" w:rsidRPr="003B31E8" w:rsidRDefault="00C12227" w:rsidP="00C12227">
            <w:pPr>
              <w:jc w:val="center"/>
              <w:rPr>
                <w:rFonts w:ascii="Sylfaen" w:eastAsia="Helvetica Neue" w:hAnsi="Sylfaen" w:cs="Sylfaen"/>
                <w:sz w:val="16"/>
                <w:szCs w:val="16"/>
                <w:lang w:val="ka-GE"/>
              </w:rPr>
            </w:pPr>
          </w:p>
        </w:tc>
      </w:tr>
      <w:tr w:rsidR="00DC4DDA" w:rsidRPr="009A5CEB" w14:paraId="5D019F84" w14:textId="77777777" w:rsidTr="00BC2DE2">
        <w:trPr>
          <w:trHeight w:val="494"/>
        </w:trPr>
        <w:tc>
          <w:tcPr>
            <w:tcW w:w="1733" w:type="dxa"/>
            <w:shd w:val="clear" w:color="auto" w:fill="9CC2E5" w:themeFill="accent1" w:themeFillTint="99"/>
          </w:tcPr>
          <w:p w14:paraId="5BF8232A" w14:textId="77777777" w:rsidR="00DC4DDA" w:rsidRDefault="00DC4DDA" w:rsidP="00BF3EAF">
            <w:pPr>
              <w:rPr>
                <w:rFonts w:ascii="Sylfaen" w:hAnsi="Sylfaen" w:cs="Sylfaen"/>
                <w:b/>
                <w:sz w:val="18"/>
                <w:lang w:val="ka-GE"/>
              </w:rPr>
            </w:pPr>
            <w:r>
              <w:rPr>
                <w:rFonts w:ascii="Sylfaen" w:hAnsi="Sylfaen" w:cs="Sylfaen"/>
                <w:b/>
                <w:sz w:val="18"/>
                <w:lang w:val="ka-GE"/>
              </w:rPr>
              <w:t>რისკი</w:t>
            </w:r>
          </w:p>
        </w:tc>
        <w:tc>
          <w:tcPr>
            <w:tcW w:w="8786" w:type="dxa"/>
            <w:gridSpan w:val="9"/>
          </w:tcPr>
          <w:p w14:paraId="29B9EE8F" w14:textId="77777777" w:rsidR="00DC4DDA" w:rsidRPr="009A5CEB" w:rsidRDefault="00DC4DDA" w:rsidP="00BF3EAF">
            <w:pPr>
              <w:jc w:val="center"/>
              <w:rPr>
                <w:rFonts w:ascii="Sylfaen" w:eastAsia="Helvetica Neue" w:hAnsi="Sylfaen" w:cs="Sylfaen"/>
                <w:lang w:val="ka-GE"/>
              </w:rPr>
            </w:pPr>
          </w:p>
        </w:tc>
      </w:tr>
      <w:tr w:rsidR="00DC4DDA" w:rsidRPr="009A5CEB" w14:paraId="2134C179" w14:textId="77777777" w:rsidTr="00BC2DE2">
        <w:trPr>
          <w:trHeight w:val="494"/>
        </w:trPr>
        <w:tc>
          <w:tcPr>
            <w:tcW w:w="1733" w:type="dxa"/>
            <w:shd w:val="clear" w:color="auto" w:fill="92D050"/>
          </w:tcPr>
          <w:p w14:paraId="4809CA2E" w14:textId="77777777" w:rsidR="00DC4DDA" w:rsidRPr="00B11918" w:rsidRDefault="00DC4DDA" w:rsidP="00BF3EAF">
            <w:pPr>
              <w:rPr>
                <w:rFonts w:ascii="Sylfaen" w:hAnsi="Sylfaen"/>
                <w:b/>
                <w:sz w:val="20"/>
                <w:szCs w:val="20"/>
                <w:lang w:val="ka-GE"/>
              </w:rPr>
            </w:pPr>
            <w:r w:rsidRPr="00B11918">
              <w:rPr>
                <w:rFonts w:ascii="Sylfaen" w:hAnsi="Sylfaen" w:cs="Sylfaen"/>
                <w:b/>
                <w:sz w:val="20"/>
                <w:szCs w:val="20"/>
                <w:lang w:val="ka-GE"/>
              </w:rPr>
              <w:t>ამოცანა</w:t>
            </w:r>
            <w:r w:rsidRPr="00B11918">
              <w:rPr>
                <w:rFonts w:ascii="Sylfaen" w:hAnsi="Sylfaen"/>
                <w:b/>
                <w:sz w:val="20"/>
                <w:szCs w:val="20"/>
                <w:lang w:val="ka-GE"/>
              </w:rPr>
              <w:t xml:space="preserve"> 3.2.3</w:t>
            </w:r>
          </w:p>
          <w:p w14:paraId="3A9E18D5" w14:textId="77777777" w:rsidR="00DC4DDA" w:rsidRPr="00B11918" w:rsidRDefault="00DC4DDA" w:rsidP="00BF3EAF">
            <w:pPr>
              <w:rPr>
                <w:rFonts w:ascii="Sylfaen" w:hAnsi="Sylfaen" w:cs="Sylfaen"/>
                <w:b/>
                <w:sz w:val="20"/>
                <w:szCs w:val="20"/>
                <w:lang w:val="ka-GE"/>
              </w:rPr>
            </w:pPr>
            <w:r w:rsidRPr="00B11918">
              <w:rPr>
                <w:rFonts w:ascii="Sylfaen" w:hAnsi="Sylfaen"/>
                <w:sz w:val="20"/>
                <w:szCs w:val="20"/>
                <w:lang w:val="ka-GE"/>
              </w:rPr>
              <w:t>(Objective 3.2</w:t>
            </w:r>
            <w:r w:rsidRPr="00B11918">
              <w:rPr>
                <w:rFonts w:ascii="Sylfaen" w:hAnsi="Sylfaen"/>
                <w:sz w:val="20"/>
                <w:szCs w:val="20"/>
              </w:rPr>
              <w:t>.3</w:t>
            </w:r>
            <w:r w:rsidRPr="00B11918">
              <w:rPr>
                <w:rFonts w:ascii="Sylfaen" w:hAnsi="Sylfaen"/>
                <w:sz w:val="20"/>
                <w:szCs w:val="20"/>
                <w:lang w:val="ka-GE"/>
              </w:rPr>
              <w:t>)</w:t>
            </w:r>
          </w:p>
        </w:tc>
        <w:tc>
          <w:tcPr>
            <w:tcW w:w="8786" w:type="dxa"/>
            <w:gridSpan w:val="9"/>
            <w:shd w:val="clear" w:color="auto" w:fill="92D050"/>
          </w:tcPr>
          <w:p w14:paraId="45E299D8" w14:textId="77777777" w:rsidR="00DC4DDA" w:rsidRPr="00B11918" w:rsidRDefault="00DC4DDA" w:rsidP="00BF3EAF">
            <w:pPr>
              <w:jc w:val="both"/>
              <w:rPr>
                <w:rFonts w:ascii="Sylfaen" w:eastAsia="Helvetica Neue" w:hAnsi="Sylfaen" w:cs="Sylfaen"/>
                <w:sz w:val="20"/>
                <w:szCs w:val="20"/>
                <w:lang w:val="ka-GE"/>
              </w:rPr>
            </w:pPr>
            <w:r w:rsidRPr="00B11918">
              <w:rPr>
                <w:rFonts w:ascii="Sylfaen" w:eastAsia="Helvetica Neue" w:hAnsi="Sylfaen" w:cs="Sylfaen"/>
                <w:sz w:val="20"/>
                <w:szCs w:val="20"/>
                <w:lang w:val="ka-GE"/>
              </w:rPr>
              <w:t>ადგილობრივი</w:t>
            </w:r>
            <w:r w:rsidRPr="00B11918">
              <w:rPr>
                <w:rFonts w:ascii="Sylfaen" w:eastAsia="Helvetica Neue" w:hAnsi="Sylfaen" w:cs="Helvetica Neue"/>
                <w:sz w:val="20"/>
                <w:szCs w:val="20"/>
                <w:lang w:val="ka-GE"/>
              </w:rPr>
              <w:t xml:space="preserve"> </w:t>
            </w:r>
            <w:r w:rsidRPr="00B11918">
              <w:rPr>
                <w:rFonts w:ascii="Sylfaen" w:eastAsia="Helvetica Neue" w:hAnsi="Sylfaen" w:cs="Sylfaen"/>
                <w:sz w:val="20"/>
                <w:szCs w:val="20"/>
                <w:lang w:val="ka-GE"/>
              </w:rPr>
              <w:t>თვითმმართველობის</w:t>
            </w:r>
            <w:r w:rsidRPr="00B11918">
              <w:rPr>
                <w:rFonts w:ascii="Sylfaen" w:eastAsia="Helvetica Neue" w:hAnsi="Sylfaen" w:cs="Helvetica Neue"/>
                <w:sz w:val="20"/>
                <w:szCs w:val="20"/>
                <w:lang w:val="ka-GE"/>
              </w:rPr>
              <w:t xml:space="preserve"> </w:t>
            </w:r>
            <w:r w:rsidRPr="00B11918">
              <w:rPr>
                <w:rFonts w:ascii="Sylfaen" w:eastAsia="Helvetica Neue" w:hAnsi="Sylfaen" w:cs="Sylfaen"/>
                <w:sz w:val="20"/>
                <w:szCs w:val="20"/>
                <w:lang w:val="ka-GE"/>
              </w:rPr>
              <w:t>განვითარება</w:t>
            </w:r>
            <w:r w:rsidRPr="00B11918">
              <w:rPr>
                <w:rFonts w:ascii="Sylfaen" w:eastAsia="Helvetica Neue" w:hAnsi="Sylfaen" w:cs="Helvetica Neue"/>
                <w:sz w:val="20"/>
                <w:szCs w:val="20"/>
                <w:lang w:val="ka-GE"/>
              </w:rPr>
              <w:t xml:space="preserve"> </w:t>
            </w:r>
            <w:r w:rsidRPr="00B11918">
              <w:rPr>
                <w:rFonts w:ascii="Sylfaen" w:eastAsia="Helvetica Neue" w:hAnsi="Sylfaen" w:cs="Sylfaen"/>
                <w:sz w:val="20"/>
                <w:szCs w:val="20"/>
                <w:lang w:val="ka-GE"/>
              </w:rPr>
              <w:t>მმართველობის</w:t>
            </w:r>
            <w:r w:rsidRPr="00B11918">
              <w:rPr>
                <w:rFonts w:ascii="Sylfaen" w:eastAsia="Helvetica Neue" w:hAnsi="Sylfaen" w:cs="Helvetica Neue"/>
                <w:sz w:val="20"/>
                <w:szCs w:val="20"/>
                <w:lang w:val="ka-GE"/>
              </w:rPr>
              <w:t xml:space="preserve"> </w:t>
            </w:r>
            <w:r w:rsidRPr="00B11918">
              <w:rPr>
                <w:rFonts w:ascii="Sylfaen" w:eastAsia="Helvetica Neue" w:hAnsi="Sylfaen" w:cs="Sylfaen"/>
                <w:sz w:val="20"/>
                <w:szCs w:val="20"/>
                <w:lang w:val="ka-GE"/>
              </w:rPr>
              <w:t>დეცენტრალიზაციის</w:t>
            </w:r>
            <w:r w:rsidRPr="00B11918">
              <w:rPr>
                <w:rFonts w:ascii="Sylfaen" w:eastAsia="Helvetica Neue" w:hAnsi="Sylfaen" w:cs="Helvetica Neue"/>
                <w:sz w:val="20"/>
                <w:szCs w:val="20"/>
                <w:lang w:val="ka-GE"/>
              </w:rPr>
              <w:t xml:space="preserve"> </w:t>
            </w:r>
            <w:r w:rsidRPr="00B11918">
              <w:rPr>
                <w:rFonts w:ascii="Sylfaen" w:eastAsia="Helvetica Neue" w:hAnsi="Sylfaen" w:cs="Sylfaen"/>
                <w:sz w:val="20"/>
                <w:szCs w:val="20"/>
                <w:lang w:val="ka-GE"/>
              </w:rPr>
              <w:t xml:space="preserve">გზით; </w:t>
            </w:r>
            <w:r w:rsidRPr="00B11918">
              <w:rPr>
                <w:rFonts w:ascii="Sylfaen" w:eastAsia="Helvetica Neue" w:hAnsi="Sylfaen" w:cs="Helvetica Neue"/>
                <w:sz w:val="20"/>
                <w:szCs w:val="20"/>
                <w:lang w:val="ka-GE"/>
              </w:rPr>
              <w:t xml:space="preserve">ყველასათვის თვითმმართველობის განხორციელებაში ეფექტიანი მონაწილეობის უზრუნველყოფა. </w:t>
            </w:r>
          </w:p>
        </w:tc>
      </w:tr>
      <w:tr w:rsidR="0014713F" w:rsidRPr="009A5CEB" w14:paraId="1C5572E5" w14:textId="77777777" w:rsidTr="00BF3EAF">
        <w:trPr>
          <w:trHeight w:val="467"/>
        </w:trPr>
        <w:tc>
          <w:tcPr>
            <w:tcW w:w="1733" w:type="dxa"/>
            <w:vMerge w:val="restart"/>
            <w:shd w:val="clear" w:color="auto" w:fill="9CC2E5" w:themeFill="accent1" w:themeFillTint="99"/>
          </w:tcPr>
          <w:p w14:paraId="7FEEF5CD" w14:textId="77777777" w:rsidR="0014713F" w:rsidRPr="00B11918" w:rsidRDefault="0014713F" w:rsidP="00BF3EAF">
            <w:pPr>
              <w:rPr>
                <w:rFonts w:ascii="Sylfaen" w:hAnsi="Sylfaen" w:cs="Sylfaen"/>
                <w:b/>
                <w:sz w:val="16"/>
                <w:szCs w:val="16"/>
                <w:lang w:val="ka-GE"/>
              </w:rPr>
            </w:pPr>
          </w:p>
          <w:p w14:paraId="0D58B82E" w14:textId="77777777" w:rsidR="0014713F" w:rsidRPr="00B11918" w:rsidRDefault="0014713F" w:rsidP="00BF3EAF">
            <w:pPr>
              <w:rPr>
                <w:rFonts w:ascii="Sylfaen" w:hAnsi="Sylfaen" w:cs="Sylfaen"/>
                <w:b/>
                <w:sz w:val="16"/>
                <w:szCs w:val="16"/>
                <w:lang w:val="ka-GE"/>
              </w:rPr>
            </w:pPr>
          </w:p>
          <w:p w14:paraId="1F9E762F" w14:textId="77777777" w:rsidR="0014713F" w:rsidRPr="00B11918" w:rsidRDefault="0014713F" w:rsidP="00BF3EAF">
            <w:pPr>
              <w:rPr>
                <w:rFonts w:ascii="Sylfaen" w:hAnsi="Sylfaen" w:cs="Sylfaen"/>
                <w:b/>
                <w:sz w:val="16"/>
                <w:szCs w:val="16"/>
                <w:lang w:val="ka-GE"/>
              </w:rPr>
            </w:pPr>
            <w:commentRangeStart w:id="311"/>
            <w:r w:rsidRPr="00B11918">
              <w:rPr>
                <w:rFonts w:ascii="Sylfaen" w:hAnsi="Sylfaen" w:cs="Sylfaen"/>
                <w:b/>
                <w:sz w:val="16"/>
                <w:szCs w:val="16"/>
                <w:lang w:val="ka-GE"/>
              </w:rPr>
              <w:t>ამოცანის შედეგის ინდიკატორი</w:t>
            </w:r>
            <w:r w:rsidRPr="00B11918">
              <w:rPr>
                <w:rFonts w:ascii="Sylfaen" w:hAnsi="Sylfaen" w:cs="Sylfaen"/>
                <w:b/>
                <w:sz w:val="16"/>
                <w:szCs w:val="16"/>
              </w:rPr>
              <w:t xml:space="preserve"> </w:t>
            </w:r>
            <w:r w:rsidRPr="00B11918">
              <w:rPr>
                <w:rFonts w:ascii="Sylfaen" w:eastAsia="Helvetica Neue" w:hAnsi="Sylfaen" w:cs="Sylfaen"/>
                <w:sz w:val="16"/>
                <w:szCs w:val="16"/>
              </w:rPr>
              <w:t>3.2.3.1.</w:t>
            </w:r>
          </w:p>
          <w:p w14:paraId="1D28A8C4" w14:textId="77777777" w:rsidR="0014713F" w:rsidRPr="00B11918" w:rsidRDefault="0014713F" w:rsidP="00BF3EAF">
            <w:pPr>
              <w:rPr>
                <w:rFonts w:ascii="Sylfaen" w:hAnsi="Sylfaen"/>
                <w:sz w:val="16"/>
                <w:szCs w:val="16"/>
                <w:lang w:val="ka-GE"/>
              </w:rPr>
            </w:pPr>
            <w:r w:rsidRPr="00B11918">
              <w:rPr>
                <w:rFonts w:ascii="Sylfaen" w:hAnsi="Sylfaen"/>
                <w:sz w:val="16"/>
                <w:szCs w:val="16"/>
                <w:lang w:val="ka-GE"/>
              </w:rPr>
              <w:t xml:space="preserve">(OUTCOME Indicator </w:t>
            </w:r>
            <w:r w:rsidRPr="00B11918">
              <w:rPr>
                <w:rFonts w:ascii="Sylfaen" w:eastAsia="Helvetica Neue" w:hAnsi="Sylfaen" w:cs="Sylfaen"/>
                <w:sz w:val="16"/>
                <w:szCs w:val="16"/>
              </w:rPr>
              <w:t>3.2.3</w:t>
            </w:r>
            <w:r w:rsidRPr="00B11918">
              <w:rPr>
                <w:rFonts w:ascii="Sylfaen" w:eastAsia="Helvetica Neue" w:hAnsi="Sylfaen" w:cs="Sylfaen"/>
                <w:sz w:val="16"/>
                <w:szCs w:val="16"/>
                <w:lang w:val="ka-GE"/>
              </w:rPr>
              <w:t>.1</w:t>
            </w:r>
            <w:r w:rsidRPr="00B11918">
              <w:rPr>
                <w:rFonts w:ascii="Sylfaen" w:hAnsi="Sylfaen"/>
                <w:sz w:val="16"/>
                <w:szCs w:val="16"/>
                <w:lang w:val="ka-GE"/>
              </w:rPr>
              <w:t>)</w:t>
            </w:r>
            <w:commentRangeEnd w:id="311"/>
            <w:r w:rsidRPr="00B11918">
              <w:rPr>
                <w:rStyle w:val="CommentReference"/>
                <w:rFonts w:ascii="Sylfaen" w:hAnsi="Sylfaen"/>
              </w:rPr>
              <w:commentReference w:id="311"/>
            </w:r>
          </w:p>
          <w:p w14:paraId="3BDF29D1" w14:textId="77777777" w:rsidR="0014713F" w:rsidRPr="00B11918" w:rsidRDefault="0014713F" w:rsidP="00BF3EAF">
            <w:pPr>
              <w:rPr>
                <w:rFonts w:ascii="Sylfaen" w:hAnsi="Sylfaen" w:cs="Sylfaen"/>
                <w:b/>
                <w:sz w:val="16"/>
                <w:szCs w:val="16"/>
                <w:lang w:val="ka-GE"/>
              </w:rPr>
            </w:pPr>
          </w:p>
        </w:tc>
        <w:tc>
          <w:tcPr>
            <w:tcW w:w="1386" w:type="dxa"/>
            <w:vMerge w:val="restart"/>
            <w:shd w:val="clear" w:color="auto" w:fill="BDD6EE" w:themeFill="accent1" w:themeFillTint="66"/>
          </w:tcPr>
          <w:p w14:paraId="7B53FCC1" w14:textId="77777777" w:rsidR="0014713F" w:rsidRPr="00B11918" w:rsidRDefault="0014713F" w:rsidP="00BF3EAF">
            <w:pPr>
              <w:rPr>
                <w:rFonts w:ascii="Sylfaen" w:hAnsi="Sylfaen"/>
                <w:sz w:val="16"/>
                <w:szCs w:val="16"/>
                <w:lang w:val="ka-GE"/>
              </w:rPr>
            </w:pPr>
          </w:p>
        </w:tc>
        <w:tc>
          <w:tcPr>
            <w:tcW w:w="920" w:type="dxa"/>
            <w:vMerge w:val="restart"/>
            <w:shd w:val="clear" w:color="auto" w:fill="BDD6EE" w:themeFill="accent1" w:themeFillTint="66"/>
          </w:tcPr>
          <w:p w14:paraId="60148367" w14:textId="77777777" w:rsidR="0014713F" w:rsidRPr="00B11918" w:rsidRDefault="0014713F" w:rsidP="00BF3EAF">
            <w:pPr>
              <w:jc w:val="center"/>
              <w:rPr>
                <w:rFonts w:ascii="Sylfaen" w:eastAsia="Helvetica Neue" w:hAnsi="Sylfaen" w:cs="Sylfaen"/>
                <w:sz w:val="16"/>
                <w:szCs w:val="16"/>
                <w:lang w:val="ka-GE"/>
              </w:rPr>
            </w:pPr>
          </w:p>
        </w:tc>
        <w:tc>
          <w:tcPr>
            <w:tcW w:w="1206" w:type="dxa"/>
            <w:vMerge w:val="restart"/>
            <w:shd w:val="clear" w:color="auto" w:fill="BDD6EE" w:themeFill="accent1" w:themeFillTint="66"/>
          </w:tcPr>
          <w:p w14:paraId="0E01FA09" w14:textId="77777777" w:rsidR="0014713F" w:rsidRPr="00B11918" w:rsidRDefault="0014713F" w:rsidP="00BF3EAF">
            <w:pPr>
              <w:jc w:val="center"/>
              <w:rPr>
                <w:rFonts w:ascii="Sylfaen" w:eastAsia="Helvetica Neue" w:hAnsi="Sylfaen" w:cs="Sylfaen"/>
                <w:b/>
                <w:sz w:val="16"/>
                <w:szCs w:val="16"/>
                <w:lang w:val="ka-GE"/>
              </w:rPr>
            </w:pPr>
          </w:p>
          <w:p w14:paraId="7CE1E928"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საბაზისო</w:t>
            </w:r>
          </w:p>
        </w:tc>
        <w:tc>
          <w:tcPr>
            <w:tcW w:w="3828" w:type="dxa"/>
            <w:gridSpan w:val="5"/>
            <w:shd w:val="clear" w:color="auto" w:fill="BDD6EE" w:themeFill="accent1" w:themeFillTint="66"/>
          </w:tcPr>
          <w:p w14:paraId="01BAA516"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სამიზნე</w:t>
            </w:r>
          </w:p>
        </w:tc>
        <w:tc>
          <w:tcPr>
            <w:tcW w:w="1446" w:type="dxa"/>
            <w:vMerge w:val="restart"/>
            <w:shd w:val="clear" w:color="auto" w:fill="BDD6EE" w:themeFill="accent1" w:themeFillTint="66"/>
          </w:tcPr>
          <w:p w14:paraId="705BF2B7" w14:textId="77777777" w:rsidR="0014713F" w:rsidRDefault="0014713F" w:rsidP="00BF3EAF">
            <w:pPr>
              <w:jc w:val="center"/>
              <w:rPr>
                <w:rFonts w:ascii="Sylfaen" w:eastAsia="Helvetica Neue" w:hAnsi="Sylfaen" w:cs="Sylfaen"/>
                <w:sz w:val="16"/>
                <w:szCs w:val="16"/>
              </w:rPr>
            </w:pPr>
          </w:p>
          <w:p w14:paraId="127B3964"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rPr>
              <w:t>დადასტურების წყარო (Sources of Verification)</w:t>
            </w:r>
          </w:p>
        </w:tc>
      </w:tr>
      <w:tr w:rsidR="0014713F" w:rsidRPr="009A5CEB" w14:paraId="2EA3BBF9" w14:textId="77777777" w:rsidTr="00BF3EAF">
        <w:trPr>
          <w:trHeight w:val="645"/>
        </w:trPr>
        <w:tc>
          <w:tcPr>
            <w:tcW w:w="1733" w:type="dxa"/>
            <w:vMerge/>
            <w:shd w:val="clear" w:color="auto" w:fill="9CC2E5" w:themeFill="accent1" w:themeFillTint="99"/>
          </w:tcPr>
          <w:p w14:paraId="15256C33" w14:textId="77777777" w:rsidR="0014713F" w:rsidRPr="00B11918" w:rsidRDefault="0014713F" w:rsidP="00BF3EAF">
            <w:pPr>
              <w:rPr>
                <w:rFonts w:ascii="Sylfaen" w:hAnsi="Sylfaen" w:cs="Sylfaen"/>
                <w:b/>
                <w:sz w:val="16"/>
                <w:szCs w:val="16"/>
                <w:lang w:val="ka-GE"/>
              </w:rPr>
            </w:pPr>
          </w:p>
        </w:tc>
        <w:tc>
          <w:tcPr>
            <w:tcW w:w="1386" w:type="dxa"/>
            <w:vMerge/>
          </w:tcPr>
          <w:p w14:paraId="57B48C0F" w14:textId="77777777" w:rsidR="0014713F" w:rsidRPr="00B11918" w:rsidRDefault="0014713F" w:rsidP="00BF3EAF">
            <w:pPr>
              <w:rPr>
                <w:rFonts w:ascii="Sylfaen" w:hAnsi="Sylfaen"/>
                <w:sz w:val="16"/>
                <w:szCs w:val="16"/>
                <w:lang w:val="ka-GE"/>
              </w:rPr>
            </w:pPr>
          </w:p>
        </w:tc>
        <w:tc>
          <w:tcPr>
            <w:tcW w:w="920" w:type="dxa"/>
            <w:vMerge/>
            <w:shd w:val="clear" w:color="auto" w:fill="BDD6EE" w:themeFill="accent1" w:themeFillTint="66"/>
          </w:tcPr>
          <w:p w14:paraId="446E09BE" w14:textId="77777777" w:rsidR="0014713F" w:rsidRPr="00B11918" w:rsidRDefault="0014713F" w:rsidP="00BF3EAF">
            <w:pPr>
              <w:jc w:val="center"/>
              <w:rPr>
                <w:rFonts w:ascii="Sylfaen" w:eastAsia="Helvetica Neue" w:hAnsi="Sylfaen" w:cs="Sylfaen"/>
                <w:sz w:val="16"/>
                <w:szCs w:val="16"/>
                <w:lang w:val="ka-GE"/>
              </w:rPr>
            </w:pPr>
          </w:p>
        </w:tc>
        <w:tc>
          <w:tcPr>
            <w:tcW w:w="1206" w:type="dxa"/>
            <w:vMerge/>
            <w:shd w:val="clear" w:color="auto" w:fill="BDD6EE" w:themeFill="accent1" w:themeFillTint="66"/>
          </w:tcPr>
          <w:p w14:paraId="4C78A640" w14:textId="77777777" w:rsidR="0014713F" w:rsidRPr="00B11918" w:rsidRDefault="0014713F" w:rsidP="00BF3EAF">
            <w:pPr>
              <w:jc w:val="center"/>
              <w:rPr>
                <w:rFonts w:ascii="Sylfaen" w:eastAsia="Helvetica Neue" w:hAnsi="Sylfaen" w:cs="Sylfaen"/>
                <w:b/>
                <w:sz w:val="16"/>
                <w:szCs w:val="16"/>
                <w:lang w:val="ka-GE"/>
              </w:rPr>
            </w:pPr>
          </w:p>
        </w:tc>
        <w:tc>
          <w:tcPr>
            <w:tcW w:w="2034" w:type="dxa"/>
            <w:gridSpan w:val="2"/>
            <w:shd w:val="clear" w:color="auto" w:fill="BDD6EE" w:themeFill="accent1" w:themeFillTint="66"/>
          </w:tcPr>
          <w:p w14:paraId="4B8EB220"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შუალედური</w:t>
            </w:r>
          </w:p>
        </w:tc>
        <w:tc>
          <w:tcPr>
            <w:tcW w:w="1794" w:type="dxa"/>
            <w:gridSpan w:val="3"/>
            <w:shd w:val="clear" w:color="auto" w:fill="BDD6EE" w:themeFill="accent1" w:themeFillTint="66"/>
          </w:tcPr>
          <w:p w14:paraId="3C545D67"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საბოლოო</w:t>
            </w:r>
          </w:p>
        </w:tc>
        <w:tc>
          <w:tcPr>
            <w:tcW w:w="1446" w:type="dxa"/>
            <w:vMerge/>
            <w:shd w:val="clear" w:color="auto" w:fill="BDD6EE" w:themeFill="accent1" w:themeFillTint="66"/>
          </w:tcPr>
          <w:p w14:paraId="0B9001DA" w14:textId="77777777" w:rsidR="0014713F" w:rsidRPr="00B11918" w:rsidRDefault="0014713F" w:rsidP="00BF3EAF">
            <w:pPr>
              <w:jc w:val="center"/>
              <w:rPr>
                <w:rFonts w:ascii="Sylfaen" w:eastAsia="Helvetica Neue" w:hAnsi="Sylfaen" w:cs="Sylfaen"/>
                <w:sz w:val="16"/>
                <w:szCs w:val="16"/>
                <w:lang w:val="ka-GE"/>
              </w:rPr>
            </w:pPr>
          </w:p>
        </w:tc>
      </w:tr>
      <w:tr w:rsidR="0014713F" w:rsidRPr="009A5CEB" w14:paraId="60E8D2FD" w14:textId="77777777" w:rsidTr="00BF3EAF">
        <w:trPr>
          <w:trHeight w:val="615"/>
        </w:trPr>
        <w:tc>
          <w:tcPr>
            <w:tcW w:w="1733" w:type="dxa"/>
            <w:vMerge/>
            <w:shd w:val="clear" w:color="auto" w:fill="9CC2E5" w:themeFill="accent1" w:themeFillTint="99"/>
          </w:tcPr>
          <w:p w14:paraId="5A6F06A3" w14:textId="77777777" w:rsidR="0014713F" w:rsidRPr="00B11918" w:rsidRDefault="0014713F" w:rsidP="00BF3EAF">
            <w:pPr>
              <w:rPr>
                <w:rFonts w:ascii="Sylfaen" w:hAnsi="Sylfaen" w:cs="Sylfaen"/>
                <w:b/>
                <w:sz w:val="16"/>
                <w:szCs w:val="16"/>
                <w:lang w:val="ka-GE"/>
              </w:rPr>
            </w:pPr>
          </w:p>
        </w:tc>
        <w:tc>
          <w:tcPr>
            <w:tcW w:w="1386" w:type="dxa"/>
            <w:vMerge/>
          </w:tcPr>
          <w:p w14:paraId="705E8A7B" w14:textId="77777777" w:rsidR="0014713F" w:rsidRPr="00B11918" w:rsidRDefault="0014713F" w:rsidP="00BF3EAF">
            <w:pPr>
              <w:rPr>
                <w:rFonts w:ascii="Sylfaen" w:hAnsi="Sylfaen"/>
                <w:sz w:val="16"/>
                <w:szCs w:val="16"/>
                <w:lang w:val="ka-GE"/>
              </w:rPr>
            </w:pPr>
          </w:p>
        </w:tc>
        <w:tc>
          <w:tcPr>
            <w:tcW w:w="920" w:type="dxa"/>
            <w:shd w:val="clear" w:color="auto" w:fill="BDD6EE" w:themeFill="accent1" w:themeFillTint="66"/>
          </w:tcPr>
          <w:p w14:paraId="75F386C5"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წელი</w:t>
            </w:r>
          </w:p>
        </w:tc>
        <w:tc>
          <w:tcPr>
            <w:tcW w:w="1206" w:type="dxa"/>
            <w:shd w:val="clear" w:color="auto" w:fill="BDD6EE" w:themeFill="accent1" w:themeFillTint="66"/>
          </w:tcPr>
          <w:p w14:paraId="1A861799" w14:textId="1E8BC86D"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2019</w:t>
            </w:r>
          </w:p>
        </w:tc>
        <w:tc>
          <w:tcPr>
            <w:tcW w:w="2034" w:type="dxa"/>
            <w:gridSpan w:val="2"/>
            <w:shd w:val="clear" w:color="auto" w:fill="BDD6EE" w:themeFill="accent1" w:themeFillTint="66"/>
          </w:tcPr>
          <w:p w14:paraId="25440EF1"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2025</w:t>
            </w:r>
          </w:p>
        </w:tc>
        <w:tc>
          <w:tcPr>
            <w:tcW w:w="1794" w:type="dxa"/>
            <w:gridSpan w:val="3"/>
            <w:shd w:val="clear" w:color="auto" w:fill="BDD6EE" w:themeFill="accent1" w:themeFillTint="66"/>
          </w:tcPr>
          <w:p w14:paraId="3EFDFC88" w14:textId="77777777" w:rsidR="0014713F" w:rsidRPr="00B11918" w:rsidRDefault="0014713F" w:rsidP="00BF3EAF">
            <w:pPr>
              <w:jc w:val="center"/>
              <w:rPr>
                <w:rFonts w:ascii="Sylfaen" w:eastAsia="Helvetica Neue" w:hAnsi="Sylfaen" w:cs="Sylfaen"/>
                <w:sz w:val="16"/>
                <w:szCs w:val="16"/>
                <w:lang w:val="ka-GE"/>
              </w:rPr>
            </w:pPr>
            <w:r w:rsidRPr="00B11918">
              <w:rPr>
                <w:rFonts w:ascii="Sylfaen" w:eastAsia="Helvetica Neue" w:hAnsi="Sylfaen" w:cs="Sylfaen"/>
                <w:sz w:val="16"/>
                <w:szCs w:val="16"/>
                <w:lang w:val="ka-GE"/>
              </w:rPr>
              <w:t>2030</w:t>
            </w:r>
          </w:p>
        </w:tc>
        <w:tc>
          <w:tcPr>
            <w:tcW w:w="1446" w:type="dxa"/>
            <w:vMerge/>
            <w:shd w:val="clear" w:color="auto" w:fill="BDD6EE" w:themeFill="accent1" w:themeFillTint="66"/>
          </w:tcPr>
          <w:p w14:paraId="30CDC419" w14:textId="77777777" w:rsidR="0014713F" w:rsidRPr="00B11918" w:rsidRDefault="0014713F" w:rsidP="00BF3EAF">
            <w:pPr>
              <w:jc w:val="center"/>
              <w:rPr>
                <w:rFonts w:ascii="Sylfaen" w:eastAsia="Helvetica Neue" w:hAnsi="Sylfaen" w:cs="Sylfaen"/>
                <w:sz w:val="16"/>
                <w:szCs w:val="16"/>
                <w:lang w:val="ka-GE"/>
              </w:rPr>
            </w:pPr>
          </w:p>
        </w:tc>
      </w:tr>
      <w:tr w:rsidR="0014713F" w:rsidRPr="009A5CEB" w14:paraId="6AFA4021" w14:textId="77777777" w:rsidTr="00BF3EAF">
        <w:trPr>
          <w:trHeight w:val="570"/>
        </w:trPr>
        <w:tc>
          <w:tcPr>
            <w:tcW w:w="1733" w:type="dxa"/>
            <w:vMerge/>
            <w:shd w:val="clear" w:color="auto" w:fill="9CC2E5" w:themeFill="accent1" w:themeFillTint="99"/>
          </w:tcPr>
          <w:p w14:paraId="5EF320EE" w14:textId="77777777" w:rsidR="0014713F" w:rsidRPr="00B11918" w:rsidRDefault="0014713F" w:rsidP="00BF3EAF">
            <w:pPr>
              <w:rPr>
                <w:rFonts w:ascii="Sylfaen" w:hAnsi="Sylfaen" w:cs="Sylfaen"/>
                <w:b/>
                <w:sz w:val="16"/>
                <w:szCs w:val="16"/>
                <w:lang w:val="ka-GE"/>
              </w:rPr>
            </w:pPr>
          </w:p>
        </w:tc>
        <w:tc>
          <w:tcPr>
            <w:tcW w:w="1386" w:type="dxa"/>
            <w:vMerge/>
          </w:tcPr>
          <w:p w14:paraId="30432F51" w14:textId="77777777" w:rsidR="0014713F" w:rsidRPr="00B11918" w:rsidRDefault="0014713F" w:rsidP="00BF3EAF">
            <w:pPr>
              <w:rPr>
                <w:rFonts w:ascii="Sylfaen" w:hAnsi="Sylfaen"/>
                <w:sz w:val="16"/>
                <w:szCs w:val="16"/>
                <w:lang w:val="ka-GE"/>
              </w:rPr>
            </w:pPr>
          </w:p>
        </w:tc>
        <w:tc>
          <w:tcPr>
            <w:tcW w:w="920" w:type="dxa"/>
            <w:shd w:val="clear" w:color="auto" w:fill="auto"/>
          </w:tcPr>
          <w:p w14:paraId="1C7AFCA3" w14:textId="77777777" w:rsidR="0014713F" w:rsidRPr="00B11918" w:rsidRDefault="0014713F" w:rsidP="00BF3EAF">
            <w:pPr>
              <w:jc w:val="center"/>
              <w:rPr>
                <w:rFonts w:ascii="Sylfaen" w:eastAsia="Helvetica Neue" w:hAnsi="Sylfaen" w:cs="Sylfaen"/>
                <w:b/>
                <w:sz w:val="16"/>
                <w:szCs w:val="16"/>
                <w:lang w:val="ka-GE"/>
              </w:rPr>
            </w:pPr>
          </w:p>
          <w:p w14:paraId="353AB442" w14:textId="77777777" w:rsidR="0014713F" w:rsidRPr="00B11918" w:rsidRDefault="0014713F" w:rsidP="00BF3EAF">
            <w:pPr>
              <w:jc w:val="center"/>
              <w:rPr>
                <w:rFonts w:ascii="Sylfaen" w:eastAsia="Helvetica Neue" w:hAnsi="Sylfaen" w:cs="Sylfaen"/>
                <w:b/>
                <w:sz w:val="16"/>
                <w:szCs w:val="16"/>
                <w:lang w:val="ka-GE"/>
              </w:rPr>
            </w:pPr>
          </w:p>
          <w:p w14:paraId="282226EA" w14:textId="77777777" w:rsidR="0014713F" w:rsidRPr="00B11918" w:rsidRDefault="0014713F" w:rsidP="00BF3EAF">
            <w:pPr>
              <w:jc w:val="center"/>
              <w:rPr>
                <w:rFonts w:ascii="Sylfaen" w:eastAsia="Helvetica Neue" w:hAnsi="Sylfaen" w:cs="Sylfaen"/>
                <w:b/>
                <w:sz w:val="16"/>
                <w:szCs w:val="16"/>
                <w:lang w:val="ka-GE"/>
              </w:rPr>
            </w:pPr>
            <w:r w:rsidRPr="00B11918">
              <w:rPr>
                <w:rFonts w:ascii="Sylfaen" w:eastAsia="Helvetica Neue" w:hAnsi="Sylfaen" w:cs="Sylfaen"/>
                <w:b/>
                <w:sz w:val="16"/>
                <w:szCs w:val="16"/>
                <w:lang w:val="ka-GE"/>
              </w:rPr>
              <w:t>მაჩვენებელი</w:t>
            </w:r>
          </w:p>
        </w:tc>
        <w:tc>
          <w:tcPr>
            <w:tcW w:w="1206" w:type="dxa"/>
            <w:shd w:val="clear" w:color="auto" w:fill="auto"/>
          </w:tcPr>
          <w:p w14:paraId="413B97CE" w14:textId="3AE09CC6" w:rsidR="0014713F" w:rsidRPr="00B11918" w:rsidRDefault="0014713F" w:rsidP="003B31E8">
            <w:pPr>
              <w:rPr>
                <w:rFonts w:ascii="Sylfaen" w:eastAsia="Helvetica Neue" w:hAnsi="Sylfaen" w:cs="Sylfaen"/>
                <w:sz w:val="16"/>
                <w:szCs w:val="16"/>
                <w:lang w:val="ka-GE"/>
              </w:rPr>
            </w:pPr>
          </w:p>
        </w:tc>
        <w:tc>
          <w:tcPr>
            <w:tcW w:w="2034" w:type="dxa"/>
            <w:gridSpan w:val="2"/>
            <w:shd w:val="clear" w:color="auto" w:fill="auto"/>
          </w:tcPr>
          <w:p w14:paraId="263B878A" w14:textId="77777777" w:rsidR="0014713F" w:rsidRPr="00B11918" w:rsidRDefault="0014713F" w:rsidP="00BF3EAF">
            <w:pPr>
              <w:rPr>
                <w:rFonts w:ascii="Sylfaen" w:eastAsia="Helvetica Neue" w:hAnsi="Sylfaen" w:cs="Sylfaen"/>
                <w:sz w:val="16"/>
                <w:szCs w:val="16"/>
              </w:rPr>
            </w:pPr>
          </w:p>
          <w:p w14:paraId="54CB7A78" w14:textId="77777777" w:rsidR="0014713F" w:rsidRPr="00B11918" w:rsidRDefault="0014713F" w:rsidP="00BF3EAF">
            <w:pPr>
              <w:rPr>
                <w:rFonts w:ascii="Sylfaen" w:eastAsia="Helvetica Neue" w:hAnsi="Sylfaen" w:cs="Sylfaen"/>
                <w:sz w:val="16"/>
                <w:szCs w:val="16"/>
              </w:rPr>
            </w:pPr>
          </w:p>
          <w:p w14:paraId="1D26366C" w14:textId="1CD9FCF2" w:rsidR="0014713F" w:rsidRPr="00B11918" w:rsidRDefault="0014713F" w:rsidP="003B31E8">
            <w:pPr>
              <w:rPr>
                <w:rFonts w:ascii="Sylfaen" w:eastAsia="Helvetica Neue" w:hAnsi="Sylfaen" w:cs="Sylfaen"/>
                <w:sz w:val="16"/>
                <w:szCs w:val="16"/>
                <w:lang w:val="ka-GE"/>
              </w:rPr>
            </w:pPr>
          </w:p>
        </w:tc>
        <w:tc>
          <w:tcPr>
            <w:tcW w:w="1794" w:type="dxa"/>
            <w:gridSpan w:val="3"/>
            <w:shd w:val="clear" w:color="auto" w:fill="auto"/>
          </w:tcPr>
          <w:p w14:paraId="5E028521" w14:textId="77777777" w:rsidR="0014713F" w:rsidRPr="00B11918" w:rsidRDefault="0014713F" w:rsidP="00BF3EAF">
            <w:pPr>
              <w:rPr>
                <w:rFonts w:ascii="Sylfaen" w:hAnsi="Sylfaen" w:cs="Sylfaen"/>
                <w:sz w:val="16"/>
                <w:szCs w:val="16"/>
              </w:rPr>
            </w:pPr>
          </w:p>
          <w:p w14:paraId="21BA3029" w14:textId="77777777" w:rsidR="0014713F" w:rsidRPr="00B11918" w:rsidRDefault="0014713F" w:rsidP="00BF3EAF">
            <w:pPr>
              <w:rPr>
                <w:rFonts w:ascii="Sylfaen" w:hAnsi="Sylfaen" w:cs="Sylfaen"/>
                <w:sz w:val="16"/>
                <w:szCs w:val="16"/>
              </w:rPr>
            </w:pPr>
          </w:p>
          <w:p w14:paraId="7ED66151" w14:textId="477EB210" w:rsidR="0014713F" w:rsidRPr="00B11918" w:rsidRDefault="0014713F" w:rsidP="003B31E8">
            <w:pPr>
              <w:rPr>
                <w:rFonts w:ascii="Sylfaen" w:eastAsia="Helvetica Neue" w:hAnsi="Sylfaen" w:cs="Sylfaen"/>
                <w:sz w:val="16"/>
                <w:szCs w:val="16"/>
                <w:lang w:val="ka-GE"/>
              </w:rPr>
            </w:pPr>
          </w:p>
        </w:tc>
        <w:tc>
          <w:tcPr>
            <w:tcW w:w="1446" w:type="dxa"/>
            <w:shd w:val="clear" w:color="auto" w:fill="auto"/>
          </w:tcPr>
          <w:p w14:paraId="01606B1F" w14:textId="5F63799D" w:rsidR="0014713F" w:rsidRPr="003B31E8" w:rsidRDefault="0014713F" w:rsidP="003B31E8">
            <w:pPr>
              <w:rPr>
                <w:rFonts w:ascii="Sylfaen" w:eastAsia="Helvetica Neue" w:hAnsi="Sylfaen" w:cs="Sylfaen"/>
                <w:sz w:val="16"/>
                <w:szCs w:val="16"/>
                <w:lang w:val="ka-GE"/>
              </w:rPr>
            </w:pPr>
          </w:p>
        </w:tc>
      </w:tr>
      <w:tr w:rsidR="0014713F" w:rsidRPr="009A5CEB" w14:paraId="6DE2C77C" w14:textId="77777777" w:rsidTr="00BF3EAF">
        <w:trPr>
          <w:trHeight w:val="494"/>
        </w:trPr>
        <w:tc>
          <w:tcPr>
            <w:tcW w:w="1733" w:type="dxa"/>
            <w:shd w:val="clear" w:color="auto" w:fill="9CC2E5" w:themeFill="accent1" w:themeFillTint="99"/>
          </w:tcPr>
          <w:p w14:paraId="1D7B10DA" w14:textId="77777777" w:rsidR="0014713F" w:rsidRDefault="0014713F" w:rsidP="00BF3EAF">
            <w:pPr>
              <w:rPr>
                <w:rFonts w:ascii="Sylfaen" w:hAnsi="Sylfaen" w:cs="Sylfaen"/>
                <w:b/>
                <w:sz w:val="18"/>
                <w:lang w:val="ka-GE"/>
              </w:rPr>
            </w:pPr>
            <w:r>
              <w:rPr>
                <w:rFonts w:ascii="Sylfaen" w:hAnsi="Sylfaen" w:cs="Sylfaen"/>
                <w:b/>
                <w:sz w:val="18"/>
                <w:lang w:val="ka-GE"/>
              </w:rPr>
              <w:t>რისკი</w:t>
            </w:r>
          </w:p>
        </w:tc>
        <w:tc>
          <w:tcPr>
            <w:tcW w:w="1386" w:type="dxa"/>
          </w:tcPr>
          <w:p w14:paraId="15423891" w14:textId="77777777" w:rsidR="0014713F" w:rsidRDefault="0014713F" w:rsidP="00BF3EAF">
            <w:pPr>
              <w:rPr>
                <w:rFonts w:ascii="Sylfaen" w:hAnsi="Sylfaen"/>
                <w:sz w:val="21"/>
                <w:szCs w:val="21"/>
                <w:lang w:val="ka-GE"/>
              </w:rPr>
            </w:pPr>
          </w:p>
        </w:tc>
        <w:tc>
          <w:tcPr>
            <w:tcW w:w="7400" w:type="dxa"/>
            <w:gridSpan w:val="8"/>
            <w:shd w:val="clear" w:color="auto" w:fill="auto"/>
          </w:tcPr>
          <w:p w14:paraId="2880BD16" w14:textId="77777777" w:rsidR="0014713F" w:rsidRPr="009A5CEB" w:rsidRDefault="0014713F" w:rsidP="00BF3EAF">
            <w:pPr>
              <w:rPr>
                <w:rFonts w:ascii="Sylfaen" w:eastAsia="Helvetica Neue" w:hAnsi="Sylfaen" w:cs="Sylfaen"/>
                <w:lang w:val="ka-GE"/>
              </w:rPr>
            </w:pPr>
          </w:p>
        </w:tc>
      </w:tr>
    </w:tbl>
    <w:p w14:paraId="300BDFBA" w14:textId="77777777" w:rsidR="0014713F" w:rsidRDefault="0014713F"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799"/>
        <w:gridCol w:w="673"/>
        <w:gridCol w:w="16"/>
        <w:gridCol w:w="91"/>
        <w:gridCol w:w="349"/>
        <w:gridCol w:w="61"/>
        <w:gridCol w:w="519"/>
        <w:gridCol w:w="321"/>
        <w:gridCol w:w="660"/>
        <w:gridCol w:w="749"/>
        <w:gridCol w:w="337"/>
        <w:gridCol w:w="90"/>
        <w:gridCol w:w="60"/>
        <w:gridCol w:w="181"/>
        <w:gridCol w:w="183"/>
        <w:gridCol w:w="418"/>
        <w:gridCol w:w="702"/>
        <w:gridCol w:w="85"/>
        <w:gridCol w:w="26"/>
        <w:gridCol w:w="151"/>
        <w:gridCol w:w="448"/>
        <w:gridCol w:w="993"/>
      </w:tblGrid>
      <w:tr w:rsidR="0014713F" w:rsidRPr="009A5CEB" w14:paraId="26DEAD6B" w14:textId="77777777" w:rsidTr="00930087">
        <w:trPr>
          <w:trHeight w:val="1878"/>
        </w:trPr>
        <w:tc>
          <w:tcPr>
            <w:tcW w:w="1607" w:type="dxa"/>
            <w:vMerge w:val="restart"/>
            <w:shd w:val="clear" w:color="auto" w:fill="00B0F0"/>
          </w:tcPr>
          <w:p w14:paraId="5292A9D4" w14:textId="77777777" w:rsidR="0014713F" w:rsidRPr="004B4778" w:rsidRDefault="0014713F" w:rsidP="00BF3EAF">
            <w:pPr>
              <w:rPr>
                <w:rFonts w:ascii="Sylfaen" w:hAnsi="Sylfaen" w:cs="Sylfaen"/>
                <w:b/>
                <w:sz w:val="20"/>
                <w:szCs w:val="20"/>
                <w:lang w:val="ka-GE"/>
              </w:rPr>
            </w:pPr>
          </w:p>
          <w:p w14:paraId="5F89F9E3" w14:textId="77777777" w:rsidR="0014713F" w:rsidRDefault="0014713F" w:rsidP="00BF3EAF">
            <w:pPr>
              <w:rPr>
                <w:rFonts w:ascii="Sylfaen" w:hAnsi="Sylfaen" w:cs="Sylfaen"/>
                <w:b/>
                <w:sz w:val="20"/>
                <w:szCs w:val="20"/>
                <w:lang w:val="ka-GE"/>
              </w:rPr>
            </w:pPr>
          </w:p>
          <w:p w14:paraId="4B446B6E" w14:textId="77777777" w:rsidR="0014713F" w:rsidRPr="004B4778" w:rsidRDefault="0014713F" w:rsidP="00BF3EAF">
            <w:pPr>
              <w:rPr>
                <w:rFonts w:ascii="Sylfaen" w:hAnsi="Sylfaen" w:cs="Sylfaen"/>
                <w:b/>
                <w:sz w:val="20"/>
                <w:szCs w:val="20"/>
                <w:lang w:val="ka-GE"/>
              </w:rPr>
            </w:pPr>
            <w:r w:rsidRPr="004B4778">
              <w:rPr>
                <w:rFonts w:ascii="Sylfaen" w:hAnsi="Sylfaen" w:cs="Sylfaen"/>
                <w:b/>
                <w:sz w:val="20"/>
                <w:szCs w:val="20"/>
                <w:lang w:val="ka-GE"/>
              </w:rPr>
              <w:t>მიზანი 3.3.</w:t>
            </w:r>
          </w:p>
        </w:tc>
        <w:tc>
          <w:tcPr>
            <w:tcW w:w="1799" w:type="dxa"/>
            <w:vMerge w:val="restart"/>
            <w:shd w:val="clear" w:color="auto" w:fill="00B0F0"/>
          </w:tcPr>
          <w:p w14:paraId="1ADA3F5E" w14:textId="77777777" w:rsidR="0014713F" w:rsidRPr="004B4778" w:rsidRDefault="0014713F" w:rsidP="00BF3EAF">
            <w:pPr>
              <w:rPr>
                <w:rFonts w:ascii="Sylfaen" w:hAnsi="Sylfaen"/>
                <w:sz w:val="20"/>
                <w:szCs w:val="20"/>
                <w:lang w:val="ka-GE"/>
              </w:rPr>
            </w:pPr>
          </w:p>
        </w:tc>
        <w:tc>
          <w:tcPr>
            <w:tcW w:w="7113" w:type="dxa"/>
            <w:gridSpan w:val="21"/>
            <w:shd w:val="clear" w:color="auto" w:fill="00B0F0"/>
          </w:tcPr>
          <w:p w14:paraId="41BDBBE9" w14:textId="49049C28" w:rsidR="0014713F" w:rsidRPr="004B4778" w:rsidRDefault="0014713F" w:rsidP="00BF3EAF">
            <w:pPr>
              <w:jc w:val="both"/>
              <w:rPr>
                <w:rFonts w:ascii="Sylfaen" w:eastAsia="Helvetica Neue" w:hAnsi="Sylfaen" w:cs="Sylfaen"/>
                <w:sz w:val="20"/>
                <w:szCs w:val="20"/>
                <w:lang w:val="ka-GE"/>
              </w:rPr>
            </w:pPr>
            <w:commentRangeStart w:id="312"/>
            <w:del w:id="313" w:author="user" w:date="2021-02-09T21:51:00Z">
              <w:r w:rsidRPr="004B4778" w:rsidDel="00B06292">
                <w:rPr>
                  <w:rFonts w:ascii="Sylfaen" w:hAnsi="Sylfaen"/>
                  <w:sz w:val="20"/>
                  <w:szCs w:val="20"/>
                  <w:lang w:val="ka-GE"/>
                </w:rPr>
                <w:delText>"</w:delText>
              </w:r>
            </w:del>
            <w:r w:rsidRPr="004B4778">
              <w:rPr>
                <w:rFonts w:ascii="Sylfaen" w:hAnsi="Sylfaen"/>
                <w:sz w:val="20"/>
                <w:szCs w:val="20"/>
                <w:lang w:val="ka-GE"/>
              </w:rPr>
              <w:t>ბავშვების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ინტერესების გათვალისწინება; ახალგაზრდების უფლებებთან ხელმისაწვდომობის გაზრდა და ახალგაზრდობის პოლიტიკის ეფექტიანი აღსრულება.</w:t>
            </w:r>
            <w:commentRangeEnd w:id="312"/>
            <w:r w:rsidRPr="004B4778">
              <w:rPr>
                <w:rStyle w:val="CommentReference"/>
                <w:rFonts w:ascii="Sylfaen" w:hAnsi="Sylfaen"/>
                <w:sz w:val="20"/>
                <w:szCs w:val="20"/>
              </w:rPr>
              <w:commentReference w:id="312"/>
            </w:r>
          </w:p>
        </w:tc>
      </w:tr>
      <w:tr w:rsidR="0014713F" w:rsidRPr="009A5CEB" w14:paraId="77440360" w14:textId="77777777" w:rsidTr="00930087">
        <w:trPr>
          <w:trHeight w:val="525"/>
        </w:trPr>
        <w:tc>
          <w:tcPr>
            <w:tcW w:w="1607" w:type="dxa"/>
            <w:vMerge/>
            <w:shd w:val="clear" w:color="auto" w:fill="00B0F0"/>
          </w:tcPr>
          <w:p w14:paraId="47AF9832" w14:textId="77777777" w:rsidR="0014713F" w:rsidRPr="004B4778" w:rsidRDefault="0014713F" w:rsidP="00BF3EAF">
            <w:pPr>
              <w:rPr>
                <w:rFonts w:ascii="Sylfaen" w:hAnsi="Sylfaen" w:cs="Sylfaen"/>
                <w:b/>
                <w:sz w:val="20"/>
                <w:szCs w:val="20"/>
                <w:lang w:val="ka-GE"/>
              </w:rPr>
            </w:pPr>
          </w:p>
        </w:tc>
        <w:tc>
          <w:tcPr>
            <w:tcW w:w="1799" w:type="dxa"/>
            <w:vMerge/>
            <w:shd w:val="clear" w:color="auto" w:fill="00B0F0"/>
          </w:tcPr>
          <w:p w14:paraId="366E8417" w14:textId="77777777" w:rsidR="0014713F" w:rsidRPr="004B4778" w:rsidRDefault="0014713F" w:rsidP="00BF3EAF">
            <w:pPr>
              <w:rPr>
                <w:rFonts w:ascii="Sylfaen" w:hAnsi="Sylfaen"/>
                <w:sz w:val="20"/>
                <w:szCs w:val="20"/>
                <w:lang w:val="ka-GE"/>
              </w:rPr>
            </w:pPr>
          </w:p>
        </w:tc>
        <w:tc>
          <w:tcPr>
            <w:tcW w:w="3439" w:type="dxa"/>
            <w:gridSpan w:val="9"/>
            <w:shd w:val="clear" w:color="auto" w:fill="00B0F0"/>
          </w:tcPr>
          <w:p w14:paraId="48CE3C99" w14:textId="77777777" w:rsidR="0014713F" w:rsidRPr="004B4778" w:rsidRDefault="0014713F" w:rsidP="00BF3EAF">
            <w:pPr>
              <w:jc w:val="both"/>
              <w:rPr>
                <w:rFonts w:ascii="Sylfaen" w:eastAsia="Helvetica Neue" w:hAnsi="Sylfaen" w:cs="Sylfaen"/>
                <w:sz w:val="20"/>
                <w:szCs w:val="20"/>
                <w:lang w:val="ka-GE"/>
              </w:rPr>
            </w:pPr>
            <w:r w:rsidRPr="004B4778">
              <w:rPr>
                <w:rFonts w:ascii="Sylfaen" w:hAnsi="Sylfaen"/>
                <w:b/>
                <w:sz w:val="20"/>
                <w:szCs w:val="20"/>
                <w:lang w:val="ka-GE"/>
              </w:rPr>
              <w:t>მდგრადი განვითარების მიზნებთან (SDGs) კავშირი:</w:t>
            </w:r>
          </w:p>
        </w:tc>
        <w:tc>
          <w:tcPr>
            <w:tcW w:w="3674" w:type="dxa"/>
            <w:gridSpan w:val="12"/>
            <w:shd w:val="clear" w:color="auto" w:fill="00B0F0"/>
          </w:tcPr>
          <w:p w14:paraId="2AF7960C" w14:textId="77777777" w:rsidR="0014713F" w:rsidRPr="009A5CEB" w:rsidRDefault="0014713F" w:rsidP="00BF3EAF">
            <w:pPr>
              <w:jc w:val="both"/>
              <w:rPr>
                <w:rFonts w:ascii="Sylfaen" w:eastAsia="Helvetica Neue" w:hAnsi="Sylfaen" w:cs="Sylfaen"/>
                <w:lang w:val="ka-GE"/>
              </w:rPr>
            </w:pPr>
          </w:p>
        </w:tc>
      </w:tr>
      <w:tr w:rsidR="00930087" w:rsidRPr="009A5CEB" w14:paraId="0BE51D86" w14:textId="77777777" w:rsidTr="00930087">
        <w:trPr>
          <w:trHeight w:val="494"/>
        </w:trPr>
        <w:tc>
          <w:tcPr>
            <w:tcW w:w="1607" w:type="dxa"/>
            <w:shd w:val="clear" w:color="auto" w:fill="92D050"/>
          </w:tcPr>
          <w:p w14:paraId="1DA273CF" w14:textId="1F08BFD2" w:rsidR="00930087" w:rsidRPr="004B4778" w:rsidRDefault="00930087" w:rsidP="00BF3EAF">
            <w:pPr>
              <w:rPr>
                <w:rFonts w:ascii="Sylfaen" w:hAnsi="Sylfaen"/>
                <w:b/>
                <w:sz w:val="20"/>
                <w:szCs w:val="20"/>
                <w:lang w:val="ka-GE"/>
              </w:rPr>
            </w:pPr>
            <w:r w:rsidRPr="004B4778">
              <w:rPr>
                <w:rFonts w:ascii="Sylfaen" w:hAnsi="Sylfaen" w:cs="Sylfaen"/>
                <w:b/>
                <w:sz w:val="20"/>
                <w:szCs w:val="20"/>
                <w:lang w:val="ka-GE"/>
              </w:rPr>
              <w:t>ამოცანა</w:t>
            </w:r>
            <w:r w:rsidRPr="004B4778">
              <w:rPr>
                <w:rFonts w:ascii="Sylfaen" w:hAnsi="Sylfaen"/>
                <w:b/>
                <w:sz w:val="20"/>
                <w:szCs w:val="20"/>
                <w:lang w:val="ka-GE"/>
              </w:rPr>
              <w:t xml:space="preserve"> 3.3.1</w:t>
            </w:r>
          </w:p>
          <w:p w14:paraId="7C418FC8" w14:textId="2B7BB9E4" w:rsidR="00930087" w:rsidRPr="004B4778" w:rsidRDefault="00930087" w:rsidP="00BF3EAF">
            <w:pPr>
              <w:rPr>
                <w:rFonts w:ascii="Sylfaen" w:hAnsi="Sylfaen" w:cs="Sylfaen"/>
                <w:b/>
                <w:sz w:val="20"/>
                <w:szCs w:val="20"/>
                <w:lang w:val="ka-GE"/>
              </w:rPr>
            </w:pPr>
            <w:r w:rsidRPr="004B4778">
              <w:rPr>
                <w:rFonts w:ascii="Sylfaen" w:hAnsi="Sylfaen"/>
                <w:sz w:val="20"/>
                <w:szCs w:val="20"/>
                <w:lang w:val="ka-GE"/>
              </w:rPr>
              <w:t>(Objective 3.3</w:t>
            </w:r>
            <w:r w:rsidRPr="004B4778">
              <w:rPr>
                <w:rFonts w:ascii="Sylfaen" w:hAnsi="Sylfaen"/>
                <w:sz w:val="20"/>
                <w:szCs w:val="20"/>
              </w:rPr>
              <w:t>.1</w:t>
            </w:r>
            <w:r w:rsidRPr="004B4778">
              <w:rPr>
                <w:rFonts w:ascii="Sylfaen" w:hAnsi="Sylfaen"/>
                <w:sz w:val="20"/>
                <w:szCs w:val="20"/>
                <w:lang w:val="ka-GE"/>
              </w:rPr>
              <w:t>)</w:t>
            </w:r>
          </w:p>
        </w:tc>
        <w:tc>
          <w:tcPr>
            <w:tcW w:w="8912" w:type="dxa"/>
            <w:gridSpan w:val="22"/>
            <w:shd w:val="clear" w:color="auto" w:fill="92D050"/>
          </w:tcPr>
          <w:p w14:paraId="00BA7347" w14:textId="7B475FE3" w:rsidR="00930087" w:rsidRPr="004B4778" w:rsidRDefault="00930087" w:rsidP="00E13ED2">
            <w:pPr>
              <w:jc w:val="both"/>
              <w:rPr>
                <w:rFonts w:ascii="Sylfaen" w:eastAsia="Helvetica Neue" w:hAnsi="Sylfaen" w:cs="Sylfaen"/>
                <w:sz w:val="20"/>
                <w:szCs w:val="20"/>
                <w:lang w:val="ka-GE"/>
              </w:rPr>
            </w:pPr>
            <w:r w:rsidRPr="004B4778">
              <w:rPr>
                <w:rFonts w:ascii="Sylfaen" w:eastAsia="Helvetica Neue" w:hAnsi="Sylfaen" w:cs="Sylfaen"/>
                <w:sz w:val="20"/>
                <w:szCs w:val="20"/>
                <w:lang w:val="ka-GE"/>
              </w:rPr>
              <w:t>ბავშვის საუკეთესო ინტერესებზე ორიენტირებული</w:t>
            </w:r>
            <w:r w:rsidRPr="004B4778">
              <w:rPr>
                <w:rFonts w:ascii="Sylfaen" w:eastAsia="Helvetica Neue" w:hAnsi="Sylfaen" w:cs="Helvetica Neue"/>
                <w:sz w:val="20"/>
                <w:szCs w:val="20"/>
                <w:lang w:val="ka-GE"/>
              </w:rPr>
              <w:t xml:space="preserve"> </w:t>
            </w:r>
            <w:r w:rsidRPr="004B4778">
              <w:rPr>
                <w:rFonts w:ascii="Sylfaen" w:eastAsia="Helvetica Neue" w:hAnsi="Sylfaen" w:cs="Sylfaen"/>
                <w:sz w:val="20"/>
                <w:szCs w:val="20"/>
                <w:lang w:val="ka-GE"/>
              </w:rPr>
              <w:t>და</w:t>
            </w:r>
            <w:r w:rsidRPr="004B4778">
              <w:rPr>
                <w:rFonts w:ascii="Sylfaen" w:eastAsia="Helvetica Neue" w:hAnsi="Sylfaen" w:cs="Helvetica Neue"/>
                <w:sz w:val="20"/>
                <w:szCs w:val="20"/>
                <w:lang w:val="ka-GE"/>
              </w:rPr>
              <w:t xml:space="preserve"> </w:t>
            </w:r>
            <w:r w:rsidRPr="004B4778">
              <w:rPr>
                <w:rFonts w:ascii="Sylfaen" w:eastAsia="Helvetica Neue" w:hAnsi="Sylfaen" w:cs="Sylfaen"/>
                <w:sz w:val="20"/>
                <w:szCs w:val="20"/>
                <w:lang w:val="ka-GE"/>
              </w:rPr>
              <w:t>მრავალმხრივი</w:t>
            </w:r>
            <w:r w:rsidRPr="004B4778">
              <w:rPr>
                <w:rFonts w:ascii="Sylfaen" w:eastAsia="Helvetica Neue" w:hAnsi="Sylfaen" w:cs="Helvetica Neue"/>
                <w:sz w:val="20"/>
                <w:szCs w:val="20"/>
                <w:lang w:val="ka-GE"/>
              </w:rPr>
              <w:t xml:space="preserve"> </w:t>
            </w:r>
            <w:r w:rsidRPr="004B4778">
              <w:rPr>
                <w:rFonts w:ascii="Sylfaen" w:eastAsia="Helvetica Neue" w:hAnsi="Sylfaen" w:cs="Sylfaen"/>
                <w:sz w:val="20"/>
                <w:szCs w:val="20"/>
                <w:lang w:val="ka-GE"/>
              </w:rPr>
              <w:t>განვითარების</w:t>
            </w:r>
            <w:r w:rsidRPr="004B4778">
              <w:rPr>
                <w:rFonts w:ascii="Sylfaen" w:eastAsia="Helvetica Neue" w:hAnsi="Sylfaen" w:cs="Helvetica Neue"/>
                <w:sz w:val="20"/>
                <w:szCs w:val="20"/>
                <w:lang w:val="ka-GE"/>
              </w:rPr>
              <w:t xml:space="preserve"> </w:t>
            </w:r>
            <w:r w:rsidRPr="004B4778">
              <w:rPr>
                <w:rFonts w:ascii="Sylfaen" w:eastAsia="Helvetica Neue" w:hAnsi="Sylfaen" w:cs="Sylfaen"/>
                <w:sz w:val="20"/>
                <w:szCs w:val="20"/>
                <w:lang w:val="ka-GE"/>
              </w:rPr>
              <w:t>ხელშემწყობი</w:t>
            </w:r>
            <w:r w:rsidRPr="004B4778">
              <w:rPr>
                <w:rFonts w:ascii="Sylfaen" w:eastAsia="Helvetica Neue" w:hAnsi="Sylfaen" w:cs="Helvetica Neue"/>
                <w:sz w:val="20"/>
                <w:szCs w:val="20"/>
                <w:lang w:val="ka-GE"/>
              </w:rPr>
              <w:t xml:space="preserve"> </w:t>
            </w:r>
            <w:r w:rsidRPr="004B4778">
              <w:rPr>
                <w:rFonts w:ascii="Sylfaen" w:eastAsia="Helvetica Neue" w:hAnsi="Sylfaen" w:cs="Sylfaen"/>
                <w:sz w:val="20"/>
                <w:szCs w:val="20"/>
                <w:lang w:val="ka-GE"/>
              </w:rPr>
              <w:t>სახელმწიფო</w:t>
            </w:r>
            <w:r w:rsidRPr="004B4778">
              <w:rPr>
                <w:rFonts w:ascii="Sylfaen" w:eastAsia="Helvetica Neue" w:hAnsi="Sylfaen" w:cs="Helvetica Neue"/>
                <w:sz w:val="20"/>
                <w:szCs w:val="20"/>
                <w:lang w:val="ka-GE"/>
              </w:rPr>
              <w:t xml:space="preserve"> </w:t>
            </w:r>
            <w:r>
              <w:rPr>
                <w:rFonts w:ascii="Sylfaen" w:eastAsia="Helvetica Neue" w:hAnsi="Sylfaen" w:cs="Sylfaen"/>
                <w:sz w:val="20"/>
                <w:szCs w:val="20"/>
                <w:lang w:val="ka-GE"/>
              </w:rPr>
              <w:t>სექტორული პოლიტიკისა და პროგრამების</w:t>
            </w:r>
            <w:r w:rsidRPr="004B4778">
              <w:rPr>
                <w:rFonts w:ascii="Sylfaen" w:eastAsia="Helvetica Neue" w:hAnsi="Sylfaen" w:cs="Helvetica Neue"/>
                <w:sz w:val="20"/>
                <w:szCs w:val="20"/>
                <w:lang w:val="ka-GE"/>
              </w:rPr>
              <w:t xml:space="preserve"> </w:t>
            </w:r>
            <w:r>
              <w:rPr>
                <w:rFonts w:ascii="Sylfaen" w:eastAsia="Helvetica Neue" w:hAnsi="Sylfaen" w:cs="Helvetica Neue"/>
                <w:sz w:val="20"/>
                <w:szCs w:val="20"/>
                <w:lang w:val="ka-GE"/>
              </w:rPr>
              <w:t>შემდგომი გაძლიერება.</w:t>
            </w:r>
            <w:r w:rsidRPr="004B4778">
              <w:rPr>
                <w:rFonts w:ascii="Sylfaen" w:eastAsia="Helvetica Neue" w:hAnsi="Sylfaen" w:cs="Helvetica Neue"/>
                <w:sz w:val="20"/>
                <w:szCs w:val="20"/>
                <w:lang w:val="ka-GE"/>
              </w:rPr>
              <w:t xml:space="preserve"> </w:t>
            </w:r>
          </w:p>
        </w:tc>
      </w:tr>
      <w:tr w:rsidR="0014713F" w:rsidRPr="009A5CEB" w14:paraId="047BE950" w14:textId="77777777" w:rsidTr="00FF75B3">
        <w:trPr>
          <w:trHeight w:val="513"/>
        </w:trPr>
        <w:tc>
          <w:tcPr>
            <w:tcW w:w="1607" w:type="dxa"/>
            <w:vMerge w:val="restart"/>
            <w:shd w:val="clear" w:color="auto" w:fill="9CC2E5" w:themeFill="accent1" w:themeFillTint="99"/>
          </w:tcPr>
          <w:p w14:paraId="6FAA5008" w14:textId="77777777" w:rsidR="0014713F" w:rsidRPr="004A632E" w:rsidRDefault="00E13ED2" w:rsidP="00BF3EAF">
            <w:pPr>
              <w:rPr>
                <w:rFonts w:ascii="Sylfaen" w:hAnsi="Sylfaen" w:cs="Sylfaen"/>
                <w:b/>
                <w:sz w:val="16"/>
                <w:szCs w:val="16"/>
                <w:highlight w:val="yellow"/>
                <w:lang w:val="ka-GE"/>
              </w:rPr>
            </w:pPr>
            <w:commentRangeStart w:id="314"/>
            <w:commentRangeEnd w:id="314"/>
            <w:r w:rsidRPr="004A632E">
              <w:rPr>
                <w:rStyle w:val="CommentReference"/>
                <w:highlight w:val="yellow"/>
              </w:rPr>
              <w:commentReference w:id="314"/>
            </w:r>
          </w:p>
          <w:p w14:paraId="73CD2AA4" w14:textId="77777777" w:rsidR="0014713F" w:rsidRPr="004A632E" w:rsidRDefault="0014713F" w:rsidP="00BF3EAF">
            <w:pPr>
              <w:rPr>
                <w:rFonts w:ascii="Sylfaen" w:hAnsi="Sylfaen" w:cs="Sylfaen"/>
                <w:b/>
                <w:sz w:val="16"/>
                <w:szCs w:val="16"/>
                <w:highlight w:val="yellow"/>
                <w:lang w:val="ka-GE"/>
              </w:rPr>
            </w:pPr>
          </w:p>
          <w:p w14:paraId="20E9D52F" w14:textId="77777777" w:rsidR="0014713F" w:rsidRPr="004A632E" w:rsidRDefault="0014713F" w:rsidP="00BF3EAF">
            <w:pPr>
              <w:rPr>
                <w:rFonts w:ascii="Sylfaen" w:hAnsi="Sylfaen" w:cs="Sylfaen"/>
                <w:b/>
                <w:sz w:val="16"/>
                <w:szCs w:val="16"/>
                <w:highlight w:val="yellow"/>
                <w:lang w:val="ka-GE"/>
              </w:rPr>
            </w:pPr>
          </w:p>
          <w:p w14:paraId="45A42C70" w14:textId="77777777" w:rsidR="0014713F" w:rsidRPr="004A632E" w:rsidRDefault="0014713F" w:rsidP="00BF3EAF">
            <w:pPr>
              <w:rPr>
                <w:rFonts w:ascii="Sylfaen" w:hAnsi="Sylfaen" w:cs="Sylfaen"/>
                <w:b/>
                <w:sz w:val="16"/>
                <w:szCs w:val="16"/>
                <w:highlight w:val="yellow"/>
                <w:lang w:val="ka-GE"/>
              </w:rPr>
            </w:pPr>
          </w:p>
          <w:p w14:paraId="46499FA6" w14:textId="77777777" w:rsidR="0014713F" w:rsidRPr="004A632E" w:rsidRDefault="0014713F" w:rsidP="00BF3EAF">
            <w:pPr>
              <w:rPr>
                <w:rFonts w:ascii="Sylfaen" w:hAnsi="Sylfaen" w:cs="Sylfaen"/>
                <w:b/>
                <w:sz w:val="16"/>
                <w:szCs w:val="16"/>
                <w:highlight w:val="yellow"/>
                <w:lang w:val="ka-GE"/>
              </w:rPr>
            </w:pPr>
            <w:commentRangeStart w:id="315"/>
            <w:r w:rsidRPr="004A632E">
              <w:rPr>
                <w:rFonts w:ascii="Sylfaen" w:hAnsi="Sylfaen" w:cs="Sylfaen"/>
                <w:b/>
                <w:sz w:val="16"/>
                <w:szCs w:val="16"/>
                <w:highlight w:val="yellow"/>
                <w:lang w:val="ka-GE"/>
              </w:rPr>
              <w:t>ამოცანის შედეგის ინდიკატორი</w:t>
            </w:r>
            <w:r w:rsidRPr="004A632E">
              <w:rPr>
                <w:rFonts w:ascii="Sylfaen" w:hAnsi="Sylfaen" w:cs="Sylfaen"/>
                <w:b/>
                <w:sz w:val="16"/>
                <w:szCs w:val="16"/>
                <w:highlight w:val="yellow"/>
              </w:rPr>
              <w:t xml:space="preserve"> </w:t>
            </w:r>
            <w:r w:rsidRPr="004A632E">
              <w:rPr>
                <w:rFonts w:ascii="Sylfaen" w:eastAsia="Helvetica Neue" w:hAnsi="Sylfaen" w:cs="Sylfaen"/>
                <w:sz w:val="16"/>
                <w:szCs w:val="16"/>
                <w:highlight w:val="yellow"/>
              </w:rPr>
              <w:t>3.3.1.1.</w:t>
            </w:r>
          </w:p>
          <w:p w14:paraId="72C53582" w14:textId="0FAAE5F9" w:rsidR="00050BF4" w:rsidRPr="004A632E" w:rsidRDefault="0014713F" w:rsidP="00050BF4">
            <w:pPr>
              <w:rPr>
                <w:rFonts w:ascii="Sylfaen" w:hAnsi="Sylfaen"/>
                <w:sz w:val="16"/>
                <w:szCs w:val="16"/>
                <w:highlight w:val="yellow"/>
                <w:lang w:val="ka-GE"/>
              </w:rPr>
            </w:pPr>
            <w:r w:rsidRPr="004A632E">
              <w:rPr>
                <w:rFonts w:ascii="Sylfaen" w:hAnsi="Sylfaen"/>
                <w:sz w:val="16"/>
                <w:szCs w:val="16"/>
                <w:highlight w:val="yellow"/>
                <w:lang w:val="ka-GE"/>
              </w:rPr>
              <w:lastRenderedPageBreak/>
              <w:t xml:space="preserve">(OUTCOME Indicator </w:t>
            </w:r>
            <w:r w:rsidRPr="004A632E">
              <w:rPr>
                <w:rFonts w:ascii="Sylfaen" w:eastAsia="Helvetica Neue" w:hAnsi="Sylfaen" w:cs="Sylfaen"/>
                <w:sz w:val="16"/>
                <w:szCs w:val="16"/>
                <w:highlight w:val="yellow"/>
              </w:rPr>
              <w:t>3.3.1</w:t>
            </w:r>
            <w:r w:rsidRPr="004A632E">
              <w:rPr>
                <w:rFonts w:ascii="Sylfaen" w:eastAsia="Helvetica Neue" w:hAnsi="Sylfaen" w:cs="Sylfaen"/>
                <w:sz w:val="16"/>
                <w:szCs w:val="16"/>
                <w:highlight w:val="yellow"/>
                <w:lang w:val="ka-GE"/>
              </w:rPr>
              <w:t>.1</w:t>
            </w:r>
            <w:r w:rsidRPr="004A632E">
              <w:rPr>
                <w:rFonts w:ascii="Sylfaen" w:hAnsi="Sylfaen"/>
                <w:sz w:val="16"/>
                <w:szCs w:val="16"/>
                <w:highlight w:val="yellow"/>
                <w:lang w:val="ka-GE"/>
              </w:rPr>
              <w:t>)</w:t>
            </w:r>
            <w:commentRangeEnd w:id="315"/>
            <w:r w:rsidRPr="004A632E">
              <w:rPr>
                <w:rStyle w:val="CommentReference"/>
                <w:rFonts w:ascii="Sylfaen" w:hAnsi="Sylfaen"/>
                <w:highlight w:val="yellow"/>
              </w:rPr>
              <w:commentReference w:id="315"/>
            </w:r>
            <w:r w:rsidR="00050BF4" w:rsidRPr="004A632E">
              <w:rPr>
                <w:rFonts w:ascii="Sylfaen" w:hAnsi="Sylfaen"/>
                <w:sz w:val="16"/>
                <w:szCs w:val="16"/>
                <w:highlight w:val="yellow"/>
                <w:lang w:val="ka-GE"/>
              </w:rPr>
              <w:t xml:space="preserve"> - </w:t>
            </w:r>
          </w:p>
          <w:p w14:paraId="0672B616" w14:textId="566B50A5" w:rsidR="002313DB" w:rsidRPr="004A632E" w:rsidRDefault="002313DB" w:rsidP="00BF3EAF">
            <w:pPr>
              <w:rPr>
                <w:rFonts w:ascii="Sylfaen" w:hAnsi="Sylfaen"/>
                <w:sz w:val="16"/>
                <w:szCs w:val="16"/>
                <w:highlight w:val="yellow"/>
                <w:lang w:val="ka-GE"/>
              </w:rPr>
            </w:pPr>
          </w:p>
          <w:p w14:paraId="1DA00A3B" w14:textId="77777777" w:rsidR="0021457D" w:rsidRPr="004A632E" w:rsidRDefault="0021457D" w:rsidP="00BF3EAF">
            <w:pPr>
              <w:rPr>
                <w:rFonts w:ascii="Sylfaen" w:hAnsi="Sylfaen"/>
                <w:sz w:val="16"/>
                <w:szCs w:val="16"/>
                <w:highlight w:val="yellow"/>
                <w:lang w:val="ka-GE"/>
              </w:rPr>
            </w:pPr>
          </w:p>
          <w:p w14:paraId="68DE0B63" w14:textId="3EE79BA5" w:rsidR="0021457D" w:rsidRPr="004A632E" w:rsidRDefault="0021457D" w:rsidP="00BF3EAF">
            <w:pPr>
              <w:rPr>
                <w:rFonts w:ascii="Sylfaen" w:hAnsi="Sylfaen"/>
                <w:b/>
                <w:sz w:val="16"/>
                <w:szCs w:val="16"/>
                <w:highlight w:val="yellow"/>
                <w:lang w:val="ka-GE"/>
              </w:rPr>
            </w:pPr>
          </w:p>
          <w:p w14:paraId="0427420E" w14:textId="77777777" w:rsidR="00A67015" w:rsidRPr="004A632E" w:rsidRDefault="00A67015" w:rsidP="00A67015">
            <w:pPr>
              <w:rPr>
                <w:rFonts w:ascii="Sylfaen" w:hAnsi="Sylfaen"/>
                <w:b/>
                <w:sz w:val="16"/>
                <w:szCs w:val="16"/>
                <w:highlight w:val="yellow"/>
                <w:lang w:val="ka-GE"/>
              </w:rPr>
            </w:pPr>
          </w:p>
          <w:p w14:paraId="23091C4A" w14:textId="77777777" w:rsidR="00A67015" w:rsidRPr="004A632E" w:rsidRDefault="00A67015" w:rsidP="00BF3EAF">
            <w:pPr>
              <w:rPr>
                <w:rFonts w:ascii="Sylfaen" w:hAnsi="Sylfaen"/>
                <w:sz w:val="16"/>
                <w:szCs w:val="16"/>
                <w:highlight w:val="yellow"/>
                <w:lang w:val="ka-GE"/>
              </w:rPr>
            </w:pPr>
          </w:p>
          <w:p w14:paraId="7CE9BA87" w14:textId="77777777" w:rsidR="0021457D" w:rsidRPr="004A632E" w:rsidRDefault="0021457D" w:rsidP="00BF3EAF">
            <w:pPr>
              <w:rPr>
                <w:rFonts w:ascii="Sylfaen" w:hAnsi="Sylfaen"/>
                <w:sz w:val="16"/>
                <w:szCs w:val="16"/>
                <w:highlight w:val="yellow"/>
                <w:lang w:val="ka-GE"/>
              </w:rPr>
            </w:pPr>
          </w:p>
          <w:p w14:paraId="2D9B2106" w14:textId="77777777" w:rsidR="0021457D" w:rsidRPr="004A632E" w:rsidRDefault="0021457D" w:rsidP="00BF3EAF">
            <w:pPr>
              <w:rPr>
                <w:rFonts w:ascii="Sylfaen" w:hAnsi="Sylfaen"/>
                <w:sz w:val="16"/>
                <w:szCs w:val="16"/>
                <w:highlight w:val="yellow"/>
                <w:lang w:val="ka-GE"/>
              </w:rPr>
            </w:pPr>
          </w:p>
          <w:p w14:paraId="1B20D382" w14:textId="77777777" w:rsidR="0021457D" w:rsidRPr="004A632E" w:rsidRDefault="0021457D" w:rsidP="00BF3EAF">
            <w:pPr>
              <w:rPr>
                <w:rFonts w:ascii="Sylfaen" w:hAnsi="Sylfaen"/>
                <w:sz w:val="16"/>
                <w:szCs w:val="16"/>
                <w:highlight w:val="yellow"/>
                <w:lang w:val="ka-GE"/>
              </w:rPr>
            </w:pPr>
          </w:p>
          <w:p w14:paraId="555EE343" w14:textId="77777777" w:rsidR="0021457D" w:rsidRPr="004A632E" w:rsidRDefault="0021457D" w:rsidP="00BF3EAF">
            <w:pPr>
              <w:rPr>
                <w:rFonts w:ascii="Sylfaen" w:hAnsi="Sylfaen"/>
                <w:sz w:val="16"/>
                <w:szCs w:val="16"/>
                <w:highlight w:val="yellow"/>
                <w:lang w:val="ka-GE"/>
              </w:rPr>
            </w:pPr>
          </w:p>
          <w:p w14:paraId="344174A8" w14:textId="77777777" w:rsidR="0021457D" w:rsidRPr="004A632E" w:rsidRDefault="0021457D" w:rsidP="00BF3EAF">
            <w:pPr>
              <w:rPr>
                <w:rFonts w:ascii="Sylfaen" w:hAnsi="Sylfaen"/>
                <w:sz w:val="16"/>
                <w:szCs w:val="16"/>
                <w:highlight w:val="yellow"/>
                <w:lang w:val="ka-GE"/>
              </w:rPr>
            </w:pPr>
          </w:p>
          <w:p w14:paraId="3F84E43B" w14:textId="76E2EF75" w:rsidR="0014713F" w:rsidRPr="004A632E" w:rsidRDefault="0014713F" w:rsidP="00BF3EAF">
            <w:pPr>
              <w:rPr>
                <w:rFonts w:ascii="Sylfaen" w:hAnsi="Sylfaen" w:cs="Sylfaen"/>
                <w:b/>
                <w:sz w:val="16"/>
                <w:szCs w:val="16"/>
                <w:highlight w:val="yellow"/>
                <w:lang w:val="ka-GE"/>
              </w:rPr>
            </w:pPr>
          </w:p>
        </w:tc>
        <w:tc>
          <w:tcPr>
            <w:tcW w:w="1799" w:type="dxa"/>
            <w:vMerge w:val="restart"/>
            <w:shd w:val="clear" w:color="auto" w:fill="BDD6EE" w:themeFill="accent1" w:themeFillTint="66"/>
          </w:tcPr>
          <w:p w14:paraId="68347F47" w14:textId="68371904" w:rsidR="0014713F" w:rsidRPr="004A632E" w:rsidRDefault="0014713F" w:rsidP="00BF3EAF">
            <w:pPr>
              <w:rPr>
                <w:rFonts w:ascii="Sylfaen" w:hAnsi="Sylfaen"/>
                <w:sz w:val="16"/>
                <w:szCs w:val="16"/>
                <w:highlight w:val="yellow"/>
                <w:lang w:val="ka-GE"/>
              </w:rPr>
            </w:pPr>
          </w:p>
          <w:p w14:paraId="24C79F26" w14:textId="0A7D032A" w:rsidR="002313DB" w:rsidRPr="004A632E" w:rsidRDefault="002313DB" w:rsidP="00BF3EAF">
            <w:pPr>
              <w:rPr>
                <w:rFonts w:ascii="Sylfaen" w:hAnsi="Sylfaen"/>
                <w:sz w:val="16"/>
                <w:szCs w:val="16"/>
                <w:highlight w:val="yellow"/>
                <w:lang w:val="ka-GE"/>
              </w:rPr>
            </w:pPr>
          </w:p>
          <w:p w14:paraId="78EF126F" w14:textId="6D06BB76" w:rsidR="002313DB" w:rsidRPr="004A632E" w:rsidRDefault="002313DB" w:rsidP="00BF3EAF">
            <w:pPr>
              <w:rPr>
                <w:rFonts w:ascii="Sylfaen" w:hAnsi="Sylfaen"/>
                <w:sz w:val="16"/>
                <w:szCs w:val="16"/>
                <w:highlight w:val="yellow"/>
                <w:lang w:val="ka-GE"/>
              </w:rPr>
            </w:pPr>
          </w:p>
          <w:p w14:paraId="36529395" w14:textId="77777777" w:rsidR="002313DB" w:rsidRPr="004A632E" w:rsidRDefault="002313DB" w:rsidP="00BF3EAF">
            <w:pPr>
              <w:rPr>
                <w:rFonts w:ascii="Sylfaen" w:hAnsi="Sylfaen"/>
                <w:sz w:val="16"/>
                <w:szCs w:val="16"/>
                <w:highlight w:val="yellow"/>
                <w:lang w:val="ka-GE"/>
              </w:rPr>
            </w:pPr>
          </w:p>
          <w:p w14:paraId="1AEFF1B8" w14:textId="77777777" w:rsidR="002313DB" w:rsidRPr="004A632E" w:rsidRDefault="002313DB" w:rsidP="002313DB">
            <w:pPr>
              <w:rPr>
                <w:rFonts w:ascii="Sylfaen" w:hAnsi="Sylfaen"/>
                <w:sz w:val="16"/>
                <w:szCs w:val="16"/>
                <w:highlight w:val="yellow"/>
                <w:lang w:val="ka-GE"/>
              </w:rPr>
            </w:pPr>
            <w:r w:rsidRPr="004A632E">
              <w:rPr>
                <w:rFonts w:ascii="Sylfaen" w:hAnsi="Sylfaen"/>
                <w:sz w:val="16"/>
                <w:szCs w:val="16"/>
                <w:highlight w:val="yellow"/>
                <w:lang w:val="ka-GE"/>
              </w:rPr>
              <w:t xml:space="preserve">  ბავშვის საუკეთესო ინტერესების გათვალისწინების </w:t>
            </w:r>
            <w:r w:rsidRPr="004A632E">
              <w:rPr>
                <w:rFonts w:ascii="Sylfaen" w:hAnsi="Sylfaen"/>
                <w:sz w:val="16"/>
                <w:szCs w:val="16"/>
                <w:highlight w:val="yellow"/>
                <w:lang w:val="ka-GE"/>
              </w:rPr>
              <w:lastRenderedPageBreak/>
              <w:t>მაჩვენებელი არა მხოლოდ ბავშვის განვითარებასა და ზრუნვაზე ორიენტირებულ, არამედ სხვა შესაბამისი სექტორული პოლიტიკისა და პროგრამების დაგეგმვისა და განხორციელების პროცესში გაზრდილია.</w:t>
            </w:r>
          </w:p>
          <w:p w14:paraId="778D465C" w14:textId="328A32E2" w:rsidR="0014713F" w:rsidRPr="004A632E" w:rsidRDefault="0014713F" w:rsidP="002313DB">
            <w:pPr>
              <w:rPr>
                <w:rFonts w:ascii="Sylfaen" w:hAnsi="Sylfaen"/>
                <w:sz w:val="16"/>
                <w:szCs w:val="16"/>
                <w:highlight w:val="yellow"/>
                <w:lang w:val="ka-GE"/>
              </w:rPr>
            </w:pPr>
          </w:p>
          <w:p w14:paraId="413272AA" w14:textId="77777777" w:rsidR="00DB1BBA" w:rsidRPr="004A632E" w:rsidRDefault="00DB1BBA" w:rsidP="00BF3EAF">
            <w:pPr>
              <w:rPr>
                <w:rFonts w:ascii="Sylfaen" w:hAnsi="Sylfaen"/>
                <w:sz w:val="16"/>
                <w:szCs w:val="16"/>
                <w:highlight w:val="yellow"/>
                <w:lang w:val="ka-GE"/>
              </w:rPr>
            </w:pPr>
          </w:p>
          <w:p w14:paraId="4103AA73" w14:textId="007403ED" w:rsidR="00DB1BBA" w:rsidRPr="004A632E" w:rsidRDefault="00DB1BBA" w:rsidP="00BF3EAF">
            <w:pPr>
              <w:rPr>
                <w:rFonts w:ascii="Sylfaen" w:hAnsi="Sylfaen"/>
                <w:sz w:val="16"/>
                <w:szCs w:val="16"/>
                <w:highlight w:val="yellow"/>
                <w:lang w:val="ka-GE"/>
              </w:rPr>
            </w:pPr>
          </w:p>
        </w:tc>
        <w:tc>
          <w:tcPr>
            <w:tcW w:w="1129" w:type="dxa"/>
            <w:gridSpan w:val="4"/>
            <w:vMerge w:val="restart"/>
            <w:shd w:val="clear" w:color="auto" w:fill="BDD6EE" w:themeFill="accent1" w:themeFillTint="66"/>
          </w:tcPr>
          <w:p w14:paraId="44AEC795" w14:textId="77777777" w:rsidR="0014713F" w:rsidRPr="004A632E" w:rsidRDefault="0014713F" w:rsidP="00BF3EAF">
            <w:pPr>
              <w:jc w:val="center"/>
              <w:rPr>
                <w:rFonts w:ascii="Sylfaen" w:eastAsia="Helvetica Neue" w:hAnsi="Sylfaen" w:cs="Sylfaen"/>
                <w:sz w:val="16"/>
                <w:szCs w:val="16"/>
                <w:highlight w:val="yellow"/>
                <w:lang w:val="ka-GE"/>
              </w:rPr>
            </w:pPr>
          </w:p>
        </w:tc>
        <w:tc>
          <w:tcPr>
            <w:tcW w:w="1561" w:type="dxa"/>
            <w:gridSpan w:val="4"/>
            <w:vMerge w:val="restart"/>
            <w:shd w:val="clear" w:color="auto" w:fill="BDD6EE" w:themeFill="accent1" w:themeFillTint="66"/>
          </w:tcPr>
          <w:p w14:paraId="002B75C0" w14:textId="77777777" w:rsidR="0014713F" w:rsidRPr="004A632E" w:rsidRDefault="0014713F" w:rsidP="00BF3EAF">
            <w:pPr>
              <w:jc w:val="center"/>
              <w:rPr>
                <w:rFonts w:ascii="Sylfaen" w:eastAsia="Helvetica Neue" w:hAnsi="Sylfaen" w:cs="Sylfaen"/>
                <w:b/>
                <w:sz w:val="16"/>
                <w:szCs w:val="16"/>
                <w:highlight w:val="yellow"/>
                <w:lang w:val="ka-GE"/>
              </w:rPr>
            </w:pPr>
          </w:p>
          <w:p w14:paraId="1E50F954" w14:textId="77777777" w:rsidR="0014713F" w:rsidRPr="004A632E" w:rsidRDefault="0014713F" w:rsidP="00BF3EAF">
            <w:pPr>
              <w:jc w:val="center"/>
              <w:rPr>
                <w:rFonts w:ascii="Sylfaen" w:eastAsia="Helvetica Neue" w:hAnsi="Sylfaen" w:cs="Sylfaen"/>
                <w:b/>
                <w:sz w:val="16"/>
                <w:szCs w:val="16"/>
                <w:highlight w:val="yellow"/>
                <w:lang w:val="ka-GE"/>
              </w:rPr>
            </w:pPr>
          </w:p>
          <w:p w14:paraId="2379D64C"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საბაზისო</w:t>
            </w:r>
          </w:p>
        </w:tc>
        <w:tc>
          <w:tcPr>
            <w:tcW w:w="2831" w:type="dxa"/>
            <w:gridSpan w:val="10"/>
            <w:shd w:val="clear" w:color="auto" w:fill="BDD6EE" w:themeFill="accent1" w:themeFillTint="66"/>
          </w:tcPr>
          <w:p w14:paraId="141EEE1D" w14:textId="77777777" w:rsidR="0014713F" w:rsidRPr="004A632E" w:rsidRDefault="0014713F" w:rsidP="00BF3EAF">
            <w:pPr>
              <w:jc w:val="center"/>
              <w:rPr>
                <w:rFonts w:ascii="Sylfaen" w:eastAsia="Helvetica Neue" w:hAnsi="Sylfaen" w:cs="Sylfaen"/>
                <w:b/>
                <w:sz w:val="16"/>
                <w:szCs w:val="16"/>
                <w:highlight w:val="yellow"/>
                <w:lang w:val="ka-GE"/>
              </w:rPr>
            </w:pPr>
          </w:p>
          <w:p w14:paraId="01A19379"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სამიზნე</w:t>
            </w:r>
          </w:p>
          <w:p w14:paraId="2EA340A1" w14:textId="77777777" w:rsidR="0014713F" w:rsidRPr="004A632E" w:rsidRDefault="0014713F" w:rsidP="00BF3EAF">
            <w:pPr>
              <w:jc w:val="center"/>
              <w:rPr>
                <w:rFonts w:ascii="Sylfaen" w:eastAsia="Helvetica Neue" w:hAnsi="Sylfaen" w:cs="Sylfaen"/>
                <w:sz w:val="16"/>
                <w:szCs w:val="16"/>
                <w:highlight w:val="yellow"/>
                <w:lang w:val="ka-GE"/>
              </w:rPr>
            </w:pPr>
          </w:p>
        </w:tc>
        <w:tc>
          <w:tcPr>
            <w:tcW w:w="1592" w:type="dxa"/>
            <w:gridSpan w:val="3"/>
            <w:vMerge w:val="restart"/>
            <w:shd w:val="clear" w:color="auto" w:fill="BDD6EE" w:themeFill="accent1" w:themeFillTint="66"/>
          </w:tcPr>
          <w:p w14:paraId="47F338C1" w14:textId="77777777" w:rsidR="0014713F" w:rsidRPr="004A632E" w:rsidRDefault="0014713F" w:rsidP="00BF3EAF">
            <w:pPr>
              <w:jc w:val="center"/>
              <w:rPr>
                <w:rFonts w:ascii="Sylfaen" w:eastAsia="Helvetica Neue" w:hAnsi="Sylfaen" w:cs="Sylfaen"/>
                <w:sz w:val="16"/>
                <w:szCs w:val="16"/>
                <w:highlight w:val="yellow"/>
              </w:rPr>
            </w:pPr>
          </w:p>
          <w:p w14:paraId="58D52867" w14:textId="77777777" w:rsidR="0014713F" w:rsidRPr="004A632E" w:rsidRDefault="0014713F" w:rsidP="00BF3EAF">
            <w:pPr>
              <w:jc w:val="center"/>
              <w:rPr>
                <w:rFonts w:ascii="Sylfaen" w:eastAsia="Helvetica Neue" w:hAnsi="Sylfaen" w:cs="Sylfaen"/>
                <w:sz w:val="16"/>
                <w:szCs w:val="16"/>
                <w:highlight w:val="yellow"/>
                <w:lang w:val="ka-GE"/>
              </w:rPr>
            </w:pPr>
            <w:r w:rsidRPr="004A632E">
              <w:rPr>
                <w:rFonts w:ascii="Sylfaen" w:eastAsia="Helvetica Neue" w:hAnsi="Sylfaen" w:cs="Sylfaen"/>
                <w:sz w:val="16"/>
                <w:szCs w:val="16"/>
                <w:highlight w:val="yellow"/>
              </w:rPr>
              <w:t>დადასტურების წყარო (Sources of Verification)</w:t>
            </w:r>
          </w:p>
        </w:tc>
      </w:tr>
      <w:tr w:rsidR="0014713F" w:rsidRPr="009A5CEB" w14:paraId="09880B68" w14:textId="77777777" w:rsidTr="00FF75B3">
        <w:trPr>
          <w:trHeight w:val="570"/>
        </w:trPr>
        <w:tc>
          <w:tcPr>
            <w:tcW w:w="1607" w:type="dxa"/>
            <w:vMerge/>
            <w:shd w:val="clear" w:color="auto" w:fill="9CC2E5" w:themeFill="accent1" w:themeFillTint="99"/>
          </w:tcPr>
          <w:p w14:paraId="20B25923" w14:textId="77777777" w:rsidR="0014713F" w:rsidRPr="004A632E" w:rsidRDefault="0014713F" w:rsidP="00BF3EAF">
            <w:pPr>
              <w:rPr>
                <w:rFonts w:ascii="Sylfaen" w:hAnsi="Sylfaen" w:cs="Sylfaen"/>
                <w:b/>
                <w:sz w:val="16"/>
                <w:szCs w:val="16"/>
                <w:highlight w:val="yellow"/>
                <w:lang w:val="ka-GE"/>
              </w:rPr>
            </w:pPr>
          </w:p>
        </w:tc>
        <w:tc>
          <w:tcPr>
            <w:tcW w:w="1799" w:type="dxa"/>
            <w:vMerge/>
            <w:shd w:val="clear" w:color="auto" w:fill="BDD6EE" w:themeFill="accent1" w:themeFillTint="66"/>
          </w:tcPr>
          <w:p w14:paraId="75125A98" w14:textId="77777777" w:rsidR="0014713F" w:rsidRPr="004A632E" w:rsidRDefault="0014713F" w:rsidP="00BF3EAF">
            <w:pPr>
              <w:rPr>
                <w:rFonts w:ascii="Sylfaen" w:hAnsi="Sylfaen"/>
                <w:sz w:val="16"/>
                <w:szCs w:val="16"/>
                <w:highlight w:val="yellow"/>
                <w:lang w:val="ka-GE"/>
              </w:rPr>
            </w:pPr>
          </w:p>
        </w:tc>
        <w:tc>
          <w:tcPr>
            <w:tcW w:w="1129" w:type="dxa"/>
            <w:gridSpan w:val="4"/>
            <w:vMerge/>
            <w:shd w:val="clear" w:color="auto" w:fill="BDD6EE" w:themeFill="accent1" w:themeFillTint="66"/>
          </w:tcPr>
          <w:p w14:paraId="5C2A72FA" w14:textId="77777777" w:rsidR="0014713F" w:rsidRPr="004A632E" w:rsidRDefault="0014713F" w:rsidP="00BF3EAF">
            <w:pPr>
              <w:jc w:val="center"/>
              <w:rPr>
                <w:rFonts w:ascii="Sylfaen" w:eastAsia="Helvetica Neue" w:hAnsi="Sylfaen" w:cs="Sylfaen"/>
                <w:sz w:val="16"/>
                <w:szCs w:val="16"/>
                <w:highlight w:val="yellow"/>
                <w:lang w:val="ka-GE"/>
              </w:rPr>
            </w:pPr>
          </w:p>
        </w:tc>
        <w:tc>
          <w:tcPr>
            <w:tcW w:w="1561" w:type="dxa"/>
            <w:gridSpan w:val="4"/>
            <w:vMerge/>
            <w:shd w:val="clear" w:color="auto" w:fill="BDD6EE" w:themeFill="accent1" w:themeFillTint="66"/>
          </w:tcPr>
          <w:p w14:paraId="6389C11A" w14:textId="77777777" w:rsidR="0014713F" w:rsidRPr="004A632E" w:rsidRDefault="0014713F" w:rsidP="00BF3EAF">
            <w:pPr>
              <w:jc w:val="center"/>
              <w:rPr>
                <w:rFonts w:ascii="Sylfaen" w:eastAsia="Helvetica Neue" w:hAnsi="Sylfaen" w:cs="Sylfaen"/>
                <w:b/>
                <w:sz w:val="16"/>
                <w:szCs w:val="16"/>
                <w:highlight w:val="yellow"/>
                <w:lang w:val="ka-GE"/>
              </w:rPr>
            </w:pPr>
          </w:p>
        </w:tc>
        <w:tc>
          <w:tcPr>
            <w:tcW w:w="1086" w:type="dxa"/>
            <w:gridSpan w:val="2"/>
            <w:shd w:val="clear" w:color="auto" w:fill="BDD6EE" w:themeFill="accent1" w:themeFillTint="66"/>
          </w:tcPr>
          <w:p w14:paraId="36C1EBF2"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შუალედური</w:t>
            </w:r>
          </w:p>
        </w:tc>
        <w:tc>
          <w:tcPr>
            <w:tcW w:w="1745" w:type="dxa"/>
            <w:gridSpan w:val="8"/>
            <w:shd w:val="clear" w:color="auto" w:fill="BDD6EE" w:themeFill="accent1" w:themeFillTint="66"/>
          </w:tcPr>
          <w:p w14:paraId="48857329"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საბოლოო</w:t>
            </w:r>
          </w:p>
        </w:tc>
        <w:tc>
          <w:tcPr>
            <w:tcW w:w="1592" w:type="dxa"/>
            <w:gridSpan w:val="3"/>
            <w:vMerge/>
            <w:shd w:val="clear" w:color="auto" w:fill="BDD6EE" w:themeFill="accent1" w:themeFillTint="66"/>
          </w:tcPr>
          <w:p w14:paraId="429FDA57" w14:textId="77777777" w:rsidR="0014713F" w:rsidRPr="004A632E" w:rsidRDefault="0014713F" w:rsidP="00BF3EAF">
            <w:pPr>
              <w:jc w:val="center"/>
              <w:rPr>
                <w:rFonts w:ascii="Sylfaen" w:eastAsia="Helvetica Neue" w:hAnsi="Sylfaen" w:cs="Sylfaen"/>
                <w:sz w:val="16"/>
                <w:szCs w:val="16"/>
                <w:highlight w:val="yellow"/>
                <w:lang w:val="ka-GE"/>
              </w:rPr>
            </w:pPr>
          </w:p>
        </w:tc>
      </w:tr>
      <w:tr w:rsidR="0014713F" w:rsidRPr="009A5CEB" w14:paraId="40BA2836" w14:textId="77777777" w:rsidTr="00FF75B3">
        <w:trPr>
          <w:trHeight w:val="660"/>
        </w:trPr>
        <w:tc>
          <w:tcPr>
            <w:tcW w:w="1607" w:type="dxa"/>
            <w:vMerge/>
            <w:shd w:val="clear" w:color="auto" w:fill="9CC2E5" w:themeFill="accent1" w:themeFillTint="99"/>
          </w:tcPr>
          <w:p w14:paraId="432A596A" w14:textId="77777777" w:rsidR="0014713F" w:rsidRPr="004A632E" w:rsidRDefault="0014713F" w:rsidP="00BF3EAF">
            <w:pPr>
              <w:rPr>
                <w:rFonts w:ascii="Sylfaen" w:hAnsi="Sylfaen" w:cs="Sylfaen"/>
                <w:b/>
                <w:sz w:val="16"/>
                <w:szCs w:val="16"/>
                <w:highlight w:val="yellow"/>
                <w:lang w:val="ka-GE"/>
              </w:rPr>
            </w:pPr>
          </w:p>
        </w:tc>
        <w:tc>
          <w:tcPr>
            <w:tcW w:w="1799" w:type="dxa"/>
            <w:vMerge/>
            <w:shd w:val="clear" w:color="auto" w:fill="BDD6EE" w:themeFill="accent1" w:themeFillTint="66"/>
          </w:tcPr>
          <w:p w14:paraId="4AB52008" w14:textId="77777777" w:rsidR="0014713F" w:rsidRPr="004A632E" w:rsidRDefault="0014713F" w:rsidP="00BF3EAF">
            <w:pPr>
              <w:rPr>
                <w:rFonts w:ascii="Sylfaen" w:hAnsi="Sylfaen"/>
                <w:sz w:val="16"/>
                <w:szCs w:val="16"/>
                <w:highlight w:val="yellow"/>
                <w:lang w:val="ka-GE"/>
              </w:rPr>
            </w:pPr>
          </w:p>
        </w:tc>
        <w:tc>
          <w:tcPr>
            <w:tcW w:w="1129" w:type="dxa"/>
            <w:gridSpan w:val="4"/>
            <w:shd w:val="clear" w:color="auto" w:fill="BDD6EE" w:themeFill="accent1" w:themeFillTint="66"/>
          </w:tcPr>
          <w:p w14:paraId="219ABBA8"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წელი</w:t>
            </w:r>
          </w:p>
        </w:tc>
        <w:tc>
          <w:tcPr>
            <w:tcW w:w="1561" w:type="dxa"/>
            <w:gridSpan w:val="4"/>
            <w:shd w:val="clear" w:color="auto" w:fill="BDD6EE" w:themeFill="accent1" w:themeFillTint="66"/>
          </w:tcPr>
          <w:p w14:paraId="481DF353" w14:textId="77777777" w:rsidR="0014713F" w:rsidRPr="004A632E" w:rsidRDefault="0014713F" w:rsidP="00BF3EAF">
            <w:pPr>
              <w:jc w:val="center"/>
              <w:rPr>
                <w:rFonts w:ascii="Sylfaen" w:eastAsia="Helvetica Neue" w:hAnsi="Sylfaen" w:cs="Sylfaen"/>
                <w:sz w:val="16"/>
                <w:szCs w:val="16"/>
                <w:highlight w:val="yellow"/>
                <w:lang w:val="ka-GE"/>
              </w:rPr>
            </w:pPr>
            <w:r w:rsidRPr="004A632E">
              <w:rPr>
                <w:rFonts w:ascii="Sylfaen" w:eastAsia="Helvetica Neue" w:hAnsi="Sylfaen" w:cs="Sylfaen"/>
                <w:sz w:val="16"/>
                <w:szCs w:val="16"/>
                <w:highlight w:val="yellow"/>
                <w:lang w:val="ka-GE"/>
              </w:rPr>
              <w:t>2020</w:t>
            </w:r>
          </w:p>
        </w:tc>
        <w:tc>
          <w:tcPr>
            <w:tcW w:w="1086" w:type="dxa"/>
            <w:gridSpan w:val="2"/>
            <w:shd w:val="clear" w:color="auto" w:fill="BDD6EE" w:themeFill="accent1" w:themeFillTint="66"/>
          </w:tcPr>
          <w:p w14:paraId="400C8215" w14:textId="77777777" w:rsidR="0014713F" w:rsidRPr="004A632E" w:rsidRDefault="0014713F" w:rsidP="00BF3EAF">
            <w:pPr>
              <w:jc w:val="center"/>
              <w:rPr>
                <w:rFonts w:ascii="Sylfaen" w:eastAsia="Helvetica Neue" w:hAnsi="Sylfaen" w:cs="Sylfaen"/>
                <w:sz w:val="16"/>
                <w:szCs w:val="16"/>
                <w:highlight w:val="yellow"/>
                <w:lang w:val="ka-GE"/>
              </w:rPr>
            </w:pPr>
            <w:r w:rsidRPr="004A632E">
              <w:rPr>
                <w:rFonts w:ascii="Sylfaen" w:eastAsia="Helvetica Neue" w:hAnsi="Sylfaen" w:cs="Sylfaen"/>
                <w:sz w:val="16"/>
                <w:szCs w:val="16"/>
                <w:highlight w:val="yellow"/>
                <w:lang w:val="ka-GE"/>
              </w:rPr>
              <w:t>2025</w:t>
            </w:r>
          </w:p>
        </w:tc>
        <w:tc>
          <w:tcPr>
            <w:tcW w:w="1745" w:type="dxa"/>
            <w:gridSpan w:val="8"/>
            <w:shd w:val="clear" w:color="auto" w:fill="BDD6EE" w:themeFill="accent1" w:themeFillTint="66"/>
          </w:tcPr>
          <w:p w14:paraId="3AE72BAF" w14:textId="77777777" w:rsidR="0014713F" w:rsidRPr="004A632E" w:rsidRDefault="0014713F" w:rsidP="00BF3EAF">
            <w:pPr>
              <w:jc w:val="center"/>
              <w:rPr>
                <w:rFonts w:ascii="Sylfaen" w:eastAsia="Helvetica Neue" w:hAnsi="Sylfaen" w:cs="Sylfaen"/>
                <w:sz w:val="16"/>
                <w:szCs w:val="16"/>
                <w:highlight w:val="yellow"/>
                <w:lang w:val="ka-GE"/>
              </w:rPr>
            </w:pPr>
            <w:r w:rsidRPr="004A632E">
              <w:rPr>
                <w:rFonts w:ascii="Sylfaen" w:eastAsia="Helvetica Neue" w:hAnsi="Sylfaen" w:cs="Sylfaen"/>
                <w:sz w:val="16"/>
                <w:szCs w:val="16"/>
                <w:highlight w:val="yellow"/>
                <w:lang w:val="ka-GE"/>
              </w:rPr>
              <w:t>2030</w:t>
            </w:r>
          </w:p>
        </w:tc>
        <w:tc>
          <w:tcPr>
            <w:tcW w:w="1592" w:type="dxa"/>
            <w:gridSpan w:val="3"/>
            <w:vMerge/>
            <w:shd w:val="clear" w:color="auto" w:fill="BDD6EE" w:themeFill="accent1" w:themeFillTint="66"/>
          </w:tcPr>
          <w:p w14:paraId="51839A10" w14:textId="77777777" w:rsidR="0014713F" w:rsidRPr="004A632E" w:rsidRDefault="0014713F" w:rsidP="00BF3EAF">
            <w:pPr>
              <w:jc w:val="center"/>
              <w:rPr>
                <w:rFonts w:ascii="Sylfaen" w:eastAsia="Helvetica Neue" w:hAnsi="Sylfaen" w:cs="Sylfaen"/>
                <w:sz w:val="16"/>
                <w:szCs w:val="16"/>
                <w:highlight w:val="yellow"/>
                <w:lang w:val="ka-GE"/>
              </w:rPr>
            </w:pPr>
          </w:p>
        </w:tc>
      </w:tr>
      <w:tr w:rsidR="0014713F" w:rsidRPr="009A5CEB" w14:paraId="2AC22487" w14:textId="77777777" w:rsidTr="00FF75B3">
        <w:trPr>
          <w:trHeight w:val="630"/>
        </w:trPr>
        <w:tc>
          <w:tcPr>
            <w:tcW w:w="1607" w:type="dxa"/>
            <w:vMerge/>
            <w:shd w:val="clear" w:color="auto" w:fill="9CC2E5" w:themeFill="accent1" w:themeFillTint="99"/>
          </w:tcPr>
          <w:p w14:paraId="40A575A3" w14:textId="77777777" w:rsidR="0014713F" w:rsidRPr="004A632E" w:rsidRDefault="0014713F" w:rsidP="00BF3EAF">
            <w:pPr>
              <w:rPr>
                <w:rFonts w:ascii="Sylfaen" w:hAnsi="Sylfaen" w:cs="Sylfaen"/>
                <w:b/>
                <w:sz w:val="16"/>
                <w:szCs w:val="16"/>
                <w:highlight w:val="yellow"/>
                <w:lang w:val="ka-GE"/>
              </w:rPr>
            </w:pPr>
          </w:p>
        </w:tc>
        <w:tc>
          <w:tcPr>
            <w:tcW w:w="1799" w:type="dxa"/>
            <w:vMerge/>
            <w:shd w:val="clear" w:color="auto" w:fill="BDD6EE" w:themeFill="accent1" w:themeFillTint="66"/>
          </w:tcPr>
          <w:p w14:paraId="269EB5C6" w14:textId="77777777" w:rsidR="0014713F" w:rsidRPr="004A632E" w:rsidRDefault="0014713F" w:rsidP="00BF3EAF">
            <w:pPr>
              <w:rPr>
                <w:rFonts w:ascii="Sylfaen" w:hAnsi="Sylfaen"/>
                <w:sz w:val="16"/>
                <w:szCs w:val="16"/>
                <w:highlight w:val="yellow"/>
                <w:lang w:val="ka-GE"/>
              </w:rPr>
            </w:pPr>
          </w:p>
        </w:tc>
        <w:tc>
          <w:tcPr>
            <w:tcW w:w="1129" w:type="dxa"/>
            <w:gridSpan w:val="4"/>
            <w:shd w:val="clear" w:color="auto" w:fill="auto"/>
          </w:tcPr>
          <w:p w14:paraId="31B03251" w14:textId="77777777" w:rsidR="0014713F" w:rsidRPr="004A632E" w:rsidRDefault="0014713F" w:rsidP="00BF3EAF">
            <w:pPr>
              <w:rPr>
                <w:rFonts w:ascii="Sylfaen" w:eastAsia="Helvetica Neue" w:hAnsi="Sylfaen" w:cs="Sylfaen"/>
                <w:b/>
                <w:sz w:val="16"/>
                <w:szCs w:val="16"/>
                <w:highlight w:val="yellow"/>
                <w:lang w:val="ka-GE"/>
              </w:rPr>
            </w:pPr>
          </w:p>
          <w:p w14:paraId="4F87088B" w14:textId="77777777" w:rsidR="0014713F" w:rsidRPr="004A632E" w:rsidRDefault="0014713F" w:rsidP="00BF3EAF">
            <w:pPr>
              <w:rPr>
                <w:rFonts w:ascii="Sylfaen" w:eastAsia="Helvetica Neue" w:hAnsi="Sylfaen" w:cs="Sylfaen"/>
                <w:b/>
                <w:sz w:val="16"/>
                <w:szCs w:val="16"/>
                <w:highlight w:val="yellow"/>
                <w:lang w:val="ka-GE"/>
              </w:rPr>
            </w:pPr>
          </w:p>
          <w:p w14:paraId="0A5FA267" w14:textId="77777777" w:rsidR="0014713F" w:rsidRPr="004A632E" w:rsidRDefault="0014713F" w:rsidP="00BF3EAF">
            <w:pPr>
              <w:jc w:val="center"/>
              <w:rPr>
                <w:rFonts w:ascii="Sylfaen" w:eastAsia="Helvetica Neue" w:hAnsi="Sylfaen" w:cs="Sylfaen"/>
                <w:b/>
                <w:sz w:val="16"/>
                <w:szCs w:val="16"/>
                <w:highlight w:val="yellow"/>
                <w:lang w:val="ka-GE"/>
              </w:rPr>
            </w:pPr>
            <w:r w:rsidRPr="004A632E">
              <w:rPr>
                <w:rFonts w:ascii="Sylfaen" w:eastAsia="Helvetica Neue" w:hAnsi="Sylfaen" w:cs="Sylfaen"/>
                <w:b/>
                <w:sz w:val="16"/>
                <w:szCs w:val="16"/>
                <w:highlight w:val="yellow"/>
                <w:lang w:val="ka-GE"/>
              </w:rPr>
              <w:t>მაჩვენებელი</w:t>
            </w:r>
          </w:p>
        </w:tc>
        <w:tc>
          <w:tcPr>
            <w:tcW w:w="1561" w:type="dxa"/>
            <w:gridSpan w:val="4"/>
            <w:shd w:val="clear" w:color="auto" w:fill="auto"/>
          </w:tcPr>
          <w:p w14:paraId="76673C6B" w14:textId="77777777" w:rsidR="002313DB" w:rsidRPr="004A632E" w:rsidRDefault="002313DB" w:rsidP="002313DB">
            <w:pPr>
              <w:rPr>
                <w:rFonts w:ascii="Sylfaen" w:hAnsi="Sylfaen"/>
                <w:sz w:val="16"/>
                <w:szCs w:val="16"/>
                <w:highlight w:val="yellow"/>
                <w:lang w:val="ka-GE"/>
              </w:rPr>
            </w:pPr>
            <w:r w:rsidRPr="004A632E">
              <w:rPr>
                <w:rFonts w:ascii="Sylfaen" w:hAnsi="Sylfaen"/>
                <w:sz w:val="16"/>
                <w:szCs w:val="16"/>
                <w:highlight w:val="yellow"/>
                <w:lang w:val="ka-GE"/>
              </w:rPr>
              <w:t>ინსტიტუციურ დონეზე ბავშვის განვითარებაზე და ზრუნვაზე ორიენტირებულ პოლიტიკის დოკუმენტებსა  და პროგრამებში ისევე, როგორც სხვა პროგრამებში, რომელთაც შესაძლოა ჰქონდეთ გავლენა ბავშვებზე, იკვეთება ბავშვის საუკეთესო ინტერესების უკეთესად ასახვის საჭიროება</w:t>
            </w:r>
          </w:p>
          <w:p w14:paraId="3B5ECBED" w14:textId="5186EFD1" w:rsidR="0014713F" w:rsidRPr="004A632E" w:rsidRDefault="0014713F" w:rsidP="00BF3EAF">
            <w:pPr>
              <w:jc w:val="center"/>
              <w:rPr>
                <w:rFonts w:ascii="Sylfaen" w:eastAsia="Helvetica Neue" w:hAnsi="Sylfaen" w:cs="Sylfaen"/>
                <w:sz w:val="16"/>
                <w:szCs w:val="16"/>
                <w:highlight w:val="yellow"/>
                <w:lang w:val="ka-GE"/>
              </w:rPr>
            </w:pPr>
          </w:p>
        </w:tc>
        <w:tc>
          <w:tcPr>
            <w:tcW w:w="1086" w:type="dxa"/>
            <w:gridSpan w:val="2"/>
            <w:shd w:val="clear" w:color="auto" w:fill="auto"/>
          </w:tcPr>
          <w:p w14:paraId="5CD8A8C4" w14:textId="77777777" w:rsidR="002313DB" w:rsidRPr="004A632E" w:rsidRDefault="002313DB" w:rsidP="002313DB">
            <w:pPr>
              <w:rPr>
                <w:rFonts w:ascii="Sylfaen" w:hAnsi="Sylfaen"/>
                <w:sz w:val="16"/>
                <w:szCs w:val="16"/>
                <w:highlight w:val="yellow"/>
                <w:lang w:val="ka-GE"/>
              </w:rPr>
            </w:pPr>
            <w:r w:rsidRPr="004A632E">
              <w:rPr>
                <w:rFonts w:ascii="Sylfaen" w:hAnsi="Sylfaen"/>
                <w:sz w:val="16"/>
                <w:szCs w:val="16"/>
                <w:highlight w:val="yellow"/>
                <w:lang w:val="ka-GE"/>
              </w:rPr>
              <w:t xml:space="preserve">გაზრდილია პოლიტიკის დოკუმენტებსა და პროგრამებში ბავშვის საუკეთესო ინტერესების ასახვის მაჩვენებელი საბაზისო მაჩვენებელთან შედარებით. </w:t>
            </w:r>
          </w:p>
          <w:p w14:paraId="64096F82" w14:textId="1376D99C" w:rsidR="0014713F" w:rsidRPr="004A632E" w:rsidRDefault="0014713F" w:rsidP="00BF3EAF">
            <w:pPr>
              <w:jc w:val="center"/>
              <w:rPr>
                <w:rFonts w:ascii="Sylfaen" w:eastAsia="Helvetica Neue" w:hAnsi="Sylfaen" w:cs="Sylfaen"/>
                <w:sz w:val="16"/>
                <w:szCs w:val="16"/>
                <w:highlight w:val="yellow"/>
                <w:lang w:val="ka-GE"/>
              </w:rPr>
            </w:pPr>
          </w:p>
        </w:tc>
        <w:tc>
          <w:tcPr>
            <w:tcW w:w="1745" w:type="dxa"/>
            <w:gridSpan w:val="8"/>
            <w:shd w:val="clear" w:color="auto" w:fill="auto"/>
          </w:tcPr>
          <w:p w14:paraId="3C6DC10A" w14:textId="77777777" w:rsidR="002313DB" w:rsidRPr="004A632E" w:rsidRDefault="002313DB" w:rsidP="002313DB">
            <w:pPr>
              <w:rPr>
                <w:rFonts w:ascii="Sylfaen" w:hAnsi="Sylfaen"/>
                <w:sz w:val="16"/>
                <w:szCs w:val="16"/>
                <w:highlight w:val="yellow"/>
                <w:lang w:val="ka-GE"/>
              </w:rPr>
            </w:pPr>
            <w:r w:rsidRPr="004A632E">
              <w:rPr>
                <w:rFonts w:ascii="Sylfaen" w:hAnsi="Sylfaen"/>
                <w:sz w:val="16"/>
                <w:szCs w:val="16"/>
                <w:highlight w:val="yellow"/>
                <w:lang w:val="ka-GE"/>
              </w:rPr>
              <w:t xml:space="preserve">გაზრდილია პოლიტიკის დოკუმენტებსა და პროგრამებში ბავშვის საუკეთესო ინტერესების ასახვის მაჩვენებელი 2025 წლის  მაჩვენებელთან შედარებით. </w:t>
            </w:r>
          </w:p>
          <w:p w14:paraId="697B6535" w14:textId="48F2536A" w:rsidR="0014713F" w:rsidRPr="004A632E" w:rsidRDefault="0014713F" w:rsidP="00BF3EAF">
            <w:pPr>
              <w:jc w:val="center"/>
              <w:rPr>
                <w:rFonts w:ascii="Sylfaen" w:eastAsia="Helvetica Neue" w:hAnsi="Sylfaen" w:cs="Sylfaen"/>
                <w:sz w:val="16"/>
                <w:szCs w:val="16"/>
                <w:highlight w:val="yellow"/>
                <w:lang w:val="ka-GE"/>
              </w:rPr>
            </w:pPr>
          </w:p>
        </w:tc>
        <w:tc>
          <w:tcPr>
            <w:tcW w:w="1592" w:type="dxa"/>
            <w:gridSpan w:val="3"/>
            <w:shd w:val="clear" w:color="auto" w:fill="auto"/>
          </w:tcPr>
          <w:p w14:paraId="081A3BB2" w14:textId="77777777" w:rsidR="002313DB" w:rsidRPr="004A632E" w:rsidRDefault="002313DB" w:rsidP="002313DB">
            <w:pPr>
              <w:rPr>
                <w:rFonts w:ascii="Sylfaen" w:hAnsi="Sylfaen"/>
                <w:sz w:val="16"/>
                <w:szCs w:val="16"/>
                <w:highlight w:val="yellow"/>
                <w:lang w:val="ka-GE"/>
              </w:rPr>
            </w:pPr>
            <w:r w:rsidRPr="004A632E">
              <w:rPr>
                <w:rFonts w:ascii="Sylfaen" w:hAnsi="Sylfaen"/>
                <w:sz w:val="16"/>
                <w:szCs w:val="16"/>
                <w:highlight w:val="yellow"/>
                <w:lang w:val="ka-GE"/>
              </w:rPr>
              <w:t xml:space="preserve">საერთაშორისო ორგანიზაციების ანგარიშები. </w:t>
            </w:r>
          </w:p>
          <w:p w14:paraId="5132F3DC" w14:textId="27537D15" w:rsidR="0014713F" w:rsidRPr="004A632E" w:rsidRDefault="0014713F" w:rsidP="00BF3EAF">
            <w:pPr>
              <w:jc w:val="center"/>
              <w:rPr>
                <w:rFonts w:ascii="Sylfaen" w:eastAsia="Helvetica Neue" w:hAnsi="Sylfaen" w:cs="Sylfaen"/>
                <w:sz w:val="16"/>
                <w:szCs w:val="16"/>
                <w:highlight w:val="yellow"/>
                <w:lang w:val="ka-GE"/>
              </w:rPr>
            </w:pPr>
          </w:p>
        </w:tc>
      </w:tr>
      <w:tr w:rsidR="00DC4DDA" w:rsidRPr="009A5CEB" w14:paraId="734ACF91" w14:textId="77777777" w:rsidTr="00BC2DE2">
        <w:trPr>
          <w:trHeight w:val="482"/>
        </w:trPr>
        <w:tc>
          <w:tcPr>
            <w:tcW w:w="1607" w:type="dxa"/>
            <w:shd w:val="clear" w:color="auto" w:fill="9CC2E5" w:themeFill="accent1" w:themeFillTint="99"/>
          </w:tcPr>
          <w:p w14:paraId="75000E34" w14:textId="77777777" w:rsidR="00DC4DDA" w:rsidRPr="004B4778" w:rsidRDefault="00DC4DDA" w:rsidP="00BF3EAF">
            <w:pPr>
              <w:rPr>
                <w:rFonts w:ascii="Sylfaen" w:hAnsi="Sylfaen" w:cs="Sylfaen"/>
                <w:b/>
                <w:sz w:val="16"/>
                <w:szCs w:val="16"/>
                <w:lang w:val="ka-GE"/>
              </w:rPr>
            </w:pPr>
            <w:r w:rsidRPr="004B4778">
              <w:rPr>
                <w:rFonts w:ascii="Sylfaen" w:hAnsi="Sylfaen" w:cs="Sylfaen"/>
                <w:b/>
                <w:sz w:val="16"/>
                <w:szCs w:val="16"/>
                <w:lang w:val="ka-GE"/>
              </w:rPr>
              <w:t>რისკი</w:t>
            </w:r>
          </w:p>
        </w:tc>
        <w:tc>
          <w:tcPr>
            <w:tcW w:w="8912" w:type="dxa"/>
            <w:gridSpan w:val="22"/>
          </w:tcPr>
          <w:p w14:paraId="61D63F64" w14:textId="77777777" w:rsidR="00DC4DDA" w:rsidRPr="004B4778" w:rsidRDefault="00DC4DDA" w:rsidP="00BF3EAF">
            <w:pPr>
              <w:rPr>
                <w:rFonts w:ascii="Sylfaen" w:eastAsia="Helvetica Neue" w:hAnsi="Sylfaen" w:cs="Sylfaen"/>
                <w:sz w:val="16"/>
                <w:szCs w:val="16"/>
                <w:lang w:val="ka-GE"/>
              </w:rPr>
            </w:pPr>
            <w:r w:rsidRPr="004B4778">
              <w:rPr>
                <w:rFonts w:ascii="Sylfaen" w:hAnsi="Sylfaen"/>
                <w:sz w:val="16"/>
                <w:szCs w:val="16"/>
                <w:lang w:val="ka-GE"/>
              </w:rPr>
              <w:t>ფინანსური  რესურსების ნაკლებობა, სერვისის მომწოდებელი ორგანიზაციის არარსებობა</w:t>
            </w:r>
          </w:p>
        </w:tc>
      </w:tr>
      <w:tr w:rsidR="00930087" w:rsidRPr="009A5CEB" w14:paraId="72F57B19" w14:textId="77777777" w:rsidTr="00930087">
        <w:trPr>
          <w:trHeight w:val="494"/>
        </w:trPr>
        <w:tc>
          <w:tcPr>
            <w:tcW w:w="1607" w:type="dxa"/>
            <w:shd w:val="clear" w:color="auto" w:fill="92D050"/>
          </w:tcPr>
          <w:p w14:paraId="7D9F4392" w14:textId="77777777" w:rsidR="00930087" w:rsidRDefault="00930087" w:rsidP="00BF3EAF">
            <w:pPr>
              <w:rPr>
                <w:rFonts w:ascii="Sylfaen" w:hAnsi="Sylfaen" w:cs="Sylfaen"/>
                <w:b/>
                <w:sz w:val="20"/>
                <w:szCs w:val="20"/>
                <w:lang w:val="ka-GE"/>
              </w:rPr>
            </w:pPr>
          </w:p>
          <w:p w14:paraId="61F02ECC" w14:textId="77777777" w:rsidR="00930087" w:rsidRPr="004B4778" w:rsidRDefault="00930087" w:rsidP="00BF3EAF">
            <w:pPr>
              <w:rPr>
                <w:rFonts w:ascii="Sylfaen" w:hAnsi="Sylfaen"/>
                <w:b/>
                <w:sz w:val="20"/>
                <w:szCs w:val="20"/>
                <w:lang w:val="ka-GE"/>
              </w:rPr>
            </w:pPr>
            <w:r w:rsidRPr="004B4778">
              <w:rPr>
                <w:rFonts w:ascii="Sylfaen" w:hAnsi="Sylfaen" w:cs="Sylfaen"/>
                <w:b/>
                <w:sz w:val="20"/>
                <w:szCs w:val="20"/>
                <w:lang w:val="ka-GE"/>
              </w:rPr>
              <w:t>ამოცანა</w:t>
            </w:r>
            <w:r w:rsidRPr="004B4778">
              <w:rPr>
                <w:rFonts w:ascii="Sylfaen" w:hAnsi="Sylfaen"/>
                <w:b/>
                <w:sz w:val="20"/>
                <w:szCs w:val="20"/>
                <w:lang w:val="ka-GE"/>
              </w:rPr>
              <w:t xml:space="preserve"> 3.3.2</w:t>
            </w:r>
          </w:p>
          <w:p w14:paraId="56404490" w14:textId="77777777" w:rsidR="00930087" w:rsidRPr="004B4778" w:rsidRDefault="00930087" w:rsidP="00BF3EAF">
            <w:pPr>
              <w:rPr>
                <w:rFonts w:ascii="Sylfaen" w:hAnsi="Sylfaen" w:cs="Sylfaen"/>
                <w:b/>
                <w:sz w:val="20"/>
                <w:szCs w:val="20"/>
                <w:lang w:val="ka-GE"/>
              </w:rPr>
            </w:pPr>
            <w:r w:rsidRPr="004B4778">
              <w:rPr>
                <w:rFonts w:ascii="Sylfaen" w:hAnsi="Sylfaen"/>
                <w:sz w:val="20"/>
                <w:szCs w:val="20"/>
                <w:lang w:val="ka-GE"/>
              </w:rPr>
              <w:t>(Objective 3.3</w:t>
            </w:r>
            <w:r w:rsidRPr="004B4778">
              <w:rPr>
                <w:rFonts w:ascii="Sylfaen" w:hAnsi="Sylfaen"/>
                <w:sz w:val="20"/>
                <w:szCs w:val="20"/>
              </w:rPr>
              <w:t>.2</w:t>
            </w:r>
            <w:r w:rsidRPr="004B4778">
              <w:rPr>
                <w:rFonts w:ascii="Sylfaen" w:hAnsi="Sylfaen"/>
                <w:sz w:val="20"/>
                <w:szCs w:val="20"/>
                <w:lang w:val="ka-GE"/>
              </w:rPr>
              <w:t>)</w:t>
            </w:r>
          </w:p>
        </w:tc>
        <w:tc>
          <w:tcPr>
            <w:tcW w:w="8912" w:type="dxa"/>
            <w:gridSpan w:val="22"/>
            <w:shd w:val="clear" w:color="auto" w:fill="92D050"/>
          </w:tcPr>
          <w:p w14:paraId="7D9FB526" w14:textId="7E000E4A" w:rsidR="00930087" w:rsidRPr="004B4778" w:rsidRDefault="00930087" w:rsidP="000E09F2">
            <w:pPr>
              <w:jc w:val="both"/>
              <w:rPr>
                <w:rFonts w:ascii="Sylfaen" w:eastAsia="Helvetica Neue" w:hAnsi="Sylfaen" w:cs="Sylfaen"/>
                <w:sz w:val="20"/>
                <w:szCs w:val="20"/>
                <w:lang w:val="ka-GE"/>
              </w:rPr>
            </w:pPr>
            <w:r w:rsidRPr="004B4778">
              <w:rPr>
                <w:rFonts w:ascii="Sylfaen" w:eastAsia="Helvetica Neue" w:hAnsi="Sylfaen" w:cs="Sylfaen"/>
                <w:sz w:val="20"/>
                <w:szCs w:val="20"/>
                <w:lang w:val="ka-GE"/>
              </w:rPr>
              <w:t>ბავშვთა მიმართ ძალადობის აღმოფხვრის მიზნით</w:t>
            </w:r>
            <w:r>
              <w:rPr>
                <w:rFonts w:ascii="Sylfaen" w:eastAsia="Helvetica Neue" w:hAnsi="Sylfaen" w:cs="Sylfaen"/>
                <w:sz w:val="20"/>
                <w:szCs w:val="20"/>
                <w:lang w:val="ka-GE"/>
              </w:rPr>
              <w:t xml:space="preserve"> </w:t>
            </w:r>
            <w:r w:rsidRPr="004B4778">
              <w:rPr>
                <w:rFonts w:ascii="Sylfaen" w:eastAsia="Helvetica Neue" w:hAnsi="Sylfaen" w:cs="Sylfaen"/>
                <w:sz w:val="20"/>
                <w:szCs w:val="20"/>
                <w:lang w:val="ka-GE"/>
              </w:rPr>
              <w:t xml:space="preserve">პრევენციული და რეაგირების ეფექტიანი მექანიზმების განგრძობადი გაძლიერება; </w:t>
            </w:r>
            <w:r w:rsidRPr="004B4778">
              <w:rPr>
                <w:rFonts w:ascii="Sylfaen" w:eastAsia="Helvetica Neue" w:hAnsi="Sylfaen" w:cs="Helvetica Neue"/>
                <w:sz w:val="20"/>
                <w:szCs w:val="20"/>
                <w:lang w:val="ka-GE"/>
              </w:rPr>
              <w:t xml:space="preserve">აღმზრდელობით და საგანმანათლებლო დაწესებულებებში ძალადობისგან თავისუფალი გარემოს უზრუნველყოფა, მათ შორის, ბულინგის პრევენცია და ეფექტიანი რეაგირება. </w:t>
            </w:r>
          </w:p>
        </w:tc>
      </w:tr>
      <w:tr w:rsidR="0014713F" w:rsidRPr="009A5CEB" w14:paraId="6BB7EAFF" w14:textId="77777777" w:rsidTr="00FF75B3">
        <w:trPr>
          <w:trHeight w:val="422"/>
        </w:trPr>
        <w:tc>
          <w:tcPr>
            <w:tcW w:w="1607" w:type="dxa"/>
            <w:vMerge w:val="restart"/>
            <w:shd w:val="clear" w:color="auto" w:fill="9CC2E5" w:themeFill="accent1" w:themeFillTint="99"/>
          </w:tcPr>
          <w:p w14:paraId="4E805781" w14:textId="77777777" w:rsidR="0014713F" w:rsidRPr="004B4778" w:rsidRDefault="0014713F" w:rsidP="00BF3EAF">
            <w:pPr>
              <w:rPr>
                <w:rFonts w:ascii="Sylfaen" w:hAnsi="Sylfaen" w:cs="Sylfaen"/>
                <w:b/>
                <w:sz w:val="16"/>
                <w:szCs w:val="16"/>
                <w:lang w:val="ka-GE"/>
              </w:rPr>
            </w:pPr>
          </w:p>
          <w:p w14:paraId="2CA9DF95" w14:textId="77777777" w:rsidR="0014713F" w:rsidRPr="004B4778" w:rsidRDefault="0014713F" w:rsidP="00BF3EAF">
            <w:pPr>
              <w:rPr>
                <w:rFonts w:ascii="Sylfaen" w:hAnsi="Sylfaen" w:cs="Sylfaen"/>
                <w:b/>
                <w:sz w:val="16"/>
                <w:szCs w:val="16"/>
                <w:lang w:val="ka-GE"/>
              </w:rPr>
            </w:pPr>
          </w:p>
          <w:p w14:paraId="0BF32A4E" w14:textId="77777777" w:rsidR="0014713F" w:rsidRPr="004B4778" w:rsidRDefault="0014713F" w:rsidP="00BF3EAF">
            <w:pPr>
              <w:rPr>
                <w:rFonts w:ascii="Sylfaen" w:hAnsi="Sylfaen" w:cs="Sylfaen"/>
                <w:b/>
                <w:sz w:val="16"/>
                <w:szCs w:val="16"/>
                <w:lang w:val="ka-GE"/>
              </w:rPr>
            </w:pPr>
          </w:p>
          <w:p w14:paraId="0AAA9747" w14:textId="77777777" w:rsidR="0014713F" w:rsidRPr="004B4778" w:rsidRDefault="0014713F" w:rsidP="00BF3EAF">
            <w:pPr>
              <w:rPr>
                <w:rFonts w:ascii="Sylfaen" w:hAnsi="Sylfaen" w:cs="Sylfaen"/>
                <w:b/>
                <w:sz w:val="16"/>
                <w:szCs w:val="16"/>
                <w:lang w:val="ka-GE"/>
              </w:rPr>
            </w:pPr>
            <w:commentRangeStart w:id="316"/>
            <w:r w:rsidRPr="004B4778">
              <w:rPr>
                <w:rFonts w:ascii="Sylfaen" w:hAnsi="Sylfaen" w:cs="Sylfaen"/>
                <w:b/>
                <w:sz w:val="16"/>
                <w:szCs w:val="16"/>
                <w:lang w:val="ka-GE"/>
              </w:rPr>
              <w:t>ამოცანის შედეგის ინდიკატორი</w:t>
            </w:r>
            <w:r w:rsidRPr="004B4778">
              <w:rPr>
                <w:rFonts w:ascii="Sylfaen" w:hAnsi="Sylfaen" w:cs="Sylfaen"/>
                <w:b/>
                <w:sz w:val="16"/>
                <w:szCs w:val="16"/>
              </w:rPr>
              <w:t xml:space="preserve"> </w:t>
            </w:r>
            <w:r w:rsidRPr="004B4778">
              <w:rPr>
                <w:rFonts w:ascii="Sylfaen" w:eastAsia="Helvetica Neue" w:hAnsi="Sylfaen" w:cs="Sylfaen"/>
                <w:sz w:val="16"/>
                <w:szCs w:val="16"/>
              </w:rPr>
              <w:t>3.3.2.1.</w:t>
            </w:r>
          </w:p>
          <w:p w14:paraId="4D7A4753" w14:textId="77777777" w:rsidR="0014713F" w:rsidRDefault="0014713F" w:rsidP="00BF3EAF">
            <w:pPr>
              <w:rPr>
                <w:rFonts w:ascii="Sylfaen" w:hAnsi="Sylfaen"/>
                <w:sz w:val="16"/>
                <w:szCs w:val="16"/>
                <w:lang w:val="ka-GE"/>
              </w:rPr>
            </w:pPr>
            <w:r w:rsidRPr="004B4778">
              <w:rPr>
                <w:rFonts w:ascii="Sylfaen" w:hAnsi="Sylfaen"/>
                <w:sz w:val="16"/>
                <w:szCs w:val="16"/>
                <w:lang w:val="ka-GE"/>
              </w:rPr>
              <w:t xml:space="preserve">(OUTCOME Indicator </w:t>
            </w:r>
            <w:r w:rsidRPr="004B4778">
              <w:rPr>
                <w:rFonts w:ascii="Sylfaen" w:eastAsia="Helvetica Neue" w:hAnsi="Sylfaen" w:cs="Sylfaen"/>
                <w:sz w:val="16"/>
                <w:szCs w:val="16"/>
              </w:rPr>
              <w:t>3.3.2</w:t>
            </w:r>
            <w:r w:rsidRPr="004B4778">
              <w:rPr>
                <w:rFonts w:ascii="Sylfaen" w:eastAsia="Helvetica Neue" w:hAnsi="Sylfaen" w:cs="Sylfaen"/>
                <w:sz w:val="16"/>
                <w:szCs w:val="16"/>
                <w:lang w:val="ka-GE"/>
              </w:rPr>
              <w:t>.1</w:t>
            </w:r>
            <w:r w:rsidRPr="004B4778">
              <w:rPr>
                <w:rFonts w:ascii="Sylfaen" w:hAnsi="Sylfaen"/>
                <w:sz w:val="16"/>
                <w:szCs w:val="16"/>
                <w:lang w:val="ka-GE"/>
              </w:rPr>
              <w:t>)</w:t>
            </w:r>
            <w:commentRangeEnd w:id="316"/>
            <w:r w:rsidRPr="004B4778">
              <w:rPr>
                <w:rStyle w:val="CommentReference"/>
                <w:rFonts w:ascii="Sylfaen" w:hAnsi="Sylfaen"/>
              </w:rPr>
              <w:commentReference w:id="316"/>
            </w:r>
          </w:p>
          <w:p w14:paraId="670F0E65" w14:textId="77777777" w:rsidR="0014713F" w:rsidRPr="004B4778" w:rsidRDefault="0014713F" w:rsidP="000777DB">
            <w:pPr>
              <w:rPr>
                <w:rFonts w:ascii="Sylfaen" w:hAnsi="Sylfaen" w:cs="Sylfaen"/>
                <w:b/>
                <w:sz w:val="16"/>
                <w:szCs w:val="16"/>
                <w:lang w:val="ka-GE"/>
              </w:rPr>
            </w:pPr>
          </w:p>
        </w:tc>
        <w:tc>
          <w:tcPr>
            <w:tcW w:w="1799" w:type="dxa"/>
            <w:vMerge w:val="restart"/>
            <w:shd w:val="clear" w:color="auto" w:fill="BDD6EE" w:themeFill="accent1" w:themeFillTint="66"/>
          </w:tcPr>
          <w:p w14:paraId="47A83153" w14:textId="77777777" w:rsidR="0014713F" w:rsidRDefault="0014713F" w:rsidP="00BF3EAF">
            <w:pPr>
              <w:rPr>
                <w:rFonts w:ascii="Sylfaen" w:hAnsi="Sylfaen"/>
                <w:sz w:val="16"/>
                <w:szCs w:val="16"/>
                <w:lang w:val="ka-GE"/>
              </w:rPr>
            </w:pPr>
          </w:p>
          <w:p w14:paraId="1A7927EE" w14:textId="77777777" w:rsidR="0014713F" w:rsidRDefault="0014713F" w:rsidP="00BF3EAF">
            <w:pPr>
              <w:rPr>
                <w:rFonts w:ascii="Sylfaen" w:hAnsi="Sylfaen"/>
                <w:sz w:val="16"/>
                <w:szCs w:val="16"/>
                <w:lang w:val="ka-GE"/>
              </w:rPr>
            </w:pPr>
          </w:p>
          <w:p w14:paraId="34FD82B8" w14:textId="63312391" w:rsidR="0014713F" w:rsidRPr="004B4778" w:rsidRDefault="0014713F" w:rsidP="00BF3EAF">
            <w:pPr>
              <w:rPr>
                <w:rFonts w:ascii="Sylfaen" w:hAnsi="Sylfaen"/>
                <w:sz w:val="16"/>
                <w:szCs w:val="16"/>
                <w:lang w:val="ka-GE"/>
              </w:rPr>
            </w:pPr>
            <w:commentRangeStart w:id="317"/>
            <w:r w:rsidRPr="004B4778">
              <w:rPr>
                <w:rFonts w:ascii="Sylfaen" w:hAnsi="Sylfaen"/>
                <w:sz w:val="16"/>
                <w:szCs w:val="16"/>
                <w:lang w:val="ka-GE"/>
              </w:rPr>
              <w:t xml:space="preserve">სააღმზრდელო დაწესებულებებში </w:t>
            </w:r>
            <w:commentRangeEnd w:id="317"/>
            <w:r w:rsidR="000777DB">
              <w:rPr>
                <w:rStyle w:val="CommentReference"/>
              </w:rPr>
              <w:commentReference w:id="317"/>
            </w:r>
            <w:r w:rsidRPr="004B4778">
              <w:rPr>
                <w:rFonts w:ascii="Sylfaen" w:hAnsi="Sylfaen"/>
                <w:sz w:val="16"/>
                <w:szCs w:val="16"/>
                <w:lang w:val="ka-GE"/>
              </w:rPr>
              <w:t>ბავშვთა ძალადობისაგან</w:t>
            </w:r>
            <w:r w:rsidR="000E09F2">
              <w:rPr>
                <w:rFonts w:ascii="Sylfaen" w:hAnsi="Sylfaen"/>
                <w:sz w:val="16"/>
                <w:szCs w:val="16"/>
                <w:lang w:val="ka-GE"/>
              </w:rPr>
              <w:t xml:space="preserve"> </w:t>
            </w:r>
            <w:r w:rsidRPr="004B4778">
              <w:rPr>
                <w:rFonts w:ascii="Sylfaen" w:hAnsi="Sylfaen"/>
                <w:sz w:val="16"/>
                <w:szCs w:val="16"/>
                <w:lang w:val="ka-GE"/>
              </w:rPr>
              <w:t>დასაცავად გასატარებ</w:t>
            </w:r>
            <w:r w:rsidR="000E09F2">
              <w:rPr>
                <w:rFonts w:ascii="Sylfaen" w:hAnsi="Sylfaen"/>
                <w:sz w:val="16"/>
                <w:szCs w:val="16"/>
                <w:lang w:val="ka-GE"/>
              </w:rPr>
              <w:t>ე</w:t>
            </w:r>
            <w:r w:rsidRPr="004B4778">
              <w:rPr>
                <w:rFonts w:ascii="Sylfaen" w:hAnsi="Sylfaen"/>
                <w:sz w:val="16"/>
                <w:szCs w:val="16"/>
                <w:lang w:val="ka-GE"/>
              </w:rPr>
              <w:t>ლი პროცედურების შესაბამისად რეფერირებული ბავშების რაოდენობა</w:t>
            </w:r>
            <w:r w:rsidR="00661B83">
              <w:rPr>
                <w:rFonts w:ascii="Sylfaen" w:hAnsi="Sylfaen"/>
                <w:sz w:val="16"/>
                <w:szCs w:val="16"/>
                <w:lang w:val="ka-GE"/>
              </w:rPr>
              <w:t xml:space="preserve"> გაზრდილია</w:t>
            </w:r>
          </w:p>
        </w:tc>
        <w:tc>
          <w:tcPr>
            <w:tcW w:w="1129" w:type="dxa"/>
            <w:gridSpan w:val="4"/>
            <w:vMerge w:val="restart"/>
            <w:shd w:val="clear" w:color="auto" w:fill="BDD6EE" w:themeFill="accent1" w:themeFillTint="66"/>
          </w:tcPr>
          <w:p w14:paraId="7C8C9B97" w14:textId="77777777" w:rsidR="0014713F" w:rsidRPr="004B4778" w:rsidRDefault="0014713F" w:rsidP="00BF3EAF">
            <w:pPr>
              <w:jc w:val="center"/>
              <w:rPr>
                <w:rFonts w:ascii="Sylfaen" w:eastAsia="Helvetica Neue" w:hAnsi="Sylfaen" w:cs="Sylfaen"/>
                <w:b/>
                <w:sz w:val="16"/>
                <w:szCs w:val="16"/>
                <w:lang w:val="ka-GE"/>
              </w:rPr>
            </w:pPr>
          </w:p>
        </w:tc>
        <w:tc>
          <w:tcPr>
            <w:tcW w:w="1561" w:type="dxa"/>
            <w:gridSpan w:val="4"/>
            <w:vMerge w:val="restart"/>
            <w:shd w:val="clear" w:color="auto" w:fill="BDD6EE" w:themeFill="accent1" w:themeFillTint="66"/>
          </w:tcPr>
          <w:p w14:paraId="3939EC63" w14:textId="77777777" w:rsidR="0014713F" w:rsidRDefault="0014713F" w:rsidP="00BF3EAF">
            <w:pPr>
              <w:jc w:val="center"/>
              <w:rPr>
                <w:rFonts w:ascii="Sylfaen" w:eastAsia="Helvetica Neue" w:hAnsi="Sylfaen" w:cs="Sylfaen"/>
                <w:b/>
                <w:sz w:val="16"/>
                <w:szCs w:val="16"/>
                <w:lang w:val="ka-GE"/>
              </w:rPr>
            </w:pPr>
          </w:p>
          <w:p w14:paraId="7E2E679B"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554996C0"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1" w:type="dxa"/>
            <w:gridSpan w:val="2"/>
            <w:vMerge w:val="restart"/>
            <w:shd w:val="clear" w:color="auto" w:fill="BDD6EE" w:themeFill="accent1" w:themeFillTint="66"/>
          </w:tcPr>
          <w:p w14:paraId="03291DE5" w14:textId="77777777" w:rsidR="0014713F" w:rsidRDefault="0014713F" w:rsidP="00BF3EAF">
            <w:pPr>
              <w:jc w:val="center"/>
              <w:rPr>
                <w:rFonts w:ascii="Sylfaen" w:eastAsia="Helvetica Neue" w:hAnsi="Sylfaen" w:cs="Sylfaen"/>
                <w:sz w:val="16"/>
                <w:szCs w:val="16"/>
              </w:rPr>
            </w:pPr>
          </w:p>
          <w:p w14:paraId="5B6C7B02" w14:textId="77777777" w:rsidR="0014713F" w:rsidRPr="00802AE7" w:rsidRDefault="0014713F" w:rsidP="00BF3EAF">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4DED4657" w14:textId="77777777" w:rsidTr="00FF75B3">
        <w:trPr>
          <w:trHeight w:val="735"/>
        </w:trPr>
        <w:tc>
          <w:tcPr>
            <w:tcW w:w="1607" w:type="dxa"/>
            <w:vMerge/>
            <w:shd w:val="clear" w:color="auto" w:fill="9CC2E5" w:themeFill="accent1" w:themeFillTint="99"/>
          </w:tcPr>
          <w:p w14:paraId="09BF1F5E" w14:textId="77777777" w:rsidR="0014713F" w:rsidRPr="004B4778" w:rsidRDefault="0014713F" w:rsidP="00BF3EAF">
            <w:pPr>
              <w:rPr>
                <w:rFonts w:ascii="Sylfaen" w:hAnsi="Sylfaen" w:cs="Sylfaen"/>
                <w:b/>
                <w:sz w:val="16"/>
                <w:szCs w:val="16"/>
                <w:lang w:val="ka-GE"/>
              </w:rPr>
            </w:pPr>
          </w:p>
        </w:tc>
        <w:tc>
          <w:tcPr>
            <w:tcW w:w="1799" w:type="dxa"/>
            <w:vMerge/>
          </w:tcPr>
          <w:p w14:paraId="04230DD4" w14:textId="77777777" w:rsidR="0014713F" w:rsidRPr="004B4778" w:rsidRDefault="0014713F" w:rsidP="00BF3EAF">
            <w:pPr>
              <w:rPr>
                <w:rFonts w:ascii="Sylfaen" w:hAnsi="Sylfaen"/>
                <w:sz w:val="16"/>
                <w:szCs w:val="16"/>
                <w:lang w:val="ka-GE"/>
              </w:rPr>
            </w:pPr>
          </w:p>
        </w:tc>
        <w:tc>
          <w:tcPr>
            <w:tcW w:w="1129" w:type="dxa"/>
            <w:gridSpan w:val="4"/>
            <w:vMerge/>
            <w:shd w:val="clear" w:color="auto" w:fill="BDD6EE" w:themeFill="accent1" w:themeFillTint="66"/>
          </w:tcPr>
          <w:p w14:paraId="4FD625BA" w14:textId="77777777" w:rsidR="0014713F" w:rsidRPr="004B4778" w:rsidRDefault="0014713F" w:rsidP="00BF3EAF">
            <w:pPr>
              <w:jc w:val="center"/>
              <w:rPr>
                <w:rFonts w:ascii="Sylfaen" w:eastAsia="Helvetica Neue" w:hAnsi="Sylfaen" w:cs="Sylfaen"/>
                <w:b/>
                <w:sz w:val="16"/>
                <w:szCs w:val="16"/>
                <w:lang w:val="ka-GE"/>
              </w:rPr>
            </w:pPr>
          </w:p>
        </w:tc>
        <w:tc>
          <w:tcPr>
            <w:tcW w:w="1561" w:type="dxa"/>
            <w:gridSpan w:val="4"/>
            <w:vMerge/>
            <w:shd w:val="clear" w:color="auto" w:fill="BDD6EE" w:themeFill="accent1" w:themeFillTint="66"/>
          </w:tcPr>
          <w:p w14:paraId="657234BF" w14:textId="77777777" w:rsidR="0014713F" w:rsidRPr="004B4778" w:rsidRDefault="0014713F" w:rsidP="00BF3EAF">
            <w:pPr>
              <w:jc w:val="center"/>
              <w:rPr>
                <w:rFonts w:ascii="Sylfaen" w:eastAsia="Helvetica Neue" w:hAnsi="Sylfaen" w:cs="Sylfaen"/>
                <w:b/>
                <w:sz w:val="16"/>
                <w:szCs w:val="16"/>
                <w:lang w:val="ka-GE"/>
              </w:rPr>
            </w:pPr>
          </w:p>
        </w:tc>
        <w:tc>
          <w:tcPr>
            <w:tcW w:w="1176" w:type="dxa"/>
            <w:gridSpan w:val="3"/>
            <w:shd w:val="clear" w:color="auto" w:fill="BDD6EE" w:themeFill="accent1" w:themeFillTint="66"/>
          </w:tcPr>
          <w:p w14:paraId="695E7DF8" w14:textId="77777777" w:rsidR="0014713F" w:rsidRPr="00802AE7" w:rsidRDefault="0014713F" w:rsidP="00BF3EA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6" w:type="dxa"/>
            <w:gridSpan w:val="8"/>
            <w:shd w:val="clear" w:color="auto" w:fill="BDD6EE" w:themeFill="accent1" w:themeFillTint="66"/>
          </w:tcPr>
          <w:p w14:paraId="69137339"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1" w:type="dxa"/>
            <w:gridSpan w:val="2"/>
            <w:vMerge/>
            <w:shd w:val="clear" w:color="auto" w:fill="auto"/>
          </w:tcPr>
          <w:p w14:paraId="2A3853A2" w14:textId="77777777" w:rsidR="0014713F" w:rsidRPr="009A5CEB" w:rsidRDefault="0014713F" w:rsidP="00BF3EAF">
            <w:pPr>
              <w:jc w:val="center"/>
              <w:rPr>
                <w:rFonts w:ascii="Sylfaen" w:eastAsia="Helvetica Neue" w:hAnsi="Sylfaen" w:cs="Sylfaen"/>
                <w:lang w:val="ka-GE"/>
              </w:rPr>
            </w:pPr>
          </w:p>
        </w:tc>
      </w:tr>
      <w:tr w:rsidR="0014713F" w:rsidRPr="009A5CEB" w14:paraId="49C30A61" w14:textId="77777777" w:rsidTr="00FF75B3">
        <w:trPr>
          <w:trHeight w:val="510"/>
        </w:trPr>
        <w:tc>
          <w:tcPr>
            <w:tcW w:w="1607" w:type="dxa"/>
            <w:vMerge/>
            <w:shd w:val="clear" w:color="auto" w:fill="9CC2E5" w:themeFill="accent1" w:themeFillTint="99"/>
          </w:tcPr>
          <w:p w14:paraId="22B0654D" w14:textId="77777777" w:rsidR="0014713F" w:rsidRPr="004B4778" w:rsidRDefault="0014713F" w:rsidP="00BF3EAF">
            <w:pPr>
              <w:rPr>
                <w:rFonts w:ascii="Sylfaen" w:hAnsi="Sylfaen" w:cs="Sylfaen"/>
                <w:b/>
                <w:sz w:val="16"/>
                <w:szCs w:val="16"/>
                <w:lang w:val="ka-GE"/>
              </w:rPr>
            </w:pPr>
          </w:p>
        </w:tc>
        <w:tc>
          <w:tcPr>
            <w:tcW w:w="1799" w:type="dxa"/>
            <w:vMerge/>
          </w:tcPr>
          <w:p w14:paraId="642B11D0" w14:textId="77777777" w:rsidR="0014713F" w:rsidRPr="004B4778" w:rsidRDefault="0014713F" w:rsidP="00BF3EAF">
            <w:pPr>
              <w:rPr>
                <w:rFonts w:ascii="Sylfaen" w:hAnsi="Sylfaen"/>
                <w:sz w:val="16"/>
                <w:szCs w:val="16"/>
                <w:lang w:val="ka-GE"/>
              </w:rPr>
            </w:pPr>
          </w:p>
        </w:tc>
        <w:tc>
          <w:tcPr>
            <w:tcW w:w="1129" w:type="dxa"/>
            <w:gridSpan w:val="4"/>
            <w:shd w:val="clear" w:color="auto" w:fill="BDD6EE" w:themeFill="accent1" w:themeFillTint="66"/>
          </w:tcPr>
          <w:p w14:paraId="63574668"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2634E890"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2020</w:t>
            </w:r>
          </w:p>
        </w:tc>
        <w:tc>
          <w:tcPr>
            <w:tcW w:w="1176" w:type="dxa"/>
            <w:gridSpan w:val="3"/>
            <w:shd w:val="clear" w:color="auto" w:fill="BDD6EE" w:themeFill="accent1" w:themeFillTint="66"/>
          </w:tcPr>
          <w:p w14:paraId="56CA9B8D"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6" w:type="dxa"/>
            <w:gridSpan w:val="8"/>
            <w:shd w:val="clear" w:color="auto" w:fill="BDD6EE" w:themeFill="accent1" w:themeFillTint="66"/>
          </w:tcPr>
          <w:p w14:paraId="35BE55C0" w14:textId="77777777" w:rsidR="0014713F" w:rsidRPr="001A2797" w:rsidRDefault="0014713F" w:rsidP="00BF3EAF">
            <w:pPr>
              <w:jc w:val="center"/>
              <w:rPr>
                <w:rFonts w:ascii="Sylfaen" w:eastAsia="Helvetica Neue" w:hAnsi="Sylfaen" w:cs="Sylfaen"/>
                <w:sz w:val="16"/>
                <w:szCs w:val="16"/>
              </w:rPr>
            </w:pPr>
            <w:r>
              <w:rPr>
                <w:rFonts w:ascii="Sylfaen" w:eastAsia="Helvetica Neue" w:hAnsi="Sylfaen" w:cs="Sylfaen"/>
                <w:sz w:val="16"/>
                <w:szCs w:val="16"/>
              </w:rPr>
              <w:t>2030</w:t>
            </w:r>
          </w:p>
        </w:tc>
        <w:tc>
          <w:tcPr>
            <w:tcW w:w="1441" w:type="dxa"/>
            <w:gridSpan w:val="2"/>
            <w:vMerge/>
            <w:shd w:val="clear" w:color="auto" w:fill="auto"/>
          </w:tcPr>
          <w:p w14:paraId="61EC854F" w14:textId="77777777" w:rsidR="0014713F" w:rsidRPr="009A5CEB" w:rsidRDefault="0014713F" w:rsidP="00BF3EAF">
            <w:pPr>
              <w:jc w:val="center"/>
              <w:rPr>
                <w:rFonts w:ascii="Sylfaen" w:eastAsia="Helvetica Neue" w:hAnsi="Sylfaen" w:cs="Sylfaen"/>
                <w:lang w:val="ka-GE"/>
              </w:rPr>
            </w:pPr>
          </w:p>
        </w:tc>
      </w:tr>
      <w:tr w:rsidR="0014713F" w:rsidRPr="009A5CEB" w14:paraId="17830170" w14:textId="77777777" w:rsidTr="00FF75B3">
        <w:trPr>
          <w:trHeight w:val="630"/>
        </w:trPr>
        <w:tc>
          <w:tcPr>
            <w:tcW w:w="1607" w:type="dxa"/>
            <w:vMerge/>
            <w:shd w:val="clear" w:color="auto" w:fill="9CC2E5" w:themeFill="accent1" w:themeFillTint="99"/>
          </w:tcPr>
          <w:p w14:paraId="5A720D8B" w14:textId="77777777" w:rsidR="0014713F" w:rsidRPr="004B4778" w:rsidRDefault="0014713F" w:rsidP="00BF3EAF">
            <w:pPr>
              <w:rPr>
                <w:rFonts w:ascii="Sylfaen" w:hAnsi="Sylfaen" w:cs="Sylfaen"/>
                <w:b/>
                <w:sz w:val="16"/>
                <w:szCs w:val="16"/>
                <w:lang w:val="ka-GE"/>
              </w:rPr>
            </w:pPr>
          </w:p>
        </w:tc>
        <w:tc>
          <w:tcPr>
            <w:tcW w:w="1799" w:type="dxa"/>
            <w:vMerge/>
          </w:tcPr>
          <w:p w14:paraId="647E7352" w14:textId="77777777" w:rsidR="0014713F" w:rsidRPr="004B4778" w:rsidRDefault="0014713F" w:rsidP="00BF3EAF">
            <w:pPr>
              <w:rPr>
                <w:rFonts w:ascii="Sylfaen" w:hAnsi="Sylfaen"/>
                <w:sz w:val="16"/>
                <w:szCs w:val="16"/>
                <w:lang w:val="ka-GE"/>
              </w:rPr>
            </w:pPr>
          </w:p>
        </w:tc>
        <w:tc>
          <w:tcPr>
            <w:tcW w:w="1129" w:type="dxa"/>
            <w:gridSpan w:val="4"/>
            <w:shd w:val="clear" w:color="auto" w:fill="auto"/>
          </w:tcPr>
          <w:p w14:paraId="621B0B38" w14:textId="77777777" w:rsidR="0014713F" w:rsidRPr="004B4778" w:rsidRDefault="0014713F" w:rsidP="00BF3EAF">
            <w:pPr>
              <w:jc w:val="center"/>
              <w:rPr>
                <w:rFonts w:ascii="Sylfaen" w:eastAsia="Helvetica Neue" w:hAnsi="Sylfaen" w:cs="Sylfaen"/>
                <w:b/>
                <w:sz w:val="16"/>
                <w:szCs w:val="16"/>
                <w:lang w:val="ka-GE"/>
              </w:rPr>
            </w:pPr>
          </w:p>
          <w:p w14:paraId="428A5BE7" w14:textId="77777777" w:rsidR="0014713F" w:rsidRPr="004B4778" w:rsidRDefault="0014713F" w:rsidP="00BF3EAF">
            <w:pPr>
              <w:jc w:val="center"/>
              <w:rPr>
                <w:rFonts w:ascii="Sylfaen" w:eastAsia="Helvetica Neue" w:hAnsi="Sylfaen" w:cs="Sylfaen"/>
                <w:b/>
                <w:sz w:val="16"/>
                <w:szCs w:val="16"/>
                <w:lang w:val="ka-GE"/>
              </w:rPr>
            </w:pPr>
          </w:p>
          <w:p w14:paraId="50F490B9"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მაჩვენებელი</w:t>
            </w:r>
          </w:p>
        </w:tc>
        <w:tc>
          <w:tcPr>
            <w:tcW w:w="1561" w:type="dxa"/>
            <w:gridSpan w:val="4"/>
            <w:shd w:val="clear" w:color="auto" w:fill="auto"/>
          </w:tcPr>
          <w:p w14:paraId="5160E0F3" w14:textId="77777777" w:rsidR="0014713F" w:rsidRDefault="0014713F" w:rsidP="00BF3EAF">
            <w:pPr>
              <w:jc w:val="center"/>
              <w:rPr>
                <w:rFonts w:ascii="Sylfaen" w:eastAsia="Helvetica Neue" w:hAnsi="Sylfaen" w:cs="Sylfaen"/>
                <w:sz w:val="16"/>
                <w:szCs w:val="16"/>
                <w:lang w:val="ka-GE"/>
              </w:rPr>
            </w:pPr>
          </w:p>
          <w:p w14:paraId="0CA298A8"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იდენტიფიცირებულია 10 - მდე შემთხვევა.</w:t>
            </w:r>
          </w:p>
        </w:tc>
        <w:tc>
          <w:tcPr>
            <w:tcW w:w="1176" w:type="dxa"/>
            <w:gridSpan w:val="3"/>
            <w:shd w:val="clear" w:color="auto" w:fill="auto"/>
          </w:tcPr>
          <w:p w14:paraId="54C7185B" w14:textId="77777777" w:rsidR="0014713F" w:rsidRDefault="0014713F" w:rsidP="00BF3EAF">
            <w:pPr>
              <w:jc w:val="center"/>
              <w:rPr>
                <w:rFonts w:ascii="Sylfaen" w:eastAsia="Helvetica Neue" w:hAnsi="Sylfaen" w:cs="Sylfaen"/>
                <w:sz w:val="16"/>
                <w:szCs w:val="16"/>
                <w:lang w:val="ka-GE"/>
              </w:rPr>
            </w:pPr>
          </w:p>
          <w:p w14:paraId="74FE4527"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იდენტიფიცირებული შემთხვევების რაოდენობა გაიზრდება წელიწადში არანაკლებ 20 %-ით</w:t>
            </w:r>
          </w:p>
        </w:tc>
        <w:tc>
          <w:tcPr>
            <w:tcW w:w="1806" w:type="dxa"/>
            <w:gridSpan w:val="8"/>
            <w:shd w:val="clear" w:color="auto" w:fill="auto"/>
          </w:tcPr>
          <w:p w14:paraId="59AFF129" w14:textId="77777777" w:rsidR="0014713F" w:rsidRDefault="0014713F" w:rsidP="00BF3EAF">
            <w:pPr>
              <w:jc w:val="center"/>
              <w:rPr>
                <w:rFonts w:ascii="Sylfaen" w:eastAsia="Helvetica Neue" w:hAnsi="Sylfaen" w:cs="Sylfaen"/>
                <w:sz w:val="16"/>
                <w:szCs w:val="16"/>
                <w:lang w:val="ka-GE"/>
              </w:rPr>
            </w:pPr>
          </w:p>
          <w:p w14:paraId="4DC3A5CF"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იდენტიფიცირებული შემთხვევების რაოდენობა გაიზრდება წელიწადში არანაკლებ 20 %-ით</w:t>
            </w:r>
          </w:p>
        </w:tc>
        <w:tc>
          <w:tcPr>
            <w:tcW w:w="1441" w:type="dxa"/>
            <w:gridSpan w:val="2"/>
            <w:shd w:val="clear" w:color="auto" w:fill="auto"/>
          </w:tcPr>
          <w:p w14:paraId="65BCCFF6" w14:textId="77777777" w:rsidR="0014713F" w:rsidRPr="009A5CEB" w:rsidRDefault="0014713F" w:rsidP="00BF3EAF">
            <w:pPr>
              <w:jc w:val="center"/>
              <w:rPr>
                <w:rFonts w:ascii="Sylfaen" w:eastAsia="Helvetica Neue" w:hAnsi="Sylfaen" w:cs="Sylfaen"/>
                <w:lang w:val="ka-GE"/>
              </w:rPr>
            </w:pPr>
            <w:r w:rsidRPr="00DA3AF4">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DA3AF4">
              <w:rPr>
                <w:rFonts w:ascii="Sylfaen" w:eastAsia="Helvetica Neue" w:hAnsi="Sylfaen" w:cs="Sylfaen"/>
                <w:sz w:val="16"/>
                <w:szCs w:val="16"/>
                <w:lang w:val="ka-GE"/>
              </w:rPr>
              <w:t>სახელმწიფო ზრუნვისა და ტრეფიკინგის მსხვერპლთა , დაზარალებულთა დახმარების სააგენტო</w:t>
            </w:r>
          </w:p>
        </w:tc>
      </w:tr>
      <w:tr w:rsidR="00930087" w:rsidRPr="009A5CEB" w14:paraId="4A90A74D" w14:textId="77777777" w:rsidTr="00930087">
        <w:trPr>
          <w:trHeight w:val="494"/>
        </w:trPr>
        <w:tc>
          <w:tcPr>
            <w:tcW w:w="1607" w:type="dxa"/>
            <w:shd w:val="clear" w:color="auto" w:fill="9CC2E5" w:themeFill="accent1" w:themeFillTint="99"/>
          </w:tcPr>
          <w:p w14:paraId="4256CB98" w14:textId="23D85C6A" w:rsidR="00930087" w:rsidRPr="004B4778" w:rsidRDefault="00930087" w:rsidP="00BF3EAF">
            <w:pPr>
              <w:rPr>
                <w:rFonts w:ascii="Sylfaen" w:hAnsi="Sylfaen" w:cs="Sylfaen"/>
                <w:b/>
                <w:sz w:val="16"/>
                <w:szCs w:val="16"/>
                <w:lang w:val="ka-GE"/>
              </w:rPr>
            </w:pPr>
            <w:r w:rsidRPr="004B4778">
              <w:rPr>
                <w:rFonts w:ascii="Sylfaen" w:hAnsi="Sylfaen" w:cs="Sylfaen"/>
                <w:b/>
                <w:sz w:val="16"/>
                <w:szCs w:val="16"/>
                <w:lang w:val="ka-GE"/>
              </w:rPr>
              <w:t>რისკი</w:t>
            </w:r>
          </w:p>
        </w:tc>
        <w:tc>
          <w:tcPr>
            <w:tcW w:w="8912" w:type="dxa"/>
            <w:gridSpan w:val="22"/>
          </w:tcPr>
          <w:p w14:paraId="1668B912" w14:textId="47608A6E" w:rsidR="00930087" w:rsidRPr="004B4778" w:rsidRDefault="00930087" w:rsidP="003B31E8">
            <w:pPr>
              <w:jc w:val="both"/>
              <w:rPr>
                <w:rFonts w:ascii="Sylfaen" w:eastAsia="Helvetica Neue" w:hAnsi="Sylfaen" w:cs="Sylfaen"/>
                <w:sz w:val="16"/>
                <w:szCs w:val="16"/>
                <w:lang w:val="ka-GE"/>
              </w:rPr>
            </w:pPr>
            <w:r w:rsidRPr="003B31E8">
              <w:rPr>
                <w:rFonts w:ascii="Sylfaen" w:eastAsia="Helvetica Neue" w:hAnsi="Sylfaen" w:cs="Sylfaen"/>
                <w:sz w:val="16"/>
                <w:szCs w:val="16"/>
                <w:lang w:val="ka-GE"/>
              </w:rPr>
              <w:t>სააღმზრდელო დაწესებულების მხრიდან არადროული რეაგირება, მოსახლეობის ცნობიერების სიმცირე.</w:t>
            </w:r>
          </w:p>
        </w:tc>
      </w:tr>
      <w:tr w:rsidR="0014713F" w:rsidRPr="009A5CEB" w14:paraId="69FBB98F" w14:textId="77777777" w:rsidTr="00FF75B3">
        <w:trPr>
          <w:trHeight w:val="407"/>
        </w:trPr>
        <w:tc>
          <w:tcPr>
            <w:tcW w:w="1607" w:type="dxa"/>
            <w:vMerge w:val="restart"/>
            <w:shd w:val="clear" w:color="auto" w:fill="9CC2E5" w:themeFill="accent1" w:themeFillTint="99"/>
          </w:tcPr>
          <w:p w14:paraId="08A4AD80" w14:textId="77777777" w:rsidR="0014713F" w:rsidRPr="004B4778" w:rsidRDefault="0014713F" w:rsidP="00BF3EAF">
            <w:pPr>
              <w:rPr>
                <w:rFonts w:ascii="Sylfaen" w:hAnsi="Sylfaen" w:cs="Sylfaen"/>
                <w:b/>
                <w:sz w:val="16"/>
                <w:szCs w:val="16"/>
                <w:lang w:val="ka-GE"/>
              </w:rPr>
            </w:pPr>
          </w:p>
          <w:p w14:paraId="30A0CAF0" w14:textId="77777777" w:rsidR="0014713F" w:rsidRPr="004B4778" w:rsidRDefault="0014713F" w:rsidP="00BF3EAF">
            <w:pPr>
              <w:rPr>
                <w:rFonts w:ascii="Sylfaen" w:hAnsi="Sylfaen" w:cs="Sylfaen"/>
                <w:b/>
                <w:sz w:val="16"/>
                <w:szCs w:val="16"/>
                <w:lang w:val="ka-GE"/>
              </w:rPr>
            </w:pPr>
          </w:p>
          <w:p w14:paraId="23961EF3" w14:textId="77777777" w:rsidR="0014713F" w:rsidRPr="004B4778" w:rsidRDefault="0014713F" w:rsidP="00BF3EAF">
            <w:pPr>
              <w:rPr>
                <w:rFonts w:ascii="Sylfaen" w:hAnsi="Sylfaen" w:cs="Sylfaen"/>
                <w:b/>
                <w:sz w:val="16"/>
                <w:szCs w:val="16"/>
                <w:lang w:val="ka-GE"/>
              </w:rPr>
            </w:pPr>
          </w:p>
          <w:p w14:paraId="512E07E0" w14:textId="77777777" w:rsidR="0014713F" w:rsidRPr="004B4778" w:rsidRDefault="0014713F" w:rsidP="00BF3EAF">
            <w:pPr>
              <w:rPr>
                <w:rFonts w:ascii="Sylfaen" w:hAnsi="Sylfaen" w:cs="Sylfaen"/>
                <w:b/>
                <w:sz w:val="16"/>
                <w:szCs w:val="16"/>
                <w:lang w:val="ka-GE"/>
              </w:rPr>
            </w:pPr>
          </w:p>
          <w:p w14:paraId="6DF0EDAB" w14:textId="77777777" w:rsidR="0014713F" w:rsidRPr="004B4778" w:rsidRDefault="0014713F" w:rsidP="00BF3EAF">
            <w:pPr>
              <w:rPr>
                <w:rFonts w:ascii="Sylfaen" w:hAnsi="Sylfaen" w:cs="Sylfaen"/>
                <w:b/>
                <w:sz w:val="16"/>
                <w:szCs w:val="16"/>
                <w:lang w:val="ka-GE"/>
              </w:rPr>
            </w:pPr>
            <w:commentRangeStart w:id="318"/>
            <w:r w:rsidRPr="004B4778">
              <w:rPr>
                <w:rFonts w:ascii="Sylfaen" w:hAnsi="Sylfaen" w:cs="Sylfaen"/>
                <w:b/>
                <w:sz w:val="16"/>
                <w:szCs w:val="16"/>
                <w:lang w:val="ka-GE"/>
              </w:rPr>
              <w:t>ამოცანის შედეგის ინდიკატორი</w:t>
            </w:r>
            <w:r w:rsidRPr="004B4778">
              <w:rPr>
                <w:rFonts w:ascii="Sylfaen" w:hAnsi="Sylfaen" w:cs="Sylfaen"/>
                <w:b/>
                <w:sz w:val="16"/>
                <w:szCs w:val="16"/>
              </w:rPr>
              <w:t xml:space="preserve"> </w:t>
            </w:r>
            <w:r w:rsidRPr="004B4778">
              <w:rPr>
                <w:rFonts w:ascii="Sylfaen" w:eastAsia="Helvetica Neue" w:hAnsi="Sylfaen" w:cs="Sylfaen"/>
                <w:sz w:val="16"/>
                <w:szCs w:val="16"/>
              </w:rPr>
              <w:t>3.3.2.3.</w:t>
            </w:r>
          </w:p>
          <w:p w14:paraId="4EDABC65" w14:textId="77777777" w:rsidR="0014713F" w:rsidRPr="004B4778" w:rsidRDefault="0014713F" w:rsidP="00BF3EAF">
            <w:pPr>
              <w:rPr>
                <w:rFonts w:ascii="Sylfaen" w:hAnsi="Sylfaen"/>
                <w:sz w:val="16"/>
                <w:szCs w:val="16"/>
                <w:lang w:val="ka-GE"/>
              </w:rPr>
            </w:pPr>
            <w:r w:rsidRPr="004B4778">
              <w:rPr>
                <w:rFonts w:ascii="Sylfaen" w:hAnsi="Sylfaen"/>
                <w:sz w:val="16"/>
                <w:szCs w:val="16"/>
                <w:lang w:val="ka-GE"/>
              </w:rPr>
              <w:t xml:space="preserve">(OUTCOME Indicator </w:t>
            </w:r>
            <w:r w:rsidRPr="004B4778">
              <w:rPr>
                <w:rFonts w:ascii="Sylfaen" w:eastAsia="Helvetica Neue" w:hAnsi="Sylfaen" w:cs="Sylfaen"/>
                <w:sz w:val="16"/>
                <w:szCs w:val="16"/>
              </w:rPr>
              <w:t>3.3.2</w:t>
            </w:r>
            <w:r w:rsidRPr="004B4778">
              <w:rPr>
                <w:rFonts w:ascii="Sylfaen" w:eastAsia="Helvetica Neue" w:hAnsi="Sylfaen" w:cs="Sylfaen"/>
                <w:sz w:val="16"/>
                <w:szCs w:val="16"/>
                <w:lang w:val="ka-GE"/>
              </w:rPr>
              <w:t>.3</w:t>
            </w:r>
            <w:r w:rsidRPr="004B4778">
              <w:rPr>
                <w:rFonts w:ascii="Sylfaen" w:hAnsi="Sylfaen"/>
                <w:sz w:val="16"/>
                <w:szCs w:val="16"/>
                <w:lang w:val="ka-GE"/>
              </w:rPr>
              <w:t>)</w:t>
            </w:r>
            <w:commentRangeEnd w:id="318"/>
            <w:r w:rsidRPr="004B4778">
              <w:rPr>
                <w:rStyle w:val="CommentReference"/>
                <w:rFonts w:ascii="Sylfaen" w:hAnsi="Sylfaen"/>
              </w:rPr>
              <w:commentReference w:id="318"/>
            </w:r>
          </w:p>
          <w:p w14:paraId="387A5186" w14:textId="77777777" w:rsidR="0014713F" w:rsidRPr="004B4778" w:rsidRDefault="0014713F" w:rsidP="00BF3EAF">
            <w:pPr>
              <w:rPr>
                <w:rFonts w:ascii="Sylfaen" w:hAnsi="Sylfaen" w:cs="Sylfaen"/>
                <w:b/>
                <w:sz w:val="16"/>
                <w:szCs w:val="16"/>
                <w:lang w:val="ka-GE"/>
              </w:rPr>
            </w:pPr>
          </w:p>
        </w:tc>
        <w:tc>
          <w:tcPr>
            <w:tcW w:w="1799" w:type="dxa"/>
            <w:vMerge w:val="restart"/>
            <w:shd w:val="clear" w:color="auto" w:fill="BDD6EE" w:themeFill="accent1" w:themeFillTint="66"/>
          </w:tcPr>
          <w:p w14:paraId="47964B8F" w14:textId="77777777" w:rsidR="0014713F" w:rsidRPr="004B4778" w:rsidRDefault="0014713F" w:rsidP="00BF3EAF">
            <w:pPr>
              <w:rPr>
                <w:rFonts w:ascii="Sylfaen" w:hAnsi="Sylfaen"/>
                <w:sz w:val="16"/>
                <w:szCs w:val="16"/>
                <w:lang w:val="ka-GE"/>
              </w:rPr>
            </w:pPr>
          </w:p>
          <w:p w14:paraId="6BDD8A88" w14:textId="77777777" w:rsidR="0014713F" w:rsidRDefault="0014713F" w:rsidP="00BF3EAF">
            <w:pPr>
              <w:rPr>
                <w:rFonts w:ascii="Sylfaen" w:hAnsi="Sylfaen"/>
                <w:sz w:val="16"/>
                <w:szCs w:val="16"/>
                <w:lang w:val="ka-GE"/>
              </w:rPr>
            </w:pPr>
          </w:p>
          <w:p w14:paraId="2D187E97" w14:textId="77777777" w:rsidR="0014713F" w:rsidRPr="000777DB" w:rsidRDefault="0014713F" w:rsidP="00BF3EAF">
            <w:pPr>
              <w:rPr>
                <w:rFonts w:ascii="Sylfaen" w:hAnsi="Sylfaen"/>
                <w:sz w:val="16"/>
                <w:szCs w:val="16"/>
                <w:lang w:val="ru-RU"/>
              </w:rPr>
            </w:pPr>
          </w:p>
          <w:p w14:paraId="1FBD3203" w14:textId="48C1E1C9" w:rsidR="0014713F" w:rsidRDefault="0014713F" w:rsidP="00BF3EAF">
            <w:pPr>
              <w:rPr>
                <w:rFonts w:ascii="Sylfaen" w:hAnsi="Sylfaen"/>
                <w:sz w:val="16"/>
                <w:szCs w:val="16"/>
              </w:rPr>
            </w:pPr>
            <w:r w:rsidRPr="004B4778">
              <w:rPr>
                <w:rFonts w:ascii="Sylfaen" w:hAnsi="Sylfaen"/>
                <w:sz w:val="16"/>
                <w:szCs w:val="16"/>
                <w:lang w:val="ka-GE"/>
              </w:rPr>
              <w:lastRenderedPageBreak/>
              <w:t xml:space="preserve">ბავშვთა მიმართ ძალადობის ფაქტებზე </w:t>
            </w:r>
            <w:r w:rsidR="00A456C5">
              <w:rPr>
                <w:rFonts w:ascii="Sylfaen" w:hAnsi="Sylfaen"/>
                <w:sz w:val="16"/>
                <w:szCs w:val="16"/>
              </w:rPr>
              <w:t>გამო</w:t>
            </w:r>
            <w:r w:rsidR="00A456C5">
              <w:rPr>
                <w:rFonts w:ascii="Sylfaen" w:hAnsi="Sylfaen"/>
                <w:sz w:val="16"/>
                <w:szCs w:val="16"/>
                <w:lang w:val="ka-GE"/>
              </w:rPr>
              <w:t xml:space="preserve">ძიება და სისხლის სამართლებრივი დევნის მაჩვენებელი განგრძობადად გაუმჯობესებულია </w:t>
            </w:r>
          </w:p>
          <w:p w14:paraId="205459A4" w14:textId="77777777" w:rsidR="00A456C5" w:rsidRDefault="00A456C5" w:rsidP="00BF3EAF">
            <w:pPr>
              <w:rPr>
                <w:rFonts w:ascii="Sylfaen" w:hAnsi="Sylfaen"/>
                <w:sz w:val="16"/>
                <w:szCs w:val="16"/>
              </w:rPr>
            </w:pPr>
          </w:p>
          <w:p w14:paraId="0A9DB942" w14:textId="77777777" w:rsidR="00A456C5" w:rsidRPr="000777DB" w:rsidRDefault="00A456C5" w:rsidP="00BF3EAF">
            <w:pPr>
              <w:rPr>
                <w:rFonts w:ascii="Sylfaen" w:hAnsi="Sylfaen"/>
                <w:sz w:val="16"/>
                <w:szCs w:val="16"/>
                <w:lang w:val="ka-GE"/>
              </w:rPr>
            </w:pPr>
          </w:p>
          <w:p w14:paraId="383457AF" w14:textId="77777777" w:rsidR="0014713F" w:rsidRPr="004B4778" w:rsidRDefault="0014713F" w:rsidP="00BF3EAF">
            <w:pPr>
              <w:rPr>
                <w:rFonts w:ascii="Sylfaen" w:hAnsi="Sylfaen"/>
                <w:sz w:val="16"/>
                <w:szCs w:val="16"/>
                <w:lang w:val="ka-GE"/>
              </w:rPr>
            </w:pPr>
          </w:p>
        </w:tc>
        <w:tc>
          <w:tcPr>
            <w:tcW w:w="1129" w:type="dxa"/>
            <w:gridSpan w:val="4"/>
            <w:vMerge w:val="restart"/>
            <w:shd w:val="clear" w:color="auto" w:fill="BDD6EE" w:themeFill="accent1" w:themeFillTint="66"/>
          </w:tcPr>
          <w:p w14:paraId="4B14B010"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73B32755" w14:textId="77777777" w:rsidR="0014713F" w:rsidRPr="004B4778" w:rsidRDefault="0014713F" w:rsidP="00BF3EAF">
            <w:pPr>
              <w:jc w:val="center"/>
              <w:rPr>
                <w:rFonts w:ascii="Sylfaen" w:eastAsia="Helvetica Neue" w:hAnsi="Sylfaen" w:cs="Sylfaen"/>
                <w:b/>
                <w:sz w:val="16"/>
                <w:szCs w:val="16"/>
                <w:lang w:val="ka-GE"/>
              </w:rPr>
            </w:pPr>
          </w:p>
          <w:p w14:paraId="3AF8D9B2"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77C45834"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სამიზნე</w:t>
            </w:r>
          </w:p>
          <w:p w14:paraId="4278BB3A" w14:textId="77777777" w:rsidR="0014713F" w:rsidRPr="004B4778" w:rsidRDefault="0014713F" w:rsidP="00BF3EAF">
            <w:pPr>
              <w:jc w:val="center"/>
              <w:rPr>
                <w:rFonts w:ascii="Sylfaen" w:eastAsia="Helvetica Neue" w:hAnsi="Sylfaen" w:cs="Sylfaen"/>
                <w:sz w:val="16"/>
                <w:szCs w:val="16"/>
                <w:lang w:val="ka-GE"/>
              </w:rPr>
            </w:pPr>
          </w:p>
        </w:tc>
        <w:tc>
          <w:tcPr>
            <w:tcW w:w="1441" w:type="dxa"/>
            <w:gridSpan w:val="2"/>
            <w:vMerge w:val="restart"/>
            <w:shd w:val="clear" w:color="auto" w:fill="BDD6EE" w:themeFill="accent1" w:themeFillTint="66"/>
          </w:tcPr>
          <w:p w14:paraId="2CB36F1F" w14:textId="77777777" w:rsidR="0014713F" w:rsidRPr="004B4778" w:rsidRDefault="0014713F" w:rsidP="00BF3EAF">
            <w:pPr>
              <w:jc w:val="center"/>
              <w:rPr>
                <w:rFonts w:ascii="Sylfaen" w:eastAsia="Helvetica Neue" w:hAnsi="Sylfaen" w:cs="Sylfaen"/>
                <w:sz w:val="16"/>
                <w:szCs w:val="16"/>
              </w:rPr>
            </w:pPr>
          </w:p>
          <w:p w14:paraId="7ABAC3F0"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rPr>
              <w:t>დადასტურების წყარო (Sources of Verification)</w:t>
            </w:r>
          </w:p>
        </w:tc>
      </w:tr>
      <w:tr w:rsidR="0014713F" w:rsidRPr="009A5CEB" w14:paraId="3E7E1271" w14:textId="77777777" w:rsidTr="00FF75B3">
        <w:trPr>
          <w:trHeight w:val="690"/>
        </w:trPr>
        <w:tc>
          <w:tcPr>
            <w:tcW w:w="1607" w:type="dxa"/>
            <w:vMerge/>
            <w:shd w:val="clear" w:color="auto" w:fill="9CC2E5" w:themeFill="accent1" w:themeFillTint="99"/>
          </w:tcPr>
          <w:p w14:paraId="790A8806" w14:textId="77777777" w:rsidR="0014713F" w:rsidRPr="004B4778" w:rsidRDefault="0014713F" w:rsidP="00BF3EAF">
            <w:pPr>
              <w:rPr>
                <w:rFonts w:ascii="Sylfaen" w:hAnsi="Sylfaen" w:cs="Sylfaen"/>
                <w:b/>
                <w:sz w:val="16"/>
                <w:szCs w:val="16"/>
                <w:lang w:val="ka-GE"/>
              </w:rPr>
            </w:pPr>
          </w:p>
        </w:tc>
        <w:tc>
          <w:tcPr>
            <w:tcW w:w="1799" w:type="dxa"/>
            <w:vMerge/>
          </w:tcPr>
          <w:p w14:paraId="24114FA8" w14:textId="77777777" w:rsidR="0014713F" w:rsidRPr="004B4778" w:rsidRDefault="0014713F" w:rsidP="00BF3EAF">
            <w:pPr>
              <w:rPr>
                <w:rFonts w:ascii="Sylfaen" w:hAnsi="Sylfaen"/>
                <w:sz w:val="16"/>
                <w:szCs w:val="16"/>
                <w:lang w:val="ka-GE"/>
              </w:rPr>
            </w:pPr>
          </w:p>
        </w:tc>
        <w:tc>
          <w:tcPr>
            <w:tcW w:w="1129" w:type="dxa"/>
            <w:gridSpan w:val="4"/>
            <w:vMerge/>
            <w:shd w:val="clear" w:color="auto" w:fill="BDD6EE" w:themeFill="accent1" w:themeFillTint="66"/>
          </w:tcPr>
          <w:p w14:paraId="4729B513"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shd w:val="clear" w:color="auto" w:fill="BDD6EE" w:themeFill="accent1" w:themeFillTint="66"/>
          </w:tcPr>
          <w:p w14:paraId="261479F6" w14:textId="77777777" w:rsidR="0014713F" w:rsidRPr="004B4778" w:rsidRDefault="0014713F" w:rsidP="00BF3EAF">
            <w:pPr>
              <w:jc w:val="center"/>
              <w:rPr>
                <w:rFonts w:ascii="Sylfaen" w:eastAsia="Helvetica Neue" w:hAnsi="Sylfaen" w:cs="Sylfaen"/>
                <w:b/>
                <w:sz w:val="16"/>
                <w:szCs w:val="16"/>
                <w:lang w:val="ka-GE"/>
              </w:rPr>
            </w:pPr>
          </w:p>
        </w:tc>
        <w:tc>
          <w:tcPr>
            <w:tcW w:w="1176" w:type="dxa"/>
            <w:gridSpan w:val="3"/>
            <w:shd w:val="clear" w:color="auto" w:fill="BDD6EE" w:themeFill="accent1" w:themeFillTint="66"/>
          </w:tcPr>
          <w:p w14:paraId="7A97A6F5"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შუალედური</w:t>
            </w:r>
          </w:p>
        </w:tc>
        <w:tc>
          <w:tcPr>
            <w:tcW w:w="1806" w:type="dxa"/>
            <w:gridSpan w:val="8"/>
            <w:shd w:val="clear" w:color="auto" w:fill="BDD6EE" w:themeFill="accent1" w:themeFillTint="66"/>
          </w:tcPr>
          <w:p w14:paraId="26ED07FB"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საბოლოო</w:t>
            </w:r>
          </w:p>
        </w:tc>
        <w:tc>
          <w:tcPr>
            <w:tcW w:w="1441" w:type="dxa"/>
            <w:gridSpan w:val="2"/>
            <w:vMerge/>
            <w:shd w:val="clear" w:color="auto" w:fill="auto"/>
          </w:tcPr>
          <w:p w14:paraId="6E57EF23" w14:textId="77777777" w:rsidR="0014713F" w:rsidRPr="004B4778" w:rsidRDefault="0014713F" w:rsidP="00BF3EAF">
            <w:pPr>
              <w:jc w:val="center"/>
              <w:rPr>
                <w:rFonts w:ascii="Sylfaen" w:eastAsia="Helvetica Neue" w:hAnsi="Sylfaen" w:cs="Sylfaen"/>
                <w:sz w:val="16"/>
                <w:szCs w:val="16"/>
                <w:lang w:val="ka-GE"/>
              </w:rPr>
            </w:pPr>
          </w:p>
        </w:tc>
      </w:tr>
      <w:tr w:rsidR="0014713F" w:rsidRPr="009A5CEB" w14:paraId="116FCB05" w14:textId="77777777" w:rsidTr="00FF75B3">
        <w:trPr>
          <w:trHeight w:val="615"/>
        </w:trPr>
        <w:tc>
          <w:tcPr>
            <w:tcW w:w="1607" w:type="dxa"/>
            <w:vMerge/>
            <w:shd w:val="clear" w:color="auto" w:fill="9CC2E5" w:themeFill="accent1" w:themeFillTint="99"/>
          </w:tcPr>
          <w:p w14:paraId="0596554B" w14:textId="77777777" w:rsidR="0014713F" w:rsidRPr="004B4778" w:rsidRDefault="0014713F" w:rsidP="00BF3EAF">
            <w:pPr>
              <w:rPr>
                <w:rFonts w:ascii="Sylfaen" w:hAnsi="Sylfaen" w:cs="Sylfaen"/>
                <w:b/>
                <w:sz w:val="16"/>
                <w:szCs w:val="16"/>
                <w:lang w:val="ka-GE"/>
              </w:rPr>
            </w:pPr>
          </w:p>
        </w:tc>
        <w:tc>
          <w:tcPr>
            <w:tcW w:w="1799" w:type="dxa"/>
            <w:vMerge/>
          </w:tcPr>
          <w:p w14:paraId="7352C25C" w14:textId="77777777" w:rsidR="0014713F" w:rsidRPr="004B4778" w:rsidRDefault="0014713F" w:rsidP="00BF3EAF">
            <w:pPr>
              <w:rPr>
                <w:rFonts w:ascii="Sylfaen" w:hAnsi="Sylfaen"/>
                <w:sz w:val="16"/>
                <w:szCs w:val="16"/>
                <w:lang w:val="ka-GE"/>
              </w:rPr>
            </w:pPr>
          </w:p>
        </w:tc>
        <w:tc>
          <w:tcPr>
            <w:tcW w:w="1129" w:type="dxa"/>
            <w:gridSpan w:val="4"/>
            <w:shd w:val="clear" w:color="auto" w:fill="BDD6EE" w:themeFill="accent1" w:themeFillTint="66"/>
          </w:tcPr>
          <w:p w14:paraId="48F73264"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4E55009E"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2020</w:t>
            </w:r>
          </w:p>
        </w:tc>
        <w:tc>
          <w:tcPr>
            <w:tcW w:w="1176" w:type="dxa"/>
            <w:gridSpan w:val="3"/>
            <w:shd w:val="clear" w:color="auto" w:fill="BDD6EE" w:themeFill="accent1" w:themeFillTint="66"/>
          </w:tcPr>
          <w:p w14:paraId="2E058285"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2025</w:t>
            </w:r>
          </w:p>
        </w:tc>
        <w:tc>
          <w:tcPr>
            <w:tcW w:w="1806" w:type="dxa"/>
            <w:gridSpan w:val="8"/>
            <w:shd w:val="clear" w:color="auto" w:fill="BDD6EE" w:themeFill="accent1" w:themeFillTint="66"/>
          </w:tcPr>
          <w:p w14:paraId="246CE8FB" w14:textId="77777777" w:rsidR="0014713F" w:rsidRPr="004B4778" w:rsidRDefault="0014713F" w:rsidP="00BF3EAF">
            <w:pPr>
              <w:jc w:val="center"/>
              <w:rPr>
                <w:rFonts w:ascii="Sylfaen" w:eastAsia="Helvetica Neue" w:hAnsi="Sylfaen" w:cs="Sylfaen"/>
                <w:sz w:val="16"/>
                <w:szCs w:val="16"/>
              </w:rPr>
            </w:pPr>
            <w:r w:rsidRPr="004B4778">
              <w:rPr>
                <w:rFonts w:ascii="Sylfaen" w:eastAsia="Helvetica Neue" w:hAnsi="Sylfaen" w:cs="Sylfaen"/>
                <w:sz w:val="16"/>
                <w:szCs w:val="16"/>
              </w:rPr>
              <w:t>2030</w:t>
            </w:r>
          </w:p>
        </w:tc>
        <w:tc>
          <w:tcPr>
            <w:tcW w:w="1441" w:type="dxa"/>
            <w:gridSpan w:val="2"/>
            <w:vMerge/>
            <w:shd w:val="clear" w:color="auto" w:fill="auto"/>
          </w:tcPr>
          <w:p w14:paraId="0132B5A9" w14:textId="77777777" w:rsidR="0014713F" w:rsidRPr="004B4778" w:rsidRDefault="0014713F" w:rsidP="00BF3EAF">
            <w:pPr>
              <w:jc w:val="center"/>
              <w:rPr>
                <w:rFonts w:ascii="Sylfaen" w:eastAsia="Helvetica Neue" w:hAnsi="Sylfaen" w:cs="Sylfaen"/>
                <w:sz w:val="16"/>
                <w:szCs w:val="16"/>
                <w:lang w:val="ka-GE"/>
              </w:rPr>
            </w:pPr>
          </w:p>
        </w:tc>
      </w:tr>
      <w:tr w:rsidR="0014713F" w:rsidRPr="009A5CEB" w14:paraId="2F4BF513" w14:textId="77777777" w:rsidTr="00FF75B3">
        <w:trPr>
          <w:trHeight w:val="585"/>
        </w:trPr>
        <w:tc>
          <w:tcPr>
            <w:tcW w:w="1607" w:type="dxa"/>
            <w:vMerge/>
            <w:shd w:val="clear" w:color="auto" w:fill="9CC2E5" w:themeFill="accent1" w:themeFillTint="99"/>
          </w:tcPr>
          <w:p w14:paraId="08CC4242" w14:textId="77777777" w:rsidR="0014713F" w:rsidRPr="004B4778" w:rsidRDefault="0014713F" w:rsidP="00BF3EAF">
            <w:pPr>
              <w:rPr>
                <w:rFonts w:ascii="Sylfaen" w:hAnsi="Sylfaen" w:cs="Sylfaen"/>
                <w:b/>
                <w:sz w:val="16"/>
                <w:szCs w:val="16"/>
                <w:lang w:val="ka-GE"/>
              </w:rPr>
            </w:pPr>
          </w:p>
        </w:tc>
        <w:tc>
          <w:tcPr>
            <w:tcW w:w="1799" w:type="dxa"/>
            <w:vMerge/>
          </w:tcPr>
          <w:p w14:paraId="1F1688E0" w14:textId="77777777" w:rsidR="0014713F" w:rsidRPr="004B4778" w:rsidRDefault="0014713F" w:rsidP="00BF3EAF">
            <w:pPr>
              <w:rPr>
                <w:rFonts w:ascii="Sylfaen" w:hAnsi="Sylfaen"/>
                <w:sz w:val="16"/>
                <w:szCs w:val="16"/>
                <w:lang w:val="ka-GE"/>
              </w:rPr>
            </w:pPr>
          </w:p>
        </w:tc>
        <w:tc>
          <w:tcPr>
            <w:tcW w:w="1129" w:type="dxa"/>
            <w:gridSpan w:val="4"/>
            <w:shd w:val="clear" w:color="auto" w:fill="auto"/>
          </w:tcPr>
          <w:p w14:paraId="3E8DBF9F" w14:textId="77777777" w:rsidR="0014713F" w:rsidRPr="004B4778" w:rsidRDefault="0014713F" w:rsidP="00BF3EAF">
            <w:pPr>
              <w:jc w:val="center"/>
              <w:rPr>
                <w:rFonts w:ascii="Sylfaen" w:eastAsia="Helvetica Neue" w:hAnsi="Sylfaen" w:cs="Sylfaen"/>
                <w:b/>
                <w:sz w:val="16"/>
                <w:szCs w:val="16"/>
                <w:lang w:val="ka-GE"/>
              </w:rPr>
            </w:pPr>
          </w:p>
          <w:p w14:paraId="5EFD0878" w14:textId="77777777" w:rsidR="0014713F" w:rsidRPr="004B4778" w:rsidRDefault="0014713F" w:rsidP="00BF3EAF">
            <w:pPr>
              <w:jc w:val="center"/>
              <w:rPr>
                <w:rFonts w:ascii="Sylfaen" w:eastAsia="Helvetica Neue" w:hAnsi="Sylfaen" w:cs="Sylfaen"/>
                <w:b/>
                <w:sz w:val="16"/>
                <w:szCs w:val="16"/>
                <w:lang w:val="ka-GE"/>
              </w:rPr>
            </w:pPr>
          </w:p>
          <w:p w14:paraId="2C3AD3B0" w14:textId="77777777" w:rsidR="0014713F" w:rsidRPr="004B4778" w:rsidRDefault="0014713F" w:rsidP="00BF3EAF">
            <w:pPr>
              <w:jc w:val="center"/>
              <w:rPr>
                <w:rFonts w:ascii="Sylfaen" w:eastAsia="Helvetica Neue" w:hAnsi="Sylfaen" w:cs="Sylfaen"/>
                <w:b/>
                <w:sz w:val="16"/>
                <w:szCs w:val="16"/>
                <w:lang w:val="ka-GE"/>
              </w:rPr>
            </w:pPr>
          </w:p>
          <w:p w14:paraId="67D7D696" w14:textId="77777777" w:rsidR="0014713F" w:rsidRPr="004B4778" w:rsidRDefault="0014713F" w:rsidP="00BF3EAF">
            <w:pPr>
              <w:jc w:val="center"/>
              <w:rPr>
                <w:rFonts w:ascii="Sylfaen" w:eastAsia="Helvetica Neue" w:hAnsi="Sylfaen" w:cs="Sylfaen"/>
                <w:b/>
                <w:sz w:val="16"/>
                <w:szCs w:val="16"/>
                <w:lang w:val="ka-GE"/>
              </w:rPr>
            </w:pPr>
          </w:p>
          <w:p w14:paraId="5E50158D"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მაჩვენებელი</w:t>
            </w:r>
          </w:p>
        </w:tc>
        <w:tc>
          <w:tcPr>
            <w:tcW w:w="1561" w:type="dxa"/>
            <w:gridSpan w:val="4"/>
            <w:shd w:val="clear" w:color="auto" w:fill="auto"/>
          </w:tcPr>
          <w:p w14:paraId="4157B2FD" w14:textId="7B3AA80B" w:rsidR="00A456C5" w:rsidRPr="004B4778" w:rsidRDefault="00A456C5"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არ არსებობს სისტემური მექანიზმი გამოძიებისა და დევნის თანაფარდობის შესაფასებლად </w:t>
            </w:r>
          </w:p>
        </w:tc>
        <w:tc>
          <w:tcPr>
            <w:tcW w:w="1176" w:type="dxa"/>
            <w:gridSpan w:val="3"/>
            <w:shd w:val="clear" w:color="auto" w:fill="auto"/>
          </w:tcPr>
          <w:p w14:paraId="5C7A7BE9" w14:textId="34B506E0" w:rsidR="0014713F" w:rsidRPr="004B4778" w:rsidRDefault="00A456C5"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შემუშავებულია მოცემული კატეგორიის დანაშაულთა აღრიცხვიანობის განახლებული სისტემა და შესაძლებელია გამოძიებასა და დევნას შორის არსებული თანაფარდობის განსაზღვრა</w:t>
            </w:r>
          </w:p>
        </w:tc>
        <w:tc>
          <w:tcPr>
            <w:tcW w:w="1806" w:type="dxa"/>
            <w:gridSpan w:val="8"/>
            <w:shd w:val="clear" w:color="auto" w:fill="auto"/>
          </w:tcPr>
          <w:p w14:paraId="61F077FA" w14:textId="0C51284E" w:rsidR="0014713F" w:rsidRPr="004B4778" w:rsidRDefault="00A456C5"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2025 წლის მონაცემებთან შედარებით სისხლისსამართლებრივი დევნის მაჩვენებელი გაუმჯობესებულია დევნის მაჩვენებელთან შედარებით.</w:t>
            </w:r>
          </w:p>
        </w:tc>
        <w:tc>
          <w:tcPr>
            <w:tcW w:w="1441" w:type="dxa"/>
            <w:gridSpan w:val="2"/>
            <w:shd w:val="clear" w:color="auto" w:fill="auto"/>
          </w:tcPr>
          <w:p w14:paraId="2EE696AD" w14:textId="640BF863" w:rsidR="0014713F" w:rsidRPr="003B31E8" w:rsidRDefault="00A456C5" w:rsidP="00A456C5">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შინაგან საქმეთა სამინისტროს სტატისტიკა</w:t>
            </w:r>
          </w:p>
          <w:p w14:paraId="5F2F2930" w14:textId="77777777" w:rsidR="0014713F" w:rsidRPr="004B4778" w:rsidRDefault="0014713F" w:rsidP="00BF3EAF">
            <w:pPr>
              <w:jc w:val="center"/>
              <w:rPr>
                <w:rFonts w:ascii="Sylfaen" w:eastAsia="Helvetica Neue" w:hAnsi="Sylfaen" w:cs="Sylfaen"/>
                <w:sz w:val="16"/>
                <w:szCs w:val="16"/>
                <w:lang w:val="ka-GE"/>
              </w:rPr>
            </w:pPr>
            <w:r w:rsidRPr="003B31E8">
              <w:rPr>
                <w:rFonts w:ascii="Sylfaen" w:eastAsia="Helvetica Neue" w:hAnsi="Sylfaen" w:cs="Sylfaen"/>
                <w:sz w:val="16"/>
                <w:szCs w:val="16"/>
                <w:lang w:val="ka-GE"/>
              </w:rPr>
              <w:t xml:space="preserve">საქართველოს </w:t>
            </w:r>
            <w:r>
              <w:rPr>
                <w:rFonts w:ascii="Sylfaen" w:eastAsia="Helvetica Neue" w:hAnsi="Sylfaen" w:cs="Sylfaen"/>
                <w:sz w:val="16"/>
                <w:szCs w:val="16"/>
                <w:lang w:val="ka-GE"/>
              </w:rPr>
              <w:t xml:space="preserve">გენერალური </w:t>
            </w:r>
            <w:r w:rsidRPr="003B31E8">
              <w:rPr>
                <w:rFonts w:ascii="Sylfaen" w:eastAsia="Helvetica Neue" w:hAnsi="Sylfaen" w:cs="Sylfaen"/>
                <w:sz w:val="16"/>
                <w:szCs w:val="16"/>
                <w:lang w:val="ka-GE"/>
              </w:rPr>
              <w:t>პროკურატურის ვებ-გვერდი;</w:t>
            </w:r>
          </w:p>
        </w:tc>
      </w:tr>
      <w:tr w:rsidR="00930087" w:rsidRPr="009A5CEB" w14:paraId="4795E147" w14:textId="77777777" w:rsidTr="00930087">
        <w:trPr>
          <w:trHeight w:val="494"/>
        </w:trPr>
        <w:tc>
          <w:tcPr>
            <w:tcW w:w="1607" w:type="dxa"/>
            <w:shd w:val="clear" w:color="auto" w:fill="9CC2E5" w:themeFill="accent1" w:themeFillTint="99"/>
          </w:tcPr>
          <w:p w14:paraId="10059D31" w14:textId="2F467A20" w:rsidR="00930087" w:rsidRPr="004B4778" w:rsidRDefault="00930087" w:rsidP="00BF3EAF">
            <w:pPr>
              <w:rPr>
                <w:rFonts w:ascii="Sylfaen" w:hAnsi="Sylfaen" w:cs="Sylfaen"/>
                <w:b/>
                <w:sz w:val="16"/>
                <w:szCs w:val="16"/>
                <w:lang w:val="ka-GE"/>
              </w:rPr>
            </w:pPr>
            <w:r w:rsidRPr="004B4778">
              <w:rPr>
                <w:rFonts w:ascii="Sylfaen" w:hAnsi="Sylfaen" w:cs="Sylfaen"/>
                <w:b/>
                <w:sz w:val="16"/>
                <w:szCs w:val="16"/>
                <w:lang w:val="ka-GE"/>
              </w:rPr>
              <w:t>რისკი</w:t>
            </w:r>
          </w:p>
        </w:tc>
        <w:tc>
          <w:tcPr>
            <w:tcW w:w="8912" w:type="dxa"/>
            <w:gridSpan w:val="22"/>
          </w:tcPr>
          <w:p w14:paraId="47F971F7" w14:textId="77777777" w:rsidR="00930087" w:rsidRPr="004B4778" w:rsidRDefault="00930087" w:rsidP="00BF3EAF">
            <w:pPr>
              <w:rPr>
                <w:rFonts w:ascii="Sylfaen" w:eastAsia="Helvetica Neue" w:hAnsi="Sylfaen" w:cs="Sylfaen"/>
                <w:sz w:val="16"/>
                <w:szCs w:val="16"/>
                <w:lang w:val="ka-GE"/>
              </w:rPr>
            </w:pPr>
          </w:p>
        </w:tc>
      </w:tr>
      <w:tr w:rsidR="00930087" w:rsidRPr="009A5CEB" w14:paraId="2B1CEDD9" w14:textId="77777777" w:rsidTr="00930087">
        <w:trPr>
          <w:trHeight w:val="494"/>
        </w:trPr>
        <w:tc>
          <w:tcPr>
            <w:tcW w:w="1607" w:type="dxa"/>
            <w:shd w:val="clear" w:color="auto" w:fill="92D050"/>
          </w:tcPr>
          <w:p w14:paraId="5BF044BF" w14:textId="77777777" w:rsidR="00930087" w:rsidRPr="004B4778" w:rsidRDefault="00930087" w:rsidP="00BF3EAF">
            <w:pPr>
              <w:rPr>
                <w:rFonts w:ascii="Sylfaen" w:hAnsi="Sylfaen"/>
                <w:b/>
                <w:sz w:val="20"/>
                <w:szCs w:val="20"/>
                <w:lang w:val="ka-GE"/>
              </w:rPr>
            </w:pPr>
            <w:r w:rsidRPr="004B4778">
              <w:rPr>
                <w:rFonts w:ascii="Sylfaen" w:hAnsi="Sylfaen" w:cs="Sylfaen"/>
                <w:b/>
                <w:sz w:val="20"/>
                <w:szCs w:val="20"/>
                <w:lang w:val="ka-GE"/>
              </w:rPr>
              <w:t>ამოცანა</w:t>
            </w:r>
            <w:r w:rsidRPr="004B4778">
              <w:rPr>
                <w:rFonts w:ascii="Sylfaen" w:hAnsi="Sylfaen"/>
                <w:b/>
                <w:sz w:val="20"/>
                <w:szCs w:val="20"/>
                <w:lang w:val="ka-GE"/>
              </w:rPr>
              <w:t xml:space="preserve"> 3.3.3</w:t>
            </w:r>
          </w:p>
          <w:p w14:paraId="2B8A3911" w14:textId="77777777" w:rsidR="00930087" w:rsidRPr="004B4778" w:rsidRDefault="00930087" w:rsidP="00BF3EAF">
            <w:pPr>
              <w:rPr>
                <w:rFonts w:ascii="Sylfaen" w:hAnsi="Sylfaen" w:cs="Sylfaen"/>
                <w:b/>
                <w:sz w:val="20"/>
                <w:szCs w:val="20"/>
                <w:lang w:val="ka-GE"/>
              </w:rPr>
            </w:pPr>
            <w:r w:rsidRPr="004B4778">
              <w:rPr>
                <w:rFonts w:ascii="Sylfaen" w:hAnsi="Sylfaen"/>
                <w:sz w:val="20"/>
                <w:szCs w:val="20"/>
                <w:lang w:val="ka-GE"/>
              </w:rPr>
              <w:t>(Objective 3.3</w:t>
            </w:r>
            <w:r w:rsidRPr="004B4778">
              <w:rPr>
                <w:rFonts w:ascii="Sylfaen" w:hAnsi="Sylfaen"/>
                <w:sz w:val="20"/>
                <w:szCs w:val="20"/>
              </w:rPr>
              <w:t>.3</w:t>
            </w:r>
            <w:r w:rsidRPr="004B4778">
              <w:rPr>
                <w:rFonts w:ascii="Sylfaen" w:hAnsi="Sylfaen"/>
                <w:sz w:val="20"/>
                <w:szCs w:val="20"/>
                <w:lang w:val="ka-GE"/>
              </w:rPr>
              <w:t>)</w:t>
            </w:r>
          </w:p>
        </w:tc>
        <w:tc>
          <w:tcPr>
            <w:tcW w:w="8912" w:type="dxa"/>
            <w:gridSpan w:val="22"/>
            <w:shd w:val="clear" w:color="auto" w:fill="92D050"/>
          </w:tcPr>
          <w:p w14:paraId="78713C22" w14:textId="77777777" w:rsidR="00930087" w:rsidRPr="004B4778" w:rsidRDefault="00930087" w:rsidP="00BF3EAF">
            <w:pPr>
              <w:jc w:val="both"/>
              <w:rPr>
                <w:rFonts w:ascii="Sylfaen" w:eastAsia="Helvetica Neue" w:hAnsi="Sylfaen" w:cs="Sylfaen"/>
                <w:sz w:val="20"/>
                <w:szCs w:val="20"/>
                <w:lang w:val="ka-GE"/>
              </w:rPr>
            </w:pPr>
            <w:commentRangeStart w:id="319"/>
            <w:commentRangeStart w:id="320"/>
            <w:r w:rsidRPr="004B4778">
              <w:rPr>
                <w:rFonts w:ascii="Sylfaen" w:eastAsia="Helvetica Neue" w:hAnsi="Sylfaen" w:cs="Helvetica Neue"/>
                <w:sz w:val="20"/>
                <w:szCs w:val="20"/>
                <w:lang w:val="ka-GE"/>
              </w:rPr>
              <w:t xml:space="preserve">ბავშვთა დაცვის და მხარდაჭერის განმახორციელებელ უწყებებში, მათ შორის, ადგილობრივ თვითმმართველობაში, ბავშვზე მორგებული გარემოს შექმნა და დასაქმებულ პირთა სპეციალიზაცია. </w:t>
            </w:r>
            <w:commentRangeEnd w:id="319"/>
            <w:r>
              <w:rPr>
                <w:rStyle w:val="CommentReference"/>
              </w:rPr>
              <w:commentReference w:id="319"/>
            </w:r>
            <w:commentRangeEnd w:id="320"/>
            <w:r>
              <w:rPr>
                <w:rStyle w:val="CommentReference"/>
              </w:rPr>
              <w:commentReference w:id="320"/>
            </w:r>
          </w:p>
        </w:tc>
      </w:tr>
      <w:tr w:rsidR="002313DB" w:rsidRPr="009A5CEB" w14:paraId="530DFFAC" w14:textId="3ADB840F" w:rsidTr="00FF75B3">
        <w:trPr>
          <w:trHeight w:val="370"/>
        </w:trPr>
        <w:tc>
          <w:tcPr>
            <w:tcW w:w="1607" w:type="dxa"/>
            <w:vMerge w:val="restart"/>
            <w:shd w:val="clear" w:color="auto" w:fill="BDD6EE" w:themeFill="accent1" w:themeFillTint="66"/>
          </w:tcPr>
          <w:p w14:paraId="548D5010" w14:textId="77777777" w:rsidR="00930087" w:rsidRDefault="00930087" w:rsidP="002313DB">
            <w:pPr>
              <w:rPr>
                <w:rFonts w:ascii="Sylfaen" w:hAnsi="Sylfaen" w:cs="Sylfaen"/>
                <w:b/>
                <w:sz w:val="16"/>
                <w:szCs w:val="16"/>
                <w:lang w:val="ka-GE"/>
              </w:rPr>
            </w:pPr>
          </w:p>
          <w:p w14:paraId="6B4A417D" w14:textId="77777777" w:rsidR="00930087" w:rsidRDefault="00930087" w:rsidP="002313DB">
            <w:pPr>
              <w:rPr>
                <w:rFonts w:ascii="Sylfaen" w:hAnsi="Sylfaen" w:cs="Sylfaen"/>
                <w:b/>
                <w:sz w:val="16"/>
                <w:szCs w:val="16"/>
                <w:lang w:val="ka-GE"/>
              </w:rPr>
            </w:pPr>
          </w:p>
          <w:p w14:paraId="4E01AEFD" w14:textId="66266DAC" w:rsidR="002313DB" w:rsidRPr="004B4778" w:rsidRDefault="002313DB" w:rsidP="002313DB">
            <w:pPr>
              <w:rPr>
                <w:rFonts w:ascii="Sylfaen" w:hAnsi="Sylfaen" w:cs="Sylfaen"/>
                <w:b/>
                <w:sz w:val="16"/>
                <w:szCs w:val="16"/>
                <w:lang w:val="ka-GE"/>
              </w:rPr>
            </w:pPr>
            <w:r w:rsidRPr="004B4778">
              <w:rPr>
                <w:rFonts w:ascii="Sylfaen" w:hAnsi="Sylfaen" w:cs="Sylfaen"/>
                <w:b/>
                <w:sz w:val="16"/>
                <w:szCs w:val="16"/>
                <w:lang w:val="ka-GE"/>
              </w:rPr>
              <w:t>ამოცანის შედეგის ინდიკატორი</w:t>
            </w:r>
            <w:r w:rsidRPr="004B4778">
              <w:rPr>
                <w:rFonts w:ascii="Sylfaen" w:hAnsi="Sylfaen" w:cs="Sylfaen"/>
                <w:b/>
                <w:sz w:val="16"/>
                <w:szCs w:val="16"/>
              </w:rPr>
              <w:t xml:space="preserve"> </w:t>
            </w:r>
            <w:r w:rsidRPr="004B4778">
              <w:rPr>
                <w:rFonts w:ascii="Sylfaen" w:eastAsia="Helvetica Neue" w:hAnsi="Sylfaen" w:cs="Sylfaen"/>
                <w:sz w:val="16"/>
                <w:szCs w:val="16"/>
              </w:rPr>
              <w:t>3.3.3.1.</w:t>
            </w:r>
          </w:p>
          <w:p w14:paraId="31A2FD59" w14:textId="77777777" w:rsidR="002313DB" w:rsidRPr="004B4778" w:rsidRDefault="002313DB" w:rsidP="002313DB">
            <w:pPr>
              <w:rPr>
                <w:rFonts w:ascii="Sylfaen" w:hAnsi="Sylfaen"/>
                <w:sz w:val="16"/>
                <w:szCs w:val="16"/>
                <w:lang w:val="ka-GE"/>
              </w:rPr>
            </w:pPr>
            <w:r w:rsidRPr="004B4778">
              <w:rPr>
                <w:rFonts w:ascii="Sylfaen" w:hAnsi="Sylfaen"/>
                <w:sz w:val="16"/>
                <w:szCs w:val="16"/>
                <w:lang w:val="ka-GE"/>
              </w:rPr>
              <w:t xml:space="preserve">(OUTCOME Indicator </w:t>
            </w:r>
            <w:r w:rsidRPr="004B4778">
              <w:rPr>
                <w:rFonts w:ascii="Sylfaen" w:eastAsia="Helvetica Neue" w:hAnsi="Sylfaen" w:cs="Sylfaen"/>
                <w:sz w:val="16"/>
                <w:szCs w:val="16"/>
              </w:rPr>
              <w:t>3.3.3</w:t>
            </w:r>
            <w:r w:rsidRPr="004B4778">
              <w:rPr>
                <w:rFonts w:ascii="Sylfaen" w:eastAsia="Helvetica Neue" w:hAnsi="Sylfaen" w:cs="Sylfaen"/>
                <w:sz w:val="16"/>
                <w:szCs w:val="16"/>
                <w:lang w:val="ka-GE"/>
              </w:rPr>
              <w:t>.1</w:t>
            </w:r>
            <w:r w:rsidRPr="004B4778">
              <w:rPr>
                <w:rFonts w:ascii="Sylfaen" w:hAnsi="Sylfaen"/>
                <w:sz w:val="16"/>
                <w:szCs w:val="16"/>
                <w:lang w:val="ka-GE"/>
              </w:rPr>
              <w:t>)</w:t>
            </w:r>
          </w:p>
          <w:p w14:paraId="5AEA30BF" w14:textId="77777777" w:rsidR="002313DB" w:rsidRPr="004B4778" w:rsidRDefault="002313DB" w:rsidP="00BF3EAF">
            <w:pPr>
              <w:rPr>
                <w:rFonts w:ascii="Sylfaen" w:hAnsi="Sylfaen" w:cs="Sylfaen"/>
                <w:b/>
                <w:sz w:val="20"/>
                <w:szCs w:val="20"/>
                <w:lang w:val="ka-GE"/>
              </w:rPr>
            </w:pPr>
          </w:p>
        </w:tc>
        <w:tc>
          <w:tcPr>
            <w:tcW w:w="1799" w:type="dxa"/>
            <w:vMerge w:val="restart"/>
            <w:shd w:val="clear" w:color="auto" w:fill="BDD6EE" w:themeFill="accent1" w:themeFillTint="66"/>
          </w:tcPr>
          <w:p w14:paraId="655CFD9B" w14:textId="24392031" w:rsidR="002313DB" w:rsidRPr="004B4778" w:rsidRDefault="002313DB" w:rsidP="00BF3EAF">
            <w:pPr>
              <w:rPr>
                <w:rFonts w:ascii="Sylfaen" w:hAnsi="Sylfaen"/>
                <w:sz w:val="20"/>
                <w:szCs w:val="20"/>
                <w:lang w:val="ka-GE"/>
              </w:rPr>
            </w:pPr>
            <w:commentRangeStart w:id="321"/>
            <w:r>
              <w:rPr>
                <w:rFonts w:ascii="Sylfaen" w:hAnsi="Sylfaen"/>
                <w:sz w:val="20"/>
                <w:szCs w:val="20"/>
                <w:lang w:val="ka-GE"/>
              </w:rPr>
              <w:t>გაზრდილია ოჯახის მხარდამჭერ სერვისებში (კრიზისული დღის ცენტრები, ადრეული განვითარების ქვეპროგრმა, დედათა და ბავშვთა თავშესაფრის უზრუნველყოფა და სხვა) ჩართული ბენეფიციარების რაოდენობა</w:t>
            </w:r>
            <w:commentRangeEnd w:id="321"/>
            <w:r>
              <w:rPr>
                <w:rStyle w:val="CommentReference"/>
              </w:rPr>
              <w:commentReference w:id="321"/>
            </w:r>
          </w:p>
        </w:tc>
        <w:tc>
          <w:tcPr>
            <w:tcW w:w="1190" w:type="dxa"/>
            <w:gridSpan w:val="5"/>
            <w:vMerge w:val="restart"/>
            <w:shd w:val="clear" w:color="auto" w:fill="BDD6EE" w:themeFill="accent1" w:themeFillTint="66"/>
          </w:tcPr>
          <w:p w14:paraId="3B7A0491" w14:textId="77777777" w:rsidR="002313DB" w:rsidRPr="004B4778" w:rsidRDefault="002313DB" w:rsidP="00BF3EAF">
            <w:pPr>
              <w:jc w:val="both"/>
              <w:rPr>
                <w:rFonts w:ascii="Sylfaen" w:eastAsia="Helvetica Neue" w:hAnsi="Sylfaen" w:cs="Helvetica Neue"/>
                <w:sz w:val="20"/>
                <w:szCs w:val="20"/>
                <w:lang w:val="ka-GE"/>
              </w:rPr>
            </w:pPr>
          </w:p>
        </w:tc>
        <w:tc>
          <w:tcPr>
            <w:tcW w:w="1500" w:type="dxa"/>
            <w:gridSpan w:val="3"/>
            <w:vMerge w:val="restart"/>
            <w:shd w:val="clear" w:color="auto" w:fill="BDD6EE" w:themeFill="accent1" w:themeFillTint="66"/>
          </w:tcPr>
          <w:p w14:paraId="04A89C17" w14:textId="717A3915"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საბაზისო</w:t>
            </w:r>
          </w:p>
        </w:tc>
        <w:tc>
          <w:tcPr>
            <w:tcW w:w="2982" w:type="dxa"/>
            <w:gridSpan w:val="11"/>
            <w:shd w:val="clear" w:color="auto" w:fill="BDD6EE" w:themeFill="accent1" w:themeFillTint="66"/>
          </w:tcPr>
          <w:p w14:paraId="6A621F38" w14:textId="59EB8433"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სამიზნე</w:t>
            </w:r>
          </w:p>
        </w:tc>
        <w:tc>
          <w:tcPr>
            <w:tcW w:w="1441" w:type="dxa"/>
            <w:gridSpan w:val="2"/>
            <w:vMerge w:val="restart"/>
            <w:shd w:val="clear" w:color="auto" w:fill="BDD6EE" w:themeFill="accent1" w:themeFillTint="66"/>
          </w:tcPr>
          <w:p w14:paraId="12660C78" w14:textId="720F5B8B"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Sylfaen"/>
                <w:b/>
                <w:sz w:val="16"/>
                <w:szCs w:val="16"/>
              </w:rPr>
              <w:t>დადასტურების წყარო (Sources of Verification)</w:t>
            </w:r>
          </w:p>
        </w:tc>
      </w:tr>
      <w:tr w:rsidR="002313DB" w:rsidRPr="009A5CEB" w14:paraId="20D1971C" w14:textId="77777777" w:rsidTr="00FF75B3">
        <w:trPr>
          <w:trHeight w:val="510"/>
        </w:trPr>
        <w:tc>
          <w:tcPr>
            <w:tcW w:w="1607" w:type="dxa"/>
            <w:vMerge/>
            <w:shd w:val="clear" w:color="auto" w:fill="92D050"/>
          </w:tcPr>
          <w:p w14:paraId="07134763" w14:textId="77777777" w:rsidR="002313DB" w:rsidRPr="004B4778" w:rsidRDefault="002313DB" w:rsidP="00BF3EAF">
            <w:pPr>
              <w:rPr>
                <w:rFonts w:ascii="Sylfaen" w:hAnsi="Sylfaen" w:cs="Sylfaen"/>
                <w:b/>
                <w:sz w:val="20"/>
                <w:szCs w:val="20"/>
                <w:lang w:val="ka-GE"/>
              </w:rPr>
            </w:pPr>
          </w:p>
        </w:tc>
        <w:tc>
          <w:tcPr>
            <w:tcW w:w="1799" w:type="dxa"/>
            <w:vMerge/>
            <w:shd w:val="clear" w:color="auto" w:fill="92D050"/>
          </w:tcPr>
          <w:p w14:paraId="09A66813" w14:textId="77777777" w:rsidR="002313DB" w:rsidRPr="004B4778" w:rsidRDefault="002313DB" w:rsidP="00BF3EAF">
            <w:pPr>
              <w:rPr>
                <w:rFonts w:ascii="Sylfaen" w:hAnsi="Sylfaen"/>
                <w:sz w:val="20"/>
                <w:szCs w:val="20"/>
                <w:lang w:val="ka-GE"/>
              </w:rPr>
            </w:pPr>
          </w:p>
        </w:tc>
        <w:tc>
          <w:tcPr>
            <w:tcW w:w="1190" w:type="dxa"/>
            <w:gridSpan w:val="5"/>
            <w:vMerge/>
            <w:shd w:val="clear" w:color="auto" w:fill="92D050"/>
          </w:tcPr>
          <w:p w14:paraId="4FF362D7" w14:textId="77777777" w:rsidR="002313DB" w:rsidRPr="004B4778" w:rsidRDefault="002313DB" w:rsidP="00BF3EAF">
            <w:pPr>
              <w:jc w:val="both"/>
              <w:rPr>
                <w:rFonts w:ascii="Sylfaen" w:eastAsia="Helvetica Neue" w:hAnsi="Sylfaen" w:cs="Helvetica Neue"/>
                <w:sz w:val="20"/>
                <w:szCs w:val="20"/>
                <w:lang w:val="ka-GE"/>
              </w:rPr>
            </w:pPr>
          </w:p>
        </w:tc>
        <w:tc>
          <w:tcPr>
            <w:tcW w:w="1500" w:type="dxa"/>
            <w:gridSpan w:val="3"/>
            <w:vMerge/>
            <w:shd w:val="clear" w:color="auto" w:fill="92D050"/>
          </w:tcPr>
          <w:p w14:paraId="4723A5F3" w14:textId="77777777" w:rsidR="002313DB" w:rsidRPr="002313DB" w:rsidRDefault="002313DB" w:rsidP="00BF3EAF">
            <w:pPr>
              <w:jc w:val="both"/>
              <w:rPr>
                <w:rFonts w:ascii="Sylfaen" w:eastAsia="Helvetica Neue" w:hAnsi="Sylfaen" w:cs="Helvetica Neue"/>
                <w:b/>
                <w:sz w:val="20"/>
                <w:szCs w:val="20"/>
                <w:lang w:val="ka-GE"/>
              </w:rPr>
            </w:pPr>
          </w:p>
        </w:tc>
        <w:tc>
          <w:tcPr>
            <w:tcW w:w="1600" w:type="dxa"/>
            <w:gridSpan w:val="6"/>
            <w:shd w:val="clear" w:color="auto" w:fill="BDD6EE" w:themeFill="accent1" w:themeFillTint="66"/>
          </w:tcPr>
          <w:p w14:paraId="3DA23EEF" w14:textId="0D70440F"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შუალედური</w:t>
            </w:r>
          </w:p>
        </w:tc>
        <w:tc>
          <w:tcPr>
            <w:tcW w:w="1382" w:type="dxa"/>
            <w:gridSpan w:val="5"/>
            <w:shd w:val="clear" w:color="auto" w:fill="BDD6EE" w:themeFill="accent1" w:themeFillTint="66"/>
          </w:tcPr>
          <w:p w14:paraId="5BFF9E61" w14:textId="469E3009"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საბოლოო</w:t>
            </w:r>
          </w:p>
        </w:tc>
        <w:tc>
          <w:tcPr>
            <w:tcW w:w="1441" w:type="dxa"/>
            <w:gridSpan w:val="2"/>
            <w:vMerge/>
            <w:shd w:val="clear" w:color="auto" w:fill="92D050"/>
          </w:tcPr>
          <w:p w14:paraId="145520A2" w14:textId="7E9CAF57" w:rsidR="002313DB" w:rsidRPr="004B4778" w:rsidRDefault="002313DB" w:rsidP="00BF3EAF">
            <w:pPr>
              <w:jc w:val="both"/>
              <w:rPr>
                <w:rFonts w:ascii="Sylfaen" w:eastAsia="Helvetica Neue" w:hAnsi="Sylfaen" w:cs="Helvetica Neue"/>
                <w:sz w:val="20"/>
                <w:szCs w:val="20"/>
                <w:lang w:val="ka-GE"/>
              </w:rPr>
            </w:pPr>
          </w:p>
        </w:tc>
      </w:tr>
      <w:tr w:rsidR="002313DB" w:rsidRPr="009A5CEB" w14:paraId="15A89B05" w14:textId="77777777" w:rsidTr="00FF75B3">
        <w:trPr>
          <w:trHeight w:val="420"/>
        </w:trPr>
        <w:tc>
          <w:tcPr>
            <w:tcW w:w="1607" w:type="dxa"/>
            <w:vMerge/>
            <w:shd w:val="clear" w:color="auto" w:fill="92D050"/>
          </w:tcPr>
          <w:p w14:paraId="37A5CCD3" w14:textId="77777777" w:rsidR="002313DB" w:rsidRPr="004B4778" w:rsidRDefault="002313DB" w:rsidP="00BF3EAF">
            <w:pPr>
              <w:rPr>
                <w:rFonts w:ascii="Sylfaen" w:hAnsi="Sylfaen" w:cs="Sylfaen"/>
                <w:b/>
                <w:sz w:val="20"/>
                <w:szCs w:val="20"/>
                <w:lang w:val="ka-GE"/>
              </w:rPr>
            </w:pPr>
          </w:p>
        </w:tc>
        <w:tc>
          <w:tcPr>
            <w:tcW w:w="1799" w:type="dxa"/>
            <w:vMerge/>
            <w:shd w:val="clear" w:color="auto" w:fill="92D050"/>
          </w:tcPr>
          <w:p w14:paraId="6EAF7DEF" w14:textId="77777777" w:rsidR="002313DB" w:rsidRPr="004B4778" w:rsidRDefault="002313DB" w:rsidP="00BF3EAF">
            <w:pPr>
              <w:rPr>
                <w:rFonts w:ascii="Sylfaen" w:hAnsi="Sylfaen"/>
                <w:sz w:val="20"/>
                <w:szCs w:val="20"/>
                <w:lang w:val="ka-GE"/>
              </w:rPr>
            </w:pPr>
          </w:p>
        </w:tc>
        <w:tc>
          <w:tcPr>
            <w:tcW w:w="1190" w:type="dxa"/>
            <w:gridSpan w:val="5"/>
            <w:shd w:val="clear" w:color="auto" w:fill="BDD6EE" w:themeFill="accent1" w:themeFillTint="66"/>
          </w:tcPr>
          <w:p w14:paraId="5D7F3E5F" w14:textId="77777777" w:rsidR="002313DB" w:rsidRPr="004B4778" w:rsidRDefault="002313DB" w:rsidP="00BF3EAF">
            <w:pPr>
              <w:jc w:val="both"/>
              <w:rPr>
                <w:rFonts w:ascii="Sylfaen" w:eastAsia="Helvetica Neue" w:hAnsi="Sylfaen" w:cs="Helvetica Neue"/>
                <w:sz w:val="20"/>
                <w:szCs w:val="20"/>
                <w:lang w:val="ka-GE"/>
              </w:rPr>
            </w:pPr>
          </w:p>
        </w:tc>
        <w:tc>
          <w:tcPr>
            <w:tcW w:w="1500" w:type="dxa"/>
            <w:gridSpan w:val="3"/>
            <w:shd w:val="clear" w:color="auto" w:fill="BDD6EE" w:themeFill="accent1" w:themeFillTint="66"/>
          </w:tcPr>
          <w:p w14:paraId="7588A8C9" w14:textId="70E055DE"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2020</w:t>
            </w:r>
          </w:p>
        </w:tc>
        <w:tc>
          <w:tcPr>
            <w:tcW w:w="1600" w:type="dxa"/>
            <w:gridSpan w:val="6"/>
            <w:shd w:val="clear" w:color="auto" w:fill="BDD6EE" w:themeFill="accent1" w:themeFillTint="66"/>
          </w:tcPr>
          <w:p w14:paraId="16C024E7" w14:textId="568BE402"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2025</w:t>
            </w:r>
          </w:p>
        </w:tc>
        <w:tc>
          <w:tcPr>
            <w:tcW w:w="1382" w:type="dxa"/>
            <w:gridSpan w:val="5"/>
            <w:shd w:val="clear" w:color="auto" w:fill="BDD6EE" w:themeFill="accent1" w:themeFillTint="66"/>
          </w:tcPr>
          <w:p w14:paraId="34FD03A1" w14:textId="4D6F2235" w:rsidR="002313DB" w:rsidRPr="002313DB" w:rsidRDefault="002313DB" w:rsidP="00BF3EAF">
            <w:pPr>
              <w:jc w:val="both"/>
              <w:rPr>
                <w:rFonts w:ascii="Sylfaen" w:eastAsia="Helvetica Neue" w:hAnsi="Sylfaen" w:cs="Helvetica Neue"/>
                <w:b/>
                <w:sz w:val="20"/>
                <w:szCs w:val="20"/>
                <w:lang w:val="ka-GE"/>
              </w:rPr>
            </w:pPr>
            <w:r w:rsidRPr="002313DB">
              <w:rPr>
                <w:rFonts w:ascii="Sylfaen" w:eastAsia="Helvetica Neue" w:hAnsi="Sylfaen" w:cs="Helvetica Neue"/>
                <w:b/>
                <w:sz w:val="20"/>
                <w:szCs w:val="20"/>
                <w:lang w:val="ka-GE"/>
              </w:rPr>
              <w:t>2030</w:t>
            </w:r>
          </w:p>
        </w:tc>
        <w:tc>
          <w:tcPr>
            <w:tcW w:w="1441" w:type="dxa"/>
            <w:gridSpan w:val="2"/>
            <w:vMerge/>
            <w:shd w:val="clear" w:color="auto" w:fill="BDD6EE" w:themeFill="accent1" w:themeFillTint="66"/>
          </w:tcPr>
          <w:p w14:paraId="64546B63" w14:textId="749C8DE8" w:rsidR="002313DB" w:rsidRPr="004B4778" w:rsidRDefault="002313DB" w:rsidP="00BF3EAF">
            <w:pPr>
              <w:jc w:val="both"/>
              <w:rPr>
                <w:rFonts w:ascii="Sylfaen" w:eastAsia="Helvetica Neue" w:hAnsi="Sylfaen" w:cs="Helvetica Neue"/>
                <w:sz w:val="20"/>
                <w:szCs w:val="20"/>
                <w:lang w:val="ka-GE"/>
              </w:rPr>
            </w:pPr>
          </w:p>
        </w:tc>
      </w:tr>
      <w:tr w:rsidR="002313DB" w:rsidRPr="009A5CEB" w14:paraId="047404F5" w14:textId="77777777" w:rsidTr="00FF75B3">
        <w:trPr>
          <w:trHeight w:val="770"/>
        </w:trPr>
        <w:tc>
          <w:tcPr>
            <w:tcW w:w="1607" w:type="dxa"/>
            <w:vMerge/>
            <w:shd w:val="clear" w:color="auto" w:fill="92D050"/>
          </w:tcPr>
          <w:p w14:paraId="76721592" w14:textId="77777777" w:rsidR="002313DB" w:rsidRPr="004B4778" w:rsidRDefault="002313DB" w:rsidP="002313DB">
            <w:pPr>
              <w:rPr>
                <w:rFonts w:ascii="Sylfaen" w:hAnsi="Sylfaen" w:cs="Sylfaen"/>
                <w:b/>
                <w:sz w:val="20"/>
                <w:szCs w:val="20"/>
                <w:lang w:val="ka-GE"/>
              </w:rPr>
            </w:pPr>
          </w:p>
        </w:tc>
        <w:tc>
          <w:tcPr>
            <w:tcW w:w="1799" w:type="dxa"/>
            <w:vMerge/>
            <w:shd w:val="clear" w:color="auto" w:fill="92D050"/>
          </w:tcPr>
          <w:p w14:paraId="11B27FB2" w14:textId="77777777" w:rsidR="002313DB" w:rsidRPr="004B4778" w:rsidRDefault="002313DB" w:rsidP="002313DB">
            <w:pPr>
              <w:rPr>
                <w:rFonts w:ascii="Sylfaen" w:hAnsi="Sylfaen"/>
                <w:sz w:val="20"/>
                <w:szCs w:val="20"/>
                <w:lang w:val="ka-GE"/>
              </w:rPr>
            </w:pPr>
          </w:p>
        </w:tc>
        <w:tc>
          <w:tcPr>
            <w:tcW w:w="1190" w:type="dxa"/>
            <w:gridSpan w:val="5"/>
            <w:shd w:val="clear" w:color="auto" w:fill="FFFFFF" w:themeFill="background1"/>
          </w:tcPr>
          <w:p w14:paraId="01464B52" w14:textId="77777777" w:rsidR="002313DB" w:rsidRPr="004B4778" w:rsidRDefault="002313DB" w:rsidP="002313DB">
            <w:pPr>
              <w:jc w:val="center"/>
              <w:rPr>
                <w:rFonts w:ascii="Sylfaen" w:eastAsia="Helvetica Neue" w:hAnsi="Sylfaen" w:cs="Sylfaen"/>
                <w:sz w:val="16"/>
                <w:szCs w:val="16"/>
                <w:lang w:val="ka-GE"/>
              </w:rPr>
            </w:pPr>
          </w:p>
          <w:p w14:paraId="00C43168" w14:textId="77777777" w:rsidR="002313DB" w:rsidRPr="004B4778" w:rsidRDefault="002313DB" w:rsidP="002313DB">
            <w:pPr>
              <w:rPr>
                <w:rFonts w:ascii="Sylfaen" w:eastAsia="Helvetica Neue" w:hAnsi="Sylfaen" w:cs="Sylfaen"/>
                <w:sz w:val="16"/>
                <w:szCs w:val="16"/>
                <w:lang w:val="ka-GE"/>
              </w:rPr>
            </w:pPr>
          </w:p>
          <w:p w14:paraId="07D99AAC" w14:textId="56B7EA70" w:rsidR="002313DB" w:rsidRPr="004B4778" w:rsidRDefault="002313DB" w:rsidP="002313DB">
            <w:pPr>
              <w:jc w:val="both"/>
              <w:rPr>
                <w:rFonts w:ascii="Sylfaen" w:eastAsia="Helvetica Neue" w:hAnsi="Sylfaen" w:cs="Helvetica Neue"/>
                <w:sz w:val="20"/>
                <w:szCs w:val="20"/>
                <w:lang w:val="ka-GE"/>
              </w:rPr>
            </w:pPr>
          </w:p>
        </w:tc>
        <w:tc>
          <w:tcPr>
            <w:tcW w:w="1500" w:type="dxa"/>
            <w:gridSpan w:val="3"/>
            <w:shd w:val="clear" w:color="auto" w:fill="FFFFFF" w:themeFill="background1"/>
          </w:tcPr>
          <w:p w14:paraId="2540239F" w14:textId="77777777" w:rsidR="002313DB" w:rsidRPr="004B4778" w:rsidRDefault="002313DB" w:rsidP="002313DB">
            <w:pPr>
              <w:jc w:val="center"/>
              <w:rPr>
                <w:rFonts w:ascii="Sylfaen" w:eastAsia="Helvetica Neue" w:hAnsi="Sylfaen" w:cs="Sylfaen"/>
                <w:sz w:val="16"/>
                <w:szCs w:val="16"/>
                <w:lang w:val="ka-GE"/>
              </w:rPr>
            </w:pPr>
          </w:p>
          <w:p w14:paraId="28A340AF" w14:textId="77777777" w:rsidR="002313DB" w:rsidRPr="004B4778" w:rsidRDefault="002313DB" w:rsidP="002313DB">
            <w:pPr>
              <w:rPr>
                <w:rFonts w:ascii="Sylfaen" w:eastAsia="Helvetica Neue" w:hAnsi="Sylfaen" w:cs="Sylfaen"/>
                <w:sz w:val="16"/>
                <w:szCs w:val="16"/>
                <w:lang w:val="ka-GE"/>
              </w:rPr>
            </w:pPr>
          </w:p>
          <w:p w14:paraId="420F6524" w14:textId="26626399" w:rsidR="002313DB" w:rsidRPr="004B4778" w:rsidRDefault="002313DB" w:rsidP="002313DB">
            <w:pPr>
              <w:jc w:val="both"/>
              <w:rPr>
                <w:rFonts w:ascii="Sylfaen" w:eastAsia="Helvetica Neue" w:hAnsi="Sylfaen" w:cs="Helvetica Neue"/>
                <w:sz w:val="20"/>
                <w:szCs w:val="20"/>
                <w:lang w:val="ka-GE"/>
              </w:rPr>
            </w:pPr>
            <w:r w:rsidRPr="004B4778">
              <w:rPr>
                <w:rFonts w:ascii="Sylfaen" w:eastAsia="Helvetica Neue" w:hAnsi="Sylfaen" w:cs="Sylfaen"/>
                <w:sz w:val="16"/>
                <w:szCs w:val="16"/>
                <w:lang w:val="ka-GE"/>
              </w:rPr>
              <w:t>არანაკლებ 3000 ბენეფიციარი</w:t>
            </w:r>
          </w:p>
        </w:tc>
        <w:tc>
          <w:tcPr>
            <w:tcW w:w="1600" w:type="dxa"/>
            <w:gridSpan w:val="6"/>
            <w:shd w:val="clear" w:color="auto" w:fill="FFFFFF" w:themeFill="background1"/>
          </w:tcPr>
          <w:p w14:paraId="6F761A51" w14:textId="77777777" w:rsidR="002313DB" w:rsidRPr="004B4778" w:rsidRDefault="002313DB" w:rsidP="002313DB">
            <w:pPr>
              <w:jc w:val="center"/>
              <w:rPr>
                <w:rFonts w:ascii="Sylfaen" w:eastAsia="Helvetica Neue" w:hAnsi="Sylfaen" w:cs="Sylfaen"/>
                <w:sz w:val="16"/>
                <w:szCs w:val="16"/>
                <w:lang w:val="ka-GE"/>
              </w:rPr>
            </w:pPr>
          </w:p>
          <w:p w14:paraId="20DC87F5" w14:textId="77777777" w:rsidR="002313DB" w:rsidRPr="004B4778" w:rsidRDefault="002313DB" w:rsidP="002313DB">
            <w:pPr>
              <w:rPr>
                <w:rFonts w:ascii="Sylfaen" w:eastAsia="Helvetica Neue" w:hAnsi="Sylfaen" w:cs="Sylfaen"/>
                <w:sz w:val="16"/>
                <w:szCs w:val="16"/>
                <w:lang w:val="ka-GE"/>
              </w:rPr>
            </w:pPr>
          </w:p>
          <w:p w14:paraId="63A7F9CE" w14:textId="0952EF43" w:rsidR="002313DB" w:rsidRPr="004B4778" w:rsidRDefault="002313DB" w:rsidP="002313DB">
            <w:pPr>
              <w:jc w:val="both"/>
              <w:rPr>
                <w:rFonts w:ascii="Sylfaen" w:eastAsia="Helvetica Neue" w:hAnsi="Sylfaen" w:cs="Helvetica Neue"/>
                <w:sz w:val="20"/>
                <w:szCs w:val="20"/>
                <w:lang w:val="ka-GE"/>
              </w:rPr>
            </w:pPr>
            <w:r w:rsidRPr="004B4778">
              <w:rPr>
                <w:rFonts w:ascii="Sylfaen" w:eastAsia="Helvetica Neue" w:hAnsi="Sylfaen" w:cs="Sylfaen"/>
                <w:sz w:val="16"/>
                <w:szCs w:val="16"/>
                <w:lang w:val="ka-GE"/>
              </w:rPr>
              <w:t>ყოველწლიურად გაიზრდება არანაკლებ 20% -თ</w:t>
            </w:r>
          </w:p>
        </w:tc>
        <w:tc>
          <w:tcPr>
            <w:tcW w:w="1382" w:type="dxa"/>
            <w:gridSpan w:val="5"/>
            <w:shd w:val="clear" w:color="auto" w:fill="FFFFFF" w:themeFill="background1"/>
          </w:tcPr>
          <w:p w14:paraId="286EB80C" w14:textId="77777777" w:rsidR="002313DB" w:rsidRPr="004B4778" w:rsidRDefault="002313DB" w:rsidP="002313DB">
            <w:pPr>
              <w:jc w:val="center"/>
              <w:rPr>
                <w:rFonts w:ascii="Sylfaen" w:eastAsia="Helvetica Neue" w:hAnsi="Sylfaen" w:cs="Sylfaen"/>
                <w:sz w:val="16"/>
                <w:szCs w:val="16"/>
                <w:lang w:val="ka-GE"/>
              </w:rPr>
            </w:pPr>
          </w:p>
          <w:p w14:paraId="70D1A4DA" w14:textId="3D71CFF3" w:rsidR="002313DB" w:rsidRPr="004B4778" w:rsidRDefault="002313DB" w:rsidP="002313DB">
            <w:pPr>
              <w:jc w:val="both"/>
              <w:rPr>
                <w:rFonts w:ascii="Sylfaen" w:eastAsia="Helvetica Neue" w:hAnsi="Sylfaen" w:cs="Helvetica Neue"/>
                <w:sz w:val="20"/>
                <w:szCs w:val="20"/>
                <w:lang w:val="ka-GE"/>
              </w:rPr>
            </w:pPr>
            <w:r w:rsidRPr="004B4778">
              <w:rPr>
                <w:rFonts w:ascii="Sylfaen" w:eastAsia="Helvetica Neue" w:hAnsi="Sylfaen" w:cs="Sylfaen"/>
                <w:sz w:val="16"/>
                <w:szCs w:val="16"/>
                <w:lang w:val="ka-GE"/>
              </w:rPr>
              <w:t>ყოველწლიურად გაიზრდება არანაკლებ 20% -თ</w:t>
            </w:r>
          </w:p>
        </w:tc>
        <w:tc>
          <w:tcPr>
            <w:tcW w:w="1441" w:type="dxa"/>
            <w:gridSpan w:val="2"/>
            <w:shd w:val="clear" w:color="auto" w:fill="FFFFFF" w:themeFill="background1"/>
          </w:tcPr>
          <w:p w14:paraId="5C872D9A" w14:textId="77777777" w:rsidR="002313DB" w:rsidRPr="004B4778" w:rsidRDefault="002313DB" w:rsidP="002313DB">
            <w:pPr>
              <w:jc w:val="center"/>
              <w:rPr>
                <w:rFonts w:ascii="Sylfaen" w:eastAsia="Helvetica Neue" w:hAnsi="Sylfaen" w:cs="Sylfaen"/>
                <w:sz w:val="16"/>
                <w:szCs w:val="16"/>
                <w:lang w:val="ka-GE"/>
              </w:rPr>
            </w:pPr>
          </w:p>
          <w:p w14:paraId="48ED47AF" w14:textId="77777777" w:rsidR="002313DB" w:rsidRPr="004B4778" w:rsidRDefault="002313DB" w:rsidP="002313DB">
            <w:pPr>
              <w:rPr>
                <w:rFonts w:ascii="Sylfaen" w:eastAsia="Helvetica Neue" w:hAnsi="Sylfaen" w:cs="Sylfaen"/>
                <w:sz w:val="16"/>
                <w:szCs w:val="16"/>
                <w:lang w:val="ka-GE"/>
              </w:rPr>
            </w:pPr>
          </w:p>
          <w:p w14:paraId="3E274AF9" w14:textId="52F20164" w:rsidR="002313DB" w:rsidRPr="004B4778" w:rsidRDefault="002313DB" w:rsidP="002313DB">
            <w:pPr>
              <w:jc w:val="both"/>
              <w:rPr>
                <w:rFonts w:ascii="Sylfaen" w:eastAsia="Helvetica Neue" w:hAnsi="Sylfaen" w:cs="Helvetica Neue"/>
                <w:sz w:val="20"/>
                <w:szCs w:val="20"/>
                <w:lang w:val="ka-GE"/>
              </w:rPr>
            </w:pPr>
            <w:r w:rsidRPr="004B4778">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4B4778">
              <w:rPr>
                <w:rFonts w:ascii="Sylfaen" w:eastAsia="Helvetica Neue" w:hAnsi="Sylfaen" w:cs="Sylfaen"/>
                <w:sz w:val="16"/>
                <w:szCs w:val="16"/>
                <w:lang w:val="ka-GE"/>
              </w:rPr>
              <w:t>სახელმწიფო ზრუნვისა და ტრეფიკინგის მსხვერპლთა , დაზარალებულთა დახმარების სააგენტო</w:t>
            </w:r>
          </w:p>
        </w:tc>
      </w:tr>
      <w:tr w:rsidR="0014713F" w:rsidRPr="009A5CEB" w14:paraId="11538CEB" w14:textId="77777777" w:rsidTr="00FF75B3">
        <w:trPr>
          <w:trHeight w:val="497"/>
        </w:trPr>
        <w:tc>
          <w:tcPr>
            <w:tcW w:w="1607" w:type="dxa"/>
            <w:vMerge w:val="restart"/>
            <w:shd w:val="clear" w:color="auto" w:fill="9CC2E5" w:themeFill="accent1" w:themeFillTint="99"/>
          </w:tcPr>
          <w:p w14:paraId="0FDD5D4D" w14:textId="77777777" w:rsidR="0014713F" w:rsidRDefault="0014713F" w:rsidP="00BF3EAF">
            <w:pPr>
              <w:rPr>
                <w:rFonts w:ascii="Sylfaen" w:hAnsi="Sylfaen" w:cs="Sylfaen"/>
                <w:b/>
                <w:sz w:val="16"/>
                <w:szCs w:val="16"/>
                <w:lang w:val="ka-GE"/>
              </w:rPr>
            </w:pPr>
          </w:p>
          <w:p w14:paraId="3A5100AE" w14:textId="77777777" w:rsidR="0014713F" w:rsidRPr="004B4778" w:rsidRDefault="0014713F" w:rsidP="00BF3EAF">
            <w:pPr>
              <w:rPr>
                <w:rFonts w:ascii="Sylfaen" w:hAnsi="Sylfaen" w:cs="Sylfaen"/>
                <w:b/>
                <w:sz w:val="16"/>
                <w:szCs w:val="16"/>
                <w:lang w:val="ka-GE"/>
              </w:rPr>
            </w:pPr>
          </w:p>
          <w:p w14:paraId="5093E568" w14:textId="77777777" w:rsidR="0014713F" w:rsidRPr="004B4778" w:rsidRDefault="0014713F" w:rsidP="00BF3EAF">
            <w:pPr>
              <w:rPr>
                <w:rFonts w:ascii="Sylfaen" w:hAnsi="Sylfaen" w:cs="Sylfaen"/>
                <w:b/>
                <w:sz w:val="16"/>
                <w:szCs w:val="16"/>
                <w:lang w:val="ka-GE"/>
              </w:rPr>
            </w:pPr>
            <w:r w:rsidRPr="004B4778">
              <w:rPr>
                <w:rFonts w:ascii="Sylfaen" w:hAnsi="Sylfaen" w:cs="Sylfaen"/>
                <w:b/>
                <w:sz w:val="16"/>
                <w:szCs w:val="16"/>
                <w:lang w:val="ka-GE"/>
              </w:rPr>
              <w:t>ამოცანის შედეგის ინდიკატორი</w:t>
            </w:r>
            <w:r w:rsidRPr="004B4778">
              <w:rPr>
                <w:rFonts w:ascii="Sylfaen" w:hAnsi="Sylfaen" w:cs="Sylfaen"/>
                <w:b/>
                <w:sz w:val="16"/>
                <w:szCs w:val="16"/>
              </w:rPr>
              <w:t xml:space="preserve"> </w:t>
            </w:r>
            <w:r w:rsidRPr="004B4778">
              <w:rPr>
                <w:rFonts w:ascii="Sylfaen" w:eastAsia="Helvetica Neue" w:hAnsi="Sylfaen" w:cs="Sylfaen"/>
                <w:sz w:val="16"/>
                <w:szCs w:val="16"/>
              </w:rPr>
              <w:t>3.3.3.1.</w:t>
            </w:r>
          </w:p>
          <w:p w14:paraId="54D4AA96" w14:textId="77777777" w:rsidR="0014713F" w:rsidRPr="004B4778" w:rsidRDefault="0014713F" w:rsidP="00BF3EAF">
            <w:pPr>
              <w:rPr>
                <w:rFonts w:ascii="Sylfaen" w:hAnsi="Sylfaen"/>
                <w:sz w:val="16"/>
                <w:szCs w:val="16"/>
                <w:lang w:val="ka-GE"/>
              </w:rPr>
            </w:pPr>
            <w:r w:rsidRPr="004B4778">
              <w:rPr>
                <w:rFonts w:ascii="Sylfaen" w:hAnsi="Sylfaen"/>
                <w:sz w:val="16"/>
                <w:szCs w:val="16"/>
                <w:lang w:val="ka-GE"/>
              </w:rPr>
              <w:t xml:space="preserve">(OUTCOME Indicator </w:t>
            </w:r>
            <w:r w:rsidRPr="004B4778">
              <w:rPr>
                <w:rFonts w:ascii="Sylfaen" w:eastAsia="Helvetica Neue" w:hAnsi="Sylfaen" w:cs="Sylfaen"/>
                <w:sz w:val="16"/>
                <w:szCs w:val="16"/>
              </w:rPr>
              <w:t>3.3.3</w:t>
            </w:r>
            <w:r w:rsidRPr="004B4778">
              <w:rPr>
                <w:rFonts w:ascii="Sylfaen" w:eastAsia="Helvetica Neue" w:hAnsi="Sylfaen" w:cs="Sylfaen"/>
                <w:sz w:val="16"/>
                <w:szCs w:val="16"/>
                <w:lang w:val="ka-GE"/>
              </w:rPr>
              <w:t>.1</w:t>
            </w:r>
            <w:r w:rsidRPr="004B4778">
              <w:rPr>
                <w:rFonts w:ascii="Sylfaen" w:hAnsi="Sylfaen"/>
                <w:sz w:val="16"/>
                <w:szCs w:val="16"/>
                <w:lang w:val="ka-GE"/>
              </w:rPr>
              <w:t>)</w:t>
            </w:r>
          </w:p>
          <w:p w14:paraId="7DA1143B" w14:textId="77777777" w:rsidR="0014713F" w:rsidRPr="004B4778" w:rsidRDefault="0014713F" w:rsidP="00BF3EAF">
            <w:pPr>
              <w:rPr>
                <w:rFonts w:ascii="Sylfaen" w:hAnsi="Sylfaen" w:cs="Sylfaen"/>
                <w:b/>
                <w:sz w:val="16"/>
                <w:szCs w:val="16"/>
                <w:lang w:val="ka-GE"/>
              </w:rPr>
            </w:pPr>
          </w:p>
        </w:tc>
        <w:tc>
          <w:tcPr>
            <w:tcW w:w="179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2102C" w14:textId="77777777" w:rsidR="0014713F" w:rsidRDefault="0014713F" w:rsidP="00BF3EAF">
            <w:pPr>
              <w:rPr>
                <w:rFonts w:ascii="Sylfaen" w:hAnsi="Sylfaen"/>
                <w:sz w:val="16"/>
                <w:szCs w:val="16"/>
                <w:lang w:val="ka-GE"/>
              </w:rPr>
            </w:pPr>
          </w:p>
          <w:p w14:paraId="298341D3" w14:textId="0740F44C" w:rsidR="0014713F" w:rsidRPr="006C16CB" w:rsidRDefault="006C16CB" w:rsidP="00BF3EAF">
            <w:pPr>
              <w:rPr>
                <w:rFonts w:ascii="Sylfaen" w:hAnsi="Sylfaen"/>
                <w:sz w:val="16"/>
                <w:szCs w:val="16"/>
                <w:lang w:val="ka-GE"/>
              </w:rPr>
            </w:pPr>
            <w:commentRangeStart w:id="322"/>
            <w:r>
              <w:rPr>
                <w:rFonts w:ascii="Sylfaen" w:hAnsi="Sylfaen"/>
                <w:sz w:val="16"/>
                <w:szCs w:val="16"/>
                <w:lang w:val="ka-GE"/>
              </w:rPr>
              <w:t xml:space="preserve">გაზრდილია </w:t>
            </w:r>
            <w:r w:rsidR="00201FCA">
              <w:rPr>
                <w:rFonts w:ascii="Sylfaen" w:hAnsi="Sylfaen"/>
                <w:sz w:val="16"/>
                <w:szCs w:val="16"/>
                <w:lang w:val="ka-GE"/>
              </w:rPr>
              <w:t xml:space="preserve">არასრულწლოვანთა მართლმსაჯულებაზე მომუშავე  </w:t>
            </w:r>
            <w:r w:rsidR="0014713F" w:rsidRPr="004B4778">
              <w:rPr>
                <w:rFonts w:ascii="Sylfaen" w:hAnsi="Sylfaen"/>
                <w:sz w:val="16"/>
                <w:szCs w:val="16"/>
                <w:lang w:val="ka-GE"/>
              </w:rPr>
              <w:t>ადმინისტრაციულ შენობებში</w:t>
            </w:r>
            <w:r>
              <w:rPr>
                <w:rFonts w:ascii="Sylfaen" w:hAnsi="Sylfaen"/>
                <w:sz w:val="16"/>
                <w:szCs w:val="16"/>
                <w:lang w:val="ka-GE"/>
              </w:rPr>
              <w:t xml:space="preserve"> </w:t>
            </w:r>
            <w:r w:rsidR="0014713F" w:rsidRPr="004B4778">
              <w:rPr>
                <w:rFonts w:ascii="Sylfaen" w:hAnsi="Sylfaen"/>
                <w:sz w:val="16"/>
                <w:szCs w:val="16"/>
                <w:lang w:val="ka-GE"/>
              </w:rPr>
              <w:t>ბავშვზე მორგებული სივრცეების რაოდენობა</w:t>
            </w:r>
            <w:r>
              <w:rPr>
                <w:rFonts w:ascii="Sylfaen" w:hAnsi="Sylfaen"/>
                <w:sz w:val="16"/>
                <w:szCs w:val="16"/>
              </w:rPr>
              <w:t xml:space="preserve"> </w:t>
            </w:r>
            <w:commentRangeEnd w:id="322"/>
            <w:r w:rsidR="00201FCA">
              <w:rPr>
                <w:rStyle w:val="CommentReference"/>
              </w:rPr>
              <w:commentReference w:id="322"/>
            </w:r>
          </w:p>
        </w:tc>
        <w:tc>
          <w:tcPr>
            <w:tcW w:w="1129" w:type="dxa"/>
            <w:gridSpan w:val="4"/>
            <w:vMerge w:val="restart"/>
            <w:shd w:val="clear" w:color="auto" w:fill="BDD6EE" w:themeFill="accent1" w:themeFillTint="66"/>
          </w:tcPr>
          <w:p w14:paraId="2B810D53"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10E9028C" w14:textId="77777777" w:rsidR="0014713F" w:rsidRPr="004B4778" w:rsidRDefault="0014713F" w:rsidP="00BF3EAF">
            <w:pPr>
              <w:jc w:val="center"/>
              <w:rPr>
                <w:rFonts w:ascii="Sylfaen" w:eastAsia="Helvetica Neue" w:hAnsi="Sylfaen" w:cs="Sylfaen"/>
                <w:b/>
                <w:sz w:val="16"/>
                <w:szCs w:val="16"/>
                <w:lang w:val="ka-GE"/>
              </w:rPr>
            </w:pPr>
          </w:p>
          <w:p w14:paraId="56135CB8" w14:textId="77777777" w:rsidR="0014713F" w:rsidRPr="004B4778" w:rsidRDefault="0014713F" w:rsidP="00BF3EAF">
            <w:pPr>
              <w:jc w:val="center"/>
              <w:rPr>
                <w:rFonts w:ascii="Sylfaen" w:eastAsia="Helvetica Neue" w:hAnsi="Sylfaen" w:cs="Sylfaen"/>
                <w:b/>
                <w:sz w:val="16"/>
                <w:szCs w:val="16"/>
                <w:lang w:val="ka-GE"/>
              </w:rPr>
            </w:pPr>
          </w:p>
          <w:p w14:paraId="3FD8F0F6"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00A0D959"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სამიზნე</w:t>
            </w:r>
          </w:p>
          <w:p w14:paraId="35BEE5DA" w14:textId="77777777" w:rsidR="0014713F" w:rsidRPr="004B4778" w:rsidRDefault="0014713F" w:rsidP="00BF3EAF">
            <w:pPr>
              <w:jc w:val="center"/>
              <w:rPr>
                <w:rFonts w:ascii="Sylfaen" w:eastAsia="Helvetica Neue" w:hAnsi="Sylfaen" w:cs="Sylfaen"/>
                <w:b/>
                <w:sz w:val="16"/>
                <w:szCs w:val="16"/>
                <w:lang w:val="ka-GE"/>
              </w:rPr>
            </w:pPr>
          </w:p>
        </w:tc>
        <w:tc>
          <w:tcPr>
            <w:tcW w:w="1441" w:type="dxa"/>
            <w:gridSpan w:val="2"/>
            <w:vMerge w:val="restart"/>
            <w:shd w:val="clear" w:color="auto" w:fill="BDD6EE" w:themeFill="accent1" w:themeFillTint="66"/>
          </w:tcPr>
          <w:p w14:paraId="7784B0B6" w14:textId="77777777" w:rsidR="0014713F" w:rsidRDefault="0014713F" w:rsidP="00BF3EAF">
            <w:pPr>
              <w:jc w:val="center"/>
              <w:rPr>
                <w:rFonts w:ascii="Sylfaen" w:eastAsia="Helvetica Neue" w:hAnsi="Sylfaen" w:cs="Sylfaen"/>
                <w:sz w:val="16"/>
                <w:szCs w:val="16"/>
              </w:rPr>
            </w:pPr>
          </w:p>
          <w:p w14:paraId="387C3D97"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6E5404D4" w14:textId="77777777" w:rsidTr="00FF75B3">
        <w:trPr>
          <w:trHeight w:val="525"/>
        </w:trPr>
        <w:tc>
          <w:tcPr>
            <w:tcW w:w="1607" w:type="dxa"/>
            <w:vMerge/>
            <w:shd w:val="clear" w:color="auto" w:fill="9CC2E5" w:themeFill="accent1" w:themeFillTint="99"/>
          </w:tcPr>
          <w:p w14:paraId="4D51DCA7" w14:textId="77777777" w:rsidR="0014713F" w:rsidRPr="004B4778" w:rsidRDefault="0014713F" w:rsidP="00BF3EAF">
            <w:pPr>
              <w:rPr>
                <w:rFonts w:ascii="Sylfaen" w:hAnsi="Sylfaen" w:cs="Sylfaen"/>
                <w:b/>
                <w:sz w:val="16"/>
                <w:szCs w:val="16"/>
                <w:lang w:val="ka-GE"/>
              </w:rPr>
            </w:pPr>
          </w:p>
        </w:tc>
        <w:tc>
          <w:tcPr>
            <w:tcW w:w="1799" w:type="dxa"/>
            <w:vMerge/>
            <w:tcBorders>
              <w:top w:val="single" w:sz="4" w:space="0" w:color="auto"/>
              <w:left w:val="single" w:sz="4" w:space="0" w:color="auto"/>
              <w:bottom w:val="single" w:sz="4" w:space="0" w:color="auto"/>
              <w:right w:val="single" w:sz="4" w:space="0" w:color="auto"/>
            </w:tcBorders>
            <w:vAlign w:val="center"/>
          </w:tcPr>
          <w:p w14:paraId="588ABEDE" w14:textId="77777777" w:rsidR="0014713F" w:rsidRPr="004B4778" w:rsidRDefault="0014713F" w:rsidP="00BF3EAF">
            <w:pPr>
              <w:rPr>
                <w:rFonts w:ascii="Sylfaen" w:hAnsi="Sylfaen"/>
                <w:sz w:val="16"/>
                <w:szCs w:val="16"/>
                <w:lang w:val="ka-GE"/>
              </w:rPr>
            </w:pPr>
          </w:p>
        </w:tc>
        <w:tc>
          <w:tcPr>
            <w:tcW w:w="1129" w:type="dxa"/>
            <w:gridSpan w:val="4"/>
            <w:vMerge/>
            <w:shd w:val="clear" w:color="auto" w:fill="BDD6EE" w:themeFill="accent1" w:themeFillTint="66"/>
          </w:tcPr>
          <w:p w14:paraId="5DC9406F"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shd w:val="clear" w:color="auto" w:fill="BDD6EE" w:themeFill="accent1" w:themeFillTint="66"/>
          </w:tcPr>
          <w:p w14:paraId="0CB9D0D9" w14:textId="77777777" w:rsidR="0014713F" w:rsidRPr="004B4778" w:rsidRDefault="0014713F" w:rsidP="00BF3EAF">
            <w:pPr>
              <w:jc w:val="center"/>
              <w:rPr>
                <w:rFonts w:ascii="Sylfaen" w:eastAsia="Helvetica Neue" w:hAnsi="Sylfaen" w:cs="Sylfaen"/>
                <w:b/>
                <w:sz w:val="16"/>
                <w:szCs w:val="16"/>
                <w:lang w:val="ka-GE"/>
              </w:rPr>
            </w:pPr>
          </w:p>
        </w:tc>
        <w:tc>
          <w:tcPr>
            <w:tcW w:w="1176" w:type="dxa"/>
            <w:gridSpan w:val="3"/>
            <w:shd w:val="clear" w:color="auto" w:fill="BDD6EE" w:themeFill="accent1" w:themeFillTint="66"/>
          </w:tcPr>
          <w:p w14:paraId="4F8DC53C"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შუალედური</w:t>
            </w:r>
          </w:p>
        </w:tc>
        <w:tc>
          <w:tcPr>
            <w:tcW w:w="1806" w:type="dxa"/>
            <w:gridSpan w:val="8"/>
            <w:shd w:val="clear" w:color="auto" w:fill="BDD6EE" w:themeFill="accent1" w:themeFillTint="66"/>
          </w:tcPr>
          <w:p w14:paraId="0CD475AD"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საბოლოო</w:t>
            </w:r>
          </w:p>
        </w:tc>
        <w:tc>
          <w:tcPr>
            <w:tcW w:w="1441" w:type="dxa"/>
            <w:gridSpan w:val="2"/>
            <w:vMerge/>
            <w:shd w:val="clear" w:color="auto" w:fill="auto"/>
          </w:tcPr>
          <w:p w14:paraId="4DB33062" w14:textId="77777777" w:rsidR="0014713F" w:rsidRPr="009A5CEB" w:rsidRDefault="0014713F" w:rsidP="00BF3EAF">
            <w:pPr>
              <w:jc w:val="center"/>
              <w:rPr>
                <w:rFonts w:ascii="Sylfaen" w:eastAsia="Helvetica Neue" w:hAnsi="Sylfaen" w:cs="Sylfaen"/>
                <w:lang w:val="ka-GE"/>
              </w:rPr>
            </w:pPr>
          </w:p>
        </w:tc>
      </w:tr>
      <w:tr w:rsidR="0014713F" w:rsidRPr="009A5CEB" w14:paraId="03393E5A" w14:textId="77777777" w:rsidTr="00FF75B3">
        <w:trPr>
          <w:trHeight w:val="600"/>
        </w:trPr>
        <w:tc>
          <w:tcPr>
            <w:tcW w:w="1607" w:type="dxa"/>
            <w:vMerge/>
            <w:shd w:val="clear" w:color="auto" w:fill="9CC2E5" w:themeFill="accent1" w:themeFillTint="99"/>
          </w:tcPr>
          <w:p w14:paraId="284A2211" w14:textId="77777777" w:rsidR="0014713F" w:rsidRPr="004B4778" w:rsidRDefault="0014713F" w:rsidP="00BF3EAF">
            <w:pPr>
              <w:rPr>
                <w:rFonts w:ascii="Sylfaen" w:hAnsi="Sylfaen" w:cs="Sylfaen"/>
                <w:b/>
                <w:sz w:val="16"/>
                <w:szCs w:val="16"/>
                <w:lang w:val="ka-GE"/>
              </w:rPr>
            </w:pPr>
          </w:p>
        </w:tc>
        <w:tc>
          <w:tcPr>
            <w:tcW w:w="1799" w:type="dxa"/>
            <w:vMerge/>
            <w:tcBorders>
              <w:top w:val="single" w:sz="4" w:space="0" w:color="auto"/>
              <w:left w:val="single" w:sz="4" w:space="0" w:color="auto"/>
              <w:bottom w:val="single" w:sz="4" w:space="0" w:color="auto"/>
              <w:right w:val="single" w:sz="4" w:space="0" w:color="auto"/>
            </w:tcBorders>
            <w:vAlign w:val="center"/>
          </w:tcPr>
          <w:p w14:paraId="3F09B321" w14:textId="77777777" w:rsidR="0014713F" w:rsidRPr="004B4778" w:rsidRDefault="0014713F" w:rsidP="00BF3EAF">
            <w:pPr>
              <w:rPr>
                <w:rFonts w:ascii="Sylfaen" w:hAnsi="Sylfaen"/>
                <w:sz w:val="16"/>
                <w:szCs w:val="16"/>
                <w:lang w:val="ka-GE"/>
              </w:rPr>
            </w:pPr>
          </w:p>
        </w:tc>
        <w:tc>
          <w:tcPr>
            <w:tcW w:w="1129" w:type="dxa"/>
            <w:gridSpan w:val="4"/>
            <w:shd w:val="clear" w:color="auto" w:fill="BDD6EE" w:themeFill="accent1" w:themeFillTint="66"/>
          </w:tcPr>
          <w:p w14:paraId="7229C15E"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46EC1ED2"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2020</w:t>
            </w:r>
          </w:p>
        </w:tc>
        <w:tc>
          <w:tcPr>
            <w:tcW w:w="1176" w:type="dxa"/>
            <w:gridSpan w:val="3"/>
            <w:shd w:val="clear" w:color="auto" w:fill="BDD6EE" w:themeFill="accent1" w:themeFillTint="66"/>
          </w:tcPr>
          <w:p w14:paraId="6B6738E0"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2025</w:t>
            </w:r>
          </w:p>
        </w:tc>
        <w:tc>
          <w:tcPr>
            <w:tcW w:w="1806" w:type="dxa"/>
            <w:gridSpan w:val="8"/>
            <w:shd w:val="clear" w:color="auto" w:fill="BDD6EE" w:themeFill="accent1" w:themeFillTint="66"/>
          </w:tcPr>
          <w:p w14:paraId="71FDDA5D" w14:textId="77777777" w:rsidR="0014713F" w:rsidRPr="004B4778" w:rsidRDefault="0014713F" w:rsidP="00BF3EAF">
            <w:pPr>
              <w:jc w:val="center"/>
              <w:rPr>
                <w:rFonts w:ascii="Sylfaen" w:eastAsia="Helvetica Neue" w:hAnsi="Sylfaen" w:cs="Sylfaen"/>
                <w:sz w:val="16"/>
                <w:szCs w:val="16"/>
              </w:rPr>
            </w:pPr>
            <w:r w:rsidRPr="004B4778">
              <w:rPr>
                <w:rFonts w:ascii="Sylfaen" w:eastAsia="Helvetica Neue" w:hAnsi="Sylfaen" w:cs="Sylfaen"/>
                <w:sz w:val="16"/>
                <w:szCs w:val="16"/>
              </w:rPr>
              <w:t>2030</w:t>
            </w:r>
          </w:p>
        </w:tc>
        <w:tc>
          <w:tcPr>
            <w:tcW w:w="1441" w:type="dxa"/>
            <w:gridSpan w:val="2"/>
            <w:vMerge/>
            <w:shd w:val="clear" w:color="auto" w:fill="auto"/>
          </w:tcPr>
          <w:p w14:paraId="32AF1EB1" w14:textId="77777777" w:rsidR="0014713F" w:rsidRPr="009A5CEB" w:rsidRDefault="0014713F" w:rsidP="00BF3EAF">
            <w:pPr>
              <w:jc w:val="center"/>
              <w:rPr>
                <w:rFonts w:ascii="Sylfaen" w:eastAsia="Helvetica Neue" w:hAnsi="Sylfaen" w:cs="Sylfaen"/>
                <w:lang w:val="ka-GE"/>
              </w:rPr>
            </w:pPr>
          </w:p>
        </w:tc>
      </w:tr>
      <w:tr w:rsidR="0014713F" w:rsidRPr="009A5CEB" w14:paraId="73A7225D" w14:textId="77777777" w:rsidTr="00FF75B3">
        <w:trPr>
          <w:trHeight w:val="675"/>
        </w:trPr>
        <w:tc>
          <w:tcPr>
            <w:tcW w:w="1607" w:type="dxa"/>
            <w:vMerge/>
            <w:shd w:val="clear" w:color="auto" w:fill="9CC2E5" w:themeFill="accent1" w:themeFillTint="99"/>
          </w:tcPr>
          <w:p w14:paraId="4619B233" w14:textId="77777777" w:rsidR="0014713F" w:rsidRPr="004B4778" w:rsidRDefault="0014713F" w:rsidP="00BF3EAF">
            <w:pPr>
              <w:rPr>
                <w:rFonts w:ascii="Sylfaen" w:hAnsi="Sylfaen" w:cs="Sylfaen"/>
                <w:b/>
                <w:sz w:val="16"/>
                <w:szCs w:val="16"/>
                <w:lang w:val="ka-GE"/>
              </w:rPr>
            </w:pPr>
          </w:p>
        </w:tc>
        <w:tc>
          <w:tcPr>
            <w:tcW w:w="1799" w:type="dxa"/>
            <w:vMerge/>
            <w:tcBorders>
              <w:top w:val="single" w:sz="4" w:space="0" w:color="auto"/>
              <w:left w:val="single" w:sz="4" w:space="0" w:color="auto"/>
              <w:bottom w:val="single" w:sz="4" w:space="0" w:color="auto"/>
              <w:right w:val="single" w:sz="4" w:space="0" w:color="auto"/>
            </w:tcBorders>
            <w:vAlign w:val="center"/>
          </w:tcPr>
          <w:p w14:paraId="62D62E83" w14:textId="77777777" w:rsidR="0014713F" w:rsidRPr="004B4778" w:rsidRDefault="0014713F" w:rsidP="00BF3EAF">
            <w:pPr>
              <w:rPr>
                <w:rFonts w:ascii="Sylfaen" w:hAnsi="Sylfaen"/>
                <w:sz w:val="16"/>
                <w:szCs w:val="16"/>
                <w:lang w:val="ka-GE"/>
              </w:rPr>
            </w:pPr>
          </w:p>
        </w:tc>
        <w:tc>
          <w:tcPr>
            <w:tcW w:w="1129" w:type="dxa"/>
            <w:gridSpan w:val="4"/>
            <w:shd w:val="clear" w:color="auto" w:fill="auto"/>
          </w:tcPr>
          <w:p w14:paraId="4DC33C38"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მაჩვენებელი</w:t>
            </w: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tcPr>
          <w:p w14:paraId="1D25CC77" w14:textId="77777777" w:rsidR="006C16CB" w:rsidRDefault="006C16CB" w:rsidP="00BF3EAF">
            <w:pPr>
              <w:jc w:val="center"/>
              <w:rPr>
                <w:rFonts w:ascii="Sylfaen" w:eastAsia="Helvetica Neue" w:hAnsi="Sylfaen" w:cs="Sylfaen"/>
                <w:sz w:val="16"/>
                <w:szCs w:val="16"/>
                <w:lang w:val="ka-GE"/>
              </w:rPr>
            </w:pPr>
          </w:p>
          <w:p w14:paraId="55EA0802" w14:textId="61E8C6EC" w:rsidR="0014713F" w:rsidRPr="004B4778" w:rsidRDefault="00201FCA"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5 </w:t>
            </w:r>
            <w:r w:rsidR="0014713F" w:rsidRPr="004B4778">
              <w:rPr>
                <w:rFonts w:ascii="Sylfaen" w:eastAsia="Helvetica Neue" w:hAnsi="Sylfaen" w:cs="Sylfaen"/>
                <w:sz w:val="16"/>
                <w:szCs w:val="16"/>
                <w:lang w:val="ka-GE"/>
              </w:rPr>
              <w:t xml:space="preserve"> </w:t>
            </w:r>
          </w:p>
        </w:tc>
        <w:tc>
          <w:tcPr>
            <w:tcW w:w="1176" w:type="dxa"/>
            <w:gridSpan w:val="3"/>
            <w:tcBorders>
              <w:top w:val="single" w:sz="4" w:space="0" w:color="auto"/>
              <w:left w:val="single" w:sz="4" w:space="0" w:color="auto"/>
              <w:bottom w:val="single" w:sz="4" w:space="0" w:color="auto"/>
              <w:right w:val="single" w:sz="4" w:space="0" w:color="auto"/>
            </w:tcBorders>
            <w:shd w:val="clear" w:color="auto" w:fill="auto"/>
          </w:tcPr>
          <w:p w14:paraId="50EB97A2" w14:textId="77777777" w:rsidR="006C16CB" w:rsidRDefault="006C16CB" w:rsidP="00BF3EAF">
            <w:pPr>
              <w:jc w:val="center"/>
              <w:rPr>
                <w:rFonts w:ascii="Sylfaen" w:eastAsia="Helvetica Neue" w:hAnsi="Sylfaen" w:cs="Sylfaen"/>
                <w:sz w:val="16"/>
                <w:szCs w:val="16"/>
                <w:lang w:val="ka-GE"/>
              </w:rPr>
            </w:pPr>
          </w:p>
          <w:p w14:paraId="0E422280" w14:textId="3A24383B" w:rsidR="0014713F" w:rsidRPr="004B4778" w:rsidRDefault="006C16CB"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არანაკლებ</w:t>
            </w:r>
            <w:r w:rsidR="0014713F" w:rsidRPr="004B4778">
              <w:rPr>
                <w:rFonts w:ascii="Sylfaen" w:eastAsia="Helvetica Neue" w:hAnsi="Sylfaen" w:cs="Sylfaen"/>
                <w:sz w:val="16"/>
                <w:szCs w:val="16"/>
                <w:lang w:val="ka-GE"/>
              </w:rPr>
              <w:t xml:space="preserve"> </w:t>
            </w:r>
            <w:r>
              <w:rPr>
                <w:rFonts w:ascii="Sylfaen" w:eastAsia="Helvetica Neue" w:hAnsi="Sylfaen" w:cs="Sylfaen"/>
                <w:sz w:val="16"/>
                <w:szCs w:val="16"/>
                <w:lang w:val="ka-GE"/>
              </w:rPr>
              <w:t xml:space="preserve"> - </w:t>
            </w:r>
            <w:r w:rsidR="00201FCA">
              <w:rPr>
                <w:rFonts w:ascii="Sylfaen" w:eastAsia="Helvetica Neue" w:hAnsi="Sylfaen" w:cs="Sylfaen"/>
                <w:sz w:val="16"/>
                <w:szCs w:val="16"/>
                <w:lang w:val="ka-GE"/>
              </w:rPr>
              <w:t>12</w:t>
            </w:r>
            <w:r w:rsidR="0014713F" w:rsidRPr="004B4778">
              <w:rPr>
                <w:rFonts w:ascii="Sylfaen" w:eastAsia="Helvetica Neue" w:hAnsi="Sylfaen" w:cs="Sylfaen"/>
                <w:sz w:val="16"/>
                <w:szCs w:val="16"/>
                <w:lang w:val="ka-GE"/>
              </w:rPr>
              <w:t xml:space="preserve"> </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tcPr>
          <w:p w14:paraId="7B8A877E" w14:textId="77777777" w:rsidR="006C16CB" w:rsidRDefault="006C16CB" w:rsidP="00BF3EAF">
            <w:pPr>
              <w:jc w:val="center"/>
              <w:rPr>
                <w:rFonts w:ascii="Sylfaen" w:eastAsia="Helvetica Neue" w:hAnsi="Sylfaen" w:cs="Sylfaen"/>
                <w:sz w:val="16"/>
                <w:szCs w:val="16"/>
                <w:lang w:val="ka-GE"/>
              </w:rPr>
            </w:pPr>
          </w:p>
          <w:p w14:paraId="1A323FF3" w14:textId="1A8E09E0" w:rsidR="0014713F" w:rsidRPr="004B4778" w:rsidRDefault="006C16CB" w:rsidP="000777DB">
            <w:pPr>
              <w:rPr>
                <w:rFonts w:ascii="Sylfaen" w:eastAsia="Helvetica Neue" w:hAnsi="Sylfaen" w:cs="Sylfaen"/>
                <w:sz w:val="16"/>
                <w:szCs w:val="16"/>
                <w:lang w:val="ka-GE"/>
              </w:rPr>
            </w:pPr>
            <w:r>
              <w:rPr>
                <w:rFonts w:ascii="Sylfaen" w:eastAsia="Helvetica Neue" w:hAnsi="Sylfaen" w:cs="Sylfaen"/>
                <w:sz w:val="16"/>
                <w:szCs w:val="16"/>
                <w:lang w:val="ka-GE"/>
              </w:rPr>
              <w:t>არანაკლებ</w:t>
            </w:r>
            <w:r w:rsidR="0014713F" w:rsidRPr="004B4778">
              <w:rPr>
                <w:rFonts w:ascii="Sylfaen" w:eastAsia="Helvetica Neue" w:hAnsi="Sylfaen" w:cs="Sylfaen"/>
                <w:sz w:val="16"/>
                <w:szCs w:val="16"/>
                <w:lang w:val="ka-GE"/>
              </w:rPr>
              <w:t xml:space="preserve"> </w:t>
            </w:r>
            <w:r>
              <w:rPr>
                <w:rFonts w:ascii="Sylfaen" w:eastAsia="Helvetica Neue" w:hAnsi="Sylfaen" w:cs="Sylfaen"/>
                <w:sz w:val="16"/>
                <w:szCs w:val="16"/>
                <w:lang w:val="ka-GE"/>
              </w:rPr>
              <w:t xml:space="preserve">- </w:t>
            </w:r>
            <w:r w:rsidR="0014713F" w:rsidRPr="004B4778">
              <w:rPr>
                <w:rFonts w:ascii="Sylfaen" w:eastAsia="Helvetica Neue" w:hAnsi="Sylfaen" w:cs="Sylfaen"/>
                <w:sz w:val="16"/>
                <w:szCs w:val="16"/>
                <w:lang w:val="ka-GE"/>
              </w:rPr>
              <w:t>1</w:t>
            </w:r>
            <w:r w:rsidR="00201FCA">
              <w:rPr>
                <w:rFonts w:ascii="Sylfaen" w:eastAsia="Helvetica Neue" w:hAnsi="Sylfaen" w:cs="Sylfaen"/>
                <w:sz w:val="16"/>
                <w:szCs w:val="16"/>
                <w:lang w:val="ka-GE"/>
              </w:rPr>
              <w:t>8</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14:paraId="2DECD7F8" w14:textId="77777777" w:rsidR="006C16CB" w:rsidRDefault="006C16CB" w:rsidP="00BF3EAF">
            <w:pPr>
              <w:jc w:val="center"/>
              <w:rPr>
                <w:rFonts w:ascii="Sylfaen" w:eastAsia="Helvetica Neue" w:hAnsi="Sylfaen" w:cs="Sylfaen"/>
                <w:sz w:val="16"/>
                <w:szCs w:val="16"/>
                <w:lang w:val="ka-GE"/>
              </w:rPr>
            </w:pPr>
          </w:p>
          <w:p w14:paraId="14CC10A4" w14:textId="561D9311"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შ</w:t>
            </w:r>
            <w:r w:rsidR="006C16CB">
              <w:rPr>
                <w:rFonts w:ascii="Sylfaen" w:eastAsia="Helvetica Neue" w:hAnsi="Sylfaen" w:cs="Sylfaen"/>
                <w:sz w:val="16"/>
                <w:szCs w:val="16"/>
                <w:lang w:val="ka-GE"/>
              </w:rPr>
              <w:t xml:space="preserve">ინაგან საქმეთა სამინისტროს  </w:t>
            </w:r>
            <w:r>
              <w:rPr>
                <w:rFonts w:ascii="Sylfaen" w:eastAsia="Helvetica Neue" w:hAnsi="Sylfaen" w:cs="Sylfaen"/>
                <w:sz w:val="16"/>
                <w:szCs w:val="16"/>
                <w:lang w:val="ka-GE"/>
              </w:rPr>
              <w:t xml:space="preserve"> ვებგვერდი</w:t>
            </w:r>
          </w:p>
        </w:tc>
      </w:tr>
      <w:tr w:rsidR="00930087" w:rsidRPr="009A5CEB" w14:paraId="0362C5F0" w14:textId="77777777" w:rsidTr="00930087">
        <w:trPr>
          <w:trHeight w:val="494"/>
        </w:trPr>
        <w:tc>
          <w:tcPr>
            <w:tcW w:w="1607" w:type="dxa"/>
            <w:shd w:val="clear" w:color="auto" w:fill="9CC2E5" w:themeFill="accent1" w:themeFillTint="99"/>
          </w:tcPr>
          <w:p w14:paraId="6DDE523A" w14:textId="77777777" w:rsidR="00930087" w:rsidRPr="004B4778" w:rsidRDefault="00930087" w:rsidP="00BF3EAF">
            <w:pPr>
              <w:rPr>
                <w:rFonts w:ascii="Sylfaen" w:hAnsi="Sylfaen" w:cs="Sylfaen"/>
                <w:b/>
                <w:sz w:val="16"/>
                <w:szCs w:val="16"/>
                <w:lang w:val="ka-GE"/>
              </w:rPr>
            </w:pPr>
            <w:r w:rsidRPr="004B4778">
              <w:rPr>
                <w:rFonts w:ascii="Sylfaen" w:hAnsi="Sylfaen" w:cs="Sylfaen"/>
                <w:b/>
                <w:sz w:val="16"/>
                <w:szCs w:val="16"/>
                <w:lang w:val="ka-GE"/>
              </w:rPr>
              <w:t>რისკი</w:t>
            </w:r>
          </w:p>
        </w:tc>
        <w:tc>
          <w:tcPr>
            <w:tcW w:w="8912" w:type="dxa"/>
            <w:gridSpan w:val="22"/>
            <w:tcBorders>
              <w:top w:val="single" w:sz="4" w:space="0" w:color="auto"/>
              <w:left w:val="single" w:sz="4" w:space="0" w:color="auto"/>
              <w:bottom w:val="single" w:sz="4" w:space="0" w:color="auto"/>
              <w:right w:val="single" w:sz="4" w:space="0" w:color="auto"/>
            </w:tcBorders>
          </w:tcPr>
          <w:p w14:paraId="55ED159B" w14:textId="77777777" w:rsidR="00930087" w:rsidRPr="004B4778" w:rsidRDefault="00930087" w:rsidP="000777DB">
            <w:pPr>
              <w:tabs>
                <w:tab w:val="left" w:pos="1725"/>
              </w:tabs>
              <w:jc w:val="both"/>
              <w:rPr>
                <w:rFonts w:ascii="Sylfaen" w:eastAsia="Helvetica Neue" w:hAnsi="Sylfaen" w:cs="Sylfaen"/>
                <w:sz w:val="16"/>
                <w:szCs w:val="16"/>
                <w:lang w:val="ka-GE"/>
              </w:rPr>
            </w:pPr>
            <w:r w:rsidRPr="004B4778">
              <w:rPr>
                <w:rFonts w:ascii="Sylfaen" w:eastAsia="Helvetica Neue" w:hAnsi="Sylfaen" w:cs="Sylfaen"/>
                <w:sz w:val="16"/>
                <w:szCs w:val="16"/>
                <w:lang w:val="ka-GE"/>
              </w:rPr>
              <w:t>რესურსების ნაკლებობამ შესაძლოა გამოიწვიოს ინფრასტრუქტურული სამუშაოების შეფერხერბა</w:t>
            </w:r>
          </w:p>
        </w:tc>
      </w:tr>
      <w:tr w:rsidR="0014713F" w:rsidRPr="009A5CEB" w14:paraId="43FF5AD0" w14:textId="77777777" w:rsidTr="00FF75B3">
        <w:trPr>
          <w:trHeight w:val="452"/>
        </w:trPr>
        <w:tc>
          <w:tcPr>
            <w:tcW w:w="1607" w:type="dxa"/>
            <w:vMerge w:val="restart"/>
            <w:shd w:val="clear" w:color="auto" w:fill="9CC2E5" w:themeFill="accent1" w:themeFillTint="99"/>
          </w:tcPr>
          <w:p w14:paraId="7F502781" w14:textId="77777777" w:rsidR="0014713F" w:rsidRPr="004B4778" w:rsidRDefault="0014713F" w:rsidP="00BF3EAF">
            <w:pPr>
              <w:rPr>
                <w:rFonts w:ascii="Sylfaen" w:hAnsi="Sylfaen" w:cs="Sylfaen"/>
                <w:b/>
                <w:sz w:val="16"/>
                <w:szCs w:val="16"/>
                <w:lang w:val="ka-GE"/>
              </w:rPr>
            </w:pPr>
          </w:p>
          <w:p w14:paraId="41087D38" w14:textId="77777777" w:rsidR="0014713F" w:rsidRPr="004B4778" w:rsidRDefault="0014713F" w:rsidP="00BF3EAF">
            <w:pPr>
              <w:rPr>
                <w:rFonts w:ascii="Sylfaen" w:hAnsi="Sylfaen" w:cs="Sylfaen"/>
                <w:b/>
                <w:sz w:val="16"/>
                <w:szCs w:val="16"/>
                <w:lang w:val="ka-GE"/>
              </w:rPr>
            </w:pPr>
            <w:r w:rsidRPr="004B4778">
              <w:rPr>
                <w:rFonts w:ascii="Sylfaen" w:hAnsi="Sylfaen" w:cs="Sylfaen"/>
                <w:b/>
                <w:sz w:val="16"/>
                <w:szCs w:val="16"/>
                <w:lang w:val="ka-GE"/>
              </w:rPr>
              <w:t>ამოცანის შედეგის ინდიკატორი</w:t>
            </w:r>
            <w:r w:rsidRPr="004B4778">
              <w:rPr>
                <w:rFonts w:ascii="Sylfaen" w:hAnsi="Sylfaen" w:cs="Sylfaen"/>
                <w:b/>
                <w:sz w:val="16"/>
                <w:szCs w:val="16"/>
              </w:rPr>
              <w:t xml:space="preserve"> </w:t>
            </w:r>
            <w:r w:rsidRPr="004B4778">
              <w:rPr>
                <w:rFonts w:ascii="Sylfaen" w:eastAsia="Helvetica Neue" w:hAnsi="Sylfaen" w:cs="Sylfaen"/>
                <w:sz w:val="16"/>
                <w:szCs w:val="16"/>
              </w:rPr>
              <w:t>3.3.3.2.</w:t>
            </w:r>
          </w:p>
          <w:p w14:paraId="7DB8A2D5" w14:textId="77777777" w:rsidR="0014713F" w:rsidRPr="004B4778" w:rsidRDefault="0014713F" w:rsidP="00BF3EAF">
            <w:pPr>
              <w:rPr>
                <w:rFonts w:ascii="Sylfaen" w:hAnsi="Sylfaen"/>
                <w:sz w:val="16"/>
                <w:szCs w:val="16"/>
                <w:lang w:val="ka-GE"/>
              </w:rPr>
            </w:pPr>
            <w:r w:rsidRPr="004B4778">
              <w:rPr>
                <w:rFonts w:ascii="Sylfaen" w:hAnsi="Sylfaen"/>
                <w:sz w:val="16"/>
                <w:szCs w:val="16"/>
                <w:lang w:val="ka-GE"/>
              </w:rPr>
              <w:t xml:space="preserve">(OUTCOME Indicator </w:t>
            </w:r>
            <w:r w:rsidRPr="004B4778">
              <w:rPr>
                <w:rFonts w:ascii="Sylfaen" w:eastAsia="Helvetica Neue" w:hAnsi="Sylfaen" w:cs="Sylfaen"/>
                <w:sz w:val="16"/>
                <w:szCs w:val="16"/>
              </w:rPr>
              <w:t>3.3.3</w:t>
            </w:r>
            <w:r w:rsidRPr="004B4778">
              <w:rPr>
                <w:rFonts w:ascii="Sylfaen" w:eastAsia="Helvetica Neue" w:hAnsi="Sylfaen" w:cs="Sylfaen"/>
                <w:sz w:val="16"/>
                <w:szCs w:val="16"/>
                <w:lang w:val="ka-GE"/>
              </w:rPr>
              <w:t>.2</w:t>
            </w:r>
            <w:r w:rsidRPr="004B4778">
              <w:rPr>
                <w:rFonts w:ascii="Sylfaen" w:hAnsi="Sylfaen"/>
                <w:sz w:val="16"/>
                <w:szCs w:val="16"/>
                <w:lang w:val="ka-GE"/>
              </w:rPr>
              <w:t>)</w:t>
            </w:r>
          </w:p>
          <w:p w14:paraId="2F4BCF40" w14:textId="77777777" w:rsidR="0014713F" w:rsidRPr="004B4778" w:rsidRDefault="0014713F" w:rsidP="00BF3EAF">
            <w:pPr>
              <w:rPr>
                <w:rFonts w:ascii="Sylfaen" w:hAnsi="Sylfaen" w:cs="Sylfaen"/>
                <w:b/>
                <w:sz w:val="16"/>
                <w:szCs w:val="16"/>
                <w:lang w:val="ka-GE"/>
              </w:rPr>
            </w:pPr>
          </w:p>
        </w:tc>
        <w:tc>
          <w:tcPr>
            <w:tcW w:w="179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5A861F" w14:textId="77777777" w:rsidR="0014713F" w:rsidRDefault="0014713F" w:rsidP="00BF3EAF">
            <w:pPr>
              <w:rPr>
                <w:rFonts w:ascii="Sylfaen" w:hAnsi="Sylfaen"/>
                <w:sz w:val="16"/>
                <w:szCs w:val="16"/>
                <w:lang w:val="ka-GE"/>
              </w:rPr>
            </w:pPr>
          </w:p>
          <w:p w14:paraId="4DD80BC2" w14:textId="0A0BE25F" w:rsidR="0014713F" w:rsidRPr="004B4778" w:rsidRDefault="006C16CB" w:rsidP="00BF3EAF">
            <w:pPr>
              <w:rPr>
                <w:rFonts w:ascii="Sylfaen" w:hAnsi="Sylfaen"/>
                <w:sz w:val="16"/>
                <w:szCs w:val="16"/>
                <w:lang w:val="ka-GE"/>
              </w:rPr>
            </w:pPr>
            <w:r>
              <w:rPr>
                <w:rFonts w:ascii="Sylfaen" w:hAnsi="Sylfaen"/>
                <w:sz w:val="16"/>
                <w:szCs w:val="16"/>
                <w:lang w:val="ka-GE"/>
              </w:rPr>
              <w:t xml:space="preserve">გაზრდილია </w:t>
            </w:r>
            <w:r w:rsidR="0014713F" w:rsidRPr="004B4778">
              <w:rPr>
                <w:rFonts w:ascii="Sylfaen" w:hAnsi="Sylfaen"/>
                <w:sz w:val="16"/>
                <w:szCs w:val="16"/>
                <w:lang w:val="ka-GE"/>
              </w:rPr>
              <w:t xml:space="preserve">არასრულწლოვანთა მართლმსაჯულებაში სპეციალიზირებულ </w:t>
            </w:r>
            <w:r>
              <w:rPr>
                <w:rFonts w:ascii="Sylfaen" w:hAnsi="Sylfaen"/>
                <w:sz w:val="16"/>
                <w:szCs w:val="16"/>
                <w:lang w:val="ka-GE"/>
              </w:rPr>
              <w:t xml:space="preserve">შინაგან საქმეთა სამინისტროს </w:t>
            </w:r>
            <w:r w:rsidR="0014713F" w:rsidRPr="004B4778">
              <w:rPr>
                <w:rFonts w:ascii="Sylfaen" w:hAnsi="Sylfaen"/>
                <w:sz w:val="16"/>
                <w:szCs w:val="16"/>
                <w:lang w:val="ka-GE"/>
              </w:rPr>
              <w:t>-ს თანამშრომელთა რაოდენობა</w:t>
            </w:r>
          </w:p>
        </w:tc>
        <w:tc>
          <w:tcPr>
            <w:tcW w:w="1129" w:type="dxa"/>
            <w:gridSpan w:val="4"/>
            <w:vMerge w:val="restart"/>
            <w:shd w:val="clear" w:color="auto" w:fill="BDD6EE" w:themeFill="accent1" w:themeFillTint="66"/>
          </w:tcPr>
          <w:p w14:paraId="7447E9AA"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05DC16F2" w14:textId="77777777" w:rsidR="0014713F" w:rsidRPr="004B4778" w:rsidRDefault="0014713F" w:rsidP="00BF3EAF">
            <w:pPr>
              <w:jc w:val="center"/>
              <w:rPr>
                <w:rFonts w:ascii="Sylfaen" w:eastAsia="Helvetica Neue" w:hAnsi="Sylfaen" w:cs="Sylfaen"/>
                <w:b/>
                <w:sz w:val="16"/>
                <w:szCs w:val="16"/>
                <w:lang w:val="ka-GE"/>
              </w:rPr>
            </w:pPr>
          </w:p>
          <w:p w14:paraId="0DDF8D0B" w14:textId="77777777" w:rsidR="006C16CB" w:rsidRDefault="006C16CB" w:rsidP="00BF3EAF">
            <w:pPr>
              <w:jc w:val="center"/>
              <w:rPr>
                <w:rFonts w:ascii="Sylfaen" w:eastAsia="Helvetica Neue" w:hAnsi="Sylfaen" w:cs="Sylfaen"/>
                <w:b/>
                <w:sz w:val="16"/>
                <w:szCs w:val="16"/>
                <w:lang w:val="ka-GE"/>
              </w:rPr>
            </w:pPr>
          </w:p>
          <w:p w14:paraId="3693D651" w14:textId="77777777" w:rsidR="006C16CB" w:rsidRDefault="006C16CB" w:rsidP="00BF3EAF">
            <w:pPr>
              <w:jc w:val="center"/>
              <w:rPr>
                <w:rFonts w:ascii="Sylfaen" w:eastAsia="Helvetica Neue" w:hAnsi="Sylfaen" w:cs="Sylfaen"/>
                <w:b/>
                <w:sz w:val="16"/>
                <w:szCs w:val="16"/>
                <w:lang w:val="ka-GE"/>
              </w:rPr>
            </w:pPr>
          </w:p>
          <w:p w14:paraId="676902E0" w14:textId="5432A940"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42A037B9" w14:textId="77777777" w:rsidR="0014713F" w:rsidRDefault="0014713F" w:rsidP="00BF3EAF">
            <w:pPr>
              <w:jc w:val="center"/>
              <w:rPr>
                <w:rFonts w:ascii="Sylfaen" w:eastAsia="Helvetica Neue" w:hAnsi="Sylfaen" w:cs="Sylfaen"/>
                <w:b/>
                <w:sz w:val="16"/>
                <w:szCs w:val="16"/>
                <w:lang w:val="ka-GE"/>
              </w:rPr>
            </w:pPr>
          </w:p>
          <w:p w14:paraId="178680B6"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სამიზნე</w:t>
            </w:r>
          </w:p>
          <w:p w14:paraId="1E048B0E" w14:textId="77777777" w:rsidR="0014713F" w:rsidRPr="004B4778" w:rsidRDefault="0014713F" w:rsidP="00BF3EAF">
            <w:pPr>
              <w:jc w:val="center"/>
              <w:rPr>
                <w:rFonts w:ascii="Sylfaen" w:eastAsia="Helvetica Neue" w:hAnsi="Sylfaen" w:cs="Sylfaen"/>
                <w:b/>
                <w:sz w:val="16"/>
                <w:szCs w:val="16"/>
                <w:lang w:val="ka-GE"/>
              </w:rPr>
            </w:pPr>
          </w:p>
        </w:tc>
        <w:tc>
          <w:tcPr>
            <w:tcW w:w="1441" w:type="dxa"/>
            <w:gridSpan w:val="2"/>
            <w:vMerge w:val="restart"/>
            <w:shd w:val="clear" w:color="auto" w:fill="BDD6EE" w:themeFill="accent1" w:themeFillTint="66"/>
          </w:tcPr>
          <w:p w14:paraId="2F574FC2" w14:textId="6091A1A3" w:rsidR="0014713F" w:rsidRDefault="0014713F" w:rsidP="00BF3EAF">
            <w:pPr>
              <w:jc w:val="center"/>
              <w:rPr>
                <w:rFonts w:ascii="Sylfaen" w:eastAsia="Helvetica Neue" w:hAnsi="Sylfaen" w:cs="Sylfaen"/>
                <w:sz w:val="16"/>
                <w:szCs w:val="16"/>
              </w:rPr>
            </w:pPr>
          </w:p>
          <w:p w14:paraId="4DF2DD9B" w14:textId="792C52A8" w:rsidR="006C16CB" w:rsidRDefault="006C16CB" w:rsidP="00BF3EAF">
            <w:pPr>
              <w:jc w:val="center"/>
              <w:rPr>
                <w:rFonts w:ascii="Sylfaen" w:eastAsia="Helvetica Neue" w:hAnsi="Sylfaen" w:cs="Sylfaen"/>
                <w:sz w:val="16"/>
                <w:szCs w:val="16"/>
              </w:rPr>
            </w:pPr>
          </w:p>
          <w:p w14:paraId="346BDE95" w14:textId="77777777" w:rsidR="006C16CB" w:rsidRDefault="006C16CB" w:rsidP="00BF3EAF">
            <w:pPr>
              <w:jc w:val="center"/>
              <w:rPr>
                <w:rFonts w:ascii="Sylfaen" w:eastAsia="Helvetica Neue" w:hAnsi="Sylfaen" w:cs="Sylfaen"/>
                <w:sz w:val="16"/>
                <w:szCs w:val="16"/>
              </w:rPr>
            </w:pPr>
          </w:p>
          <w:p w14:paraId="439B9DBE"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04E9511E" w14:textId="77777777" w:rsidTr="00FF75B3">
        <w:trPr>
          <w:trHeight w:val="705"/>
        </w:trPr>
        <w:tc>
          <w:tcPr>
            <w:tcW w:w="1607" w:type="dxa"/>
            <w:vMerge/>
            <w:shd w:val="clear" w:color="auto" w:fill="9CC2E5" w:themeFill="accent1" w:themeFillTint="99"/>
          </w:tcPr>
          <w:p w14:paraId="364BC0C5" w14:textId="77777777" w:rsidR="0014713F" w:rsidRPr="004B4778" w:rsidRDefault="0014713F" w:rsidP="00BF3EAF">
            <w:pPr>
              <w:rPr>
                <w:rFonts w:ascii="Sylfaen" w:hAnsi="Sylfaen" w:cs="Sylfaen"/>
                <w:b/>
                <w:sz w:val="16"/>
                <w:szCs w:val="16"/>
                <w:lang w:val="ka-GE"/>
              </w:rPr>
            </w:pPr>
          </w:p>
        </w:tc>
        <w:tc>
          <w:tcPr>
            <w:tcW w:w="1799" w:type="dxa"/>
            <w:vMerge/>
          </w:tcPr>
          <w:p w14:paraId="132F0BED" w14:textId="77777777" w:rsidR="0014713F" w:rsidRPr="004B4778" w:rsidRDefault="0014713F" w:rsidP="00BF3EAF">
            <w:pPr>
              <w:rPr>
                <w:rFonts w:ascii="Sylfaen" w:hAnsi="Sylfaen"/>
                <w:sz w:val="16"/>
                <w:szCs w:val="16"/>
                <w:lang w:val="ka-GE"/>
              </w:rPr>
            </w:pPr>
          </w:p>
        </w:tc>
        <w:tc>
          <w:tcPr>
            <w:tcW w:w="1129" w:type="dxa"/>
            <w:gridSpan w:val="4"/>
            <w:vMerge/>
            <w:shd w:val="clear" w:color="auto" w:fill="BDD6EE" w:themeFill="accent1" w:themeFillTint="66"/>
          </w:tcPr>
          <w:p w14:paraId="0EE94C15" w14:textId="77777777" w:rsidR="0014713F" w:rsidRPr="004B4778" w:rsidRDefault="0014713F" w:rsidP="00BF3EAF">
            <w:pPr>
              <w:jc w:val="center"/>
              <w:rPr>
                <w:rFonts w:ascii="Sylfaen" w:eastAsia="Helvetica Neue" w:hAnsi="Sylfaen" w:cs="Sylfaen"/>
                <w:sz w:val="16"/>
                <w:szCs w:val="16"/>
                <w:lang w:val="ka-GE"/>
              </w:rPr>
            </w:pPr>
          </w:p>
        </w:tc>
        <w:tc>
          <w:tcPr>
            <w:tcW w:w="1561" w:type="dxa"/>
            <w:gridSpan w:val="4"/>
            <w:vMerge/>
            <w:shd w:val="clear" w:color="auto" w:fill="BDD6EE" w:themeFill="accent1" w:themeFillTint="66"/>
          </w:tcPr>
          <w:p w14:paraId="271871F6" w14:textId="77777777" w:rsidR="0014713F" w:rsidRPr="004B4778" w:rsidRDefault="0014713F" w:rsidP="00BF3EAF">
            <w:pPr>
              <w:jc w:val="center"/>
              <w:rPr>
                <w:rFonts w:ascii="Sylfaen" w:eastAsia="Helvetica Neue" w:hAnsi="Sylfaen" w:cs="Sylfaen"/>
                <w:b/>
                <w:sz w:val="16"/>
                <w:szCs w:val="16"/>
                <w:lang w:val="ka-GE"/>
              </w:rPr>
            </w:pPr>
          </w:p>
        </w:tc>
        <w:tc>
          <w:tcPr>
            <w:tcW w:w="1417" w:type="dxa"/>
            <w:gridSpan w:val="5"/>
            <w:shd w:val="clear" w:color="auto" w:fill="BDD6EE" w:themeFill="accent1" w:themeFillTint="66"/>
          </w:tcPr>
          <w:p w14:paraId="025264AD" w14:textId="77777777" w:rsidR="006C16CB" w:rsidRDefault="006C16CB" w:rsidP="00BF3EAF">
            <w:pPr>
              <w:jc w:val="center"/>
              <w:rPr>
                <w:rFonts w:ascii="Sylfaen" w:eastAsia="Helvetica Neue" w:hAnsi="Sylfaen" w:cs="Sylfaen"/>
                <w:b/>
                <w:sz w:val="16"/>
                <w:szCs w:val="16"/>
                <w:lang w:val="ka-GE"/>
              </w:rPr>
            </w:pPr>
          </w:p>
          <w:p w14:paraId="6FD8A3E9" w14:textId="5EB935D0"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შუალედური</w:t>
            </w:r>
          </w:p>
        </w:tc>
        <w:tc>
          <w:tcPr>
            <w:tcW w:w="1565" w:type="dxa"/>
            <w:gridSpan w:val="6"/>
            <w:shd w:val="clear" w:color="auto" w:fill="BDD6EE" w:themeFill="accent1" w:themeFillTint="66"/>
          </w:tcPr>
          <w:p w14:paraId="775FFA92" w14:textId="77777777" w:rsidR="006C16CB" w:rsidRDefault="006C16CB" w:rsidP="00BF3EAF">
            <w:pPr>
              <w:jc w:val="center"/>
              <w:rPr>
                <w:rFonts w:ascii="Sylfaen" w:eastAsia="Helvetica Neue" w:hAnsi="Sylfaen" w:cs="Sylfaen"/>
                <w:b/>
                <w:sz w:val="16"/>
                <w:szCs w:val="16"/>
                <w:lang w:val="ka-GE"/>
              </w:rPr>
            </w:pPr>
          </w:p>
          <w:p w14:paraId="65150EAA" w14:textId="2DECFAD8"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1" w:type="dxa"/>
            <w:gridSpan w:val="2"/>
            <w:vMerge/>
            <w:shd w:val="clear" w:color="auto" w:fill="auto"/>
          </w:tcPr>
          <w:p w14:paraId="73E074AF" w14:textId="77777777" w:rsidR="0014713F" w:rsidRPr="009A5CEB" w:rsidRDefault="0014713F" w:rsidP="00BF3EAF">
            <w:pPr>
              <w:jc w:val="center"/>
              <w:rPr>
                <w:rFonts w:ascii="Sylfaen" w:eastAsia="Helvetica Neue" w:hAnsi="Sylfaen" w:cs="Sylfaen"/>
                <w:lang w:val="ka-GE"/>
              </w:rPr>
            </w:pPr>
          </w:p>
        </w:tc>
      </w:tr>
      <w:tr w:rsidR="0014713F" w:rsidRPr="009A5CEB" w14:paraId="0E2FB67C" w14:textId="77777777" w:rsidTr="00FF75B3">
        <w:trPr>
          <w:trHeight w:val="555"/>
        </w:trPr>
        <w:tc>
          <w:tcPr>
            <w:tcW w:w="1607" w:type="dxa"/>
            <w:vMerge/>
            <w:shd w:val="clear" w:color="auto" w:fill="9CC2E5" w:themeFill="accent1" w:themeFillTint="99"/>
          </w:tcPr>
          <w:p w14:paraId="05D9A2FA" w14:textId="77777777" w:rsidR="0014713F" w:rsidRPr="004B4778" w:rsidRDefault="0014713F" w:rsidP="00BF3EAF">
            <w:pPr>
              <w:rPr>
                <w:rFonts w:ascii="Sylfaen" w:hAnsi="Sylfaen" w:cs="Sylfaen"/>
                <w:b/>
                <w:sz w:val="16"/>
                <w:szCs w:val="16"/>
                <w:lang w:val="ka-GE"/>
              </w:rPr>
            </w:pPr>
          </w:p>
        </w:tc>
        <w:tc>
          <w:tcPr>
            <w:tcW w:w="1799" w:type="dxa"/>
            <w:vMerge w:val="restart"/>
          </w:tcPr>
          <w:p w14:paraId="094DF158" w14:textId="77777777" w:rsidR="0014713F" w:rsidRPr="004B4778" w:rsidRDefault="0014713F" w:rsidP="00BF3EAF">
            <w:pPr>
              <w:rPr>
                <w:rFonts w:ascii="Sylfaen" w:hAnsi="Sylfaen"/>
                <w:sz w:val="16"/>
                <w:szCs w:val="16"/>
                <w:lang w:val="ka-GE"/>
              </w:rPr>
            </w:pPr>
          </w:p>
        </w:tc>
        <w:tc>
          <w:tcPr>
            <w:tcW w:w="1129" w:type="dxa"/>
            <w:gridSpan w:val="4"/>
            <w:shd w:val="clear" w:color="auto" w:fill="BDD6EE" w:themeFill="accent1" w:themeFillTint="66"/>
          </w:tcPr>
          <w:p w14:paraId="0E306A01" w14:textId="77777777"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725F6235"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2020</w:t>
            </w:r>
          </w:p>
        </w:tc>
        <w:tc>
          <w:tcPr>
            <w:tcW w:w="1417" w:type="dxa"/>
            <w:gridSpan w:val="5"/>
            <w:shd w:val="clear" w:color="auto" w:fill="BDD6EE" w:themeFill="accent1" w:themeFillTint="66"/>
          </w:tcPr>
          <w:p w14:paraId="50476DC9" w14:textId="7777777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2025</w:t>
            </w:r>
          </w:p>
        </w:tc>
        <w:tc>
          <w:tcPr>
            <w:tcW w:w="1565" w:type="dxa"/>
            <w:gridSpan w:val="6"/>
            <w:shd w:val="clear" w:color="auto" w:fill="BDD6EE" w:themeFill="accent1" w:themeFillTint="66"/>
          </w:tcPr>
          <w:p w14:paraId="5F4B8C76"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441" w:type="dxa"/>
            <w:gridSpan w:val="2"/>
            <w:vMerge/>
            <w:shd w:val="clear" w:color="auto" w:fill="auto"/>
          </w:tcPr>
          <w:p w14:paraId="70587FE7" w14:textId="77777777" w:rsidR="0014713F" w:rsidRPr="009A5CEB" w:rsidRDefault="0014713F" w:rsidP="00BF3EAF">
            <w:pPr>
              <w:jc w:val="center"/>
              <w:rPr>
                <w:rFonts w:ascii="Sylfaen" w:eastAsia="Helvetica Neue" w:hAnsi="Sylfaen" w:cs="Sylfaen"/>
                <w:lang w:val="ka-GE"/>
              </w:rPr>
            </w:pPr>
          </w:p>
        </w:tc>
      </w:tr>
      <w:tr w:rsidR="0014713F" w:rsidRPr="009A5CEB" w14:paraId="5154968D" w14:textId="77777777" w:rsidTr="00FF75B3">
        <w:trPr>
          <w:trHeight w:val="585"/>
        </w:trPr>
        <w:tc>
          <w:tcPr>
            <w:tcW w:w="1607" w:type="dxa"/>
            <w:vMerge/>
            <w:shd w:val="clear" w:color="auto" w:fill="9CC2E5" w:themeFill="accent1" w:themeFillTint="99"/>
          </w:tcPr>
          <w:p w14:paraId="5778665F" w14:textId="77777777" w:rsidR="0014713F" w:rsidRPr="004B4778" w:rsidRDefault="0014713F" w:rsidP="00BF3EAF">
            <w:pPr>
              <w:rPr>
                <w:rFonts w:ascii="Sylfaen" w:hAnsi="Sylfaen" w:cs="Sylfaen"/>
                <w:b/>
                <w:sz w:val="16"/>
                <w:szCs w:val="16"/>
                <w:lang w:val="ka-GE"/>
              </w:rPr>
            </w:pPr>
          </w:p>
        </w:tc>
        <w:tc>
          <w:tcPr>
            <w:tcW w:w="1799" w:type="dxa"/>
            <w:vMerge/>
          </w:tcPr>
          <w:p w14:paraId="40FC349C" w14:textId="77777777" w:rsidR="0014713F" w:rsidRPr="004B4778" w:rsidRDefault="0014713F" w:rsidP="00BF3EAF">
            <w:pPr>
              <w:rPr>
                <w:rFonts w:ascii="Sylfaen" w:hAnsi="Sylfaen"/>
                <w:sz w:val="16"/>
                <w:szCs w:val="16"/>
                <w:lang w:val="ka-GE"/>
              </w:rPr>
            </w:pPr>
          </w:p>
        </w:tc>
        <w:tc>
          <w:tcPr>
            <w:tcW w:w="1129" w:type="dxa"/>
            <w:gridSpan w:val="4"/>
            <w:shd w:val="clear" w:color="auto" w:fill="auto"/>
          </w:tcPr>
          <w:p w14:paraId="061C6ED9" w14:textId="77777777" w:rsidR="006C16CB" w:rsidRDefault="006C16CB" w:rsidP="00BF3EAF">
            <w:pPr>
              <w:jc w:val="center"/>
              <w:rPr>
                <w:rFonts w:ascii="Sylfaen" w:eastAsia="Helvetica Neue" w:hAnsi="Sylfaen" w:cs="Sylfaen"/>
                <w:b/>
                <w:sz w:val="16"/>
                <w:szCs w:val="16"/>
                <w:lang w:val="ka-GE"/>
              </w:rPr>
            </w:pPr>
          </w:p>
          <w:p w14:paraId="267B264E" w14:textId="701238DD" w:rsidR="0014713F" w:rsidRPr="004B4778" w:rsidRDefault="0014713F" w:rsidP="00BF3EAF">
            <w:pPr>
              <w:jc w:val="center"/>
              <w:rPr>
                <w:rFonts w:ascii="Sylfaen" w:eastAsia="Helvetica Neue" w:hAnsi="Sylfaen" w:cs="Sylfaen"/>
                <w:b/>
                <w:sz w:val="16"/>
                <w:szCs w:val="16"/>
                <w:lang w:val="ka-GE"/>
              </w:rPr>
            </w:pPr>
            <w:r w:rsidRPr="004B4778">
              <w:rPr>
                <w:rFonts w:ascii="Sylfaen" w:eastAsia="Helvetica Neue" w:hAnsi="Sylfaen" w:cs="Sylfaen"/>
                <w:b/>
                <w:sz w:val="16"/>
                <w:szCs w:val="16"/>
                <w:lang w:val="ka-GE"/>
              </w:rPr>
              <w:t>მაჩვენებელი</w:t>
            </w: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tcPr>
          <w:p w14:paraId="2C1C9FE9" w14:textId="77777777" w:rsidR="006C16CB" w:rsidRDefault="006C16CB" w:rsidP="00BF3EAF">
            <w:pPr>
              <w:jc w:val="center"/>
              <w:rPr>
                <w:rFonts w:ascii="Sylfaen" w:eastAsia="Helvetica Neue" w:hAnsi="Sylfaen" w:cs="Sylfaen"/>
                <w:sz w:val="16"/>
                <w:szCs w:val="16"/>
                <w:lang w:val="ka-GE"/>
              </w:rPr>
            </w:pPr>
          </w:p>
          <w:p w14:paraId="7414D841" w14:textId="77777777" w:rsidR="006C16CB" w:rsidRDefault="006C16CB" w:rsidP="00BF3EAF">
            <w:pPr>
              <w:jc w:val="center"/>
              <w:rPr>
                <w:rFonts w:ascii="Sylfaen" w:eastAsia="Helvetica Neue" w:hAnsi="Sylfaen" w:cs="Sylfaen"/>
                <w:sz w:val="16"/>
                <w:szCs w:val="16"/>
                <w:lang w:val="ka-GE"/>
              </w:rPr>
            </w:pPr>
          </w:p>
          <w:p w14:paraId="5D794BCF" w14:textId="612F7127" w:rsidR="0014713F" w:rsidRPr="004B4778" w:rsidRDefault="0014713F" w:rsidP="00BF3EAF">
            <w:pPr>
              <w:jc w:val="center"/>
              <w:rPr>
                <w:rFonts w:ascii="Sylfaen" w:eastAsia="Helvetica Neue" w:hAnsi="Sylfaen" w:cs="Sylfaen"/>
                <w:sz w:val="16"/>
                <w:szCs w:val="16"/>
                <w:lang w:val="ka-GE"/>
              </w:rPr>
            </w:pPr>
            <w:r w:rsidRPr="004B4778">
              <w:rPr>
                <w:rFonts w:ascii="Sylfaen" w:eastAsia="Helvetica Neue" w:hAnsi="Sylfaen" w:cs="Sylfaen"/>
                <w:sz w:val="16"/>
                <w:szCs w:val="16"/>
                <w:lang w:val="ka-GE"/>
              </w:rPr>
              <w:t>1267</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14:paraId="5DD8A04D" w14:textId="77777777" w:rsidR="006C16CB" w:rsidRDefault="006C16CB" w:rsidP="00BF3EAF">
            <w:pPr>
              <w:jc w:val="center"/>
              <w:rPr>
                <w:rFonts w:ascii="Sylfaen" w:eastAsia="Helvetica Neue" w:hAnsi="Sylfaen" w:cs="Sylfaen"/>
                <w:sz w:val="16"/>
                <w:szCs w:val="16"/>
                <w:lang w:val="ka-GE"/>
              </w:rPr>
            </w:pPr>
          </w:p>
          <w:p w14:paraId="115E3D5D" w14:textId="62FC9589" w:rsidR="0014713F" w:rsidRPr="004B4778" w:rsidRDefault="006C16CB"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მაჩვებელთან მიმართებით - </w:t>
            </w:r>
            <w:r w:rsidR="0014713F" w:rsidRPr="004B4778">
              <w:rPr>
                <w:rFonts w:ascii="Sylfaen" w:eastAsia="Helvetica Neue" w:hAnsi="Sylfaen" w:cs="Sylfaen"/>
                <w:sz w:val="16"/>
                <w:szCs w:val="16"/>
                <w:lang w:val="ka-GE"/>
              </w:rPr>
              <w:t>გაზრდილია 25%-ით</w:t>
            </w:r>
          </w:p>
        </w:tc>
        <w:tc>
          <w:tcPr>
            <w:tcW w:w="1565" w:type="dxa"/>
            <w:gridSpan w:val="6"/>
            <w:tcBorders>
              <w:top w:val="single" w:sz="4" w:space="0" w:color="auto"/>
              <w:left w:val="single" w:sz="4" w:space="0" w:color="auto"/>
              <w:bottom w:val="single" w:sz="4" w:space="0" w:color="auto"/>
              <w:right w:val="single" w:sz="4" w:space="0" w:color="auto"/>
            </w:tcBorders>
            <w:shd w:val="clear" w:color="auto" w:fill="auto"/>
          </w:tcPr>
          <w:p w14:paraId="0F9C0C7A" w14:textId="77777777" w:rsidR="006C16CB" w:rsidRDefault="006C16CB" w:rsidP="00BF3EAF">
            <w:pPr>
              <w:jc w:val="center"/>
              <w:rPr>
                <w:rFonts w:ascii="Sylfaen" w:eastAsia="Helvetica Neue" w:hAnsi="Sylfaen" w:cs="Sylfaen"/>
                <w:sz w:val="16"/>
                <w:szCs w:val="16"/>
                <w:lang w:val="ka-GE"/>
              </w:rPr>
            </w:pPr>
          </w:p>
          <w:p w14:paraId="6764C13F" w14:textId="04F8093E" w:rsidR="0014713F" w:rsidRPr="00B25290" w:rsidRDefault="006C16CB" w:rsidP="00AC5BB1">
            <w:pP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მაჩვენებელთან შედარებით - გაზრდილია </w:t>
            </w:r>
            <w:r w:rsidR="0014713F">
              <w:rPr>
                <w:rFonts w:ascii="Sylfaen" w:eastAsia="Helvetica Neue" w:hAnsi="Sylfaen" w:cs="Sylfaen"/>
                <w:sz w:val="16"/>
                <w:szCs w:val="16"/>
                <w:lang w:val="ka-GE"/>
              </w:rPr>
              <w:t xml:space="preserve"> 50%-ით</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14:paraId="4179933C" w14:textId="77777777" w:rsidR="006C16CB" w:rsidRDefault="006C16CB" w:rsidP="00BF3EAF">
            <w:pPr>
              <w:jc w:val="center"/>
              <w:rPr>
                <w:rFonts w:ascii="Sylfaen" w:eastAsia="Helvetica Neue" w:hAnsi="Sylfaen" w:cs="Sylfaen"/>
                <w:sz w:val="16"/>
                <w:lang w:val="ka-GE"/>
              </w:rPr>
            </w:pPr>
          </w:p>
          <w:p w14:paraId="1F566B06" w14:textId="3A8741E0"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lang w:val="ka-GE"/>
              </w:rPr>
              <w:t>შ</w:t>
            </w:r>
            <w:r w:rsidR="006C16CB">
              <w:rPr>
                <w:rFonts w:ascii="Sylfaen" w:eastAsia="Helvetica Neue" w:hAnsi="Sylfaen" w:cs="Sylfaen"/>
                <w:sz w:val="16"/>
                <w:lang w:val="ka-GE"/>
              </w:rPr>
              <w:t xml:space="preserve">ინაგან საქმეთა სამინისტროს </w:t>
            </w:r>
            <w:r>
              <w:rPr>
                <w:rFonts w:ascii="Sylfaen" w:eastAsia="Helvetica Neue" w:hAnsi="Sylfaen" w:cs="Sylfaen"/>
                <w:sz w:val="16"/>
                <w:lang w:val="ka-GE"/>
              </w:rPr>
              <w:t xml:space="preserve"> ანგარიში</w:t>
            </w:r>
          </w:p>
        </w:tc>
      </w:tr>
      <w:tr w:rsidR="00930087" w:rsidRPr="009A5CEB" w14:paraId="00861416" w14:textId="77777777" w:rsidTr="00930087">
        <w:trPr>
          <w:trHeight w:val="494"/>
        </w:trPr>
        <w:tc>
          <w:tcPr>
            <w:tcW w:w="1607" w:type="dxa"/>
            <w:shd w:val="clear" w:color="auto" w:fill="9CC2E5" w:themeFill="accent1" w:themeFillTint="99"/>
          </w:tcPr>
          <w:p w14:paraId="3520831A" w14:textId="77777777" w:rsidR="00930087" w:rsidRPr="004B4778" w:rsidRDefault="00930087" w:rsidP="00BF3EAF">
            <w:pPr>
              <w:rPr>
                <w:rFonts w:ascii="Sylfaen" w:hAnsi="Sylfaen" w:cs="Sylfaen"/>
                <w:b/>
                <w:sz w:val="16"/>
                <w:szCs w:val="16"/>
                <w:lang w:val="ka-GE"/>
              </w:rPr>
            </w:pPr>
            <w:r w:rsidRPr="004B4778">
              <w:rPr>
                <w:rFonts w:ascii="Sylfaen" w:hAnsi="Sylfaen" w:cs="Sylfaen"/>
                <w:b/>
                <w:sz w:val="16"/>
                <w:szCs w:val="16"/>
                <w:lang w:val="ka-GE"/>
              </w:rPr>
              <w:t>რისკი</w:t>
            </w:r>
          </w:p>
        </w:tc>
        <w:tc>
          <w:tcPr>
            <w:tcW w:w="8912" w:type="dxa"/>
            <w:gridSpan w:val="22"/>
          </w:tcPr>
          <w:p w14:paraId="617FD7C9" w14:textId="77777777" w:rsidR="00930087" w:rsidRPr="004B4778" w:rsidRDefault="00930087" w:rsidP="00BF3EAF">
            <w:pPr>
              <w:jc w:val="center"/>
              <w:rPr>
                <w:rFonts w:ascii="Sylfaen" w:eastAsia="Helvetica Neue" w:hAnsi="Sylfaen" w:cs="Sylfaen"/>
                <w:sz w:val="16"/>
                <w:szCs w:val="16"/>
                <w:lang w:val="ka-GE"/>
              </w:rPr>
            </w:pPr>
          </w:p>
        </w:tc>
      </w:tr>
      <w:tr w:rsidR="00AC5BB1" w:rsidRPr="009A5CEB" w14:paraId="04EC4C24" w14:textId="76E42841" w:rsidTr="00930087">
        <w:trPr>
          <w:trHeight w:val="400"/>
        </w:trPr>
        <w:tc>
          <w:tcPr>
            <w:tcW w:w="1607" w:type="dxa"/>
            <w:vMerge w:val="restart"/>
            <w:shd w:val="clear" w:color="auto" w:fill="9CC2E5" w:themeFill="accent1" w:themeFillTint="99"/>
          </w:tcPr>
          <w:p w14:paraId="4B32602A" w14:textId="77777777" w:rsidR="00930087" w:rsidRDefault="00930087" w:rsidP="00AC5BB1">
            <w:pPr>
              <w:rPr>
                <w:rFonts w:ascii="Sylfaen" w:hAnsi="Sylfaen" w:cs="Sylfaen"/>
                <w:b/>
                <w:sz w:val="16"/>
                <w:szCs w:val="16"/>
                <w:highlight w:val="yellow"/>
                <w:lang w:val="ka-GE"/>
              </w:rPr>
            </w:pPr>
          </w:p>
          <w:p w14:paraId="7914C8E3" w14:textId="77777777" w:rsidR="00930087" w:rsidRDefault="00930087" w:rsidP="00AC5BB1">
            <w:pPr>
              <w:rPr>
                <w:rFonts w:ascii="Sylfaen" w:hAnsi="Sylfaen" w:cs="Sylfaen"/>
                <w:b/>
                <w:sz w:val="16"/>
                <w:szCs w:val="16"/>
                <w:highlight w:val="yellow"/>
                <w:lang w:val="ka-GE"/>
              </w:rPr>
            </w:pPr>
          </w:p>
          <w:p w14:paraId="05578918" w14:textId="77777777" w:rsidR="00930087" w:rsidRDefault="00930087" w:rsidP="00AC5BB1">
            <w:pPr>
              <w:rPr>
                <w:rFonts w:ascii="Sylfaen" w:hAnsi="Sylfaen" w:cs="Sylfaen"/>
                <w:b/>
                <w:sz w:val="16"/>
                <w:szCs w:val="16"/>
                <w:highlight w:val="yellow"/>
                <w:lang w:val="ka-GE"/>
              </w:rPr>
            </w:pPr>
          </w:p>
          <w:p w14:paraId="2542B6DD" w14:textId="77777777" w:rsidR="00930087" w:rsidRDefault="00930087" w:rsidP="00AC5BB1">
            <w:pPr>
              <w:rPr>
                <w:rFonts w:ascii="Sylfaen" w:hAnsi="Sylfaen" w:cs="Sylfaen"/>
                <w:b/>
                <w:sz w:val="16"/>
                <w:szCs w:val="16"/>
                <w:highlight w:val="yellow"/>
                <w:lang w:val="ka-GE"/>
              </w:rPr>
            </w:pPr>
          </w:p>
          <w:p w14:paraId="6374C119" w14:textId="23D7B4E0" w:rsidR="00AC5BB1" w:rsidRPr="00AC5BB1" w:rsidRDefault="00AC5BB1" w:rsidP="00AC5BB1">
            <w:pPr>
              <w:rPr>
                <w:rFonts w:ascii="Sylfaen" w:hAnsi="Sylfaen" w:cs="Sylfaen"/>
                <w:b/>
                <w:sz w:val="16"/>
                <w:szCs w:val="16"/>
                <w:highlight w:val="yellow"/>
                <w:lang w:val="ka-GE"/>
              </w:rPr>
            </w:pPr>
            <w:r w:rsidRPr="00AC5BB1">
              <w:rPr>
                <w:rFonts w:ascii="Sylfaen" w:hAnsi="Sylfaen" w:cs="Sylfaen"/>
                <w:b/>
                <w:sz w:val="16"/>
                <w:szCs w:val="16"/>
                <w:highlight w:val="yellow"/>
                <w:lang w:val="ka-GE"/>
              </w:rPr>
              <w:t>ამოცანის შედეგის ინდიკატორი</w:t>
            </w:r>
            <w:r w:rsidRPr="00AC5BB1">
              <w:rPr>
                <w:rFonts w:ascii="Sylfaen" w:hAnsi="Sylfaen" w:cs="Sylfaen"/>
                <w:b/>
                <w:sz w:val="16"/>
                <w:szCs w:val="16"/>
                <w:highlight w:val="yellow"/>
              </w:rPr>
              <w:t xml:space="preserve"> </w:t>
            </w:r>
            <w:r w:rsidRPr="00AC5BB1">
              <w:rPr>
                <w:rFonts w:ascii="Sylfaen" w:eastAsia="Helvetica Neue" w:hAnsi="Sylfaen" w:cs="Sylfaen"/>
                <w:sz w:val="16"/>
                <w:szCs w:val="16"/>
                <w:highlight w:val="yellow"/>
              </w:rPr>
              <w:t>3.3.3.3.</w:t>
            </w:r>
          </w:p>
          <w:p w14:paraId="1120BFE4" w14:textId="0B2C5958" w:rsidR="00AC5BB1" w:rsidRPr="00AC5BB1" w:rsidRDefault="00AC5BB1" w:rsidP="00AC5BB1">
            <w:pPr>
              <w:rPr>
                <w:rFonts w:ascii="Sylfaen" w:hAnsi="Sylfaen"/>
                <w:sz w:val="16"/>
                <w:szCs w:val="16"/>
                <w:highlight w:val="yellow"/>
                <w:lang w:val="ka-GE"/>
              </w:rPr>
            </w:pPr>
            <w:r w:rsidRPr="00AC5BB1">
              <w:rPr>
                <w:rFonts w:ascii="Sylfaen" w:hAnsi="Sylfaen"/>
                <w:sz w:val="16"/>
                <w:szCs w:val="16"/>
                <w:highlight w:val="yellow"/>
                <w:lang w:val="ka-GE"/>
              </w:rPr>
              <w:t xml:space="preserve">(OUTCOME Indicator </w:t>
            </w:r>
            <w:r w:rsidRPr="00AC5BB1">
              <w:rPr>
                <w:rFonts w:ascii="Sylfaen" w:eastAsia="Helvetica Neue" w:hAnsi="Sylfaen" w:cs="Sylfaen"/>
                <w:sz w:val="16"/>
                <w:szCs w:val="16"/>
                <w:highlight w:val="yellow"/>
              </w:rPr>
              <w:t>3.3.3</w:t>
            </w:r>
            <w:r w:rsidRPr="00AC5BB1">
              <w:rPr>
                <w:rFonts w:ascii="Sylfaen" w:eastAsia="Helvetica Neue" w:hAnsi="Sylfaen" w:cs="Sylfaen"/>
                <w:sz w:val="16"/>
                <w:szCs w:val="16"/>
                <w:highlight w:val="yellow"/>
                <w:lang w:val="ka-GE"/>
              </w:rPr>
              <w:t>.3</w:t>
            </w:r>
            <w:r w:rsidRPr="00AC5BB1">
              <w:rPr>
                <w:rFonts w:ascii="Sylfaen" w:hAnsi="Sylfaen"/>
                <w:sz w:val="16"/>
                <w:szCs w:val="16"/>
                <w:highlight w:val="yellow"/>
                <w:lang w:val="ka-GE"/>
              </w:rPr>
              <w:t>)</w:t>
            </w:r>
          </w:p>
          <w:p w14:paraId="24604298" w14:textId="77777777" w:rsidR="00AC5BB1" w:rsidRPr="00AC5BB1" w:rsidRDefault="00AC5BB1" w:rsidP="00BF3EAF">
            <w:pPr>
              <w:rPr>
                <w:rFonts w:ascii="Sylfaen" w:hAnsi="Sylfaen" w:cs="Sylfaen"/>
                <w:b/>
                <w:sz w:val="16"/>
                <w:szCs w:val="16"/>
                <w:highlight w:val="yellow"/>
                <w:lang w:val="ka-GE"/>
              </w:rPr>
            </w:pPr>
          </w:p>
        </w:tc>
        <w:tc>
          <w:tcPr>
            <w:tcW w:w="1799" w:type="dxa"/>
            <w:vMerge w:val="restart"/>
            <w:shd w:val="clear" w:color="auto" w:fill="BDD6EE" w:themeFill="accent1" w:themeFillTint="66"/>
          </w:tcPr>
          <w:p w14:paraId="791126F3" w14:textId="77777777" w:rsidR="00930087" w:rsidRDefault="00930087" w:rsidP="00BF3EAF">
            <w:pPr>
              <w:rPr>
                <w:rFonts w:ascii="Sylfaen" w:hAnsi="Sylfaen"/>
                <w:sz w:val="16"/>
                <w:szCs w:val="16"/>
                <w:highlight w:val="yellow"/>
                <w:lang w:val="ka-GE"/>
              </w:rPr>
            </w:pPr>
          </w:p>
          <w:p w14:paraId="4CA25474" w14:textId="77777777" w:rsidR="00930087" w:rsidRDefault="00930087" w:rsidP="00BF3EAF">
            <w:pPr>
              <w:rPr>
                <w:rFonts w:ascii="Sylfaen" w:hAnsi="Sylfaen"/>
                <w:sz w:val="16"/>
                <w:szCs w:val="16"/>
                <w:highlight w:val="yellow"/>
                <w:lang w:val="ka-GE"/>
              </w:rPr>
            </w:pPr>
          </w:p>
          <w:p w14:paraId="29723F19" w14:textId="77777777" w:rsidR="00930087" w:rsidRDefault="00930087" w:rsidP="00BF3EAF">
            <w:pPr>
              <w:rPr>
                <w:rFonts w:ascii="Sylfaen" w:hAnsi="Sylfaen"/>
                <w:sz w:val="16"/>
                <w:szCs w:val="16"/>
                <w:highlight w:val="yellow"/>
                <w:lang w:val="ka-GE"/>
              </w:rPr>
            </w:pPr>
          </w:p>
          <w:p w14:paraId="398F39A5" w14:textId="77777777" w:rsidR="00930087" w:rsidRDefault="00930087" w:rsidP="00BF3EAF">
            <w:pPr>
              <w:rPr>
                <w:rFonts w:ascii="Sylfaen" w:hAnsi="Sylfaen"/>
                <w:sz w:val="16"/>
                <w:szCs w:val="16"/>
                <w:highlight w:val="yellow"/>
                <w:lang w:val="ka-GE"/>
              </w:rPr>
            </w:pPr>
          </w:p>
          <w:p w14:paraId="1BE77BE4" w14:textId="516C0F2E" w:rsidR="00AC5BB1" w:rsidRPr="00AC5BB1" w:rsidRDefault="00AC5BB1" w:rsidP="00BF3EAF">
            <w:pPr>
              <w:rPr>
                <w:rFonts w:ascii="Sylfaen" w:hAnsi="Sylfaen"/>
                <w:sz w:val="16"/>
                <w:szCs w:val="16"/>
                <w:highlight w:val="yellow"/>
                <w:lang w:val="ka-GE"/>
              </w:rPr>
            </w:pPr>
            <w:r w:rsidRPr="00AC5BB1">
              <w:rPr>
                <w:rFonts w:ascii="Sylfaen" w:hAnsi="Sylfaen"/>
                <w:sz w:val="16"/>
                <w:szCs w:val="16"/>
                <w:highlight w:val="yellow"/>
                <w:lang w:val="ka-GE"/>
              </w:rPr>
              <w:t>არასრულწლოვანთა მართლმსაჯულების კოდექსის და ბავშვის უფლბათა კოდექსის მოთხოვნების შესაბამისად გაზრდილია  საჯარო დაწესებულებათა რაოდენობა, სადაც დანერგილია პროფესიონალთა სპეციალიზაციის სტანდარტი;</w:t>
            </w:r>
          </w:p>
        </w:tc>
        <w:tc>
          <w:tcPr>
            <w:tcW w:w="780" w:type="dxa"/>
            <w:gridSpan w:val="3"/>
            <w:vMerge w:val="restart"/>
            <w:shd w:val="clear" w:color="auto" w:fill="BDD6EE" w:themeFill="accent1" w:themeFillTint="66"/>
          </w:tcPr>
          <w:p w14:paraId="1A8895EC" w14:textId="77777777" w:rsidR="00AC5BB1" w:rsidRPr="00AC5BB1" w:rsidRDefault="00AC5BB1" w:rsidP="00BF3EAF">
            <w:pPr>
              <w:jc w:val="center"/>
              <w:rPr>
                <w:rFonts w:ascii="Sylfaen" w:eastAsia="Helvetica Neue" w:hAnsi="Sylfaen" w:cs="Sylfaen"/>
                <w:sz w:val="16"/>
                <w:szCs w:val="16"/>
                <w:highlight w:val="yellow"/>
                <w:lang w:val="ka-GE"/>
              </w:rPr>
            </w:pPr>
          </w:p>
        </w:tc>
        <w:tc>
          <w:tcPr>
            <w:tcW w:w="1250" w:type="dxa"/>
            <w:gridSpan w:val="4"/>
            <w:vMerge w:val="restart"/>
            <w:shd w:val="clear" w:color="auto" w:fill="BDD6EE" w:themeFill="accent1" w:themeFillTint="66"/>
          </w:tcPr>
          <w:p w14:paraId="1241B60E" w14:textId="77298321" w:rsidR="00AC5BB1" w:rsidRPr="00AC5BB1" w:rsidRDefault="00AC5BB1" w:rsidP="00BF3EAF">
            <w:pPr>
              <w:jc w:val="center"/>
              <w:rPr>
                <w:rFonts w:ascii="Sylfaen" w:eastAsia="Helvetica Neue" w:hAnsi="Sylfaen" w:cs="Sylfaen"/>
                <w:b/>
                <w:sz w:val="16"/>
                <w:szCs w:val="16"/>
                <w:highlight w:val="yellow"/>
                <w:lang w:val="ka-GE"/>
              </w:rPr>
            </w:pPr>
            <w:r w:rsidRPr="00AC5BB1">
              <w:rPr>
                <w:rFonts w:ascii="Sylfaen" w:eastAsia="Helvetica Neue" w:hAnsi="Sylfaen" w:cs="Sylfaen"/>
                <w:b/>
                <w:sz w:val="16"/>
                <w:szCs w:val="16"/>
                <w:highlight w:val="yellow"/>
                <w:lang w:val="ka-GE"/>
              </w:rPr>
              <w:t>საბაზისო</w:t>
            </w:r>
          </w:p>
        </w:tc>
        <w:tc>
          <w:tcPr>
            <w:tcW w:w="3380" w:type="dxa"/>
            <w:gridSpan w:val="9"/>
            <w:shd w:val="clear" w:color="auto" w:fill="BDD6EE" w:themeFill="accent1" w:themeFillTint="66"/>
          </w:tcPr>
          <w:p w14:paraId="31F4C0F0" w14:textId="3AF95F48" w:rsidR="00AC5BB1" w:rsidRPr="00AC5BB1" w:rsidRDefault="00AC5BB1" w:rsidP="00BF3EAF">
            <w:pPr>
              <w:jc w:val="center"/>
              <w:rPr>
                <w:rFonts w:ascii="Sylfaen" w:eastAsia="Helvetica Neue" w:hAnsi="Sylfaen" w:cs="Sylfaen"/>
                <w:b/>
                <w:sz w:val="16"/>
                <w:szCs w:val="16"/>
                <w:highlight w:val="yellow"/>
                <w:lang w:val="ka-GE"/>
              </w:rPr>
            </w:pPr>
            <w:r w:rsidRPr="00AC5BB1">
              <w:rPr>
                <w:rFonts w:ascii="Sylfaen" w:eastAsia="Helvetica Neue" w:hAnsi="Sylfaen" w:cs="Sylfaen"/>
                <w:b/>
                <w:sz w:val="16"/>
                <w:szCs w:val="16"/>
                <w:highlight w:val="yellow"/>
                <w:lang w:val="ka-GE"/>
              </w:rPr>
              <w:t>სამიზნე</w:t>
            </w:r>
          </w:p>
        </w:tc>
        <w:tc>
          <w:tcPr>
            <w:tcW w:w="1703" w:type="dxa"/>
            <w:gridSpan w:val="5"/>
            <w:vMerge w:val="restart"/>
            <w:shd w:val="clear" w:color="auto" w:fill="BDD6EE" w:themeFill="accent1" w:themeFillTint="66"/>
          </w:tcPr>
          <w:p w14:paraId="557548CA" w14:textId="77777777" w:rsidR="00930087" w:rsidRDefault="00930087" w:rsidP="00BF3EAF">
            <w:pPr>
              <w:jc w:val="center"/>
              <w:rPr>
                <w:rFonts w:ascii="Sylfaen" w:eastAsia="Helvetica Neue" w:hAnsi="Sylfaen" w:cs="Sylfaen"/>
                <w:b/>
                <w:sz w:val="16"/>
                <w:szCs w:val="16"/>
                <w:highlight w:val="yellow"/>
              </w:rPr>
            </w:pPr>
          </w:p>
          <w:p w14:paraId="29E93E06" w14:textId="50151FE4" w:rsidR="00AC5BB1" w:rsidRPr="00AC5BB1" w:rsidRDefault="00AC5BB1" w:rsidP="00BF3EAF">
            <w:pPr>
              <w:jc w:val="center"/>
              <w:rPr>
                <w:rFonts w:ascii="Sylfaen" w:eastAsia="Helvetica Neue" w:hAnsi="Sylfaen" w:cs="Sylfaen"/>
                <w:b/>
                <w:sz w:val="16"/>
                <w:szCs w:val="16"/>
                <w:highlight w:val="yellow"/>
                <w:lang w:val="ka-GE"/>
              </w:rPr>
            </w:pPr>
            <w:r w:rsidRPr="00AC5BB1">
              <w:rPr>
                <w:rFonts w:ascii="Sylfaen" w:eastAsia="Helvetica Neue" w:hAnsi="Sylfaen" w:cs="Sylfaen"/>
                <w:b/>
                <w:sz w:val="16"/>
                <w:szCs w:val="16"/>
                <w:highlight w:val="yellow"/>
              </w:rPr>
              <w:t>დადასტურების წყარო (Sources of Verification)</w:t>
            </w:r>
          </w:p>
        </w:tc>
      </w:tr>
      <w:tr w:rsidR="00AC5BB1" w:rsidRPr="009A5CEB" w14:paraId="2282A9F6" w14:textId="77777777" w:rsidTr="00FF75B3">
        <w:trPr>
          <w:trHeight w:val="680"/>
        </w:trPr>
        <w:tc>
          <w:tcPr>
            <w:tcW w:w="1607" w:type="dxa"/>
            <w:vMerge/>
            <w:shd w:val="clear" w:color="auto" w:fill="9CC2E5" w:themeFill="accent1" w:themeFillTint="99"/>
          </w:tcPr>
          <w:p w14:paraId="6B813704" w14:textId="77777777" w:rsidR="00AC5BB1" w:rsidRPr="00AC5BB1" w:rsidRDefault="00AC5BB1" w:rsidP="00AC5BB1">
            <w:pPr>
              <w:rPr>
                <w:rFonts w:ascii="Sylfaen" w:hAnsi="Sylfaen" w:cs="Sylfaen"/>
                <w:b/>
                <w:sz w:val="16"/>
                <w:szCs w:val="16"/>
                <w:highlight w:val="yellow"/>
                <w:lang w:val="ka-GE"/>
              </w:rPr>
            </w:pPr>
          </w:p>
        </w:tc>
        <w:tc>
          <w:tcPr>
            <w:tcW w:w="1799" w:type="dxa"/>
            <w:vMerge/>
          </w:tcPr>
          <w:p w14:paraId="57287961" w14:textId="77777777" w:rsidR="00AC5BB1" w:rsidRPr="00AC5BB1" w:rsidRDefault="00AC5BB1" w:rsidP="00AC5BB1">
            <w:pPr>
              <w:rPr>
                <w:rFonts w:ascii="Sylfaen" w:hAnsi="Sylfaen"/>
                <w:sz w:val="16"/>
                <w:szCs w:val="16"/>
                <w:highlight w:val="yellow"/>
                <w:lang w:val="ka-GE"/>
              </w:rPr>
            </w:pPr>
          </w:p>
        </w:tc>
        <w:tc>
          <w:tcPr>
            <w:tcW w:w="780" w:type="dxa"/>
            <w:gridSpan w:val="3"/>
            <w:vMerge/>
            <w:shd w:val="clear" w:color="auto" w:fill="auto"/>
          </w:tcPr>
          <w:p w14:paraId="46C571DA" w14:textId="77777777" w:rsidR="00AC5BB1" w:rsidRPr="00AC5BB1" w:rsidRDefault="00AC5BB1" w:rsidP="00AC5BB1">
            <w:pPr>
              <w:jc w:val="center"/>
              <w:rPr>
                <w:rFonts w:ascii="Sylfaen" w:eastAsia="Helvetica Neue" w:hAnsi="Sylfaen" w:cs="Sylfaen"/>
                <w:sz w:val="16"/>
                <w:szCs w:val="16"/>
                <w:highlight w:val="yellow"/>
                <w:lang w:val="ka-GE"/>
              </w:rPr>
            </w:pPr>
          </w:p>
        </w:tc>
        <w:tc>
          <w:tcPr>
            <w:tcW w:w="1250" w:type="dxa"/>
            <w:gridSpan w:val="4"/>
            <w:vMerge/>
            <w:shd w:val="clear" w:color="auto" w:fill="auto"/>
          </w:tcPr>
          <w:p w14:paraId="1FAD9C74" w14:textId="77777777" w:rsidR="00AC5BB1" w:rsidRPr="00AC5BB1" w:rsidRDefault="00AC5BB1" w:rsidP="00AC5BB1">
            <w:pPr>
              <w:jc w:val="center"/>
              <w:rPr>
                <w:rFonts w:ascii="Sylfaen" w:eastAsia="Helvetica Neue" w:hAnsi="Sylfaen" w:cs="Sylfaen"/>
                <w:sz w:val="16"/>
                <w:szCs w:val="16"/>
                <w:highlight w:val="yellow"/>
                <w:lang w:val="ka-GE"/>
              </w:rPr>
            </w:pPr>
          </w:p>
        </w:tc>
        <w:tc>
          <w:tcPr>
            <w:tcW w:w="2077" w:type="dxa"/>
            <w:gridSpan w:val="6"/>
            <w:shd w:val="clear" w:color="auto" w:fill="BDD6EE" w:themeFill="accent1" w:themeFillTint="66"/>
          </w:tcPr>
          <w:p w14:paraId="3FC2734C" w14:textId="77777777" w:rsidR="00AC5BB1" w:rsidRPr="00AC5BB1" w:rsidRDefault="00AC5BB1" w:rsidP="00AC5BB1">
            <w:pPr>
              <w:jc w:val="center"/>
              <w:rPr>
                <w:rFonts w:ascii="Sylfaen" w:eastAsia="Helvetica Neue" w:hAnsi="Sylfaen" w:cs="Sylfaen"/>
                <w:b/>
                <w:sz w:val="16"/>
                <w:szCs w:val="16"/>
                <w:highlight w:val="yellow"/>
                <w:lang w:val="ka-GE"/>
              </w:rPr>
            </w:pPr>
          </w:p>
          <w:p w14:paraId="6257C2F7" w14:textId="21CE0487"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b/>
                <w:sz w:val="16"/>
                <w:szCs w:val="16"/>
                <w:highlight w:val="yellow"/>
                <w:lang w:val="ka-GE"/>
              </w:rPr>
              <w:t>შუალედური</w:t>
            </w:r>
          </w:p>
        </w:tc>
        <w:tc>
          <w:tcPr>
            <w:tcW w:w="1303" w:type="dxa"/>
            <w:gridSpan w:val="3"/>
            <w:shd w:val="clear" w:color="auto" w:fill="BDD6EE" w:themeFill="accent1" w:themeFillTint="66"/>
          </w:tcPr>
          <w:p w14:paraId="77906151" w14:textId="77777777" w:rsidR="00AC5BB1" w:rsidRPr="00AC5BB1" w:rsidRDefault="00AC5BB1" w:rsidP="00AC5BB1">
            <w:pPr>
              <w:jc w:val="center"/>
              <w:rPr>
                <w:rFonts w:ascii="Sylfaen" w:eastAsia="Helvetica Neue" w:hAnsi="Sylfaen" w:cs="Sylfaen"/>
                <w:b/>
                <w:sz w:val="16"/>
                <w:szCs w:val="16"/>
                <w:highlight w:val="yellow"/>
                <w:lang w:val="ka-GE"/>
              </w:rPr>
            </w:pPr>
          </w:p>
          <w:p w14:paraId="59F91D13" w14:textId="78F25C0E"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b/>
                <w:sz w:val="16"/>
                <w:szCs w:val="16"/>
                <w:highlight w:val="yellow"/>
                <w:lang w:val="ka-GE"/>
              </w:rPr>
              <w:t>საბოლოო</w:t>
            </w:r>
          </w:p>
        </w:tc>
        <w:tc>
          <w:tcPr>
            <w:tcW w:w="1703" w:type="dxa"/>
            <w:gridSpan w:val="5"/>
            <w:vMerge/>
            <w:shd w:val="clear" w:color="auto" w:fill="auto"/>
          </w:tcPr>
          <w:p w14:paraId="5BDF59BE" w14:textId="682B2361" w:rsidR="00AC5BB1" w:rsidRPr="00AC5BB1" w:rsidRDefault="00AC5BB1" w:rsidP="00AC5BB1">
            <w:pPr>
              <w:jc w:val="center"/>
              <w:rPr>
                <w:rFonts w:ascii="Sylfaen" w:eastAsia="Helvetica Neue" w:hAnsi="Sylfaen" w:cs="Sylfaen"/>
                <w:sz w:val="16"/>
                <w:szCs w:val="16"/>
                <w:highlight w:val="yellow"/>
                <w:lang w:val="ka-GE"/>
              </w:rPr>
            </w:pPr>
          </w:p>
        </w:tc>
      </w:tr>
      <w:tr w:rsidR="00AC5BB1" w:rsidRPr="009A5CEB" w14:paraId="704EC6ED" w14:textId="77777777" w:rsidTr="00FF75B3">
        <w:trPr>
          <w:trHeight w:val="600"/>
        </w:trPr>
        <w:tc>
          <w:tcPr>
            <w:tcW w:w="1607" w:type="dxa"/>
            <w:vMerge/>
            <w:shd w:val="clear" w:color="auto" w:fill="9CC2E5" w:themeFill="accent1" w:themeFillTint="99"/>
          </w:tcPr>
          <w:p w14:paraId="7537C1AD" w14:textId="77777777" w:rsidR="00AC5BB1" w:rsidRPr="00AC5BB1" w:rsidRDefault="00AC5BB1" w:rsidP="00AC5BB1">
            <w:pPr>
              <w:rPr>
                <w:rFonts w:ascii="Sylfaen" w:hAnsi="Sylfaen" w:cs="Sylfaen"/>
                <w:b/>
                <w:sz w:val="16"/>
                <w:szCs w:val="16"/>
                <w:highlight w:val="yellow"/>
                <w:lang w:val="ka-GE"/>
              </w:rPr>
            </w:pPr>
          </w:p>
        </w:tc>
        <w:tc>
          <w:tcPr>
            <w:tcW w:w="1799" w:type="dxa"/>
            <w:vMerge/>
          </w:tcPr>
          <w:p w14:paraId="770DFB96" w14:textId="77777777" w:rsidR="00AC5BB1" w:rsidRPr="00AC5BB1" w:rsidRDefault="00AC5BB1" w:rsidP="00AC5BB1">
            <w:pPr>
              <w:rPr>
                <w:rFonts w:ascii="Sylfaen" w:hAnsi="Sylfaen"/>
                <w:sz w:val="16"/>
                <w:szCs w:val="16"/>
                <w:highlight w:val="yellow"/>
                <w:lang w:val="ka-GE"/>
              </w:rPr>
            </w:pPr>
          </w:p>
        </w:tc>
        <w:tc>
          <w:tcPr>
            <w:tcW w:w="780" w:type="dxa"/>
            <w:gridSpan w:val="3"/>
            <w:shd w:val="clear" w:color="auto" w:fill="auto"/>
          </w:tcPr>
          <w:p w14:paraId="6E799F80" w14:textId="5EFE6403"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b/>
                <w:sz w:val="16"/>
                <w:szCs w:val="16"/>
                <w:highlight w:val="yellow"/>
                <w:lang w:val="ka-GE"/>
              </w:rPr>
              <w:t>წელი</w:t>
            </w:r>
          </w:p>
        </w:tc>
        <w:tc>
          <w:tcPr>
            <w:tcW w:w="1250" w:type="dxa"/>
            <w:gridSpan w:val="4"/>
            <w:shd w:val="clear" w:color="auto" w:fill="auto"/>
          </w:tcPr>
          <w:p w14:paraId="4AE8F500" w14:textId="7FF0C050"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lang w:val="ka-GE"/>
              </w:rPr>
              <w:t>2020</w:t>
            </w:r>
          </w:p>
        </w:tc>
        <w:tc>
          <w:tcPr>
            <w:tcW w:w="2077" w:type="dxa"/>
            <w:gridSpan w:val="6"/>
            <w:shd w:val="clear" w:color="auto" w:fill="auto"/>
          </w:tcPr>
          <w:p w14:paraId="660BD272" w14:textId="520ECB0D"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lang w:val="ka-GE"/>
              </w:rPr>
              <w:t>2025</w:t>
            </w:r>
          </w:p>
        </w:tc>
        <w:tc>
          <w:tcPr>
            <w:tcW w:w="1303" w:type="dxa"/>
            <w:gridSpan w:val="3"/>
            <w:shd w:val="clear" w:color="auto" w:fill="auto"/>
          </w:tcPr>
          <w:p w14:paraId="2D011038" w14:textId="1C9093A8"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rPr>
              <w:t>2030</w:t>
            </w:r>
          </w:p>
        </w:tc>
        <w:tc>
          <w:tcPr>
            <w:tcW w:w="1703" w:type="dxa"/>
            <w:gridSpan w:val="5"/>
            <w:vMerge/>
            <w:shd w:val="clear" w:color="auto" w:fill="auto"/>
          </w:tcPr>
          <w:p w14:paraId="6E954A42" w14:textId="712ED728" w:rsidR="00AC5BB1" w:rsidRPr="00AC5BB1" w:rsidRDefault="00AC5BB1" w:rsidP="00AC5BB1">
            <w:pPr>
              <w:jc w:val="center"/>
              <w:rPr>
                <w:rFonts w:ascii="Sylfaen" w:eastAsia="Helvetica Neue" w:hAnsi="Sylfaen" w:cs="Sylfaen"/>
                <w:sz w:val="16"/>
                <w:szCs w:val="16"/>
                <w:highlight w:val="yellow"/>
                <w:lang w:val="ka-GE"/>
              </w:rPr>
            </w:pPr>
          </w:p>
        </w:tc>
      </w:tr>
      <w:tr w:rsidR="00AC5BB1" w:rsidRPr="009A5CEB" w14:paraId="233E1BFB" w14:textId="77777777" w:rsidTr="00FF75B3">
        <w:trPr>
          <w:trHeight w:val="620"/>
        </w:trPr>
        <w:tc>
          <w:tcPr>
            <w:tcW w:w="1607" w:type="dxa"/>
            <w:vMerge/>
            <w:shd w:val="clear" w:color="auto" w:fill="9CC2E5" w:themeFill="accent1" w:themeFillTint="99"/>
          </w:tcPr>
          <w:p w14:paraId="0A36B389" w14:textId="77777777" w:rsidR="00AC5BB1" w:rsidRPr="00AC5BB1" w:rsidRDefault="00AC5BB1" w:rsidP="00AC5BB1">
            <w:pPr>
              <w:rPr>
                <w:rFonts w:ascii="Sylfaen" w:hAnsi="Sylfaen" w:cs="Sylfaen"/>
                <w:b/>
                <w:sz w:val="16"/>
                <w:szCs w:val="16"/>
                <w:highlight w:val="yellow"/>
                <w:lang w:val="ka-GE"/>
              </w:rPr>
            </w:pPr>
          </w:p>
        </w:tc>
        <w:tc>
          <w:tcPr>
            <w:tcW w:w="1799" w:type="dxa"/>
            <w:vMerge/>
          </w:tcPr>
          <w:p w14:paraId="6F924371" w14:textId="77777777" w:rsidR="00AC5BB1" w:rsidRPr="00AC5BB1" w:rsidRDefault="00AC5BB1" w:rsidP="00AC5BB1">
            <w:pPr>
              <w:rPr>
                <w:rFonts w:ascii="Sylfaen" w:hAnsi="Sylfaen"/>
                <w:sz w:val="16"/>
                <w:szCs w:val="16"/>
                <w:highlight w:val="yellow"/>
                <w:lang w:val="ka-GE"/>
              </w:rPr>
            </w:pPr>
          </w:p>
        </w:tc>
        <w:tc>
          <w:tcPr>
            <w:tcW w:w="780" w:type="dxa"/>
            <w:gridSpan w:val="3"/>
            <w:shd w:val="clear" w:color="auto" w:fill="auto"/>
          </w:tcPr>
          <w:p w14:paraId="604FC006" w14:textId="1236B728" w:rsidR="00AC5BB1" w:rsidRDefault="00AC5BB1" w:rsidP="00AC5BB1">
            <w:pPr>
              <w:jc w:val="center"/>
              <w:rPr>
                <w:rFonts w:ascii="Sylfaen" w:eastAsia="Helvetica Neue" w:hAnsi="Sylfaen" w:cs="Sylfaen"/>
                <w:b/>
                <w:sz w:val="16"/>
                <w:szCs w:val="16"/>
                <w:highlight w:val="yellow"/>
                <w:lang w:val="ka-GE"/>
              </w:rPr>
            </w:pPr>
          </w:p>
          <w:p w14:paraId="581D248A" w14:textId="211A0034" w:rsidR="00930087" w:rsidRDefault="00930087" w:rsidP="00AC5BB1">
            <w:pPr>
              <w:jc w:val="center"/>
              <w:rPr>
                <w:rFonts w:ascii="Sylfaen" w:eastAsia="Helvetica Neue" w:hAnsi="Sylfaen" w:cs="Sylfaen"/>
                <w:b/>
                <w:sz w:val="16"/>
                <w:szCs w:val="16"/>
                <w:highlight w:val="yellow"/>
                <w:lang w:val="ka-GE"/>
              </w:rPr>
            </w:pPr>
          </w:p>
          <w:p w14:paraId="7D869B23" w14:textId="77777777" w:rsidR="00930087" w:rsidRPr="00AC5BB1" w:rsidRDefault="00930087" w:rsidP="00AC5BB1">
            <w:pPr>
              <w:jc w:val="center"/>
              <w:rPr>
                <w:rFonts w:ascii="Sylfaen" w:eastAsia="Helvetica Neue" w:hAnsi="Sylfaen" w:cs="Sylfaen"/>
                <w:b/>
                <w:sz w:val="16"/>
                <w:szCs w:val="16"/>
                <w:highlight w:val="yellow"/>
                <w:lang w:val="ka-GE"/>
              </w:rPr>
            </w:pPr>
          </w:p>
          <w:p w14:paraId="59323A7D" w14:textId="6E868676"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b/>
                <w:sz w:val="16"/>
                <w:szCs w:val="16"/>
                <w:highlight w:val="yellow"/>
                <w:lang w:val="ka-GE"/>
              </w:rPr>
              <w:t>მაჩვენებელი</w:t>
            </w:r>
          </w:p>
        </w:tc>
        <w:tc>
          <w:tcPr>
            <w:tcW w:w="1250" w:type="dxa"/>
            <w:gridSpan w:val="4"/>
            <w:shd w:val="clear" w:color="auto" w:fill="auto"/>
          </w:tcPr>
          <w:p w14:paraId="71421214" w14:textId="77777777" w:rsidR="00930087" w:rsidRDefault="00930087" w:rsidP="00AC5BB1">
            <w:pPr>
              <w:jc w:val="center"/>
              <w:rPr>
                <w:rFonts w:ascii="Sylfaen" w:eastAsia="Helvetica Neue" w:hAnsi="Sylfaen" w:cs="Sylfaen"/>
                <w:sz w:val="16"/>
                <w:szCs w:val="16"/>
                <w:highlight w:val="yellow"/>
                <w:lang w:val="ka-GE"/>
              </w:rPr>
            </w:pPr>
          </w:p>
          <w:p w14:paraId="1AA53A55" w14:textId="77777777" w:rsidR="00930087" w:rsidRDefault="00930087" w:rsidP="00AC5BB1">
            <w:pPr>
              <w:jc w:val="center"/>
              <w:rPr>
                <w:rFonts w:ascii="Sylfaen" w:eastAsia="Helvetica Neue" w:hAnsi="Sylfaen" w:cs="Sylfaen"/>
                <w:sz w:val="16"/>
                <w:szCs w:val="16"/>
                <w:highlight w:val="yellow"/>
                <w:lang w:val="ka-GE"/>
              </w:rPr>
            </w:pPr>
          </w:p>
          <w:p w14:paraId="5DB5E800" w14:textId="77777777" w:rsidR="00930087" w:rsidRDefault="00930087" w:rsidP="00AC5BB1">
            <w:pPr>
              <w:jc w:val="center"/>
              <w:rPr>
                <w:rFonts w:ascii="Sylfaen" w:eastAsia="Helvetica Neue" w:hAnsi="Sylfaen" w:cs="Sylfaen"/>
                <w:sz w:val="16"/>
                <w:szCs w:val="16"/>
                <w:highlight w:val="yellow"/>
                <w:lang w:val="ka-GE"/>
              </w:rPr>
            </w:pPr>
          </w:p>
          <w:p w14:paraId="76FAB1BC" w14:textId="23CF2B1E"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lang w:val="ka-GE"/>
              </w:rPr>
              <w:t>სასამართლო სისტემა: იუსტიციის უმაღლესი სკოლა, დასაზუსტებელია სხვა უწყებები);</w:t>
            </w:r>
          </w:p>
        </w:tc>
        <w:tc>
          <w:tcPr>
            <w:tcW w:w="2077" w:type="dxa"/>
            <w:gridSpan w:val="6"/>
            <w:shd w:val="clear" w:color="auto" w:fill="auto"/>
          </w:tcPr>
          <w:p w14:paraId="013AF3E7" w14:textId="77777777" w:rsidR="00930087" w:rsidRDefault="00930087" w:rsidP="00AC5BB1">
            <w:pPr>
              <w:jc w:val="center"/>
              <w:rPr>
                <w:rFonts w:ascii="Sylfaen" w:eastAsia="Helvetica Neue" w:hAnsi="Sylfaen" w:cs="Sylfaen"/>
                <w:sz w:val="16"/>
                <w:szCs w:val="16"/>
                <w:highlight w:val="yellow"/>
                <w:lang w:val="ka-GE"/>
              </w:rPr>
            </w:pPr>
          </w:p>
          <w:p w14:paraId="1F8BBE7E" w14:textId="77777777" w:rsidR="00930087" w:rsidRDefault="00930087" w:rsidP="00AC5BB1">
            <w:pPr>
              <w:jc w:val="center"/>
              <w:rPr>
                <w:rFonts w:ascii="Sylfaen" w:eastAsia="Helvetica Neue" w:hAnsi="Sylfaen" w:cs="Sylfaen"/>
                <w:sz w:val="16"/>
                <w:szCs w:val="16"/>
                <w:highlight w:val="yellow"/>
                <w:lang w:val="ka-GE"/>
              </w:rPr>
            </w:pPr>
          </w:p>
          <w:p w14:paraId="4AC44BE6" w14:textId="77777777" w:rsidR="00930087" w:rsidRDefault="00930087" w:rsidP="00AC5BB1">
            <w:pPr>
              <w:jc w:val="center"/>
              <w:rPr>
                <w:rFonts w:ascii="Sylfaen" w:eastAsia="Helvetica Neue" w:hAnsi="Sylfaen" w:cs="Sylfaen"/>
                <w:sz w:val="16"/>
                <w:szCs w:val="16"/>
                <w:highlight w:val="yellow"/>
                <w:lang w:val="ka-GE"/>
              </w:rPr>
            </w:pPr>
          </w:p>
          <w:p w14:paraId="0A8181D2" w14:textId="6A2C9105" w:rsidR="00AC5BB1" w:rsidRPr="00AC5BB1" w:rsidRDefault="00AC5BB1" w:rsidP="00AC5BB1">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lang w:val="ka-GE"/>
              </w:rPr>
              <w:t>გადამზადება/მომზადება/ სპეციალიზაციის სტანდარტი დამტკიცებულია</w:t>
            </w:r>
          </w:p>
        </w:tc>
        <w:tc>
          <w:tcPr>
            <w:tcW w:w="1303" w:type="dxa"/>
            <w:gridSpan w:val="3"/>
            <w:shd w:val="clear" w:color="auto" w:fill="auto"/>
          </w:tcPr>
          <w:p w14:paraId="22F89418" w14:textId="77777777" w:rsidR="00930087" w:rsidRDefault="00930087" w:rsidP="00930087">
            <w:pPr>
              <w:jc w:val="center"/>
              <w:rPr>
                <w:rFonts w:ascii="Sylfaen" w:eastAsia="Helvetica Neue" w:hAnsi="Sylfaen" w:cs="Sylfaen"/>
                <w:sz w:val="16"/>
                <w:szCs w:val="16"/>
                <w:highlight w:val="yellow"/>
                <w:lang w:val="ka-GE"/>
              </w:rPr>
            </w:pPr>
          </w:p>
          <w:p w14:paraId="0CEBAF76" w14:textId="04A4024A" w:rsidR="00AC5BB1" w:rsidRPr="00AC5BB1" w:rsidRDefault="00AC5BB1" w:rsidP="00930087">
            <w:pPr>
              <w:jc w:val="center"/>
              <w:rPr>
                <w:rFonts w:ascii="Sylfaen" w:eastAsia="Helvetica Neue" w:hAnsi="Sylfaen" w:cs="Sylfaen"/>
                <w:sz w:val="16"/>
                <w:szCs w:val="16"/>
                <w:highlight w:val="yellow"/>
                <w:lang w:val="ka-GE"/>
              </w:rPr>
            </w:pPr>
            <w:r w:rsidRPr="00AC5BB1">
              <w:rPr>
                <w:rFonts w:ascii="Sylfaen" w:eastAsia="Helvetica Neue" w:hAnsi="Sylfaen" w:cs="Sylfaen"/>
                <w:sz w:val="16"/>
                <w:szCs w:val="16"/>
                <w:highlight w:val="yellow"/>
                <w:lang w:val="ka-GE"/>
              </w:rPr>
              <w:t>გაზრდილია საჯარო დაწესებულებათა რაოდენობა, სადაც დამტკიცებული სტანდარტის შესაბამისად მიმდინარეობს პროფესიონალთა სპეციალიზაცია.</w:t>
            </w:r>
          </w:p>
        </w:tc>
        <w:tc>
          <w:tcPr>
            <w:tcW w:w="1703" w:type="dxa"/>
            <w:gridSpan w:val="5"/>
            <w:shd w:val="clear" w:color="auto" w:fill="auto"/>
          </w:tcPr>
          <w:p w14:paraId="255E06F8" w14:textId="3EBDA83B" w:rsidR="00AC5BB1" w:rsidRPr="00AC5BB1" w:rsidRDefault="00AC5BB1" w:rsidP="00AC5BB1">
            <w:pPr>
              <w:jc w:val="center"/>
              <w:rPr>
                <w:rFonts w:ascii="Sylfaen" w:eastAsia="Helvetica Neue" w:hAnsi="Sylfaen" w:cs="Sylfaen"/>
                <w:sz w:val="16"/>
                <w:szCs w:val="16"/>
                <w:highlight w:val="yellow"/>
                <w:lang w:val="ka-GE"/>
              </w:rPr>
            </w:pPr>
          </w:p>
        </w:tc>
      </w:tr>
      <w:tr w:rsidR="00930087" w:rsidRPr="009A5CEB" w14:paraId="24052E94" w14:textId="77777777" w:rsidTr="00930087">
        <w:trPr>
          <w:trHeight w:val="494"/>
        </w:trPr>
        <w:tc>
          <w:tcPr>
            <w:tcW w:w="1607" w:type="dxa"/>
            <w:shd w:val="clear" w:color="auto" w:fill="92D050"/>
          </w:tcPr>
          <w:p w14:paraId="32BD5035" w14:textId="77777777" w:rsidR="00930087" w:rsidRPr="004B4778" w:rsidRDefault="00930087" w:rsidP="00BF3EAF">
            <w:pPr>
              <w:rPr>
                <w:rFonts w:ascii="Sylfaen" w:hAnsi="Sylfaen"/>
                <w:b/>
                <w:sz w:val="20"/>
                <w:szCs w:val="20"/>
                <w:lang w:val="ka-GE"/>
              </w:rPr>
            </w:pPr>
            <w:r w:rsidRPr="004B4778">
              <w:rPr>
                <w:rFonts w:ascii="Sylfaen" w:hAnsi="Sylfaen" w:cs="Sylfaen"/>
                <w:b/>
                <w:sz w:val="20"/>
                <w:szCs w:val="20"/>
                <w:lang w:val="ka-GE"/>
              </w:rPr>
              <w:t>ამოცანა</w:t>
            </w:r>
            <w:r w:rsidRPr="004B4778">
              <w:rPr>
                <w:rFonts w:ascii="Sylfaen" w:hAnsi="Sylfaen"/>
                <w:b/>
                <w:sz w:val="20"/>
                <w:szCs w:val="20"/>
                <w:lang w:val="ka-GE"/>
              </w:rPr>
              <w:t xml:space="preserve"> 3.3.4</w:t>
            </w:r>
          </w:p>
          <w:p w14:paraId="23BACE49" w14:textId="77777777" w:rsidR="00930087" w:rsidRPr="004B4778" w:rsidRDefault="00930087" w:rsidP="00BF3EAF">
            <w:pPr>
              <w:rPr>
                <w:rFonts w:ascii="Sylfaen" w:hAnsi="Sylfaen" w:cs="Sylfaen"/>
                <w:b/>
                <w:sz w:val="20"/>
                <w:szCs w:val="20"/>
                <w:lang w:val="ka-GE"/>
              </w:rPr>
            </w:pPr>
            <w:r w:rsidRPr="004B4778">
              <w:rPr>
                <w:rFonts w:ascii="Sylfaen" w:hAnsi="Sylfaen"/>
                <w:sz w:val="20"/>
                <w:szCs w:val="20"/>
                <w:lang w:val="ka-GE"/>
              </w:rPr>
              <w:t>(Objective 3.3</w:t>
            </w:r>
            <w:r w:rsidRPr="004B4778">
              <w:rPr>
                <w:rFonts w:ascii="Sylfaen" w:hAnsi="Sylfaen"/>
                <w:sz w:val="20"/>
                <w:szCs w:val="20"/>
              </w:rPr>
              <w:t>.4</w:t>
            </w:r>
            <w:r w:rsidRPr="004B4778">
              <w:rPr>
                <w:rFonts w:ascii="Sylfaen" w:hAnsi="Sylfaen"/>
                <w:sz w:val="20"/>
                <w:szCs w:val="20"/>
                <w:lang w:val="ka-GE"/>
              </w:rPr>
              <w:t>)</w:t>
            </w:r>
          </w:p>
        </w:tc>
        <w:tc>
          <w:tcPr>
            <w:tcW w:w="8912" w:type="dxa"/>
            <w:gridSpan w:val="22"/>
            <w:shd w:val="clear" w:color="auto" w:fill="92D050"/>
          </w:tcPr>
          <w:p w14:paraId="1EE3CB91" w14:textId="77777777" w:rsidR="00930087" w:rsidRPr="004B4778" w:rsidRDefault="00930087" w:rsidP="00BF3EAF">
            <w:pPr>
              <w:jc w:val="both"/>
              <w:rPr>
                <w:rFonts w:ascii="Sylfaen" w:eastAsia="Helvetica Neue" w:hAnsi="Sylfaen" w:cs="Sylfaen"/>
                <w:sz w:val="20"/>
                <w:szCs w:val="20"/>
                <w:lang w:val="ka-GE"/>
              </w:rPr>
            </w:pPr>
            <w:r w:rsidRPr="004B4778">
              <w:rPr>
                <w:rFonts w:ascii="Sylfaen" w:eastAsia="Helvetica Neue" w:hAnsi="Sylfaen" w:cs="Helvetica Neue"/>
                <w:sz w:val="20"/>
                <w:szCs w:val="20"/>
                <w:lang w:val="ka-GE"/>
              </w:rPr>
              <w:t xml:space="preserve">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მართლმსაჯულებისა და დანაშაულის პრევენციის მექანიზმების განგრძობადი გაუმჯობესება; ბავშვთა დაცვის, მათ შორის, ჯანმრთელობის დაცვის, მხარდაჭერის, ინტეგრაციისა და რეაბილიტაციის სისტემური მექანიზმების მუდმივი განვითარება. </w:t>
            </w:r>
          </w:p>
        </w:tc>
      </w:tr>
      <w:tr w:rsidR="0014713F" w:rsidRPr="009A5CEB" w14:paraId="0D04CDB9" w14:textId="77777777" w:rsidTr="00FF75B3">
        <w:trPr>
          <w:trHeight w:val="482"/>
        </w:trPr>
        <w:tc>
          <w:tcPr>
            <w:tcW w:w="1607" w:type="dxa"/>
            <w:vMerge w:val="restart"/>
            <w:shd w:val="clear" w:color="auto" w:fill="9CC2E5" w:themeFill="accent1" w:themeFillTint="99"/>
          </w:tcPr>
          <w:p w14:paraId="35F223FE" w14:textId="77777777" w:rsidR="0014713F" w:rsidRDefault="0014713F" w:rsidP="00BF3EAF">
            <w:pPr>
              <w:rPr>
                <w:rFonts w:ascii="Sylfaen" w:hAnsi="Sylfaen" w:cs="Sylfaen"/>
                <w:b/>
                <w:sz w:val="16"/>
                <w:szCs w:val="16"/>
                <w:lang w:val="ka-GE"/>
              </w:rPr>
            </w:pPr>
          </w:p>
          <w:p w14:paraId="255B93DA" w14:textId="77777777" w:rsidR="0014713F" w:rsidRDefault="0014713F" w:rsidP="00BF3EAF">
            <w:pPr>
              <w:rPr>
                <w:rFonts w:ascii="Sylfaen" w:hAnsi="Sylfaen" w:cs="Sylfaen"/>
                <w:b/>
                <w:sz w:val="16"/>
                <w:szCs w:val="16"/>
                <w:lang w:val="ka-GE"/>
              </w:rPr>
            </w:pPr>
          </w:p>
          <w:p w14:paraId="4543DE19" w14:textId="77777777" w:rsidR="0014713F" w:rsidRDefault="0014713F" w:rsidP="00BF3EAF">
            <w:pPr>
              <w:rPr>
                <w:rFonts w:ascii="Sylfaen" w:hAnsi="Sylfaen" w:cs="Sylfaen"/>
                <w:b/>
                <w:sz w:val="16"/>
                <w:szCs w:val="16"/>
                <w:lang w:val="ka-GE"/>
              </w:rPr>
            </w:pPr>
          </w:p>
          <w:p w14:paraId="57AC3EFF" w14:textId="77777777" w:rsidR="0014713F" w:rsidRDefault="0014713F" w:rsidP="00BF3EAF">
            <w:pPr>
              <w:rPr>
                <w:rFonts w:ascii="Sylfaen" w:hAnsi="Sylfaen" w:cs="Sylfaen"/>
                <w:b/>
                <w:sz w:val="16"/>
                <w:szCs w:val="16"/>
                <w:lang w:val="ka-GE"/>
              </w:rPr>
            </w:pPr>
          </w:p>
          <w:p w14:paraId="05F99548" w14:textId="77777777" w:rsidR="0014713F" w:rsidRDefault="0014713F" w:rsidP="00BF3EAF">
            <w:pPr>
              <w:rPr>
                <w:rFonts w:ascii="Sylfaen" w:hAnsi="Sylfaen" w:cs="Sylfaen"/>
                <w:b/>
                <w:sz w:val="16"/>
                <w:szCs w:val="16"/>
                <w:lang w:val="ka-GE"/>
              </w:rPr>
            </w:pPr>
          </w:p>
          <w:p w14:paraId="52E09A0F" w14:textId="77777777" w:rsidR="0014713F" w:rsidRPr="00FF3565" w:rsidRDefault="0014713F" w:rsidP="00BF3EAF">
            <w:pPr>
              <w:rPr>
                <w:rFonts w:ascii="Sylfaen" w:hAnsi="Sylfaen" w:cs="Sylfaen"/>
                <w:b/>
                <w:sz w:val="16"/>
                <w:szCs w:val="16"/>
                <w:lang w:val="ka-GE"/>
              </w:rPr>
            </w:pPr>
            <w:commentRangeStart w:id="323"/>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3.3.4.2.</w:t>
            </w:r>
          </w:p>
          <w:p w14:paraId="0D83266A"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.2</w:t>
            </w:r>
            <w:r w:rsidRPr="00FF3565">
              <w:rPr>
                <w:rFonts w:ascii="Sylfaen" w:hAnsi="Sylfaen"/>
                <w:sz w:val="16"/>
                <w:szCs w:val="16"/>
                <w:lang w:val="ka-GE"/>
              </w:rPr>
              <w:t>)</w:t>
            </w:r>
            <w:commentRangeEnd w:id="323"/>
            <w:r>
              <w:rPr>
                <w:rStyle w:val="CommentReference"/>
              </w:rPr>
              <w:commentReference w:id="323"/>
            </w:r>
          </w:p>
          <w:p w14:paraId="7B6578BC" w14:textId="77777777" w:rsidR="0014713F" w:rsidRPr="00FF3565" w:rsidRDefault="0014713F" w:rsidP="00BF3EAF">
            <w:pPr>
              <w:rPr>
                <w:rFonts w:ascii="Sylfaen" w:hAnsi="Sylfaen" w:cs="Sylfaen"/>
                <w:b/>
                <w:sz w:val="16"/>
                <w:szCs w:val="16"/>
                <w:lang w:val="ka-GE"/>
              </w:rPr>
            </w:pPr>
          </w:p>
        </w:tc>
        <w:tc>
          <w:tcPr>
            <w:tcW w:w="1799" w:type="dxa"/>
            <w:vMerge w:val="restart"/>
            <w:shd w:val="clear" w:color="auto" w:fill="BDD6EE" w:themeFill="accent1" w:themeFillTint="66"/>
          </w:tcPr>
          <w:p w14:paraId="7ED5C864" w14:textId="77777777" w:rsidR="0014713F" w:rsidRDefault="0014713F" w:rsidP="00BF3EAF">
            <w:pPr>
              <w:rPr>
                <w:rFonts w:ascii="Sylfaen" w:eastAsia="Helvetica Neue" w:hAnsi="Sylfaen" w:cs="Helvetica Neue"/>
                <w:sz w:val="16"/>
                <w:szCs w:val="16"/>
                <w:lang w:val="ka-GE"/>
              </w:rPr>
            </w:pPr>
          </w:p>
          <w:p w14:paraId="6A75AD85" w14:textId="54BD8156" w:rsidR="0014713F" w:rsidRDefault="0014713F" w:rsidP="00BF3EAF">
            <w:pPr>
              <w:rPr>
                <w:rFonts w:ascii="Sylfaen" w:eastAsia="Helvetica Neue" w:hAnsi="Sylfaen" w:cs="Helvetica Neue"/>
                <w:sz w:val="16"/>
                <w:szCs w:val="16"/>
                <w:lang w:val="ka-GE"/>
              </w:rPr>
            </w:pPr>
          </w:p>
          <w:p w14:paraId="0517AE8A" w14:textId="3D569707" w:rsidR="00930087" w:rsidRDefault="00930087" w:rsidP="00BF3EAF">
            <w:pPr>
              <w:rPr>
                <w:rFonts w:ascii="Sylfaen" w:eastAsia="Helvetica Neue" w:hAnsi="Sylfaen" w:cs="Helvetica Neue"/>
                <w:sz w:val="16"/>
                <w:szCs w:val="16"/>
                <w:lang w:val="ka-GE"/>
              </w:rPr>
            </w:pPr>
          </w:p>
          <w:p w14:paraId="3DECB0F9" w14:textId="57C5D931" w:rsidR="00930087" w:rsidRDefault="00930087" w:rsidP="00BF3EAF">
            <w:pPr>
              <w:rPr>
                <w:rFonts w:ascii="Sylfaen" w:eastAsia="Helvetica Neue" w:hAnsi="Sylfaen" w:cs="Helvetica Neue"/>
                <w:sz w:val="16"/>
                <w:szCs w:val="16"/>
                <w:lang w:val="ka-GE"/>
              </w:rPr>
            </w:pPr>
          </w:p>
          <w:p w14:paraId="5C2A1E17" w14:textId="77777777" w:rsidR="00930087" w:rsidRDefault="00930087" w:rsidP="00BF3EAF">
            <w:pPr>
              <w:rPr>
                <w:rFonts w:ascii="Sylfaen" w:eastAsia="Helvetica Neue" w:hAnsi="Sylfaen" w:cs="Helvetica Neue"/>
                <w:sz w:val="16"/>
                <w:szCs w:val="16"/>
                <w:lang w:val="ka-GE"/>
              </w:rPr>
            </w:pPr>
          </w:p>
          <w:p w14:paraId="3A1C43CB" w14:textId="17EC4EBF" w:rsidR="009718F3" w:rsidRDefault="0014713F" w:rsidP="00BF3EAF">
            <w:pPr>
              <w:rPr>
                <w:rFonts w:ascii="Sylfaen" w:eastAsia="Helvetica Neue" w:hAnsi="Sylfaen" w:cs="Helvetica Neue"/>
                <w:sz w:val="16"/>
                <w:szCs w:val="16"/>
                <w:lang w:val="ka-GE"/>
              </w:rPr>
            </w:pPr>
            <w:r w:rsidRPr="00864B3C">
              <w:rPr>
                <w:rFonts w:ascii="Sylfaen" w:eastAsia="Helvetica Neue" w:hAnsi="Sylfaen" w:cs="Helvetica Neue"/>
                <w:sz w:val="16"/>
                <w:szCs w:val="16"/>
                <w:lang w:val="ka-GE"/>
              </w:rPr>
              <w:t>არასრულწლოვანთა განრიდების/განრიდებისა და მედიაციის</w:t>
            </w:r>
            <w:r w:rsidR="009718F3">
              <w:rPr>
                <w:rFonts w:ascii="Sylfaen" w:eastAsia="Helvetica Neue" w:hAnsi="Sylfaen" w:cs="Helvetica Neue"/>
                <w:sz w:val="16"/>
                <w:szCs w:val="16"/>
                <w:lang w:val="ka-GE"/>
              </w:rPr>
              <w:t xml:space="preserve"> სისტემის</w:t>
            </w:r>
            <w:r w:rsidR="00A43D3C">
              <w:rPr>
                <w:rFonts w:ascii="Sylfaen" w:eastAsia="Helvetica Neue" w:hAnsi="Sylfaen" w:cs="Helvetica Neue"/>
                <w:sz w:val="16"/>
                <w:szCs w:val="16"/>
                <w:lang w:val="ka-GE"/>
              </w:rPr>
              <w:t xml:space="preserve">ა და პროგრამების </w:t>
            </w:r>
            <w:r w:rsidR="009718F3">
              <w:rPr>
                <w:rFonts w:ascii="Sylfaen" w:eastAsia="Helvetica Neue" w:hAnsi="Sylfaen" w:cs="Helvetica Neue"/>
                <w:sz w:val="16"/>
                <w:szCs w:val="16"/>
                <w:lang w:val="ka-GE"/>
              </w:rPr>
              <w:t>ეფექტიანობა გაუმჯობესებულია.</w:t>
            </w:r>
          </w:p>
          <w:p w14:paraId="3F8EB7A2" w14:textId="6D69CD3E" w:rsidR="0014713F" w:rsidRDefault="0014713F" w:rsidP="00BF3EAF">
            <w:pPr>
              <w:rPr>
                <w:rFonts w:ascii="Sylfaen" w:hAnsi="Sylfaen"/>
                <w:sz w:val="21"/>
                <w:szCs w:val="21"/>
                <w:lang w:val="ka-GE"/>
              </w:rPr>
            </w:pPr>
          </w:p>
        </w:tc>
        <w:tc>
          <w:tcPr>
            <w:tcW w:w="1129" w:type="dxa"/>
            <w:gridSpan w:val="4"/>
            <w:vMerge w:val="restart"/>
            <w:shd w:val="clear" w:color="auto" w:fill="BDD6EE" w:themeFill="accent1" w:themeFillTint="66"/>
          </w:tcPr>
          <w:p w14:paraId="6127A667" w14:textId="77777777" w:rsidR="0014713F" w:rsidRPr="00B25290" w:rsidRDefault="0014713F" w:rsidP="00BF3EAF">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4927B47B" w14:textId="77777777" w:rsidR="0014713F" w:rsidRDefault="0014713F" w:rsidP="00BF3EAF">
            <w:pPr>
              <w:jc w:val="center"/>
              <w:rPr>
                <w:rFonts w:ascii="Sylfaen" w:eastAsia="Helvetica Neue" w:hAnsi="Sylfaen" w:cs="Sylfaen"/>
                <w:b/>
                <w:sz w:val="16"/>
                <w:szCs w:val="16"/>
                <w:lang w:val="ka-GE"/>
              </w:rPr>
            </w:pPr>
          </w:p>
          <w:p w14:paraId="13439E37" w14:textId="77777777" w:rsidR="0014713F" w:rsidRDefault="0014713F" w:rsidP="00BF3EAF">
            <w:pPr>
              <w:jc w:val="center"/>
              <w:rPr>
                <w:rFonts w:ascii="Sylfaen" w:eastAsia="Helvetica Neue" w:hAnsi="Sylfaen" w:cs="Sylfaen"/>
                <w:b/>
                <w:sz w:val="16"/>
                <w:szCs w:val="16"/>
                <w:lang w:val="ka-GE"/>
              </w:rPr>
            </w:pPr>
          </w:p>
          <w:p w14:paraId="24195B0E"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lastRenderedPageBreak/>
              <w:t>საბაზისო</w:t>
            </w:r>
          </w:p>
        </w:tc>
        <w:tc>
          <w:tcPr>
            <w:tcW w:w="1417" w:type="dxa"/>
            <w:gridSpan w:val="5"/>
            <w:shd w:val="clear" w:color="auto" w:fill="BDD6EE" w:themeFill="accent1" w:themeFillTint="66"/>
          </w:tcPr>
          <w:p w14:paraId="7BC6EEF7" w14:textId="77777777" w:rsidR="0014713F"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lastRenderedPageBreak/>
              <w:t>სამიზნე</w:t>
            </w:r>
          </w:p>
          <w:p w14:paraId="19CA737E" w14:textId="77777777" w:rsidR="0014713F" w:rsidRPr="00802AE7" w:rsidRDefault="0014713F" w:rsidP="00BF3EAF">
            <w:pPr>
              <w:jc w:val="center"/>
              <w:rPr>
                <w:rFonts w:ascii="Sylfaen" w:eastAsia="Helvetica Neue" w:hAnsi="Sylfaen" w:cs="Sylfaen"/>
                <w:b/>
                <w:sz w:val="16"/>
                <w:szCs w:val="16"/>
                <w:lang w:val="ka-GE"/>
              </w:rPr>
            </w:pPr>
          </w:p>
        </w:tc>
        <w:tc>
          <w:tcPr>
            <w:tcW w:w="1565" w:type="dxa"/>
            <w:gridSpan w:val="6"/>
            <w:shd w:val="clear" w:color="auto" w:fill="BDD6EE" w:themeFill="accent1" w:themeFillTint="66"/>
          </w:tcPr>
          <w:p w14:paraId="06BD62B2" w14:textId="77777777" w:rsidR="0014713F" w:rsidRPr="00B25290" w:rsidRDefault="0014713F" w:rsidP="00BF3EAF">
            <w:pPr>
              <w:jc w:val="center"/>
              <w:rPr>
                <w:rFonts w:ascii="Sylfaen" w:eastAsia="Helvetica Neue" w:hAnsi="Sylfaen" w:cs="Sylfaen"/>
                <w:sz w:val="16"/>
                <w:szCs w:val="16"/>
                <w:lang w:val="ka-GE"/>
              </w:rPr>
            </w:pPr>
          </w:p>
        </w:tc>
        <w:tc>
          <w:tcPr>
            <w:tcW w:w="1441" w:type="dxa"/>
            <w:gridSpan w:val="2"/>
            <w:tcBorders>
              <w:bottom w:val="nil"/>
            </w:tcBorders>
            <w:shd w:val="clear" w:color="auto" w:fill="BDD6EE" w:themeFill="accent1" w:themeFillTint="66"/>
          </w:tcPr>
          <w:p w14:paraId="2A8009CD" w14:textId="674278A9" w:rsidR="0014713F" w:rsidRPr="00B25290" w:rsidRDefault="0014713F" w:rsidP="00BF3EAF">
            <w:pP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14713F" w:rsidRPr="009A5CEB" w14:paraId="01B461A8" w14:textId="77777777" w:rsidTr="00FF75B3">
        <w:trPr>
          <w:trHeight w:val="615"/>
        </w:trPr>
        <w:tc>
          <w:tcPr>
            <w:tcW w:w="1607" w:type="dxa"/>
            <w:vMerge/>
            <w:shd w:val="clear" w:color="auto" w:fill="9CC2E5" w:themeFill="accent1" w:themeFillTint="99"/>
          </w:tcPr>
          <w:p w14:paraId="0C54FA4B" w14:textId="77777777" w:rsidR="0014713F" w:rsidRPr="00FF3565" w:rsidRDefault="0014713F" w:rsidP="00BF3EAF">
            <w:pPr>
              <w:rPr>
                <w:rFonts w:ascii="Sylfaen" w:hAnsi="Sylfaen" w:cs="Sylfaen"/>
                <w:b/>
                <w:sz w:val="16"/>
                <w:szCs w:val="16"/>
                <w:lang w:val="ka-GE"/>
              </w:rPr>
            </w:pPr>
          </w:p>
        </w:tc>
        <w:tc>
          <w:tcPr>
            <w:tcW w:w="1799" w:type="dxa"/>
            <w:vMerge/>
            <w:shd w:val="clear" w:color="auto" w:fill="BDD6EE" w:themeFill="accent1" w:themeFillTint="66"/>
          </w:tcPr>
          <w:p w14:paraId="3312B8AF" w14:textId="77777777" w:rsidR="0014713F" w:rsidRDefault="0014713F" w:rsidP="00BF3EAF">
            <w:pPr>
              <w:rPr>
                <w:rFonts w:ascii="Sylfaen" w:hAnsi="Sylfaen"/>
                <w:sz w:val="21"/>
                <w:szCs w:val="21"/>
                <w:lang w:val="ka-GE"/>
              </w:rPr>
            </w:pPr>
          </w:p>
        </w:tc>
        <w:tc>
          <w:tcPr>
            <w:tcW w:w="1129" w:type="dxa"/>
            <w:gridSpan w:val="4"/>
            <w:vMerge/>
            <w:shd w:val="clear" w:color="auto" w:fill="BDD6EE" w:themeFill="accent1" w:themeFillTint="66"/>
          </w:tcPr>
          <w:p w14:paraId="7043D635" w14:textId="77777777" w:rsidR="0014713F" w:rsidRPr="009A5CEB" w:rsidRDefault="0014713F" w:rsidP="00BF3EAF">
            <w:pPr>
              <w:jc w:val="center"/>
              <w:rPr>
                <w:rFonts w:ascii="Sylfaen" w:eastAsia="Helvetica Neue" w:hAnsi="Sylfaen" w:cs="Sylfaen"/>
                <w:lang w:val="ka-GE"/>
              </w:rPr>
            </w:pPr>
          </w:p>
        </w:tc>
        <w:tc>
          <w:tcPr>
            <w:tcW w:w="1561" w:type="dxa"/>
            <w:gridSpan w:val="4"/>
            <w:vMerge/>
            <w:shd w:val="clear" w:color="auto" w:fill="BDD6EE" w:themeFill="accent1" w:themeFillTint="66"/>
          </w:tcPr>
          <w:p w14:paraId="757D97C7" w14:textId="77777777" w:rsidR="0014713F" w:rsidRPr="00802AE7" w:rsidRDefault="0014713F" w:rsidP="00BF3EAF">
            <w:pPr>
              <w:jc w:val="center"/>
              <w:rPr>
                <w:rFonts w:ascii="Sylfaen" w:eastAsia="Helvetica Neue" w:hAnsi="Sylfaen" w:cs="Sylfaen"/>
                <w:b/>
                <w:lang w:val="ka-GE"/>
              </w:rPr>
            </w:pPr>
          </w:p>
        </w:tc>
        <w:tc>
          <w:tcPr>
            <w:tcW w:w="1417" w:type="dxa"/>
            <w:gridSpan w:val="5"/>
            <w:shd w:val="clear" w:color="auto" w:fill="BDD6EE" w:themeFill="accent1" w:themeFillTint="66"/>
          </w:tcPr>
          <w:p w14:paraId="6E34961D" w14:textId="77777777" w:rsidR="0014713F" w:rsidRPr="00802AE7" w:rsidRDefault="0014713F" w:rsidP="00BF3EA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565" w:type="dxa"/>
            <w:gridSpan w:val="6"/>
            <w:shd w:val="clear" w:color="auto" w:fill="BDD6EE" w:themeFill="accent1" w:themeFillTint="66"/>
          </w:tcPr>
          <w:p w14:paraId="726FDB3B"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1" w:type="dxa"/>
            <w:gridSpan w:val="2"/>
            <w:vMerge w:val="restart"/>
            <w:tcBorders>
              <w:top w:val="nil"/>
            </w:tcBorders>
            <w:shd w:val="clear" w:color="auto" w:fill="BDD6EE" w:themeFill="accent1" w:themeFillTint="66"/>
          </w:tcPr>
          <w:p w14:paraId="483A5AA6" w14:textId="77777777" w:rsidR="0014713F" w:rsidRPr="009A5CEB" w:rsidRDefault="0014713F" w:rsidP="00BF3EAF">
            <w:pPr>
              <w:jc w:val="center"/>
              <w:rPr>
                <w:rFonts w:ascii="Sylfaen" w:eastAsia="Helvetica Neue" w:hAnsi="Sylfaen" w:cs="Sylfaen"/>
                <w:lang w:val="ka-GE"/>
              </w:rPr>
            </w:pPr>
          </w:p>
        </w:tc>
      </w:tr>
      <w:tr w:rsidR="0014713F" w:rsidRPr="009A5CEB" w14:paraId="3A6A6932" w14:textId="77777777" w:rsidTr="00FF75B3">
        <w:trPr>
          <w:trHeight w:val="600"/>
        </w:trPr>
        <w:tc>
          <w:tcPr>
            <w:tcW w:w="1607" w:type="dxa"/>
            <w:vMerge/>
            <w:shd w:val="clear" w:color="auto" w:fill="9CC2E5" w:themeFill="accent1" w:themeFillTint="99"/>
          </w:tcPr>
          <w:p w14:paraId="00132B39" w14:textId="77777777" w:rsidR="0014713F" w:rsidRPr="00FF3565" w:rsidRDefault="0014713F" w:rsidP="00BF3EAF">
            <w:pPr>
              <w:rPr>
                <w:rFonts w:ascii="Sylfaen" w:hAnsi="Sylfaen" w:cs="Sylfaen"/>
                <w:b/>
                <w:sz w:val="16"/>
                <w:szCs w:val="16"/>
                <w:lang w:val="ka-GE"/>
              </w:rPr>
            </w:pPr>
          </w:p>
        </w:tc>
        <w:tc>
          <w:tcPr>
            <w:tcW w:w="1799" w:type="dxa"/>
            <w:vMerge/>
          </w:tcPr>
          <w:p w14:paraId="7A6DDE3B" w14:textId="77777777" w:rsidR="0014713F" w:rsidRDefault="0014713F" w:rsidP="00BF3EAF">
            <w:pPr>
              <w:rPr>
                <w:rFonts w:ascii="Sylfaen" w:hAnsi="Sylfaen"/>
                <w:sz w:val="21"/>
                <w:szCs w:val="21"/>
                <w:lang w:val="ka-GE"/>
              </w:rPr>
            </w:pPr>
          </w:p>
        </w:tc>
        <w:tc>
          <w:tcPr>
            <w:tcW w:w="1129" w:type="dxa"/>
            <w:gridSpan w:val="4"/>
            <w:shd w:val="clear" w:color="auto" w:fill="BDD6EE" w:themeFill="accent1" w:themeFillTint="66"/>
          </w:tcPr>
          <w:p w14:paraId="63F37AEE"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0EBFF553"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417" w:type="dxa"/>
            <w:gridSpan w:val="5"/>
            <w:shd w:val="clear" w:color="auto" w:fill="BDD6EE" w:themeFill="accent1" w:themeFillTint="66"/>
          </w:tcPr>
          <w:p w14:paraId="7533241A"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565" w:type="dxa"/>
            <w:gridSpan w:val="6"/>
            <w:shd w:val="clear" w:color="auto" w:fill="BDD6EE" w:themeFill="accent1" w:themeFillTint="66"/>
          </w:tcPr>
          <w:p w14:paraId="45FCE711" w14:textId="77777777" w:rsidR="0014713F" w:rsidRPr="001A2797" w:rsidRDefault="0014713F" w:rsidP="00BF3EAF">
            <w:pPr>
              <w:jc w:val="center"/>
              <w:rPr>
                <w:rFonts w:ascii="Sylfaen" w:eastAsia="Helvetica Neue" w:hAnsi="Sylfaen" w:cs="Sylfaen"/>
                <w:sz w:val="16"/>
                <w:szCs w:val="16"/>
              </w:rPr>
            </w:pPr>
            <w:r>
              <w:rPr>
                <w:rFonts w:ascii="Sylfaen" w:eastAsia="Helvetica Neue" w:hAnsi="Sylfaen" w:cs="Sylfaen"/>
                <w:sz w:val="16"/>
                <w:szCs w:val="16"/>
              </w:rPr>
              <w:t>2030</w:t>
            </w:r>
          </w:p>
        </w:tc>
        <w:tc>
          <w:tcPr>
            <w:tcW w:w="1441" w:type="dxa"/>
            <w:gridSpan w:val="2"/>
            <w:vMerge/>
            <w:tcBorders>
              <w:top w:val="nil"/>
            </w:tcBorders>
            <w:shd w:val="clear" w:color="auto" w:fill="BDD6EE" w:themeFill="accent1" w:themeFillTint="66"/>
          </w:tcPr>
          <w:p w14:paraId="12394721" w14:textId="77777777" w:rsidR="0014713F" w:rsidRPr="009A5CEB" w:rsidRDefault="0014713F" w:rsidP="00BF3EAF">
            <w:pPr>
              <w:jc w:val="center"/>
              <w:rPr>
                <w:rFonts w:ascii="Sylfaen" w:eastAsia="Helvetica Neue" w:hAnsi="Sylfaen" w:cs="Sylfaen"/>
                <w:lang w:val="ka-GE"/>
              </w:rPr>
            </w:pPr>
          </w:p>
        </w:tc>
      </w:tr>
      <w:tr w:rsidR="0014713F" w:rsidRPr="009A5CEB" w14:paraId="43A1D92C" w14:textId="77777777" w:rsidTr="00FF75B3">
        <w:trPr>
          <w:trHeight w:val="600"/>
        </w:trPr>
        <w:tc>
          <w:tcPr>
            <w:tcW w:w="1607" w:type="dxa"/>
            <w:vMerge/>
            <w:shd w:val="clear" w:color="auto" w:fill="9CC2E5" w:themeFill="accent1" w:themeFillTint="99"/>
          </w:tcPr>
          <w:p w14:paraId="1F528373" w14:textId="77777777" w:rsidR="0014713F" w:rsidRPr="00FF3565" w:rsidRDefault="0014713F" w:rsidP="00BF3EAF">
            <w:pPr>
              <w:rPr>
                <w:rFonts w:ascii="Sylfaen" w:hAnsi="Sylfaen" w:cs="Sylfaen"/>
                <w:b/>
                <w:sz w:val="16"/>
                <w:szCs w:val="16"/>
                <w:lang w:val="ka-GE"/>
              </w:rPr>
            </w:pPr>
          </w:p>
        </w:tc>
        <w:tc>
          <w:tcPr>
            <w:tcW w:w="1799" w:type="dxa"/>
            <w:vMerge/>
          </w:tcPr>
          <w:p w14:paraId="3B8995EA" w14:textId="77777777" w:rsidR="0014713F" w:rsidRDefault="0014713F" w:rsidP="00BF3EAF">
            <w:pPr>
              <w:rPr>
                <w:rFonts w:ascii="Sylfaen" w:hAnsi="Sylfaen"/>
                <w:sz w:val="21"/>
                <w:szCs w:val="21"/>
                <w:lang w:val="ka-GE"/>
              </w:rPr>
            </w:pPr>
          </w:p>
        </w:tc>
        <w:tc>
          <w:tcPr>
            <w:tcW w:w="1129" w:type="dxa"/>
            <w:gridSpan w:val="4"/>
            <w:shd w:val="clear" w:color="auto" w:fill="auto"/>
          </w:tcPr>
          <w:p w14:paraId="28490242" w14:textId="77777777" w:rsidR="0014713F" w:rsidRDefault="0014713F" w:rsidP="00BF3EAF">
            <w:pPr>
              <w:jc w:val="center"/>
              <w:rPr>
                <w:rFonts w:ascii="Sylfaen" w:eastAsia="Helvetica Neue" w:hAnsi="Sylfaen" w:cs="Sylfaen"/>
                <w:b/>
                <w:sz w:val="16"/>
                <w:szCs w:val="16"/>
                <w:lang w:val="ka-GE"/>
              </w:rPr>
            </w:pPr>
          </w:p>
          <w:p w14:paraId="13E86610" w14:textId="6129E06B" w:rsidR="0014713F" w:rsidRDefault="0014713F" w:rsidP="00BF3EAF">
            <w:pPr>
              <w:jc w:val="center"/>
              <w:rPr>
                <w:rFonts w:ascii="Sylfaen" w:eastAsia="Helvetica Neue" w:hAnsi="Sylfaen" w:cs="Sylfaen"/>
                <w:b/>
                <w:sz w:val="16"/>
                <w:szCs w:val="16"/>
                <w:lang w:val="ka-GE"/>
              </w:rPr>
            </w:pPr>
          </w:p>
          <w:p w14:paraId="1E935824" w14:textId="77777777" w:rsidR="00930087" w:rsidRDefault="00930087" w:rsidP="00BF3EAF">
            <w:pPr>
              <w:jc w:val="center"/>
              <w:rPr>
                <w:rFonts w:ascii="Sylfaen" w:eastAsia="Helvetica Neue" w:hAnsi="Sylfaen" w:cs="Sylfaen"/>
                <w:b/>
                <w:sz w:val="16"/>
                <w:szCs w:val="16"/>
                <w:lang w:val="ka-GE"/>
              </w:rPr>
            </w:pPr>
          </w:p>
          <w:p w14:paraId="55A01D3F" w14:textId="77777777" w:rsidR="0014713F" w:rsidRPr="00802AE7" w:rsidRDefault="0014713F" w:rsidP="00BF3EA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1561" w:type="dxa"/>
            <w:gridSpan w:val="4"/>
            <w:shd w:val="clear" w:color="auto" w:fill="auto"/>
          </w:tcPr>
          <w:p w14:paraId="7A8EE4E2" w14:textId="77777777" w:rsidR="0014713F" w:rsidRPr="00864B3C" w:rsidRDefault="0014713F" w:rsidP="00BF3EAF">
            <w:pPr>
              <w:jc w:val="center"/>
              <w:rPr>
                <w:rFonts w:ascii="Sylfaen" w:eastAsia="Helvetica Neue" w:hAnsi="Sylfaen" w:cs="Sylfaen"/>
                <w:sz w:val="16"/>
                <w:szCs w:val="16"/>
                <w:lang w:val="ka-GE"/>
              </w:rPr>
            </w:pPr>
          </w:p>
          <w:p w14:paraId="56EF9AA0" w14:textId="326EA4B8" w:rsidR="0014713F" w:rsidRDefault="0014713F" w:rsidP="00BF3EAF">
            <w:pPr>
              <w:jc w:val="center"/>
              <w:rPr>
                <w:rFonts w:ascii="Sylfaen" w:eastAsia="Helvetica Neue" w:hAnsi="Sylfaen" w:cs="Sylfaen"/>
                <w:sz w:val="16"/>
                <w:szCs w:val="16"/>
                <w:lang w:val="ka-GE"/>
              </w:rPr>
            </w:pPr>
          </w:p>
          <w:p w14:paraId="59B1F8E4" w14:textId="77777777" w:rsidR="00930087" w:rsidRDefault="00930087" w:rsidP="00BF3EAF">
            <w:pPr>
              <w:jc w:val="center"/>
              <w:rPr>
                <w:rFonts w:ascii="Sylfaen" w:eastAsia="Helvetica Neue" w:hAnsi="Sylfaen" w:cs="Sylfaen"/>
                <w:sz w:val="16"/>
                <w:szCs w:val="16"/>
                <w:lang w:val="ka-GE"/>
              </w:rPr>
            </w:pPr>
          </w:p>
          <w:p w14:paraId="410BD4F3" w14:textId="77777777" w:rsidR="0014713F" w:rsidRPr="00B25290" w:rsidRDefault="0014713F" w:rsidP="00BF3EAF">
            <w:pPr>
              <w:jc w:val="center"/>
              <w:rPr>
                <w:rFonts w:ascii="Sylfaen" w:eastAsia="Helvetica Neue" w:hAnsi="Sylfaen" w:cs="Sylfaen"/>
                <w:sz w:val="16"/>
                <w:szCs w:val="16"/>
                <w:lang w:val="ka-GE"/>
              </w:rPr>
            </w:pPr>
            <w:commentRangeStart w:id="324"/>
            <w:r w:rsidRPr="00864B3C">
              <w:rPr>
                <w:rFonts w:ascii="Sylfaen" w:eastAsia="Helvetica Neue" w:hAnsi="Sylfaen" w:cs="Sylfaen"/>
                <w:sz w:val="16"/>
                <w:szCs w:val="16"/>
                <w:lang w:val="ka-GE"/>
              </w:rPr>
              <w:t>-</w:t>
            </w:r>
            <w:commentRangeEnd w:id="324"/>
            <w:r w:rsidR="009718F3">
              <w:rPr>
                <w:rStyle w:val="CommentReference"/>
              </w:rPr>
              <w:commentReference w:id="324"/>
            </w:r>
          </w:p>
        </w:tc>
        <w:tc>
          <w:tcPr>
            <w:tcW w:w="1417" w:type="dxa"/>
            <w:gridSpan w:val="5"/>
            <w:shd w:val="clear" w:color="auto" w:fill="auto"/>
          </w:tcPr>
          <w:p w14:paraId="7DF54C89" w14:textId="77777777" w:rsidR="0014713F" w:rsidRPr="00864B3C" w:rsidRDefault="0014713F" w:rsidP="00BF3EAF">
            <w:pPr>
              <w:jc w:val="center"/>
              <w:rPr>
                <w:rFonts w:ascii="Sylfaen" w:eastAsia="Helvetica Neue" w:hAnsi="Sylfaen" w:cs="Sylfaen"/>
                <w:sz w:val="16"/>
                <w:szCs w:val="16"/>
                <w:lang w:val="ka-GE"/>
              </w:rPr>
            </w:pPr>
          </w:p>
          <w:p w14:paraId="468610F1" w14:textId="77777777" w:rsidR="0014713F" w:rsidRDefault="0014713F" w:rsidP="00BF3EAF">
            <w:pPr>
              <w:jc w:val="center"/>
              <w:rPr>
                <w:rFonts w:ascii="Sylfaen" w:eastAsia="Helvetica Neue" w:hAnsi="Sylfaen" w:cs="Sylfaen"/>
                <w:sz w:val="16"/>
                <w:szCs w:val="16"/>
                <w:lang w:val="ka-GE"/>
              </w:rPr>
            </w:pPr>
          </w:p>
          <w:p w14:paraId="4AFD1948" w14:textId="3C15F849" w:rsidR="0014713F" w:rsidRDefault="009718F3"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მონაცემთან შედარებით </w:t>
            </w:r>
            <w:r w:rsidR="0014713F" w:rsidRPr="00864B3C">
              <w:rPr>
                <w:rFonts w:ascii="Sylfaen" w:eastAsia="Helvetica Neue" w:hAnsi="Sylfaen" w:cs="Sylfaen"/>
                <w:sz w:val="16"/>
                <w:szCs w:val="16"/>
                <w:lang w:val="ka-GE"/>
              </w:rPr>
              <w:t>70%</w:t>
            </w:r>
            <w:r>
              <w:rPr>
                <w:rFonts w:ascii="Sylfaen" w:eastAsia="Helvetica Neue" w:hAnsi="Sylfaen" w:cs="Sylfaen"/>
                <w:sz w:val="16"/>
                <w:szCs w:val="16"/>
                <w:lang w:val="ka-GE"/>
              </w:rPr>
              <w:t xml:space="preserve"> - ით გაზრდილია იმ საქმეთა წილი, რომლებზედაც გადაწყვეტილების მიღება განხორციელდა დაყოვნების გარეშე</w:t>
            </w:r>
            <w:r w:rsidR="00A43D3C">
              <w:rPr>
                <w:rFonts w:ascii="Sylfaen" w:eastAsia="Helvetica Neue" w:hAnsi="Sylfaen" w:cs="Sylfaen"/>
                <w:sz w:val="16"/>
                <w:szCs w:val="16"/>
                <w:lang w:val="ka-GE"/>
              </w:rPr>
              <w:t>;</w:t>
            </w:r>
          </w:p>
          <w:p w14:paraId="2044BA0E" w14:textId="39CE739A" w:rsidR="00A43D3C" w:rsidRPr="00B25290" w:rsidRDefault="00A43D3C" w:rsidP="00AC5BB1">
            <w:pP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მაჩვენებელთან მიმართების </w:t>
            </w:r>
            <w:commentRangeStart w:id="325"/>
            <w:r>
              <w:rPr>
                <w:rFonts w:ascii="Sylfaen" w:eastAsia="Helvetica Neue" w:hAnsi="Sylfaen" w:cs="Sylfaen"/>
                <w:sz w:val="16"/>
                <w:szCs w:val="16"/>
                <w:lang w:val="ka-GE"/>
              </w:rPr>
              <w:t xml:space="preserve">ემცირებულია </w:t>
            </w:r>
            <w:commentRangeEnd w:id="325"/>
            <w:r>
              <w:rPr>
                <w:rStyle w:val="CommentReference"/>
              </w:rPr>
              <w:commentReference w:id="325"/>
            </w:r>
            <w:r>
              <w:rPr>
                <w:rFonts w:ascii="Sylfaen" w:eastAsia="Helvetica Neue" w:hAnsi="Sylfaen" w:cs="Sylfaen"/>
                <w:sz w:val="16"/>
                <w:szCs w:val="16"/>
                <w:lang w:val="ka-GE"/>
              </w:rPr>
              <w:t>განრიდებულ არასრულწლოვანთა შორის დანაშაულის განმეორებით ჩადენის მაჩვენებელი.</w:t>
            </w:r>
          </w:p>
        </w:tc>
        <w:tc>
          <w:tcPr>
            <w:tcW w:w="1565" w:type="dxa"/>
            <w:gridSpan w:val="6"/>
            <w:shd w:val="clear" w:color="auto" w:fill="auto"/>
          </w:tcPr>
          <w:p w14:paraId="07A27006" w14:textId="77777777" w:rsidR="0014713F" w:rsidRPr="00864B3C" w:rsidRDefault="0014713F" w:rsidP="00BF3EAF">
            <w:pPr>
              <w:jc w:val="center"/>
              <w:rPr>
                <w:rFonts w:ascii="Sylfaen" w:eastAsia="Helvetica Neue" w:hAnsi="Sylfaen" w:cs="Sylfaen"/>
                <w:sz w:val="16"/>
                <w:szCs w:val="16"/>
                <w:lang w:val="ka-GE"/>
              </w:rPr>
            </w:pPr>
          </w:p>
          <w:p w14:paraId="7DB04DD9" w14:textId="77777777" w:rsidR="0014713F" w:rsidRDefault="0014713F" w:rsidP="00BF3EAF">
            <w:pPr>
              <w:jc w:val="center"/>
              <w:rPr>
                <w:rFonts w:ascii="Sylfaen" w:eastAsia="Helvetica Neue" w:hAnsi="Sylfaen" w:cs="Sylfaen"/>
                <w:sz w:val="16"/>
                <w:szCs w:val="16"/>
                <w:lang w:val="ka-GE"/>
              </w:rPr>
            </w:pPr>
          </w:p>
          <w:p w14:paraId="575CA2AE" w14:textId="655274C7" w:rsidR="0014713F" w:rsidRDefault="009718F3"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საბაზისო მონაცემთან შედარებით </w:t>
            </w:r>
            <w:r w:rsidR="0014713F" w:rsidRPr="00864B3C">
              <w:rPr>
                <w:rFonts w:ascii="Sylfaen" w:eastAsia="Helvetica Neue" w:hAnsi="Sylfaen" w:cs="Sylfaen"/>
                <w:sz w:val="16"/>
                <w:szCs w:val="16"/>
                <w:lang w:val="ka-GE"/>
              </w:rPr>
              <w:t>85%</w:t>
            </w:r>
            <w:r>
              <w:rPr>
                <w:rFonts w:ascii="Sylfaen" w:eastAsia="Helvetica Neue" w:hAnsi="Sylfaen" w:cs="Sylfaen"/>
                <w:sz w:val="16"/>
                <w:szCs w:val="16"/>
                <w:lang w:val="ka-GE"/>
              </w:rPr>
              <w:t xml:space="preserve"> - ით ით გაზრდილია იმ საქმეთა წილი, რომლებზედაც გადაწყვეტილების მიღება განხორციელდა დაყოვნების გარეშე</w:t>
            </w:r>
            <w:r w:rsidR="00A43D3C">
              <w:rPr>
                <w:rFonts w:ascii="Sylfaen" w:eastAsia="Helvetica Neue" w:hAnsi="Sylfaen" w:cs="Sylfaen"/>
                <w:sz w:val="16"/>
                <w:szCs w:val="16"/>
                <w:lang w:val="ka-GE"/>
              </w:rPr>
              <w:t>;</w:t>
            </w:r>
          </w:p>
          <w:p w14:paraId="2044A45D" w14:textId="189AD510" w:rsidR="00A43D3C" w:rsidRDefault="00A43D3C"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მაჩვენებელთან მიმართებით შემცირებულია განრიდებულ არასრულწლოვანთა შორის  დანაშაულის განმეორებით ჩადენის მაჩვენებელი.</w:t>
            </w:r>
          </w:p>
          <w:p w14:paraId="6FA77C75" w14:textId="1B6AD03B" w:rsidR="00A43D3C" w:rsidRPr="00B25290" w:rsidRDefault="00A43D3C" w:rsidP="00BF3EAF">
            <w:pPr>
              <w:jc w:val="center"/>
              <w:rPr>
                <w:rFonts w:ascii="Sylfaen" w:eastAsia="Helvetica Neue" w:hAnsi="Sylfaen" w:cs="Sylfaen"/>
                <w:sz w:val="16"/>
                <w:szCs w:val="16"/>
                <w:lang w:val="ka-GE"/>
              </w:rPr>
            </w:pPr>
          </w:p>
        </w:tc>
        <w:tc>
          <w:tcPr>
            <w:tcW w:w="1441" w:type="dxa"/>
            <w:gridSpan w:val="2"/>
            <w:shd w:val="clear" w:color="auto" w:fill="auto"/>
          </w:tcPr>
          <w:p w14:paraId="075E93D0" w14:textId="2756DBE6" w:rsidR="0014713F" w:rsidRDefault="0014713F" w:rsidP="00BF3EAF">
            <w:pPr>
              <w:jc w:val="center"/>
              <w:rPr>
                <w:rFonts w:ascii="Sylfaen" w:eastAsia="Helvetica Neue" w:hAnsi="Sylfaen" w:cs="Sylfaen"/>
                <w:sz w:val="16"/>
                <w:szCs w:val="16"/>
                <w:lang w:val="ka-GE"/>
              </w:rPr>
            </w:pPr>
          </w:p>
          <w:p w14:paraId="0966A4CC" w14:textId="2B049055" w:rsidR="00A43D3C" w:rsidRDefault="00A43D3C" w:rsidP="00AC5BB1">
            <w:pPr>
              <w:rPr>
                <w:rFonts w:ascii="Sylfaen" w:eastAsia="Helvetica Neue" w:hAnsi="Sylfaen" w:cs="Sylfaen"/>
                <w:sz w:val="16"/>
                <w:szCs w:val="16"/>
                <w:lang w:val="ka-GE"/>
              </w:rPr>
            </w:pPr>
          </w:p>
          <w:p w14:paraId="5259370D"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 xml:space="preserve">საქართველოს </w:t>
            </w:r>
            <w:r w:rsidRPr="00864B3C">
              <w:rPr>
                <w:rFonts w:ascii="Sylfaen" w:eastAsia="Helvetica Neue" w:hAnsi="Sylfaen" w:cs="Sylfaen"/>
                <w:sz w:val="16"/>
                <w:szCs w:val="16"/>
                <w:lang w:val="ka-GE"/>
              </w:rPr>
              <w:t>გენერალური პროკურატურის ყოველწლიური თემატური ანგარიში არასრულწლოვანთა მართლმსაჯულების შესახებ</w:t>
            </w:r>
          </w:p>
        </w:tc>
      </w:tr>
      <w:tr w:rsidR="00930087" w:rsidRPr="009A5CEB" w14:paraId="3E58DEFA" w14:textId="77777777" w:rsidTr="00E71B5D">
        <w:trPr>
          <w:trHeight w:val="494"/>
        </w:trPr>
        <w:tc>
          <w:tcPr>
            <w:tcW w:w="1607" w:type="dxa"/>
            <w:shd w:val="clear" w:color="auto" w:fill="9CC2E5" w:themeFill="accent1" w:themeFillTint="99"/>
          </w:tcPr>
          <w:p w14:paraId="33153298" w14:textId="77777777" w:rsidR="00930087" w:rsidRPr="00FF3565" w:rsidRDefault="00930087"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912" w:type="dxa"/>
            <w:gridSpan w:val="22"/>
          </w:tcPr>
          <w:p w14:paraId="4EFC4110" w14:textId="77777777" w:rsidR="00930087" w:rsidRPr="009A5CEB" w:rsidRDefault="00930087" w:rsidP="00BF3EAF">
            <w:pPr>
              <w:rPr>
                <w:rFonts w:ascii="Sylfaen" w:eastAsia="Helvetica Neue" w:hAnsi="Sylfaen" w:cs="Sylfaen"/>
                <w:lang w:val="ka-GE"/>
              </w:rPr>
            </w:pPr>
          </w:p>
        </w:tc>
      </w:tr>
      <w:tr w:rsidR="00880C98" w:rsidRPr="009A5CEB" w14:paraId="62DCAF81" w14:textId="5032D77E" w:rsidTr="00930087">
        <w:trPr>
          <w:trHeight w:val="342"/>
        </w:trPr>
        <w:tc>
          <w:tcPr>
            <w:tcW w:w="1607" w:type="dxa"/>
            <w:vMerge w:val="restart"/>
            <w:shd w:val="clear" w:color="auto" w:fill="9CC2E5" w:themeFill="accent1" w:themeFillTint="99"/>
          </w:tcPr>
          <w:p w14:paraId="670FE6D9" w14:textId="77777777" w:rsidR="00AC5BB1" w:rsidRDefault="00AC5BB1" w:rsidP="00880C98">
            <w:pPr>
              <w:rPr>
                <w:rFonts w:ascii="Sylfaen" w:hAnsi="Sylfaen" w:cs="Sylfaen"/>
                <w:b/>
                <w:sz w:val="16"/>
                <w:szCs w:val="16"/>
                <w:lang w:val="ka-GE"/>
              </w:rPr>
            </w:pPr>
          </w:p>
          <w:p w14:paraId="38814DB6" w14:textId="77777777" w:rsidR="00AC5BB1" w:rsidRDefault="00AC5BB1" w:rsidP="00880C98">
            <w:pPr>
              <w:rPr>
                <w:rFonts w:ascii="Sylfaen" w:hAnsi="Sylfaen" w:cs="Sylfaen"/>
                <w:b/>
                <w:sz w:val="16"/>
                <w:szCs w:val="16"/>
                <w:lang w:val="ka-GE"/>
              </w:rPr>
            </w:pPr>
          </w:p>
          <w:p w14:paraId="39878C57" w14:textId="77777777" w:rsidR="00AC5BB1" w:rsidRDefault="00AC5BB1" w:rsidP="00880C98">
            <w:pPr>
              <w:rPr>
                <w:rFonts w:ascii="Sylfaen" w:hAnsi="Sylfaen" w:cs="Sylfaen"/>
                <w:b/>
                <w:sz w:val="16"/>
                <w:szCs w:val="16"/>
                <w:lang w:val="ka-GE"/>
              </w:rPr>
            </w:pPr>
          </w:p>
          <w:p w14:paraId="62B811A8" w14:textId="77777777" w:rsidR="00AC5BB1" w:rsidRDefault="00AC5BB1" w:rsidP="00880C98">
            <w:pPr>
              <w:rPr>
                <w:rFonts w:ascii="Sylfaen" w:hAnsi="Sylfaen" w:cs="Sylfaen"/>
                <w:b/>
                <w:sz w:val="16"/>
                <w:szCs w:val="16"/>
                <w:lang w:val="ka-GE"/>
              </w:rPr>
            </w:pPr>
          </w:p>
          <w:p w14:paraId="4497FD24" w14:textId="78189925" w:rsidR="00880C98" w:rsidRPr="00C954DA" w:rsidRDefault="00880C98" w:rsidP="00880C98">
            <w:pPr>
              <w:rPr>
                <w:rFonts w:ascii="Sylfaen" w:hAnsi="Sylfaen" w:cs="Sylfaen"/>
                <w:b/>
                <w:sz w:val="16"/>
                <w:szCs w:val="16"/>
                <w:lang w:val="ka-GE"/>
              </w:rPr>
            </w:pPr>
            <w:r w:rsidRPr="00C954DA">
              <w:rPr>
                <w:rFonts w:ascii="Sylfaen" w:hAnsi="Sylfaen" w:cs="Sylfaen"/>
                <w:b/>
                <w:sz w:val="16"/>
                <w:szCs w:val="16"/>
                <w:lang w:val="ka-GE"/>
              </w:rPr>
              <w:t>ამოცანის შედეგის ინდიკატორი</w:t>
            </w:r>
            <w:r w:rsidRPr="00C954DA">
              <w:rPr>
                <w:rFonts w:ascii="Sylfaen" w:hAnsi="Sylfaen" w:cs="Sylfaen"/>
                <w:b/>
                <w:sz w:val="16"/>
                <w:szCs w:val="16"/>
              </w:rPr>
              <w:t xml:space="preserve"> </w:t>
            </w:r>
            <w:r>
              <w:rPr>
                <w:rFonts w:ascii="Sylfaen" w:hAnsi="Sylfaen" w:cs="Sylfaen"/>
                <w:b/>
                <w:sz w:val="16"/>
                <w:szCs w:val="16"/>
              </w:rPr>
              <w:t>3.3.4.</w:t>
            </w:r>
            <w:r>
              <w:rPr>
                <w:rFonts w:ascii="Sylfaen" w:hAnsi="Sylfaen" w:cs="Sylfaen"/>
                <w:b/>
                <w:sz w:val="16"/>
                <w:szCs w:val="16"/>
                <w:lang w:val="ka-GE"/>
              </w:rPr>
              <w:t>5</w:t>
            </w:r>
            <w:r w:rsidRPr="00C954DA">
              <w:rPr>
                <w:rFonts w:ascii="Sylfaen" w:hAnsi="Sylfaen" w:cs="Sylfaen"/>
                <w:b/>
                <w:sz w:val="16"/>
                <w:szCs w:val="16"/>
              </w:rPr>
              <w:t>.</w:t>
            </w:r>
          </w:p>
          <w:p w14:paraId="15D71E41" w14:textId="680EC6A1" w:rsidR="00880C98" w:rsidRPr="00C954DA" w:rsidRDefault="00880C98" w:rsidP="00880C98">
            <w:pPr>
              <w:rPr>
                <w:rFonts w:ascii="Sylfaen" w:hAnsi="Sylfaen" w:cs="Sylfaen"/>
                <w:b/>
                <w:sz w:val="16"/>
                <w:szCs w:val="16"/>
                <w:lang w:val="ka-GE"/>
              </w:rPr>
            </w:pPr>
            <w:r w:rsidRPr="00C954DA">
              <w:rPr>
                <w:rFonts w:ascii="Sylfaen" w:hAnsi="Sylfaen" w:cs="Sylfaen"/>
                <w:b/>
                <w:sz w:val="16"/>
                <w:szCs w:val="16"/>
                <w:lang w:val="ka-GE"/>
              </w:rPr>
              <w:t xml:space="preserve">(OUTCOME Indicator </w:t>
            </w:r>
            <w:r w:rsidRPr="00C954DA">
              <w:rPr>
                <w:rFonts w:ascii="Sylfaen" w:hAnsi="Sylfaen" w:cs="Sylfaen"/>
                <w:b/>
                <w:sz w:val="16"/>
                <w:szCs w:val="16"/>
              </w:rPr>
              <w:t>3.3.4</w:t>
            </w:r>
            <w:r w:rsidRPr="00C954DA">
              <w:rPr>
                <w:rFonts w:ascii="Sylfaen" w:hAnsi="Sylfaen" w:cs="Sylfaen"/>
                <w:b/>
                <w:sz w:val="16"/>
                <w:szCs w:val="16"/>
                <w:lang w:val="ka-GE"/>
              </w:rPr>
              <w:t>.</w:t>
            </w:r>
            <w:r>
              <w:rPr>
                <w:rFonts w:ascii="Sylfaen" w:hAnsi="Sylfaen" w:cs="Sylfaen"/>
                <w:b/>
                <w:sz w:val="16"/>
                <w:szCs w:val="16"/>
                <w:lang w:val="ka-GE"/>
              </w:rPr>
              <w:t>5</w:t>
            </w:r>
            <w:r w:rsidRPr="00C954DA">
              <w:rPr>
                <w:rFonts w:ascii="Sylfaen" w:hAnsi="Sylfaen" w:cs="Sylfaen"/>
                <w:b/>
                <w:sz w:val="16"/>
                <w:szCs w:val="16"/>
                <w:lang w:val="ka-GE"/>
              </w:rPr>
              <w:t>)</w:t>
            </w:r>
          </w:p>
          <w:p w14:paraId="421C39E1" w14:textId="77777777" w:rsidR="00880C98" w:rsidRDefault="00880C98" w:rsidP="00880C98">
            <w:pPr>
              <w:rPr>
                <w:rFonts w:ascii="Sylfaen" w:hAnsi="Sylfaen" w:cs="Sylfaen"/>
                <w:b/>
                <w:sz w:val="16"/>
                <w:szCs w:val="16"/>
                <w:lang w:val="ka-GE"/>
              </w:rPr>
            </w:pPr>
          </w:p>
        </w:tc>
        <w:tc>
          <w:tcPr>
            <w:tcW w:w="1799" w:type="dxa"/>
            <w:vMerge w:val="restart"/>
            <w:shd w:val="clear" w:color="auto" w:fill="BDD6EE" w:themeFill="accent1" w:themeFillTint="66"/>
          </w:tcPr>
          <w:p w14:paraId="2778609E" w14:textId="77777777" w:rsidR="00201FCA" w:rsidRDefault="00201FCA" w:rsidP="00880C98">
            <w:pPr>
              <w:rPr>
                <w:rFonts w:ascii="Sylfaen" w:hAnsi="Sylfaen"/>
                <w:sz w:val="16"/>
                <w:szCs w:val="16"/>
                <w:lang w:val="ka-GE"/>
              </w:rPr>
            </w:pPr>
          </w:p>
          <w:p w14:paraId="5D447DCD" w14:textId="77777777" w:rsidR="00201FCA" w:rsidRDefault="00201FCA" w:rsidP="00880C98">
            <w:pPr>
              <w:rPr>
                <w:rFonts w:ascii="Sylfaen" w:hAnsi="Sylfaen"/>
                <w:sz w:val="16"/>
                <w:szCs w:val="16"/>
                <w:lang w:val="ka-GE"/>
              </w:rPr>
            </w:pPr>
          </w:p>
          <w:p w14:paraId="7FF2BA5E" w14:textId="77777777" w:rsidR="00201FCA" w:rsidRDefault="00201FCA" w:rsidP="00880C98">
            <w:pPr>
              <w:rPr>
                <w:rFonts w:ascii="Sylfaen" w:hAnsi="Sylfaen"/>
                <w:sz w:val="16"/>
                <w:szCs w:val="16"/>
                <w:lang w:val="ka-GE"/>
              </w:rPr>
            </w:pPr>
          </w:p>
          <w:p w14:paraId="614FAEA3" w14:textId="3B6677AF" w:rsidR="00593574" w:rsidRDefault="00880C98" w:rsidP="00880C98">
            <w:pPr>
              <w:rPr>
                <w:rFonts w:ascii="Sylfaen" w:hAnsi="Sylfaen"/>
                <w:sz w:val="16"/>
                <w:szCs w:val="16"/>
                <w:lang w:val="ka-GE"/>
              </w:rPr>
            </w:pPr>
            <w:r w:rsidRPr="000B247F">
              <w:rPr>
                <w:rFonts w:ascii="Sylfaen" w:hAnsi="Sylfaen"/>
                <w:sz w:val="16"/>
                <w:szCs w:val="16"/>
                <w:lang w:val="ka-GE"/>
              </w:rPr>
              <w:t>არასრულწლოვანთა რეფერირების ცენტრ</w:t>
            </w:r>
            <w:r w:rsidR="00593574">
              <w:rPr>
                <w:rFonts w:ascii="Sylfaen" w:hAnsi="Sylfaen"/>
                <w:sz w:val="16"/>
                <w:szCs w:val="16"/>
                <w:lang w:val="ka-GE"/>
              </w:rPr>
              <w:t xml:space="preserve">ში არსებული ინტეგრაციისა და რეაბილიტაციის პროგრამების ხელმისაწვდომობა სისტემურად გაძლიერებულია. </w:t>
            </w:r>
          </w:p>
          <w:p w14:paraId="0D48F257" w14:textId="77777777" w:rsidR="00593574" w:rsidRDefault="00593574" w:rsidP="00880C98">
            <w:pPr>
              <w:rPr>
                <w:rFonts w:ascii="Sylfaen" w:hAnsi="Sylfaen"/>
                <w:sz w:val="16"/>
                <w:szCs w:val="16"/>
                <w:lang w:val="ka-GE"/>
              </w:rPr>
            </w:pPr>
          </w:p>
          <w:p w14:paraId="4FE53318" w14:textId="3F7B7760" w:rsidR="00880C98" w:rsidRDefault="00880C98" w:rsidP="00880C98">
            <w:pPr>
              <w:rPr>
                <w:rFonts w:ascii="Sylfaen" w:eastAsia="Helvetica Neue" w:hAnsi="Sylfaen" w:cs="Sylfaen"/>
                <w:lang w:val="ka-GE"/>
              </w:rPr>
            </w:pPr>
          </w:p>
        </w:tc>
        <w:tc>
          <w:tcPr>
            <w:tcW w:w="689" w:type="dxa"/>
            <w:gridSpan w:val="2"/>
            <w:vMerge w:val="restart"/>
            <w:shd w:val="clear" w:color="auto" w:fill="BDD6EE" w:themeFill="accent1" w:themeFillTint="66"/>
          </w:tcPr>
          <w:p w14:paraId="26E60F10" w14:textId="77777777" w:rsidR="00880C98" w:rsidRDefault="00880C98" w:rsidP="00880C98">
            <w:pPr>
              <w:rPr>
                <w:rFonts w:ascii="Sylfaen" w:eastAsia="Helvetica Neue" w:hAnsi="Sylfaen" w:cs="Sylfaen"/>
                <w:lang w:val="ka-GE"/>
              </w:rPr>
            </w:pPr>
          </w:p>
        </w:tc>
        <w:tc>
          <w:tcPr>
            <w:tcW w:w="1020" w:type="dxa"/>
            <w:gridSpan w:val="4"/>
            <w:vMerge w:val="restart"/>
            <w:shd w:val="clear" w:color="auto" w:fill="BDD6EE" w:themeFill="accent1" w:themeFillTint="66"/>
          </w:tcPr>
          <w:p w14:paraId="015D1AC8" w14:textId="77777777" w:rsidR="00880C98" w:rsidRPr="00880C98" w:rsidRDefault="00880C98" w:rsidP="00880C98">
            <w:pPr>
              <w:jc w:val="center"/>
              <w:rPr>
                <w:rFonts w:ascii="Sylfaen" w:eastAsia="Helvetica Neue" w:hAnsi="Sylfaen" w:cs="Sylfaen"/>
                <w:b/>
                <w:sz w:val="16"/>
                <w:szCs w:val="16"/>
                <w:lang w:val="ka-GE"/>
              </w:rPr>
            </w:pPr>
          </w:p>
          <w:p w14:paraId="6BD90D59" w14:textId="77777777" w:rsidR="00880C98" w:rsidRPr="00880C98" w:rsidRDefault="00880C98" w:rsidP="00880C98">
            <w:pPr>
              <w:jc w:val="center"/>
              <w:rPr>
                <w:rFonts w:ascii="Sylfaen" w:eastAsia="Helvetica Neue" w:hAnsi="Sylfaen" w:cs="Sylfaen"/>
                <w:b/>
                <w:sz w:val="16"/>
                <w:szCs w:val="16"/>
                <w:lang w:val="ka-GE"/>
              </w:rPr>
            </w:pPr>
          </w:p>
          <w:p w14:paraId="0FC59F87" w14:textId="00E1ECFF" w:rsidR="00880C98" w:rsidRPr="00880C98" w:rsidRDefault="00880C98" w:rsidP="00880C98">
            <w:pPr>
              <w:jc w:val="center"/>
              <w:rPr>
                <w:rFonts w:ascii="Sylfaen" w:eastAsia="Helvetica Neue" w:hAnsi="Sylfaen" w:cs="Sylfaen"/>
                <w:b/>
                <w:lang w:val="ka-GE"/>
              </w:rPr>
            </w:pPr>
            <w:r w:rsidRPr="00880C98">
              <w:rPr>
                <w:rFonts w:ascii="Sylfaen" w:eastAsia="Helvetica Neue" w:hAnsi="Sylfaen" w:cs="Sylfaen"/>
                <w:b/>
                <w:sz w:val="16"/>
                <w:szCs w:val="16"/>
                <w:lang w:val="ka-GE"/>
              </w:rPr>
              <w:t>საბაზისო</w:t>
            </w:r>
          </w:p>
        </w:tc>
        <w:tc>
          <w:tcPr>
            <w:tcW w:w="3786" w:type="dxa"/>
            <w:gridSpan w:val="11"/>
            <w:shd w:val="clear" w:color="auto" w:fill="BDD6EE" w:themeFill="accent1" w:themeFillTint="66"/>
          </w:tcPr>
          <w:p w14:paraId="127E422B" w14:textId="764DB399" w:rsidR="00880C98" w:rsidRPr="00880C98" w:rsidRDefault="00880C98" w:rsidP="00880C98">
            <w:pPr>
              <w:jc w:val="center"/>
              <w:rPr>
                <w:rFonts w:ascii="Sylfaen" w:eastAsia="Helvetica Neue" w:hAnsi="Sylfaen" w:cs="Sylfaen"/>
                <w:b/>
                <w:lang w:val="ka-GE"/>
              </w:rPr>
            </w:pPr>
            <w:r w:rsidRPr="00880C98">
              <w:rPr>
                <w:rFonts w:ascii="Sylfaen" w:eastAsia="Helvetica Neue" w:hAnsi="Sylfaen" w:cs="Sylfaen"/>
                <w:b/>
                <w:sz w:val="16"/>
                <w:szCs w:val="16"/>
                <w:lang w:val="ka-GE"/>
              </w:rPr>
              <w:t>სამიზნე</w:t>
            </w:r>
          </w:p>
        </w:tc>
        <w:tc>
          <w:tcPr>
            <w:tcW w:w="1618" w:type="dxa"/>
            <w:gridSpan w:val="4"/>
            <w:vMerge w:val="restart"/>
            <w:shd w:val="clear" w:color="auto" w:fill="BDD6EE" w:themeFill="accent1" w:themeFillTint="66"/>
          </w:tcPr>
          <w:p w14:paraId="3996DDF5" w14:textId="77777777" w:rsidR="00880C98" w:rsidRDefault="00880C98" w:rsidP="00880C98">
            <w:pPr>
              <w:rPr>
                <w:rFonts w:ascii="Sylfaen" w:eastAsia="Helvetica Neue" w:hAnsi="Sylfaen" w:cs="Sylfaen"/>
                <w:sz w:val="16"/>
                <w:szCs w:val="16"/>
                <w:lang w:val="ka-GE"/>
              </w:rPr>
            </w:pPr>
          </w:p>
          <w:p w14:paraId="6BCDDEB6" w14:textId="77777777" w:rsidR="00880C98" w:rsidRDefault="00880C98" w:rsidP="00880C98">
            <w:pPr>
              <w:rPr>
                <w:rFonts w:ascii="Sylfaen" w:eastAsia="Helvetica Neue" w:hAnsi="Sylfaen" w:cs="Sylfaen"/>
                <w:sz w:val="16"/>
                <w:szCs w:val="16"/>
                <w:lang w:val="ka-GE"/>
              </w:rPr>
            </w:pPr>
          </w:p>
          <w:p w14:paraId="4981DC88" w14:textId="53E5DCBC" w:rsidR="00880C98" w:rsidRDefault="00880C98" w:rsidP="00880C98">
            <w:pPr>
              <w:rPr>
                <w:rFonts w:ascii="Sylfaen" w:eastAsia="Helvetica Neue" w:hAnsi="Sylfaen" w:cs="Sylfaen"/>
                <w:lang w:val="ka-GE"/>
              </w:rPr>
            </w:pPr>
            <w:r w:rsidRPr="00824F1D">
              <w:rPr>
                <w:rFonts w:ascii="Sylfaen" w:eastAsia="Helvetica Neue" w:hAnsi="Sylfaen" w:cs="Sylfaen"/>
                <w:sz w:val="16"/>
                <w:szCs w:val="16"/>
                <w:lang w:val="ka-GE"/>
              </w:rPr>
              <w:t>დადასტურების</w:t>
            </w:r>
            <w:r w:rsidRPr="00E87C84">
              <w:rPr>
                <w:rFonts w:ascii="Sylfaen" w:eastAsia="Helvetica Neue" w:hAnsi="Sylfaen" w:cs="Sylfaen"/>
                <w:sz w:val="16"/>
                <w:szCs w:val="16"/>
                <w:lang w:val="ka-GE"/>
              </w:rPr>
              <w:t xml:space="preserve"> </w:t>
            </w:r>
            <w:r w:rsidRPr="00C954DA">
              <w:rPr>
                <w:rFonts w:ascii="Sylfaen" w:eastAsia="Helvetica Neue" w:hAnsi="Sylfaen" w:cs="Sylfaen"/>
                <w:sz w:val="16"/>
                <w:szCs w:val="16"/>
                <w:lang w:val="ka-GE"/>
              </w:rPr>
              <w:t>წყარო (Sources of Verification)</w:t>
            </w:r>
          </w:p>
        </w:tc>
      </w:tr>
      <w:tr w:rsidR="00880C98" w:rsidRPr="009A5CEB" w14:paraId="7FB389D2" w14:textId="77777777" w:rsidTr="00FF75B3">
        <w:trPr>
          <w:trHeight w:val="692"/>
        </w:trPr>
        <w:tc>
          <w:tcPr>
            <w:tcW w:w="1607" w:type="dxa"/>
            <w:vMerge/>
            <w:shd w:val="clear" w:color="auto" w:fill="9CC2E5" w:themeFill="accent1" w:themeFillTint="99"/>
          </w:tcPr>
          <w:p w14:paraId="6B88FF93"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01C19F4B" w14:textId="77777777" w:rsidR="00880C98" w:rsidRDefault="00880C98" w:rsidP="00880C98">
            <w:pPr>
              <w:rPr>
                <w:rFonts w:ascii="Sylfaen" w:eastAsia="Helvetica Neue" w:hAnsi="Sylfaen" w:cs="Sylfaen"/>
                <w:lang w:val="ka-GE"/>
              </w:rPr>
            </w:pPr>
          </w:p>
        </w:tc>
        <w:tc>
          <w:tcPr>
            <w:tcW w:w="689" w:type="dxa"/>
            <w:gridSpan w:val="2"/>
            <w:vMerge/>
          </w:tcPr>
          <w:p w14:paraId="7C08C181" w14:textId="77777777" w:rsidR="00880C98" w:rsidRDefault="00880C98" w:rsidP="00880C98">
            <w:pPr>
              <w:rPr>
                <w:rFonts w:ascii="Sylfaen" w:eastAsia="Helvetica Neue" w:hAnsi="Sylfaen" w:cs="Sylfaen"/>
                <w:lang w:val="ka-GE"/>
              </w:rPr>
            </w:pPr>
          </w:p>
        </w:tc>
        <w:tc>
          <w:tcPr>
            <w:tcW w:w="1020" w:type="dxa"/>
            <w:gridSpan w:val="4"/>
            <w:vMerge/>
          </w:tcPr>
          <w:p w14:paraId="76F47A15" w14:textId="77777777" w:rsidR="00880C98" w:rsidRPr="00880C98" w:rsidRDefault="00880C98" w:rsidP="00880C98">
            <w:pPr>
              <w:jc w:val="center"/>
              <w:rPr>
                <w:rFonts w:ascii="Sylfaen" w:eastAsia="Helvetica Neue" w:hAnsi="Sylfaen" w:cs="Sylfaen"/>
                <w:b/>
                <w:lang w:val="ka-GE"/>
              </w:rPr>
            </w:pPr>
          </w:p>
        </w:tc>
        <w:tc>
          <w:tcPr>
            <w:tcW w:w="2398" w:type="dxa"/>
            <w:gridSpan w:val="7"/>
            <w:shd w:val="clear" w:color="auto" w:fill="BDD6EE" w:themeFill="accent1" w:themeFillTint="66"/>
          </w:tcPr>
          <w:p w14:paraId="1DEFE0EF" w14:textId="77777777" w:rsidR="00880C98" w:rsidRPr="00880C98" w:rsidRDefault="00880C98" w:rsidP="00880C98">
            <w:pPr>
              <w:jc w:val="center"/>
              <w:rPr>
                <w:rFonts w:ascii="Sylfaen" w:eastAsia="Helvetica Neue" w:hAnsi="Sylfaen" w:cs="Sylfaen"/>
                <w:b/>
                <w:sz w:val="16"/>
                <w:szCs w:val="16"/>
                <w:lang w:val="ka-GE"/>
              </w:rPr>
            </w:pPr>
          </w:p>
          <w:p w14:paraId="1BFC7117" w14:textId="1694E281" w:rsidR="00880C98" w:rsidRPr="00880C98" w:rsidRDefault="00880C98" w:rsidP="00880C98">
            <w:pPr>
              <w:jc w:val="center"/>
              <w:rPr>
                <w:rFonts w:ascii="Sylfaen" w:eastAsia="Helvetica Neue" w:hAnsi="Sylfaen" w:cs="Sylfaen"/>
                <w:b/>
                <w:sz w:val="16"/>
                <w:szCs w:val="16"/>
                <w:lang w:val="ka-GE"/>
              </w:rPr>
            </w:pPr>
            <w:r w:rsidRPr="00880C98">
              <w:rPr>
                <w:rFonts w:ascii="Sylfaen" w:eastAsia="Helvetica Neue" w:hAnsi="Sylfaen" w:cs="Sylfaen"/>
                <w:b/>
                <w:sz w:val="16"/>
                <w:szCs w:val="16"/>
                <w:lang w:val="ka-GE"/>
              </w:rPr>
              <w:t>შუალედური</w:t>
            </w:r>
          </w:p>
        </w:tc>
        <w:tc>
          <w:tcPr>
            <w:tcW w:w="1388" w:type="dxa"/>
            <w:gridSpan w:val="4"/>
            <w:shd w:val="clear" w:color="auto" w:fill="BDD6EE" w:themeFill="accent1" w:themeFillTint="66"/>
          </w:tcPr>
          <w:p w14:paraId="47F37B29" w14:textId="0CAD6288" w:rsidR="00880C98" w:rsidRPr="00880C98" w:rsidRDefault="00880C98" w:rsidP="00880C98">
            <w:pPr>
              <w:jc w:val="center"/>
              <w:rPr>
                <w:rFonts w:ascii="Sylfaen" w:eastAsia="Helvetica Neue" w:hAnsi="Sylfaen" w:cs="Sylfaen"/>
                <w:b/>
                <w:sz w:val="16"/>
                <w:szCs w:val="16"/>
                <w:lang w:val="ka-GE"/>
              </w:rPr>
            </w:pPr>
            <w:r w:rsidRPr="00880C98">
              <w:rPr>
                <w:rFonts w:ascii="Sylfaen" w:eastAsia="Helvetica Neue" w:hAnsi="Sylfaen" w:cs="Sylfaen"/>
                <w:b/>
                <w:sz w:val="16"/>
                <w:szCs w:val="16"/>
                <w:lang w:val="ka-GE"/>
              </w:rPr>
              <w:t>საბოლოო</w:t>
            </w:r>
          </w:p>
        </w:tc>
        <w:tc>
          <w:tcPr>
            <w:tcW w:w="1618" w:type="dxa"/>
            <w:gridSpan w:val="4"/>
            <w:vMerge/>
          </w:tcPr>
          <w:p w14:paraId="3E8B43C4" w14:textId="561D953F" w:rsidR="00880C98" w:rsidRDefault="00880C98" w:rsidP="00880C98">
            <w:pPr>
              <w:rPr>
                <w:rFonts w:ascii="Sylfaen" w:eastAsia="Helvetica Neue" w:hAnsi="Sylfaen" w:cs="Sylfaen"/>
                <w:lang w:val="ka-GE"/>
              </w:rPr>
            </w:pPr>
          </w:p>
        </w:tc>
      </w:tr>
      <w:tr w:rsidR="00880C98" w:rsidRPr="009A5CEB" w14:paraId="11C368EC" w14:textId="77777777" w:rsidTr="00FF75B3">
        <w:trPr>
          <w:trHeight w:val="243"/>
        </w:trPr>
        <w:tc>
          <w:tcPr>
            <w:tcW w:w="1607" w:type="dxa"/>
            <w:vMerge/>
            <w:shd w:val="clear" w:color="auto" w:fill="9CC2E5" w:themeFill="accent1" w:themeFillTint="99"/>
          </w:tcPr>
          <w:p w14:paraId="63A14F01"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3E60BC32" w14:textId="77777777" w:rsidR="00880C98" w:rsidRDefault="00880C98" w:rsidP="00880C98">
            <w:pPr>
              <w:rPr>
                <w:rFonts w:ascii="Sylfaen" w:eastAsia="Helvetica Neue" w:hAnsi="Sylfaen" w:cs="Sylfaen"/>
                <w:lang w:val="ka-GE"/>
              </w:rPr>
            </w:pPr>
          </w:p>
        </w:tc>
        <w:tc>
          <w:tcPr>
            <w:tcW w:w="689" w:type="dxa"/>
            <w:gridSpan w:val="2"/>
            <w:shd w:val="clear" w:color="auto" w:fill="BDD6EE" w:themeFill="accent1" w:themeFillTint="66"/>
          </w:tcPr>
          <w:p w14:paraId="693AC982" w14:textId="77777777" w:rsidR="00201FCA" w:rsidRDefault="00201FCA" w:rsidP="00880C98">
            <w:pPr>
              <w:rPr>
                <w:rFonts w:ascii="Sylfaen" w:eastAsia="Helvetica Neue" w:hAnsi="Sylfaen" w:cs="Sylfaen"/>
                <w:b/>
                <w:sz w:val="16"/>
                <w:szCs w:val="16"/>
                <w:lang w:val="ka-GE"/>
              </w:rPr>
            </w:pPr>
          </w:p>
          <w:p w14:paraId="2020940C" w14:textId="1DE4AFD9" w:rsidR="00880C98" w:rsidRDefault="00880C98" w:rsidP="00880C98">
            <w:pPr>
              <w:rPr>
                <w:rFonts w:ascii="Sylfaen" w:eastAsia="Helvetica Neue" w:hAnsi="Sylfaen" w:cs="Sylfaen"/>
                <w:lang w:val="ka-GE"/>
              </w:rPr>
            </w:pPr>
            <w:r w:rsidRPr="00824F1D">
              <w:rPr>
                <w:rFonts w:ascii="Sylfaen" w:eastAsia="Helvetica Neue" w:hAnsi="Sylfaen" w:cs="Sylfaen"/>
                <w:b/>
                <w:sz w:val="16"/>
                <w:szCs w:val="16"/>
                <w:lang w:val="ka-GE"/>
              </w:rPr>
              <w:t>წელი</w:t>
            </w:r>
          </w:p>
        </w:tc>
        <w:tc>
          <w:tcPr>
            <w:tcW w:w="1020" w:type="dxa"/>
            <w:gridSpan w:val="4"/>
            <w:shd w:val="clear" w:color="auto" w:fill="BDD6EE" w:themeFill="accent1" w:themeFillTint="66"/>
          </w:tcPr>
          <w:p w14:paraId="7D21B8F4" w14:textId="77777777" w:rsidR="00880C98" w:rsidRPr="00880C98" w:rsidRDefault="00880C98" w:rsidP="00880C98">
            <w:pPr>
              <w:jc w:val="center"/>
              <w:rPr>
                <w:rFonts w:ascii="Sylfaen" w:eastAsia="Helvetica Neue" w:hAnsi="Sylfaen" w:cs="Sylfaen"/>
                <w:b/>
                <w:sz w:val="16"/>
                <w:szCs w:val="16"/>
                <w:lang w:val="ka-GE"/>
              </w:rPr>
            </w:pPr>
            <w:r w:rsidRPr="00880C98">
              <w:rPr>
                <w:rFonts w:ascii="Sylfaen" w:eastAsia="Helvetica Neue" w:hAnsi="Sylfaen" w:cs="Sylfaen"/>
                <w:b/>
                <w:sz w:val="16"/>
                <w:szCs w:val="16"/>
                <w:lang w:val="ka-GE"/>
              </w:rPr>
              <w:t>2020</w:t>
            </w:r>
          </w:p>
          <w:p w14:paraId="1CDC4796" w14:textId="77777777" w:rsidR="00880C98" w:rsidRPr="00880C98" w:rsidRDefault="00880C98" w:rsidP="00880C98">
            <w:pPr>
              <w:jc w:val="center"/>
              <w:rPr>
                <w:rFonts w:ascii="Sylfaen" w:eastAsia="Helvetica Neue" w:hAnsi="Sylfaen" w:cs="Sylfaen"/>
                <w:b/>
                <w:lang w:val="ka-GE"/>
              </w:rPr>
            </w:pPr>
          </w:p>
        </w:tc>
        <w:tc>
          <w:tcPr>
            <w:tcW w:w="2398" w:type="dxa"/>
            <w:gridSpan w:val="7"/>
            <w:shd w:val="clear" w:color="auto" w:fill="BDD6EE" w:themeFill="accent1" w:themeFillTint="66"/>
          </w:tcPr>
          <w:p w14:paraId="49B2F3F3" w14:textId="11C1543E" w:rsidR="00880C98" w:rsidRPr="00880C98" w:rsidRDefault="00880C98" w:rsidP="00880C98">
            <w:pPr>
              <w:jc w:val="center"/>
              <w:rPr>
                <w:rFonts w:ascii="Sylfaen" w:eastAsia="Helvetica Neue" w:hAnsi="Sylfaen" w:cs="Sylfaen"/>
                <w:b/>
                <w:sz w:val="16"/>
                <w:szCs w:val="16"/>
                <w:lang w:val="ka-GE"/>
              </w:rPr>
            </w:pPr>
            <w:r w:rsidRPr="00880C98">
              <w:rPr>
                <w:rFonts w:ascii="Sylfaen" w:eastAsia="Helvetica Neue" w:hAnsi="Sylfaen" w:cs="Sylfaen"/>
                <w:b/>
                <w:sz w:val="16"/>
                <w:szCs w:val="16"/>
                <w:lang w:val="ka-GE"/>
              </w:rPr>
              <w:t>2025</w:t>
            </w:r>
          </w:p>
        </w:tc>
        <w:tc>
          <w:tcPr>
            <w:tcW w:w="1388" w:type="dxa"/>
            <w:gridSpan w:val="4"/>
            <w:shd w:val="clear" w:color="auto" w:fill="BDD6EE" w:themeFill="accent1" w:themeFillTint="66"/>
          </w:tcPr>
          <w:p w14:paraId="25743EA0" w14:textId="64F3D5FA" w:rsidR="00880C98" w:rsidRPr="00880C98" w:rsidRDefault="00880C98" w:rsidP="00880C98">
            <w:pPr>
              <w:jc w:val="center"/>
              <w:rPr>
                <w:rFonts w:ascii="Sylfaen" w:eastAsia="Helvetica Neue" w:hAnsi="Sylfaen" w:cs="Sylfaen"/>
                <w:b/>
                <w:sz w:val="16"/>
                <w:szCs w:val="16"/>
                <w:lang w:val="ka-GE"/>
              </w:rPr>
            </w:pPr>
            <w:r w:rsidRPr="00880C98">
              <w:rPr>
                <w:rFonts w:ascii="Sylfaen" w:eastAsia="Helvetica Neue" w:hAnsi="Sylfaen" w:cs="Sylfaen"/>
                <w:b/>
                <w:sz w:val="16"/>
                <w:szCs w:val="16"/>
                <w:lang w:val="ka-GE"/>
              </w:rPr>
              <w:t>2030</w:t>
            </w:r>
          </w:p>
        </w:tc>
        <w:tc>
          <w:tcPr>
            <w:tcW w:w="1618" w:type="dxa"/>
            <w:gridSpan w:val="4"/>
            <w:vMerge/>
          </w:tcPr>
          <w:p w14:paraId="71457C6E" w14:textId="6CC38FE5" w:rsidR="00880C98" w:rsidRDefault="00880C98" w:rsidP="00880C98">
            <w:pPr>
              <w:rPr>
                <w:rFonts w:ascii="Sylfaen" w:eastAsia="Helvetica Neue" w:hAnsi="Sylfaen" w:cs="Sylfaen"/>
                <w:lang w:val="ka-GE"/>
              </w:rPr>
            </w:pPr>
          </w:p>
        </w:tc>
      </w:tr>
      <w:tr w:rsidR="00880C98" w:rsidRPr="009A5CEB" w14:paraId="0ECE66D1" w14:textId="77777777" w:rsidTr="00FF75B3">
        <w:trPr>
          <w:trHeight w:val="214"/>
        </w:trPr>
        <w:tc>
          <w:tcPr>
            <w:tcW w:w="1607" w:type="dxa"/>
            <w:vMerge/>
            <w:shd w:val="clear" w:color="auto" w:fill="9CC2E5" w:themeFill="accent1" w:themeFillTint="99"/>
          </w:tcPr>
          <w:p w14:paraId="63020AF9"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606BD489" w14:textId="77777777" w:rsidR="00880C98" w:rsidRDefault="00880C98" w:rsidP="00880C98">
            <w:pPr>
              <w:rPr>
                <w:rFonts w:ascii="Sylfaen" w:eastAsia="Helvetica Neue" w:hAnsi="Sylfaen" w:cs="Sylfaen"/>
                <w:lang w:val="ka-GE"/>
              </w:rPr>
            </w:pPr>
          </w:p>
        </w:tc>
        <w:tc>
          <w:tcPr>
            <w:tcW w:w="689" w:type="dxa"/>
            <w:gridSpan w:val="2"/>
          </w:tcPr>
          <w:p w14:paraId="23C5830F" w14:textId="77777777" w:rsidR="00880C98" w:rsidRDefault="00880C98" w:rsidP="00880C98">
            <w:pPr>
              <w:rPr>
                <w:rFonts w:ascii="Sylfaen" w:eastAsia="Helvetica Neue" w:hAnsi="Sylfaen" w:cs="Sylfaen"/>
                <w:lang w:val="ka-GE"/>
              </w:rPr>
            </w:pPr>
          </w:p>
        </w:tc>
        <w:tc>
          <w:tcPr>
            <w:tcW w:w="1020" w:type="dxa"/>
            <w:gridSpan w:val="4"/>
          </w:tcPr>
          <w:p w14:paraId="7CA02050" w14:textId="77777777" w:rsidR="00201FCA" w:rsidRDefault="00201FCA" w:rsidP="00880C98">
            <w:pPr>
              <w:rPr>
                <w:rFonts w:ascii="Sylfaen" w:eastAsia="Helvetica Neue" w:hAnsi="Sylfaen" w:cs="Sylfaen"/>
                <w:sz w:val="16"/>
                <w:szCs w:val="16"/>
                <w:lang w:val="ka-GE"/>
              </w:rPr>
            </w:pPr>
          </w:p>
          <w:p w14:paraId="66738819" w14:textId="0BB1EE9E" w:rsidR="00880C98" w:rsidRDefault="00593574" w:rsidP="00880C98">
            <w:pPr>
              <w:rPr>
                <w:rFonts w:ascii="Sylfaen" w:eastAsia="Helvetica Neue" w:hAnsi="Sylfaen" w:cs="Sylfaen"/>
                <w:sz w:val="16"/>
                <w:szCs w:val="16"/>
                <w:lang w:val="ka-GE"/>
              </w:rPr>
            </w:pPr>
            <w:commentRangeStart w:id="326"/>
            <w:r>
              <w:rPr>
                <w:rFonts w:ascii="Sylfaen" w:eastAsia="Helvetica Neue" w:hAnsi="Sylfaen" w:cs="Sylfaen"/>
                <w:sz w:val="16"/>
                <w:szCs w:val="16"/>
                <w:lang w:val="ka-GE"/>
              </w:rPr>
              <w:t>--</w:t>
            </w:r>
            <w:commentRangeEnd w:id="326"/>
            <w:r>
              <w:rPr>
                <w:rStyle w:val="CommentReference"/>
              </w:rPr>
              <w:commentReference w:id="326"/>
            </w:r>
          </w:p>
          <w:p w14:paraId="6B419084" w14:textId="523FDE1F" w:rsidR="00593574" w:rsidRDefault="00593574" w:rsidP="00880C98">
            <w:pPr>
              <w:rPr>
                <w:rFonts w:ascii="Sylfaen" w:eastAsia="Helvetica Neue" w:hAnsi="Sylfaen" w:cs="Sylfaen"/>
                <w:lang w:val="ka-GE"/>
              </w:rPr>
            </w:pPr>
            <w:r>
              <w:rPr>
                <w:rFonts w:ascii="Sylfaen" w:eastAsia="Helvetica Neue" w:hAnsi="Sylfaen" w:cs="Sylfaen"/>
                <w:sz w:val="16"/>
                <w:szCs w:val="16"/>
                <w:lang w:val="ka-GE"/>
              </w:rPr>
              <w:t xml:space="preserve">ხელმისაწვდომია მხოლოდ თბილისში. </w:t>
            </w:r>
          </w:p>
        </w:tc>
        <w:tc>
          <w:tcPr>
            <w:tcW w:w="2398" w:type="dxa"/>
            <w:gridSpan w:val="7"/>
          </w:tcPr>
          <w:p w14:paraId="7FA4815F" w14:textId="62AE3381" w:rsidR="00593574" w:rsidRDefault="00593574" w:rsidP="00880C98">
            <w:pPr>
              <w:rPr>
                <w:rFonts w:ascii="Sylfaen" w:eastAsia="Helvetica Neue" w:hAnsi="Sylfaen" w:cs="Sylfaen"/>
                <w:sz w:val="16"/>
                <w:szCs w:val="16"/>
                <w:lang w:val="ka-GE"/>
              </w:rPr>
            </w:pPr>
          </w:p>
          <w:p w14:paraId="664E483F" w14:textId="77777777" w:rsidR="00593574" w:rsidRDefault="00593574" w:rsidP="00880C98">
            <w:pPr>
              <w:rPr>
                <w:rFonts w:ascii="Sylfaen" w:eastAsia="Helvetica Neue" w:hAnsi="Sylfaen" w:cs="Sylfaen"/>
                <w:sz w:val="16"/>
                <w:szCs w:val="16"/>
                <w:lang w:val="ka-GE"/>
              </w:rPr>
            </w:pPr>
            <w:r>
              <w:rPr>
                <w:rFonts w:ascii="Sylfaen" w:eastAsia="Helvetica Neue" w:hAnsi="Sylfaen" w:cs="Sylfaen"/>
                <w:sz w:val="16"/>
                <w:szCs w:val="16"/>
                <w:lang w:val="ka-GE"/>
              </w:rPr>
              <w:t>ბენეფიციართა რაოდენობა ყოველწლიურად გაზრდილია 200-მდე.</w:t>
            </w:r>
          </w:p>
          <w:p w14:paraId="4D520F63" w14:textId="11C26F72" w:rsidR="00593574" w:rsidRDefault="00593574" w:rsidP="00880C98">
            <w:pPr>
              <w:rPr>
                <w:rFonts w:ascii="Sylfaen" w:eastAsia="Helvetica Neue" w:hAnsi="Sylfaen" w:cs="Sylfaen"/>
                <w:lang w:val="ka-GE"/>
              </w:rPr>
            </w:pPr>
            <w:r>
              <w:rPr>
                <w:rFonts w:ascii="Sylfaen" w:eastAsia="Helvetica Neue" w:hAnsi="Sylfaen" w:cs="Sylfaen"/>
                <w:sz w:val="16"/>
                <w:szCs w:val="16"/>
                <w:lang w:val="ka-GE"/>
              </w:rPr>
              <w:t xml:space="preserve">ხელმისაწვდომია </w:t>
            </w:r>
            <w:r w:rsidR="00E82697">
              <w:rPr>
                <w:rFonts w:ascii="Sylfaen" w:eastAsia="Helvetica Neue" w:hAnsi="Sylfaen" w:cs="Sylfaen"/>
                <w:sz w:val="16"/>
                <w:szCs w:val="16"/>
                <w:lang w:val="ka-GE"/>
              </w:rPr>
              <w:t>არანაკლებ  - 3 ტერიტორიულ ერთეულში.</w:t>
            </w:r>
          </w:p>
        </w:tc>
        <w:tc>
          <w:tcPr>
            <w:tcW w:w="1388" w:type="dxa"/>
            <w:gridSpan w:val="4"/>
          </w:tcPr>
          <w:p w14:paraId="6D5071DB" w14:textId="040990CD" w:rsidR="00880C98" w:rsidRDefault="00880C98" w:rsidP="00880C98">
            <w:pPr>
              <w:rPr>
                <w:rFonts w:ascii="Sylfaen" w:eastAsia="Helvetica Neue" w:hAnsi="Sylfaen" w:cs="Sylfaen"/>
                <w:sz w:val="16"/>
                <w:szCs w:val="16"/>
                <w:lang w:val="ka-GE"/>
              </w:rPr>
            </w:pPr>
          </w:p>
          <w:p w14:paraId="0BBC07FA" w14:textId="147B1667" w:rsidR="00E82697" w:rsidRDefault="00593574" w:rsidP="00880C98">
            <w:pPr>
              <w:rPr>
                <w:rFonts w:ascii="Sylfaen" w:eastAsia="Helvetica Neue" w:hAnsi="Sylfaen" w:cs="Sylfaen"/>
                <w:sz w:val="16"/>
                <w:szCs w:val="16"/>
                <w:lang w:val="ka-GE"/>
              </w:rPr>
            </w:pPr>
            <w:r>
              <w:rPr>
                <w:rFonts w:ascii="Sylfaen" w:eastAsia="Helvetica Neue" w:hAnsi="Sylfaen" w:cs="Sylfaen"/>
                <w:sz w:val="16"/>
                <w:szCs w:val="16"/>
                <w:lang w:val="ka-GE"/>
              </w:rPr>
              <w:t>ბენეფიციართა რაოდენობა ყოველწლიურად გაზრდილია 400-მდე.</w:t>
            </w:r>
          </w:p>
          <w:p w14:paraId="6AF6C12B" w14:textId="71A8FF80" w:rsidR="00E82697" w:rsidRDefault="00E82697" w:rsidP="00880C98">
            <w:pPr>
              <w:rPr>
                <w:rFonts w:ascii="Sylfaen" w:eastAsia="Helvetica Neue" w:hAnsi="Sylfaen" w:cs="Sylfaen"/>
                <w:lang w:val="ka-GE"/>
              </w:rPr>
            </w:pPr>
            <w:r>
              <w:rPr>
                <w:rFonts w:ascii="Sylfaen" w:eastAsia="Helvetica Neue" w:hAnsi="Sylfaen" w:cs="Sylfaen"/>
                <w:sz w:val="16"/>
                <w:szCs w:val="16"/>
                <w:lang w:val="ka-GE"/>
              </w:rPr>
              <w:t xml:space="preserve">ხელმისაწვდომია არანაკლებ - 6 ერთეულში. </w:t>
            </w:r>
          </w:p>
        </w:tc>
        <w:tc>
          <w:tcPr>
            <w:tcW w:w="1618" w:type="dxa"/>
            <w:gridSpan w:val="4"/>
          </w:tcPr>
          <w:p w14:paraId="30C18DA1" w14:textId="33E09331" w:rsidR="00593574" w:rsidRDefault="00593574" w:rsidP="00880C98">
            <w:pPr>
              <w:rPr>
                <w:rFonts w:ascii="Sylfaen" w:eastAsia="Helvetica Neue" w:hAnsi="Sylfaen" w:cs="Sylfaen"/>
                <w:sz w:val="16"/>
                <w:szCs w:val="16"/>
                <w:lang w:val="ka-GE"/>
              </w:rPr>
            </w:pPr>
          </w:p>
          <w:p w14:paraId="6025377C" w14:textId="3B1F09A3"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სააგენტოს“ ანგარიშები</w:t>
            </w:r>
          </w:p>
        </w:tc>
      </w:tr>
      <w:tr w:rsidR="00880C98" w:rsidRPr="009A5CEB" w14:paraId="75EB03B3" w14:textId="77777777" w:rsidTr="00930087">
        <w:trPr>
          <w:trHeight w:val="474"/>
        </w:trPr>
        <w:tc>
          <w:tcPr>
            <w:tcW w:w="1607" w:type="dxa"/>
            <w:shd w:val="clear" w:color="auto" w:fill="9CC2E5" w:themeFill="accent1" w:themeFillTint="99"/>
          </w:tcPr>
          <w:p w14:paraId="23944FA5" w14:textId="31BB0260" w:rsidR="00880C98" w:rsidRDefault="00880C98" w:rsidP="00880C98">
            <w:pPr>
              <w:rPr>
                <w:rFonts w:ascii="Sylfaen" w:hAnsi="Sylfaen" w:cs="Sylfaen"/>
                <w:b/>
                <w:sz w:val="16"/>
                <w:szCs w:val="16"/>
                <w:lang w:val="ka-GE"/>
              </w:rPr>
            </w:pPr>
            <w:r>
              <w:rPr>
                <w:rFonts w:ascii="Sylfaen" w:hAnsi="Sylfaen" w:cs="Sylfaen"/>
                <w:b/>
                <w:sz w:val="16"/>
                <w:szCs w:val="16"/>
                <w:lang w:val="ka-GE"/>
              </w:rPr>
              <w:t>რისკი</w:t>
            </w:r>
          </w:p>
        </w:tc>
        <w:tc>
          <w:tcPr>
            <w:tcW w:w="8912" w:type="dxa"/>
            <w:gridSpan w:val="22"/>
          </w:tcPr>
          <w:p w14:paraId="6A0C5378" w14:textId="780ECE21"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რეფერირების ცენტრის საპილოტე რეჟიმიდან გამომდინარე, შესაძლებელია მიზნობრივ რაოდენობაში.</w:t>
            </w:r>
          </w:p>
        </w:tc>
      </w:tr>
      <w:tr w:rsidR="00880C98" w:rsidRPr="009A5CEB" w14:paraId="2D303E15" w14:textId="1E6E5DC6" w:rsidTr="00930087">
        <w:trPr>
          <w:trHeight w:val="167"/>
        </w:trPr>
        <w:tc>
          <w:tcPr>
            <w:tcW w:w="1607" w:type="dxa"/>
            <w:vMerge w:val="restart"/>
            <w:shd w:val="clear" w:color="auto" w:fill="9CC2E5" w:themeFill="accent1" w:themeFillTint="99"/>
          </w:tcPr>
          <w:p w14:paraId="04A8EB5E" w14:textId="77777777" w:rsidR="00930087" w:rsidRDefault="00930087" w:rsidP="00880C98">
            <w:pPr>
              <w:rPr>
                <w:rFonts w:ascii="Sylfaen" w:hAnsi="Sylfaen" w:cs="Sylfaen"/>
                <w:b/>
                <w:sz w:val="16"/>
                <w:szCs w:val="16"/>
                <w:lang w:val="ka-GE"/>
              </w:rPr>
            </w:pPr>
          </w:p>
          <w:p w14:paraId="36A5E4E4" w14:textId="77777777" w:rsidR="00930087" w:rsidRDefault="00930087" w:rsidP="00880C98">
            <w:pPr>
              <w:rPr>
                <w:rFonts w:ascii="Sylfaen" w:hAnsi="Sylfaen" w:cs="Sylfaen"/>
                <w:b/>
                <w:sz w:val="16"/>
                <w:szCs w:val="16"/>
                <w:lang w:val="ka-GE"/>
              </w:rPr>
            </w:pPr>
          </w:p>
          <w:p w14:paraId="19E70A46" w14:textId="6343AF38" w:rsidR="00880C98" w:rsidRPr="00C954DA" w:rsidRDefault="00880C98" w:rsidP="00880C98">
            <w:pPr>
              <w:rPr>
                <w:rFonts w:ascii="Sylfaen" w:hAnsi="Sylfaen" w:cs="Sylfaen"/>
                <w:b/>
                <w:sz w:val="16"/>
                <w:szCs w:val="16"/>
                <w:lang w:val="ka-GE"/>
              </w:rPr>
            </w:pPr>
            <w:r w:rsidRPr="00C954DA">
              <w:rPr>
                <w:rFonts w:ascii="Sylfaen" w:hAnsi="Sylfaen" w:cs="Sylfaen"/>
                <w:b/>
                <w:sz w:val="16"/>
                <w:szCs w:val="16"/>
                <w:lang w:val="ka-GE"/>
              </w:rPr>
              <w:t>ამოცანის შედეგის ინდიკატორი</w:t>
            </w:r>
            <w:r w:rsidRPr="00C954DA">
              <w:rPr>
                <w:rFonts w:ascii="Sylfaen" w:hAnsi="Sylfaen" w:cs="Sylfaen"/>
                <w:b/>
                <w:sz w:val="16"/>
                <w:szCs w:val="16"/>
              </w:rPr>
              <w:t xml:space="preserve"> </w:t>
            </w:r>
            <w:r>
              <w:rPr>
                <w:rFonts w:ascii="Sylfaen" w:hAnsi="Sylfaen" w:cs="Sylfaen"/>
                <w:b/>
                <w:sz w:val="16"/>
                <w:szCs w:val="16"/>
              </w:rPr>
              <w:t>3.3.4.</w:t>
            </w:r>
            <w:r>
              <w:rPr>
                <w:rFonts w:ascii="Sylfaen" w:hAnsi="Sylfaen" w:cs="Sylfaen"/>
                <w:b/>
                <w:sz w:val="16"/>
                <w:szCs w:val="16"/>
                <w:lang w:val="ka-GE"/>
              </w:rPr>
              <w:t>6</w:t>
            </w:r>
            <w:r w:rsidRPr="00C954DA">
              <w:rPr>
                <w:rFonts w:ascii="Sylfaen" w:hAnsi="Sylfaen" w:cs="Sylfaen"/>
                <w:b/>
                <w:sz w:val="16"/>
                <w:szCs w:val="16"/>
              </w:rPr>
              <w:t>.</w:t>
            </w:r>
          </w:p>
          <w:p w14:paraId="4F81D59A" w14:textId="3F800A08" w:rsidR="00880C98" w:rsidRPr="00C954DA" w:rsidRDefault="00880C98" w:rsidP="00880C98">
            <w:pPr>
              <w:rPr>
                <w:rFonts w:ascii="Sylfaen" w:hAnsi="Sylfaen" w:cs="Sylfaen"/>
                <w:b/>
                <w:sz w:val="16"/>
                <w:szCs w:val="16"/>
                <w:lang w:val="ka-GE"/>
              </w:rPr>
            </w:pPr>
            <w:r w:rsidRPr="00C954DA">
              <w:rPr>
                <w:rFonts w:ascii="Sylfaen" w:hAnsi="Sylfaen" w:cs="Sylfaen"/>
                <w:b/>
                <w:sz w:val="16"/>
                <w:szCs w:val="16"/>
                <w:lang w:val="ka-GE"/>
              </w:rPr>
              <w:t xml:space="preserve">(OUTCOME Indicator </w:t>
            </w:r>
            <w:r w:rsidRPr="00C954DA">
              <w:rPr>
                <w:rFonts w:ascii="Sylfaen" w:hAnsi="Sylfaen" w:cs="Sylfaen"/>
                <w:b/>
                <w:sz w:val="16"/>
                <w:szCs w:val="16"/>
              </w:rPr>
              <w:t>3.3.4</w:t>
            </w:r>
            <w:r w:rsidRPr="00C954DA">
              <w:rPr>
                <w:rFonts w:ascii="Sylfaen" w:hAnsi="Sylfaen" w:cs="Sylfaen"/>
                <w:b/>
                <w:sz w:val="16"/>
                <w:szCs w:val="16"/>
                <w:lang w:val="ka-GE"/>
              </w:rPr>
              <w:t>.</w:t>
            </w:r>
            <w:r>
              <w:rPr>
                <w:rFonts w:ascii="Sylfaen" w:hAnsi="Sylfaen" w:cs="Sylfaen"/>
                <w:b/>
                <w:sz w:val="16"/>
                <w:szCs w:val="16"/>
                <w:lang w:val="ka-GE"/>
              </w:rPr>
              <w:t>6</w:t>
            </w:r>
            <w:r w:rsidRPr="00C954DA">
              <w:rPr>
                <w:rFonts w:ascii="Sylfaen" w:hAnsi="Sylfaen" w:cs="Sylfaen"/>
                <w:b/>
                <w:sz w:val="16"/>
                <w:szCs w:val="16"/>
                <w:lang w:val="ka-GE"/>
              </w:rPr>
              <w:t>)</w:t>
            </w:r>
          </w:p>
          <w:p w14:paraId="15EDAEEC" w14:textId="77777777" w:rsidR="00880C98" w:rsidRDefault="00880C98" w:rsidP="00880C98">
            <w:pPr>
              <w:rPr>
                <w:rFonts w:ascii="Sylfaen" w:hAnsi="Sylfaen" w:cs="Sylfaen"/>
                <w:b/>
                <w:sz w:val="16"/>
                <w:szCs w:val="16"/>
                <w:lang w:val="ka-GE"/>
              </w:rPr>
            </w:pPr>
          </w:p>
        </w:tc>
        <w:tc>
          <w:tcPr>
            <w:tcW w:w="1799" w:type="dxa"/>
            <w:vMerge w:val="restart"/>
            <w:shd w:val="clear" w:color="auto" w:fill="BDD6EE" w:themeFill="accent1" w:themeFillTint="66"/>
          </w:tcPr>
          <w:p w14:paraId="4FB27461" w14:textId="39EEC4F9" w:rsidR="00E82697" w:rsidRDefault="00E82697" w:rsidP="00880C98">
            <w:pPr>
              <w:rPr>
                <w:rFonts w:ascii="Sylfaen" w:hAnsi="Sylfaen"/>
                <w:sz w:val="16"/>
                <w:szCs w:val="16"/>
                <w:lang w:val="ka-GE"/>
              </w:rPr>
            </w:pPr>
          </w:p>
          <w:p w14:paraId="5A5C6003" w14:textId="752414B3" w:rsidR="00880C98" w:rsidRDefault="00880C98" w:rsidP="00880C98">
            <w:pPr>
              <w:rPr>
                <w:rFonts w:ascii="Sylfaen" w:eastAsia="Helvetica Neue" w:hAnsi="Sylfaen" w:cs="Sylfaen"/>
                <w:lang w:val="ka-GE"/>
              </w:rPr>
            </w:pPr>
            <w:commentRangeStart w:id="327"/>
            <w:r w:rsidRPr="000B247F">
              <w:rPr>
                <w:rFonts w:ascii="Sylfaen" w:hAnsi="Sylfaen"/>
                <w:sz w:val="16"/>
                <w:szCs w:val="16"/>
                <w:lang w:val="ka-GE"/>
              </w:rPr>
              <w:t>არასრულწლოვანთა განრიდებისა და მედიაციის პროგრამის ფარგლებში გადმომისამართებულ საქმეებში წარმატებით დასრულებული მედიაციის მაჩვენებელი</w:t>
            </w:r>
            <w:commentRangeEnd w:id="327"/>
            <w:r w:rsidR="0093085C">
              <w:rPr>
                <w:rStyle w:val="CommentReference"/>
              </w:rPr>
              <w:commentReference w:id="327"/>
            </w:r>
            <w:r w:rsidR="00E82697">
              <w:rPr>
                <w:rFonts w:ascii="Sylfaen" w:hAnsi="Sylfaen"/>
                <w:sz w:val="16"/>
                <w:szCs w:val="16"/>
                <w:lang w:val="ka-GE"/>
              </w:rPr>
              <w:t xml:space="preserve"> გაზრდილია.</w:t>
            </w:r>
          </w:p>
        </w:tc>
        <w:tc>
          <w:tcPr>
            <w:tcW w:w="673" w:type="dxa"/>
            <w:vMerge w:val="restart"/>
            <w:shd w:val="clear" w:color="auto" w:fill="BDD6EE" w:themeFill="accent1" w:themeFillTint="66"/>
          </w:tcPr>
          <w:p w14:paraId="24DC297C" w14:textId="77777777" w:rsidR="00880C98" w:rsidRDefault="00880C98" w:rsidP="00880C98">
            <w:pPr>
              <w:rPr>
                <w:rFonts w:ascii="Sylfaen" w:eastAsia="Helvetica Neue" w:hAnsi="Sylfaen" w:cs="Sylfaen"/>
                <w:lang w:val="ka-GE"/>
              </w:rPr>
            </w:pPr>
          </w:p>
        </w:tc>
        <w:tc>
          <w:tcPr>
            <w:tcW w:w="1036" w:type="dxa"/>
            <w:gridSpan w:val="5"/>
            <w:vMerge w:val="restart"/>
            <w:shd w:val="clear" w:color="auto" w:fill="BDD6EE" w:themeFill="accent1" w:themeFillTint="66"/>
          </w:tcPr>
          <w:p w14:paraId="4871F970" w14:textId="77777777" w:rsidR="00880C98" w:rsidRPr="000B247F" w:rsidRDefault="00880C98" w:rsidP="00880C98">
            <w:pPr>
              <w:jc w:val="center"/>
              <w:rPr>
                <w:rFonts w:ascii="Sylfaen" w:eastAsia="Helvetica Neue" w:hAnsi="Sylfaen" w:cs="Sylfaen"/>
                <w:b/>
                <w:sz w:val="16"/>
                <w:szCs w:val="16"/>
                <w:lang w:val="ka-GE"/>
              </w:rPr>
            </w:pPr>
          </w:p>
          <w:p w14:paraId="36F0B1DD" w14:textId="577B09E3" w:rsidR="00880C98" w:rsidRDefault="00880C98" w:rsidP="00880C98">
            <w:pPr>
              <w:rPr>
                <w:rFonts w:ascii="Sylfaen" w:eastAsia="Helvetica Neue" w:hAnsi="Sylfaen" w:cs="Sylfaen"/>
                <w:lang w:val="ka-GE"/>
              </w:rPr>
            </w:pPr>
            <w:r w:rsidRPr="000B247F">
              <w:rPr>
                <w:rFonts w:ascii="Sylfaen" w:eastAsia="Helvetica Neue" w:hAnsi="Sylfaen" w:cs="Sylfaen"/>
                <w:b/>
                <w:sz w:val="16"/>
                <w:szCs w:val="16"/>
                <w:lang w:val="ka-GE"/>
              </w:rPr>
              <w:t>საბაზისო</w:t>
            </w:r>
          </w:p>
        </w:tc>
        <w:tc>
          <w:tcPr>
            <w:tcW w:w="3786" w:type="dxa"/>
            <w:gridSpan w:val="11"/>
            <w:shd w:val="clear" w:color="auto" w:fill="BDD6EE" w:themeFill="accent1" w:themeFillTint="66"/>
          </w:tcPr>
          <w:p w14:paraId="26373F41" w14:textId="77777777" w:rsidR="00880C98" w:rsidRPr="00245E90" w:rsidRDefault="00880C98" w:rsidP="00880C98">
            <w:pPr>
              <w:jc w:val="center"/>
              <w:rPr>
                <w:rFonts w:ascii="Sylfaen" w:eastAsia="Helvetica Neue" w:hAnsi="Sylfaen" w:cs="Sylfaen"/>
                <w:b/>
                <w:sz w:val="16"/>
                <w:szCs w:val="16"/>
                <w:lang w:val="ka-GE"/>
              </w:rPr>
            </w:pPr>
            <w:r w:rsidRPr="00245E90">
              <w:rPr>
                <w:rFonts w:ascii="Sylfaen" w:eastAsia="Helvetica Neue" w:hAnsi="Sylfaen" w:cs="Sylfaen"/>
                <w:b/>
                <w:sz w:val="16"/>
                <w:szCs w:val="16"/>
                <w:lang w:val="ka-GE"/>
              </w:rPr>
              <w:t>სამიზნე</w:t>
            </w:r>
          </w:p>
          <w:p w14:paraId="0C47B5F5" w14:textId="77777777" w:rsidR="00880C98" w:rsidRPr="00245E90" w:rsidRDefault="00880C98" w:rsidP="00880C98">
            <w:pPr>
              <w:rPr>
                <w:rFonts w:ascii="Sylfaen" w:eastAsia="Helvetica Neue" w:hAnsi="Sylfaen" w:cs="Sylfaen"/>
                <w:b/>
                <w:sz w:val="16"/>
                <w:szCs w:val="16"/>
                <w:lang w:val="ka-GE"/>
              </w:rPr>
            </w:pPr>
          </w:p>
        </w:tc>
        <w:tc>
          <w:tcPr>
            <w:tcW w:w="1618" w:type="dxa"/>
            <w:gridSpan w:val="4"/>
            <w:vMerge w:val="restart"/>
            <w:shd w:val="clear" w:color="auto" w:fill="BDD6EE" w:themeFill="accent1" w:themeFillTint="66"/>
          </w:tcPr>
          <w:p w14:paraId="25DA355D" w14:textId="77777777" w:rsidR="00880C98" w:rsidRDefault="00880C98" w:rsidP="00880C98">
            <w:pPr>
              <w:rPr>
                <w:rFonts w:ascii="Sylfaen" w:eastAsia="Helvetica Neue" w:hAnsi="Sylfaen" w:cs="Sylfaen"/>
                <w:sz w:val="16"/>
                <w:szCs w:val="16"/>
                <w:lang w:val="ka-GE"/>
              </w:rPr>
            </w:pPr>
          </w:p>
          <w:p w14:paraId="3F3DE563" w14:textId="77777777" w:rsidR="00880C98" w:rsidRDefault="00880C98" w:rsidP="00880C98">
            <w:pPr>
              <w:rPr>
                <w:rFonts w:ascii="Sylfaen" w:eastAsia="Helvetica Neue" w:hAnsi="Sylfaen" w:cs="Sylfaen"/>
                <w:sz w:val="16"/>
                <w:szCs w:val="16"/>
                <w:lang w:val="ka-GE"/>
              </w:rPr>
            </w:pPr>
          </w:p>
          <w:p w14:paraId="0B103F30" w14:textId="4495CE12" w:rsidR="00880C98" w:rsidRDefault="00880C98" w:rsidP="00880C98">
            <w:pPr>
              <w:rPr>
                <w:rFonts w:ascii="Sylfaen" w:eastAsia="Helvetica Neue" w:hAnsi="Sylfaen" w:cs="Sylfaen"/>
                <w:lang w:val="ka-GE"/>
              </w:rPr>
            </w:pPr>
            <w:r w:rsidRPr="00824F1D">
              <w:rPr>
                <w:rFonts w:ascii="Sylfaen" w:eastAsia="Helvetica Neue" w:hAnsi="Sylfaen" w:cs="Sylfaen"/>
                <w:sz w:val="16"/>
                <w:szCs w:val="16"/>
                <w:lang w:val="ka-GE"/>
              </w:rPr>
              <w:t>დადასტურების</w:t>
            </w:r>
            <w:r w:rsidRPr="00E87C84">
              <w:rPr>
                <w:rFonts w:ascii="Sylfaen" w:eastAsia="Helvetica Neue" w:hAnsi="Sylfaen" w:cs="Sylfaen"/>
                <w:sz w:val="16"/>
                <w:szCs w:val="16"/>
                <w:lang w:val="ka-GE"/>
              </w:rPr>
              <w:t xml:space="preserve"> </w:t>
            </w:r>
            <w:r w:rsidRPr="00C954DA">
              <w:rPr>
                <w:rFonts w:ascii="Sylfaen" w:eastAsia="Helvetica Neue" w:hAnsi="Sylfaen" w:cs="Sylfaen"/>
                <w:sz w:val="16"/>
                <w:szCs w:val="16"/>
                <w:lang w:val="ka-GE"/>
              </w:rPr>
              <w:t>წყარო (Sources of Verification)</w:t>
            </w:r>
          </w:p>
        </w:tc>
      </w:tr>
      <w:tr w:rsidR="00880C98" w:rsidRPr="009A5CEB" w14:paraId="00757147" w14:textId="77777777" w:rsidTr="00930087">
        <w:trPr>
          <w:trHeight w:val="97"/>
        </w:trPr>
        <w:tc>
          <w:tcPr>
            <w:tcW w:w="1607" w:type="dxa"/>
            <w:vMerge/>
            <w:shd w:val="clear" w:color="auto" w:fill="9CC2E5" w:themeFill="accent1" w:themeFillTint="99"/>
          </w:tcPr>
          <w:p w14:paraId="747A9FFB"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1F58475D" w14:textId="77777777" w:rsidR="00880C98" w:rsidRDefault="00880C98" w:rsidP="00880C98">
            <w:pPr>
              <w:rPr>
                <w:rFonts w:ascii="Sylfaen" w:eastAsia="Helvetica Neue" w:hAnsi="Sylfaen" w:cs="Sylfaen"/>
                <w:lang w:val="ka-GE"/>
              </w:rPr>
            </w:pPr>
          </w:p>
        </w:tc>
        <w:tc>
          <w:tcPr>
            <w:tcW w:w="673" w:type="dxa"/>
            <w:vMerge/>
            <w:shd w:val="clear" w:color="auto" w:fill="BDD6EE" w:themeFill="accent1" w:themeFillTint="66"/>
          </w:tcPr>
          <w:p w14:paraId="18B672E9" w14:textId="77777777" w:rsidR="00880C98" w:rsidRDefault="00880C98" w:rsidP="00880C98">
            <w:pPr>
              <w:rPr>
                <w:rFonts w:ascii="Sylfaen" w:eastAsia="Helvetica Neue" w:hAnsi="Sylfaen" w:cs="Sylfaen"/>
                <w:lang w:val="ka-GE"/>
              </w:rPr>
            </w:pPr>
          </w:p>
        </w:tc>
        <w:tc>
          <w:tcPr>
            <w:tcW w:w="1036" w:type="dxa"/>
            <w:gridSpan w:val="5"/>
            <w:vMerge/>
            <w:shd w:val="clear" w:color="auto" w:fill="BDD6EE" w:themeFill="accent1" w:themeFillTint="66"/>
          </w:tcPr>
          <w:p w14:paraId="2A6309FF" w14:textId="77777777" w:rsidR="00880C98" w:rsidRDefault="00880C98" w:rsidP="00880C98">
            <w:pPr>
              <w:rPr>
                <w:rFonts w:ascii="Sylfaen" w:eastAsia="Helvetica Neue" w:hAnsi="Sylfaen" w:cs="Sylfaen"/>
                <w:lang w:val="ka-GE"/>
              </w:rPr>
            </w:pPr>
          </w:p>
        </w:tc>
        <w:tc>
          <w:tcPr>
            <w:tcW w:w="2217" w:type="dxa"/>
            <w:gridSpan w:val="6"/>
            <w:shd w:val="clear" w:color="auto" w:fill="BDD6EE" w:themeFill="accent1" w:themeFillTint="66"/>
          </w:tcPr>
          <w:p w14:paraId="34833BB4" w14:textId="308268C5" w:rsidR="00880C98" w:rsidRPr="00245E90" w:rsidRDefault="00880C98" w:rsidP="00880C98">
            <w:pPr>
              <w:rPr>
                <w:rFonts w:ascii="Sylfaen" w:eastAsia="Helvetica Neue" w:hAnsi="Sylfaen" w:cs="Sylfaen"/>
                <w:b/>
                <w:sz w:val="16"/>
                <w:szCs w:val="16"/>
                <w:lang w:val="ka-GE"/>
              </w:rPr>
            </w:pPr>
            <w:r w:rsidRPr="00245E90">
              <w:rPr>
                <w:rFonts w:ascii="Sylfaen" w:eastAsia="Helvetica Neue" w:hAnsi="Sylfaen" w:cs="Sylfaen"/>
                <w:b/>
                <w:sz w:val="16"/>
                <w:szCs w:val="16"/>
                <w:lang w:val="ka-GE"/>
              </w:rPr>
              <w:t>შუალედური</w:t>
            </w:r>
          </w:p>
        </w:tc>
        <w:tc>
          <w:tcPr>
            <w:tcW w:w="1569" w:type="dxa"/>
            <w:gridSpan w:val="5"/>
            <w:shd w:val="clear" w:color="auto" w:fill="BDD6EE" w:themeFill="accent1" w:themeFillTint="66"/>
          </w:tcPr>
          <w:p w14:paraId="02821509" w14:textId="7F31522E" w:rsidR="00880C98" w:rsidRPr="00245E90" w:rsidRDefault="00880C98" w:rsidP="00880C98">
            <w:pPr>
              <w:rPr>
                <w:rFonts w:ascii="Sylfaen" w:eastAsia="Helvetica Neue" w:hAnsi="Sylfaen" w:cs="Sylfaen"/>
                <w:b/>
                <w:sz w:val="16"/>
                <w:szCs w:val="16"/>
                <w:lang w:val="ka-GE"/>
              </w:rPr>
            </w:pPr>
            <w:r w:rsidRPr="00245E90">
              <w:rPr>
                <w:rFonts w:ascii="Sylfaen" w:eastAsia="Helvetica Neue" w:hAnsi="Sylfaen" w:cs="Sylfaen"/>
                <w:b/>
                <w:sz w:val="16"/>
                <w:szCs w:val="16"/>
                <w:lang w:val="ka-GE"/>
              </w:rPr>
              <w:t>საბოლოო</w:t>
            </w:r>
          </w:p>
        </w:tc>
        <w:tc>
          <w:tcPr>
            <w:tcW w:w="1618" w:type="dxa"/>
            <w:gridSpan w:val="4"/>
            <w:vMerge/>
          </w:tcPr>
          <w:p w14:paraId="2996277B" w14:textId="5895B65E" w:rsidR="00880C98" w:rsidRDefault="00880C98" w:rsidP="00880C98">
            <w:pPr>
              <w:rPr>
                <w:rFonts w:ascii="Sylfaen" w:eastAsia="Helvetica Neue" w:hAnsi="Sylfaen" w:cs="Sylfaen"/>
                <w:lang w:val="ka-GE"/>
              </w:rPr>
            </w:pPr>
          </w:p>
        </w:tc>
      </w:tr>
      <w:tr w:rsidR="00880C98" w:rsidRPr="009A5CEB" w14:paraId="70584A0B" w14:textId="77777777" w:rsidTr="00930087">
        <w:trPr>
          <w:trHeight w:val="214"/>
        </w:trPr>
        <w:tc>
          <w:tcPr>
            <w:tcW w:w="1607" w:type="dxa"/>
            <w:vMerge/>
            <w:shd w:val="clear" w:color="auto" w:fill="9CC2E5" w:themeFill="accent1" w:themeFillTint="99"/>
          </w:tcPr>
          <w:p w14:paraId="317358B4"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311EB13B" w14:textId="77777777" w:rsidR="00880C98" w:rsidRDefault="00880C98" w:rsidP="00880C98">
            <w:pPr>
              <w:rPr>
                <w:rFonts w:ascii="Sylfaen" w:eastAsia="Helvetica Neue" w:hAnsi="Sylfaen" w:cs="Sylfaen"/>
                <w:lang w:val="ka-GE"/>
              </w:rPr>
            </w:pPr>
          </w:p>
        </w:tc>
        <w:tc>
          <w:tcPr>
            <w:tcW w:w="673" w:type="dxa"/>
            <w:shd w:val="clear" w:color="auto" w:fill="BDD6EE" w:themeFill="accent1" w:themeFillTint="66"/>
          </w:tcPr>
          <w:p w14:paraId="0181F4FC" w14:textId="15FA2456" w:rsidR="00880C98" w:rsidRDefault="00880C98" w:rsidP="00880C98">
            <w:pPr>
              <w:rPr>
                <w:rFonts w:ascii="Sylfaen" w:eastAsia="Helvetica Neue" w:hAnsi="Sylfaen" w:cs="Sylfaen"/>
                <w:lang w:val="ka-GE"/>
              </w:rPr>
            </w:pPr>
            <w:r w:rsidRPr="000B247F">
              <w:rPr>
                <w:rFonts w:ascii="Sylfaen" w:eastAsia="Helvetica Neue" w:hAnsi="Sylfaen" w:cs="Sylfaen"/>
                <w:b/>
                <w:sz w:val="16"/>
                <w:szCs w:val="16"/>
                <w:lang w:val="ka-GE"/>
              </w:rPr>
              <w:t>წელი</w:t>
            </w:r>
          </w:p>
        </w:tc>
        <w:tc>
          <w:tcPr>
            <w:tcW w:w="1036" w:type="dxa"/>
            <w:gridSpan w:val="5"/>
            <w:shd w:val="clear" w:color="auto" w:fill="BDD6EE" w:themeFill="accent1" w:themeFillTint="66"/>
          </w:tcPr>
          <w:p w14:paraId="71A02523" w14:textId="3850B7C2"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2020</w:t>
            </w:r>
          </w:p>
        </w:tc>
        <w:tc>
          <w:tcPr>
            <w:tcW w:w="2217" w:type="dxa"/>
            <w:gridSpan w:val="6"/>
            <w:shd w:val="clear" w:color="auto" w:fill="BDD6EE" w:themeFill="accent1" w:themeFillTint="66"/>
          </w:tcPr>
          <w:p w14:paraId="27BD9565" w14:textId="0BA65004" w:rsidR="00880C98" w:rsidRPr="00245E90" w:rsidRDefault="00880C98" w:rsidP="00880C98">
            <w:pPr>
              <w:rPr>
                <w:rFonts w:ascii="Sylfaen" w:eastAsia="Helvetica Neue" w:hAnsi="Sylfaen" w:cs="Sylfaen"/>
                <w:b/>
                <w:sz w:val="16"/>
                <w:szCs w:val="16"/>
                <w:lang w:val="ka-GE"/>
              </w:rPr>
            </w:pPr>
            <w:r w:rsidRPr="00245E90">
              <w:rPr>
                <w:rFonts w:ascii="Sylfaen" w:eastAsia="Helvetica Neue" w:hAnsi="Sylfaen" w:cs="Sylfaen"/>
                <w:b/>
                <w:sz w:val="16"/>
                <w:szCs w:val="16"/>
                <w:lang w:val="ka-GE"/>
              </w:rPr>
              <w:t>2025</w:t>
            </w:r>
          </w:p>
        </w:tc>
        <w:tc>
          <w:tcPr>
            <w:tcW w:w="1569" w:type="dxa"/>
            <w:gridSpan w:val="5"/>
            <w:shd w:val="clear" w:color="auto" w:fill="BDD6EE" w:themeFill="accent1" w:themeFillTint="66"/>
          </w:tcPr>
          <w:p w14:paraId="0256A5D1" w14:textId="2A47AF35" w:rsidR="00880C98" w:rsidRPr="00245E90" w:rsidRDefault="00880C98" w:rsidP="00880C98">
            <w:pPr>
              <w:rPr>
                <w:rFonts w:ascii="Sylfaen" w:eastAsia="Helvetica Neue" w:hAnsi="Sylfaen" w:cs="Sylfaen"/>
                <w:b/>
                <w:sz w:val="16"/>
                <w:szCs w:val="16"/>
                <w:lang w:val="ka-GE"/>
              </w:rPr>
            </w:pPr>
            <w:r w:rsidRPr="00245E90">
              <w:rPr>
                <w:rFonts w:ascii="Sylfaen" w:eastAsia="Helvetica Neue" w:hAnsi="Sylfaen" w:cs="Sylfaen"/>
                <w:b/>
                <w:sz w:val="16"/>
                <w:szCs w:val="16"/>
                <w:lang w:val="ka-GE"/>
              </w:rPr>
              <w:t>2030</w:t>
            </w:r>
          </w:p>
        </w:tc>
        <w:tc>
          <w:tcPr>
            <w:tcW w:w="1618" w:type="dxa"/>
            <w:gridSpan w:val="4"/>
            <w:vMerge/>
          </w:tcPr>
          <w:p w14:paraId="2F191571" w14:textId="37102B37" w:rsidR="00880C98" w:rsidRDefault="00880C98" w:rsidP="00880C98">
            <w:pPr>
              <w:rPr>
                <w:rFonts w:ascii="Sylfaen" w:eastAsia="Helvetica Neue" w:hAnsi="Sylfaen" w:cs="Sylfaen"/>
                <w:lang w:val="ka-GE"/>
              </w:rPr>
            </w:pPr>
          </w:p>
        </w:tc>
      </w:tr>
      <w:tr w:rsidR="00880C98" w:rsidRPr="009A5CEB" w14:paraId="5EC71BD7" w14:textId="77777777" w:rsidTr="00930087">
        <w:trPr>
          <w:trHeight w:val="243"/>
        </w:trPr>
        <w:tc>
          <w:tcPr>
            <w:tcW w:w="1607" w:type="dxa"/>
            <w:vMerge/>
            <w:shd w:val="clear" w:color="auto" w:fill="9CC2E5" w:themeFill="accent1" w:themeFillTint="99"/>
          </w:tcPr>
          <w:p w14:paraId="6D4E6759" w14:textId="77777777" w:rsidR="00880C98" w:rsidRDefault="00880C98" w:rsidP="00880C98">
            <w:pPr>
              <w:rPr>
                <w:rFonts w:ascii="Sylfaen" w:hAnsi="Sylfaen" w:cs="Sylfaen"/>
                <w:b/>
                <w:sz w:val="16"/>
                <w:szCs w:val="16"/>
                <w:lang w:val="ka-GE"/>
              </w:rPr>
            </w:pPr>
          </w:p>
        </w:tc>
        <w:tc>
          <w:tcPr>
            <w:tcW w:w="1799" w:type="dxa"/>
            <w:vMerge/>
            <w:shd w:val="clear" w:color="auto" w:fill="BDD6EE" w:themeFill="accent1" w:themeFillTint="66"/>
          </w:tcPr>
          <w:p w14:paraId="73DFB7DE" w14:textId="77777777" w:rsidR="00880C98" w:rsidRDefault="00880C98" w:rsidP="00880C98">
            <w:pPr>
              <w:rPr>
                <w:rFonts w:ascii="Sylfaen" w:eastAsia="Helvetica Neue" w:hAnsi="Sylfaen" w:cs="Sylfaen"/>
                <w:lang w:val="ka-GE"/>
              </w:rPr>
            </w:pPr>
          </w:p>
        </w:tc>
        <w:tc>
          <w:tcPr>
            <w:tcW w:w="673" w:type="dxa"/>
          </w:tcPr>
          <w:p w14:paraId="671C11E8" w14:textId="77777777" w:rsidR="00E82697" w:rsidRDefault="00E82697" w:rsidP="00880C98">
            <w:pPr>
              <w:rPr>
                <w:rFonts w:ascii="Sylfaen" w:eastAsia="Helvetica Neue" w:hAnsi="Sylfaen" w:cs="Sylfaen"/>
                <w:b/>
                <w:sz w:val="16"/>
                <w:szCs w:val="16"/>
                <w:lang w:val="ka-GE"/>
              </w:rPr>
            </w:pPr>
          </w:p>
          <w:p w14:paraId="69D850E3" w14:textId="77777777" w:rsidR="00E82697" w:rsidRDefault="00E82697" w:rsidP="00880C98">
            <w:pPr>
              <w:rPr>
                <w:rFonts w:ascii="Sylfaen" w:eastAsia="Helvetica Neue" w:hAnsi="Sylfaen" w:cs="Sylfaen"/>
                <w:b/>
                <w:sz w:val="16"/>
                <w:szCs w:val="16"/>
                <w:lang w:val="ka-GE"/>
              </w:rPr>
            </w:pPr>
          </w:p>
          <w:p w14:paraId="689DA746" w14:textId="3AE7CE0B" w:rsidR="00880C98" w:rsidRDefault="00880C98" w:rsidP="00880C98">
            <w:pPr>
              <w:rPr>
                <w:rFonts w:ascii="Sylfaen" w:eastAsia="Helvetica Neue" w:hAnsi="Sylfaen" w:cs="Sylfaen"/>
                <w:lang w:val="ka-GE"/>
              </w:rPr>
            </w:pPr>
            <w:r w:rsidRPr="000B247F">
              <w:rPr>
                <w:rFonts w:ascii="Sylfaen" w:eastAsia="Helvetica Neue" w:hAnsi="Sylfaen" w:cs="Sylfaen"/>
                <w:b/>
                <w:sz w:val="16"/>
                <w:szCs w:val="16"/>
                <w:lang w:val="ka-GE"/>
              </w:rPr>
              <w:t>მაჩვენებელი</w:t>
            </w:r>
          </w:p>
        </w:tc>
        <w:tc>
          <w:tcPr>
            <w:tcW w:w="1036" w:type="dxa"/>
            <w:gridSpan w:val="5"/>
          </w:tcPr>
          <w:p w14:paraId="7291A31C" w14:textId="77777777" w:rsidR="00E82697" w:rsidRDefault="00E82697" w:rsidP="00880C98">
            <w:pPr>
              <w:jc w:val="center"/>
              <w:rPr>
                <w:rFonts w:ascii="Sylfaen" w:eastAsia="Helvetica Neue" w:hAnsi="Sylfaen" w:cs="Sylfaen"/>
                <w:sz w:val="16"/>
                <w:szCs w:val="16"/>
                <w:lang w:val="ka-GE"/>
              </w:rPr>
            </w:pPr>
          </w:p>
          <w:p w14:paraId="14C3F635" w14:textId="77777777" w:rsidR="00E82697" w:rsidRDefault="00E82697" w:rsidP="00880C98">
            <w:pPr>
              <w:jc w:val="center"/>
              <w:rPr>
                <w:rFonts w:ascii="Sylfaen" w:eastAsia="Helvetica Neue" w:hAnsi="Sylfaen" w:cs="Sylfaen"/>
                <w:sz w:val="16"/>
                <w:szCs w:val="16"/>
                <w:lang w:val="ka-GE"/>
              </w:rPr>
            </w:pPr>
          </w:p>
          <w:p w14:paraId="08A6D47B" w14:textId="582B6B65" w:rsidR="00880C98" w:rsidRPr="000B247F" w:rsidRDefault="00880C98" w:rsidP="00880C98">
            <w:pPr>
              <w:jc w:val="center"/>
              <w:rPr>
                <w:rFonts w:ascii="Sylfaen" w:eastAsia="Helvetica Neue" w:hAnsi="Sylfaen" w:cs="Sylfaen"/>
                <w:sz w:val="16"/>
                <w:szCs w:val="16"/>
                <w:lang w:val="ka-GE"/>
              </w:rPr>
            </w:pPr>
            <w:commentRangeStart w:id="328"/>
            <w:r w:rsidRPr="000B247F">
              <w:rPr>
                <w:rFonts w:ascii="Sylfaen" w:eastAsia="Helvetica Neue" w:hAnsi="Sylfaen" w:cs="Sylfaen"/>
                <w:sz w:val="16"/>
                <w:szCs w:val="16"/>
                <w:lang w:val="ka-GE"/>
              </w:rPr>
              <w:t>40%</w:t>
            </w:r>
          </w:p>
          <w:p w14:paraId="03270A5D" w14:textId="03321920"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(2020 წლის 6 თვე)</w:t>
            </w:r>
            <w:commentRangeEnd w:id="328"/>
            <w:r w:rsidR="00E82697">
              <w:rPr>
                <w:rStyle w:val="CommentReference"/>
              </w:rPr>
              <w:commentReference w:id="328"/>
            </w:r>
          </w:p>
        </w:tc>
        <w:tc>
          <w:tcPr>
            <w:tcW w:w="2217" w:type="dxa"/>
            <w:gridSpan w:val="6"/>
          </w:tcPr>
          <w:p w14:paraId="091293BC" w14:textId="77777777" w:rsidR="00E82697" w:rsidRDefault="00E82697" w:rsidP="00880C98">
            <w:pPr>
              <w:rPr>
                <w:rFonts w:ascii="Sylfaen" w:eastAsia="Helvetica Neue" w:hAnsi="Sylfaen" w:cs="Sylfaen"/>
                <w:bCs/>
                <w:sz w:val="16"/>
                <w:szCs w:val="16"/>
                <w:lang w:val="ka-GE"/>
              </w:rPr>
            </w:pPr>
            <w:commentRangeStart w:id="329"/>
          </w:p>
          <w:p w14:paraId="0E39C018" w14:textId="77777777" w:rsidR="00E82697" w:rsidRDefault="00E82697" w:rsidP="00880C98">
            <w:pPr>
              <w:rPr>
                <w:rFonts w:ascii="Sylfaen" w:eastAsia="Helvetica Neue" w:hAnsi="Sylfaen" w:cs="Sylfaen"/>
                <w:bCs/>
                <w:sz w:val="16"/>
                <w:szCs w:val="16"/>
                <w:lang w:val="ka-GE"/>
              </w:rPr>
            </w:pPr>
          </w:p>
          <w:p w14:paraId="0BC554C6" w14:textId="71596B35" w:rsidR="00880C98" w:rsidRPr="00245E90" w:rsidRDefault="00E82697" w:rsidP="00880C98">
            <w:pPr>
              <w:rPr>
                <w:rFonts w:ascii="Sylfaen" w:eastAsia="Helvetica Neue" w:hAnsi="Sylfaen" w:cs="Sylfaen"/>
                <w:bCs/>
                <w:sz w:val="16"/>
                <w:szCs w:val="16"/>
                <w:lang w:val="ka-GE"/>
              </w:rPr>
            </w:pPr>
            <w:r>
              <w:rPr>
                <w:rFonts w:ascii="Sylfaen" w:eastAsia="Helvetica Neue" w:hAnsi="Sylfaen" w:cs="Sylfaen"/>
                <w:bCs/>
                <w:sz w:val="16"/>
                <w:szCs w:val="16"/>
                <w:lang w:val="ka-GE"/>
              </w:rPr>
              <w:t xml:space="preserve">   </w:t>
            </w:r>
            <w:r w:rsidR="00880C98" w:rsidRPr="00245E90">
              <w:rPr>
                <w:rFonts w:ascii="Sylfaen" w:eastAsia="Helvetica Neue" w:hAnsi="Sylfaen" w:cs="Sylfaen"/>
                <w:bCs/>
                <w:sz w:val="16"/>
                <w:szCs w:val="16"/>
                <w:lang w:val="ka-GE"/>
              </w:rPr>
              <w:t>45%</w:t>
            </w:r>
          </w:p>
        </w:tc>
        <w:tc>
          <w:tcPr>
            <w:tcW w:w="1569" w:type="dxa"/>
            <w:gridSpan w:val="5"/>
          </w:tcPr>
          <w:p w14:paraId="6BD52F83" w14:textId="77777777" w:rsidR="00E82697" w:rsidRDefault="00E82697" w:rsidP="00880C98">
            <w:pPr>
              <w:rPr>
                <w:rFonts w:ascii="Sylfaen" w:eastAsia="Helvetica Neue" w:hAnsi="Sylfaen" w:cs="Sylfaen"/>
                <w:bCs/>
                <w:sz w:val="16"/>
                <w:szCs w:val="16"/>
                <w:lang w:val="ka-GE"/>
              </w:rPr>
            </w:pPr>
          </w:p>
          <w:p w14:paraId="69EA24FB" w14:textId="77777777" w:rsidR="00E82697" w:rsidRDefault="00E82697" w:rsidP="00880C98">
            <w:pPr>
              <w:rPr>
                <w:rFonts w:ascii="Sylfaen" w:eastAsia="Helvetica Neue" w:hAnsi="Sylfaen" w:cs="Sylfaen"/>
                <w:bCs/>
                <w:sz w:val="16"/>
                <w:szCs w:val="16"/>
                <w:lang w:val="ka-GE"/>
              </w:rPr>
            </w:pPr>
          </w:p>
          <w:p w14:paraId="498BDF09" w14:textId="7C4E6A0D" w:rsidR="00880C98" w:rsidRPr="00245E90" w:rsidRDefault="00E82697" w:rsidP="00880C98">
            <w:pPr>
              <w:rPr>
                <w:rFonts w:ascii="Sylfaen" w:eastAsia="Helvetica Neue" w:hAnsi="Sylfaen" w:cs="Sylfaen"/>
                <w:bCs/>
                <w:sz w:val="16"/>
                <w:szCs w:val="16"/>
                <w:lang w:val="ka-GE"/>
              </w:rPr>
            </w:pPr>
            <w:r>
              <w:rPr>
                <w:rFonts w:ascii="Sylfaen" w:eastAsia="Helvetica Neue" w:hAnsi="Sylfaen" w:cs="Sylfaen"/>
                <w:bCs/>
                <w:sz w:val="16"/>
                <w:szCs w:val="16"/>
                <w:lang w:val="ka-GE"/>
              </w:rPr>
              <w:t xml:space="preserve">     </w:t>
            </w:r>
            <w:r w:rsidR="00880C98" w:rsidRPr="00245E90">
              <w:rPr>
                <w:rFonts w:ascii="Sylfaen" w:eastAsia="Helvetica Neue" w:hAnsi="Sylfaen" w:cs="Sylfaen"/>
                <w:bCs/>
                <w:sz w:val="16"/>
                <w:szCs w:val="16"/>
                <w:lang w:val="ka-GE"/>
              </w:rPr>
              <w:t>50%</w:t>
            </w:r>
            <w:commentRangeEnd w:id="329"/>
            <w:r>
              <w:rPr>
                <w:rStyle w:val="CommentReference"/>
              </w:rPr>
              <w:commentReference w:id="329"/>
            </w:r>
          </w:p>
        </w:tc>
        <w:tc>
          <w:tcPr>
            <w:tcW w:w="1618" w:type="dxa"/>
            <w:gridSpan w:val="4"/>
          </w:tcPr>
          <w:p w14:paraId="39C26C44" w14:textId="77777777" w:rsidR="00E82697" w:rsidRDefault="00E82697" w:rsidP="00880C98">
            <w:pPr>
              <w:rPr>
                <w:rFonts w:ascii="Sylfaen" w:eastAsia="Helvetica Neue" w:hAnsi="Sylfaen" w:cs="Sylfaen"/>
                <w:sz w:val="16"/>
                <w:szCs w:val="16"/>
                <w:lang w:val="ka-GE"/>
              </w:rPr>
            </w:pPr>
          </w:p>
          <w:p w14:paraId="2C51F23F" w14:textId="67476A35"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სსიპ „დანაშაულის პრევენციის, არასაპატიმრო სასჯელთა აღსრულებისა და პრობაციის ეროვნულ სააგენტოს“ ანგარიშები</w:t>
            </w:r>
          </w:p>
        </w:tc>
      </w:tr>
      <w:tr w:rsidR="00880C98" w:rsidRPr="009A5CEB" w14:paraId="7250899B" w14:textId="77777777" w:rsidTr="00930087">
        <w:trPr>
          <w:trHeight w:val="474"/>
        </w:trPr>
        <w:tc>
          <w:tcPr>
            <w:tcW w:w="1607" w:type="dxa"/>
            <w:shd w:val="clear" w:color="auto" w:fill="9CC2E5" w:themeFill="accent1" w:themeFillTint="99"/>
          </w:tcPr>
          <w:p w14:paraId="4689BC88" w14:textId="29D792F3" w:rsidR="00880C98" w:rsidRDefault="00880C98" w:rsidP="00880C98">
            <w:pPr>
              <w:rPr>
                <w:rFonts w:ascii="Sylfaen" w:hAnsi="Sylfaen" w:cs="Sylfaen"/>
                <w:b/>
                <w:sz w:val="16"/>
                <w:szCs w:val="16"/>
                <w:lang w:val="ka-GE"/>
              </w:rPr>
            </w:pPr>
            <w:r>
              <w:rPr>
                <w:rFonts w:ascii="Sylfaen" w:hAnsi="Sylfaen" w:cs="Sylfaen"/>
                <w:b/>
                <w:sz w:val="16"/>
                <w:szCs w:val="16"/>
                <w:lang w:val="ka-GE"/>
              </w:rPr>
              <w:t>რისკი</w:t>
            </w:r>
          </w:p>
        </w:tc>
        <w:tc>
          <w:tcPr>
            <w:tcW w:w="8912" w:type="dxa"/>
            <w:gridSpan w:val="22"/>
          </w:tcPr>
          <w:p w14:paraId="3C9319C6" w14:textId="2E85B141" w:rsidR="00880C98" w:rsidRDefault="00880C98" w:rsidP="00880C98">
            <w:pPr>
              <w:rPr>
                <w:rFonts w:ascii="Sylfaen" w:eastAsia="Helvetica Neue" w:hAnsi="Sylfaen" w:cs="Sylfaen"/>
                <w:lang w:val="ka-GE"/>
              </w:rPr>
            </w:pPr>
            <w:r w:rsidRPr="000B247F">
              <w:rPr>
                <w:rFonts w:ascii="Sylfaen" w:eastAsia="Helvetica Neue" w:hAnsi="Sylfaen" w:cs="Sylfaen"/>
                <w:sz w:val="16"/>
                <w:szCs w:val="16"/>
                <w:lang w:val="ka-GE"/>
              </w:rPr>
              <w:t>მედიაციის პროცესში ჩართულ მხარეთა დაბალი ინტერესი მედიაციის პროცესის მიმართ.</w:t>
            </w:r>
          </w:p>
        </w:tc>
      </w:tr>
      <w:tr w:rsidR="00930087" w:rsidRPr="009A5CEB" w14:paraId="067B8CE7" w14:textId="77777777" w:rsidTr="00E71B5D">
        <w:trPr>
          <w:trHeight w:val="494"/>
        </w:trPr>
        <w:tc>
          <w:tcPr>
            <w:tcW w:w="1607" w:type="dxa"/>
            <w:shd w:val="clear" w:color="auto" w:fill="92D050"/>
          </w:tcPr>
          <w:p w14:paraId="6D0D1726" w14:textId="77777777" w:rsidR="00930087" w:rsidRPr="005C50A9" w:rsidRDefault="00930087" w:rsidP="0093085C">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w:t>
            </w:r>
            <w:r w:rsidRPr="005C50A9">
              <w:rPr>
                <w:rFonts w:ascii="Sylfaen" w:hAnsi="Sylfaen"/>
                <w:b/>
                <w:sz w:val="20"/>
                <w:szCs w:val="20"/>
              </w:rPr>
              <w:t>3.</w:t>
            </w:r>
            <w:r w:rsidRPr="005C50A9">
              <w:rPr>
                <w:rFonts w:ascii="Sylfaen" w:hAnsi="Sylfaen"/>
                <w:b/>
                <w:sz w:val="20"/>
                <w:szCs w:val="20"/>
                <w:lang w:val="ka-GE"/>
              </w:rPr>
              <w:t>3.5</w:t>
            </w:r>
          </w:p>
          <w:p w14:paraId="2A3DF40F" w14:textId="77777777" w:rsidR="00930087" w:rsidRPr="005C50A9" w:rsidRDefault="00930087" w:rsidP="0093085C">
            <w:pPr>
              <w:rPr>
                <w:rFonts w:ascii="Sylfaen" w:hAnsi="Sylfaen" w:cs="Sylfaen"/>
                <w:b/>
                <w:sz w:val="20"/>
                <w:szCs w:val="20"/>
                <w:lang w:val="ka-GE"/>
              </w:rPr>
            </w:pPr>
            <w:r w:rsidRPr="005C50A9">
              <w:rPr>
                <w:rFonts w:ascii="Sylfaen" w:hAnsi="Sylfaen"/>
                <w:sz w:val="20"/>
                <w:szCs w:val="20"/>
                <w:lang w:val="ka-GE"/>
              </w:rPr>
              <w:t xml:space="preserve">(Objective </w:t>
            </w:r>
            <w:r w:rsidRPr="005C50A9">
              <w:rPr>
                <w:rFonts w:ascii="Sylfaen" w:hAnsi="Sylfaen"/>
                <w:b/>
                <w:sz w:val="20"/>
                <w:szCs w:val="20"/>
              </w:rPr>
              <w:t>3.</w:t>
            </w:r>
            <w:r w:rsidRPr="005C50A9">
              <w:rPr>
                <w:rFonts w:ascii="Sylfaen" w:hAnsi="Sylfaen"/>
                <w:b/>
                <w:sz w:val="20"/>
                <w:szCs w:val="20"/>
                <w:lang w:val="ka-GE"/>
              </w:rPr>
              <w:t>3.5</w:t>
            </w:r>
            <w:r w:rsidRPr="005C50A9">
              <w:rPr>
                <w:rFonts w:ascii="Sylfaen" w:hAnsi="Sylfaen"/>
                <w:sz w:val="20"/>
                <w:szCs w:val="20"/>
                <w:lang w:val="ka-GE"/>
              </w:rPr>
              <w:t>)</w:t>
            </w:r>
          </w:p>
        </w:tc>
        <w:tc>
          <w:tcPr>
            <w:tcW w:w="8912" w:type="dxa"/>
            <w:gridSpan w:val="22"/>
            <w:shd w:val="clear" w:color="auto" w:fill="92D050"/>
          </w:tcPr>
          <w:p w14:paraId="1D133F99" w14:textId="77777777" w:rsidR="00930087" w:rsidRPr="005C50A9" w:rsidRDefault="00930087" w:rsidP="0093085C">
            <w:pPr>
              <w:jc w:val="both"/>
              <w:rPr>
                <w:rFonts w:ascii="Sylfaen" w:eastAsia="Helvetica Neue" w:hAnsi="Sylfaen" w:cs="Sylfaen"/>
                <w:sz w:val="20"/>
                <w:szCs w:val="20"/>
                <w:lang w:val="ka-GE"/>
              </w:rPr>
            </w:pPr>
            <w:r w:rsidRPr="005C50A9">
              <w:rPr>
                <w:rFonts w:ascii="Sylfaen" w:hAnsi="Sylfaen"/>
                <w:sz w:val="20"/>
                <w:szCs w:val="20"/>
                <w:lang w:val="ka-GE"/>
              </w:rPr>
              <w:t xml:space="preserve">ქუჩაში მცხოვრები და მომუშავე ბავშვების დაცვის მექანიზმების შემდგომი გაძლიერება. </w:t>
            </w:r>
          </w:p>
        </w:tc>
      </w:tr>
      <w:tr w:rsidR="0093085C" w:rsidRPr="009A5CEB" w14:paraId="333D34F8" w14:textId="77777777" w:rsidTr="00FF75B3">
        <w:trPr>
          <w:trHeight w:val="452"/>
        </w:trPr>
        <w:tc>
          <w:tcPr>
            <w:tcW w:w="1607" w:type="dxa"/>
            <w:vMerge w:val="restart"/>
            <w:shd w:val="clear" w:color="auto" w:fill="9CC2E5" w:themeFill="accent1" w:themeFillTint="99"/>
          </w:tcPr>
          <w:p w14:paraId="4CD935DC" w14:textId="77777777" w:rsidR="0093085C" w:rsidRPr="005C50A9" w:rsidRDefault="0093085C" w:rsidP="0093085C">
            <w:pPr>
              <w:rPr>
                <w:rFonts w:ascii="Sylfaen" w:hAnsi="Sylfaen" w:cs="Sylfaen"/>
                <w:b/>
                <w:sz w:val="16"/>
                <w:szCs w:val="16"/>
                <w:lang w:val="ka-GE"/>
              </w:rPr>
            </w:pPr>
          </w:p>
          <w:p w14:paraId="43F41EC0" w14:textId="77777777" w:rsidR="0093085C" w:rsidRPr="005C50A9" w:rsidRDefault="0093085C" w:rsidP="0093085C">
            <w:pPr>
              <w:rPr>
                <w:rFonts w:ascii="Sylfaen" w:hAnsi="Sylfaen" w:cs="Sylfaen"/>
                <w:b/>
                <w:sz w:val="16"/>
                <w:szCs w:val="16"/>
                <w:lang w:val="ka-GE"/>
              </w:rPr>
            </w:pPr>
          </w:p>
          <w:p w14:paraId="074C7FD3" w14:textId="77777777" w:rsidR="0093085C" w:rsidRPr="005C50A9" w:rsidRDefault="0093085C" w:rsidP="0093085C">
            <w:pPr>
              <w:rPr>
                <w:rFonts w:ascii="Sylfaen" w:hAnsi="Sylfaen" w:cs="Sylfaen"/>
                <w:b/>
                <w:sz w:val="16"/>
                <w:szCs w:val="16"/>
                <w:lang w:val="ka-GE"/>
              </w:rPr>
            </w:pPr>
          </w:p>
          <w:p w14:paraId="1CD06D7D" w14:textId="77777777" w:rsidR="0093085C" w:rsidRPr="005C50A9" w:rsidRDefault="0093085C" w:rsidP="0093085C">
            <w:pPr>
              <w:rPr>
                <w:rFonts w:ascii="Sylfaen" w:hAnsi="Sylfaen" w:cs="Sylfaen"/>
                <w:b/>
                <w:sz w:val="16"/>
                <w:szCs w:val="16"/>
                <w:lang w:val="ka-GE"/>
              </w:rPr>
            </w:pPr>
          </w:p>
          <w:p w14:paraId="030511DB" w14:textId="77777777" w:rsidR="0093085C" w:rsidRPr="005C50A9" w:rsidRDefault="0093085C" w:rsidP="0093085C">
            <w:pPr>
              <w:rPr>
                <w:rFonts w:ascii="Sylfaen" w:hAnsi="Sylfaen" w:cs="Sylfaen"/>
                <w:b/>
                <w:sz w:val="16"/>
                <w:szCs w:val="16"/>
                <w:lang w:val="ka-GE"/>
              </w:rPr>
            </w:pPr>
          </w:p>
          <w:p w14:paraId="2E2E7D15" w14:textId="3A2E03C7" w:rsidR="0093085C" w:rsidRPr="005C50A9" w:rsidRDefault="0093085C" w:rsidP="0093085C">
            <w:pPr>
              <w:rPr>
                <w:rFonts w:ascii="Sylfaen" w:hAnsi="Sylfaen" w:cs="Sylfaen"/>
                <w:b/>
                <w:sz w:val="16"/>
                <w:szCs w:val="16"/>
                <w:lang w:val="ka-GE"/>
              </w:rPr>
            </w:pPr>
          </w:p>
          <w:p w14:paraId="48815044" w14:textId="77777777" w:rsidR="0093085C" w:rsidRPr="005C50A9" w:rsidRDefault="0093085C" w:rsidP="0093085C">
            <w:pPr>
              <w:rPr>
                <w:rFonts w:ascii="Sylfaen" w:hAnsi="Sylfaen" w:cs="Sylfaen"/>
                <w:b/>
                <w:sz w:val="16"/>
                <w:szCs w:val="16"/>
                <w:lang w:val="ka-GE"/>
              </w:rPr>
            </w:pPr>
            <w:commentRangeStart w:id="330"/>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w:t>
            </w:r>
            <w:r w:rsidRPr="005C50A9">
              <w:rPr>
                <w:rFonts w:ascii="Sylfaen" w:hAnsi="Sylfaen" w:cs="Sylfaen"/>
                <w:sz w:val="16"/>
                <w:szCs w:val="16"/>
              </w:rPr>
              <w:t>3.</w:t>
            </w:r>
            <w:r w:rsidRPr="005C50A9">
              <w:rPr>
                <w:rFonts w:ascii="Sylfaen" w:eastAsia="Helvetica Neue" w:hAnsi="Sylfaen" w:cs="Sylfaen"/>
                <w:sz w:val="16"/>
                <w:szCs w:val="16"/>
              </w:rPr>
              <w:t>3.5.1.</w:t>
            </w:r>
          </w:p>
          <w:p w14:paraId="23F11F0A" w14:textId="77777777" w:rsidR="0093085C" w:rsidRPr="005C50A9" w:rsidRDefault="0093085C" w:rsidP="0093085C">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hAnsi="Sylfaen"/>
                <w:sz w:val="16"/>
                <w:szCs w:val="16"/>
              </w:rPr>
              <w:t>3.</w:t>
            </w:r>
            <w:r w:rsidRPr="005C50A9">
              <w:rPr>
                <w:rFonts w:ascii="Sylfaen" w:eastAsia="Helvetica Neue" w:hAnsi="Sylfaen" w:cs="Sylfaen"/>
                <w:sz w:val="16"/>
                <w:szCs w:val="16"/>
              </w:rPr>
              <w:t>3.5</w:t>
            </w:r>
            <w:r w:rsidRPr="005C50A9">
              <w:rPr>
                <w:rFonts w:ascii="Sylfaen" w:eastAsia="Helvetica Neue" w:hAnsi="Sylfaen" w:cs="Sylfaen"/>
                <w:sz w:val="16"/>
                <w:szCs w:val="16"/>
                <w:lang w:val="ka-GE"/>
              </w:rPr>
              <w:t>.1</w:t>
            </w:r>
            <w:r w:rsidRPr="005C50A9">
              <w:rPr>
                <w:rFonts w:ascii="Sylfaen" w:hAnsi="Sylfaen"/>
                <w:sz w:val="16"/>
                <w:szCs w:val="16"/>
                <w:lang w:val="ka-GE"/>
              </w:rPr>
              <w:t>)</w:t>
            </w:r>
            <w:commentRangeEnd w:id="330"/>
            <w:r w:rsidRPr="005C50A9">
              <w:rPr>
                <w:rStyle w:val="CommentReference"/>
              </w:rPr>
              <w:commentReference w:id="330"/>
            </w:r>
          </w:p>
          <w:p w14:paraId="74409068" w14:textId="77777777" w:rsidR="0093085C" w:rsidRPr="005C50A9" w:rsidRDefault="0093085C" w:rsidP="0093085C">
            <w:pPr>
              <w:rPr>
                <w:rFonts w:ascii="Sylfaen" w:hAnsi="Sylfaen" w:cs="Sylfaen"/>
                <w:b/>
                <w:sz w:val="16"/>
                <w:szCs w:val="16"/>
                <w:lang w:val="ka-GE"/>
              </w:rPr>
            </w:pPr>
          </w:p>
        </w:tc>
        <w:tc>
          <w:tcPr>
            <w:tcW w:w="1799" w:type="dxa"/>
            <w:vMerge w:val="restart"/>
            <w:shd w:val="clear" w:color="auto" w:fill="BDD6EE" w:themeFill="accent1" w:themeFillTint="66"/>
          </w:tcPr>
          <w:p w14:paraId="6BF0D473" w14:textId="77777777" w:rsidR="0093085C" w:rsidRPr="005C50A9" w:rsidRDefault="0093085C" w:rsidP="0093085C">
            <w:pPr>
              <w:rPr>
                <w:rFonts w:ascii="Sylfaen" w:hAnsi="Sylfaen"/>
                <w:sz w:val="16"/>
                <w:szCs w:val="16"/>
                <w:lang w:val="ka-GE"/>
              </w:rPr>
            </w:pPr>
          </w:p>
          <w:p w14:paraId="1113248F" w14:textId="77777777" w:rsidR="0093085C" w:rsidRPr="005C50A9" w:rsidRDefault="0093085C" w:rsidP="0093085C">
            <w:pPr>
              <w:rPr>
                <w:rFonts w:ascii="Sylfaen" w:hAnsi="Sylfaen"/>
                <w:sz w:val="16"/>
                <w:szCs w:val="16"/>
                <w:lang w:val="ka-GE"/>
              </w:rPr>
            </w:pPr>
          </w:p>
          <w:p w14:paraId="266E4144" w14:textId="77777777" w:rsidR="0093085C" w:rsidRPr="005C50A9" w:rsidRDefault="0093085C" w:rsidP="0093085C">
            <w:pPr>
              <w:rPr>
                <w:rFonts w:ascii="Sylfaen" w:hAnsi="Sylfaen"/>
                <w:sz w:val="16"/>
                <w:szCs w:val="16"/>
                <w:lang w:val="ka-GE"/>
              </w:rPr>
            </w:pPr>
          </w:p>
          <w:p w14:paraId="6ECA93D5" w14:textId="77777777" w:rsidR="0093085C" w:rsidRPr="005C50A9" w:rsidRDefault="0093085C" w:rsidP="0093085C">
            <w:pPr>
              <w:rPr>
                <w:rFonts w:ascii="Sylfaen" w:hAnsi="Sylfaen"/>
                <w:sz w:val="16"/>
                <w:szCs w:val="16"/>
                <w:lang w:val="ka-GE"/>
              </w:rPr>
            </w:pPr>
          </w:p>
          <w:p w14:paraId="5E01EED7" w14:textId="2B7F2AC9" w:rsidR="0093085C" w:rsidRDefault="0093085C" w:rsidP="0093085C">
            <w:pPr>
              <w:rPr>
                <w:rFonts w:ascii="Sylfaen" w:hAnsi="Sylfaen"/>
                <w:sz w:val="16"/>
                <w:szCs w:val="16"/>
                <w:lang w:val="ka-GE"/>
              </w:rPr>
            </w:pPr>
          </w:p>
          <w:p w14:paraId="0B415592" w14:textId="02398158" w:rsidR="00E82697" w:rsidRPr="005C50A9" w:rsidRDefault="00E82697" w:rsidP="0093085C">
            <w:pPr>
              <w:rPr>
                <w:rFonts w:ascii="Sylfaen" w:hAnsi="Sylfaen"/>
                <w:sz w:val="16"/>
                <w:szCs w:val="16"/>
                <w:lang w:val="ka-GE"/>
              </w:rPr>
            </w:pPr>
          </w:p>
          <w:p w14:paraId="0B3493F0" w14:textId="616CEAE1" w:rsidR="0093085C" w:rsidRPr="005C50A9" w:rsidRDefault="0093085C" w:rsidP="0093085C">
            <w:pPr>
              <w:rPr>
                <w:rFonts w:ascii="Sylfaen" w:hAnsi="Sylfaen"/>
                <w:sz w:val="16"/>
                <w:szCs w:val="16"/>
                <w:lang w:val="ka-GE"/>
              </w:rPr>
            </w:pPr>
            <w:r w:rsidRPr="005C50A9">
              <w:rPr>
                <w:rFonts w:ascii="Sylfaen" w:hAnsi="Sylfaen"/>
                <w:sz w:val="16"/>
                <w:szCs w:val="16"/>
                <w:lang w:val="ka-GE"/>
              </w:rPr>
              <w:t>მიუსაფარ ბავშვთა თავშესაფრ</w:t>
            </w:r>
            <w:r w:rsidR="0079305D">
              <w:rPr>
                <w:rFonts w:ascii="Sylfaen" w:hAnsi="Sylfaen"/>
                <w:sz w:val="16"/>
                <w:szCs w:val="16"/>
                <w:lang w:val="ka-GE"/>
              </w:rPr>
              <w:t>ი</w:t>
            </w:r>
            <w:r w:rsidRPr="005C50A9">
              <w:rPr>
                <w:rFonts w:ascii="Sylfaen" w:hAnsi="Sylfaen"/>
                <w:sz w:val="16"/>
                <w:szCs w:val="16"/>
                <w:lang w:val="ka-GE"/>
              </w:rPr>
              <w:t>სა და დღის ცენტრ</w:t>
            </w:r>
            <w:r w:rsidR="0079305D">
              <w:rPr>
                <w:rFonts w:ascii="Sylfaen" w:hAnsi="Sylfaen"/>
                <w:sz w:val="16"/>
                <w:szCs w:val="16"/>
                <w:lang w:val="ka-GE"/>
              </w:rPr>
              <w:t xml:space="preserve">ის მომსახურების სისტემა გაძლიერებულია. </w:t>
            </w:r>
          </w:p>
        </w:tc>
        <w:tc>
          <w:tcPr>
            <w:tcW w:w="1129" w:type="dxa"/>
            <w:gridSpan w:val="4"/>
            <w:vMerge w:val="restart"/>
            <w:shd w:val="clear" w:color="auto" w:fill="BDD6EE" w:themeFill="accent1" w:themeFillTint="66"/>
          </w:tcPr>
          <w:p w14:paraId="7B1C0BE4"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7E012262" w14:textId="77777777" w:rsidR="0093085C" w:rsidRPr="005C50A9" w:rsidRDefault="0093085C" w:rsidP="0093085C">
            <w:pPr>
              <w:jc w:val="center"/>
              <w:rPr>
                <w:rFonts w:ascii="Sylfaen" w:eastAsia="Helvetica Neue" w:hAnsi="Sylfaen" w:cs="Sylfaen"/>
                <w:b/>
                <w:sz w:val="16"/>
                <w:szCs w:val="16"/>
                <w:lang w:val="ka-GE"/>
              </w:rPr>
            </w:pPr>
          </w:p>
          <w:p w14:paraId="0C9113D9"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34B32441"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სამიზნე</w:t>
            </w:r>
          </w:p>
          <w:p w14:paraId="5782A2D6" w14:textId="77777777" w:rsidR="0093085C" w:rsidRPr="005C50A9" w:rsidRDefault="0093085C" w:rsidP="0093085C">
            <w:pPr>
              <w:jc w:val="center"/>
              <w:rPr>
                <w:rFonts w:ascii="Sylfaen" w:eastAsia="Helvetica Neue" w:hAnsi="Sylfaen" w:cs="Sylfaen"/>
                <w:b/>
                <w:sz w:val="16"/>
                <w:szCs w:val="16"/>
                <w:lang w:val="ka-GE"/>
              </w:rPr>
            </w:pPr>
          </w:p>
        </w:tc>
        <w:tc>
          <w:tcPr>
            <w:tcW w:w="1441" w:type="dxa"/>
            <w:gridSpan w:val="2"/>
            <w:vMerge w:val="restart"/>
            <w:shd w:val="clear" w:color="auto" w:fill="BDD6EE" w:themeFill="accent1" w:themeFillTint="66"/>
          </w:tcPr>
          <w:p w14:paraId="49ADC1AF" w14:textId="77777777" w:rsidR="0093085C" w:rsidRPr="005C50A9" w:rsidRDefault="0093085C" w:rsidP="0093085C">
            <w:pPr>
              <w:jc w:val="center"/>
              <w:rPr>
                <w:rFonts w:ascii="Sylfaen" w:eastAsia="Helvetica Neue" w:hAnsi="Sylfaen" w:cs="Sylfaen"/>
                <w:sz w:val="16"/>
                <w:szCs w:val="16"/>
              </w:rPr>
            </w:pPr>
          </w:p>
          <w:p w14:paraId="29EC3D87" w14:textId="77777777" w:rsidR="0093085C" w:rsidRPr="005C50A9" w:rsidRDefault="0093085C" w:rsidP="0093085C">
            <w:pPr>
              <w:jc w:val="center"/>
              <w:rPr>
                <w:rFonts w:ascii="Sylfaen" w:eastAsia="Helvetica Neue" w:hAnsi="Sylfaen" w:cs="Sylfaen"/>
                <w:sz w:val="16"/>
                <w:szCs w:val="16"/>
              </w:rPr>
            </w:pPr>
          </w:p>
          <w:p w14:paraId="67012D8C"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rPr>
              <w:t>დადასტურების წყარო (Sources of Verification)</w:t>
            </w:r>
          </w:p>
        </w:tc>
      </w:tr>
      <w:tr w:rsidR="0093085C" w:rsidRPr="009A5CEB" w14:paraId="7FC80646" w14:textId="77777777" w:rsidTr="00FF75B3">
        <w:trPr>
          <w:trHeight w:val="615"/>
        </w:trPr>
        <w:tc>
          <w:tcPr>
            <w:tcW w:w="1607" w:type="dxa"/>
            <w:vMerge/>
            <w:shd w:val="clear" w:color="auto" w:fill="9CC2E5" w:themeFill="accent1" w:themeFillTint="99"/>
          </w:tcPr>
          <w:p w14:paraId="4E25D127" w14:textId="77777777" w:rsidR="0093085C" w:rsidRPr="005C50A9" w:rsidRDefault="0093085C" w:rsidP="0093085C">
            <w:pPr>
              <w:rPr>
                <w:rFonts w:ascii="Sylfaen" w:hAnsi="Sylfaen" w:cs="Sylfaen"/>
                <w:b/>
                <w:sz w:val="16"/>
                <w:szCs w:val="16"/>
                <w:lang w:val="ka-GE"/>
              </w:rPr>
            </w:pPr>
          </w:p>
        </w:tc>
        <w:tc>
          <w:tcPr>
            <w:tcW w:w="1799" w:type="dxa"/>
            <w:vMerge/>
          </w:tcPr>
          <w:p w14:paraId="1BD5B4D0" w14:textId="77777777" w:rsidR="0093085C" w:rsidRPr="005C50A9" w:rsidRDefault="0093085C" w:rsidP="0093085C">
            <w:pPr>
              <w:rPr>
                <w:rFonts w:ascii="Sylfaen" w:hAnsi="Sylfaen"/>
                <w:sz w:val="16"/>
                <w:szCs w:val="16"/>
                <w:lang w:val="ka-GE"/>
              </w:rPr>
            </w:pPr>
          </w:p>
        </w:tc>
        <w:tc>
          <w:tcPr>
            <w:tcW w:w="1129" w:type="dxa"/>
            <w:gridSpan w:val="4"/>
            <w:vMerge/>
            <w:shd w:val="clear" w:color="auto" w:fill="BDD6EE" w:themeFill="accent1" w:themeFillTint="66"/>
          </w:tcPr>
          <w:p w14:paraId="70865BC3"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vMerge/>
            <w:shd w:val="clear" w:color="auto" w:fill="BDD6EE" w:themeFill="accent1" w:themeFillTint="66"/>
          </w:tcPr>
          <w:p w14:paraId="6D7B3DA0" w14:textId="77777777" w:rsidR="0093085C" w:rsidRPr="005C50A9" w:rsidRDefault="0093085C" w:rsidP="0093085C">
            <w:pPr>
              <w:jc w:val="center"/>
              <w:rPr>
                <w:rFonts w:ascii="Sylfaen" w:eastAsia="Helvetica Neue" w:hAnsi="Sylfaen" w:cs="Sylfaen"/>
                <w:b/>
                <w:sz w:val="16"/>
                <w:szCs w:val="16"/>
                <w:lang w:val="ka-GE"/>
              </w:rPr>
            </w:pPr>
          </w:p>
        </w:tc>
        <w:tc>
          <w:tcPr>
            <w:tcW w:w="1417" w:type="dxa"/>
            <w:gridSpan w:val="5"/>
            <w:shd w:val="clear" w:color="auto" w:fill="BDD6EE" w:themeFill="accent1" w:themeFillTint="66"/>
          </w:tcPr>
          <w:p w14:paraId="2BF811A5"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შუალედური</w:t>
            </w:r>
          </w:p>
        </w:tc>
        <w:tc>
          <w:tcPr>
            <w:tcW w:w="1565" w:type="dxa"/>
            <w:gridSpan w:val="6"/>
            <w:shd w:val="clear" w:color="auto" w:fill="BDD6EE" w:themeFill="accent1" w:themeFillTint="66"/>
          </w:tcPr>
          <w:p w14:paraId="66C9BDC8"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საბოლოო</w:t>
            </w:r>
          </w:p>
        </w:tc>
        <w:tc>
          <w:tcPr>
            <w:tcW w:w="1441" w:type="dxa"/>
            <w:gridSpan w:val="2"/>
            <w:vMerge/>
            <w:shd w:val="clear" w:color="auto" w:fill="auto"/>
          </w:tcPr>
          <w:p w14:paraId="64828F80" w14:textId="77777777" w:rsidR="0093085C" w:rsidRPr="005C50A9" w:rsidRDefault="0093085C" w:rsidP="0093085C">
            <w:pPr>
              <w:jc w:val="center"/>
              <w:rPr>
                <w:rFonts w:ascii="Sylfaen" w:eastAsia="Helvetica Neue" w:hAnsi="Sylfaen" w:cs="Sylfaen"/>
                <w:sz w:val="16"/>
                <w:szCs w:val="16"/>
                <w:lang w:val="ka-GE"/>
              </w:rPr>
            </w:pPr>
          </w:p>
        </w:tc>
      </w:tr>
      <w:tr w:rsidR="0093085C" w:rsidRPr="009A5CEB" w14:paraId="3FE9CF24" w14:textId="77777777" w:rsidTr="00FF75B3">
        <w:trPr>
          <w:trHeight w:val="690"/>
        </w:trPr>
        <w:tc>
          <w:tcPr>
            <w:tcW w:w="1607" w:type="dxa"/>
            <w:vMerge/>
            <w:shd w:val="clear" w:color="auto" w:fill="9CC2E5" w:themeFill="accent1" w:themeFillTint="99"/>
          </w:tcPr>
          <w:p w14:paraId="37A5B766" w14:textId="77777777" w:rsidR="0093085C" w:rsidRPr="005C50A9" w:rsidRDefault="0093085C" w:rsidP="0093085C">
            <w:pPr>
              <w:rPr>
                <w:rFonts w:ascii="Sylfaen" w:hAnsi="Sylfaen" w:cs="Sylfaen"/>
                <w:b/>
                <w:sz w:val="16"/>
                <w:szCs w:val="16"/>
                <w:lang w:val="ka-GE"/>
              </w:rPr>
            </w:pPr>
          </w:p>
        </w:tc>
        <w:tc>
          <w:tcPr>
            <w:tcW w:w="1799" w:type="dxa"/>
            <w:vMerge/>
          </w:tcPr>
          <w:p w14:paraId="6B798338" w14:textId="77777777" w:rsidR="0093085C" w:rsidRPr="005C50A9" w:rsidRDefault="0093085C" w:rsidP="0093085C">
            <w:pPr>
              <w:rPr>
                <w:rFonts w:ascii="Sylfaen" w:hAnsi="Sylfaen"/>
                <w:sz w:val="16"/>
                <w:szCs w:val="16"/>
                <w:lang w:val="ka-GE"/>
              </w:rPr>
            </w:pPr>
          </w:p>
        </w:tc>
        <w:tc>
          <w:tcPr>
            <w:tcW w:w="1129" w:type="dxa"/>
            <w:gridSpan w:val="4"/>
            <w:shd w:val="clear" w:color="auto" w:fill="BDD6EE" w:themeFill="accent1" w:themeFillTint="66"/>
          </w:tcPr>
          <w:p w14:paraId="2FABD9E8"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6ED355BF"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2020</w:t>
            </w:r>
          </w:p>
        </w:tc>
        <w:tc>
          <w:tcPr>
            <w:tcW w:w="1417" w:type="dxa"/>
            <w:gridSpan w:val="5"/>
            <w:shd w:val="clear" w:color="auto" w:fill="BDD6EE" w:themeFill="accent1" w:themeFillTint="66"/>
          </w:tcPr>
          <w:p w14:paraId="3C8D70A1"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2025</w:t>
            </w:r>
          </w:p>
        </w:tc>
        <w:tc>
          <w:tcPr>
            <w:tcW w:w="1565" w:type="dxa"/>
            <w:gridSpan w:val="6"/>
            <w:shd w:val="clear" w:color="auto" w:fill="BDD6EE" w:themeFill="accent1" w:themeFillTint="66"/>
          </w:tcPr>
          <w:p w14:paraId="1926AE3A" w14:textId="77777777" w:rsidR="0093085C" w:rsidRPr="005C50A9" w:rsidRDefault="0093085C" w:rsidP="0093085C">
            <w:pPr>
              <w:jc w:val="center"/>
              <w:rPr>
                <w:rFonts w:ascii="Sylfaen" w:eastAsia="Helvetica Neue" w:hAnsi="Sylfaen" w:cs="Sylfaen"/>
                <w:sz w:val="16"/>
                <w:szCs w:val="16"/>
              </w:rPr>
            </w:pPr>
            <w:r w:rsidRPr="005C50A9">
              <w:rPr>
                <w:rFonts w:ascii="Sylfaen" w:eastAsia="Helvetica Neue" w:hAnsi="Sylfaen" w:cs="Sylfaen"/>
                <w:sz w:val="16"/>
                <w:szCs w:val="16"/>
              </w:rPr>
              <w:t>2030</w:t>
            </w:r>
          </w:p>
        </w:tc>
        <w:tc>
          <w:tcPr>
            <w:tcW w:w="1441" w:type="dxa"/>
            <w:gridSpan w:val="2"/>
            <w:vMerge/>
            <w:shd w:val="clear" w:color="auto" w:fill="auto"/>
          </w:tcPr>
          <w:p w14:paraId="7BF6A376" w14:textId="77777777" w:rsidR="0093085C" w:rsidRPr="005C50A9" w:rsidRDefault="0093085C" w:rsidP="0093085C">
            <w:pPr>
              <w:jc w:val="center"/>
              <w:rPr>
                <w:rFonts w:ascii="Sylfaen" w:eastAsia="Helvetica Neue" w:hAnsi="Sylfaen" w:cs="Sylfaen"/>
                <w:sz w:val="16"/>
                <w:szCs w:val="16"/>
                <w:lang w:val="ka-GE"/>
              </w:rPr>
            </w:pPr>
          </w:p>
        </w:tc>
      </w:tr>
      <w:tr w:rsidR="0093085C" w:rsidRPr="009A5CEB" w14:paraId="1A46CDDC" w14:textId="77777777" w:rsidTr="00FF75B3">
        <w:trPr>
          <w:trHeight w:val="540"/>
        </w:trPr>
        <w:tc>
          <w:tcPr>
            <w:tcW w:w="1607" w:type="dxa"/>
            <w:vMerge/>
            <w:shd w:val="clear" w:color="auto" w:fill="9CC2E5" w:themeFill="accent1" w:themeFillTint="99"/>
          </w:tcPr>
          <w:p w14:paraId="07BC79DD" w14:textId="77777777" w:rsidR="0093085C" w:rsidRPr="005C50A9" w:rsidRDefault="0093085C" w:rsidP="0093085C">
            <w:pPr>
              <w:rPr>
                <w:rFonts w:ascii="Sylfaen" w:hAnsi="Sylfaen" w:cs="Sylfaen"/>
                <w:b/>
                <w:sz w:val="16"/>
                <w:szCs w:val="16"/>
                <w:lang w:val="ka-GE"/>
              </w:rPr>
            </w:pPr>
          </w:p>
        </w:tc>
        <w:tc>
          <w:tcPr>
            <w:tcW w:w="1799" w:type="dxa"/>
            <w:vMerge/>
          </w:tcPr>
          <w:p w14:paraId="649BC855" w14:textId="77777777" w:rsidR="0093085C" w:rsidRPr="005C50A9" w:rsidRDefault="0093085C" w:rsidP="0093085C">
            <w:pPr>
              <w:rPr>
                <w:rFonts w:ascii="Sylfaen" w:hAnsi="Sylfaen"/>
                <w:sz w:val="16"/>
                <w:szCs w:val="16"/>
                <w:lang w:val="ka-GE"/>
              </w:rPr>
            </w:pPr>
          </w:p>
        </w:tc>
        <w:tc>
          <w:tcPr>
            <w:tcW w:w="1129" w:type="dxa"/>
            <w:gridSpan w:val="4"/>
            <w:shd w:val="clear" w:color="auto" w:fill="auto"/>
          </w:tcPr>
          <w:p w14:paraId="7D8BB3B8" w14:textId="55C1B291" w:rsidR="0093085C" w:rsidRPr="005C50A9" w:rsidRDefault="0093085C" w:rsidP="00930087">
            <w:pPr>
              <w:rPr>
                <w:rFonts w:ascii="Sylfaen" w:eastAsia="Helvetica Neue" w:hAnsi="Sylfaen" w:cs="Sylfaen"/>
                <w:b/>
                <w:sz w:val="16"/>
                <w:szCs w:val="16"/>
                <w:lang w:val="ka-GE"/>
              </w:rPr>
            </w:pPr>
          </w:p>
          <w:p w14:paraId="737A886F" w14:textId="77777777" w:rsidR="0093085C" w:rsidRPr="005C50A9" w:rsidRDefault="0093085C" w:rsidP="0093085C">
            <w:pPr>
              <w:jc w:val="center"/>
              <w:rPr>
                <w:rFonts w:ascii="Sylfaen" w:eastAsia="Helvetica Neue" w:hAnsi="Sylfaen" w:cs="Sylfaen"/>
                <w:b/>
                <w:sz w:val="16"/>
                <w:szCs w:val="16"/>
                <w:lang w:val="ka-GE"/>
              </w:rPr>
            </w:pPr>
          </w:p>
          <w:p w14:paraId="3ED10E6C"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561" w:type="dxa"/>
            <w:gridSpan w:val="4"/>
            <w:shd w:val="clear" w:color="auto" w:fill="auto"/>
          </w:tcPr>
          <w:p w14:paraId="393B1DDC" w14:textId="16564D38" w:rsidR="00E82697" w:rsidRDefault="00E82697" w:rsidP="00930087">
            <w:pPr>
              <w:rPr>
                <w:rFonts w:ascii="Sylfaen" w:eastAsia="Sylfaen" w:hAnsi="Sylfaen"/>
                <w:sz w:val="16"/>
                <w:szCs w:val="16"/>
                <w:lang w:val="ka-GE"/>
              </w:rPr>
            </w:pPr>
          </w:p>
          <w:p w14:paraId="4DED1AF2" w14:textId="209ABCCC" w:rsidR="0079305D" w:rsidRDefault="0093085C" w:rsidP="0093085C">
            <w:pPr>
              <w:jc w:val="center"/>
              <w:rPr>
                <w:rFonts w:ascii="Sylfaen" w:eastAsia="Sylfaen" w:hAnsi="Sylfaen"/>
                <w:sz w:val="16"/>
                <w:szCs w:val="16"/>
                <w:lang w:val="ka-GE"/>
              </w:rPr>
            </w:pPr>
            <w:r w:rsidRPr="005C50A9">
              <w:rPr>
                <w:rFonts w:ascii="Sylfaen" w:eastAsia="Sylfaen" w:hAnsi="Sylfaen"/>
                <w:sz w:val="16"/>
                <w:szCs w:val="16"/>
                <w:lang w:val="ka-GE"/>
              </w:rPr>
              <w:t>მობილური ჯგუფი</w:t>
            </w:r>
            <w:r w:rsidR="00EC3220">
              <w:rPr>
                <w:rFonts w:ascii="Sylfaen" w:eastAsia="Sylfaen" w:hAnsi="Sylfaen"/>
                <w:sz w:val="16"/>
                <w:szCs w:val="16"/>
                <w:lang w:val="ka-GE"/>
              </w:rPr>
              <w:t>,</w:t>
            </w:r>
            <w:r w:rsidRPr="005C50A9">
              <w:rPr>
                <w:rFonts w:ascii="Sylfaen" w:eastAsia="Sylfaen" w:hAnsi="Sylfaen"/>
                <w:sz w:val="16"/>
                <w:szCs w:val="16"/>
                <w:lang w:val="ka-GE"/>
              </w:rPr>
              <w:t xml:space="preserve">  დღის ცენტრი, სადღეღამისო თავშესაფრი</w:t>
            </w:r>
            <w:r w:rsidR="00EC3220">
              <w:rPr>
                <w:rFonts w:ascii="Sylfaen" w:eastAsia="Sylfaen" w:hAnsi="Sylfaen"/>
                <w:sz w:val="16"/>
                <w:szCs w:val="16"/>
                <w:lang w:val="ka-GE"/>
              </w:rPr>
              <w:t xml:space="preserve"> და </w:t>
            </w:r>
            <w:r w:rsidRPr="005C50A9">
              <w:rPr>
                <w:rFonts w:ascii="Sylfaen" w:eastAsia="Sylfaen" w:hAnsi="Sylfaen"/>
                <w:sz w:val="16"/>
                <w:szCs w:val="16"/>
                <w:lang w:val="ka-GE"/>
              </w:rPr>
              <w:t xml:space="preserve">, ფსიქო-სოციალური რეაბილიტაცია და ინტეგრაციის </w:t>
            </w:r>
            <w:r w:rsidR="00EC3220">
              <w:rPr>
                <w:rFonts w:ascii="Sylfaen" w:eastAsia="Sylfaen" w:hAnsi="Sylfaen"/>
                <w:sz w:val="16"/>
                <w:szCs w:val="16"/>
                <w:lang w:val="ka-GE"/>
              </w:rPr>
              <w:t>პროგრამაემსახურება არანაკლებ 130 ბენეფიციარს 6 ცენტრში</w:t>
            </w:r>
            <w:r w:rsidR="0079305D">
              <w:rPr>
                <w:rFonts w:ascii="Sylfaen" w:eastAsia="Sylfaen" w:hAnsi="Sylfaen"/>
                <w:sz w:val="16"/>
                <w:szCs w:val="16"/>
                <w:lang w:val="ka-GE"/>
              </w:rPr>
              <w:t xml:space="preserve">; </w:t>
            </w:r>
          </w:p>
          <w:p w14:paraId="75232810" w14:textId="2A7B959A" w:rsidR="0093085C" w:rsidRPr="005C50A9" w:rsidRDefault="0093085C" w:rsidP="0093085C">
            <w:pPr>
              <w:jc w:val="center"/>
              <w:rPr>
                <w:rFonts w:ascii="Sylfaen" w:eastAsia="Helvetica Neue" w:hAnsi="Sylfaen" w:cs="Sylfaen"/>
                <w:sz w:val="16"/>
                <w:szCs w:val="16"/>
                <w:lang w:val="ka-GE"/>
              </w:rPr>
            </w:pPr>
          </w:p>
        </w:tc>
        <w:tc>
          <w:tcPr>
            <w:tcW w:w="1417" w:type="dxa"/>
            <w:gridSpan w:val="5"/>
            <w:shd w:val="clear" w:color="auto" w:fill="auto"/>
          </w:tcPr>
          <w:p w14:paraId="0F531A6C" w14:textId="67AC11A4" w:rsidR="0079305D" w:rsidRPr="00FF75B3" w:rsidRDefault="00EC3220" w:rsidP="00FF75B3">
            <w:pPr>
              <w:rPr>
                <w:rFonts w:ascii="Sylfaen" w:eastAsia="Sylfaen" w:hAnsi="Sylfaen"/>
                <w:sz w:val="16"/>
                <w:szCs w:val="16"/>
                <w:lang w:val="ka-GE"/>
              </w:rPr>
            </w:pPr>
            <w:r w:rsidRPr="005C50A9">
              <w:rPr>
                <w:rFonts w:ascii="Sylfaen" w:eastAsia="Sylfaen" w:hAnsi="Sylfaen"/>
                <w:sz w:val="16"/>
                <w:szCs w:val="16"/>
                <w:lang w:val="ka-GE"/>
              </w:rPr>
              <w:t>მობილური ჯგუფი</w:t>
            </w:r>
            <w:r>
              <w:rPr>
                <w:rFonts w:ascii="Sylfaen" w:eastAsia="Sylfaen" w:hAnsi="Sylfaen"/>
                <w:sz w:val="16"/>
                <w:szCs w:val="16"/>
                <w:lang w:val="ka-GE"/>
              </w:rPr>
              <w:t>,</w:t>
            </w:r>
            <w:r w:rsidRPr="005C50A9">
              <w:rPr>
                <w:rFonts w:ascii="Sylfaen" w:eastAsia="Sylfaen" w:hAnsi="Sylfaen"/>
                <w:sz w:val="16"/>
                <w:szCs w:val="16"/>
                <w:lang w:val="ka-GE"/>
              </w:rPr>
              <w:t xml:space="preserve">  დღის ცენტრი, სადღეღამისო თავშესაფრი</w:t>
            </w:r>
            <w:r>
              <w:rPr>
                <w:rFonts w:ascii="Sylfaen" w:eastAsia="Sylfaen" w:hAnsi="Sylfaen"/>
                <w:sz w:val="16"/>
                <w:szCs w:val="16"/>
                <w:lang w:val="ka-GE"/>
              </w:rPr>
              <w:t xml:space="preserve"> და </w:t>
            </w:r>
            <w:r w:rsidRPr="005C50A9">
              <w:rPr>
                <w:rFonts w:ascii="Sylfaen" w:eastAsia="Sylfaen" w:hAnsi="Sylfaen"/>
                <w:sz w:val="16"/>
                <w:szCs w:val="16"/>
                <w:lang w:val="ka-GE"/>
              </w:rPr>
              <w:t xml:space="preserve">, ფსიქო-სოციალური რეაბილიტაცია და ინტეგრაციის </w:t>
            </w:r>
            <w:r>
              <w:rPr>
                <w:rFonts w:ascii="Sylfaen" w:eastAsia="Sylfaen" w:hAnsi="Sylfaen"/>
                <w:sz w:val="16"/>
                <w:szCs w:val="16"/>
                <w:lang w:val="ka-GE"/>
              </w:rPr>
              <w:t xml:space="preserve">პროგრამაემსახურება არანაკლებ 160 ბენეფიციარს 7 ცენტრში; </w:t>
            </w:r>
          </w:p>
        </w:tc>
        <w:tc>
          <w:tcPr>
            <w:tcW w:w="1565" w:type="dxa"/>
            <w:gridSpan w:val="6"/>
            <w:shd w:val="clear" w:color="auto" w:fill="auto"/>
          </w:tcPr>
          <w:p w14:paraId="27A6CBF6" w14:textId="50E7A8E7" w:rsidR="0093085C" w:rsidRPr="005C50A9" w:rsidRDefault="0093085C" w:rsidP="0093085C">
            <w:pPr>
              <w:rPr>
                <w:rFonts w:ascii="Sylfaen" w:eastAsia="Sylfaen" w:hAnsi="Sylfaen"/>
                <w:sz w:val="16"/>
                <w:szCs w:val="16"/>
                <w:lang w:val="ka-GE"/>
              </w:rPr>
            </w:pPr>
          </w:p>
          <w:p w14:paraId="61831748" w14:textId="44158706" w:rsidR="00EC3220" w:rsidRDefault="00EC3220" w:rsidP="00EC3220">
            <w:pPr>
              <w:jc w:val="center"/>
              <w:rPr>
                <w:rFonts w:ascii="Sylfaen" w:eastAsia="Sylfaen" w:hAnsi="Sylfaen"/>
                <w:sz w:val="16"/>
                <w:szCs w:val="16"/>
                <w:lang w:val="ka-GE"/>
              </w:rPr>
            </w:pPr>
            <w:r w:rsidRPr="005C50A9">
              <w:rPr>
                <w:rFonts w:ascii="Sylfaen" w:eastAsia="Sylfaen" w:hAnsi="Sylfaen"/>
                <w:sz w:val="16"/>
                <w:szCs w:val="16"/>
                <w:lang w:val="ka-GE"/>
              </w:rPr>
              <w:t>მობილური ჯგუფი</w:t>
            </w:r>
            <w:r>
              <w:rPr>
                <w:rFonts w:ascii="Sylfaen" w:eastAsia="Sylfaen" w:hAnsi="Sylfaen"/>
                <w:sz w:val="16"/>
                <w:szCs w:val="16"/>
                <w:lang w:val="ka-GE"/>
              </w:rPr>
              <w:t>,</w:t>
            </w:r>
            <w:r w:rsidRPr="005C50A9">
              <w:rPr>
                <w:rFonts w:ascii="Sylfaen" w:eastAsia="Sylfaen" w:hAnsi="Sylfaen"/>
                <w:sz w:val="16"/>
                <w:szCs w:val="16"/>
                <w:lang w:val="ka-GE"/>
              </w:rPr>
              <w:t xml:space="preserve">  დღის ცენტრი, სადღეღამისო თავშესაფრი</w:t>
            </w:r>
            <w:r>
              <w:rPr>
                <w:rFonts w:ascii="Sylfaen" w:eastAsia="Sylfaen" w:hAnsi="Sylfaen"/>
                <w:sz w:val="16"/>
                <w:szCs w:val="16"/>
                <w:lang w:val="ka-GE"/>
              </w:rPr>
              <w:t xml:space="preserve"> და </w:t>
            </w:r>
            <w:r w:rsidRPr="005C50A9">
              <w:rPr>
                <w:rFonts w:ascii="Sylfaen" w:eastAsia="Sylfaen" w:hAnsi="Sylfaen"/>
                <w:sz w:val="16"/>
                <w:szCs w:val="16"/>
                <w:lang w:val="ka-GE"/>
              </w:rPr>
              <w:t xml:space="preserve">, ფსიქო-სოციალური რეაბილიტაცია და ინტეგრაციის </w:t>
            </w:r>
            <w:r>
              <w:rPr>
                <w:rFonts w:ascii="Sylfaen" w:eastAsia="Sylfaen" w:hAnsi="Sylfaen"/>
                <w:sz w:val="16"/>
                <w:szCs w:val="16"/>
                <w:lang w:val="ka-GE"/>
              </w:rPr>
              <w:t xml:space="preserve">პროგრამაემსახურება არანაკლებ 180 ბენეფიციარს 8 ცენტრში; </w:t>
            </w:r>
          </w:p>
          <w:p w14:paraId="3164A3B9" w14:textId="6A280CF9" w:rsidR="0079305D" w:rsidRDefault="0079305D" w:rsidP="0093085C">
            <w:pPr>
              <w:jc w:val="center"/>
              <w:rPr>
                <w:rFonts w:ascii="Sylfaen" w:eastAsia="Sylfaen" w:hAnsi="Sylfaen"/>
                <w:sz w:val="16"/>
                <w:szCs w:val="16"/>
                <w:lang w:val="ka-GE"/>
              </w:rPr>
            </w:pPr>
          </w:p>
          <w:p w14:paraId="44EB5527" w14:textId="7AAB2F65" w:rsidR="0079305D" w:rsidRPr="005C50A9" w:rsidRDefault="0079305D" w:rsidP="0093085C">
            <w:pPr>
              <w:jc w:val="center"/>
              <w:rPr>
                <w:rFonts w:ascii="Sylfaen" w:eastAsia="Helvetica Neue" w:hAnsi="Sylfaen" w:cs="Sylfaen"/>
                <w:sz w:val="16"/>
                <w:szCs w:val="16"/>
                <w:lang w:val="ka-GE"/>
              </w:rPr>
            </w:pPr>
          </w:p>
        </w:tc>
        <w:tc>
          <w:tcPr>
            <w:tcW w:w="1441" w:type="dxa"/>
            <w:gridSpan w:val="2"/>
            <w:shd w:val="clear" w:color="auto" w:fill="auto"/>
          </w:tcPr>
          <w:p w14:paraId="479E5B79" w14:textId="107AA528" w:rsidR="0093085C" w:rsidRPr="005C50A9" w:rsidRDefault="0093085C" w:rsidP="00930087">
            <w:pPr>
              <w:rPr>
                <w:rFonts w:ascii="Sylfaen" w:eastAsia="Helvetica Neue" w:hAnsi="Sylfaen" w:cs="Sylfaen"/>
                <w:sz w:val="16"/>
                <w:szCs w:val="16"/>
                <w:lang w:val="ka-GE"/>
              </w:rPr>
            </w:pPr>
          </w:p>
          <w:p w14:paraId="212818A9"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5C50A9">
              <w:rPr>
                <w:rFonts w:ascii="Sylfaen" w:eastAsia="Helvetica Neue" w:hAnsi="Sylfaen" w:cs="Sylfaen"/>
                <w:sz w:val="16"/>
                <w:szCs w:val="16"/>
                <w:lang w:val="ka-GE"/>
              </w:rPr>
              <w:t>სახელმწიფო ზრუნვისა და ტრეფიკინგის მსხვერპლთა , დაზარალებულთა დახმარების სააგენტო</w:t>
            </w:r>
          </w:p>
        </w:tc>
      </w:tr>
      <w:tr w:rsidR="0093085C" w:rsidRPr="009A5CEB" w14:paraId="687E5BF9" w14:textId="77777777" w:rsidTr="00FF75B3">
        <w:trPr>
          <w:trHeight w:val="435"/>
        </w:trPr>
        <w:tc>
          <w:tcPr>
            <w:tcW w:w="1607" w:type="dxa"/>
            <w:vMerge w:val="restart"/>
            <w:shd w:val="clear" w:color="auto" w:fill="9CC2E5" w:themeFill="accent1" w:themeFillTint="99"/>
          </w:tcPr>
          <w:p w14:paraId="51584CEF" w14:textId="77777777" w:rsidR="00AD762A" w:rsidRDefault="00AD762A" w:rsidP="0093085C">
            <w:pPr>
              <w:rPr>
                <w:rFonts w:ascii="Sylfaen" w:hAnsi="Sylfaen" w:cs="Sylfaen"/>
                <w:b/>
                <w:sz w:val="16"/>
                <w:szCs w:val="16"/>
                <w:lang w:val="ka-GE"/>
              </w:rPr>
            </w:pPr>
          </w:p>
          <w:p w14:paraId="27206B5C" w14:textId="77777777" w:rsidR="00AD762A" w:rsidRDefault="00AD762A" w:rsidP="0093085C">
            <w:pPr>
              <w:rPr>
                <w:rFonts w:ascii="Sylfaen" w:hAnsi="Sylfaen" w:cs="Sylfaen"/>
                <w:b/>
                <w:sz w:val="16"/>
                <w:szCs w:val="16"/>
                <w:lang w:val="ka-GE"/>
              </w:rPr>
            </w:pPr>
          </w:p>
          <w:p w14:paraId="7488BC64" w14:textId="77777777" w:rsidR="00AD762A" w:rsidRDefault="00AD762A" w:rsidP="0093085C">
            <w:pPr>
              <w:rPr>
                <w:rFonts w:ascii="Sylfaen" w:hAnsi="Sylfaen" w:cs="Sylfaen"/>
                <w:b/>
                <w:sz w:val="16"/>
                <w:szCs w:val="16"/>
                <w:lang w:val="ka-GE"/>
              </w:rPr>
            </w:pPr>
          </w:p>
          <w:p w14:paraId="79C07260" w14:textId="41910C11" w:rsidR="0093085C" w:rsidRPr="005C50A9" w:rsidRDefault="0093085C" w:rsidP="0093085C">
            <w:pPr>
              <w:rPr>
                <w:rFonts w:ascii="Sylfaen" w:hAnsi="Sylfaen" w:cs="Sylfaen"/>
                <w:b/>
                <w:sz w:val="16"/>
                <w:szCs w:val="16"/>
                <w:lang w:val="ka-GE"/>
              </w:rPr>
            </w:pPr>
            <w:commentRangeStart w:id="331"/>
            <w:commentRangeStart w:id="332"/>
            <w:r w:rsidRPr="005C50A9">
              <w:rPr>
                <w:rFonts w:ascii="Sylfaen" w:hAnsi="Sylfaen" w:cs="Sylfaen"/>
                <w:b/>
                <w:sz w:val="16"/>
                <w:szCs w:val="16"/>
                <w:lang w:val="ka-GE"/>
              </w:rPr>
              <w:lastRenderedPageBreak/>
              <w:t>ამოცანის შედეგის ინდიკატორი</w:t>
            </w:r>
            <w:r w:rsidRPr="005C50A9">
              <w:rPr>
                <w:rFonts w:ascii="Sylfaen" w:hAnsi="Sylfaen" w:cs="Sylfaen"/>
                <w:b/>
                <w:sz w:val="16"/>
                <w:szCs w:val="16"/>
              </w:rPr>
              <w:t xml:space="preserve"> 3.</w:t>
            </w:r>
            <w:r>
              <w:rPr>
                <w:rFonts w:ascii="Sylfaen" w:eastAsia="Helvetica Neue" w:hAnsi="Sylfaen" w:cs="Sylfaen"/>
                <w:sz w:val="16"/>
                <w:szCs w:val="16"/>
              </w:rPr>
              <w:t>3.5.3</w:t>
            </w:r>
            <w:r w:rsidRPr="005C50A9">
              <w:rPr>
                <w:rFonts w:ascii="Sylfaen" w:eastAsia="Helvetica Neue" w:hAnsi="Sylfaen" w:cs="Sylfaen"/>
                <w:sz w:val="16"/>
                <w:szCs w:val="16"/>
              </w:rPr>
              <w:t>.</w:t>
            </w:r>
          </w:p>
          <w:p w14:paraId="66F0CB5A" w14:textId="1F6B1A62" w:rsidR="0093085C" w:rsidRPr="005C50A9" w:rsidRDefault="0093085C" w:rsidP="0093085C">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hAnsi="Sylfaen"/>
                <w:sz w:val="16"/>
                <w:szCs w:val="16"/>
              </w:rPr>
              <w:t>3.</w:t>
            </w:r>
            <w:r w:rsidRPr="005C50A9">
              <w:rPr>
                <w:rFonts w:ascii="Sylfaen" w:eastAsia="Helvetica Neue" w:hAnsi="Sylfaen" w:cs="Sylfaen"/>
                <w:sz w:val="16"/>
                <w:szCs w:val="16"/>
              </w:rPr>
              <w:t>3.5</w:t>
            </w:r>
            <w:r>
              <w:rPr>
                <w:rFonts w:ascii="Sylfaen" w:eastAsia="Helvetica Neue" w:hAnsi="Sylfaen" w:cs="Sylfaen"/>
                <w:sz w:val="16"/>
                <w:szCs w:val="16"/>
                <w:lang w:val="ka-GE"/>
              </w:rPr>
              <w:t>.3</w:t>
            </w:r>
            <w:r w:rsidRPr="005C50A9">
              <w:rPr>
                <w:rFonts w:ascii="Sylfaen" w:hAnsi="Sylfaen"/>
                <w:sz w:val="16"/>
                <w:szCs w:val="16"/>
                <w:lang w:val="ka-GE"/>
              </w:rPr>
              <w:t>)</w:t>
            </w:r>
            <w:commentRangeEnd w:id="331"/>
            <w:r w:rsidRPr="005C50A9">
              <w:rPr>
                <w:rStyle w:val="CommentReference"/>
              </w:rPr>
              <w:commentReference w:id="331"/>
            </w:r>
            <w:commentRangeEnd w:id="332"/>
            <w:r>
              <w:rPr>
                <w:rStyle w:val="CommentReference"/>
              </w:rPr>
              <w:commentReference w:id="332"/>
            </w:r>
          </w:p>
          <w:p w14:paraId="3EB62CEA" w14:textId="77777777" w:rsidR="0093085C" w:rsidRPr="005C50A9" w:rsidRDefault="0093085C" w:rsidP="00EC3220">
            <w:pPr>
              <w:rPr>
                <w:rFonts w:ascii="Sylfaen" w:hAnsi="Sylfaen" w:cs="Sylfaen"/>
                <w:b/>
                <w:sz w:val="16"/>
                <w:szCs w:val="16"/>
                <w:lang w:val="ka-GE"/>
              </w:rPr>
            </w:pPr>
          </w:p>
        </w:tc>
        <w:tc>
          <w:tcPr>
            <w:tcW w:w="1799" w:type="dxa"/>
            <w:vMerge w:val="restart"/>
            <w:shd w:val="clear" w:color="auto" w:fill="BDD6EE" w:themeFill="accent1" w:themeFillTint="66"/>
          </w:tcPr>
          <w:p w14:paraId="15D1CE82" w14:textId="77777777" w:rsidR="00AD762A" w:rsidRDefault="00AD762A" w:rsidP="0093085C">
            <w:pPr>
              <w:jc w:val="center"/>
              <w:rPr>
                <w:rFonts w:ascii="Sylfaen" w:hAnsi="Sylfaen" w:cs="Sylfaen"/>
                <w:color w:val="000000" w:themeColor="text1"/>
                <w:sz w:val="16"/>
                <w:szCs w:val="16"/>
              </w:rPr>
            </w:pPr>
          </w:p>
          <w:p w14:paraId="40CFE85F" w14:textId="3BCF2461" w:rsidR="00AD762A" w:rsidRDefault="00AD762A" w:rsidP="00AD762A">
            <w:pPr>
              <w:rPr>
                <w:rFonts w:ascii="Sylfaen" w:hAnsi="Sylfaen" w:cs="Sylfaen"/>
                <w:color w:val="000000" w:themeColor="text1"/>
                <w:sz w:val="16"/>
                <w:szCs w:val="16"/>
              </w:rPr>
            </w:pPr>
          </w:p>
          <w:p w14:paraId="6DE5D217" w14:textId="5B149CCA" w:rsidR="0093085C" w:rsidRPr="00862621" w:rsidRDefault="0093085C" w:rsidP="0093085C">
            <w:pPr>
              <w:jc w:val="center"/>
              <w:rPr>
                <w:rFonts w:ascii="Sylfaen" w:hAnsi="Sylfaen" w:cs="Sylfaen"/>
                <w:color w:val="000000" w:themeColor="text1"/>
                <w:sz w:val="16"/>
                <w:szCs w:val="16"/>
                <w:lang w:val="ka-GE"/>
              </w:rPr>
            </w:pPr>
            <w:r w:rsidRPr="00862621">
              <w:rPr>
                <w:rFonts w:ascii="Sylfaen" w:hAnsi="Sylfaen" w:cs="Sylfaen"/>
                <w:color w:val="000000" w:themeColor="text1"/>
                <w:sz w:val="16"/>
                <w:szCs w:val="16"/>
              </w:rPr>
              <w:t>ქუჩაში</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მცხოვრები</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ან</w:t>
            </w:r>
            <w:r w:rsidRPr="00862621">
              <w:rPr>
                <w:rFonts w:ascii="Sylfaen" w:hAnsi="Sylfaen"/>
                <w:color w:val="000000" w:themeColor="text1"/>
                <w:sz w:val="16"/>
                <w:szCs w:val="16"/>
              </w:rPr>
              <w:t>/</w:t>
            </w:r>
            <w:r w:rsidRPr="00862621">
              <w:rPr>
                <w:rFonts w:ascii="Sylfaen" w:hAnsi="Sylfaen" w:cs="Sylfaen"/>
                <w:color w:val="000000" w:themeColor="text1"/>
                <w:sz w:val="16"/>
                <w:szCs w:val="16"/>
              </w:rPr>
              <w:t>და</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მომუშავე</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lastRenderedPageBreak/>
              <w:t>ბავშვების</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ყველა</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სახის</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ძალადობისგან</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მათ</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შორის</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ტრეფიკინგისგან</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დაცვის</w:t>
            </w:r>
            <w:r w:rsidRPr="00862621">
              <w:rPr>
                <w:rFonts w:ascii="Sylfaen" w:hAnsi="Sylfaen"/>
                <w:color w:val="000000" w:themeColor="text1"/>
                <w:sz w:val="16"/>
                <w:szCs w:val="16"/>
              </w:rPr>
              <w:t xml:space="preserve"> </w:t>
            </w:r>
            <w:r w:rsidRPr="00862621">
              <w:rPr>
                <w:rFonts w:ascii="Sylfaen" w:hAnsi="Sylfaen" w:cs="Sylfaen"/>
                <w:color w:val="000000" w:themeColor="text1"/>
                <w:sz w:val="16"/>
                <w:szCs w:val="16"/>
              </w:rPr>
              <w:t>მიზნით</w:t>
            </w:r>
            <w:r w:rsidRPr="00862621">
              <w:rPr>
                <w:rFonts w:ascii="Sylfaen" w:hAnsi="Sylfaen"/>
                <w:color w:val="000000" w:themeColor="text1"/>
                <w:sz w:val="16"/>
                <w:szCs w:val="16"/>
              </w:rPr>
              <w:t xml:space="preserve"> </w:t>
            </w:r>
            <w:r w:rsidR="00EC3220">
              <w:rPr>
                <w:rFonts w:ascii="Sylfaen" w:hAnsi="Sylfaen"/>
                <w:color w:val="000000" w:themeColor="text1"/>
                <w:sz w:val="16"/>
                <w:szCs w:val="16"/>
                <w:lang w:val="ka-GE"/>
              </w:rPr>
              <w:t>პოლიტიკის</w:t>
            </w:r>
            <w:r w:rsidR="00E3283D">
              <w:rPr>
                <w:rFonts w:ascii="Sylfaen" w:hAnsi="Sylfaen"/>
                <w:color w:val="000000" w:themeColor="text1"/>
                <w:sz w:val="16"/>
                <w:szCs w:val="16"/>
                <w:lang w:val="ka-GE"/>
              </w:rPr>
              <w:t xml:space="preserve">ა და კოორდინაციის </w:t>
            </w:r>
            <w:r w:rsidR="00EC3220">
              <w:rPr>
                <w:rFonts w:ascii="Sylfaen" w:hAnsi="Sylfaen"/>
                <w:color w:val="000000" w:themeColor="text1"/>
                <w:sz w:val="16"/>
                <w:szCs w:val="16"/>
                <w:lang w:val="ka-GE"/>
              </w:rPr>
              <w:t xml:space="preserve"> </w:t>
            </w:r>
            <w:r w:rsidR="00E3283D">
              <w:rPr>
                <w:rFonts w:ascii="Sylfaen" w:hAnsi="Sylfaen"/>
                <w:color w:val="000000" w:themeColor="text1"/>
                <w:sz w:val="16"/>
                <w:szCs w:val="16"/>
                <w:lang w:val="ka-GE"/>
              </w:rPr>
              <w:t xml:space="preserve">ინსტრუმენტი </w:t>
            </w:r>
            <w:r w:rsidR="00EC3220">
              <w:rPr>
                <w:rFonts w:ascii="Sylfaen" w:hAnsi="Sylfaen"/>
                <w:color w:val="000000" w:themeColor="text1"/>
                <w:sz w:val="16"/>
                <w:szCs w:val="16"/>
                <w:lang w:val="ka-GE"/>
              </w:rPr>
              <w:t xml:space="preserve"> </w:t>
            </w:r>
            <w:r w:rsidR="00E3283D">
              <w:rPr>
                <w:rFonts w:ascii="Sylfaen" w:hAnsi="Sylfaen"/>
                <w:color w:val="000000" w:themeColor="text1"/>
                <w:sz w:val="16"/>
                <w:szCs w:val="16"/>
                <w:lang w:val="ka-GE"/>
              </w:rPr>
              <w:t xml:space="preserve">შექმნილია და დანერგილია. </w:t>
            </w:r>
          </w:p>
          <w:p w14:paraId="24B9A854" w14:textId="77777777" w:rsidR="0093085C" w:rsidRPr="00862621" w:rsidRDefault="0093085C" w:rsidP="0093085C">
            <w:pPr>
              <w:rPr>
                <w:rFonts w:ascii="Sylfaen" w:hAnsi="Sylfaen"/>
                <w:sz w:val="16"/>
                <w:szCs w:val="16"/>
                <w:lang w:val="ka-GE"/>
              </w:rPr>
            </w:pPr>
          </w:p>
        </w:tc>
        <w:tc>
          <w:tcPr>
            <w:tcW w:w="1129" w:type="dxa"/>
            <w:gridSpan w:val="4"/>
            <w:vMerge w:val="restart"/>
            <w:shd w:val="clear" w:color="auto" w:fill="BDD6EE" w:themeFill="accent1" w:themeFillTint="66"/>
          </w:tcPr>
          <w:p w14:paraId="017B6E9E" w14:textId="77777777" w:rsidR="0093085C" w:rsidRPr="00862621" w:rsidRDefault="0093085C" w:rsidP="0093085C">
            <w:pPr>
              <w:rPr>
                <w:rFonts w:ascii="Sylfaen" w:eastAsia="Helvetica Neue" w:hAnsi="Sylfaen" w:cs="Sylfaen"/>
                <w:b/>
                <w:sz w:val="16"/>
                <w:szCs w:val="16"/>
                <w:lang w:val="ka-GE"/>
              </w:rPr>
            </w:pPr>
          </w:p>
        </w:tc>
        <w:tc>
          <w:tcPr>
            <w:tcW w:w="1561" w:type="dxa"/>
            <w:gridSpan w:val="4"/>
            <w:vMerge w:val="restart"/>
            <w:shd w:val="clear" w:color="auto" w:fill="BDD6EE" w:themeFill="accent1" w:themeFillTint="66"/>
          </w:tcPr>
          <w:p w14:paraId="774F5D8A" w14:textId="77777777" w:rsidR="0093085C" w:rsidRPr="00862621" w:rsidRDefault="0093085C" w:rsidP="0093085C">
            <w:pPr>
              <w:rPr>
                <w:rFonts w:ascii="Sylfaen" w:eastAsia="Helvetica Neue" w:hAnsi="Sylfaen" w:cs="Sylfaen"/>
                <w:b/>
                <w:sz w:val="16"/>
                <w:szCs w:val="16"/>
                <w:lang w:val="ka-GE"/>
              </w:rPr>
            </w:pPr>
            <w:r w:rsidRPr="00862621">
              <w:rPr>
                <w:rFonts w:ascii="Sylfaen" w:eastAsia="Helvetica Neue" w:hAnsi="Sylfaen" w:cs="Sylfaen"/>
                <w:b/>
                <w:sz w:val="16"/>
                <w:szCs w:val="16"/>
                <w:lang w:val="ka-GE"/>
              </w:rPr>
              <w:t>საბაზისო</w:t>
            </w:r>
          </w:p>
        </w:tc>
        <w:tc>
          <w:tcPr>
            <w:tcW w:w="3430" w:type="dxa"/>
            <w:gridSpan w:val="12"/>
            <w:shd w:val="clear" w:color="auto" w:fill="BDD6EE" w:themeFill="accent1" w:themeFillTint="66"/>
          </w:tcPr>
          <w:p w14:paraId="3AC4758A" w14:textId="77777777" w:rsidR="0093085C" w:rsidRPr="00862621" w:rsidRDefault="0093085C" w:rsidP="0093085C">
            <w:pPr>
              <w:rPr>
                <w:rFonts w:ascii="Sylfaen" w:eastAsia="Helvetica Neue" w:hAnsi="Sylfaen" w:cs="Sylfaen"/>
                <w:b/>
                <w:sz w:val="16"/>
                <w:szCs w:val="16"/>
                <w:lang w:val="ka-GE"/>
              </w:rPr>
            </w:pPr>
            <w:r w:rsidRPr="00862621">
              <w:rPr>
                <w:rFonts w:ascii="Sylfaen" w:eastAsia="Helvetica Neue" w:hAnsi="Sylfaen" w:cs="Sylfaen"/>
                <w:b/>
                <w:sz w:val="16"/>
                <w:szCs w:val="16"/>
                <w:lang w:val="ka-GE"/>
              </w:rPr>
              <w:t>სამიზნე</w:t>
            </w:r>
          </w:p>
        </w:tc>
        <w:tc>
          <w:tcPr>
            <w:tcW w:w="993" w:type="dxa"/>
            <w:vMerge w:val="restart"/>
            <w:shd w:val="clear" w:color="auto" w:fill="BDD6EE" w:themeFill="accent1" w:themeFillTint="66"/>
          </w:tcPr>
          <w:p w14:paraId="1DDDFEA2" w14:textId="3C3FF6BA" w:rsidR="0093085C" w:rsidRPr="00862621" w:rsidRDefault="0093085C" w:rsidP="0093085C">
            <w:pPr>
              <w:rPr>
                <w:rFonts w:ascii="Sylfaen" w:eastAsia="Helvetica Neue" w:hAnsi="Sylfaen" w:cs="Sylfaen"/>
                <w:sz w:val="16"/>
                <w:szCs w:val="16"/>
                <w:lang w:val="ka-GE"/>
              </w:rPr>
            </w:pPr>
            <w:r w:rsidRPr="00862621">
              <w:rPr>
                <w:rFonts w:ascii="Sylfaen" w:eastAsia="Helvetica Neue" w:hAnsi="Sylfaen" w:cs="Sylfaen"/>
                <w:sz w:val="16"/>
                <w:szCs w:val="16"/>
              </w:rPr>
              <w:t xml:space="preserve">დადასტურების წყარო (Sources of </w:t>
            </w:r>
            <w:r w:rsidRPr="00862621">
              <w:rPr>
                <w:rFonts w:ascii="Sylfaen" w:eastAsia="Helvetica Neue" w:hAnsi="Sylfaen" w:cs="Sylfaen"/>
                <w:sz w:val="16"/>
                <w:szCs w:val="16"/>
              </w:rPr>
              <w:lastRenderedPageBreak/>
              <w:t>Verification</w:t>
            </w:r>
          </w:p>
        </w:tc>
      </w:tr>
      <w:tr w:rsidR="0093085C" w:rsidRPr="009A5CEB" w14:paraId="52D354A6" w14:textId="77777777" w:rsidTr="00FF75B3">
        <w:trPr>
          <w:trHeight w:val="945"/>
        </w:trPr>
        <w:tc>
          <w:tcPr>
            <w:tcW w:w="1607" w:type="dxa"/>
            <w:vMerge/>
            <w:shd w:val="clear" w:color="auto" w:fill="9CC2E5" w:themeFill="accent1" w:themeFillTint="99"/>
          </w:tcPr>
          <w:p w14:paraId="529B5877" w14:textId="77777777" w:rsidR="0093085C" w:rsidRPr="005C50A9" w:rsidRDefault="0093085C" w:rsidP="0093085C">
            <w:pPr>
              <w:rPr>
                <w:rFonts w:ascii="Sylfaen" w:hAnsi="Sylfaen" w:cs="Sylfaen"/>
                <w:b/>
                <w:sz w:val="16"/>
                <w:szCs w:val="16"/>
                <w:lang w:val="ka-GE"/>
              </w:rPr>
            </w:pPr>
          </w:p>
        </w:tc>
        <w:tc>
          <w:tcPr>
            <w:tcW w:w="1799" w:type="dxa"/>
            <w:vMerge/>
            <w:shd w:val="clear" w:color="auto" w:fill="BDD6EE" w:themeFill="accent1" w:themeFillTint="66"/>
          </w:tcPr>
          <w:p w14:paraId="2C9DB47C" w14:textId="77777777" w:rsidR="0093085C" w:rsidRPr="00862621" w:rsidRDefault="0093085C" w:rsidP="0093085C">
            <w:pPr>
              <w:jc w:val="center"/>
              <w:rPr>
                <w:rFonts w:ascii="Sylfaen" w:hAnsi="Sylfaen" w:cs="Sylfaen"/>
                <w:color w:val="000000" w:themeColor="text1"/>
                <w:sz w:val="16"/>
                <w:szCs w:val="16"/>
              </w:rPr>
            </w:pPr>
          </w:p>
        </w:tc>
        <w:tc>
          <w:tcPr>
            <w:tcW w:w="1129" w:type="dxa"/>
            <w:gridSpan w:val="4"/>
            <w:vMerge/>
            <w:shd w:val="clear" w:color="auto" w:fill="BDD6EE" w:themeFill="accent1" w:themeFillTint="66"/>
          </w:tcPr>
          <w:p w14:paraId="3921B810" w14:textId="77777777" w:rsidR="0093085C" w:rsidRPr="00862621" w:rsidRDefault="0093085C" w:rsidP="0093085C">
            <w:pPr>
              <w:rPr>
                <w:rFonts w:ascii="Sylfaen" w:eastAsia="Helvetica Neue" w:hAnsi="Sylfaen" w:cs="Sylfaen"/>
                <w:b/>
                <w:sz w:val="16"/>
                <w:szCs w:val="16"/>
                <w:lang w:val="ka-GE"/>
              </w:rPr>
            </w:pPr>
          </w:p>
        </w:tc>
        <w:tc>
          <w:tcPr>
            <w:tcW w:w="1561" w:type="dxa"/>
            <w:gridSpan w:val="4"/>
            <w:vMerge/>
            <w:shd w:val="clear" w:color="auto" w:fill="BDD6EE" w:themeFill="accent1" w:themeFillTint="66"/>
          </w:tcPr>
          <w:p w14:paraId="5D9F0E6F" w14:textId="77777777" w:rsidR="0093085C" w:rsidRPr="00862621" w:rsidRDefault="0093085C" w:rsidP="0093085C">
            <w:pPr>
              <w:rPr>
                <w:rFonts w:ascii="Sylfaen" w:eastAsia="Helvetica Neue" w:hAnsi="Sylfaen" w:cs="Sylfaen"/>
                <w:b/>
                <w:sz w:val="16"/>
                <w:szCs w:val="16"/>
                <w:lang w:val="ka-GE"/>
              </w:rPr>
            </w:pPr>
          </w:p>
        </w:tc>
        <w:tc>
          <w:tcPr>
            <w:tcW w:w="2018" w:type="dxa"/>
            <w:gridSpan w:val="7"/>
            <w:shd w:val="clear" w:color="auto" w:fill="BDD6EE" w:themeFill="accent1" w:themeFillTint="66"/>
          </w:tcPr>
          <w:p w14:paraId="39F9A33F" w14:textId="77777777" w:rsidR="0093085C" w:rsidRPr="00862621" w:rsidRDefault="0093085C" w:rsidP="0093085C">
            <w:pPr>
              <w:rPr>
                <w:rFonts w:ascii="Sylfaen" w:eastAsia="Helvetica Neue" w:hAnsi="Sylfaen" w:cs="Sylfaen"/>
                <w:b/>
                <w:sz w:val="16"/>
                <w:szCs w:val="16"/>
                <w:lang w:val="ka-GE"/>
              </w:rPr>
            </w:pPr>
            <w:r w:rsidRPr="00862621">
              <w:rPr>
                <w:rFonts w:ascii="Sylfaen" w:eastAsia="Helvetica Neue" w:hAnsi="Sylfaen" w:cs="Sylfaen"/>
                <w:b/>
                <w:sz w:val="16"/>
                <w:szCs w:val="16"/>
                <w:lang w:val="ka-GE"/>
              </w:rPr>
              <w:t>შუალედური</w:t>
            </w:r>
          </w:p>
        </w:tc>
        <w:tc>
          <w:tcPr>
            <w:tcW w:w="1412" w:type="dxa"/>
            <w:gridSpan w:val="5"/>
            <w:shd w:val="clear" w:color="auto" w:fill="BDD6EE" w:themeFill="accent1" w:themeFillTint="66"/>
          </w:tcPr>
          <w:p w14:paraId="38F88972" w14:textId="77777777" w:rsidR="0093085C" w:rsidRPr="00862621" w:rsidRDefault="0093085C" w:rsidP="0093085C">
            <w:pPr>
              <w:rPr>
                <w:rFonts w:ascii="Sylfaen" w:eastAsia="Helvetica Neue" w:hAnsi="Sylfaen" w:cs="Sylfaen"/>
                <w:b/>
                <w:sz w:val="16"/>
                <w:szCs w:val="16"/>
                <w:lang w:val="ka-GE"/>
              </w:rPr>
            </w:pPr>
            <w:r w:rsidRPr="00862621">
              <w:rPr>
                <w:rFonts w:ascii="Sylfaen" w:eastAsia="Helvetica Neue" w:hAnsi="Sylfaen" w:cs="Sylfaen"/>
                <w:b/>
                <w:sz w:val="16"/>
                <w:szCs w:val="16"/>
                <w:lang w:val="ka-GE"/>
              </w:rPr>
              <w:t>საბოლოო</w:t>
            </w:r>
          </w:p>
        </w:tc>
        <w:tc>
          <w:tcPr>
            <w:tcW w:w="993" w:type="dxa"/>
            <w:vMerge/>
            <w:shd w:val="clear" w:color="auto" w:fill="BDD6EE" w:themeFill="accent1" w:themeFillTint="66"/>
          </w:tcPr>
          <w:p w14:paraId="31BDA0EC" w14:textId="77777777" w:rsidR="0093085C" w:rsidRPr="00862621" w:rsidRDefault="0093085C" w:rsidP="0093085C">
            <w:pPr>
              <w:rPr>
                <w:rFonts w:ascii="Sylfaen" w:eastAsia="Helvetica Neue" w:hAnsi="Sylfaen" w:cs="Sylfaen"/>
                <w:sz w:val="16"/>
                <w:szCs w:val="16"/>
                <w:lang w:val="ka-GE"/>
              </w:rPr>
            </w:pPr>
          </w:p>
        </w:tc>
      </w:tr>
      <w:tr w:rsidR="0093085C" w:rsidRPr="009A5CEB" w14:paraId="5FCCDDC2" w14:textId="77777777" w:rsidTr="00FF75B3">
        <w:trPr>
          <w:trHeight w:val="1011"/>
        </w:trPr>
        <w:tc>
          <w:tcPr>
            <w:tcW w:w="1607" w:type="dxa"/>
            <w:vMerge/>
            <w:shd w:val="clear" w:color="auto" w:fill="9CC2E5" w:themeFill="accent1" w:themeFillTint="99"/>
          </w:tcPr>
          <w:p w14:paraId="1063591F" w14:textId="77777777" w:rsidR="0093085C" w:rsidRPr="005C50A9" w:rsidRDefault="0093085C" w:rsidP="0093085C">
            <w:pPr>
              <w:rPr>
                <w:rFonts w:ascii="Sylfaen" w:hAnsi="Sylfaen" w:cs="Sylfaen"/>
                <w:b/>
                <w:sz w:val="16"/>
                <w:szCs w:val="16"/>
                <w:lang w:val="ka-GE"/>
              </w:rPr>
            </w:pPr>
          </w:p>
        </w:tc>
        <w:tc>
          <w:tcPr>
            <w:tcW w:w="1799" w:type="dxa"/>
            <w:vMerge/>
            <w:shd w:val="clear" w:color="auto" w:fill="BDD6EE" w:themeFill="accent1" w:themeFillTint="66"/>
          </w:tcPr>
          <w:p w14:paraId="4E5EB48E" w14:textId="77777777" w:rsidR="0093085C" w:rsidRPr="00862621" w:rsidRDefault="0093085C" w:rsidP="0093085C">
            <w:pPr>
              <w:jc w:val="center"/>
              <w:rPr>
                <w:rFonts w:ascii="Sylfaen" w:hAnsi="Sylfaen" w:cs="Sylfaen"/>
                <w:color w:val="000000" w:themeColor="text1"/>
                <w:sz w:val="16"/>
                <w:szCs w:val="16"/>
              </w:rPr>
            </w:pPr>
          </w:p>
        </w:tc>
        <w:tc>
          <w:tcPr>
            <w:tcW w:w="1129" w:type="dxa"/>
            <w:gridSpan w:val="4"/>
            <w:shd w:val="clear" w:color="auto" w:fill="BDD6EE" w:themeFill="accent1" w:themeFillTint="66"/>
          </w:tcPr>
          <w:p w14:paraId="72EA4E70" w14:textId="6FA9A2A3" w:rsidR="00AD762A" w:rsidRDefault="00AD762A" w:rsidP="0093085C">
            <w:pPr>
              <w:rPr>
                <w:rFonts w:ascii="Sylfaen" w:eastAsia="Helvetica Neue" w:hAnsi="Sylfaen" w:cs="Sylfaen"/>
                <w:b/>
                <w:sz w:val="16"/>
                <w:szCs w:val="16"/>
                <w:lang w:val="ka-GE"/>
              </w:rPr>
            </w:pPr>
          </w:p>
          <w:p w14:paraId="22419191" w14:textId="41910143" w:rsidR="0093085C" w:rsidRPr="00862621" w:rsidRDefault="0093085C" w:rsidP="0093085C">
            <w:pPr>
              <w:rPr>
                <w:rFonts w:ascii="Sylfaen" w:eastAsia="Helvetica Neue" w:hAnsi="Sylfaen" w:cs="Sylfaen"/>
                <w:b/>
                <w:sz w:val="16"/>
                <w:szCs w:val="16"/>
                <w:lang w:val="ka-GE"/>
              </w:rPr>
            </w:pPr>
            <w:r w:rsidRPr="00862621">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2C395D9C" w14:textId="32DE65C0" w:rsidR="0093085C" w:rsidRDefault="0093085C" w:rsidP="0093085C">
            <w:pPr>
              <w:rPr>
                <w:rFonts w:ascii="Sylfaen" w:eastAsia="Helvetica Neue" w:hAnsi="Sylfaen" w:cs="Sylfaen"/>
                <w:sz w:val="16"/>
                <w:szCs w:val="16"/>
              </w:rPr>
            </w:pPr>
          </w:p>
          <w:p w14:paraId="487A2352" w14:textId="61DAF12C" w:rsidR="00E3283D" w:rsidRPr="00E3283D" w:rsidRDefault="00E3283D" w:rsidP="0093085C">
            <w:pPr>
              <w:rPr>
                <w:rFonts w:ascii="Sylfaen" w:eastAsia="Helvetica Neue" w:hAnsi="Sylfaen" w:cs="Sylfaen"/>
                <w:b/>
                <w:sz w:val="16"/>
                <w:szCs w:val="16"/>
                <w:lang w:val="ka-GE"/>
              </w:rPr>
            </w:pPr>
          </w:p>
        </w:tc>
        <w:tc>
          <w:tcPr>
            <w:tcW w:w="2018" w:type="dxa"/>
            <w:gridSpan w:val="7"/>
            <w:shd w:val="clear" w:color="auto" w:fill="BDD6EE" w:themeFill="accent1" w:themeFillTint="66"/>
          </w:tcPr>
          <w:p w14:paraId="10A9CABF" w14:textId="54B9059B" w:rsidR="00E3283D" w:rsidRPr="00862621" w:rsidRDefault="00E3283D" w:rsidP="00AD762A">
            <w:pPr>
              <w:rPr>
                <w:rFonts w:ascii="Sylfaen" w:eastAsia="Helvetica Neue" w:hAnsi="Sylfaen" w:cs="Sylfaen"/>
                <w:b/>
                <w:sz w:val="16"/>
                <w:szCs w:val="16"/>
                <w:lang w:val="ka-GE"/>
              </w:rPr>
            </w:pPr>
          </w:p>
        </w:tc>
        <w:tc>
          <w:tcPr>
            <w:tcW w:w="1412" w:type="dxa"/>
            <w:gridSpan w:val="5"/>
            <w:shd w:val="clear" w:color="auto" w:fill="BDD6EE" w:themeFill="accent1" w:themeFillTint="66"/>
          </w:tcPr>
          <w:p w14:paraId="5CD3BF93" w14:textId="3BB74A53" w:rsidR="0093085C" w:rsidRPr="00862621" w:rsidRDefault="0093085C" w:rsidP="00AD762A">
            <w:pPr>
              <w:rPr>
                <w:rFonts w:ascii="Sylfaen" w:eastAsia="Helvetica Neue" w:hAnsi="Sylfaen" w:cs="Sylfaen"/>
                <w:b/>
                <w:sz w:val="16"/>
                <w:szCs w:val="16"/>
                <w:lang w:val="ka-GE"/>
              </w:rPr>
            </w:pPr>
          </w:p>
        </w:tc>
        <w:tc>
          <w:tcPr>
            <w:tcW w:w="993" w:type="dxa"/>
            <w:vMerge/>
            <w:shd w:val="clear" w:color="auto" w:fill="BDD6EE" w:themeFill="accent1" w:themeFillTint="66"/>
          </w:tcPr>
          <w:p w14:paraId="42696177" w14:textId="77777777" w:rsidR="0093085C" w:rsidRPr="00862621" w:rsidRDefault="0093085C" w:rsidP="0093085C">
            <w:pPr>
              <w:rPr>
                <w:rFonts w:ascii="Sylfaen" w:eastAsia="Helvetica Neue" w:hAnsi="Sylfaen" w:cs="Sylfaen"/>
                <w:sz w:val="16"/>
                <w:szCs w:val="16"/>
                <w:lang w:val="ka-GE"/>
              </w:rPr>
            </w:pPr>
          </w:p>
        </w:tc>
      </w:tr>
      <w:tr w:rsidR="0093085C" w:rsidRPr="009A5CEB" w14:paraId="280CF85C" w14:textId="77777777" w:rsidTr="00FF75B3">
        <w:trPr>
          <w:trHeight w:val="1515"/>
        </w:trPr>
        <w:tc>
          <w:tcPr>
            <w:tcW w:w="1607" w:type="dxa"/>
            <w:vMerge/>
            <w:shd w:val="clear" w:color="auto" w:fill="9CC2E5" w:themeFill="accent1" w:themeFillTint="99"/>
          </w:tcPr>
          <w:p w14:paraId="516438E9" w14:textId="77777777" w:rsidR="0093085C" w:rsidRPr="005C50A9" w:rsidRDefault="0093085C" w:rsidP="0093085C">
            <w:pPr>
              <w:rPr>
                <w:rFonts w:ascii="Sylfaen" w:hAnsi="Sylfaen" w:cs="Sylfaen"/>
                <w:b/>
                <w:sz w:val="16"/>
                <w:szCs w:val="16"/>
                <w:lang w:val="ka-GE"/>
              </w:rPr>
            </w:pPr>
          </w:p>
        </w:tc>
        <w:tc>
          <w:tcPr>
            <w:tcW w:w="1799" w:type="dxa"/>
            <w:vMerge/>
            <w:shd w:val="clear" w:color="auto" w:fill="BDD6EE" w:themeFill="accent1" w:themeFillTint="66"/>
          </w:tcPr>
          <w:p w14:paraId="0CE82FE5" w14:textId="77777777" w:rsidR="0093085C" w:rsidRPr="00862621" w:rsidRDefault="0093085C" w:rsidP="0093085C">
            <w:pPr>
              <w:jc w:val="center"/>
              <w:rPr>
                <w:rFonts w:ascii="Sylfaen" w:hAnsi="Sylfaen" w:cs="Sylfaen"/>
                <w:color w:val="000000" w:themeColor="text1"/>
                <w:sz w:val="16"/>
                <w:szCs w:val="16"/>
              </w:rPr>
            </w:pPr>
          </w:p>
        </w:tc>
        <w:tc>
          <w:tcPr>
            <w:tcW w:w="1129" w:type="dxa"/>
            <w:gridSpan w:val="4"/>
            <w:shd w:val="clear" w:color="auto" w:fill="BDD6EE" w:themeFill="accent1" w:themeFillTint="66"/>
          </w:tcPr>
          <w:p w14:paraId="42821139" w14:textId="3FECB031" w:rsidR="0093085C" w:rsidRPr="00AD762A" w:rsidRDefault="00AD762A" w:rsidP="0093085C">
            <w:pPr>
              <w:rPr>
                <w:rFonts w:ascii="Sylfaen" w:eastAsia="Helvetica Neue" w:hAnsi="Sylfaen" w:cs="Sylfaen"/>
                <w:b/>
                <w:sz w:val="16"/>
                <w:szCs w:val="16"/>
                <w:lang w:val="ka-GE"/>
              </w:rPr>
            </w:pPr>
            <w:r w:rsidRPr="00AD762A">
              <w:rPr>
                <w:rFonts w:ascii="Sylfaen" w:eastAsia="Helvetica Neue" w:hAnsi="Sylfaen" w:cs="Sylfaen"/>
                <w:b/>
                <w:sz w:val="16"/>
                <w:szCs w:val="16"/>
                <w:lang w:val="ka-GE"/>
              </w:rPr>
              <w:t>მაჩვენებელი</w:t>
            </w:r>
          </w:p>
        </w:tc>
        <w:tc>
          <w:tcPr>
            <w:tcW w:w="1561" w:type="dxa"/>
            <w:gridSpan w:val="4"/>
            <w:shd w:val="clear" w:color="auto" w:fill="auto"/>
          </w:tcPr>
          <w:p w14:paraId="0C73869D" w14:textId="77777777" w:rsidR="0093085C" w:rsidRDefault="00AD762A" w:rsidP="0093085C">
            <w:pPr>
              <w:rPr>
                <w:rFonts w:ascii="Sylfaen" w:hAnsi="Sylfaen"/>
                <w:color w:val="000000" w:themeColor="text1"/>
                <w:sz w:val="16"/>
                <w:szCs w:val="16"/>
                <w:lang w:val="ka-GE"/>
              </w:rPr>
            </w:pPr>
            <w:r>
              <w:rPr>
                <w:rFonts w:ascii="Sylfaen" w:hAnsi="Sylfaen"/>
                <w:color w:val="000000" w:themeColor="text1"/>
                <w:sz w:val="16"/>
                <w:szCs w:val="16"/>
                <w:lang w:val="ka-GE"/>
              </w:rPr>
              <w:t>დაწყებულია ტრეფიკინგის წინააღმდეგ მიმართული ღონისძიებების საუწყებათაშორისო საკოორდინაციო საბჭოს მიერ პოლიტიკისა და კოორდინაციის  ინსტრუმენტის შემუშავება</w:t>
            </w:r>
          </w:p>
          <w:p w14:paraId="12DB97EB" w14:textId="399B0DF7" w:rsidR="00FF75B3" w:rsidRPr="00862621" w:rsidRDefault="00FF75B3" w:rsidP="0093085C">
            <w:pPr>
              <w:rPr>
                <w:rFonts w:ascii="Sylfaen" w:eastAsia="Helvetica Neue" w:hAnsi="Sylfaen" w:cs="Sylfaen"/>
                <w:sz w:val="16"/>
                <w:szCs w:val="16"/>
                <w:lang w:val="ka-GE"/>
              </w:rPr>
            </w:pPr>
          </w:p>
        </w:tc>
        <w:tc>
          <w:tcPr>
            <w:tcW w:w="2018" w:type="dxa"/>
            <w:gridSpan w:val="7"/>
            <w:shd w:val="clear" w:color="auto" w:fill="auto"/>
          </w:tcPr>
          <w:p w14:paraId="0D5FCE8B" w14:textId="160D2954" w:rsidR="0093085C" w:rsidRPr="00862621" w:rsidRDefault="00AD762A" w:rsidP="0093085C">
            <w:pPr>
              <w:rPr>
                <w:rFonts w:ascii="Sylfaen" w:eastAsia="Helvetica Neue" w:hAnsi="Sylfaen" w:cs="Sylfaen"/>
                <w:sz w:val="16"/>
                <w:szCs w:val="16"/>
                <w:lang w:val="ka-GE"/>
              </w:rPr>
            </w:pPr>
            <w:r>
              <w:rPr>
                <w:rFonts w:ascii="Sylfaen" w:hAnsi="Sylfaen"/>
                <w:color w:val="000000" w:themeColor="text1"/>
                <w:sz w:val="16"/>
                <w:szCs w:val="16"/>
                <w:lang w:val="ka-GE"/>
              </w:rPr>
              <w:t>ტრეფიკინგის წინააღმდეგ მიმართული ღონისძიებების საუწყებათაშორისო საკოორდინაციო საბჭოს მიერ პოლიტიკისა და კოორდინაციის  ინსტრუმენტი შემქნილი და დანერგილია.</w:t>
            </w:r>
          </w:p>
        </w:tc>
        <w:tc>
          <w:tcPr>
            <w:tcW w:w="1412" w:type="dxa"/>
            <w:gridSpan w:val="5"/>
            <w:shd w:val="clear" w:color="auto" w:fill="auto"/>
          </w:tcPr>
          <w:p w14:paraId="2F835881" w14:textId="35946B75" w:rsidR="0093085C" w:rsidRPr="00862621" w:rsidRDefault="00AD762A" w:rsidP="0093085C">
            <w:pPr>
              <w:rPr>
                <w:rFonts w:ascii="Sylfaen" w:eastAsia="Helvetica Neue" w:hAnsi="Sylfaen" w:cs="Sylfaen"/>
                <w:sz w:val="16"/>
                <w:szCs w:val="16"/>
                <w:lang w:val="ka-GE"/>
              </w:rPr>
            </w:pPr>
            <w:r>
              <w:rPr>
                <w:rFonts w:ascii="Sylfaen" w:eastAsia="Helvetica Neue" w:hAnsi="Sylfaen" w:cs="Sylfaen"/>
                <w:sz w:val="16"/>
                <w:szCs w:val="16"/>
                <w:lang w:val="ka-GE"/>
              </w:rPr>
              <w:t xml:space="preserve">საერთაშორისო და ეროვნული მონიტორინგის ანგარიშები დადებითად აფასებენ </w:t>
            </w:r>
            <w:r>
              <w:rPr>
                <w:rFonts w:ascii="Sylfaen" w:hAnsi="Sylfaen"/>
                <w:color w:val="000000" w:themeColor="text1"/>
                <w:sz w:val="16"/>
                <w:szCs w:val="16"/>
                <w:lang w:val="ka-GE"/>
              </w:rPr>
              <w:t>ტრეფიკინგის წინააღმდეგ მიმართული ღონისძიებების საუწყებათაშორისო საკოორდინაციო საბჭოს მიერ პოლიტიკისა და კოორდინაციის  ინსტრუმენტის მუშაობას.</w:t>
            </w:r>
          </w:p>
        </w:tc>
        <w:tc>
          <w:tcPr>
            <w:tcW w:w="993" w:type="dxa"/>
            <w:shd w:val="clear" w:color="auto" w:fill="auto"/>
          </w:tcPr>
          <w:p w14:paraId="5CE71491" w14:textId="78166979" w:rsidR="0093085C" w:rsidRPr="00862621" w:rsidRDefault="0093085C" w:rsidP="0093085C">
            <w:pPr>
              <w:rPr>
                <w:rFonts w:ascii="Sylfaen" w:eastAsia="Helvetica Neue" w:hAnsi="Sylfaen" w:cs="Sylfaen"/>
                <w:sz w:val="16"/>
                <w:szCs w:val="16"/>
                <w:lang w:val="ka-GE"/>
              </w:rPr>
            </w:pPr>
          </w:p>
        </w:tc>
      </w:tr>
      <w:tr w:rsidR="0093085C" w:rsidRPr="009A5CEB" w14:paraId="4611BC5B" w14:textId="77777777" w:rsidTr="00930087">
        <w:trPr>
          <w:trHeight w:val="494"/>
        </w:trPr>
        <w:tc>
          <w:tcPr>
            <w:tcW w:w="1607" w:type="dxa"/>
            <w:shd w:val="clear" w:color="auto" w:fill="9CC2E5" w:themeFill="accent1" w:themeFillTint="99"/>
          </w:tcPr>
          <w:p w14:paraId="14A0BAAA" w14:textId="77777777" w:rsidR="0093085C" w:rsidRPr="005C50A9" w:rsidRDefault="0093085C" w:rsidP="0093085C">
            <w:pPr>
              <w:rPr>
                <w:rFonts w:ascii="Sylfaen" w:hAnsi="Sylfaen" w:cs="Sylfaen"/>
                <w:b/>
                <w:sz w:val="16"/>
                <w:szCs w:val="16"/>
                <w:lang w:val="ka-GE"/>
              </w:rPr>
            </w:pPr>
            <w:r>
              <w:rPr>
                <w:rFonts w:ascii="Sylfaen" w:hAnsi="Sylfaen" w:cs="Sylfaen"/>
                <w:b/>
                <w:sz w:val="16"/>
                <w:szCs w:val="16"/>
                <w:lang w:val="ka-GE"/>
              </w:rPr>
              <w:t>რისკი</w:t>
            </w:r>
          </w:p>
        </w:tc>
        <w:tc>
          <w:tcPr>
            <w:tcW w:w="8912" w:type="dxa"/>
            <w:gridSpan w:val="22"/>
          </w:tcPr>
          <w:p w14:paraId="7525CC0B" w14:textId="32435602" w:rsidR="0093085C" w:rsidRPr="00862621" w:rsidRDefault="0093085C" w:rsidP="0093085C">
            <w:pPr>
              <w:jc w:val="both"/>
              <w:rPr>
                <w:rFonts w:ascii="Sylfaen" w:eastAsia="Helvetica Neue" w:hAnsi="Sylfaen" w:cs="Sylfaen"/>
                <w:sz w:val="20"/>
                <w:szCs w:val="20"/>
                <w:lang w:val="ka-GE"/>
              </w:rPr>
            </w:pPr>
          </w:p>
        </w:tc>
      </w:tr>
      <w:tr w:rsidR="0093085C" w:rsidRPr="009A5CEB" w14:paraId="202110C2" w14:textId="77777777" w:rsidTr="00930087">
        <w:trPr>
          <w:trHeight w:val="494"/>
        </w:trPr>
        <w:tc>
          <w:tcPr>
            <w:tcW w:w="1607" w:type="dxa"/>
            <w:shd w:val="clear" w:color="auto" w:fill="92D050"/>
          </w:tcPr>
          <w:p w14:paraId="3173BA5D" w14:textId="77777777" w:rsidR="0093085C" w:rsidRPr="005C50A9" w:rsidRDefault="0093085C" w:rsidP="0093085C">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w:t>
            </w:r>
            <w:r w:rsidRPr="005C50A9">
              <w:rPr>
                <w:rFonts w:ascii="Sylfaen" w:hAnsi="Sylfaen"/>
                <w:b/>
                <w:sz w:val="20"/>
                <w:szCs w:val="20"/>
              </w:rPr>
              <w:t>3.</w:t>
            </w:r>
            <w:r w:rsidRPr="005C50A9">
              <w:rPr>
                <w:rFonts w:ascii="Sylfaen" w:hAnsi="Sylfaen"/>
                <w:b/>
                <w:sz w:val="20"/>
                <w:szCs w:val="20"/>
                <w:lang w:val="ka-GE"/>
              </w:rPr>
              <w:t>3.6</w:t>
            </w:r>
          </w:p>
          <w:p w14:paraId="3FC14A51" w14:textId="77777777" w:rsidR="0093085C" w:rsidRPr="005C50A9" w:rsidRDefault="0093085C" w:rsidP="0093085C">
            <w:pPr>
              <w:rPr>
                <w:rFonts w:ascii="Sylfaen" w:hAnsi="Sylfaen" w:cs="Sylfaen"/>
                <w:b/>
                <w:sz w:val="20"/>
                <w:szCs w:val="20"/>
                <w:lang w:val="ka-GE"/>
              </w:rPr>
            </w:pPr>
            <w:r w:rsidRPr="005C50A9">
              <w:rPr>
                <w:rFonts w:ascii="Sylfaen" w:hAnsi="Sylfaen"/>
                <w:sz w:val="20"/>
                <w:szCs w:val="20"/>
                <w:lang w:val="ka-GE"/>
              </w:rPr>
              <w:t xml:space="preserve">(Objective </w:t>
            </w:r>
            <w:r w:rsidRPr="005C50A9">
              <w:rPr>
                <w:rFonts w:ascii="Sylfaen" w:hAnsi="Sylfaen"/>
                <w:sz w:val="20"/>
                <w:szCs w:val="20"/>
              </w:rPr>
              <w:t>3.</w:t>
            </w:r>
            <w:r w:rsidRPr="005C50A9">
              <w:rPr>
                <w:rFonts w:ascii="Sylfaen" w:hAnsi="Sylfaen"/>
                <w:sz w:val="20"/>
                <w:szCs w:val="20"/>
                <w:lang w:val="ka-GE"/>
              </w:rPr>
              <w:t>3</w:t>
            </w:r>
            <w:r w:rsidRPr="005C50A9">
              <w:rPr>
                <w:rFonts w:ascii="Sylfaen" w:hAnsi="Sylfaen"/>
                <w:sz w:val="20"/>
                <w:szCs w:val="20"/>
              </w:rPr>
              <w:t>.6</w:t>
            </w:r>
            <w:r w:rsidRPr="005C50A9">
              <w:rPr>
                <w:rFonts w:ascii="Sylfaen" w:hAnsi="Sylfaen"/>
                <w:sz w:val="20"/>
                <w:szCs w:val="20"/>
                <w:lang w:val="ka-GE"/>
              </w:rPr>
              <w:t>)</w:t>
            </w:r>
          </w:p>
        </w:tc>
        <w:tc>
          <w:tcPr>
            <w:tcW w:w="8912" w:type="dxa"/>
            <w:gridSpan w:val="22"/>
            <w:shd w:val="clear" w:color="auto" w:fill="92D050"/>
          </w:tcPr>
          <w:p w14:paraId="754CD8AB" w14:textId="77777777" w:rsidR="0093085C" w:rsidRPr="005C50A9" w:rsidRDefault="0093085C" w:rsidP="0093085C">
            <w:pPr>
              <w:jc w:val="both"/>
              <w:rPr>
                <w:rFonts w:ascii="Sylfaen" w:eastAsia="Helvetica Neue" w:hAnsi="Sylfaen" w:cs="Sylfaen"/>
                <w:sz w:val="20"/>
                <w:szCs w:val="20"/>
                <w:lang w:val="ka-GE"/>
              </w:rPr>
            </w:pPr>
            <w:r w:rsidRPr="005C50A9">
              <w:rPr>
                <w:rFonts w:ascii="Sylfaen" w:eastAsia="Helvetica Neue" w:hAnsi="Sylfaen" w:cs="Helvetica Neue"/>
                <w:sz w:val="20"/>
                <w:szCs w:val="20"/>
                <w:lang w:val="ka-GE"/>
              </w:rPr>
              <w:t xml:space="preserve">ალტერნატიული ზრუნვიდან გასული ახალგაზრდების დამოუკიდებელი ცხოვრების ხელშეწყობა. </w:t>
            </w:r>
          </w:p>
        </w:tc>
      </w:tr>
      <w:tr w:rsidR="0093085C" w:rsidRPr="009A5CEB" w14:paraId="15048AF4" w14:textId="77777777" w:rsidTr="00FF75B3">
        <w:trPr>
          <w:trHeight w:val="497"/>
        </w:trPr>
        <w:tc>
          <w:tcPr>
            <w:tcW w:w="1607" w:type="dxa"/>
            <w:vMerge w:val="restart"/>
            <w:shd w:val="clear" w:color="auto" w:fill="9CC2E5" w:themeFill="accent1" w:themeFillTint="99"/>
          </w:tcPr>
          <w:p w14:paraId="2F8CA70A" w14:textId="77777777" w:rsidR="0093085C" w:rsidRPr="005C50A9" w:rsidRDefault="0093085C" w:rsidP="0093085C">
            <w:pPr>
              <w:rPr>
                <w:rFonts w:ascii="Sylfaen" w:hAnsi="Sylfaen" w:cs="Sylfaen"/>
                <w:b/>
                <w:sz w:val="16"/>
                <w:szCs w:val="16"/>
                <w:lang w:val="ka-GE"/>
              </w:rPr>
            </w:pPr>
          </w:p>
          <w:p w14:paraId="41F0E5D4" w14:textId="77777777" w:rsidR="0093085C" w:rsidRPr="005C50A9" w:rsidRDefault="0093085C" w:rsidP="0093085C">
            <w:pPr>
              <w:rPr>
                <w:rFonts w:ascii="Sylfaen" w:hAnsi="Sylfaen" w:cs="Sylfaen"/>
                <w:b/>
                <w:sz w:val="16"/>
                <w:szCs w:val="16"/>
                <w:lang w:val="ka-GE"/>
              </w:rPr>
            </w:pPr>
          </w:p>
          <w:p w14:paraId="51ADBC86" w14:textId="77777777" w:rsidR="0093085C" w:rsidRPr="005C50A9" w:rsidRDefault="0093085C" w:rsidP="0093085C">
            <w:pPr>
              <w:rPr>
                <w:rFonts w:ascii="Sylfaen" w:hAnsi="Sylfaen" w:cs="Sylfaen"/>
                <w:b/>
                <w:sz w:val="16"/>
                <w:szCs w:val="16"/>
                <w:lang w:val="ka-GE"/>
              </w:rPr>
            </w:pPr>
          </w:p>
          <w:p w14:paraId="1126379A" w14:textId="77777777" w:rsidR="0093085C" w:rsidRPr="005C50A9" w:rsidRDefault="0093085C" w:rsidP="0093085C">
            <w:pPr>
              <w:rPr>
                <w:rFonts w:ascii="Sylfaen" w:hAnsi="Sylfaen" w:cs="Sylfaen"/>
                <w:b/>
                <w:sz w:val="16"/>
                <w:szCs w:val="16"/>
                <w:lang w:val="ka-GE"/>
              </w:rPr>
            </w:pPr>
            <w:commentRangeStart w:id="333"/>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3.</w:t>
            </w:r>
            <w:r w:rsidRPr="005C50A9">
              <w:rPr>
                <w:rFonts w:ascii="Sylfaen" w:eastAsia="Helvetica Neue" w:hAnsi="Sylfaen" w:cs="Sylfaen"/>
                <w:sz w:val="16"/>
                <w:szCs w:val="16"/>
              </w:rPr>
              <w:t>3.6.1.</w:t>
            </w:r>
          </w:p>
          <w:p w14:paraId="022FB709" w14:textId="77777777" w:rsidR="0093085C" w:rsidRPr="005C50A9" w:rsidRDefault="0093085C" w:rsidP="0093085C">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hAnsi="Sylfaen"/>
                <w:sz w:val="16"/>
                <w:szCs w:val="16"/>
              </w:rPr>
              <w:t>3.</w:t>
            </w:r>
            <w:r w:rsidRPr="005C50A9">
              <w:rPr>
                <w:rFonts w:ascii="Sylfaen" w:eastAsia="Helvetica Neue" w:hAnsi="Sylfaen" w:cs="Sylfaen"/>
                <w:sz w:val="16"/>
                <w:szCs w:val="16"/>
              </w:rPr>
              <w:t>3.6</w:t>
            </w:r>
            <w:r w:rsidRPr="005C50A9">
              <w:rPr>
                <w:rFonts w:ascii="Sylfaen" w:eastAsia="Helvetica Neue" w:hAnsi="Sylfaen" w:cs="Sylfaen"/>
                <w:sz w:val="16"/>
                <w:szCs w:val="16"/>
                <w:lang w:val="ka-GE"/>
              </w:rPr>
              <w:t>.1</w:t>
            </w:r>
            <w:r w:rsidRPr="005C50A9">
              <w:rPr>
                <w:rFonts w:ascii="Sylfaen" w:hAnsi="Sylfaen"/>
                <w:sz w:val="16"/>
                <w:szCs w:val="16"/>
                <w:lang w:val="ka-GE"/>
              </w:rPr>
              <w:t>)</w:t>
            </w:r>
            <w:commentRangeEnd w:id="333"/>
            <w:r w:rsidRPr="005C50A9">
              <w:rPr>
                <w:rStyle w:val="CommentReference"/>
                <w:rFonts w:ascii="Sylfaen" w:hAnsi="Sylfaen"/>
              </w:rPr>
              <w:commentReference w:id="333"/>
            </w:r>
          </w:p>
          <w:p w14:paraId="7B8D8E8F" w14:textId="77777777" w:rsidR="0093085C" w:rsidRPr="005C50A9" w:rsidRDefault="0093085C" w:rsidP="0093085C">
            <w:pPr>
              <w:rPr>
                <w:rFonts w:ascii="Sylfaen" w:hAnsi="Sylfaen" w:cs="Sylfaen"/>
                <w:b/>
                <w:sz w:val="16"/>
                <w:szCs w:val="16"/>
                <w:lang w:val="ka-GE"/>
              </w:rPr>
            </w:pPr>
          </w:p>
        </w:tc>
        <w:tc>
          <w:tcPr>
            <w:tcW w:w="1799" w:type="dxa"/>
            <w:vMerge w:val="restart"/>
            <w:tcBorders>
              <w:right w:val="single" w:sz="4" w:space="0" w:color="auto"/>
            </w:tcBorders>
            <w:shd w:val="clear" w:color="auto" w:fill="BDD6EE" w:themeFill="accent1" w:themeFillTint="66"/>
          </w:tcPr>
          <w:p w14:paraId="00A3104C" w14:textId="77777777" w:rsidR="0093085C" w:rsidRPr="005C50A9" w:rsidRDefault="0093085C" w:rsidP="0093085C">
            <w:pPr>
              <w:rPr>
                <w:rFonts w:ascii="Sylfaen" w:hAnsi="Sylfaen"/>
                <w:sz w:val="16"/>
                <w:szCs w:val="16"/>
                <w:lang w:val="ka-GE"/>
              </w:rPr>
            </w:pPr>
          </w:p>
          <w:p w14:paraId="0AB4DFE5" w14:textId="77777777" w:rsidR="0093085C" w:rsidRPr="005C50A9" w:rsidRDefault="0093085C" w:rsidP="0093085C">
            <w:pPr>
              <w:rPr>
                <w:rFonts w:ascii="Sylfaen" w:hAnsi="Sylfaen"/>
                <w:sz w:val="16"/>
                <w:szCs w:val="16"/>
                <w:lang w:val="ka-GE"/>
              </w:rPr>
            </w:pPr>
          </w:p>
          <w:p w14:paraId="57FE1514" w14:textId="0EB91D05" w:rsidR="0093085C" w:rsidRPr="005C50A9" w:rsidRDefault="0093085C" w:rsidP="0093085C">
            <w:pPr>
              <w:rPr>
                <w:rFonts w:ascii="Sylfaen" w:hAnsi="Sylfaen"/>
                <w:sz w:val="16"/>
                <w:szCs w:val="16"/>
                <w:lang w:val="ka-GE"/>
              </w:rPr>
            </w:pPr>
            <w:r w:rsidRPr="005C50A9">
              <w:rPr>
                <w:rFonts w:ascii="Sylfaen" w:hAnsi="Sylfaen"/>
                <w:sz w:val="16"/>
                <w:szCs w:val="16"/>
                <w:lang w:val="ka-GE"/>
              </w:rPr>
              <w:t xml:space="preserve">ალტერნატიული ზრუნვიდან გასული, </w:t>
            </w:r>
            <w:r w:rsidR="0089790C">
              <w:rPr>
                <w:rFonts w:ascii="Sylfaen" w:hAnsi="Sylfaen"/>
                <w:sz w:val="16"/>
                <w:szCs w:val="16"/>
                <w:lang w:val="ka-GE"/>
              </w:rPr>
              <w:t xml:space="preserve">მხარდამჭერ პროგრამებში </w:t>
            </w:r>
            <w:r w:rsidRPr="005C50A9">
              <w:rPr>
                <w:rFonts w:ascii="Sylfaen" w:hAnsi="Sylfaen"/>
                <w:sz w:val="16"/>
                <w:szCs w:val="16"/>
                <w:lang w:val="ka-GE"/>
              </w:rPr>
              <w:t>ჩართული</w:t>
            </w:r>
            <w:r w:rsidR="00E3283D">
              <w:rPr>
                <w:rFonts w:ascii="Sylfaen" w:hAnsi="Sylfaen"/>
                <w:sz w:val="16"/>
                <w:szCs w:val="16"/>
                <w:lang w:val="ka-GE"/>
              </w:rPr>
              <w:t xml:space="preserve"> </w:t>
            </w:r>
            <w:r w:rsidRPr="005C50A9">
              <w:rPr>
                <w:rFonts w:ascii="Sylfaen" w:hAnsi="Sylfaen"/>
                <w:sz w:val="16"/>
                <w:szCs w:val="16"/>
                <w:lang w:val="ka-GE"/>
              </w:rPr>
              <w:t>ხალგაზრდების (18-21წლამდე) რაოდენობა</w:t>
            </w:r>
            <w:r w:rsidR="0089790C">
              <w:rPr>
                <w:rFonts w:ascii="Sylfaen" w:hAnsi="Sylfaen"/>
                <w:sz w:val="16"/>
                <w:szCs w:val="16"/>
                <w:lang w:val="ka-GE"/>
              </w:rPr>
              <w:t xml:space="preserve"> გაზრდილია </w:t>
            </w:r>
          </w:p>
        </w:tc>
        <w:tc>
          <w:tcPr>
            <w:tcW w:w="1129" w:type="dxa"/>
            <w:gridSpan w:val="4"/>
            <w:tcBorders>
              <w:left w:val="single" w:sz="4" w:space="0" w:color="auto"/>
            </w:tcBorders>
            <w:shd w:val="clear" w:color="auto" w:fill="BDD6EE" w:themeFill="accent1" w:themeFillTint="66"/>
          </w:tcPr>
          <w:p w14:paraId="497B9125"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shd w:val="clear" w:color="auto" w:fill="BDD6EE" w:themeFill="accent1" w:themeFillTint="66"/>
          </w:tcPr>
          <w:p w14:paraId="247C17C1" w14:textId="77777777" w:rsidR="0093085C" w:rsidRDefault="0093085C" w:rsidP="0093085C">
            <w:pPr>
              <w:jc w:val="center"/>
              <w:rPr>
                <w:rFonts w:ascii="Sylfaen" w:eastAsia="Helvetica Neue" w:hAnsi="Sylfaen" w:cs="Sylfaen"/>
                <w:b/>
                <w:sz w:val="16"/>
                <w:szCs w:val="16"/>
                <w:lang w:val="ka-GE"/>
              </w:rPr>
            </w:pPr>
          </w:p>
          <w:p w14:paraId="47A7FC63" w14:textId="77777777" w:rsidR="0093085C" w:rsidRPr="005C50A9" w:rsidRDefault="0093085C" w:rsidP="0093085C">
            <w:pPr>
              <w:jc w:val="center"/>
              <w:rPr>
                <w:rFonts w:ascii="Sylfaen" w:eastAsia="Helvetica Neue" w:hAnsi="Sylfaen" w:cs="Sylfaen"/>
                <w:b/>
                <w:sz w:val="16"/>
                <w:szCs w:val="16"/>
                <w:lang w:val="ka-GE"/>
              </w:rPr>
            </w:pPr>
          </w:p>
          <w:p w14:paraId="128A416D"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5CFCB5CF" w14:textId="77777777" w:rsidR="0093085C" w:rsidRDefault="0093085C" w:rsidP="0093085C">
            <w:pPr>
              <w:jc w:val="center"/>
              <w:rPr>
                <w:rFonts w:ascii="Sylfaen" w:eastAsia="Helvetica Neue" w:hAnsi="Sylfaen" w:cs="Sylfaen"/>
                <w:b/>
                <w:sz w:val="16"/>
                <w:szCs w:val="16"/>
                <w:lang w:val="ka-GE"/>
              </w:rPr>
            </w:pPr>
          </w:p>
          <w:p w14:paraId="65D79D6A" w14:textId="77777777" w:rsidR="0093085C" w:rsidRPr="00802AE7" w:rsidRDefault="0093085C" w:rsidP="0093085C">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1" w:type="dxa"/>
            <w:gridSpan w:val="2"/>
            <w:tcBorders>
              <w:bottom w:val="nil"/>
            </w:tcBorders>
            <w:shd w:val="clear" w:color="auto" w:fill="BDD6EE" w:themeFill="accent1" w:themeFillTint="66"/>
          </w:tcPr>
          <w:p w14:paraId="1BBED5D5" w14:textId="77777777" w:rsidR="0093085C" w:rsidRDefault="0093085C" w:rsidP="0093085C">
            <w:pPr>
              <w:jc w:val="center"/>
              <w:rPr>
                <w:rFonts w:ascii="Sylfaen" w:eastAsia="Helvetica Neue" w:hAnsi="Sylfaen" w:cs="Sylfaen"/>
                <w:sz w:val="16"/>
                <w:szCs w:val="16"/>
              </w:rPr>
            </w:pPr>
          </w:p>
          <w:p w14:paraId="031E1C8E" w14:textId="77777777" w:rsidR="0093085C" w:rsidRDefault="0093085C" w:rsidP="0093085C">
            <w:pPr>
              <w:jc w:val="center"/>
              <w:rPr>
                <w:rFonts w:ascii="Sylfaen" w:eastAsia="Helvetica Neue" w:hAnsi="Sylfaen" w:cs="Sylfaen"/>
                <w:sz w:val="16"/>
                <w:szCs w:val="16"/>
              </w:rPr>
            </w:pPr>
          </w:p>
          <w:p w14:paraId="353A34B3" w14:textId="77777777" w:rsidR="0093085C" w:rsidRPr="00802AE7" w:rsidRDefault="0093085C" w:rsidP="0093085C">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93085C" w:rsidRPr="009A5CEB" w14:paraId="1BFA5B74" w14:textId="77777777" w:rsidTr="00FF75B3">
        <w:trPr>
          <w:trHeight w:val="585"/>
        </w:trPr>
        <w:tc>
          <w:tcPr>
            <w:tcW w:w="1607" w:type="dxa"/>
            <w:vMerge/>
            <w:shd w:val="clear" w:color="auto" w:fill="9CC2E5" w:themeFill="accent1" w:themeFillTint="99"/>
          </w:tcPr>
          <w:p w14:paraId="6A53678A" w14:textId="77777777" w:rsidR="0093085C" w:rsidRPr="005C50A9" w:rsidRDefault="0093085C" w:rsidP="0093085C">
            <w:pPr>
              <w:rPr>
                <w:rFonts w:ascii="Sylfaen" w:hAnsi="Sylfaen" w:cs="Sylfaen"/>
                <w:b/>
                <w:sz w:val="16"/>
                <w:szCs w:val="16"/>
                <w:lang w:val="ka-GE"/>
              </w:rPr>
            </w:pPr>
          </w:p>
        </w:tc>
        <w:tc>
          <w:tcPr>
            <w:tcW w:w="1799" w:type="dxa"/>
            <w:vMerge/>
            <w:tcBorders>
              <w:right w:val="single" w:sz="4" w:space="0" w:color="auto"/>
            </w:tcBorders>
            <w:shd w:val="clear" w:color="auto" w:fill="BDD6EE" w:themeFill="accent1" w:themeFillTint="66"/>
          </w:tcPr>
          <w:p w14:paraId="1CB7FC1E" w14:textId="77777777" w:rsidR="0093085C" w:rsidRPr="005C50A9" w:rsidRDefault="0093085C" w:rsidP="0093085C">
            <w:pPr>
              <w:rPr>
                <w:rFonts w:ascii="Sylfaen" w:hAnsi="Sylfaen"/>
                <w:sz w:val="16"/>
                <w:szCs w:val="16"/>
                <w:lang w:val="ka-GE"/>
              </w:rPr>
            </w:pPr>
          </w:p>
        </w:tc>
        <w:tc>
          <w:tcPr>
            <w:tcW w:w="1129" w:type="dxa"/>
            <w:gridSpan w:val="4"/>
            <w:tcBorders>
              <w:left w:val="single" w:sz="4" w:space="0" w:color="auto"/>
            </w:tcBorders>
            <w:shd w:val="clear" w:color="auto" w:fill="BDD6EE" w:themeFill="accent1" w:themeFillTint="66"/>
          </w:tcPr>
          <w:p w14:paraId="594FBC5A"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shd w:val="clear" w:color="auto" w:fill="BDD6EE" w:themeFill="accent1" w:themeFillTint="66"/>
          </w:tcPr>
          <w:p w14:paraId="62F99E09" w14:textId="77777777" w:rsidR="0093085C" w:rsidRPr="005C50A9" w:rsidRDefault="0093085C" w:rsidP="0093085C">
            <w:pPr>
              <w:jc w:val="center"/>
              <w:rPr>
                <w:rFonts w:ascii="Sylfaen" w:eastAsia="Helvetica Neue" w:hAnsi="Sylfaen" w:cs="Sylfaen"/>
                <w:b/>
                <w:sz w:val="16"/>
                <w:szCs w:val="16"/>
                <w:lang w:val="ka-GE"/>
              </w:rPr>
            </w:pPr>
          </w:p>
        </w:tc>
        <w:tc>
          <w:tcPr>
            <w:tcW w:w="1417" w:type="dxa"/>
            <w:gridSpan w:val="5"/>
            <w:shd w:val="clear" w:color="auto" w:fill="BDD6EE" w:themeFill="accent1" w:themeFillTint="66"/>
          </w:tcPr>
          <w:p w14:paraId="1D30BB34" w14:textId="77777777" w:rsidR="0093085C" w:rsidRPr="00802AE7" w:rsidRDefault="0093085C" w:rsidP="0093085C">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565" w:type="dxa"/>
            <w:gridSpan w:val="6"/>
            <w:shd w:val="clear" w:color="auto" w:fill="BDD6EE" w:themeFill="accent1" w:themeFillTint="66"/>
          </w:tcPr>
          <w:p w14:paraId="718A7DFF" w14:textId="77777777" w:rsidR="0093085C" w:rsidRPr="00802AE7" w:rsidRDefault="0093085C" w:rsidP="0093085C">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1" w:type="dxa"/>
            <w:gridSpan w:val="2"/>
            <w:vMerge w:val="restart"/>
            <w:tcBorders>
              <w:top w:val="nil"/>
            </w:tcBorders>
            <w:shd w:val="clear" w:color="auto" w:fill="BDD6EE" w:themeFill="accent1" w:themeFillTint="66"/>
          </w:tcPr>
          <w:p w14:paraId="6910A41C" w14:textId="77777777" w:rsidR="0093085C" w:rsidRPr="009A5CEB" w:rsidRDefault="0093085C" w:rsidP="0093085C">
            <w:pPr>
              <w:jc w:val="center"/>
              <w:rPr>
                <w:rFonts w:ascii="Sylfaen" w:eastAsia="Helvetica Neue" w:hAnsi="Sylfaen" w:cs="Sylfaen"/>
                <w:lang w:val="ka-GE"/>
              </w:rPr>
            </w:pPr>
          </w:p>
          <w:p w14:paraId="3E74A568" w14:textId="77777777" w:rsidR="0093085C" w:rsidRPr="009A5CEB" w:rsidRDefault="0093085C" w:rsidP="0093085C">
            <w:pPr>
              <w:jc w:val="center"/>
              <w:rPr>
                <w:rFonts w:ascii="Sylfaen" w:eastAsia="Helvetica Neue" w:hAnsi="Sylfaen" w:cs="Sylfaen"/>
                <w:lang w:val="ka-GE"/>
              </w:rPr>
            </w:pPr>
          </w:p>
        </w:tc>
      </w:tr>
      <w:tr w:rsidR="0093085C" w:rsidRPr="009A5CEB" w14:paraId="0F44C060" w14:textId="77777777" w:rsidTr="00FF75B3">
        <w:trPr>
          <w:trHeight w:val="525"/>
        </w:trPr>
        <w:tc>
          <w:tcPr>
            <w:tcW w:w="1607" w:type="dxa"/>
            <w:vMerge/>
            <w:shd w:val="clear" w:color="auto" w:fill="9CC2E5" w:themeFill="accent1" w:themeFillTint="99"/>
          </w:tcPr>
          <w:p w14:paraId="6E932E5B" w14:textId="77777777" w:rsidR="0093085C" w:rsidRPr="005C50A9" w:rsidRDefault="0093085C" w:rsidP="0093085C">
            <w:pPr>
              <w:rPr>
                <w:rFonts w:ascii="Sylfaen" w:hAnsi="Sylfaen" w:cs="Sylfaen"/>
                <w:b/>
                <w:sz w:val="16"/>
                <w:szCs w:val="16"/>
                <w:lang w:val="ka-GE"/>
              </w:rPr>
            </w:pPr>
          </w:p>
        </w:tc>
        <w:tc>
          <w:tcPr>
            <w:tcW w:w="1799" w:type="dxa"/>
            <w:vMerge/>
            <w:tcBorders>
              <w:right w:val="single" w:sz="4" w:space="0" w:color="auto"/>
            </w:tcBorders>
          </w:tcPr>
          <w:p w14:paraId="1F664243" w14:textId="77777777" w:rsidR="0093085C" w:rsidRPr="005C50A9" w:rsidRDefault="0093085C" w:rsidP="0093085C">
            <w:pPr>
              <w:rPr>
                <w:rFonts w:ascii="Sylfaen" w:hAnsi="Sylfaen"/>
                <w:sz w:val="16"/>
                <w:szCs w:val="16"/>
                <w:lang w:val="ka-GE"/>
              </w:rPr>
            </w:pPr>
          </w:p>
        </w:tc>
        <w:tc>
          <w:tcPr>
            <w:tcW w:w="1129" w:type="dxa"/>
            <w:gridSpan w:val="4"/>
            <w:tcBorders>
              <w:left w:val="single" w:sz="4" w:space="0" w:color="auto"/>
            </w:tcBorders>
            <w:shd w:val="clear" w:color="auto" w:fill="BDD6EE" w:themeFill="accent1" w:themeFillTint="66"/>
          </w:tcPr>
          <w:p w14:paraId="3108B8B7"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tc>
        <w:tc>
          <w:tcPr>
            <w:tcW w:w="1561" w:type="dxa"/>
            <w:gridSpan w:val="4"/>
            <w:shd w:val="clear" w:color="auto" w:fill="BDD6EE" w:themeFill="accent1" w:themeFillTint="66"/>
          </w:tcPr>
          <w:p w14:paraId="36A31D0C"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2020</w:t>
            </w:r>
          </w:p>
        </w:tc>
        <w:tc>
          <w:tcPr>
            <w:tcW w:w="1417" w:type="dxa"/>
            <w:gridSpan w:val="5"/>
            <w:shd w:val="clear" w:color="auto" w:fill="BDD6EE" w:themeFill="accent1" w:themeFillTint="66"/>
          </w:tcPr>
          <w:p w14:paraId="2A9E23A9" w14:textId="77777777" w:rsidR="0093085C" w:rsidRPr="00B25290" w:rsidRDefault="0093085C" w:rsidP="0093085C">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565" w:type="dxa"/>
            <w:gridSpan w:val="6"/>
            <w:shd w:val="clear" w:color="auto" w:fill="BDD6EE" w:themeFill="accent1" w:themeFillTint="66"/>
          </w:tcPr>
          <w:p w14:paraId="0FCADD1E" w14:textId="77777777" w:rsidR="0093085C" w:rsidRPr="001A2797" w:rsidRDefault="0093085C" w:rsidP="0093085C">
            <w:pPr>
              <w:jc w:val="center"/>
              <w:rPr>
                <w:rFonts w:ascii="Sylfaen" w:eastAsia="Helvetica Neue" w:hAnsi="Sylfaen" w:cs="Sylfaen"/>
              </w:rPr>
            </w:pPr>
            <w:r>
              <w:rPr>
                <w:rFonts w:ascii="Sylfaen" w:eastAsia="Helvetica Neue" w:hAnsi="Sylfaen" w:cs="Sylfaen"/>
                <w:sz w:val="16"/>
                <w:szCs w:val="16"/>
              </w:rPr>
              <w:t>2030</w:t>
            </w:r>
          </w:p>
        </w:tc>
        <w:tc>
          <w:tcPr>
            <w:tcW w:w="1441" w:type="dxa"/>
            <w:gridSpan w:val="2"/>
            <w:vMerge/>
            <w:tcBorders>
              <w:top w:val="nil"/>
            </w:tcBorders>
            <w:shd w:val="clear" w:color="auto" w:fill="auto"/>
          </w:tcPr>
          <w:p w14:paraId="74918FC0" w14:textId="77777777" w:rsidR="0093085C" w:rsidRPr="009A5CEB" w:rsidRDefault="0093085C" w:rsidP="0093085C">
            <w:pPr>
              <w:jc w:val="center"/>
              <w:rPr>
                <w:rFonts w:ascii="Sylfaen" w:eastAsia="Helvetica Neue" w:hAnsi="Sylfaen" w:cs="Sylfaen"/>
                <w:lang w:val="ka-GE"/>
              </w:rPr>
            </w:pPr>
          </w:p>
        </w:tc>
      </w:tr>
      <w:tr w:rsidR="0093085C" w:rsidRPr="009A5CEB" w14:paraId="5739CCE5" w14:textId="77777777" w:rsidTr="00FF75B3">
        <w:trPr>
          <w:trHeight w:val="690"/>
        </w:trPr>
        <w:tc>
          <w:tcPr>
            <w:tcW w:w="1607" w:type="dxa"/>
            <w:vMerge/>
            <w:shd w:val="clear" w:color="auto" w:fill="9CC2E5" w:themeFill="accent1" w:themeFillTint="99"/>
          </w:tcPr>
          <w:p w14:paraId="5B94CDA8" w14:textId="77777777" w:rsidR="0093085C" w:rsidRPr="005C50A9" w:rsidRDefault="0093085C" w:rsidP="0093085C">
            <w:pPr>
              <w:rPr>
                <w:rFonts w:ascii="Sylfaen" w:hAnsi="Sylfaen" w:cs="Sylfaen"/>
                <w:b/>
                <w:sz w:val="16"/>
                <w:szCs w:val="16"/>
                <w:lang w:val="ka-GE"/>
              </w:rPr>
            </w:pPr>
          </w:p>
        </w:tc>
        <w:tc>
          <w:tcPr>
            <w:tcW w:w="1799" w:type="dxa"/>
            <w:vMerge/>
            <w:tcBorders>
              <w:right w:val="single" w:sz="4" w:space="0" w:color="auto"/>
            </w:tcBorders>
          </w:tcPr>
          <w:p w14:paraId="76A29B5E" w14:textId="77777777" w:rsidR="0093085C" w:rsidRPr="005C50A9" w:rsidRDefault="0093085C" w:rsidP="0093085C">
            <w:pPr>
              <w:rPr>
                <w:rFonts w:ascii="Sylfaen" w:hAnsi="Sylfaen"/>
                <w:sz w:val="16"/>
                <w:szCs w:val="16"/>
                <w:lang w:val="ka-GE"/>
              </w:rPr>
            </w:pPr>
          </w:p>
        </w:tc>
        <w:tc>
          <w:tcPr>
            <w:tcW w:w="1129" w:type="dxa"/>
            <w:gridSpan w:val="4"/>
            <w:tcBorders>
              <w:left w:val="single" w:sz="4" w:space="0" w:color="auto"/>
            </w:tcBorders>
            <w:shd w:val="clear" w:color="auto" w:fill="auto"/>
          </w:tcPr>
          <w:p w14:paraId="572F5038" w14:textId="77777777" w:rsidR="0093085C" w:rsidRPr="005C50A9" w:rsidRDefault="0093085C" w:rsidP="0093085C">
            <w:pPr>
              <w:jc w:val="center"/>
              <w:rPr>
                <w:rFonts w:ascii="Sylfaen" w:eastAsia="Helvetica Neue" w:hAnsi="Sylfaen" w:cs="Sylfaen"/>
                <w:b/>
                <w:sz w:val="16"/>
                <w:szCs w:val="16"/>
                <w:lang w:val="ka-GE"/>
              </w:rPr>
            </w:pPr>
          </w:p>
          <w:p w14:paraId="4D2563E9" w14:textId="77777777" w:rsidR="0093085C" w:rsidRPr="005C50A9" w:rsidRDefault="0093085C" w:rsidP="0093085C">
            <w:pPr>
              <w:jc w:val="center"/>
              <w:rPr>
                <w:rFonts w:ascii="Sylfaen" w:eastAsia="Helvetica Neue" w:hAnsi="Sylfaen" w:cs="Sylfaen"/>
                <w:b/>
                <w:sz w:val="16"/>
                <w:szCs w:val="16"/>
                <w:lang w:val="ka-GE"/>
              </w:rPr>
            </w:pPr>
          </w:p>
          <w:p w14:paraId="2E76CD3E"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561" w:type="dxa"/>
            <w:gridSpan w:val="4"/>
            <w:shd w:val="clear" w:color="auto" w:fill="auto"/>
          </w:tcPr>
          <w:p w14:paraId="1EAC9712" w14:textId="77777777" w:rsidR="0093085C" w:rsidRPr="005C50A9" w:rsidRDefault="0093085C" w:rsidP="0093085C">
            <w:pPr>
              <w:jc w:val="center"/>
              <w:rPr>
                <w:rFonts w:ascii="Sylfaen" w:eastAsia="Helvetica Neue" w:hAnsi="Sylfaen" w:cs="Sylfaen"/>
                <w:sz w:val="16"/>
                <w:szCs w:val="16"/>
                <w:lang w:val="ka-GE"/>
              </w:rPr>
            </w:pPr>
          </w:p>
          <w:p w14:paraId="5E2C5552" w14:textId="583D7CC3"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შემუშავებულია</w:t>
            </w:r>
            <w:r w:rsidR="0089790C">
              <w:rPr>
                <w:rFonts w:ascii="Sylfaen" w:eastAsia="Helvetica Neue" w:hAnsi="Sylfaen" w:cs="Sylfaen"/>
                <w:sz w:val="16"/>
                <w:szCs w:val="16"/>
                <w:lang w:val="ka-GE"/>
              </w:rPr>
              <w:t xml:space="preserve"> მხარდაჭერის </w:t>
            </w:r>
            <w:r w:rsidRPr="005C50A9">
              <w:rPr>
                <w:rFonts w:ascii="Sylfaen" w:eastAsia="Helvetica Neue" w:hAnsi="Sylfaen" w:cs="Sylfaen"/>
                <w:sz w:val="16"/>
                <w:szCs w:val="16"/>
                <w:lang w:val="ka-GE"/>
              </w:rPr>
              <w:t xml:space="preserve"> პროგრამები</w:t>
            </w:r>
          </w:p>
        </w:tc>
        <w:tc>
          <w:tcPr>
            <w:tcW w:w="1417" w:type="dxa"/>
            <w:gridSpan w:val="5"/>
            <w:shd w:val="clear" w:color="auto" w:fill="auto"/>
          </w:tcPr>
          <w:p w14:paraId="4519A562" w14:textId="77777777" w:rsidR="0093085C" w:rsidRDefault="0093085C" w:rsidP="00AD762A">
            <w:pPr>
              <w:rPr>
                <w:rFonts w:ascii="Sylfaen" w:eastAsia="Helvetica Neue" w:hAnsi="Sylfaen" w:cs="Sylfaen"/>
                <w:sz w:val="16"/>
                <w:szCs w:val="16"/>
                <w:lang w:val="ka-GE"/>
              </w:rPr>
            </w:pPr>
          </w:p>
          <w:p w14:paraId="03EA87A2" w14:textId="74EBCD2F" w:rsidR="0093085C" w:rsidRPr="00B25290" w:rsidRDefault="0089790C" w:rsidP="0093085C">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მხარდაჭერის პროგრამებით საერგებლობს </w:t>
            </w:r>
            <w:r w:rsidR="0093085C">
              <w:rPr>
                <w:rFonts w:ascii="Sylfaen" w:eastAsia="Helvetica Neue" w:hAnsi="Sylfaen" w:cs="Sylfaen"/>
                <w:sz w:val="16"/>
                <w:szCs w:val="16"/>
                <w:lang w:val="ka-GE"/>
              </w:rPr>
              <w:t>არანაკლებ 80 ბენეფიციარი</w:t>
            </w:r>
          </w:p>
        </w:tc>
        <w:tc>
          <w:tcPr>
            <w:tcW w:w="1565" w:type="dxa"/>
            <w:gridSpan w:val="6"/>
            <w:shd w:val="clear" w:color="auto" w:fill="auto"/>
          </w:tcPr>
          <w:p w14:paraId="5761FBF6" w14:textId="77777777" w:rsidR="0093085C" w:rsidRDefault="0093085C" w:rsidP="0093085C">
            <w:pPr>
              <w:jc w:val="center"/>
              <w:rPr>
                <w:rFonts w:ascii="Sylfaen" w:eastAsia="Helvetica Neue" w:hAnsi="Sylfaen" w:cs="Sylfaen"/>
                <w:sz w:val="16"/>
                <w:szCs w:val="16"/>
                <w:lang w:val="ka-GE"/>
              </w:rPr>
            </w:pPr>
          </w:p>
          <w:p w14:paraId="650BE95A" w14:textId="4345F3E9" w:rsidR="0093085C" w:rsidRPr="00B25290" w:rsidRDefault="0089790C" w:rsidP="0093085C">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მხარდაჭერის პროგრამებით სარგებლობს </w:t>
            </w:r>
            <w:r w:rsidR="0093085C">
              <w:rPr>
                <w:rFonts w:ascii="Sylfaen" w:eastAsia="Helvetica Neue" w:hAnsi="Sylfaen" w:cs="Sylfaen"/>
                <w:sz w:val="16"/>
                <w:szCs w:val="16"/>
                <w:lang w:val="ka-GE"/>
              </w:rPr>
              <w:t>არანაკლებ 100 ბენეფიციარი</w:t>
            </w:r>
          </w:p>
        </w:tc>
        <w:tc>
          <w:tcPr>
            <w:tcW w:w="1441" w:type="dxa"/>
            <w:gridSpan w:val="2"/>
            <w:shd w:val="clear" w:color="auto" w:fill="auto"/>
          </w:tcPr>
          <w:p w14:paraId="15040B7F" w14:textId="77777777" w:rsidR="0093085C" w:rsidRPr="00B25290" w:rsidRDefault="0093085C" w:rsidP="0093085C">
            <w:pPr>
              <w:jc w:val="center"/>
              <w:rPr>
                <w:rFonts w:ascii="Sylfaen" w:eastAsia="Helvetica Neue" w:hAnsi="Sylfaen" w:cs="Sylfaen"/>
                <w:sz w:val="16"/>
                <w:szCs w:val="16"/>
                <w:lang w:val="ka-GE"/>
              </w:rPr>
            </w:pPr>
            <w:r w:rsidRPr="00DA3AF4">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DA3AF4">
              <w:rPr>
                <w:rFonts w:ascii="Sylfaen" w:eastAsia="Helvetica Neue" w:hAnsi="Sylfaen" w:cs="Sylfaen"/>
                <w:sz w:val="16"/>
                <w:szCs w:val="16"/>
                <w:lang w:val="ka-GE"/>
              </w:rPr>
              <w:t>სახელმწიფო ზრუნვისა და ტრეფიკინგის მსხვერპლთა , დაზარალებულთა დახმარების სააგენტო</w:t>
            </w:r>
          </w:p>
        </w:tc>
      </w:tr>
      <w:tr w:rsidR="00FF75B3" w:rsidRPr="009A5CEB" w14:paraId="3BF819E9" w14:textId="77777777" w:rsidTr="00E71B5D">
        <w:trPr>
          <w:trHeight w:val="494"/>
        </w:trPr>
        <w:tc>
          <w:tcPr>
            <w:tcW w:w="1607" w:type="dxa"/>
            <w:shd w:val="clear" w:color="auto" w:fill="9CC2E5" w:themeFill="accent1" w:themeFillTint="99"/>
          </w:tcPr>
          <w:p w14:paraId="5F764B26" w14:textId="77777777" w:rsidR="00FF75B3" w:rsidRPr="005C50A9" w:rsidRDefault="00FF75B3" w:rsidP="0093085C">
            <w:pPr>
              <w:rPr>
                <w:rFonts w:ascii="Sylfaen" w:hAnsi="Sylfaen" w:cs="Sylfaen"/>
                <w:b/>
                <w:sz w:val="16"/>
                <w:szCs w:val="16"/>
                <w:lang w:val="ka-GE"/>
              </w:rPr>
            </w:pPr>
            <w:r w:rsidRPr="005C50A9">
              <w:rPr>
                <w:rFonts w:ascii="Sylfaen" w:hAnsi="Sylfaen" w:cs="Sylfaen"/>
                <w:b/>
                <w:sz w:val="16"/>
                <w:szCs w:val="16"/>
                <w:lang w:val="ka-GE"/>
              </w:rPr>
              <w:t>რისკი</w:t>
            </w:r>
          </w:p>
        </w:tc>
        <w:tc>
          <w:tcPr>
            <w:tcW w:w="8912" w:type="dxa"/>
            <w:gridSpan w:val="22"/>
          </w:tcPr>
          <w:p w14:paraId="743BFA24" w14:textId="77777777" w:rsidR="00FF75B3" w:rsidRPr="005C50A9" w:rsidRDefault="00FF75B3" w:rsidP="0093085C">
            <w:pPr>
              <w:rPr>
                <w:rFonts w:ascii="Sylfaen" w:eastAsia="Helvetica Neue" w:hAnsi="Sylfaen" w:cs="Sylfaen"/>
                <w:sz w:val="16"/>
                <w:szCs w:val="16"/>
                <w:lang w:val="ka-GE"/>
              </w:rPr>
            </w:pPr>
            <w:r w:rsidRPr="005C50A9">
              <w:rPr>
                <w:rFonts w:ascii="Sylfaen" w:eastAsia="Helvetica Neue" w:hAnsi="Sylfaen" w:cs="Sylfaen"/>
                <w:sz w:val="16"/>
                <w:szCs w:val="16"/>
                <w:lang w:val="ka-GE"/>
              </w:rPr>
              <w:t>ნაკლები მომართვიანობა</w:t>
            </w:r>
          </w:p>
        </w:tc>
      </w:tr>
      <w:tr w:rsidR="0093085C" w:rsidRPr="009A5CEB" w14:paraId="1E39F01D" w14:textId="77777777" w:rsidTr="00930087">
        <w:trPr>
          <w:trHeight w:val="494"/>
        </w:trPr>
        <w:tc>
          <w:tcPr>
            <w:tcW w:w="1607" w:type="dxa"/>
            <w:shd w:val="clear" w:color="auto" w:fill="92D050"/>
          </w:tcPr>
          <w:p w14:paraId="3806C999" w14:textId="77777777" w:rsidR="0093085C" w:rsidRPr="005C50A9" w:rsidRDefault="0093085C" w:rsidP="0093085C">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w:t>
            </w:r>
            <w:r w:rsidRPr="005C50A9">
              <w:rPr>
                <w:rFonts w:ascii="Sylfaen" w:hAnsi="Sylfaen"/>
                <w:b/>
                <w:sz w:val="20"/>
                <w:szCs w:val="20"/>
              </w:rPr>
              <w:t>3.</w:t>
            </w:r>
            <w:r w:rsidRPr="005C50A9">
              <w:rPr>
                <w:rFonts w:ascii="Sylfaen" w:hAnsi="Sylfaen"/>
                <w:b/>
                <w:sz w:val="20"/>
                <w:szCs w:val="20"/>
                <w:lang w:val="ka-GE"/>
              </w:rPr>
              <w:t>3.7</w:t>
            </w:r>
          </w:p>
          <w:p w14:paraId="7770D722" w14:textId="77777777" w:rsidR="0093085C" w:rsidRPr="005C50A9" w:rsidRDefault="0093085C" w:rsidP="0093085C">
            <w:pPr>
              <w:rPr>
                <w:rFonts w:ascii="Sylfaen" w:hAnsi="Sylfaen" w:cs="Sylfaen"/>
                <w:b/>
                <w:sz w:val="20"/>
                <w:szCs w:val="20"/>
                <w:lang w:val="ka-GE"/>
              </w:rPr>
            </w:pPr>
            <w:r w:rsidRPr="005C50A9">
              <w:rPr>
                <w:rFonts w:ascii="Sylfaen" w:hAnsi="Sylfaen"/>
                <w:sz w:val="20"/>
                <w:szCs w:val="20"/>
                <w:lang w:val="ka-GE"/>
              </w:rPr>
              <w:t xml:space="preserve">(Objective </w:t>
            </w:r>
            <w:r w:rsidRPr="005C50A9">
              <w:rPr>
                <w:rFonts w:ascii="Sylfaen" w:hAnsi="Sylfaen"/>
                <w:sz w:val="20"/>
                <w:szCs w:val="20"/>
              </w:rPr>
              <w:t>3.</w:t>
            </w:r>
            <w:r w:rsidRPr="005C50A9">
              <w:rPr>
                <w:rFonts w:ascii="Sylfaen" w:hAnsi="Sylfaen"/>
                <w:sz w:val="20"/>
                <w:szCs w:val="20"/>
                <w:lang w:val="ka-GE"/>
              </w:rPr>
              <w:t>3</w:t>
            </w:r>
            <w:r w:rsidRPr="005C50A9">
              <w:rPr>
                <w:rFonts w:ascii="Sylfaen" w:hAnsi="Sylfaen"/>
                <w:sz w:val="20"/>
                <w:szCs w:val="20"/>
              </w:rPr>
              <w:t>.7</w:t>
            </w:r>
            <w:r w:rsidRPr="005C50A9">
              <w:rPr>
                <w:rFonts w:ascii="Sylfaen" w:hAnsi="Sylfaen"/>
                <w:sz w:val="20"/>
                <w:szCs w:val="20"/>
                <w:lang w:val="ka-GE"/>
              </w:rPr>
              <w:t>)</w:t>
            </w:r>
          </w:p>
        </w:tc>
        <w:tc>
          <w:tcPr>
            <w:tcW w:w="8912" w:type="dxa"/>
            <w:gridSpan w:val="22"/>
            <w:shd w:val="clear" w:color="auto" w:fill="92D050"/>
          </w:tcPr>
          <w:p w14:paraId="3EFA2A6A" w14:textId="360712E4" w:rsidR="0093085C" w:rsidRPr="005C50A9" w:rsidRDefault="0093085C" w:rsidP="0093085C">
            <w:pPr>
              <w:pStyle w:val="NormalWeb"/>
              <w:jc w:val="both"/>
              <w:rPr>
                <w:rFonts w:ascii="Sylfaen" w:hAnsi="Sylfaen" w:cs="Calibri"/>
                <w:color w:val="000000"/>
                <w:sz w:val="20"/>
                <w:szCs w:val="20"/>
                <w:lang w:val="ka-GE"/>
              </w:rPr>
            </w:pPr>
            <w:r w:rsidRPr="005C50A9">
              <w:rPr>
                <w:rFonts w:ascii="Sylfaen" w:hAnsi="Sylfaen" w:cs="Sylfaen"/>
                <w:color w:val="000000"/>
                <w:sz w:val="20"/>
                <w:szCs w:val="20"/>
                <w:lang w:val="ka-GE"/>
              </w:rPr>
              <w:t>ბავშვების</w:t>
            </w:r>
            <w:r w:rsidRPr="005C50A9">
              <w:rPr>
                <w:rFonts w:ascii="Sylfaen" w:hAnsi="Sylfaen" w:cs="Calibri"/>
                <w:color w:val="000000"/>
                <w:sz w:val="20"/>
                <w:szCs w:val="20"/>
                <w:lang w:val="ka-GE"/>
              </w:rPr>
              <w:t xml:space="preserve"> (მათ შორის </w:t>
            </w:r>
            <w:r w:rsidRPr="005C50A9">
              <w:rPr>
                <w:rFonts w:ascii="Sylfaen" w:hAnsi="Sylfaen" w:cs="Sylfaen"/>
                <w:color w:val="000000"/>
                <w:sz w:val="20"/>
                <w:szCs w:val="20"/>
                <w:lang w:val="ka-GE"/>
              </w:rPr>
              <w:t>შშმ</w:t>
            </w:r>
            <w:r w:rsidRPr="005C50A9">
              <w:rPr>
                <w:rFonts w:ascii="Sylfaen" w:hAnsi="Sylfaen" w:cs="Calibri"/>
                <w:color w:val="000000"/>
                <w:sz w:val="20"/>
                <w:szCs w:val="20"/>
                <w:lang w:val="ka-GE"/>
              </w:rPr>
              <w:t xml:space="preserve"> ბავშვების) </w:t>
            </w:r>
            <w:r w:rsidRPr="005C50A9">
              <w:rPr>
                <w:rFonts w:ascii="Sylfaen" w:hAnsi="Sylfaen" w:cs="Sylfaen"/>
                <w:color w:val="000000"/>
                <w:sz w:val="20"/>
                <w:szCs w:val="20"/>
                <w:lang w:val="ka-GE"/>
              </w:rPr>
              <w:t>დეინსტიტუციონალიზაციის</w:t>
            </w:r>
            <w:r w:rsidRPr="005C50A9">
              <w:rPr>
                <w:rFonts w:ascii="Sylfaen" w:hAnsi="Sylfaen" w:cs="Calibri"/>
                <w:color w:val="000000"/>
                <w:sz w:val="20"/>
                <w:szCs w:val="20"/>
                <w:lang w:val="ka-GE"/>
              </w:rPr>
              <w:t xml:space="preserve"> </w:t>
            </w:r>
            <w:r w:rsidRPr="005C50A9">
              <w:rPr>
                <w:rFonts w:ascii="Sylfaen" w:hAnsi="Sylfaen" w:cs="Sylfaen"/>
                <w:color w:val="000000"/>
                <w:sz w:val="20"/>
                <w:szCs w:val="20"/>
                <w:lang w:val="ka-GE"/>
              </w:rPr>
              <w:t>პროცესის</w:t>
            </w:r>
            <w:r w:rsidRPr="005C50A9">
              <w:rPr>
                <w:rFonts w:ascii="Sylfaen" w:hAnsi="Sylfaen" w:cs="Calibri"/>
                <w:color w:val="000000"/>
                <w:sz w:val="20"/>
                <w:szCs w:val="20"/>
                <w:lang w:val="ka-GE"/>
              </w:rPr>
              <w:t xml:space="preserve"> </w:t>
            </w:r>
            <w:r w:rsidRPr="005C50A9">
              <w:rPr>
                <w:rFonts w:ascii="Sylfaen" w:hAnsi="Sylfaen" w:cs="Sylfaen"/>
                <w:color w:val="000000"/>
                <w:sz w:val="20"/>
                <w:szCs w:val="20"/>
                <w:lang w:val="ka-GE"/>
              </w:rPr>
              <w:t xml:space="preserve">უზრუნველყოფა და ბავშვის ოჯახიდან განცალკევების პრევენციის ხელშეწყობა. </w:t>
            </w:r>
          </w:p>
        </w:tc>
      </w:tr>
      <w:tr w:rsidR="0093085C" w:rsidRPr="00802AE7" w14:paraId="75512FDF" w14:textId="77777777" w:rsidTr="00FF75B3">
        <w:trPr>
          <w:trHeight w:val="497"/>
        </w:trPr>
        <w:tc>
          <w:tcPr>
            <w:tcW w:w="1607" w:type="dxa"/>
            <w:vMerge w:val="restart"/>
            <w:shd w:val="clear" w:color="auto" w:fill="9CC2E5" w:themeFill="accent1" w:themeFillTint="99"/>
          </w:tcPr>
          <w:p w14:paraId="0742EC41" w14:textId="30CC4399" w:rsidR="0093085C" w:rsidRPr="00AD762A" w:rsidRDefault="0093085C" w:rsidP="0093085C">
            <w:pPr>
              <w:rPr>
                <w:rFonts w:ascii="Sylfaen" w:hAnsi="Sylfaen" w:cs="Sylfaen"/>
                <w:b/>
                <w:sz w:val="18"/>
                <w:szCs w:val="18"/>
                <w:lang w:val="ka-GE"/>
              </w:rPr>
            </w:pPr>
          </w:p>
          <w:p w14:paraId="2D6E212D" w14:textId="77777777" w:rsidR="0093085C" w:rsidRPr="00AD762A" w:rsidRDefault="0093085C" w:rsidP="0093085C">
            <w:pPr>
              <w:rPr>
                <w:rFonts w:ascii="Sylfaen" w:hAnsi="Sylfaen" w:cs="Sylfaen"/>
                <w:b/>
                <w:sz w:val="18"/>
                <w:szCs w:val="18"/>
                <w:lang w:val="ka-GE"/>
              </w:rPr>
            </w:pPr>
          </w:p>
          <w:p w14:paraId="74FB9196" w14:textId="77777777" w:rsidR="0093085C" w:rsidRPr="00AD762A" w:rsidRDefault="0093085C" w:rsidP="0093085C">
            <w:pPr>
              <w:rPr>
                <w:rFonts w:ascii="Sylfaen" w:hAnsi="Sylfaen" w:cs="Sylfaen"/>
                <w:b/>
                <w:sz w:val="18"/>
                <w:szCs w:val="18"/>
                <w:lang w:val="ka-GE"/>
              </w:rPr>
            </w:pPr>
            <w:commentRangeStart w:id="334"/>
            <w:r w:rsidRPr="00AD762A">
              <w:rPr>
                <w:rFonts w:ascii="Sylfaen" w:hAnsi="Sylfaen" w:cs="Sylfaen"/>
                <w:b/>
                <w:sz w:val="18"/>
                <w:szCs w:val="18"/>
                <w:lang w:val="ka-GE"/>
              </w:rPr>
              <w:lastRenderedPageBreak/>
              <w:t>ამოცანის შედეგის ინდიკატორი</w:t>
            </w:r>
            <w:r w:rsidRPr="00AD762A">
              <w:rPr>
                <w:rFonts w:ascii="Sylfaen" w:hAnsi="Sylfaen" w:cs="Sylfaen"/>
                <w:b/>
                <w:sz w:val="18"/>
                <w:szCs w:val="18"/>
              </w:rPr>
              <w:t xml:space="preserve"> 3.</w:t>
            </w:r>
            <w:r w:rsidRPr="00AD762A">
              <w:rPr>
                <w:rFonts w:ascii="Sylfaen" w:eastAsia="Helvetica Neue" w:hAnsi="Sylfaen" w:cs="Sylfaen"/>
                <w:sz w:val="18"/>
                <w:szCs w:val="18"/>
              </w:rPr>
              <w:t>3.7.1.</w:t>
            </w:r>
          </w:p>
          <w:p w14:paraId="720D2A50" w14:textId="77777777" w:rsidR="0093085C" w:rsidRPr="00AD762A" w:rsidRDefault="0093085C" w:rsidP="0093085C">
            <w:pPr>
              <w:rPr>
                <w:rFonts w:ascii="Sylfaen" w:hAnsi="Sylfaen"/>
                <w:sz w:val="18"/>
                <w:szCs w:val="18"/>
                <w:lang w:val="ka-GE"/>
              </w:rPr>
            </w:pPr>
            <w:r w:rsidRPr="00AD762A">
              <w:rPr>
                <w:rFonts w:ascii="Sylfaen" w:hAnsi="Sylfaen"/>
                <w:sz w:val="18"/>
                <w:szCs w:val="18"/>
                <w:lang w:val="ka-GE"/>
              </w:rPr>
              <w:t xml:space="preserve">(OUTCOME Indicator </w:t>
            </w:r>
            <w:r w:rsidRPr="00AD762A">
              <w:rPr>
                <w:rFonts w:ascii="Sylfaen" w:hAnsi="Sylfaen"/>
                <w:sz w:val="18"/>
                <w:szCs w:val="18"/>
              </w:rPr>
              <w:t>3.</w:t>
            </w:r>
            <w:r w:rsidRPr="00AD762A">
              <w:rPr>
                <w:rFonts w:ascii="Sylfaen" w:eastAsia="Helvetica Neue" w:hAnsi="Sylfaen" w:cs="Sylfaen"/>
                <w:sz w:val="18"/>
                <w:szCs w:val="18"/>
              </w:rPr>
              <w:t>3.6</w:t>
            </w:r>
            <w:r w:rsidRPr="00AD762A">
              <w:rPr>
                <w:rFonts w:ascii="Sylfaen" w:eastAsia="Helvetica Neue" w:hAnsi="Sylfaen" w:cs="Sylfaen"/>
                <w:sz w:val="18"/>
                <w:szCs w:val="18"/>
                <w:lang w:val="ka-GE"/>
              </w:rPr>
              <w:t>71</w:t>
            </w:r>
            <w:r w:rsidRPr="00AD762A">
              <w:rPr>
                <w:rFonts w:ascii="Sylfaen" w:hAnsi="Sylfaen"/>
                <w:sz w:val="18"/>
                <w:szCs w:val="18"/>
                <w:lang w:val="ka-GE"/>
              </w:rPr>
              <w:t>)</w:t>
            </w:r>
            <w:commentRangeEnd w:id="334"/>
            <w:r w:rsidRPr="00AD762A">
              <w:rPr>
                <w:rStyle w:val="CommentReference"/>
                <w:rFonts w:ascii="Sylfaen" w:hAnsi="Sylfaen"/>
                <w:sz w:val="18"/>
                <w:szCs w:val="18"/>
              </w:rPr>
              <w:commentReference w:id="334"/>
            </w:r>
          </w:p>
          <w:p w14:paraId="7E1D44F5" w14:textId="77777777" w:rsidR="0093085C" w:rsidRPr="00AD762A" w:rsidRDefault="0093085C" w:rsidP="0093085C">
            <w:pPr>
              <w:rPr>
                <w:rFonts w:ascii="Sylfaen" w:hAnsi="Sylfaen" w:cs="Sylfaen"/>
                <w:b/>
                <w:sz w:val="18"/>
                <w:szCs w:val="18"/>
                <w:lang w:val="ka-GE"/>
              </w:rPr>
            </w:pPr>
          </w:p>
        </w:tc>
        <w:tc>
          <w:tcPr>
            <w:tcW w:w="1799" w:type="dxa"/>
            <w:vMerge w:val="restart"/>
            <w:tcBorders>
              <w:right w:val="single" w:sz="4" w:space="0" w:color="auto"/>
            </w:tcBorders>
            <w:shd w:val="clear" w:color="auto" w:fill="BDD6EE" w:themeFill="accent1" w:themeFillTint="66"/>
          </w:tcPr>
          <w:p w14:paraId="43EB5B9F" w14:textId="77777777" w:rsidR="0093085C" w:rsidRPr="00AD762A" w:rsidRDefault="0093085C" w:rsidP="0093085C">
            <w:pPr>
              <w:rPr>
                <w:rFonts w:ascii="Sylfaen" w:hAnsi="Sylfaen"/>
                <w:sz w:val="18"/>
                <w:szCs w:val="18"/>
              </w:rPr>
            </w:pPr>
          </w:p>
          <w:p w14:paraId="2E7BFB5A" w14:textId="083AC3AA" w:rsidR="0093085C" w:rsidRPr="00AD762A" w:rsidRDefault="0093085C" w:rsidP="0093085C">
            <w:pPr>
              <w:rPr>
                <w:rFonts w:ascii="Sylfaen" w:hAnsi="Sylfaen"/>
                <w:sz w:val="18"/>
                <w:szCs w:val="18"/>
              </w:rPr>
            </w:pPr>
          </w:p>
          <w:p w14:paraId="65667B6B" w14:textId="77777777" w:rsidR="0093085C" w:rsidRPr="00AD762A" w:rsidRDefault="0093085C" w:rsidP="0093085C">
            <w:pPr>
              <w:rPr>
                <w:rFonts w:ascii="Sylfaen" w:hAnsi="Sylfaen"/>
                <w:sz w:val="18"/>
                <w:szCs w:val="18"/>
              </w:rPr>
            </w:pPr>
          </w:p>
          <w:p w14:paraId="7C4BAA9B" w14:textId="6478C7FB" w:rsidR="0089790C" w:rsidRPr="00AD762A" w:rsidRDefault="0089790C" w:rsidP="0093085C">
            <w:pPr>
              <w:rPr>
                <w:rFonts w:ascii="Sylfaen" w:hAnsi="Sylfaen"/>
                <w:sz w:val="18"/>
                <w:szCs w:val="18"/>
                <w:lang w:val="ka-GE"/>
              </w:rPr>
            </w:pPr>
            <w:r w:rsidRPr="00AD762A">
              <w:rPr>
                <w:rFonts w:ascii="Sylfaen" w:hAnsi="Sylfaen" w:cs="Sylfaen"/>
                <w:color w:val="000000"/>
                <w:sz w:val="18"/>
                <w:szCs w:val="18"/>
                <w:lang w:val="ka-GE"/>
              </w:rPr>
              <w:t>ბავშვების</w:t>
            </w:r>
            <w:r w:rsidRPr="00AD762A">
              <w:rPr>
                <w:rFonts w:ascii="Sylfaen" w:hAnsi="Sylfaen" w:cs="Calibri"/>
                <w:color w:val="000000"/>
                <w:sz w:val="18"/>
                <w:szCs w:val="18"/>
                <w:lang w:val="ka-GE"/>
              </w:rPr>
              <w:t xml:space="preserve"> (მათ შორის </w:t>
            </w:r>
            <w:r w:rsidRPr="00AD762A">
              <w:rPr>
                <w:rFonts w:ascii="Sylfaen" w:hAnsi="Sylfaen" w:cs="Sylfaen"/>
                <w:color w:val="000000"/>
                <w:sz w:val="18"/>
                <w:szCs w:val="18"/>
                <w:lang w:val="ka-GE"/>
              </w:rPr>
              <w:t>შშმ</w:t>
            </w:r>
            <w:r w:rsidRPr="00AD762A">
              <w:rPr>
                <w:rFonts w:ascii="Sylfaen" w:hAnsi="Sylfaen" w:cs="Calibri"/>
                <w:color w:val="000000"/>
                <w:sz w:val="18"/>
                <w:szCs w:val="18"/>
                <w:lang w:val="ka-GE"/>
              </w:rPr>
              <w:t xml:space="preserve"> ბავშვების) </w:t>
            </w:r>
            <w:r w:rsidRPr="00AD762A">
              <w:rPr>
                <w:rFonts w:ascii="Sylfaen" w:hAnsi="Sylfaen" w:cs="Sylfaen"/>
                <w:color w:val="000000"/>
                <w:sz w:val="18"/>
                <w:szCs w:val="18"/>
                <w:lang w:val="ka-GE"/>
              </w:rPr>
              <w:t>დეინსტიტუციონალიზაციის</w:t>
            </w:r>
            <w:r w:rsidRPr="00AD762A">
              <w:rPr>
                <w:rFonts w:ascii="Sylfaen" w:hAnsi="Sylfaen" w:cs="Calibri"/>
                <w:color w:val="000000"/>
                <w:sz w:val="18"/>
                <w:szCs w:val="18"/>
                <w:lang w:val="ka-GE"/>
              </w:rPr>
              <w:t xml:space="preserve"> </w:t>
            </w:r>
            <w:r w:rsidRPr="00AD762A">
              <w:rPr>
                <w:rFonts w:ascii="Sylfaen" w:hAnsi="Sylfaen" w:cs="Sylfaen"/>
                <w:color w:val="000000"/>
                <w:sz w:val="18"/>
                <w:szCs w:val="18"/>
                <w:lang w:val="ka-GE"/>
              </w:rPr>
              <w:t>პროცესის</w:t>
            </w:r>
            <w:r w:rsidRPr="00AD762A">
              <w:rPr>
                <w:rFonts w:ascii="Sylfaen" w:hAnsi="Sylfaen" w:cs="Calibri"/>
                <w:color w:val="000000"/>
                <w:sz w:val="18"/>
                <w:szCs w:val="18"/>
                <w:lang w:val="ka-GE"/>
              </w:rPr>
              <w:t xml:space="preserve"> </w:t>
            </w:r>
            <w:r w:rsidRPr="00AD762A">
              <w:rPr>
                <w:rFonts w:ascii="Sylfaen" w:hAnsi="Sylfaen" w:cs="Sylfaen"/>
                <w:color w:val="000000"/>
                <w:sz w:val="18"/>
                <w:szCs w:val="18"/>
                <w:lang w:val="ka-GE"/>
              </w:rPr>
              <w:t>უზრუნველყოფის მიზნით შემუშავებულია პოლიტისა და კოორდინაციის ინსტრუმენტი</w:t>
            </w:r>
            <w:r w:rsidRPr="00AD762A">
              <w:rPr>
                <w:rFonts w:ascii="Sylfaen" w:hAnsi="Sylfaen"/>
                <w:sz w:val="18"/>
                <w:szCs w:val="18"/>
                <w:lang w:val="ka-GE"/>
              </w:rPr>
              <w:t xml:space="preserve">; </w:t>
            </w:r>
          </w:p>
          <w:p w14:paraId="4AFEB333" w14:textId="6C749E06" w:rsidR="0093085C" w:rsidRPr="00AD762A" w:rsidRDefault="0093085C" w:rsidP="0089790C">
            <w:pPr>
              <w:rPr>
                <w:rFonts w:ascii="Sylfaen" w:hAnsi="Sylfaen"/>
                <w:sz w:val="18"/>
                <w:szCs w:val="18"/>
                <w:lang w:val="ka-GE"/>
              </w:rPr>
            </w:pPr>
          </w:p>
        </w:tc>
        <w:tc>
          <w:tcPr>
            <w:tcW w:w="1129" w:type="dxa"/>
            <w:gridSpan w:val="4"/>
            <w:tcBorders>
              <w:left w:val="single" w:sz="4" w:space="0" w:color="auto"/>
            </w:tcBorders>
            <w:shd w:val="clear" w:color="auto" w:fill="BDD6EE" w:themeFill="accent1" w:themeFillTint="66"/>
          </w:tcPr>
          <w:p w14:paraId="282D93E7" w14:textId="77777777" w:rsidR="0093085C" w:rsidRPr="00AD762A" w:rsidRDefault="0093085C" w:rsidP="0093085C">
            <w:pPr>
              <w:jc w:val="center"/>
              <w:rPr>
                <w:rFonts w:ascii="Sylfaen" w:eastAsia="Helvetica Neue" w:hAnsi="Sylfaen" w:cs="Sylfaen"/>
                <w:sz w:val="18"/>
                <w:szCs w:val="18"/>
                <w:lang w:val="ka-GE"/>
              </w:rPr>
            </w:pPr>
          </w:p>
        </w:tc>
        <w:tc>
          <w:tcPr>
            <w:tcW w:w="1561" w:type="dxa"/>
            <w:gridSpan w:val="4"/>
            <w:shd w:val="clear" w:color="auto" w:fill="BDD6EE" w:themeFill="accent1" w:themeFillTint="66"/>
          </w:tcPr>
          <w:p w14:paraId="778FDFBA" w14:textId="77777777" w:rsidR="0093085C" w:rsidRPr="00AD762A" w:rsidRDefault="0093085C" w:rsidP="0093085C">
            <w:pPr>
              <w:jc w:val="center"/>
              <w:rPr>
                <w:rFonts w:ascii="Sylfaen" w:eastAsia="Helvetica Neue" w:hAnsi="Sylfaen" w:cs="Sylfaen"/>
                <w:b/>
                <w:sz w:val="18"/>
                <w:szCs w:val="18"/>
                <w:lang w:val="ka-GE"/>
              </w:rPr>
            </w:pPr>
          </w:p>
          <w:p w14:paraId="6586E877" w14:textId="77777777" w:rsidR="0093085C" w:rsidRPr="00AD762A" w:rsidRDefault="0093085C" w:rsidP="0093085C">
            <w:pPr>
              <w:jc w:val="center"/>
              <w:rPr>
                <w:rFonts w:ascii="Sylfaen" w:eastAsia="Helvetica Neue" w:hAnsi="Sylfaen" w:cs="Sylfaen"/>
                <w:b/>
                <w:sz w:val="18"/>
                <w:szCs w:val="18"/>
                <w:lang w:val="ka-GE"/>
              </w:rPr>
            </w:pPr>
          </w:p>
          <w:p w14:paraId="03910DDA"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lastRenderedPageBreak/>
              <w:t>საბაზისო</w:t>
            </w:r>
          </w:p>
        </w:tc>
        <w:tc>
          <w:tcPr>
            <w:tcW w:w="2982" w:type="dxa"/>
            <w:gridSpan w:val="11"/>
            <w:shd w:val="clear" w:color="auto" w:fill="BDD6EE" w:themeFill="accent1" w:themeFillTint="66"/>
          </w:tcPr>
          <w:p w14:paraId="6ECD17E5" w14:textId="77777777" w:rsidR="0093085C" w:rsidRPr="00AD762A" w:rsidRDefault="0093085C" w:rsidP="0093085C">
            <w:pPr>
              <w:jc w:val="center"/>
              <w:rPr>
                <w:rFonts w:ascii="Sylfaen" w:eastAsia="Helvetica Neue" w:hAnsi="Sylfaen" w:cs="Sylfaen"/>
                <w:b/>
                <w:sz w:val="18"/>
                <w:szCs w:val="18"/>
                <w:lang w:val="ka-GE"/>
              </w:rPr>
            </w:pPr>
          </w:p>
          <w:p w14:paraId="4D1A92C5" w14:textId="77777777" w:rsidR="0093085C" w:rsidRPr="00AD762A" w:rsidRDefault="0093085C" w:rsidP="0093085C">
            <w:pPr>
              <w:jc w:val="center"/>
              <w:rPr>
                <w:rFonts w:ascii="Sylfaen" w:eastAsia="Helvetica Neue" w:hAnsi="Sylfaen" w:cs="Sylfaen"/>
                <w:b/>
                <w:sz w:val="18"/>
                <w:szCs w:val="18"/>
                <w:lang w:val="ka-GE"/>
              </w:rPr>
            </w:pPr>
          </w:p>
          <w:p w14:paraId="0F7D5CAC"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lastRenderedPageBreak/>
              <w:t>სამიზნე</w:t>
            </w:r>
          </w:p>
        </w:tc>
        <w:tc>
          <w:tcPr>
            <w:tcW w:w="1441" w:type="dxa"/>
            <w:gridSpan w:val="2"/>
            <w:tcBorders>
              <w:bottom w:val="nil"/>
            </w:tcBorders>
            <w:shd w:val="clear" w:color="auto" w:fill="BDD6EE" w:themeFill="accent1" w:themeFillTint="66"/>
          </w:tcPr>
          <w:p w14:paraId="5758E270" w14:textId="77777777" w:rsidR="0093085C" w:rsidRPr="00AD762A" w:rsidRDefault="0093085C" w:rsidP="0093085C">
            <w:pPr>
              <w:jc w:val="center"/>
              <w:rPr>
                <w:rFonts w:ascii="Sylfaen" w:eastAsia="Helvetica Neue" w:hAnsi="Sylfaen" w:cs="Sylfaen"/>
                <w:sz w:val="18"/>
                <w:szCs w:val="18"/>
              </w:rPr>
            </w:pPr>
          </w:p>
          <w:p w14:paraId="07F3C61F" w14:textId="77777777" w:rsidR="0093085C" w:rsidRPr="00AD762A" w:rsidRDefault="0093085C" w:rsidP="0093085C">
            <w:pPr>
              <w:jc w:val="center"/>
              <w:rPr>
                <w:rFonts w:ascii="Sylfaen" w:eastAsia="Helvetica Neue" w:hAnsi="Sylfaen" w:cs="Sylfaen"/>
                <w:sz w:val="18"/>
                <w:szCs w:val="18"/>
              </w:rPr>
            </w:pPr>
          </w:p>
          <w:p w14:paraId="2E04482A"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sz w:val="18"/>
                <w:szCs w:val="18"/>
              </w:rPr>
              <w:lastRenderedPageBreak/>
              <w:t>დადასტურების წყარო (Sources of Verification)</w:t>
            </w:r>
          </w:p>
        </w:tc>
      </w:tr>
      <w:tr w:rsidR="0093085C" w:rsidRPr="009A5CEB" w14:paraId="605DD649" w14:textId="77777777" w:rsidTr="00FF75B3">
        <w:trPr>
          <w:trHeight w:val="585"/>
        </w:trPr>
        <w:tc>
          <w:tcPr>
            <w:tcW w:w="1607" w:type="dxa"/>
            <w:vMerge/>
            <w:shd w:val="clear" w:color="auto" w:fill="9CC2E5" w:themeFill="accent1" w:themeFillTint="99"/>
          </w:tcPr>
          <w:p w14:paraId="46A67C31" w14:textId="77777777" w:rsidR="0093085C" w:rsidRPr="00AD762A" w:rsidRDefault="0093085C" w:rsidP="0093085C">
            <w:pPr>
              <w:rPr>
                <w:rFonts w:ascii="Sylfaen" w:hAnsi="Sylfaen" w:cs="Sylfaen"/>
                <w:b/>
                <w:sz w:val="18"/>
                <w:szCs w:val="18"/>
                <w:lang w:val="ka-GE"/>
              </w:rPr>
            </w:pPr>
          </w:p>
        </w:tc>
        <w:tc>
          <w:tcPr>
            <w:tcW w:w="1799" w:type="dxa"/>
            <w:vMerge/>
            <w:tcBorders>
              <w:right w:val="single" w:sz="4" w:space="0" w:color="auto"/>
            </w:tcBorders>
            <w:shd w:val="clear" w:color="auto" w:fill="BDD6EE" w:themeFill="accent1" w:themeFillTint="66"/>
          </w:tcPr>
          <w:p w14:paraId="7BF73924" w14:textId="77777777" w:rsidR="0093085C" w:rsidRPr="00AD762A" w:rsidRDefault="0093085C" w:rsidP="0093085C">
            <w:pPr>
              <w:rPr>
                <w:rFonts w:ascii="Sylfaen" w:hAnsi="Sylfaen"/>
                <w:sz w:val="18"/>
                <w:szCs w:val="18"/>
                <w:lang w:val="ka-GE"/>
              </w:rPr>
            </w:pPr>
          </w:p>
        </w:tc>
        <w:tc>
          <w:tcPr>
            <w:tcW w:w="1129" w:type="dxa"/>
            <w:gridSpan w:val="4"/>
            <w:tcBorders>
              <w:left w:val="single" w:sz="4" w:space="0" w:color="auto"/>
            </w:tcBorders>
            <w:shd w:val="clear" w:color="auto" w:fill="BDD6EE" w:themeFill="accent1" w:themeFillTint="66"/>
          </w:tcPr>
          <w:p w14:paraId="56581602" w14:textId="77777777" w:rsidR="0093085C" w:rsidRPr="00AD762A" w:rsidRDefault="0093085C" w:rsidP="0093085C">
            <w:pPr>
              <w:jc w:val="center"/>
              <w:rPr>
                <w:rFonts w:ascii="Sylfaen" w:eastAsia="Helvetica Neue" w:hAnsi="Sylfaen" w:cs="Sylfaen"/>
                <w:sz w:val="18"/>
                <w:szCs w:val="18"/>
                <w:lang w:val="ka-GE"/>
              </w:rPr>
            </w:pPr>
          </w:p>
        </w:tc>
        <w:tc>
          <w:tcPr>
            <w:tcW w:w="1561" w:type="dxa"/>
            <w:gridSpan w:val="4"/>
            <w:shd w:val="clear" w:color="auto" w:fill="BDD6EE" w:themeFill="accent1" w:themeFillTint="66"/>
          </w:tcPr>
          <w:p w14:paraId="0C51355A" w14:textId="77777777" w:rsidR="0093085C" w:rsidRPr="00AD762A" w:rsidRDefault="0093085C" w:rsidP="0093085C">
            <w:pPr>
              <w:jc w:val="center"/>
              <w:rPr>
                <w:rFonts w:ascii="Sylfaen" w:eastAsia="Helvetica Neue" w:hAnsi="Sylfaen" w:cs="Sylfaen"/>
                <w:b/>
                <w:sz w:val="18"/>
                <w:szCs w:val="18"/>
                <w:lang w:val="ka-GE"/>
              </w:rPr>
            </w:pPr>
          </w:p>
        </w:tc>
        <w:tc>
          <w:tcPr>
            <w:tcW w:w="1417" w:type="dxa"/>
            <w:gridSpan w:val="5"/>
            <w:shd w:val="clear" w:color="auto" w:fill="BDD6EE" w:themeFill="accent1" w:themeFillTint="66"/>
          </w:tcPr>
          <w:p w14:paraId="22788361"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t>შუალედური</w:t>
            </w:r>
          </w:p>
        </w:tc>
        <w:tc>
          <w:tcPr>
            <w:tcW w:w="1565" w:type="dxa"/>
            <w:gridSpan w:val="6"/>
            <w:shd w:val="clear" w:color="auto" w:fill="BDD6EE" w:themeFill="accent1" w:themeFillTint="66"/>
          </w:tcPr>
          <w:p w14:paraId="0454F73C"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t>საბოლოო</w:t>
            </w:r>
          </w:p>
        </w:tc>
        <w:tc>
          <w:tcPr>
            <w:tcW w:w="1441" w:type="dxa"/>
            <w:gridSpan w:val="2"/>
            <w:vMerge w:val="restart"/>
            <w:tcBorders>
              <w:top w:val="nil"/>
            </w:tcBorders>
            <w:shd w:val="clear" w:color="auto" w:fill="BDD6EE" w:themeFill="accent1" w:themeFillTint="66"/>
          </w:tcPr>
          <w:p w14:paraId="4A9D67DA" w14:textId="77777777" w:rsidR="0093085C" w:rsidRPr="00AD762A" w:rsidRDefault="0093085C" w:rsidP="0093085C">
            <w:pPr>
              <w:jc w:val="center"/>
              <w:rPr>
                <w:rFonts w:ascii="Sylfaen" w:eastAsia="Helvetica Neue" w:hAnsi="Sylfaen" w:cs="Sylfaen"/>
                <w:sz w:val="18"/>
                <w:szCs w:val="18"/>
                <w:lang w:val="ka-GE"/>
              </w:rPr>
            </w:pPr>
          </w:p>
          <w:p w14:paraId="13A5F2BC" w14:textId="77777777" w:rsidR="0093085C" w:rsidRPr="00AD762A" w:rsidRDefault="0093085C" w:rsidP="0093085C">
            <w:pPr>
              <w:jc w:val="center"/>
              <w:rPr>
                <w:rFonts w:ascii="Sylfaen" w:eastAsia="Helvetica Neue" w:hAnsi="Sylfaen" w:cs="Sylfaen"/>
                <w:sz w:val="18"/>
                <w:szCs w:val="18"/>
                <w:lang w:val="ka-GE"/>
              </w:rPr>
            </w:pPr>
          </w:p>
        </w:tc>
      </w:tr>
      <w:tr w:rsidR="0093085C" w:rsidRPr="009A5CEB" w14:paraId="2FB5A230" w14:textId="77777777" w:rsidTr="00FF75B3">
        <w:trPr>
          <w:trHeight w:val="525"/>
        </w:trPr>
        <w:tc>
          <w:tcPr>
            <w:tcW w:w="1607" w:type="dxa"/>
            <w:vMerge/>
            <w:shd w:val="clear" w:color="auto" w:fill="9CC2E5" w:themeFill="accent1" w:themeFillTint="99"/>
          </w:tcPr>
          <w:p w14:paraId="0AF28D02" w14:textId="77777777" w:rsidR="0093085C" w:rsidRPr="00AD762A" w:rsidRDefault="0093085C" w:rsidP="0093085C">
            <w:pPr>
              <w:rPr>
                <w:rFonts w:ascii="Sylfaen" w:hAnsi="Sylfaen" w:cs="Sylfaen"/>
                <w:b/>
                <w:sz w:val="18"/>
                <w:szCs w:val="18"/>
                <w:lang w:val="ka-GE"/>
              </w:rPr>
            </w:pPr>
          </w:p>
        </w:tc>
        <w:tc>
          <w:tcPr>
            <w:tcW w:w="1799" w:type="dxa"/>
            <w:vMerge/>
            <w:tcBorders>
              <w:right w:val="single" w:sz="4" w:space="0" w:color="auto"/>
            </w:tcBorders>
          </w:tcPr>
          <w:p w14:paraId="16183B14" w14:textId="77777777" w:rsidR="0093085C" w:rsidRPr="00AD762A" w:rsidRDefault="0093085C" w:rsidP="0093085C">
            <w:pPr>
              <w:rPr>
                <w:rFonts w:ascii="Sylfaen" w:hAnsi="Sylfaen"/>
                <w:sz w:val="18"/>
                <w:szCs w:val="18"/>
                <w:lang w:val="ka-GE"/>
              </w:rPr>
            </w:pPr>
          </w:p>
        </w:tc>
        <w:tc>
          <w:tcPr>
            <w:tcW w:w="1129" w:type="dxa"/>
            <w:gridSpan w:val="4"/>
            <w:tcBorders>
              <w:left w:val="single" w:sz="4" w:space="0" w:color="auto"/>
            </w:tcBorders>
            <w:shd w:val="clear" w:color="auto" w:fill="BDD6EE" w:themeFill="accent1" w:themeFillTint="66"/>
          </w:tcPr>
          <w:p w14:paraId="3A9F2E54"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t>წელი</w:t>
            </w:r>
          </w:p>
        </w:tc>
        <w:tc>
          <w:tcPr>
            <w:tcW w:w="1561" w:type="dxa"/>
            <w:gridSpan w:val="4"/>
            <w:shd w:val="clear" w:color="auto" w:fill="BDD6EE" w:themeFill="accent1" w:themeFillTint="66"/>
          </w:tcPr>
          <w:p w14:paraId="07C131F9" w14:textId="77777777" w:rsidR="0093085C" w:rsidRPr="00AD762A" w:rsidRDefault="0093085C" w:rsidP="0093085C">
            <w:pPr>
              <w:jc w:val="center"/>
              <w:rPr>
                <w:rFonts w:ascii="Sylfaen" w:eastAsia="Helvetica Neue" w:hAnsi="Sylfaen" w:cs="Sylfaen"/>
                <w:sz w:val="18"/>
                <w:szCs w:val="18"/>
                <w:lang w:val="ka-GE"/>
              </w:rPr>
            </w:pPr>
            <w:r w:rsidRPr="00AD762A">
              <w:rPr>
                <w:rFonts w:ascii="Sylfaen" w:eastAsia="Helvetica Neue" w:hAnsi="Sylfaen" w:cs="Sylfaen"/>
                <w:sz w:val="18"/>
                <w:szCs w:val="18"/>
                <w:lang w:val="ka-GE"/>
              </w:rPr>
              <w:t>2019</w:t>
            </w:r>
          </w:p>
        </w:tc>
        <w:tc>
          <w:tcPr>
            <w:tcW w:w="1417" w:type="dxa"/>
            <w:gridSpan w:val="5"/>
            <w:shd w:val="clear" w:color="auto" w:fill="BDD6EE" w:themeFill="accent1" w:themeFillTint="66"/>
          </w:tcPr>
          <w:p w14:paraId="19A6CEB0" w14:textId="77777777" w:rsidR="0093085C" w:rsidRPr="00AD762A" w:rsidRDefault="0093085C" w:rsidP="0093085C">
            <w:pPr>
              <w:jc w:val="center"/>
              <w:rPr>
                <w:rFonts w:ascii="Sylfaen" w:eastAsia="Helvetica Neue" w:hAnsi="Sylfaen" w:cs="Sylfaen"/>
                <w:sz w:val="18"/>
                <w:szCs w:val="18"/>
                <w:lang w:val="ka-GE"/>
              </w:rPr>
            </w:pPr>
            <w:r w:rsidRPr="00AD762A">
              <w:rPr>
                <w:rFonts w:ascii="Sylfaen" w:eastAsia="Helvetica Neue" w:hAnsi="Sylfaen" w:cs="Sylfaen"/>
                <w:sz w:val="18"/>
                <w:szCs w:val="18"/>
                <w:lang w:val="ka-GE"/>
              </w:rPr>
              <w:t>2025</w:t>
            </w:r>
          </w:p>
        </w:tc>
        <w:tc>
          <w:tcPr>
            <w:tcW w:w="1565" w:type="dxa"/>
            <w:gridSpan w:val="6"/>
            <w:shd w:val="clear" w:color="auto" w:fill="BDD6EE" w:themeFill="accent1" w:themeFillTint="66"/>
          </w:tcPr>
          <w:p w14:paraId="2F53F661" w14:textId="77777777" w:rsidR="0093085C" w:rsidRPr="00AD762A" w:rsidRDefault="0093085C" w:rsidP="0093085C">
            <w:pPr>
              <w:jc w:val="center"/>
              <w:rPr>
                <w:rFonts w:ascii="Sylfaen" w:eastAsia="Helvetica Neue" w:hAnsi="Sylfaen" w:cs="Sylfaen"/>
                <w:sz w:val="18"/>
                <w:szCs w:val="18"/>
              </w:rPr>
            </w:pPr>
            <w:r w:rsidRPr="00AD762A">
              <w:rPr>
                <w:rFonts w:ascii="Sylfaen" w:eastAsia="Helvetica Neue" w:hAnsi="Sylfaen" w:cs="Sylfaen"/>
                <w:sz w:val="18"/>
                <w:szCs w:val="18"/>
              </w:rPr>
              <w:t>2030</w:t>
            </w:r>
          </w:p>
        </w:tc>
        <w:tc>
          <w:tcPr>
            <w:tcW w:w="1441" w:type="dxa"/>
            <w:gridSpan w:val="2"/>
            <w:vMerge/>
            <w:tcBorders>
              <w:top w:val="nil"/>
            </w:tcBorders>
            <w:shd w:val="clear" w:color="auto" w:fill="auto"/>
          </w:tcPr>
          <w:p w14:paraId="431FA2CE" w14:textId="77777777" w:rsidR="0093085C" w:rsidRPr="00AD762A" w:rsidRDefault="0093085C" w:rsidP="0093085C">
            <w:pPr>
              <w:jc w:val="center"/>
              <w:rPr>
                <w:rFonts w:ascii="Sylfaen" w:eastAsia="Helvetica Neue" w:hAnsi="Sylfaen" w:cs="Sylfaen"/>
                <w:sz w:val="18"/>
                <w:szCs w:val="18"/>
                <w:lang w:val="ka-GE"/>
              </w:rPr>
            </w:pPr>
          </w:p>
        </w:tc>
      </w:tr>
      <w:tr w:rsidR="0093085C" w:rsidRPr="00B25290" w14:paraId="364CC9A5" w14:textId="77777777" w:rsidTr="00FF75B3">
        <w:trPr>
          <w:trHeight w:val="690"/>
        </w:trPr>
        <w:tc>
          <w:tcPr>
            <w:tcW w:w="1607" w:type="dxa"/>
            <w:vMerge/>
            <w:shd w:val="clear" w:color="auto" w:fill="9CC2E5" w:themeFill="accent1" w:themeFillTint="99"/>
          </w:tcPr>
          <w:p w14:paraId="661BCDBF" w14:textId="77777777" w:rsidR="0093085C" w:rsidRPr="00AD762A" w:rsidRDefault="0093085C" w:rsidP="0093085C">
            <w:pPr>
              <w:rPr>
                <w:rFonts w:ascii="Sylfaen" w:hAnsi="Sylfaen" w:cs="Sylfaen"/>
                <w:b/>
                <w:sz w:val="18"/>
                <w:szCs w:val="18"/>
                <w:lang w:val="ka-GE"/>
              </w:rPr>
            </w:pPr>
          </w:p>
        </w:tc>
        <w:tc>
          <w:tcPr>
            <w:tcW w:w="1799" w:type="dxa"/>
            <w:vMerge/>
            <w:tcBorders>
              <w:right w:val="single" w:sz="4" w:space="0" w:color="auto"/>
            </w:tcBorders>
          </w:tcPr>
          <w:p w14:paraId="53B10F12" w14:textId="77777777" w:rsidR="0093085C" w:rsidRPr="00AD762A" w:rsidRDefault="0093085C" w:rsidP="0093085C">
            <w:pPr>
              <w:rPr>
                <w:rFonts w:ascii="Sylfaen" w:hAnsi="Sylfaen"/>
                <w:sz w:val="18"/>
                <w:szCs w:val="18"/>
                <w:lang w:val="ka-GE"/>
              </w:rPr>
            </w:pPr>
          </w:p>
        </w:tc>
        <w:tc>
          <w:tcPr>
            <w:tcW w:w="1129" w:type="dxa"/>
            <w:gridSpan w:val="4"/>
            <w:tcBorders>
              <w:left w:val="single" w:sz="4" w:space="0" w:color="auto"/>
            </w:tcBorders>
            <w:shd w:val="clear" w:color="auto" w:fill="auto"/>
          </w:tcPr>
          <w:p w14:paraId="4A9C1AF4" w14:textId="77777777" w:rsidR="0093085C" w:rsidRPr="00AD762A" w:rsidRDefault="0093085C" w:rsidP="0093085C">
            <w:pPr>
              <w:jc w:val="center"/>
              <w:rPr>
                <w:rFonts w:ascii="Sylfaen" w:eastAsia="Helvetica Neue" w:hAnsi="Sylfaen" w:cs="Sylfaen"/>
                <w:b/>
                <w:sz w:val="18"/>
                <w:szCs w:val="18"/>
                <w:lang w:val="ka-GE"/>
              </w:rPr>
            </w:pPr>
          </w:p>
          <w:p w14:paraId="61C2CE51" w14:textId="77777777" w:rsidR="0093085C" w:rsidRPr="00AD762A" w:rsidRDefault="0093085C" w:rsidP="0093085C">
            <w:pPr>
              <w:jc w:val="center"/>
              <w:rPr>
                <w:rFonts w:ascii="Sylfaen" w:eastAsia="Helvetica Neue" w:hAnsi="Sylfaen" w:cs="Sylfaen"/>
                <w:b/>
                <w:sz w:val="18"/>
                <w:szCs w:val="18"/>
                <w:lang w:val="ka-GE"/>
              </w:rPr>
            </w:pPr>
          </w:p>
          <w:p w14:paraId="0971E4CD" w14:textId="77777777" w:rsidR="0093085C" w:rsidRPr="00AD762A" w:rsidRDefault="0093085C" w:rsidP="0093085C">
            <w:pPr>
              <w:rPr>
                <w:rFonts w:ascii="Sylfaen" w:eastAsia="Helvetica Neue" w:hAnsi="Sylfaen" w:cs="Sylfaen"/>
                <w:b/>
                <w:sz w:val="18"/>
                <w:szCs w:val="18"/>
                <w:lang w:val="ka-GE"/>
              </w:rPr>
            </w:pPr>
          </w:p>
          <w:p w14:paraId="71634B1C" w14:textId="77777777" w:rsidR="0093085C" w:rsidRPr="00AD762A" w:rsidRDefault="0093085C" w:rsidP="0093085C">
            <w:pPr>
              <w:jc w:val="center"/>
              <w:rPr>
                <w:rFonts w:ascii="Sylfaen" w:eastAsia="Helvetica Neue" w:hAnsi="Sylfaen" w:cs="Sylfaen"/>
                <w:b/>
                <w:sz w:val="18"/>
                <w:szCs w:val="18"/>
                <w:lang w:val="ka-GE"/>
              </w:rPr>
            </w:pPr>
            <w:r w:rsidRPr="00AD762A">
              <w:rPr>
                <w:rFonts w:ascii="Sylfaen" w:eastAsia="Helvetica Neue" w:hAnsi="Sylfaen" w:cs="Sylfaen"/>
                <w:b/>
                <w:sz w:val="18"/>
                <w:szCs w:val="18"/>
                <w:lang w:val="ka-GE"/>
              </w:rPr>
              <w:t>მაჩვენებელი</w:t>
            </w:r>
          </w:p>
        </w:tc>
        <w:tc>
          <w:tcPr>
            <w:tcW w:w="1561" w:type="dxa"/>
            <w:gridSpan w:val="4"/>
            <w:shd w:val="clear" w:color="auto" w:fill="auto"/>
          </w:tcPr>
          <w:p w14:paraId="4740CB73" w14:textId="52B2E373" w:rsidR="0093085C" w:rsidRPr="00AD762A" w:rsidRDefault="0093085C" w:rsidP="004F7F83">
            <w:pPr>
              <w:rPr>
                <w:rFonts w:ascii="Sylfaen" w:eastAsia="Helvetica Neue" w:hAnsi="Sylfaen" w:cs="Sylfaen"/>
                <w:sz w:val="18"/>
                <w:szCs w:val="18"/>
              </w:rPr>
            </w:pPr>
          </w:p>
          <w:p w14:paraId="5C61F05F" w14:textId="634AF2F6" w:rsidR="0089790C" w:rsidRPr="00AD762A" w:rsidRDefault="0089790C" w:rsidP="0089790C">
            <w:pPr>
              <w:rPr>
                <w:rFonts w:ascii="Sylfaen" w:hAnsi="Sylfaen"/>
                <w:sz w:val="18"/>
                <w:szCs w:val="18"/>
                <w:lang w:val="ka-GE"/>
              </w:rPr>
            </w:pPr>
            <w:r w:rsidRPr="00AD762A">
              <w:rPr>
                <w:rFonts w:ascii="Sylfaen" w:eastAsia="Helvetica Neue" w:hAnsi="Sylfaen" w:cs="Sylfaen"/>
                <w:sz w:val="18"/>
                <w:szCs w:val="18"/>
                <w:lang w:val="ka-GE"/>
              </w:rPr>
              <w:t xml:space="preserve">დაწყებულია მუშაობა </w:t>
            </w:r>
            <w:r w:rsidRPr="00AD762A">
              <w:rPr>
                <w:rFonts w:ascii="Sylfaen" w:hAnsi="Sylfaen" w:cs="Sylfaen"/>
                <w:color w:val="000000"/>
                <w:sz w:val="18"/>
                <w:szCs w:val="18"/>
                <w:lang w:val="ka-GE"/>
              </w:rPr>
              <w:t xml:space="preserve">პოლიტიკისა და კოორდინაციის ინსტრუმენტის შემუშავებაზე. </w:t>
            </w:r>
          </w:p>
          <w:p w14:paraId="1BC9E16E" w14:textId="344F6320" w:rsidR="0093085C" w:rsidRPr="00AD762A" w:rsidRDefault="0093085C" w:rsidP="0093085C">
            <w:pPr>
              <w:jc w:val="center"/>
              <w:rPr>
                <w:rFonts w:ascii="Sylfaen" w:eastAsia="Helvetica Neue" w:hAnsi="Sylfaen" w:cs="Sylfaen"/>
                <w:sz w:val="18"/>
                <w:szCs w:val="18"/>
                <w:lang w:val="ka-GE"/>
              </w:rPr>
            </w:pPr>
          </w:p>
          <w:p w14:paraId="2ADA0CF5" w14:textId="0561E911" w:rsidR="0093085C" w:rsidRPr="00AD762A" w:rsidRDefault="0093085C" w:rsidP="0093085C">
            <w:pPr>
              <w:jc w:val="center"/>
              <w:rPr>
                <w:rFonts w:ascii="Sylfaen" w:eastAsia="Helvetica Neue" w:hAnsi="Sylfaen" w:cs="Sylfaen"/>
                <w:sz w:val="18"/>
                <w:szCs w:val="18"/>
                <w:lang w:val="ka-GE"/>
              </w:rPr>
            </w:pPr>
          </w:p>
        </w:tc>
        <w:tc>
          <w:tcPr>
            <w:tcW w:w="1417" w:type="dxa"/>
            <w:gridSpan w:val="5"/>
            <w:shd w:val="clear" w:color="auto" w:fill="auto"/>
          </w:tcPr>
          <w:p w14:paraId="24D651CA" w14:textId="2AE6FC51" w:rsidR="0093085C" w:rsidRPr="00AD762A" w:rsidRDefault="0093085C" w:rsidP="00AD762A">
            <w:pPr>
              <w:rPr>
                <w:rFonts w:ascii="Sylfaen" w:eastAsia="Helvetica Neue" w:hAnsi="Sylfaen" w:cs="Sylfaen"/>
                <w:sz w:val="18"/>
                <w:szCs w:val="18"/>
              </w:rPr>
            </w:pPr>
          </w:p>
          <w:p w14:paraId="0EA9674C" w14:textId="5BF02D7E" w:rsidR="0089790C" w:rsidRPr="00AD762A" w:rsidRDefault="0089790C" w:rsidP="0089790C">
            <w:pPr>
              <w:rPr>
                <w:rFonts w:ascii="Sylfaen" w:hAnsi="Sylfaen"/>
                <w:sz w:val="18"/>
                <w:szCs w:val="18"/>
                <w:lang w:val="ka-GE"/>
              </w:rPr>
            </w:pPr>
            <w:r w:rsidRPr="00AD762A">
              <w:rPr>
                <w:rFonts w:ascii="Sylfaen" w:hAnsi="Sylfaen" w:cs="Sylfaen"/>
                <w:color w:val="000000"/>
                <w:sz w:val="18"/>
                <w:szCs w:val="18"/>
                <w:lang w:val="ka-GE"/>
              </w:rPr>
              <w:t xml:space="preserve">პოლიტიკისა და კოორდინაციის ინსტრუმენტი დანერგილი და შემუშავებულია. </w:t>
            </w:r>
          </w:p>
          <w:p w14:paraId="4D0C8447" w14:textId="46EA1670" w:rsidR="0093085C" w:rsidRPr="00AD762A" w:rsidRDefault="0093085C" w:rsidP="0093085C">
            <w:pPr>
              <w:jc w:val="center"/>
              <w:rPr>
                <w:rFonts w:ascii="Sylfaen" w:eastAsia="Helvetica Neue" w:hAnsi="Sylfaen" w:cs="Sylfaen"/>
                <w:sz w:val="18"/>
                <w:szCs w:val="18"/>
                <w:lang w:val="ka-GE"/>
              </w:rPr>
            </w:pPr>
          </w:p>
        </w:tc>
        <w:tc>
          <w:tcPr>
            <w:tcW w:w="1565" w:type="dxa"/>
            <w:gridSpan w:val="6"/>
            <w:shd w:val="clear" w:color="auto" w:fill="auto"/>
          </w:tcPr>
          <w:p w14:paraId="743B8616" w14:textId="77777777" w:rsidR="0093085C" w:rsidRPr="00AD762A" w:rsidRDefault="0093085C" w:rsidP="0093085C">
            <w:pPr>
              <w:jc w:val="center"/>
              <w:rPr>
                <w:rFonts w:ascii="Sylfaen" w:hAnsi="Sylfaen" w:cs="Sylfaen"/>
                <w:color w:val="000000"/>
                <w:sz w:val="18"/>
                <w:szCs w:val="18"/>
                <w:lang w:val="ka-GE"/>
              </w:rPr>
            </w:pPr>
          </w:p>
          <w:p w14:paraId="2A93E238" w14:textId="67B7DD1C" w:rsidR="0093085C" w:rsidRPr="00AD762A" w:rsidRDefault="0089790C" w:rsidP="00AD762A">
            <w:pPr>
              <w:rPr>
                <w:rFonts w:ascii="Sylfaen" w:hAnsi="Sylfaen" w:cs="Sylfaen"/>
                <w:color w:val="000000"/>
                <w:sz w:val="18"/>
                <w:szCs w:val="18"/>
                <w:lang w:val="ka-GE"/>
              </w:rPr>
            </w:pPr>
            <w:r w:rsidRPr="00AD762A">
              <w:rPr>
                <w:rFonts w:ascii="Sylfaen" w:hAnsi="Sylfaen" w:cs="Sylfaen"/>
                <w:color w:val="000000"/>
                <w:sz w:val="18"/>
                <w:szCs w:val="18"/>
                <w:lang w:val="ka-GE"/>
              </w:rPr>
              <w:t xml:space="preserve">საერთაშორისო და ეროვნული მონიტორინგის ანგარიშები დადებითად აფასებენ პოლიტიკისა და კოორდინაციის ინსტრუმენტის მუშაობას. </w:t>
            </w:r>
          </w:p>
          <w:p w14:paraId="065A4B4D" w14:textId="27BF47EC" w:rsidR="0093085C" w:rsidRPr="00AD762A" w:rsidRDefault="0093085C" w:rsidP="0093085C">
            <w:pPr>
              <w:jc w:val="center"/>
              <w:rPr>
                <w:rFonts w:ascii="Sylfaen" w:eastAsia="Helvetica Neue" w:hAnsi="Sylfaen" w:cs="Sylfaen"/>
                <w:sz w:val="18"/>
                <w:szCs w:val="18"/>
                <w:lang w:val="ka-GE"/>
              </w:rPr>
            </w:pPr>
          </w:p>
        </w:tc>
        <w:tc>
          <w:tcPr>
            <w:tcW w:w="1441" w:type="dxa"/>
            <w:gridSpan w:val="2"/>
            <w:shd w:val="clear" w:color="auto" w:fill="auto"/>
          </w:tcPr>
          <w:p w14:paraId="51076AFD" w14:textId="77777777" w:rsidR="0093085C" w:rsidRPr="00AD762A" w:rsidRDefault="0093085C" w:rsidP="0093085C">
            <w:pPr>
              <w:jc w:val="center"/>
              <w:rPr>
                <w:rFonts w:ascii="Sylfaen" w:eastAsia="Helvetica Neue" w:hAnsi="Sylfaen" w:cs="Sylfaen"/>
                <w:sz w:val="18"/>
                <w:szCs w:val="18"/>
              </w:rPr>
            </w:pPr>
          </w:p>
          <w:p w14:paraId="24A05796" w14:textId="77777777" w:rsidR="0093085C" w:rsidRPr="00AD762A" w:rsidRDefault="0093085C" w:rsidP="0093085C">
            <w:pPr>
              <w:jc w:val="center"/>
              <w:rPr>
                <w:rFonts w:ascii="Sylfaen" w:eastAsia="Helvetica Neue" w:hAnsi="Sylfaen" w:cs="Sylfaen"/>
                <w:sz w:val="18"/>
                <w:szCs w:val="18"/>
              </w:rPr>
            </w:pPr>
            <w:r w:rsidRPr="00AD762A">
              <w:rPr>
                <w:rFonts w:ascii="Sylfaen" w:eastAsia="Helvetica Neue"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w:t>
            </w:r>
            <w:r w:rsidRPr="00AD762A">
              <w:rPr>
                <w:rFonts w:ascii="Sylfaen" w:eastAsia="Helvetica Neue" w:hAnsi="Sylfaen" w:cs="Sylfaen"/>
                <w:sz w:val="18"/>
                <w:szCs w:val="18"/>
                <w:lang w:val="ka-GE"/>
              </w:rPr>
              <w:t>ს სამინისტროს ადმ. მონაცემები</w:t>
            </w:r>
          </w:p>
        </w:tc>
      </w:tr>
      <w:tr w:rsidR="00FF75B3" w:rsidRPr="009A5CEB" w14:paraId="22307CC2" w14:textId="77777777" w:rsidTr="00E71B5D">
        <w:trPr>
          <w:trHeight w:val="494"/>
        </w:trPr>
        <w:tc>
          <w:tcPr>
            <w:tcW w:w="1607" w:type="dxa"/>
            <w:shd w:val="clear" w:color="auto" w:fill="9CC2E5" w:themeFill="accent1" w:themeFillTint="99"/>
          </w:tcPr>
          <w:p w14:paraId="3AE0829A" w14:textId="77777777" w:rsidR="00FF75B3" w:rsidRPr="005C50A9" w:rsidRDefault="00FF75B3" w:rsidP="0093085C">
            <w:pPr>
              <w:rPr>
                <w:rFonts w:ascii="Sylfaen" w:hAnsi="Sylfaen" w:cs="Sylfaen"/>
                <w:b/>
                <w:sz w:val="16"/>
                <w:szCs w:val="16"/>
                <w:lang w:val="ka-GE"/>
              </w:rPr>
            </w:pPr>
            <w:r w:rsidRPr="005C50A9">
              <w:rPr>
                <w:rFonts w:ascii="Sylfaen" w:hAnsi="Sylfaen" w:cs="Sylfaen"/>
                <w:b/>
                <w:sz w:val="16"/>
                <w:szCs w:val="16"/>
                <w:lang w:val="ka-GE"/>
              </w:rPr>
              <w:t>რისკი</w:t>
            </w:r>
          </w:p>
        </w:tc>
        <w:tc>
          <w:tcPr>
            <w:tcW w:w="8912" w:type="dxa"/>
            <w:gridSpan w:val="22"/>
          </w:tcPr>
          <w:p w14:paraId="7087BB7C" w14:textId="3B65FD8B" w:rsidR="00FF75B3" w:rsidRPr="005C50A9" w:rsidRDefault="00FF75B3" w:rsidP="0093085C">
            <w:pPr>
              <w:jc w:val="both"/>
              <w:rPr>
                <w:rFonts w:ascii="Sylfaen" w:eastAsia="Helvetica Neue" w:hAnsi="Sylfaen" w:cs="Sylfaen"/>
                <w:sz w:val="16"/>
                <w:szCs w:val="16"/>
                <w:lang w:val="ka-GE"/>
              </w:rPr>
            </w:pPr>
            <w:r w:rsidRPr="003B31E8">
              <w:rPr>
                <w:rFonts w:ascii="Sylfaen" w:hAnsi="Sylfaen" w:cs="Sylfaen"/>
                <w:color w:val="000000"/>
                <w:sz w:val="16"/>
                <w:szCs w:val="16"/>
              </w:rPr>
              <w:t>არასაკმარისი</w:t>
            </w:r>
            <w:r w:rsidRPr="003B31E8">
              <w:rPr>
                <w:rFonts w:ascii="Sylfaen" w:hAnsi="Sylfaen" w:cs="Calibri"/>
                <w:color w:val="000000"/>
                <w:sz w:val="16"/>
                <w:szCs w:val="16"/>
              </w:rPr>
              <w:t xml:space="preserve"> </w:t>
            </w:r>
            <w:r w:rsidRPr="003B31E8">
              <w:rPr>
                <w:rFonts w:ascii="Sylfaen" w:hAnsi="Sylfaen" w:cs="Sylfaen"/>
                <w:color w:val="000000"/>
                <w:sz w:val="16"/>
                <w:szCs w:val="16"/>
              </w:rPr>
              <w:t>ალტერნატიული</w:t>
            </w:r>
            <w:r w:rsidRPr="003B31E8">
              <w:rPr>
                <w:rFonts w:ascii="Sylfaen" w:hAnsi="Sylfaen" w:cs="Calibri"/>
                <w:color w:val="000000"/>
                <w:sz w:val="16"/>
                <w:szCs w:val="16"/>
              </w:rPr>
              <w:t xml:space="preserve"> </w:t>
            </w:r>
            <w:r w:rsidRPr="003B31E8">
              <w:rPr>
                <w:rFonts w:ascii="Sylfaen" w:hAnsi="Sylfaen" w:cs="Sylfaen"/>
                <w:color w:val="000000"/>
                <w:sz w:val="16"/>
                <w:szCs w:val="16"/>
              </w:rPr>
              <w:t>სერვისი</w:t>
            </w:r>
            <w:r w:rsidRPr="003B31E8">
              <w:rPr>
                <w:rFonts w:ascii="Sylfaen" w:hAnsi="Sylfaen" w:cs="Calibri"/>
                <w:color w:val="000000"/>
                <w:sz w:val="16"/>
                <w:szCs w:val="16"/>
              </w:rPr>
              <w:t xml:space="preserve">, </w:t>
            </w:r>
            <w:r w:rsidRPr="003B31E8">
              <w:rPr>
                <w:rFonts w:ascii="Sylfaen" w:hAnsi="Sylfaen" w:cs="Sylfaen"/>
                <w:color w:val="000000"/>
                <w:sz w:val="16"/>
                <w:szCs w:val="16"/>
              </w:rPr>
              <w:t>ფინანსური</w:t>
            </w:r>
            <w:r w:rsidRPr="003B31E8">
              <w:rPr>
                <w:rFonts w:ascii="Sylfaen" w:hAnsi="Sylfaen" w:cs="Calibri"/>
                <w:color w:val="000000"/>
                <w:sz w:val="16"/>
                <w:szCs w:val="16"/>
              </w:rPr>
              <w:t xml:space="preserve"> </w:t>
            </w:r>
            <w:r w:rsidRPr="003B31E8">
              <w:rPr>
                <w:rFonts w:ascii="Sylfaen" w:hAnsi="Sylfaen" w:cs="Sylfaen"/>
                <w:color w:val="000000"/>
                <w:sz w:val="16"/>
                <w:szCs w:val="16"/>
              </w:rPr>
              <w:t>რესურსი</w:t>
            </w:r>
            <w:r w:rsidRPr="003B31E8">
              <w:rPr>
                <w:rFonts w:ascii="Sylfaen" w:hAnsi="Sylfaen" w:cs="Calibri"/>
                <w:color w:val="000000"/>
                <w:sz w:val="16"/>
                <w:szCs w:val="16"/>
              </w:rPr>
              <w:t xml:space="preserve">, </w:t>
            </w:r>
            <w:r w:rsidRPr="003B31E8">
              <w:rPr>
                <w:rFonts w:ascii="Sylfaen" w:hAnsi="Sylfaen" w:cs="Sylfaen"/>
                <w:color w:val="000000"/>
                <w:sz w:val="16"/>
                <w:szCs w:val="16"/>
              </w:rPr>
              <w:t>შეფერხება</w:t>
            </w:r>
            <w:r w:rsidRPr="003B31E8">
              <w:rPr>
                <w:rFonts w:ascii="Sylfaen" w:hAnsi="Sylfaen" w:cs="Calibri"/>
                <w:color w:val="000000"/>
                <w:sz w:val="16"/>
                <w:szCs w:val="16"/>
              </w:rPr>
              <w:t xml:space="preserve"> </w:t>
            </w:r>
            <w:r w:rsidRPr="003B31E8">
              <w:rPr>
                <w:rFonts w:ascii="Sylfaen" w:hAnsi="Sylfaen" w:cs="Sylfaen"/>
                <w:color w:val="000000"/>
                <w:sz w:val="16"/>
                <w:szCs w:val="16"/>
              </w:rPr>
              <w:t>მცირე</w:t>
            </w:r>
            <w:r w:rsidRPr="003B31E8">
              <w:rPr>
                <w:rFonts w:ascii="Sylfaen" w:hAnsi="Sylfaen" w:cs="Calibri"/>
                <w:color w:val="000000"/>
                <w:sz w:val="16"/>
                <w:szCs w:val="16"/>
              </w:rPr>
              <w:t xml:space="preserve"> </w:t>
            </w:r>
            <w:r w:rsidRPr="003B31E8">
              <w:rPr>
                <w:rFonts w:ascii="Sylfaen" w:hAnsi="Sylfaen" w:cs="Sylfaen"/>
                <w:color w:val="000000"/>
                <w:sz w:val="16"/>
                <w:szCs w:val="16"/>
              </w:rPr>
              <w:t>საოჯახო</w:t>
            </w:r>
            <w:r w:rsidRPr="003B31E8">
              <w:rPr>
                <w:rFonts w:ascii="Sylfaen" w:hAnsi="Sylfaen" w:cs="Calibri"/>
                <w:color w:val="000000"/>
                <w:sz w:val="16"/>
                <w:szCs w:val="16"/>
              </w:rPr>
              <w:t xml:space="preserve"> </w:t>
            </w:r>
            <w:r w:rsidRPr="003B31E8">
              <w:rPr>
                <w:rFonts w:ascii="Sylfaen" w:hAnsi="Sylfaen" w:cs="Sylfaen"/>
                <w:color w:val="000000"/>
                <w:sz w:val="16"/>
                <w:szCs w:val="16"/>
              </w:rPr>
              <w:t>ტიპის</w:t>
            </w:r>
            <w:r w:rsidRPr="003B31E8">
              <w:rPr>
                <w:rFonts w:ascii="Sylfaen" w:hAnsi="Sylfaen" w:cs="Calibri"/>
                <w:color w:val="000000"/>
                <w:sz w:val="16"/>
                <w:szCs w:val="16"/>
              </w:rPr>
              <w:t xml:space="preserve"> </w:t>
            </w:r>
            <w:r w:rsidRPr="003B31E8">
              <w:rPr>
                <w:rFonts w:ascii="Sylfaen" w:hAnsi="Sylfaen" w:cs="Sylfaen"/>
                <w:color w:val="000000"/>
                <w:sz w:val="16"/>
                <w:szCs w:val="16"/>
              </w:rPr>
              <w:t>სახლების</w:t>
            </w:r>
            <w:r w:rsidRPr="003B31E8">
              <w:rPr>
                <w:rFonts w:ascii="Sylfaen" w:hAnsi="Sylfaen" w:cs="Calibri"/>
                <w:color w:val="000000"/>
                <w:sz w:val="16"/>
                <w:szCs w:val="16"/>
              </w:rPr>
              <w:t xml:space="preserve"> </w:t>
            </w:r>
            <w:r w:rsidRPr="003B31E8">
              <w:rPr>
                <w:rFonts w:ascii="Sylfaen" w:hAnsi="Sylfaen" w:cs="Sylfaen"/>
                <w:color w:val="000000"/>
                <w:sz w:val="16"/>
                <w:szCs w:val="16"/>
              </w:rPr>
              <w:t>პროექტის</w:t>
            </w:r>
            <w:r w:rsidRPr="003B31E8">
              <w:rPr>
                <w:rFonts w:ascii="Sylfaen" w:hAnsi="Sylfaen" w:cs="Calibri"/>
                <w:color w:val="000000"/>
                <w:sz w:val="16"/>
                <w:szCs w:val="16"/>
              </w:rPr>
              <w:t xml:space="preserve"> </w:t>
            </w:r>
            <w:r w:rsidRPr="003B31E8">
              <w:rPr>
                <w:rFonts w:ascii="Sylfaen" w:hAnsi="Sylfaen" w:cs="Sylfaen"/>
                <w:color w:val="000000"/>
                <w:sz w:val="16"/>
                <w:szCs w:val="16"/>
              </w:rPr>
              <w:t>განხორციელებისას</w:t>
            </w:r>
            <w:r w:rsidRPr="003B31E8">
              <w:rPr>
                <w:rFonts w:ascii="Sylfaen" w:hAnsi="Sylfaen" w:cs="Calibri"/>
                <w:color w:val="000000"/>
                <w:sz w:val="16"/>
                <w:szCs w:val="16"/>
              </w:rPr>
              <w:t>.</w:t>
            </w:r>
            <w:r w:rsidRPr="003B31E8">
              <w:rPr>
                <w:rFonts w:ascii="Sylfaen" w:hAnsi="Sylfaen" w:cs="Calibri"/>
                <w:color w:val="000000"/>
                <w:sz w:val="16"/>
                <w:szCs w:val="16"/>
                <w:lang w:val="ka-GE"/>
              </w:rPr>
              <w:t xml:space="preserve"> </w:t>
            </w:r>
          </w:p>
        </w:tc>
      </w:tr>
      <w:tr w:rsidR="0093085C" w:rsidRPr="00B25290" w14:paraId="32027B68" w14:textId="77777777" w:rsidTr="00FF75B3">
        <w:trPr>
          <w:trHeight w:val="2826"/>
        </w:trPr>
        <w:tc>
          <w:tcPr>
            <w:tcW w:w="1607" w:type="dxa"/>
            <w:vMerge w:val="restart"/>
            <w:shd w:val="clear" w:color="auto" w:fill="9CC2E5" w:themeFill="accent1" w:themeFillTint="99"/>
          </w:tcPr>
          <w:p w14:paraId="392EE9EE" w14:textId="77777777" w:rsidR="0093085C" w:rsidRPr="005C50A9" w:rsidRDefault="0093085C" w:rsidP="0093085C">
            <w:pPr>
              <w:rPr>
                <w:rFonts w:ascii="Sylfaen" w:hAnsi="Sylfaen" w:cs="Sylfaen"/>
                <w:b/>
                <w:sz w:val="16"/>
                <w:szCs w:val="16"/>
                <w:lang w:val="ka-GE"/>
              </w:rPr>
            </w:pPr>
          </w:p>
          <w:p w14:paraId="57D125ED" w14:textId="77777777" w:rsidR="0093085C" w:rsidRPr="005C50A9" w:rsidRDefault="0093085C" w:rsidP="0093085C">
            <w:pPr>
              <w:rPr>
                <w:rFonts w:ascii="Sylfaen" w:hAnsi="Sylfaen" w:cs="Sylfaen"/>
                <w:b/>
                <w:sz w:val="16"/>
                <w:szCs w:val="16"/>
                <w:lang w:val="ka-GE"/>
              </w:rPr>
            </w:pPr>
          </w:p>
          <w:p w14:paraId="0DA8E678" w14:textId="56250490" w:rsidR="0093085C" w:rsidRDefault="0093085C" w:rsidP="0093085C">
            <w:pPr>
              <w:rPr>
                <w:ins w:id="335" w:author="Robo Nadiradze [2]" w:date="2021-02-10T21:01:00Z"/>
                <w:rFonts w:ascii="Sylfaen" w:hAnsi="Sylfaen" w:cs="Sylfaen"/>
                <w:b/>
                <w:sz w:val="16"/>
                <w:szCs w:val="16"/>
                <w:lang w:val="ka-GE"/>
              </w:rPr>
            </w:pPr>
          </w:p>
          <w:p w14:paraId="652CE4C6" w14:textId="06515F51" w:rsidR="0013221A" w:rsidRDefault="0013221A" w:rsidP="0093085C">
            <w:pPr>
              <w:rPr>
                <w:ins w:id="336" w:author="Robo Nadiradze [2]" w:date="2021-02-10T21:01:00Z"/>
                <w:rFonts w:ascii="Sylfaen" w:hAnsi="Sylfaen" w:cs="Sylfaen"/>
                <w:b/>
                <w:sz w:val="16"/>
                <w:szCs w:val="16"/>
                <w:lang w:val="ka-GE"/>
              </w:rPr>
            </w:pPr>
          </w:p>
          <w:p w14:paraId="7AC262AA" w14:textId="0E501576" w:rsidR="0013221A" w:rsidRDefault="0013221A" w:rsidP="0093085C">
            <w:pPr>
              <w:rPr>
                <w:ins w:id="337" w:author="Robo Nadiradze [2]" w:date="2021-02-10T21:01:00Z"/>
                <w:rFonts w:ascii="Sylfaen" w:hAnsi="Sylfaen" w:cs="Sylfaen"/>
                <w:b/>
                <w:sz w:val="16"/>
                <w:szCs w:val="16"/>
                <w:lang w:val="ka-GE"/>
              </w:rPr>
            </w:pPr>
          </w:p>
          <w:p w14:paraId="31541387" w14:textId="77777777" w:rsidR="0013221A" w:rsidRPr="005C50A9" w:rsidRDefault="0013221A" w:rsidP="0093085C">
            <w:pPr>
              <w:rPr>
                <w:rFonts w:ascii="Sylfaen" w:hAnsi="Sylfaen" w:cs="Sylfaen"/>
                <w:b/>
                <w:sz w:val="16"/>
                <w:szCs w:val="16"/>
                <w:lang w:val="ka-GE"/>
              </w:rPr>
            </w:pPr>
          </w:p>
          <w:p w14:paraId="239E3641" w14:textId="77777777" w:rsidR="0093085C" w:rsidRPr="005C50A9" w:rsidRDefault="0093085C" w:rsidP="0093085C">
            <w:pPr>
              <w:rPr>
                <w:rFonts w:ascii="Sylfaen" w:hAnsi="Sylfaen" w:cs="Sylfaen"/>
                <w:b/>
                <w:sz w:val="16"/>
                <w:szCs w:val="16"/>
                <w:lang w:val="ka-GE"/>
              </w:rPr>
            </w:pPr>
          </w:p>
          <w:p w14:paraId="079418FC" w14:textId="77777777" w:rsidR="0093085C" w:rsidRPr="005C50A9" w:rsidRDefault="0093085C" w:rsidP="0093085C">
            <w:pPr>
              <w:rPr>
                <w:rFonts w:ascii="Sylfaen" w:hAnsi="Sylfaen" w:cs="Sylfaen"/>
                <w:b/>
                <w:sz w:val="16"/>
                <w:szCs w:val="16"/>
                <w:lang w:val="ka-GE"/>
              </w:rPr>
            </w:pPr>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3.</w:t>
            </w:r>
            <w:r w:rsidRPr="005C50A9">
              <w:rPr>
                <w:rFonts w:ascii="Sylfaen" w:eastAsia="Helvetica Neue" w:hAnsi="Sylfaen" w:cs="Sylfaen"/>
                <w:sz w:val="16"/>
                <w:szCs w:val="16"/>
              </w:rPr>
              <w:t>3.7.2.</w:t>
            </w:r>
          </w:p>
          <w:p w14:paraId="578F25F5" w14:textId="77777777" w:rsidR="0093085C" w:rsidRPr="005C50A9" w:rsidRDefault="0093085C" w:rsidP="0093085C">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hAnsi="Sylfaen"/>
                <w:sz w:val="16"/>
                <w:szCs w:val="16"/>
              </w:rPr>
              <w:t>3.</w:t>
            </w:r>
            <w:r w:rsidRPr="005C50A9">
              <w:rPr>
                <w:rFonts w:ascii="Sylfaen" w:eastAsia="Helvetica Neue" w:hAnsi="Sylfaen" w:cs="Sylfaen"/>
                <w:sz w:val="16"/>
                <w:szCs w:val="16"/>
              </w:rPr>
              <w:t>3.7</w:t>
            </w:r>
            <w:r w:rsidRPr="005C50A9">
              <w:rPr>
                <w:rFonts w:ascii="Sylfaen" w:eastAsia="Helvetica Neue" w:hAnsi="Sylfaen" w:cs="Sylfaen"/>
                <w:sz w:val="16"/>
                <w:szCs w:val="16"/>
                <w:lang w:val="ka-GE"/>
              </w:rPr>
              <w:t>.2</w:t>
            </w:r>
            <w:r w:rsidRPr="005C50A9">
              <w:rPr>
                <w:rFonts w:ascii="Sylfaen" w:hAnsi="Sylfaen"/>
                <w:sz w:val="16"/>
                <w:szCs w:val="16"/>
                <w:lang w:val="ka-GE"/>
              </w:rPr>
              <w:t>)</w:t>
            </w:r>
          </w:p>
          <w:p w14:paraId="29AFFA80" w14:textId="77777777" w:rsidR="0093085C" w:rsidRPr="005C50A9" w:rsidRDefault="0093085C" w:rsidP="0093085C">
            <w:pPr>
              <w:rPr>
                <w:rFonts w:ascii="Sylfaen" w:hAnsi="Sylfaen" w:cs="Sylfaen"/>
                <w:b/>
                <w:sz w:val="16"/>
                <w:szCs w:val="16"/>
                <w:lang w:val="ka-GE"/>
              </w:rPr>
            </w:pPr>
          </w:p>
        </w:tc>
        <w:tc>
          <w:tcPr>
            <w:tcW w:w="1799" w:type="dxa"/>
            <w:vMerge w:val="restart"/>
            <w:shd w:val="clear" w:color="auto" w:fill="BDD6EE" w:themeFill="accent1" w:themeFillTint="66"/>
          </w:tcPr>
          <w:p w14:paraId="5F29D9D0" w14:textId="77777777" w:rsidR="0093085C" w:rsidRPr="005C50A9" w:rsidRDefault="0093085C" w:rsidP="0093085C">
            <w:pPr>
              <w:rPr>
                <w:rFonts w:ascii="Sylfaen" w:hAnsi="Sylfaen"/>
                <w:sz w:val="16"/>
                <w:szCs w:val="16"/>
                <w:lang w:val="ka-GE"/>
              </w:rPr>
            </w:pPr>
          </w:p>
          <w:p w14:paraId="6395EE2E" w14:textId="705A3840" w:rsidR="0093085C" w:rsidRDefault="0093085C" w:rsidP="0093085C">
            <w:pPr>
              <w:rPr>
                <w:ins w:id="338" w:author="Robo Nadiradze [2]" w:date="2021-02-10T21:01:00Z"/>
                <w:rFonts w:ascii="Sylfaen" w:hAnsi="Sylfaen"/>
                <w:sz w:val="16"/>
                <w:szCs w:val="16"/>
                <w:lang w:val="ka-GE"/>
              </w:rPr>
            </w:pPr>
          </w:p>
          <w:p w14:paraId="502CEA35" w14:textId="6621CFF0" w:rsidR="0013221A" w:rsidRDefault="0013221A" w:rsidP="0093085C">
            <w:pPr>
              <w:rPr>
                <w:ins w:id="339" w:author="Robo Nadiradze [2]" w:date="2021-02-10T21:01:00Z"/>
                <w:rFonts w:ascii="Sylfaen" w:hAnsi="Sylfaen"/>
                <w:sz w:val="16"/>
                <w:szCs w:val="16"/>
                <w:lang w:val="ka-GE"/>
              </w:rPr>
            </w:pPr>
          </w:p>
          <w:p w14:paraId="3A331E7A" w14:textId="77777777" w:rsidR="0013221A" w:rsidRDefault="0013221A" w:rsidP="0093085C">
            <w:pPr>
              <w:rPr>
                <w:rFonts w:ascii="Sylfaen" w:hAnsi="Sylfaen"/>
                <w:sz w:val="16"/>
                <w:szCs w:val="16"/>
                <w:lang w:val="ka-GE"/>
              </w:rPr>
            </w:pPr>
          </w:p>
          <w:p w14:paraId="09DF50F4" w14:textId="77777777" w:rsidR="0093085C" w:rsidRPr="005C50A9" w:rsidRDefault="0093085C" w:rsidP="0093085C">
            <w:pPr>
              <w:rPr>
                <w:rFonts w:ascii="Sylfaen" w:hAnsi="Sylfaen"/>
                <w:sz w:val="16"/>
                <w:szCs w:val="16"/>
                <w:lang w:val="ka-GE"/>
              </w:rPr>
            </w:pPr>
          </w:p>
          <w:p w14:paraId="3D20D321" w14:textId="5E6CF0A8" w:rsidR="0093085C" w:rsidRDefault="0013221A" w:rsidP="0093085C">
            <w:pPr>
              <w:rPr>
                <w:rFonts w:ascii="Sylfaen" w:hAnsi="Sylfaen"/>
                <w:sz w:val="16"/>
                <w:szCs w:val="16"/>
                <w:lang w:val="ka-GE"/>
              </w:rPr>
            </w:pPr>
            <w:r>
              <w:rPr>
                <w:rFonts w:ascii="Sylfaen" w:hAnsi="Sylfaen"/>
                <w:sz w:val="16"/>
                <w:szCs w:val="16"/>
                <w:lang w:val="ka-GE"/>
              </w:rPr>
              <w:t xml:space="preserve">ოჯახიდან განცალკევების </w:t>
            </w:r>
            <w:r w:rsidR="0093085C" w:rsidRPr="005C50A9">
              <w:rPr>
                <w:rFonts w:ascii="Sylfaen" w:hAnsi="Sylfaen"/>
                <w:sz w:val="16"/>
                <w:szCs w:val="16"/>
                <w:lang w:val="ka-GE"/>
              </w:rPr>
              <w:t>პრევენციულ პროგრამებში ჩართული ბენეფიციარების რაოდენობა</w:t>
            </w:r>
            <w:r>
              <w:rPr>
                <w:rFonts w:ascii="Sylfaen" w:hAnsi="Sylfaen"/>
                <w:sz w:val="16"/>
                <w:szCs w:val="16"/>
                <w:lang w:val="ka-GE"/>
              </w:rPr>
              <w:t xml:space="preserve"> გაზრდილია</w:t>
            </w:r>
          </w:p>
          <w:p w14:paraId="3A3B58BE" w14:textId="23A2CE62" w:rsidR="0089790C" w:rsidRDefault="0089790C" w:rsidP="0093085C">
            <w:pPr>
              <w:rPr>
                <w:ins w:id="340" w:author="Robo Nadiradze [2]" w:date="2021-02-10T21:04:00Z"/>
                <w:rFonts w:ascii="Sylfaen" w:hAnsi="Sylfaen"/>
                <w:sz w:val="16"/>
                <w:szCs w:val="16"/>
                <w:lang w:val="ka-GE"/>
              </w:rPr>
            </w:pPr>
          </w:p>
          <w:p w14:paraId="37D44DAF" w14:textId="66B5025F" w:rsidR="0013221A" w:rsidRDefault="0013221A" w:rsidP="0093085C">
            <w:pPr>
              <w:rPr>
                <w:ins w:id="341" w:author="Robo Nadiradze [2]" w:date="2021-02-10T21:04:00Z"/>
                <w:rFonts w:ascii="Sylfaen" w:hAnsi="Sylfaen"/>
                <w:sz w:val="16"/>
                <w:szCs w:val="16"/>
                <w:lang w:val="ka-GE"/>
              </w:rPr>
            </w:pPr>
          </w:p>
          <w:p w14:paraId="4928E182" w14:textId="406020C0" w:rsidR="0013221A" w:rsidRDefault="0013221A" w:rsidP="0093085C">
            <w:pPr>
              <w:rPr>
                <w:ins w:id="342" w:author="Robo Nadiradze [2]" w:date="2021-02-10T21:04:00Z"/>
                <w:rFonts w:ascii="Sylfaen" w:hAnsi="Sylfaen"/>
                <w:sz w:val="16"/>
                <w:szCs w:val="16"/>
                <w:lang w:val="ka-GE"/>
              </w:rPr>
            </w:pPr>
          </w:p>
          <w:p w14:paraId="42D54E80" w14:textId="0C315BCC" w:rsidR="0013221A" w:rsidRDefault="0013221A" w:rsidP="0093085C">
            <w:pPr>
              <w:rPr>
                <w:ins w:id="343" w:author="Robo Nadiradze [2]" w:date="2021-02-10T21:04:00Z"/>
                <w:rFonts w:ascii="Sylfaen" w:hAnsi="Sylfaen"/>
                <w:sz w:val="16"/>
                <w:szCs w:val="16"/>
                <w:lang w:val="ka-GE"/>
              </w:rPr>
            </w:pPr>
          </w:p>
          <w:p w14:paraId="5C9B45AC" w14:textId="4BCCC9E6" w:rsidR="0013221A" w:rsidRDefault="0013221A" w:rsidP="0093085C">
            <w:pPr>
              <w:rPr>
                <w:ins w:id="344" w:author="Robo Nadiradze [2]" w:date="2021-02-10T21:04:00Z"/>
                <w:rFonts w:ascii="Sylfaen" w:hAnsi="Sylfaen"/>
                <w:sz w:val="16"/>
                <w:szCs w:val="16"/>
                <w:lang w:val="ka-GE"/>
              </w:rPr>
            </w:pPr>
          </w:p>
          <w:p w14:paraId="573145E1" w14:textId="54CAF2CB" w:rsidR="0089790C" w:rsidRPr="005C50A9" w:rsidRDefault="0089790C" w:rsidP="0093085C">
            <w:pPr>
              <w:rPr>
                <w:rFonts w:ascii="Sylfaen" w:hAnsi="Sylfaen"/>
                <w:sz w:val="16"/>
                <w:szCs w:val="16"/>
                <w:lang w:val="ka-GE"/>
              </w:rPr>
            </w:pPr>
          </w:p>
        </w:tc>
        <w:tc>
          <w:tcPr>
            <w:tcW w:w="1129" w:type="dxa"/>
            <w:gridSpan w:val="4"/>
            <w:vMerge w:val="restart"/>
            <w:shd w:val="clear" w:color="auto" w:fill="BDD6EE" w:themeFill="accent1" w:themeFillTint="66"/>
          </w:tcPr>
          <w:p w14:paraId="1852AD25"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vMerge w:val="restart"/>
            <w:shd w:val="clear" w:color="auto" w:fill="BDD6EE" w:themeFill="accent1" w:themeFillTint="66"/>
          </w:tcPr>
          <w:p w14:paraId="36C92734" w14:textId="77777777" w:rsidR="0093085C" w:rsidRPr="005C50A9" w:rsidRDefault="0093085C" w:rsidP="0093085C">
            <w:pPr>
              <w:jc w:val="center"/>
              <w:rPr>
                <w:rFonts w:ascii="Sylfaen" w:eastAsia="Helvetica Neue" w:hAnsi="Sylfaen" w:cs="Sylfaen"/>
                <w:b/>
                <w:sz w:val="16"/>
                <w:szCs w:val="16"/>
                <w:lang w:val="ka-GE"/>
              </w:rPr>
            </w:pPr>
          </w:p>
          <w:p w14:paraId="5DF1C9A9" w14:textId="77777777" w:rsidR="0093085C" w:rsidRDefault="0093085C" w:rsidP="0093085C">
            <w:pPr>
              <w:jc w:val="center"/>
              <w:rPr>
                <w:rFonts w:ascii="Sylfaen" w:eastAsia="Helvetica Neue" w:hAnsi="Sylfaen" w:cs="Sylfaen"/>
                <w:b/>
                <w:sz w:val="16"/>
                <w:szCs w:val="16"/>
                <w:lang w:val="ka-GE"/>
              </w:rPr>
            </w:pPr>
          </w:p>
          <w:p w14:paraId="1FD23515"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2982" w:type="dxa"/>
            <w:gridSpan w:val="11"/>
            <w:shd w:val="clear" w:color="auto" w:fill="BDD6EE" w:themeFill="accent1" w:themeFillTint="66"/>
          </w:tcPr>
          <w:p w14:paraId="5E4B348E" w14:textId="77777777" w:rsidR="0093085C" w:rsidRDefault="0093085C" w:rsidP="0093085C">
            <w:pPr>
              <w:jc w:val="center"/>
              <w:rPr>
                <w:rFonts w:ascii="Sylfaen" w:eastAsia="Helvetica Neue" w:hAnsi="Sylfaen" w:cs="Sylfaen"/>
                <w:b/>
                <w:sz w:val="16"/>
                <w:szCs w:val="16"/>
                <w:lang w:val="ka-GE"/>
              </w:rPr>
            </w:pPr>
          </w:p>
          <w:p w14:paraId="062C01D5"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სამიზნე</w:t>
            </w:r>
          </w:p>
          <w:p w14:paraId="614EFE7A" w14:textId="77777777" w:rsidR="0093085C" w:rsidRPr="005C50A9" w:rsidRDefault="0093085C" w:rsidP="0093085C">
            <w:pPr>
              <w:jc w:val="center"/>
              <w:rPr>
                <w:rFonts w:ascii="Sylfaen" w:eastAsia="Helvetica Neue" w:hAnsi="Sylfaen" w:cs="Sylfaen"/>
                <w:sz w:val="16"/>
                <w:szCs w:val="16"/>
                <w:lang w:val="ka-GE"/>
              </w:rPr>
            </w:pPr>
          </w:p>
        </w:tc>
        <w:tc>
          <w:tcPr>
            <w:tcW w:w="1441" w:type="dxa"/>
            <w:gridSpan w:val="2"/>
            <w:tcBorders>
              <w:bottom w:val="nil"/>
            </w:tcBorders>
            <w:shd w:val="clear" w:color="auto" w:fill="BDD6EE" w:themeFill="accent1" w:themeFillTint="66"/>
          </w:tcPr>
          <w:p w14:paraId="2E856DB5" w14:textId="77777777" w:rsidR="0093085C" w:rsidRPr="005C50A9" w:rsidRDefault="0093085C" w:rsidP="0093085C">
            <w:pPr>
              <w:jc w:val="center"/>
              <w:rPr>
                <w:rFonts w:ascii="Sylfaen" w:eastAsia="Helvetica Neue" w:hAnsi="Sylfaen" w:cs="Sylfaen"/>
                <w:sz w:val="16"/>
                <w:szCs w:val="16"/>
              </w:rPr>
            </w:pPr>
          </w:p>
          <w:p w14:paraId="4FCE74FF" w14:textId="77777777" w:rsidR="0093085C" w:rsidRPr="005C50A9" w:rsidRDefault="0093085C" w:rsidP="0093085C">
            <w:pPr>
              <w:rPr>
                <w:rFonts w:ascii="Sylfaen" w:eastAsia="Helvetica Neue" w:hAnsi="Sylfaen" w:cs="Sylfaen"/>
                <w:sz w:val="16"/>
                <w:szCs w:val="16"/>
              </w:rPr>
            </w:pPr>
          </w:p>
          <w:p w14:paraId="3E6B35FA" w14:textId="77777777" w:rsidR="0093085C" w:rsidRPr="005C50A9" w:rsidRDefault="0093085C" w:rsidP="0093085C">
            <w:pPr>
              <w:rPr>
                <w:rFonts w:ascii="Sylfaen" w:eastAsia="Helvetica Neue" w:hAnsi="Sylfaen" w:cs="Sylfaen"/>
                <w:sz w:val="16"/>
                <w:szCs w:val="16"/>
                <w:lang w:val="ka-GE"/>
              </w:rPr>
            </w:pPr>
            <w:r w:rsidRPr="005C50A9">
              <w:rPr>
                <w:rFonts w:ascii="Sylfaen" w:eastAsia="Helvetica Neue" w:hAnsi="Sylfaen" w:cs="Sylfaen"/>
                <w:sz w:val="16"/>
                <w:szCs w:val="16"/>
              </w:rPr>
              <w:t>დადასტურების წყარო (Sources of Verification)</w:t>
            </w:r>
          </w:p>
        </w:tc>
      </w:tr>
      <w:tr w:rsidR="0093085C" w:rsidRPr="009A5CEB" w14:paraId="6A27BDE6" w14:textId="77777777" w:rsidTr="00FF75B3">
        <w:trPr>
          <w:trHeight w:val="615"/>
        </w:trPr>
        <w:tc>
          <w:tcPr>
            <w:tcW w:w="1607" w:type="dxa"/>
            <w:vMerge/>
            <w:shd w:val="clear" w:color="auto" w:fill="9CC2E5" w:themeFill="accent1" w:themeFillTint="99"/>
          </w:tcPr>
          <w:p w14:paraId="2445187A" w14:textId="77777777" w:rsidR="0093085C" w:rsidRPr="005C50A9" w:rsidRDefault="0093085C" w:rsidP="0093085C">
            <w:pPr>
              <w:rPr>
                <w:rFonts w:ascii="Sylfaen" w:hAnsi="Sylfaen" w:cs="Sylfaen"/>
                <w:b/>
                <w:sz w:val="16"/>
                <w:szCs w:val="16"/>
                <w:lang w:val="ka-GE"/>
              </w:rPr>
            </w:pPr>
          </w:p>
        </w:tc>
        <w:tc>
          <w:tcPr>
            <w:tcW w:w="1799" w:type="dxa"/>
            <w:vMerge/>
            <w:shd w:val="clear" w:color="auto" w:fill="BDD6EE" w:themeFill="accent1" w:themeFillTint="66"/>
          </w:tcPr>
          <w:p w14:paraId="09C8D60B" w14:textId="77777777" w:rsidR="0093085C" w:rsidRPr="005C50A9" w:rsidRDefault="0093085C" w:rsidP="0093085C">
            <w:pPr>
              <w:rPr>
                <w:rFonts w:ascii="Sylfaen" w:hAnsi="Sylfaen"/>
                <w:sz w:val="16"/>
                <w:szCs w:val="16"/>
                <w:lang w:val="ka-GE"/>
              </w:rPr>
            </w:pPr>
          </w:p>
        </w:tc>
        <w:tc>
          <w:tcPr>
            <w:tcW w:w="1129" w:type="dxa"/>
            <w:gridSpan w:val="4"/>
            <w:vMerge/>
            <w:shd w:val="clear" w:color="auto" w:fill="BDD6EE" w:themeFill="accent1" w:themeFillTint="66"/>
          </w:tcPr>
          <w:p w14:paraId="78C80FAD" w14:textId="77777777" w:rsidR="0093085C" w:rsidRPr="005C50A9" w:rsidRDefault="0093085C" w:rsidP="0093085C">
            <w:pPr>
              <w:jc w:val="center"/>
              <w:rPr>
                <w:rFonts w:ascii="Sylfaen" w:eastAsia="Helvetica Neue" w:hAnsi="Sylfaen" w:cs="Sylfaen"/>
                <w:sz w:val="16"/>
                <w:szCs w:val="16"/>
                <w:lang w:val="ka-GE"/>
              </w:rPr>
            </w:pPr>
          </w:p>
        </w:tc>
        <w:tc>
          <w:tcPr>
            <w:tcW w:w="1561" w:type="dxa"/>
            <w:gridSpan w:val="4"/>
            <w:vMerge/>
            <w:shd w:val="clear" w:color="auto" w:fill="BDD6EE" w:themeFill="accent1" w:themeFillTint="66"/>
          </w:tcPr>
          <w:p w14:paraId="2E0E5C15" w14:textId="77777777" w:rsidR="0093085C" w:rsidRPr="005C50A9" w:rsidRDefault="0093085C" w:rsidP="0093085C">
            <w:pPr>
              <w:jc w:val="center"/>
              <w:rPr>
                <w:rFonts w:ascii="Sylfaen" w:eastAsia="Helvetica Neue" w:hAnsi="Sylfaen" w:cs="Sylfaen"/>
                <w:b/>
                <w:sz w:val="16"/>
                <w:szCs w:val="16"/>
                <w:lang w:val="ka-GE"/>
              </w:rPr>
            </w:pPr>
          </w:p>
        </w:tc>
        <w:tc>
          <w:tcPr>
            <w:tcW w:w="1417" w:type="dxa"/>
            <w:gridSpan w:val="5"/>
            <w:shd w:val="clear" w:color="auto" w:fill="BDD6EE" w:themeFill="accent1" w:themeFillTint="66"/>
          </w:tcPr>
          <w:p w14:paraId="77EF4B65"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შუალედური</w:t>
            </w:r>
          </w:p>
        </w:tc>
        <w:tc>
          <w:tcPr>
            <w:tcW w:w="1565" w:type="dxa"/>
            <w:gridSpan w:val="6"/>
            <w:shd w:val="clear" w:color="auto" w:fill="BDD6EE" w:themeFill="accent1" w:themeFillTint="66"/>
          </w:tcPr>
          <w:p w14:paraId="322C639E"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საბოლოო</w:t>
            </w:r>
          </w:p>
        </w:tc>
        <w:tc>
          <w:tcPr>
            <w:tcW w:w="1441" w:type="dxa"/>
            <w:gridSpan w:val="2"/>
            <w:vMerge w:val="restart"/>
            <w:tcBorders>
              <w:top w:val="nil"/>
            </w:tcBorders>
            <w:shd w:val="clear" w:color="auto" w:fill="BDD6EE" w:themeFill="accent1" w:themeFillTint="66"/>
          </w:tcPr>
          <w:p w14:paraId="6BF67D09" w14:textId="77777777" w:rsidR="0093085C" w:rsidRPr="005C50A9" w:rsidRDefault="0093085C" w:rsidP="0093085C">
            <w:pPr>
              <w:jc w:val="center"/>
              <w:rPr>
                <w:rFonts w:ascii="Sylfaen" w:eastAsia="Helvetica Neue" w:hAnsi="Sylfaen" w:cs="Sylfaen"/>
                <w:sz w:val="16"/>
                <w:szCs w:val="16"/>
                <w:lang w:val="ka-GE"/>
              </w:rPr>
            </w:pPr>
          </w:p>
        </w:tc>
      </w:tr>
      <w:tr w:rsidR="0093085C" w:rsidRPr="009A5CEB" w14:paraId="7EC09352" w14:textId="77777777" w:rsidTr="00FF75B3">
        <w:trPr>
          <w:trHeight w:val="480"/>
        </w:trPr>
        <w:tc>
          <w:tcPr>
            <w:tcW w:w="1607" w:type="dxa"/>
            <w:vMerge/>
            <w:shd w:val="clear" w:color="auto" w:fill="9CC2E5" w:themeFill="accent1" w:themeFillTint="99"/>
          </w:tcPr>
          <w:p w14:paraId="11AD15AC" w14:textId="77777777" w:rsidR="0093085C" w:rsidRPr="005C50A9" w:rsidRDefault="0093085C" w:rsidP="0093085C">
            <w:pPr>
              <w:rPr>
                <w:rFonts w:ascii="Sylfaen" w:hAnsi="Sylfaen" w:cs="Sylfaen"/>
                <w:b/>
                <w:sz w:val="16"/>
                <w:szCs w:val="16"/>
                <w:lang w:val="ka-GE"/>
              </w:rPr>
            </w:pPr>
          </w:p>
        </w:tc>
        <w:tc>
          <w:tcPr>
            <w:tcW w:w="1799" w:type="dxa"/>
            <w:vMerge/>
          </w:tcPr>
          <w:p w14:paraId="3825174A" w14:textId="77777777" w:rsidR="0093085C" w:rsidRPr="005C50A9" w:rsidRDefault="0093085C" w:rsidP="0093085C">
            <w:pPr>
              <w:rPr>
                <w:rFonts w:ascii="Sylfaen" w:hAnsi="Sylfaen"/>
                <w:sz w:val="16"/>
                <w:szCs w:val="16"/>
                <w:lang w:val="ka-GE"/>
              </w:rPr>
            </w:pPr>
          </w:p>
        </w:tc>
        <w:tc>
          <w:tcPr>
            <w:tcW w:w="1129" w:type="dxa"/>
            <w:gridSpan w:val="4"/>
            <w:shd w:val="clear" w:color="auto" w:fill="BDD6EE" w:themeFill="accent1" w:themeFillTint="66"/>
          </w:tcPr>
          <w:p w14:paraId="01FB4761"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p w14:paraId="1FEE1162" w14:textId="77777777" w:rsidR="0093085C" w:rsidRPr="005C50A9" w:rsidRDefault="0093085C" w:rsidP="0093085C">
            <w:pPr>
              <w:jc w:val="center"/>
              <w:rPr>
                <w:rFonts w:ascii="Sylfaen" w:eastAsia="Helvetica Neue" w:hAnsi="Sylfaen" w:cs="Sylfaen"/>
                <w:b/>
                <w:sz w:val="16"/>
                <w:szCs w:val="16"/>
                <w:lang w:val="ka-GE"/>
              </w:rPr>
            </w:pPr>
          </w:p>
        </w:tc>
        <w:tc>
          <w:tcPr>
            <w:tcW w:w="1561" w:type="dxa"/>
            <w:gridSpan w:val="4"/>
            <w:shd w:val="clear" w:color="auto" w:fill="BDD6EE" w:themeFill="accent1" w:themeFillTint="66"/>
          </w:tcPr>
          <w:p w14:paraId="0B1D987A" w14:textId="77777777" w:rsidR="0093085C" w:rsidRDefault="0093085C" w:rsidP="0093085C">
            <w:pPr>
              <w:jc w:val="center"/>
              <w:rPr>
                <w:rFonts w:ascii="Sylfaen" w:eastAsia="Helvetica Neue" w:hAnsi="Sylfaen" w:cs="Sylfaen"/>
                <w:sz w:val="16"/>
                <w:szCs w:val="16"/>
                <w:lang w:val="ka-GE"/>
              </w:rPr>
            </w:pPr>
          </w:p>
          <w:p w14:paraId="096F2976" w14:textId="382F9D18"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2019</w:t>
            </w:r>
          </w:p>
        </w:tc>
        <w:tc>
          <w:tcPr>
            <w:tcW w:w="1417" w:type="dxa"/>
            <w:gridSpan w:val="5"/>
            <w:shd w:val="clear" w:color="auto" w:fill="BDD6EE" w:themeFill="accent1" w:themeFillTint="66"/>
          </w:tcPr>
          <w:p w14:paraId="08963CA2"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2025</w:t>
            </w:r>
          </w:p>
        </w:tc>
        <w:tc>
          <w:tcPr>
            <w:tcW w:w="1565" w:type="dxa"/>
            <w:gridSpan w:val="6"/>
            <w:shd w:val="clear" w:color="auto" w:fill="BDD6EE" w:themeFill="accent1" w:themeFillTint="66"/>
          </w:tcPr>
          <w:p w14:paraId="06A0BF23"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2030</w:t>
            </w:r>
          </w:p>
        </w:tc>
        <w:tc>
          <w:tcPr>
            <w:tcW w:w="1441" w:type="dxa"/>
            <w:gridSpan w:val="2"/>
            <w:vMerge/>
            <w:tcBorders>
              <w:top w:val="nil"/>
            </w:tcBorders>
            <w:shd w:val="clear" w:color="auto" w:fill="auto"/>
          </w:tcPr>
          <w:p w14:paraId="5FD1629A" w14:textId="77777777" w:rsidR="0093085C" w:rsidRPr="005C50A9" w:rsidRDefault="0093085C" w:rsidP="0093085C">
            <w:pPr>
              <w:jc w:val="center"/>
              <w:rPr>
                <w:rFonts w:ascii="Sylfaen" w:eastAsia="Helvetica Neue" w:hAnsi="Sylfaen" w:cs="Sylfaen"/>
                <w:sz w:val="16"/>
                <w:szCs w:val="16"/>
                <w:lang w:val="ka-GE"/>
              </w:rPr>
            </w:pPr>
          </w:p>
        </w:tc>
      </w:tr>
      <w:tr w:rsidR="0093085C" w:rsidRPr="009A5CEB" w14:paraId="337A91D6" w14:textId="77777777" w:rsidTr="00FF75B3">
        <w:trPr>
          <w:trHeight w:val="2419"/>
        </w:trPr>
        <w:tc>
          <w:tcPr>
            <w:tcW w:w="1607" w:type="dxa"/>
            <w:vMerge/>
            <w:shd w:val="clear" w:color="auto" w:fill="9CC2E5" w:themeFill="accent1" w:themeFillTint="99"/>
          </w:tcPr>
          <w:p w14:paraId="3CE0A7C7" w14:textId="77777777" w:rsidR="0093085C" w:rsidRPr="005C50A9" w:rsidRDefault="0093085C" w:rsidP="0093085C">
            <w:pPr>
              <w:rPr>
                <w:rFonts w:ascii="Sylfaen" w:hAnsi="Sylfaen" w:cs="Sylfaen"/>
                <w:b/>
                <w:sz w:val="16"/>
                <w:szCs w:val="16"/>
                <w:lang w:val="ka-GE"/>
              </w:rPr>
            </w:pPr>
          </w:p>
        </w:tc>
        <w:tc>
          <w:tcPr>
            <w:tcW w:w="1799" w:type="dxa"/>
            <w:vMerge/>
          </w:tcPr>
          <w:p w14:paraId="119141DB" w14:textId="77777777" w:rsidR="0093085C" w:rsidRPr="005C50A9" w:rsidRDefault="0093085C" w:rsidP="0093085C">
            <w:pPr>
              <w:rPr>
                <w:rFonts w:ascii="Sylfaen" w:hAnsi="Sylfaen"/>
                <w:sz w:val="16"/>
                <w:szCs w:val="16"/>
                <w:lang w:val="ka-GE"/>
              </w:rPr>
            </w:pPr>
          </w:p>
        </w:tc>
        <w:tc>
          <w:tcPr>
            <w:tcW w:w="1129" w:type="dxa"/>
            <w:gridSpan w:val="4"/>
            <w:shd w:val="clear" w:color="auto" w:fill="auto"/>
          </w:tcPr>
          <w:p w14:paraId="0C9829C1" w14:textId="77777777" w:rsidR="0093085C" w:rsidRPr="005C50A9" w:rsidRDefault="0093085C" w:rsidP="0093085C">
            <w:pPr>
              <w:jc w:val="center"/>
              <w:rPr>
                <w:rFonts w:ascii="Sylfaen" w:eastAsia="Helvetica Neue" w:hAnsi="Sylfaen" w:cs="Sylfaen"/>
                <w:b/>
                <w:sz w:val="16"/>
                <w:szCs w:val="16"/>
                <w:lang w:val="ka-GE"/>
              </w:rPr>
            </w:pPr>
          </w:p>
          <w:p w14:paraId="4486979F" w14:textId="77777777" w:rsidR="0093085C" w:rsidRPr="005C50A9" w:rsidRDefault="0093085C" w:rsidP="0093085C">
            <w:pPr>
              <w:jc w:val="center"/>
              <w:rPr>
                <w:rFonts w:ascii="Sylfaen" w:eastAsia="Helvetica Neue" w:hAnsi="Sylfaen" w:cs="Sylfaen"/>
                <w:b/>
                <w:sz w:val="16"/>
                <w:szCs w:val="16"/>
                <w:lang w:val="ka-GE"/>
              </w:rPr>
            </w:pPr>
          </w:p>
          <w:p w14:paraId="7A7385AD" w14:textId="77777777" w:rsidR="0093085C" w:rsidRPr="005C50A9" w:rsidRDefault="0093085C" w:rsidP="0093085C">
            <w:pPr>
              <w:jc w:val="center"/>
              <w:rPr>
                <w:rFonts w:ascii="Sylfaen" w:eastAsia="Helvetica Neue" w:hAnsi="Sylfaen" w:cs="Sylfaen"/>
                <w:b/>
                <w:sz w:val="16"/>
                <w:szCs w:val="16"/>
                <w:lang w:val="ka-GE"/>
              </w:rPr>
            </w:pPr>
          </w:p>
          <w:p w14:paraId="3CDC32A9" w14:textId="77777777" w:rsidR="0093085C" w:rsidRPr="005C50A9" w:rsidRDefault="0093085C" w:rsidP="0093085C">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561" w:type="dxa"/>
            <w:gridSpan w:val="4"/>
            <w:shd w:val="clear" w:color="auto" w:fill="auto"/>
          </w:tcPr>
          <w:p w14:paraId="7209F368" w14:textId="20A9CDB6" w:rsidR="0013221A" w:rsidRDefault="0013221A" w:rsidP="00FF75B3">
            <w:pPr>
              <w:rPr>
                <w:ins w:id="345" w:author="Robo Nadiradze [2]" w:date="2021-02-10T21:06:00Z"/>
                <w:rFonts w:ascii="Sylfaen" w:eastAsia="Helvetica Neue" w:hAnsi="Sylfaen" w:cs="Sylfaen"/>
                <w:sz w:val="16"/>
                <w:szCs w:val="16"/>
                <w:lang w:val="ka-GE"/>
              </w:rPr>
            </w:pPr>
          </w:p>
          <w:p w14:paraId="3F3D90E8" w14:textId="2D9526D6" w:rsidR="0089790C" w:rsidRPr="00FF75B3" w:rsidDel="0013221A" w:rsidRDefault="0093085C" w:rsidP="00FF75B3">
            <w:pPr>
              <w:jc w:val="center"/>
              <w:rPr>
                <w:del w:id="346" w:author="Robo Nadiradze [2]" w:date="2021-02-10T21:05:00Z"/>
                <w:rFonts w:ascii="Sylfaen" w:eastAsia="Helvetica Neue" w:hAnsi="Sylfaen" w:cs="Sylfaen"/>
                <w:sz w:val="16"/>
                <w:szCs w:val="16"/>
              </w:rPr>
            </w:pPr>
            <w:r w:rsidRPr="005C50A9">
              <w:rPr>
                <w:rFonts w:ascii="Sylfaen" w:eastAsia="Helvetica Neue" w:hAnsi="Sylfaen" w:cs="Sylfaen"/>
                <w:sz w:val="16"/>
                <w:szCs w:val="16"/>
                <w:lang w:val="ka-GE"/>
              </w:rPr>
              <w:t>პრევენციულ პროგრამებში ჩართული ბენეფიციარების რაოდენობა - 3300</w:t>
            </w:r>
            <w:r w:rsidRPr="005C50A9">
              <w:rPr>
                <w:rFonts w:ascii="Sylfaen" w:eastAsia="Helvetica Neue" w:hAnsi="Sylfaen" w:cs="Sylfaen"/>
                <w:sz w:val="16"/>
                <w:szCs w:val="16"/>
              </w:rPr>
              <w:t>;</w:t>
            </w:r>
          </w:p>
          <w:p w14:paraId="4B77DE92" w14:textId="77777777" w:rsidR="0093085C" w:rsidRPr="005C50A9" w:rsidRDefault="0093085C" w:rsidP="00FF75B3">
            <w:pPr>
              <w:rPr>
                <w:rFonts w:ascii="Sylfaen" w:eastAsia="Helvetica Neue" w:hAnsi="Sylfaen" w:cs="Sylfaen"/>
                <w:sz w:val="16"/>
                <w:szCs w:val="16"/>
                <w:lang w:val="ka-GE"/>
              </w:rPr>
            </w:pPr>
          </w:p>
        </w:tc>
        <w:tc>
          <w:tcPr>
            <w:tcW w:w="1417" w:type="dxa"/>
            <w:gridSpan w:val="5"/>
            <w:shd w:val="clear" w:color="auto" w:fill="auto"/>
          </w:tcPr>
          <w:p w14:paraId="0106A26E" w14:textId="36ED224F" w:rsidR="0093085C" w:rsidRPr="005C50A9" w:rsidRDefault="0093085C" w:rsidP="00FF75B3">
            <w:pPr>
              <w:rPr>
                <w:rFonts w:ascii="Sylfaen" w:eastAsia="Helvetica Neue" w:hAnsi="Sylfaen" w:cs="Sylfaen"/>
                <w:sz w:val="16"/>
                <w:szCs w:val="16"/>
                <w:lang w:val="ka-GE"/>
              </w:rPr>
            </w:pPr>
          </w:p>
          <w:p w14:paraId="769210A0" w14:textId="603655E9" w:rsidR="0089790C" w:rsidRPr="00FF75B3" w:rsidRDefault="0093085C" w:rsidP="00FF75B3">
            <w:pPr>
              <w:jc w:val="center"/>
              <w:rPr>
                <w:rFonts w:ascii="Sylfaen" w:eastAsia="Helvetica Neue" w:hAnsi="Sylfaen" w:cs="Sylfaen"/>
                <w:sz w:val="16"/>
                <w:szCs w:val="16"/>
              </w:rPr>
            </w:pPr>
            <w:r w:rsidRPr="005C50A9">
              <w:rPr>
                <w:rFonts w:ascii="Sylfaen" w:eastAsia="Helvetica Neue" w:hAnsi="Sylfaen" w:cs="Sylfaen"/>
                <w:sz w:val="16"/>
                <w:szCs w:val="16"/>
                <w:lang w:val="ka-GE"/>
              </w:rPr>
              <w:t>პრევენციულ პროგრამებში ჩართული ბენეფიციარების რაოდენობა ყოველწლიურად იზრდება 5%-ით</w:t>
            </w:r>
            <w:r w:rsidRPr="005C50A9">
              <w:rPr>
                <w:rFonts w:ascii="Sylfaen" w:eastAsia="Helvetica Neue" w:hAnsi="Sylfaen" w:cs="Sylfaen"/>
                <w:sz w:val="16"/>
                <w:szCs w:val="16"/>
              </w:rPr>
              <w:t>;</w:t>
            </w:r>
          </w:p>
        </w:tc>
        <w:tc>
          <w:tcPr>
            <w:tcW w:w="1565" w:type="dxa"/>
            <w:gridSpan w:val="6"/>
            <w:shd w:val="clear" w:color="auto" w:fill="auto"/>
          </w:tcPr>
          <w:p w14:paraId="040FAA57" w14:textId="27CC19C7" w:rsidR="0013221A" w:rsidRPr="00FF75B3" w:rsidRDefault="0093085C" w:rsidP="00FF75B3">
            <w:pPr>
              <w:rPr>
                <w:rFonts w:ascii="Sylfaen" w:eastAsia="Helvetica Neue" w:hAnsi="Sylfaen" w:cs="Sylfaen"/>
                <w:sz w:val="16"/>
                <w:szCs w:val="16"/>
              </w:rPr>
            </w:pPr>
            <w:r w:rsidRPr="005C50A9">
              <w:rPr>
                <w:rFonts w:ascii="Sylfaen" w:eastAsia="Helvetica Neue" w:hAnsi="Sylfaen" w:cs="Sylfaen"/>
                <w:sz w:val="16"/>
                <w:szCs w:val="16"/>
                <w:lang w:val="ka-GE"/>
              </w:rPr>
              <w:t>პრევენციულ პროგრამებში ჩართული ბენეფიციარების რაოდენობა ყოველწლიურად იზრდება 5%-ით.</w:t>
            </w:r>
            <w:del w:id="347" w:author="Robo Nadiradze [2]" w:date="2021-02-10T21:08:00Z">
              <w:r w:rsidRPr="005C50A9" w:rsidDel="0013221A">
                <w:rPr>
                  <w:rFonts w:ascii="Sylfaen" w:eastAsia="Helvetica Neue" w:hAnsi="Sylfaen" w:cs="Sylfaen"/>
                  <w:sz w:val="16"/>
                  <w:szCs w:val="16"/>
                  <w:lang w:val="ka-GE"/>
                </w:rPr>
                <w:delText>ს</w:delText>
              </w:r>
            </w:del>
          </w:p>
        </w:tc>
        <w:tc>
          <w:tcPr>
            <w:tcW w:w="1441" w:type="dxa"/>
            <w:gridSpan w:val="2"/>
            <w:shd w:val="clear" w:color="auto" w:fill="auto"/>
          </w:tcPr>
          <w:p w14:paraId="4CDBF80C" w14:textId="0B7DC9A2" w:rsidR="0013221A" w:rsidRPr="005C50A9" w:rsidRDefault="0013221A" w:rsidP="00FF75B3">
            <w:pPr>
              <w:rPr>
                <w:rFonts w:ascii="Sylfaen" w:eastAsia="Helvetica Neue" w:hAnsi="Sylfaen" w:cs="Sylfaen"/>
                <w:sz w:val="16"/>
                <w:szCs w:val="16"/>
                <w:lang w:val="ka-GE"/>
              </w:rPr>
            </w:pPr>
          </w:p>
          <w:p w14:paraId="5DDE47EF" w14:textId="77777777" w:rsidR="0093085C" w:rsidRPr="005C50A9" w:rsidRDefault="0093085C" w:rsidP="0093085C">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სამინისტროს ადმინისტრაციული მონაცემები</w:t>
            </w:r>
          </w:p>
        </w:tc>
      </w:tr>
      <w:tr w:rsidR="00FF75B3" w:rsidRPr="009A5CEB" w14:paraId="7009E760" w14:textId="77777777" w:rsidTr="00E71B5D">
        <w:trPr>
          <w:trHeight w:val="494"/>
        </w:trPr>
        <w:tc>
          <w:tcPr>
            <w:tcW w:w="1607" w:type="dxa"/>
            <w:shd w:val="clear" w:color="auto" w:fill="9CC2E5" w:themeFill="accent1" w:themeFillTint="99"/>
          </w:tcPr>
          <w:p w14:paraId="00399BCF" w14:textId="77777777" w:rsidR="00FF75B3" w:rsidRPr="005C50A9" w:rsidRDefault="00FF75B3" w:rsidP="0093085C">
            <w:pPr>
              <w:rPr>
                <w:rFonts w:ascii="Sylfaen" w:hAnsi="Sylfaen" w:cs="Sylfaen"/>
                <w:b/>
                <w:sz w:val="16"/>
                <w:szCs w:val="16"/>
                <w:lang w:val="ka-GE"/>
              </w:rPr>
            </w:pPr>
            <w:r w:rsidRPr="005C50A9">
              <w:rPr>
                <w:rFonts w:ascii="Sylfaen" w:hAnsi="Sylfaen" w:cs="Sylfaen"/>
                <w:b/>
                <w:sz w:val="16"/>
                <w:szCs w:val="16"/>
                <w:lang w:val="ka-GE"/>
              </w:rPr>
              <w:lastRenderedPageBreak/>
              <w:t>რისკი</w:t>
            </w:r>
          </w:p>
        </w:tc>
        <w:tc>
          <w:tcPr>
            <w:tcW w:w="8912" w:type="dxa"/>
            <w:gridSpan w:val="22"/>
          </w:tcPr>
          <w:p w14:paraId="2322259E" w14:textId="70C7DD2A" w:rsidR="00FF75B3" w:rsidRPr="005C50A9" w:rsidRDefault="00FF75B3" w:rsidP="0093085C">
            <w:pPr>
              <w:pStyle w:val="NormalWeb"/>
              <w:jc w:val="both"/>
              <w:rPr>
                <w:rFonts w:ascii="Sylfaen" w:hAnsi="Sylfaen" w:cs="Calibri"/>
                <w:color w:val="000000"/>
                <w:sz w:val="16"/>
                <w:szCs w:val="16"/>
                <w:lang w:val="ka-GE"/>
              </w:rPr>
            </w:pPr>
            <w:r w:rsidRPr="005C50A9">
              <w:rPr>
                <w:rFonts w:ascii="Sylfaen" w:hAnsi="Sylfaen" w:cs="Sylfaen"/>
                <w:color w:val="000000"/>
                <w:sz w:val="16"/>
                <w:szCs w:val="16"/>
                <w:lang w:val="ka-GE"/>
              </w:rPr>
              <w:t>არასაკმარისი</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ალტერნატიული</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სერვისი</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ფინანსური</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რესურსი</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შეფერხება</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მცირე</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საოჯახო</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ტიპის</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სახლების</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პროექტის</w:t>
            </w:r>
            <w:r w:rsidRPr="005C50A9">
              <w:rPr>
                <w:rFonts w:ascii="Sylfaen" w:hAnsi="Sylfaen" w:cs="Calibri"/>
                <w:color w:val="000000"/>
                <w:sz w:val="16"/>
                <w:szCs w:val="16"/>
                <w:lang w:val="ka-GE"/>
              </w:rPr>
              <w:t xml:space="preserve"> </w:t>
            </w:r>
            <w:r w:rsidRPr="005C50A9">
              <w:rPr>
                <w:rFonts w:ascii="Sylfaen" w:hAnsi="Sylfaen" w:cs="Sylfaen"/>
                <w:color w:val="000000"/>
                <w:sz w:val="16"/>
                <w:szCs w:val="16"/>
                <w:lang w:val="ka-GE"/>
              </w:rPr>
              <w:t>განხორციელებისას</w:t>
            </w:r>
            <w:r w:rsidRPr="005C50A9">
              <w:rPr>
                <w:rFonts w:ascii="Sylfaen" w:hAnsi="Sylfaen" w:cs="Calibri"/>
                <w:color w:val="000000"/>
                <w:sz w:val="16"/>
                <w:szCs w:val="16"/>
                <w:lang w:val="ka-GE"/>
              </w:rPr>
              <w:t xml:space="preserve">. </w:t>
            </w:r>
          </w:p>
        </w:tc>
      </w:tr>
      <w:tr w:rsidR="00FF75B3" w:rsidRPr="009A5CEB" w14:paraId="00C513BC" w14:textId="77777777" w:rsidTr="00FF75B3">
        <w:trPr>
          <w:trHeight w:val="494"/>
        </w:trPr>
        <w:tc>
          <w:tcPr>
            <w:tcW w:w="1607" w:type="dxa"/>
            <w:shd w:val="clear" w:color="auto" w:fill="92D050"/>
          </w:tcPr>
          <w:p w14:paraId="46FE4AEE" w14:textId="77777777" w:rsidR="00FF75B3" w:rsidRPr="005C50A9" w:rsidRDefault="00FF75B3" w:rsidP="0093085C">
            <w:pPr>
              <w:rPr>
                <w:rFonts w:ascii="Sylfaen" w:hAnsi="Sylfaen"/>
                <w:b/>
                <w:sz w:val="20"/>
                <w:szCs w:val="20"/>
                <w:lang w:val="ka-GE"/>
              </w:rPr>
            </w:pPr>
            <w:r w:rsidRPr="005C50A9">
              <w:rPr>
                <w:rFonts w:ascii="Sylfaen" w:hAnsi="Sylfaen" w:cs="Sylfaen"/>
                <w:b/>
                <w:sz w:val="20"/>
                <w:szCs w:val="20"/>
                <w:lang w:val="ka-GE"/>
              </w:rPr>
              <w:t>ამოცანა ამოცანა</w:t>
            </w:r>
            <w:r w:rsidRPr="005C50A9">
              <w:rPr>
                <w:b/>
                <w:sz w:val="20"/>
                <w:szCs w:val="20"/>
                <w:lang w:val="ka-GE"/>
              </w:rPr>
              <w:t xml:space="preserve"> 3.3.</w:t>
            </w:r>
            <w:r w:rsidRPr="005C50A9">
              <w:rPr>
                <w:rFonts w:ascii="Sylfaen" w:hAnsi="Sylfaen"/>
                <w:b/>
                <w:sz w:val="20"/>
                <w:szCs w:val="20"/>
                <w:lang w:val="ka-GE"/>
              </w:rPr>
              <w:t>8</w:t>
            </w:r>
          </w:p>
          <w:p w14:paraId="248D6C72" w14:textId="77777777" w:rsidR="00FF75B3" w:rsidRPr="005C50A9" w:rsidRDefault="00FF75B3" w:rsidP="0093085C">
            <w:pPr>
              <w:rPr>
                <w:rFonts w:ascii="Sylfaen" w:hAnsi="Sylfaen" w:cs="Sylfaen"/>
                <w:b/>
                <w:sz w:val="20"/>
                <w:szCs w:val="20"/>
                <w:lang w:val="ka-GE"/>
              </w:rPr>
            </w:pPr>
            <w:r w:rsidRPr="005C50A9">
              <w:rPr>
                <w:sz w:val="20"/>
                <w:szCs w:val="20"/>
                <w:lang w:val="ka-GE"/>
              </w:rPr>
              <w:t>(Objective 3.3</w:t>
            </w:r>
            <w:r w:rsidRPr="005C50A9">
              <w:rPr>
                <w:sz w:val="20"/>
                <w:szCs w:val="20"/>
              </w:rPr>
              <w:t>.8</w:t>
            </w:r>
            <w:r w:rsidRPr="005C50A9">
              <w:rPr>
                <w:sz w:val="20"/>
                <w:szCs w:val="20"/>
                <w:lang w:val="ka-GE"/>
              </w:rPr>
              <w:t>)</w:t>
            </w:r>
          </w:p>
        </w:tc>
        <w:tc>
          <w:tcPr>
            <w:tcW w:w="8912" w:type="dxa"/>
            <w:gridSpan w:val="22"/>
            <w:shd w:val="clear" w:color="auto" w:fill="92D050"/>
          </w:tcPr>
          <w:p w14:paraId="1461A35E" w14:textId="77777777" w:rsidR="00FF75B3" w:rsidRPr="005C50A9" w:rsidRDefault="00FF75B3" w:rsidP="0093085C">
            <w:pPr>
              <w:jc w:val="both"/>
              <w:rPr>
                <w:rFonts w:ascii="Sylfaen" w:eastAsia="Helvetica Neue" w:hAnsi="Sylfaen" w:cs="Sylfaen"/>
                <w:sz w:val="20"/>
                <w:szCs w:val="20"/>
                <w:lang w:val="ka-GE"/>
              </w:rPr>
            </w:pPr>
            <w:r w:rsidRPr="005C50A9">
              <w:rPr>
                <w:rFonts w:ascii="Sylfaen" w:hAnsi="Sylfaen"/>
                <w:sz w:val="20"/>
                <w:szCs w:val="20"/>
                <w:lang w:val="ka-GE"/>
              </w:rPr>
              <w:t>ცენტრალურ და ადგილობრივ დონეზე ადამიანის უფლებებზე დაფუძნებული ახალგაზრდობის პოლიტიკის ეფექტიანი აღსრულება გადაწყვეტილების მიღების პროცესში ახალგაზრდების ჩართვით, მათი საჭიროებების გათვალიწინებით და ადამიანის უფლებების შესახებ ცოდნის გაღრმავებით.</w:t>
            </w:r>
          </w:p>
        </w:tc>
      </w:tr>
    </w:tbl>
    <w:p w14:paraId="2392CAD2" w14:textId="77777777" w:rsidR="0014713F" w:rsidRDefault="0014713F"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1677"/>
        <w:gridCol w:w="992"/>
        <w:gridCol w:w="1276"/>
        <w:gridCol w:w="1698"/>
        <w:gridCol w:w="1845"/>
        <w:gridCol w:w="1276"/>
        <w:gridCol w:w="29"/>
      </w:tblGrid>
      <w:tr w:rsidR="0014713F" w:rsidRPr="00802AE7" w14:paraId="151AC229" w14:textId="77777777" w:rsidTr="000D5144">
        <w:trPr>
          <w:gridAfter w:val="1"/>
          <w:wAfter w:w="29" w:type="dxa"/>
          <w:trHeight w:val="497"/>
        </w:trPr>
        <w:tc>
          <w:tcPr>
            <w:tcW w:w="1726" w:type="dxa"/>
            <w:vMerge w:val="restart"/>
            <w:shd w:val="clear" w:color="auto" w:fill="9CC2E5" w:themeFill="accent1" w:themeFillTint="99"/>
          </w:tcPr>
          <w:p w14:paraId="517BA49E" w14:textId="77777777" w:rsidR="0014713F" w:rsidRDefault="0014713F" w:rsidP="00BF3EAF">
            <w:pPr>
              <w:rPr>
                <w:rFonts w:ascii="Sylfaen" w:hAnsi="Sylfaen" w:cs="Sylfaen"/>
                <w:b/>
                <w:sz w:val="16"/>
                <w:szCs w:val="16"/>
                <w:lang w:val="ka-GE"/>
              </w:rPr>
            </w:pPr>
          </w:p>
          <w:p w14:paraId="0F672DEF" w14:textId="77777777" w:rsidR="0014713F" w:rsidRDefault="0014713F" w:rsidP="00BF3EAF">
            <w:pPr>
              <w:rPr>
                <w:rFonts w:ascii="Sylfaen" w:hAnsi="Sylfaen" w:cs="Sylfaen"/>
                <w:b/>
                <w:sz w:val="16"/>
                <w:szCs w:val="16"/>
                <w:lang w:val="ka-GE"/>
              </w:rPr>
            </w:pPr>
          </w:p>
          <w:p w14:paraId="0459F49B" w14:textId="77777777" w:rsidR="0014713F" w:rsidRDefault="0014713F" w:rsidP="00BF3EAF">
            <w:pPr>
              <w:rPr>
                <w:rFonts w:ascii="Sylfaen" w:hAnsi="Sylfaen" w:cs="Sylfaen"/>
                <w:b/>
                <w:sz w:val="16"/>
                <w:szCs w:val="16"/>
                <w:lang w:val="ka-GE"/>
              </w:rPr>
            </w:pPr>
          </w:p>
          <w:p w14:paraId="0A099C6E" w14:textId="4452316B" w:rsidR="0014713F" w:rsidRDefault="0014713F" w:rsidP="00BF3EAF">
            <w:pPr>
              <w:rPr>
                <w:rFonts w:ascii="Sylfaen" w:hAnsi="Sylfaen" w:cs="Sylfaen"/>
                <w:b/>
                <w:sz w:val="16"/>
                <w:szCs w:val="16"/>
                <w:lang w:val="ka-GE"/>
              </w:rPr>
            </w:pPr>
          </w:p>
          <w:p w14:paraId="203EB555" w14:textId="20BF4118" w:rsidR="00C51F34" w:rsidRDefault="00C51F34" w:rsidP="00BF3EAF">
            <w:pPr>
              <w:rPr>
                <w:rFonts w:ascii="Sylfaen" w:hAnsi="Sylfaen" w:cs="Sylfaen"/>
                <w:b/>
                <w:sz w:val="16"/>
                <w:szCs w:val="16"/>
                <w:lang w:val="ka-GE"/>
              </w:rPr>
            </w:pPr>
          </w:p>
          <w:p w14:paraId="6430E692" w14:textId="77777777" w:rsidR="00C51F34" w:rsidRDefault="00C51F34" w:rsidP="00BF3EAF">
            <w:pPr>
              <w:rPr>
                <w:rFonts w:ascii="Sylfaen" w:hAnsi="Sylfaen" w:cs="Sylfaen"/>
                <w:b/>
                <w:sz w:val="16"/>
                <w:szCs w:val="16"/>
                <w:lang w:val="ka-GE"/>
              </w:rPr>
            </w:pPr>
          </w:p>
          <w:p w14:paraId="2DC2CB54" w14:textId="77777777" w:rsidR="0014713F" w:rsidRDefault="0014713F" w:rsidP="00BF3EAF">
            <w:pPr>
              <w:rPr>
                <w:rFonts w:ascii="Sylfaen" w:hAnsi="Sylfaen" w:cs="Sylfaen"/>
                <w:b/>
                <w:sz w:val="16"/>
                <w:szCs w:val="16"/>
                <w:lang w:val="ka-GE"/>
              </w:rPr>
            </w:pPr>
          </w:p>
          <w:p w14:paraId="24FF252B"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36543">
              <w:rPr>
                <w:rFonts w:ascii="Sylfaen" w:eastAsia="Helvetica Neue" w:hAnsi="Sylfaen" w:cs="Sylfaen"/>
                <w:b/>
                <w:sz w:val="16"/>
                <w:szCs w:val="16"/>
              </w:rPr>
              <w:t>3.8.1.</w:t>
            </w:r>
          </w:p>
          <w:p w14:paraId="6B419951"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Pr>
                <w:rFonts w:ascii="Sylfaen" w:eastAsia="Helvetica Neue" w:hAnsi="Sylfaen" w:cs="Sylfaen"/>
                <w:sz w:val="16"/>
                <w:szCs w:val="16"/>
              </w:rPr>
              <w:t>3.8.</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EA3A931" w14:textId="77777777" w:rsidR="0014713F" w:rsidRPr="00FF3565" w:rsidRDefault="0014713F" w:rsidP="00BF3EAF">
            <w:pPr>
              <w:rPr>
                <w:rFonts w:ascii="Sylfaen" w:hAnsi="Sylfaen" w:cs="Sylfaen"/>
                <w:b/>
                <w:sz w:val="16"/>
                <w:szCs w:val="16"/>
                <w:lang w:val="ka-GE"/>
              </w:rPr>
            </w:pPr>
          </w:p>
        </w:tc>
        <w:tc>
          <w:tcPr>
            <w:tcW w:w="1677" w:type="dxa"/>
            <w:vMerge w:val="restart"/>
            <w:tcBorders>
              <w:right w:val="single" w:sz="4" w:space="0" w:color="auto"/>
            </w:tcBorders>
            <w:shd w:val="clear" w:color="auto" w:fill="BDD6EE" w:themeFill="accent1" w:themeFillTint="66"/>
          </w:tcPr>
          <w:p w14:paraId="779EA4E0" w14:textId="77777777" w:rsidR="0014713F" w:rsidRPr="005C50A9" w:rsidRDefault="0014713F" w:rsidP="00BF3EAF">
            <w:pPr>
              <w:rPr>
                <w:rFonts w:ascii="Sylfaen" w:hAnsi="Sylfaen" w:cs="Sylfaen"/>
                <w:sz w:val="16"/>
                <w:szCs w:val="16"/>
              </w:rPr>
            </w:pPr>
          </w:p>
          <w:p w14:paraId="1C280AAE" w14:textId="4B004C73" w:rsidR="0014713F" w:rsidRDefault="0014713F" w:rsidP="00BF3EAF">
            <w:pPr>
              <w:rPr>
                <w:rFonts w:ascii="Sylfaen" w:hAnsi="Sylfaen" w:cs="Sylfaen"/>
                <w:sz w:val="16"/>
                <w:szCs w:val="16"/>
              </w:rPr>
            </w:pPr>
          </w:p>
          <w:p w14:paraId="6581A4F4" w14:textId="39A201ED" w:rsidR="00C51F34" w:rsidRDefault="00C51F34" w:rsidP="00BF3EAF">
            <w:pPr>
              <w:rPr>
                <w:rFonts w:ascii="Sylfaen" w:hAnsi="Sylfaen" w:cs="Sylfaen"/>
                <w:sz w:val="16"/>
                <w:szCs w:val="16"/>
              </w:rPr>
            </w:pPr>
          </w:p>
          <w:p w14:paraId="1730C069" w14:textId="77777777" w:rsidR="00C51F34" w:rsidRPr="005C50A9" w:rsidRDefault="00C51F34" w:rsidP="00BF3EAF">
            <w:pPr>
              <w:rPr>
                <w:rFonts w:ascii="Sylfaen" w:hAnsi="Sylfaen" w:cs="Sylfaen"/>
                <w:sz w:val="16"/>
                <w:szCs w:val="16"/>
              </w:rPr>
            </w:pPr>
          </w:p>
          <w:p w14:paraId="472E7EDE" w14:textId="77777777" w:rsidR="0014713F" w:rsidRPr="005C50A9" w:rsidRDefault="0014713F" w:rsidP="00BF3EAF">
            <w:pPr>
              <w:rPr>
                <w:rFonts w:ascii="Sylfaen" w:hAnsi="Sylfaen" w:cs="Sylfaen"/>
                <w:sz w:val="16"/>
                <w:szCs w:val="16"/>
              </w:rPr>
            </w:pPr>
          </w:p>
          <w:p w14:paraId="5DC5D354" w14:textId="77777777" w:rsidR="0014713F" w:rsidRPr="005C50A9" w:rsidRDefault="0014713F" w:rsidP="00BF3EAF">
            <w:pPr>
              <w:rPr>
                <w:rFonts w:ascii="Sylfaen" w:hAnsi="Sylfaen" w:cs="Sylfaen"/>
                <w:sz w:val="16"/>
                <w:szCs w:val="16"/>
              </w:rPr>
            </w:pPr>
          </w:p>
          <w:p w14:paraId="09491EB4" w14:textId="3982233B" w:rsidR="009D51BB" w:rsidRPr="000D5144" w:rsidRDefault="00E109C2" w:rsidP="00BF3EAF">
            <w:pPr>
              <w:rPr>
                <w:rFonts w:ascii="Sylfaen" w:hAnsi="Sylfaen"/>
                <w:sz w:val="18"/>
                <w:szCs w:val="18"/>
                <w:lang w:val="ka-GE"/>
              </w:rPr>
            </w:pPr>
            <w:r w:rsidRPr="000D5144">
              <w:rPr>
                <w:rFonts w:ascii="Sylfaen" w:hAnsi="Sylfaen" w:cs="Sylfaen"/>
                <w:sz w:val="18"/>
                <w:szCs w:val="18"/>
                <w:lang w:val="ka-GE"/>
              </w:rPr>
              <w:t>ადამიანის</w:t>
            </w:r>
            <w:r w:rsidRPr="000D5144">
              <w:rPr>
                <w:rFonts w:ascii="Sylfaen" w:hAnsi="Sylfaen"/>
                <w:sz w:val="18"/>
                <w:szCs w:val="18"/>
                <w:lang w:val="ka-GE"/>
              </w:rPr>
              <w:t xml:space="preserve"> </w:t>
            </w:r>
            <w:r w:rsidR="0014713F" w:rsidRPr="000D5144">
              <w:rPr>
                <w:rFonts w:ascii="Sylfaen" w:hAnsi="Sylfaen" w:cs="Sylfaen"/>
                <w:sz w:val="18"/>
                <w:szCs w:val="18"/>
                <w:lang w:val="ka-GE"/>
              </w:rPr>
              <w:t>უფლებებზ</w:t>
            </w:r>
            <w:r w:rsidR="00C51F34" w:rsidRPr="000D5144">
              <w:rPr>
                <w:rFonts w:ascii="Sylfaen" w:hAnsi="Sylfaen" w:cs="Sylfaen"/>
                <w:sz w:val="18"/>
                <w:szCs w:val="18"/>
                <w:lang w:val="ka-GE"/>
              </w:rPr>
              <w:t>ე</w:t>
            </w:r>
            <w:r w:rsidR="009D51BB" w:rsidRPr="000D5144">
              <w:rPr>
                <w:rFonts w:ascii="Sylfaen" w:hAnsi="Sylfaen"/>
                <w:sz w:val="18"/>
                <w:szCs w:val="18"/>
                <w:lang w:val="ka-GE"/>
              </w:rPr>
              <w:t xml:space="preserve"> </w:t>
            </w:r>
            <w:r w:rsidR="0014713F" w:rsidRPr="000D5144">
              <w:rPr>
                <w:rFonts w:ascii="Sylfaen" w:hAnsi="Sylfaen" w:cs="Sylfaen"/>
                <w:sz w:val="18"/>
                <w:szCs w:val="18"/>
                <w:lang w:val="ka-GE"/>
              </w:rPr>
              <w:t>დაფუძნებული</w:t>
            </w:r>
            <w:r w:rsidR="0014713F" w:rsidRPr="000D5144">
              <w:rPr>
                <w:rFonts w:ascii="Sylfaen" w:hAnsi="Sylfaen"/>
                <w:sz w:val="18"/>
                <w:szCs w:val="18"/>
                <w:lang w:val="ka-GE"/>
              </w:rPr>
              <w:t xml:space="preserve"> </w:t>
            </w:r>
            <w:r w:rsidR="0014713F" w:rsidRPr="000D5144">
              <w:rPr>
                <w:rFonts w:ascii="Sylfaen" w:hAnsi="Sylfaen" w:cs="Sylfaen"/>
                <w:sz w:val="18"/>
                <w:szCs w:val="18"/>
                <w:lang w:val="ka-GE"/>
              </w:rPr>
              <w:t>მიდგომით</w:t>
            </w:r>
            <w:r w:rsidRPr="000D5144">
              <w:rPr>
                <w:rFonts w:ascii="Sylfaen" w:hAnsi="Sylfaen"/>
                <w:sz w:val="18"/>
                <w:szCs w:val="18"/>
                <w:lang w:val="ka-GE"/>
              </w:rPr>
              <w:t xml:space="preserve"> </w:t>
            </w:r>
            <w:r w:rsidRPr="000D5144">
              <w:rPr>
                <w:rFonts w:ascii="Sylfaen" w:hAnsi="Sylfaen" w:cs="Sylfaen"/>
                <w:sz w:val="18"/>
                <w:szCs w:val="18"/>
                <w:lang w:val="ka-GE"/>
              </w:rPr>
              <w:t>ახალგაზრდობის</w:t>
            </w:r>
            <w:r w:rsidRPr="000D5144">
              <w:rPr>
                <w:rFonts w:ascii="Sylfaen" w:hAnsi="Sylfaen"/>
                <w:sz w:val="18"/>
                <w:szCs w:val="18"/>
                <w:lang w:val="ka-GE"/>
              </w:rPr>
              <w:t xml:space="preserve"> </w:t>
            </w:r>
            <w:r w:rsidRPr="000D5144">
              <w:rPr>
                <w:rFonts w:ascii="Sylfaen" w:hAnsi="Sylfaen" w:cs="Sylfaen"/>
                <w:sz w:val="18"/>
                <w:szCs w:val="18"/>
                <w:lang w:val="ka-GE"/>
              </w:rPr>
              <w:t>სახელმწიფო</w:t>
            </w:r>
            <w:r w:rsidRPr="000D5144">
              <w:rPr>
                <w:rFonts w:ascii="Sylfaen" w:hAnsi="Sylfaen"/>
                <w:sz w:val="18"/>
                <w:szCs w:val="18"/>
                <w:lang w:val="ka-GE"/>
              </w:rPr>
              <w:t xml:space="preserve"> </w:t>
            </w:r>
            <w:r w:rsidRPr="000D5144">
              <w:rPr>
                <w:rFonts w:ascii="Sylfaen" w:hAnsi="Sylfaen" w:cs="Sylfaen"/>
                <w:sz w:val="18"/>
                <w:szCs w:val="18"/>
                <w:lang w:val="ka-GE"/>
              </w:rPr>
              <w:t>პოლიტიკა</w:t>
            </w:r>
            <w:r w:rsidRPr="000D5144">
              <w:rPr>
                <w:rFonts w:ascii="Sylfaen" w:hAnsi="Sylfaen"/>
                <w:sz w:val="18"/>
                <w:szCs w:val="18"/>
                <w:lang w:val="ka-GE"/>
              </w:rPr>
              <w:t xml:space="preserve"> </w:t>
            </w:r>
            <w:r w:rsidRPr="000D5144">
              <w:rPr>
                <w:rFonts w:ascii="Sylfaen" w:hAnsi="Sylfaen" w:cs="Sylfaen"/>
                <w:sz w:val="18"/>
                <w:szCs w:val="18"/>
                <w:lang w:val="ka-GE"/>
              </w:rPr>
              <w:t>და</w:t>
            </w:r>
            <w:r w:rsidRPr="000D5144">
              <w:rPr>
                <w:rFonts w:ascii="Sylfaen" w:hAnsi="Sylfaen"/>
                <w:sz w:val="18"/>
                <w:szCs w:val="18"/>
                <w:lang w:val="ka-GE"/>
              </w:rPr>
              <w:t xml:space="preserve"> </w:t>
            </w:r>
            <w:r w:rsidR="009D51BB" w:rsidRPr="000D5144">
              <w:rPr>
                <w:rFonts w:ascii="Sylfaen" w:hAnsi="Sylfaen" w:cs="Sylfaen"/>
                <w:sz w:val="18"/>
                <w:szCs w:val="18"/>
                <w:lang w:val="ka-GE"/>
              </w:rPr>
              <w:t>ახალგაზრდობის</w:t>
            </w:r>
            <w:r w:rsidR="009D51BB" w:rsidRPr="000D5144">
              <w:rPr>
                <w:rFonts w:ascii="Sylfaen" w:hAnsi="Sylfaen"/>
                <w:sz w:val="18"/>
                <w:szCs w:val="18"/>
                <w:lang w:val="ka-GE"/>
              </w:rPr>
              <w:t xml:space="preserve"> </w:t>
            </w:r>
            <w:r w:rsidR="009D51BB" w:rsidRPr="000D5144">
              <w:rPr>
                <w:rFonts w:ascii="Sylfaen" w:hAnsi="Sylfaen" w:cs="Sylfaen"/>
                <w:sz w:val="18"/>
                <w:szCs w:val="18"/>
                <w:lang w:val="ka-GE"/>
              </w:rPr>
              <w:t>ჩართულობაზე</w:t>
            </w:r>
            <w:r w:rsidR="009D51BB" w:rsidRPr="000D5144">
              <w:rPr>
                <w:rFonts w:ascii="Sylfaen" w:hAnsi="Sylfaen"/>
                <w:sz w:val="18"/>
                <w:szCs w:val="18"/>
                <w:lang w:val="ka-GE"/>
              </w:rPr>
              <w:t xml:space="preserve"> </w:t>
            </w:r>
            <w:r w:rsidR="009D51BB" w:rsidRPr="000D5144">
              <w:rPr>
                <w:rFonts w:ascii="Sylfaen" w:hAnsi="Sylfaen" w:cs="Sylfaen"/>
                <w:sz w:val="18"/>
                <w:szCs w:val="18"/>
                <w:lang w:val="ka-GE"/>
              </w:rPr>
              <w:t>ორიენტირებული</w:t>
            </w:r>
            <w:r w:rsidR="009D51BB" w:rsidRPr="000D5144">
              <w:rPr>
                <w:rFonts w:ascii="Sylfaen" w:hAnsi="Sylfaen"/>
                <w:sz w:val="18"/>
                <w:szCs w:val="18"/>
                <w:lang w:val="ka-GE"/>
              </w:rPr>
              <w:t xml:space="preserve"> </w:t>
            </w:r>
            <w:r w:rsidRPr="000D5144">
              <w:rPr>
                <w:rFonts w:ascii="Sylfaen" w:hAnsi="Sylfaen" w:cs="Sylfaen"/>
                <w:sz w:val="18"/>
                <w:szCs w:val="18"/>
                <w:lang w:val="ka-GE"/>
              </w:rPr>
              <w:t>პროგრამები</w:t>
            </w:r>
            <w:r w:rsidRPr="000D5144">
              <w:rPr>
                <w:rFonts w:ascii="Sylfaen" w:hAnsi="Sylfaen"/>
                <w:sz w:val="18"/>
                <w:szCs w:val="18"/>
                <w:lang w:val="ka-GE"/>
              </w:rPr>
              <w:t xml:space="preserve"> </w:t>
            </w:r>
            <w:r w:rsidR="009D51BB" w:rsidRPr="000D5144">
              <w:rPr>
                <w:rFonts w:ascii="Sylfaen" w:hAnsi="Sylfaen" w:cs="Sylfaen"/>
                <w:sz w:val="18"/>
                <w:szCs w:val="18"/>
                <w:lang w:val="ka-GE"/>
              </w:rPr>
              <w:t>დანერგილია</w:t>
            </w:r>
            <w:r w:rsidR="009D51BB" w:rsidRPr="000D5144">
              <w:rPr>
                <w:rFonts w:ascii="Sylfaen" w:hAnsi="Sylfaen"/>
                <w:sz w:val="18"/>
                <w:szCs w:val="18"/>
                <w:lang w:val="ka-GE"/>
              </w:rPr>
              <w:t xml:space="preserve"> </w:t>
            </w:r>
            <w:r w:rsidRPr="000D5144">
              <w:rPr>
                <w:rFonts w:ascii="Sylfaen" w:hAnsi="Sylfaen" w:cs="Sylfaen"/>
                <w:sz w:val="18"/>
                <w:szCs w:val="18"/>
                <w:lang w:val="ka-GE"/>
              </w:rPr>
              <w:t>საერთაშორისო</w:t>
            </w:r>
            <w:r w:rsidR="00314E3C" w:rsidRPr="000D5144">
              <w:rPr>
                <w:rFonts w:ascii="Sylfaen" w:hAnsi="Sylfaen"/>
                <w:sz w:val="18"/>
                <w:szCs w:val="18"/>
                <w:lang w:val="ka-GE"/>
              </w:rPr>
              <w:t xml:space="preserve"> </w:t>
            </w:r>
            <w:r w:rsidRPr="000D5144">
              <w:rPr>
                <w:rFonts w:ascii="Sylfaen" w:hAnsi="Sylfaen" w:cs="Sylfaen"/>
                <w:sz w:val="18"/>
                <w:szCs w:val="18"/>
                <w:lang w:val="ka-GE"/>
              </w:rPr>
              <w:t>სტანდარტების</w:t>
            </w:r>
            <w:r w:rsidRPr="000D5144">
              <w:rPr>
                <w:rFonts w:ascii="Sylfaen" w:hAnsi="Sylfaen"/>
                <w:sz w:val="18"/>
                <w:szCs w:val="18"/>
                <w:lang w:val="ka-GE"/>
              </w:rPr>
              <w:t xml:space="preserve"> </w:t>
            </w:r>
            <w:r w:rsidRPr="000D5144">
              <w:rPr>
                <w:rFonts w:ascii="Sylfaen" w:hAnsi="Sylfaen" w:cs="Sylfaen"/>
                <w:sz w:val="18"/>
                <w:szCs w:val="18"/>
                <w:lang w:val="ka-GE"/>
              </w:rPr>
              <w:t>შესაბამისად</w:t>
            </w:r>
            <w:r w:rsidRPr="000D5144">
              <w:rPr>
                <w:rFonts w:ascii="Sylfaen" w:hAnsi="Sylfaen"/>
                <w:sz w:val="18"/>
                <w:szCs w:val="18"/>
                <w:lang w:val="ka-GE"/>
              </w:rPr>
              <w:t xml:space="preserve">, </w:t>
            </w:r>
          </w:p>
        </w:tc>
        <w:tc>
          <w:tcPr>
            <w:tcW w:w="992" w:type="dxa"/>
            <w:tcBorders>
              <w:left w:val="single" w:sz="4" w:space="0" w:color="auto"/>
            </w:tcBorders>
            <w:shd w:val="clear" w:color="auto" w:fill="BDD6EE" w:themeFill="accent1" w:themeFillTint="66"/>
          </w:tcPr>
          <w:p w14:paraId="552B830E" w14:textId="77777777" w:rsidR="0014713F" w:rsidRPr="005C50A9" w:rsidRDefault="0014713F" w:rsidP="00BF3EAF">
            <w:pPr>
              <w:jc w:val="center"/>
              <w:rPr>
                <w:rFonts w:ascii="Sylfaen" w:eastAsia="Helvetica Neue" w:hAnsi="Sylfaen" w:cs="Sylfaen"/>
                <w:sz w:val="16"/>
                <w:szCs w:val="16"/>
                <w:lang w:val="ka-GE"/>
              </w:rPr>
            </w:pPr>
          </w:p>
        </w:tc>
        <w:tc>
          <w:tcPr>
            <w:tcW w:w="1276" w:type="dxa"/>
            <w:shd w:val="clear" w:color="auto" w:fill="BDD6EE" w:themeFill="accent1" w:themeFillTint="66"/>
          </w:tcPr>
          <w:p w14:paraId="014F9B9D" w14:textId="77777777" w:rsidR="0014713F" w:rsidRPr="005C50A9" w:rsidRDefault="0014713F" w:rsidP="00BF3EAF">
            <w:pPr>
              <w:jc w:val="center"/>
              <w:rPr>
                <w:rFonts w:ascii="Sylfaen" w:eastAsia="Helvetica Neue" w:hAnsi="Sylfaen" w:cs="Sylfaen"/>
                <w:b/>
                <w:sz w:val="16"/>
                <w:szCs w:val="16"/>
                <w:lang w:val="ka-GE"/>
              </w:rPr>
            </w:pPr>
          </w:p>
          <w:p w14:paraId="66117C3F" w14:textId="77777777" w:rsidR="0014713F" w:rsidRPr="005C50A9" w:rsidRDefault="0014713F" w:rsidP="00BF3EAF">
            <w:pP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3543" w:type="dxa"/>
            <w:gridSpan w:val="2"/>
            <w:shd w:val="clear" w:color="auto" w:fill="BDD6EE" w:themeFill="accent1" w:themeFillTint="66"/>
          </w:tcPr>
          <w:p w14:paraId="47D86F27" w14:textId="77777777" w:rsidR="0014713F" w:rsidRPr="005C50A9" w:rsidRDefault="0014713F" w:rsidP="00BF3EAF">
            <w:pPr>
              <w:rPr>
                <w:rFonts w:ascii="Sylfaen" w:eastAsia="Helvetica Neue" w:hAnsi="Sylfaen" w:cs="Sylfaen"/>
                <w:b/>
                <w:sz w:val="16"/>
                <w:szCs w:val="16"/>
                <w:lang w:val="ka-GE"/>
              </w:rPr>
            </w:pPr>
          </w:p>
          <w:p w14:paraId="552D108C"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3CE09B7C" w14:textId="77777777" w:rsidR="0014713F" w:rsidRDefault="0014713F" w:rsidP="00BF3EAF">
            <w:pPr>
              <w:rPr>
                <w:rFonts w:ascii="Sylfaen" w:eastAsia="Helvetica Neue" w:hAnsi="Sylfaen" w:cs="Sylfaen"/>
                <w:b/>
                <w:sz w:val="16"/>
                <w:szCs w:val="16"/>
                <w:lang w:val="ka-GE"/>
              </w:rPr>
            </w:pPr>
          </w:p>
          <w:p w14:paraId="0FB9A89C" w14:textId="77777777" w:rsidR="0014713F" w:rsidRDefault="0014713F" w:rsidP="00BF3EAF">
            <w:pPr>
              <w:jc w:val="center"/>
              <w:rPr>
                <w:rFonts w:ascii="Sylfaen" w:eastAsia="Helvetica Neue" w:hAnsi="Sylfaen" w:cs="Sylfaen"/>
                <w:sz w:val="16"/>
                <w:szCs w:val="16"/>
                <w:lang w:val="ka-GE"/>
              </w:rPr>
            </w:pPr>
          </w:p>
          <w:p w14:paraId="608623DD" w14:textId="77777777" w:rsidR="0014713F" w:rsidRPr="00802AE7" w:rsidRDefault="0014713F" w:rsidP="00BF3EAF">
            <w:pPr>
              <w:jc w:val="center"/>
              <w:rPr>
                <w:rFonts w:ascii="Sylfaen" w:eastAsia="Helvetica Neue" w:hAnsi="Sylfaen" w:cs="Sylfaen"/>
                <w:b/>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14713F" w:rsidRPr="00802AE7" w14:paraId="25E4C812" w14:textId="77777777" w:rsidTr="000D5144">
        <w:trPr>
          <w:gridAfter w:val="1"/>
          <w:wAfter w:w="29" w:type="dxa"/>
          <w:trHeight w:val="585"/>
        </w:trPr>
        <w:tc>
          <w:tcPr>
            <w:tcW w:w="1726" w:type="dxa"/>
            <w:vMerge/>
            <w:shd w:val="clear" w:color="auto" w:fill="9CC2E5" w:themeFill="accent1" w:themeFillTint="99"/>
          </w:tcPr>
          <w:p w14:paraId="3E974F73" w14:textId="77777777" w:rsidR="0014713F" w:rsidRPr="00FF3565" w:rsidRDefault="0014713F" w:rsidP="00BF3EAF">
            <w:pPr>
              <w:rPr>
                <w:rFonts w:ascii="Sylfaen" w:hAnsi="Sylfaen" w:cs="Sylfaen"/>
                <w:b/>
                <w:sz w:val="16"/>
                <w:szCs w:val="16"/>
                <w:lang w:val="ka-GE"/>
              </w:rPr>
            </w:pPr>
          </w:p>
        </w:tc>
        <w:tc>
          <w:tcPr>
            <w:tcW w:w="1677" w:type="dxa"/>
            <w:vMerge/>
            <w:tcBorders>
              <w:right w:val="single" w:sz="4" w:space="0" w:color="auto"/>
            </w:tcBorders>
            <w:shd w:val="clear" w:color="auto" w:fill="BDD6EE" w:themeFill="accent1" w:themeFillTint="66"/>
          </w:tcPr>
          <w:p w14:paraId="4DCFBD3A" w14:textId="77777777" w:rsidR="0014713F" w:rsidRPr="005C50A9" w:rsidRDefault="0014713F" w:rsidP="00BF3EAF">
            <w:pPr>
              <w:rPr>
                <w:rFonts w:ascii="Sylfaen" w:hAnsi="Sylfaen"/>
                <w:sz w:val="16"/>
                <w:szCs w:val="16"/>
                <w:lang w:val="ka-GE"/>
              </w:rPr>
            </w:pPr>
          </w:p>
        </w:tc>
        <w:tc>
          <w:tcPr>
            <w:tcW w:w="992" w:type="dxa"/>
            <w:tcBorders>
              <w:left w:val="single" w:sz="4" w:space="0" w:color="auto"/>
            </w:tcBorders>
            <w:shd w:val="clear" w:color="auto" w:fill="BDD6EE" w:themeFill="accent1" w:themeFillTint="66"/>
          </w:tcPr>
          <w:p w14:paraId="359B3ABB" w14:textId="77777777" w:rsidR="0014713F" w:rsidRPr="005C50A9" w:rsidRDefault="0014713F" w:rsidP="00BF3EAF">
            <w:pPr>
              <w:jc w:val="center"/>
              <w:rPr>
                <w:rFonts w:ascii="Sylfaen" w:eastAsia="Helvetica Neue" w:hAnsi="Sylfaen" w:cs="Sylfaen"/>
                <w:sz w:val="16"/>
                <w:szCs w:val="16"/>
                <w:lang w:val="ka-GE"/>
              </w:rPr>
            </w:pPr>
          </w:p>
        </w:tc>
        <w:tc>
          <w:tcPr>
            <w:tcW w:w="1276" w:type="dxa"/>
            <w:shd w:val="clear" w:color="auto" w:fill="BDD6EE" w:themeFill="accent1" w:themeFillTint="66"/>
          </w:tcPr>
          <w:p w14:paraId="1F28D78D" w14:textId="77777777" w:rsidR="0014713F" w:rsidRPr="005C50A9" w:rsidRDefault="0014713F" w:rsidP="00BF3EAF">
            <w:pPr>
              <w:jc w:val="center"/>
              <w:rPr>
                <w:rFonts w:ascii="Sylfaen" w:eastAsia="Helvetica Neue" w:hAnsi="Sylfaen" w:cs="Sylfaen"/>
                <w:b/>
                <w:sz w:val="16"/>
                <w:szCs w:val="16"/>
                <w:lang w:val="ka-GE"/>
              </w:rPr>
            </w:pPr>
          </w:p>
        </w:tc>
        <w:tc>
          <w:tcPr>
            <w:tcW w:w="1698" w:type="dxa"/>
            <w:shd w:val="clear" w:color="auto" w:fill="BDD6EE" w:themeFill="accent1" w:themeFillTint="66"/>
          </w:tcPr>
          <w:p w14:paraId="7CE1F7DD"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შუალედური</w:t>
            </w:r>
          </w:p>
        </w:tc>
        <w:tc>
          <w:tcPr>
            <w:tcW w:w="1845" w:type="dxa"/>
            <w:shd w:val="clear" w:color="auto" w:fill="BDD6EE" w:themeFill="accent1" w:themeFillTint="66"/>
          </w:tcPr>
          <w:p w14:paraId="03EEC99B"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საბოლოო</w:t>
            </w:r>
          </w:p>
        </w:tc>
        <w:tc>
          <w:tcPr>
            <w:tcW w:w="1276" w:type="dxa"/>
            <w:vMerge/>
            <w:shd w:val="clear" w:color="auto" w:fill="BDD6EE" w:themeFill="accent1" w:themeFillTint="66"/>
          </w:tcPr>
          <w:p w14:paraId="7AB8FD92" w14:textId="77777777" w:rsidR="0014713F" w:rsidRPr="00802AE7" w:rsidRDefault="0014713F" w:rsidP="00BF3EAF">
            <w:pPr>
              <w:jc w:val="center"/>
              <w:rPr>
                <w:rFonts w:ascii="Sylfaen" w:eastAsia="Helvetica Neue" w:hAnsi="Sylfaen" w:cs="Sylfaen"/>
                <w:b/>
                <w:sz w:val="16"/>
                <w:szCs w:val="16"/>
                <w:lang w:val="ka-GE"/>
              </w:rPr>
            </w:pPr>
          </w:p>
        </w:tc>
      </w:tr>
      <w:tr w:rsidR="0014713F" w:rsidRPr="001A2797" w14:paraId="72B9971F" w14:textId="77777777" w:rsidTr="000D5144">
        <w:trPr>
          <w:gridAfter w:val="1"/>
          <w:wAfter w:w="29" w:type="dxa"/>
          <w:trHeight w:val="525"/>
        </w:trPr>
        <w:tc>
          <w:tcPr>
            <w:tcW w:w="1726" w:type="dxa"/>
            <w:vMerge/>
            <w:shd w:val="clear" w:color="auto" w:fill="9CC2E5" w:themeFill="accent1" w:themeFillTint="99"/>
          </w:tcPr>
          <w:p w14:paraId="54DC2218" w14:textId="77777777" w:rsidR="0014713F" w:rsidRPr="00FF3565" w:rsidRDefault="0014713F" w:rsidP="00BF3EAF">
            <w:pPr>
              <w:rPr>
                <w:rFonts w:ascii="Sylfaen" w:hAnsi="Sylfaen" w:cs="Sylfaen"/>
                <w:b/>
                <w:sz w:val="16"/>
                <w:szCs w:val="16"/>
                <w:lang w:val="ka-GE"/>
              </w:rPr>
            </w:pPr>
          </w:p>
        </w:tc>
        <w:tc>
          <w:tcPr>
            <w:tcW w:w="1677" w:type="dxa"/>
            <w:vMerge/>
            <w:tcBorders>
              <w:right w:val="single" w:sz="4" w:space="0" w:color="auto"/>
            </w:tcBorders>
          </w:tcPr>
          <w:p w14:paraId="1C14DE78" w14:textId="77777777" w:rsidR="0014713F" w:rsidRPr="005C50A9" w:rsidRDefault="0014713F" w:rsidP="00BF3EAF">
            <w:pPr>
              <w:rPr>
                <w:rFonts w:ascii="Sylfaen" w:hAnsi="Sylfaen"/>
                <w:sz w:val="16"/>
                <w:szCs w:val="16"/>
                <w:lang w:val="ka-GE"/>
              </w:rPr>
            </w:pPr>
          </w:p>
        </w:tc>
        <w:tc>
          <w:tcPr>
            <w:tcW w:w="992" w:type="dxa"/>
            <w:tcBorders>
              <w:left w:val="single" w:sz="4" w:space="0" w:color="auto"/>
            </w:tcBorders>
            <w:shd w:val="clear" w:color="auto" w:fill="BDD6EE" w:themeFill="accent1" w:themeFillTint="66"/>
          </w:tcPr>
          <w:p w14:paraId="67A75CB6"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tc>
        <w:tc>
          <w:tcPr>
            <w:tcW w:w="1276" w:type="dxa"/>
            <w:shd w:val="clear" w:color="auto" w:fill="BDD6EE" w:themeFill="accent1" w:themeFillTint="66"/>
          </w:tcPr>
          <w:p w14:paraId="1A9C9806"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2020</w:t>
            </w:r>
          </w:p>
        </w:tc>
        <w:tc>
          <w:tcPr>
            <w:tcW w:w="1698" w:type="dxa"/>
            <w:shd w:val="clear" w:color="auto" w:fill="BDD6EE" w:themeFill="accent1" w:themeFillTint="66"/>
          </w:tcPr>
          <w:p w14:paraId="0480D2DC" w14:textId="77777777" w:rsidR="0014713F" w:rsidRPr="005C50A9" w:rsidRDefault="0014713F" w:rsidP="00BF3EAF">
            <w:pPr>
              <w:rPr>
                <w:rFonts w:ascii="Sylfaen" w:eastAsia="Helvetica Neue" w:hAnsi="Sylfaen" w:cs="Sylfaen"/>
                <w:sz w:val="16"/>
                <w:szCs w:val="16"/>
                <w:lang w:val="ka-GE"/>
              </w:rPr>
            </w:pPr>
            <w:r w:rsidRPr="005C50A9">
              <w:rPr>
                <w:rFonts w:ascii="Sylfaen" w:eastAsia="Helvetica Neue" w:hAnsi="Sylfaen" w:cs="Sylfaen"/>
                <w:sz w:val="16"/>
                <w:szCs w:val="16"/>
                <w:lang w:val="ka-GE"/>
              </w:rPr>
              <w:t xml:space="preserve">  2025</w:t>
            </w:r>
          </w:p>
        </w:tc>
        <w:tc>
          <w:tcPr>
            <w:tcW w:w="1845" w:type="dxa"/>
            <w:shd w:val="clear" w:color="auto" w:fill="BDD6EE" w:themeFill="accent1" w:themeFillTint="66"/>
          </w:tcPr>
          <w:p w14:paraId="5D25E9A2" w14:textId="77777777" w:rsidR="0014713F" w:rsidRPr="005C50A9" w:rsidRDefault="0014713F" w:rsidP="00BF3EAF">
            <w:pPr>
              <w:jc w:val="center"/>
              <w:rPr>
                <w:rFonts w:ascii="Sylfaen" w:eastAsia="Helvetica Neue" w:hAnsi="Sylfaen" w:cs="Sylfaen"/>
                <w:sz w:val="16"/>
                <w:szCs w:val="16"/>
              </w:rPr>
            </w:pPr>
            <w:r w:rsidRPr="005C50A9">
              <w:rPr>
                <w:rFonts w:ascii="Sylfaen" w:eastAsia="Helvetica Neue" w:hAnsi="Sylfaen" w:cs="Sylfaen"/>
                <w:sz w:val="16"/>
                <w:szCs w:val="16"/>
              </w:rPr>
              <w:t>2030</w:t>
            </w:r>
          </w:p>
        </w:tc>
        <w:tc>
          <w:tcPr>
            <w:tcW w:w="1276" w:type="dxa"/>
            <w:vMerge/>
            <w:shd w:val="clear" w:color="auto" w:fill="BDD6EE" w:themeFill="accent1" w:themeFillTint="66"/>
          </w:tcPr>
          <w:p w14:paraId="1280D009" w14:textId="77777777" w:rsidR="0014713F" w:rsidRPr="001A2797" w:rsidRDefault="0014713F" w:rsidP="00BF3EAF">
            <w:pPr>
              <w:jc w:val="center"/>
              <w:rPr>
                <w:rFonts w:ascii="Sylfaen" w:eastAsia="Helvetica Neue" w:hAnsi="Sylfaen" w:cs="Sylfaen"/>
              </w:rPr>
            </w:pPr>
          </w:p>
        </w:tc>
      </w:tr>
      <w:tr w:rsidR="0014713F" w:rsidRPr="00B25290" w14:paraId="516F51CC" w14:textId="77777777" w:rsidTr="000D5144">
        <w:trPr>
          <w:gridAfter w:val="1"/>
          <w:wAfter w:w="29" w:type="dxa"/>
          <w:trHeight w:val="690"/>
        </w:trPr>
        <w:tc>
          <w:tcPr>
            <w:tcW w:w="1726" w:type="dxa"/>
            <w:vMerge/>
            <w:shd w:val="clear" w:color="auto" w:fill="9CC2E5" w:themeFill="accent1" w:themeFillTint="99"/>
          </w:tcPr>
          <w:p w14:paraId="54E786C2" w14:textId="77777777" w:rsidR="0014713F" w:rsidRPr="00FF3565" w:rsidRDefault="0014713F" w:rsidP="00BF3EAF">
            <w:pPr>
              <w:rPr>
                <w:rFonts w:ascii="Sylfaen" w:hAnsi="Sylfaen" w:cs="Sylfaen"/>
                <w:b/>
                <w:sz w:val="16"/>
                <w:szCs w:val="16"/>
                <w:lang w:val="ka-GE"/>
              </w:rPr>
            </w:pPr>
          </w:p>
        </w:tc>
        <w:tc>
          <w:tcPr>
            <w:tcW w:w="1677" w:type="dxa"/>
            <w:vMerge/>
            <w:tcBorders>
              <w:right w:val="single" w:sz="4" w:space="0" w:color="auto"/>
            </w:tcBorders>
          </w:tcPr>
          <w:p w14:paraId="51299C1D" w14:textId="77777777" w:rsidR="0014713F" w:rsidRPr="005C50A9" w:rsidRDefault="0014713F" w:rsidP="00BF3EAF">
            <w:pPr>
              <w:rPr>
                <w:rFonts w:ascii="Sylfaen" w:hAnsi="Sylfaen"/>
                <w:sz w:val="16"/>
                <w:szCs w:val="16"/>
                <w:lang w:val="ka-GE"/>
              </w:rPr>
            </w:pPr>
          </w:p>
        </w:tc>
        <w:tc>
          <w:tcPr>
            <w:tcW w:w="992" w:type="dxa"/>
            <w:tcBorders>
              <w:left w:val="single" w:sz="4" w:space="0" w:color="auto"/>
            </w:tcBorders>
            <w:shd w:val="clear" w:color="auto" w:fill="auto"/>
          </w:tcPr>
          <w:p w14:paraId="4456E3FE" w14:textId="77777777" w:rsidR="0014713F" w:rsidRPr="005C50A9" w:rsidRDefault="0014713F" w:rsidP="00BF3EAF">
            <w:pPr>
              <w:jc w:val="center"/>
              <w:rPr>
                <w:rFonts w:ascii="Sylfaen" w:eastAsia="Helvetica Neue" w:hAnsi="Sylfaen" w:cs="Sylfaen"/>
                <w:b/>
                <w:sz w:val="16"/>
                <w:szCs w:val="16"/>
                <w:lang w:val="ka-GE"/>
              </w:rPr>
            </w:pPr>
          </w:p>
          <w:p w14:paraId="547570D9" w14:textId="77777777" w:rsidR="0014713F" w:rsidRPr="005C50A9" w:rsidRDefault="0014713F" w:rsidP="00BF3EAF">
            <w:pPr>
              <w:jc w:val="center"/>
              <w:rPr>
                <w:rFonts w:ascii="Sylfaen" w:eastAsia="Helvetica Neue" w:hAnsi="Sylfaen" w:cs="Sylfaen"/>
                <w:b/>
                <w:sz w:val="16"/>
                <w:szCs w:val="16"/>
                <w:lang w:val="ka-GE"/>
              </w:rPr>
            </w:pPr>
          </w:p>
          <w:p w14:paraId="38770C0D" w14:textId="77777777" w:rsidR="0014713F" w:rsidRDefault="0014713F" w:rsidP="00BF3EAF">
            <w:pPr>
              <w:jc w:val="center"/>
              <w:rPr>
                <w:rFonts w:ascii="Sylfaen" w:eastAsia="Helvetica Neue" w:hAnsi="Sylfaen" w:cs="Sylfaen"/>
                <w:b/>
                <w:sz w:val="16"/>
                <w:szCs w:val="16"/>
                <w:lang w:val="ka-GE"/>
              </w:rPr>
            </w:pPr>
          </w:p>
          <w:p w14:paraId="4A1612AF" w14:textId="77777777" w:rsidR="0014713F" w:rsidRPr="005C50A9" w:rsidRDefault="0014713F" w:rsidP="00BF3EAF">
            <w:pPr>
              <w:jc w:val="center"/>
              <w:rPr>
                <w:rFonts w:ascii="Sylfaen" w:eastAsia="Helvetica Neue" w:hAnsi="Sylfaen" w:cs="Sylfaen"/>
                <w:b/>
                <w:sz w:val="16"/>
                <w:szCs w:val="16"/>
                <w:lang w:val="ka-GE"/>
              </w:rPr>
            </w:pPr>
          </w:p>
          <w:p w14:paraId="4BD793BF"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276" w:type="dxa"/>
            <w:shd w:val="clear" w:color="auto" w:fill="auto"/>
          </w:tcPr>
          <w:p w14:paraId="284BEDDD" w14:textId="77777777" w:rsidR="0014713F" w:rsidRPr="005C50A9" w:rsidRDefault="0014713F" w:rsidP="00BF3EAF">
            <w:pPr>
              <w:jc w:val="center"/>
              <w:rPr>
                <w:rFonts w:ascii="Sylfaen" w:hAnsi="Sylfaen" w:cs="Sylfaen"/>
                <w:sz w:val="16"/>
                <w:szCs w:val="16"/>
                <w:lang w:val="ka-GE"/>
              </w:rPr>
            </w:pPr>
          </w:p>
          <w:p w14:paraId="03F10B35" w14:textId="77777777" w:rsidR="0014713F" w:rsidRPr="005C50A9" w:rsidRDefault="0014713F" w:rsidP="00BF3EAF">
            <w:pPr>
              <w:jc w:val="center"/>
              <w:rPr>
                <w:rFonts w:ascii="Sylfaen" w:hAnsi="Sylfaen" w:cs="Sylfaen"/>
                <w:sz w:val="16"/>
                <w:szCs w:val="16"/>
                <w:lang w:val="ka-GE"/>
              </w:rPr>
            </w:pPr>
          </w:p>
          <w:p w14:paraId="5147B483" w14:textId="77777777" w:rsidR="0014713F" w:rsidRPr="005C50A9" w:rsidRDefault="0014713F" w:rsidP="00BF3EAF">
            <w:pPr>
              <w:jc w:val="center"/>
              <w:rPr>
                <w:rFonts w:ascii="Sylfaen" w:hAnsi="Sylfaen" w:cs="Sylfaen"/>
                <w:sz w:val="16"/>
                <w:szCs w:val="16"/>
                <w:lang w:val="ka-GE"/>
              </w:rPr>
            </w:pPr>
          </w:p>
          <w:p w14:paraId="46E4F1A3" w14:textId="77777777" w:rsidR="0014713F" w:rsidRPr="005C50A9" w:rsidRDefault="0014713F" w:rsidP="00BF3EAF">
            <w:pPr>
              <w:jc w:val="center"/>
              <w:rPr>
                <w:rFonts w:ascii="Sylfaen" w:hAnsi="Sylfaen" w:cs="Sylfaen"/>
                <w:sz w:val="16"/>
                <w:szCs w:val="16"/>
                <w:lang w:val="ka-GE"/>
              </w:rPr>
            </w:pPr>
          </w:p>
          <w:p w14:paraId="5816D135" w14:textId="5EBD7D42" w:rsidR="0014713F" w:rsidRPr="005C50A9" w:rsidRDefault="00E109C2" w:rsidP="00BF3EAF">
            <w:pPr>
              <w:jc w:val="center"/>
              <w:rPr>
                <w:rFonts w:ascii="Sylfaen" w:eastAsia="Helvetica Neue" w:hAnsi="Sylfaen" w:cs="Sylfaen"/>
                <w:sz w:val="16"/>
                <w:szCs w:val="16"/>
                <w:lang w:val="ka-GE"/>
              </w:rPr>
            </w:pPr>
            <w:r>
              <w:rPr>
                <w:rFonts w:ascii="Sylfaen" w:hAnsi="Sylfaen" w:cs="Sylfaen"/>
                <w:sz w:val="16"/>
                <w:szCs w:val="16"/>
                <w:lang w:val="ka-GE"/>
              </w:rPr>
              <w:t xml:space="preserve">ადამიანის </w:t>
            </w:r>
            <w:r w:rsidR="0014713F" w:rsidRPr="005C50A9">
              <w:rPr>
                <w:rFonts w:ascii="Sylfaen" w:hAnsi="Sylfaen" w:cs="Sylfaen"/>
                <w:sz w:val="16"/>
                <w:szCs w:val="16"/>
                <w:lang w:val="ka-GE"/>
              </w:rPr>
              <w:t>უფლებებზე</w:t>
            </w:r>
            <w:r w:rsidR="0014713F" w:rsidRPr="005C50A9">
              <w:rPr>
                <w:sz w:val="16"/>
                <w:szCs w:val="16"/>
                <w:lang w:val="ka-GE"/>
              </w:rPr>
              <w:t xml:space="preserve"> </w:t>
            </w:r>
            <w:r w:rsidR="0014713F" w:rsidRPr="005C50A9">
              <w:rPr>
                <w:rFonts w:ascii="Sylfaen" w:hAnsi="Sylfaen" w:cs="Sylfaen"/>
                <w:sz w:val="16"/>
                <w:szCs w:val="16"/>
                <w:lang w:val="ka-GE"/>
              </w:rPr>
              <w:t>დაფუძნებული</w:t>
            </w:r>
            <w:r w:rsidR="0014713F" w:rsidRPr="005C50A9">
              <w:rPr>
                <w:sz w:val="16"/>
                <w:szCs w:val="16"/>
                <w:lang w:val="ka-GE"/>
              </w:rPr>
              <w:t xml:space="preserve"> </w:t>
            </w:r>
            <w:r w:rsidR="0014713F" w:rsidRPr="005C50A9">
              <w:rPr>
                <w:rFonts w:ascii="Sylfaen" w:hAnsi="Sylfaen" w:cs="Sylfaen"/>
                <w:sz w:val="16"/>
                <w:szCs w:val="16"/>
                <w:lang w:val="ka-GE"/>
              </w:rPr>
              <w:t>ახალგაზრდობის</w:t>
            </w:r>
            <w:r w:rsidR="003456B8">
              <w:rPr>
                <w:rFonts w:ascii="Sylfaen" w:hAnsi="Sylfaen" w:cs="Sylfaen"/>
                <w:sz w:val="16"/>
                <w:szCs w:val="16"/>
                <w:lang w:val="ka-GE"/>
              </w:rPr>
              <w:t xml:space="preserve"> პოლიტიკის</w:t>
            </w:r>
            <w:r w:rsidR="0014713F" w:rsidRPr="005C50A9">
              <w:rPr>
                <w:sz w:val="16"/>
                <w:szCs w:val="16"/>
                <w:lang w:val="ka-GE"/>
              </w:rPr>
              <w:t xml:space="preserve"> </w:t>
            </w:r>
            <w:r w:rsidR="0014713F" w:rsidRPr="005C50A9">
              <w:rPr>
                <w:rFonts w:ascii="Sylfaen" w:hAnsi="Sylfaen" w:cs="Sylfaen"/>
                <w:sz w:val="16"/>
                <w:szCs w:val="16"/>
                <w:lang w:val="ka-GE"/>
              </w:rPr>
              <w:t>კონცეფცია</w:t>
            </w:r>
            <w:r>
              <w:rPr>
                <w:rFonts w:ascii="Sylfaen" w:hAnsi="Sylfaen" w:cs="Sylfaen"/>
                <w:sz w:val="16"/>
                <w:szCs w:val="16"/>
                <w:lang w:val="ka-GE"/>
              </w:rPr>
              <w:t xml:space="preserve"> შემუშავებულია</w:t>
            </w:r>
          </w:p>
        </w:tc>
        <w:tc>
          <w:tcPr>
            <w:tcW w:w="1698" w:type="dxa"/>
            <w:shd w:val="clear" w:color="auto" w:fill="auto"/>
          </w:tcPr>
          <w:p w14:paraId="7E64B3AB" w14:textId="77777777" w:rsidR="0014713F" w:rsidRPr="005C50A9" w:rsidRDefault="0014713F" w:rsidP="00BF3EAF">
            <w:pPr>
              <w:pStyle w:val="NoSpacing"/>
              <w:ind w:left="720"/>
              <w:jc w:val="both"/>
              <w:rPr>
                <w:sz w:val="16"/>
                <w:szCs w:val="16"/>
                <w:lang w:val="ka-GE"/>
              </w:rPr>
            </w:pPr>
          </w:p>
          <w:p w14:paraId="784DAA05" w14:textId="77777777" w:rsidR="0014713F" w:rsidRDefault="0014713F" w:rsidP="00BF3EAF">
            <w:pPr>
              <w:pStyle w:val="NoSpacing"/>
              <w:ind w:left="720"/>
              <w:jc w:val="both"/>
              <w:rPr>
                <w:rFonts w:ascii="Sylfaen" w:hAnsi="Sylfaen"/>
                <w:sz w:val="16"/>
                <w:szCs w:val="16"/>
                <w:lang w:val="ka-GE"/>
              </w:rPr>
            </w:pPr>
          </w:p>
          <w:p w14:paraId="5680683E" w14:textId="77777777" w:rsidR="0014713F" w:rsidRPr="00A87BA2" w:rsidRDefault="0014713F" w:rsidP="00BF3EAF">
            <w:pPr>
              <w:pStyle w:val="NoSpacing"/>
              <w:ind w:left="720"/>
              <w:jc w:val="both"/>
              <w:rPr>
                <w:rFonts w:ascii="Sylfaen" w:hAnsi="Sylfaen"/>
                <w:sz w:val="16"/>
                <w:szCs w:val="16"/>
                <w:lang w:val="ka-GE"/>
              </w:rPr>
            </w:pPr>
          </w:p>
          <w:p w14:paraId="172BF80E" w14:textId="77777777" w:rsidR="0014713F" w:rsidRPr="005C50A9" w:rsidRDefault="0014713F" w:rsidP="00BF3EAF">
            <w:pPr>
              <w:pStyle w:val="NoSpacing"/>
              <w:ind w:left="720"/>
              <w:jc w:val="both"/>
              <w:rPr>
                <w:sz w:val="16"/>
                <w:szCs w:val="16"/>
                <w:lang w:val="ka-GE"/>
              </w:rPr>
            </w:pPr>
          </w:p>
          <w:p w14:paraId="521D51D6" w14:textId="143DEF4C" w:rsidR="0014713F" w:rsidRPr="005C50A9" w:rsidRDefault="00E109C2" w:rsidP="003456B8">
            <w:pPr>
              <w:pStyle w:val="NoSpacing"/>
              <w:jc w:val="both"/>
              <w:rPr>
                <w:sz w:val="16"/>
                <w:szCs w:val="16"/>
                <w:lang w:val="ka-GE"/>
              </w:rPr>
            </w:pPr>
            <w:r>
              <w:rPr>
                <w:rFonts w:ascii="Sylfaen" w:hAnsi="Sylfaen" w:cs="Sylfaen"/>
                <w:sz w:val="16"/>
                <w:szCs w:val="16"/>
                <w:lang w:val="ka-GE"/>
              </w:rPr>
              <w:t xml:space="preserve">შემუშავებული და განხორციელებულია  ადამიანის </w:t>
            </w:r>
            <w:r w:rsidR="0014713F" w:rsidRPr="005C50A9">
              <w:rPr>
                <w:rFonts w:ascii="Sylfaen" w:hAnsi="Sylfaen" w:cs="Sylfaen"/>
                <w:sz w:val="16"/>
                <w:szCs w:val="16"/>
                <w:lang w:val="ka-GE"/>
              </w:rPr>
              <w:t>უფლებებზე</w:t>
            </w:r>
            <w:r w:rsidR="0014713F" w:rsidRPr="005C50A9">
              <w:rPr>
                <w:sz w:val="16"/>
                <w:szCs w:val="16"/>
                <w:lang w:val="ka-GE"/>
              </w:rPr>
              <w:t xml:space="preserve"> </w:t>
            </w:r>
            <w:r w:rsidR="0014713F" w:rsidRPr="005C50A9">
              <w:rPr>
                <w:rFonts w:ascii="Sylfaen" w:hAnsi="Sylfaen" w:cs="Sylfaen"/>
                <w:sz w:val="16"/>
                <w:szCs w:val="16"/>
                <w:lang w:val="ka-GE"/>
              </w:rPr>
              <w:t>დაფუძნებული</w:t>
            </w:r>
            <w:r w:rsidR="0014713F" w:rsidRPr="005C50A9">
              <w:rPr>
                <w:sz w:val="16"/>
                <w:szCs w:val="16"/>
                <w:lang w:val="ka-GE"/>
              </w:rPr>
              <w:t xml:space="preserve"> </w:t>
            </w:r>
            <w:r w:rsidR="0014713F" w:rsidRPr="005C50A9">
              <w:rPr>
                <w:rFonts w:ascii="Sylfaen" w:hAnsi="Sylfaen" w:cs="Sylfaen"/>
                <w:sz w:val="16"/>
                <w:szCs w:val="16"/>
                <w:lang w:val="ka-GE"/>
              </w:rPr>
              <w:t>ახალგაზრდობის</w:t>
            </w:r>
            <w:r w:rsidR="0014713F" w:rsidRPr="005C50A9">
              <w:rPr>
                <w:sz w:val="16"/>
                <w:szCs w:val="16"/>
                <w:lang w:val="ka-GE"/>
              </w:rPr>
              <w:t xml:space="preserve"> </w:t>
            </w:r>
            <w:r w:rsidR="0014713F" w:rsidRPr="005C50A9">
              <w:rPr>
                <w:rFonts w:ascii="Sylfaen" w:hAnsi="Sylfaen" w:cs="Sylfaen"/>
                <w:sz w:val="16"/>
                <w:szCs w:val="16"/>
                <w:lang w:val="ka-GE"/>
              </w:rPr>
              <w:t>სტრატეგია</w:t>
            </w:r>
            <w:r w:rsidR="0014713F" w:rsidRPr="005C50A9">
              <w:rPr>
                <w:sz w:val="16"/>
                <w:szCs w:val="16"/>
                <w:lang w:val="ka-GE"/>
              </w:rPr>
              <w:t xml:space="preserve"> 2025</w:t>
            </w:r>
            <w:r>
              <w:rPr>
                <w:sz w:val="16"/>
                <w:szCs w:val="16"/>
                <w:lang w:val="ka-GE"/>
              </w:rPr>
              <w:t>;</w:t>
            </w:r>
          </w:p>
          <w:p w14:paraId="3737C0D1" w14:textId="77777777" w:rsidR="00E109C2" w:rsidRDefault="00E109C2" w:rsidP="00E109C2">
            <w:pPr>
              <w:pStyle w:val="NoSpacing"/>
              <w:jc w:val="both"/>
              <w:rPr>
                <w:rFonts w:ascii="Sylfaen" w:hAnsi="Sylfaen" w:cs="Sylfaen"/>
                <w:sz w:val="16"/>
                <w:szCs w:val="16"/>
                <w:lang w:val="ka-GE"/>
              </w:rPr>
            </w:pPr>
          </w:p>
          <w:p w14:paraId="49D9610C" w14:textId="79F368A3" w:rsidR="0014713F" w:rsidRPr="005C50A9" w:rsidRDefault="0014713F" w:rsidP="003456B8">
            <w:pPr>
              <w:pStyle w:val="NoSpacing"/>
              <w:jc w:val="both"/>
              <w:rPr>
                <w:sz w:val="16"/>
                <w:szCs w:val="16"/>
                <w:lang w:val="ka-GE"/>
              </w:rPr>
            </w:pPr>
            <w:r w:rsidRPr="005C50A9">
              <w:rPr>
                <w:rFonts w:ascii="Sylfaen" w:hAnsi="Sylfaen" w:cs="Sylfaen"/>
                <w:sz w:val="16"/>
                <w:szCs w:val="16"/>
                <w:lang w:val="ka-GE"/>
              </w:rPr>
              <w:t>ახალგაზრდობ</w:t>
            </w:r>
            <w:r w:rsidR="00E109C2">
              <w:rPr>
                <w:rFonts w:ascii="Sylfaen" w:hAnsi="Sylfaen" w:cs="Sylfaen"/>
                <w:sz w:val="16"/>
                <w:szCs w:val="16"/>
                <w:lang w:val="ka-GE"/>
              </w:rPr>
              <w:t>ის პოლიტიკა</w:t>
            </w:r>
            <w:r w:rsidRPr="005C50A9">
              <w:rPr>
                <w:sz w:val="16"/>
                <w:szCs w:val="16"/>
                <w:lang w:val="ka-GE"/>
              </w:rPr>
              <w:t xml:space="preserve"> </w:t>
            </w:r>
            <w:r w:rsidRPr="005C50A9">
              <w:rPr>
                <w:rFonts w:ascii="Sylfaen" w:hAnsi="Sylfaen" w:cs="Sylfaen"/>
                <w:sz w:val="16"/>
                <w:szCs w:val="16"/>
                <w:lang w:val="ka-GE"/>
              </w:rPr>
              <w:t>გამჭოლად</w:t>
            </w:r>
            <w:r w:rsidRPr="005C50A9">
              <w:rPr>
                <w:sz w:val="16"/>
                <w:szCs w:val="16"/>
                <w:lang w:val="ka-GE"/>
              </w:rPr>
              <w:t xml:space="preserve"> </w:t>
            </w:r>
            <w:r w:rsidRPr="005C50A9">
              <w:rPr>
                <w:rFonts w:ascii="Sylfaen" w:hAnsi="Sylfaen" w:cs="Sylfaen"/>
                <w:sz w:val="16"/>
                <w:szCs w:val="16"/>
                <w:lang w:val="ka-GE"/>
              </w:rPr>
              <w:t>არის</w:t>
            </w:r>
            <w:r w:rsidRPr="005C50A9">
              <w:rPr>
                <w:sz w:val="16"/>
                <w:szCs w:val="16"/>
                <w:lang w:val="ka-GE"/>
              </w:rPr>
              <w:t xml:space="preserve"> </w:t>
            </w:r>
            <w:r w:rsidRPr="005C50A9">
              <w:rPr>
                <w:rFonts w:ascii="Sylfaen" w:hAnsi="Sylfaen" w:cs="Sylfaen"/>
                <w:sz w:val="16"/>
                <w:szCs w:val="16"/>
                <w:lang w:val="ka-GE"/>
              </w:rPr>
              <w:t>ასახული</w:t>
            </w:r>
            <w:r w:rsidRPr="005C50A9">
              <w:rPr>
                <w:sz w:val="16"/>
                <w:szCs w:val="16"/>
                <w:lang w:val="ka-GE"/>
              </w:rPr>
              <w:t xml:space="preserve"> </w:t>
            </w:r>
            <w:r w:rsidRPr="005C50A9">
              <w:rPr>
                <w:rFonts w:ascii="Sylfaen" w:hAnsi="Sylfaen" w:cs="Sylfaen"/>
                <w:sz w:val="16"/>
                <w:szCs w:val="16"/>
                <w:lang w:val="ka-GE"/>
              </w:rPr>
              <w:t>სახელმწიფო</w:t>
            </w:r>
            <w:r w:rsidRPr="005C50A9">
              <w:rPr>
                <w:sz w:val="16"/>
                <w:szCs w:val="16"/>
                <w:lang w:val="ka-GE"/>
              </w:rPr>
              <w:t xml:space="preserve"> </w:t>
            </w:r>
            <w:r w:rsidRPr="005C50A9">
              <w:rPr>
                <w:rFonts w:ascii="Sylfaen" w:hAnsi="Sylfaen" w:cs="Sylfaen"/>
                <w:sz w:val="16"/>
                <w:szCs w:val="16"/>
                <w:lang w:val="ka-GE"/>
              </w:rPr>
              <w:t>პოლიტიკ</w:t>
            </w:r>
            <w:r w:rsidR="00E109C2">
              <w:rPr>
                <w:rFonts w:ascii="Sylfaen" w:hAnsi="Sylfaen" w:cs="Sylfaen"/>
                <w:sz w:val="16"/>
                <w:szCs w:val="16"/>
                <w:lang w:val="ka-GE"/>
              </w:rPr>
              <w:t>ის დოკუმენტებში</w:t>
            </w:r>
            <w:r w:rsidRPr="005C50A9">
              <w:rPr>
                <w:sz w:val="16"/>
                <w:szCs w:val="16"/>
                <w:lang w:val="ka-GE"/>
              </w:rPr>
              <w:t xml:space="preserve">  </w:t>
            </w:r>
          </w:p>
        </w:tc>
        <w:tc>
          <w:tcPr>
            <w:tcW w:w="1845" w:type="dxa"/>
            <w:shd w:val="clear" w:color="auto" w:fill="auto"/>
          </w:tcPr>
          <w:p w14:paraId="46B20AB6" w14:textId="77777777" w:rsidR="003456B8" w:rsidRDefault="003456B8" w:rsidP="00E109C2">
            <w:pPr>
              <w:pStyle w:val="NoSpacing"/>
              <w:jc w:val="both"/>
              <w:rPr>
                <w:rFonts w:ascii="Sylfaen" w:hAnsi="Sylfaen" w:cs="Sylfaen"/>
                <w:sz w:val="16"/>
                <w:szCs w:val="16"/>
                <w:lang w:val="ka-GE"/>
              </w:rPr>
            </w:pPr>
          </w:p>
          <w:p w14:paraId="54517F48" w14:textId="77777777" w:rsidR="003456B8" w:rsidRDefault="003456B8" w:rsidP="00E109C2">
            <w:pPr>
              <w:pStyle w:val="NoSpacing"/>
              <w:jc w:val="both"/>
              <w:rPr>
                <w:rFonts w:ascii="Sylfaen" w:hAnsi="Sylfaen" w:cs="Sylfaen"/>
                <w:sz w:val="16"/>
                <w:szCs w:val="16"/>
                <w:lang w:val="ka-GE"/>
              </w:rPr>
            </w:pPr>
          </w:p>
          <w:p w14:paraId="1636653E" w14:textId="77777777" w:rsidR="003456B8" w:rsidRDefault="003456B8" w:rsidP="00E109C2">
            <w:pPr>
              <w:pStyle w:val="NoSpacing"/>
              <w:jc w:val="both"/>
              <w:rPr>
                <w:rFonts w:ascii="Sylfaen" w:hAnsi="Sylfaen" w:cs="Sylfaen"/>
                <w:sz w:val="16"/>
                <w:szCs w:val="16"/>
                <w:lang w:val="ka-GE"/>
              </w:rPr>
            </w:pPr>
          </w:p>
          <w:p w14:paraId="7520D881" w14:textId="558CD0E3" w:rsidR="0014713F" w:rsidRDefault="00E109C2" w:rsidP="00E109C2">
            <w:pPr>
              <w:pStyle w:val="NoSpacing"/>
              <w:jc w:val="both"/>
              <w:rPr>
                <w:sz w:val="16"/>
                <w:szCs w:val="16"/>
                <w:lang w:val="ka-GE"/>
              </w:rPr>
            </w:pPr>
            <w:r>
              <w:rPr>
                <w:rFonts w:ascii="Sylfaen" w:hAnsi="Sylfaen" w:cs="Sylfaen"/>
                <w:sz w:val="16"/>
                <w:szCs w:val="16"/>
                <w:lang w:val="ka-GE"/>
              </w:rPr>
              <w:t xml:space="preserve">შემუშავებული და განხორციელებულია  ადამიანის </w:t>
            </w:r>
            <w:r w:rsidR="0014713F" w:rsidRPr="005C50A9">
              <w:rPr>
                <w:rFonts w:ascii="Sylfaen" w:hAnsi="Sylfaen" w:cs="Sylfaen"/>
                <w:sz w:val="16"/>
                <w:szCs w:val="16"/>
                <w:lang w:val="ka-GE"/>
              </w:rPr>
              <w:t>უფლებებზე</w:t>
            </w:r>
            <w:r w:rsidR="0014713F" w:rsidRPr="005C50A9">
              <w:rPr>
                <w:sz w:val="16"/>
                <w:szCs w:val="16"/>
                <w:lang w:val="ka-GE"/>
              </w:rPr>
              <w:t xml:space="preserve"> </w:t>
            </w:r>
            <w:r w:rsidR="0014713F" w:rsidRPr="005C50A9">
              <w:rPr>
                <w:rFonts w:ascii="Sylfaen" w:hAnsi="Sylfaen" w:cs="Sylfaen"/>
                <w:sz w:val="16"/>
                <w:szCs w:val="16"/>
                <w:lang w:val="ka-GE"/>
              </w:rPr>
              <w:t>დაფუძნებული</w:t>
            </w:r>
            <w:r w:rsidR="0014713F" w:rsidRPr="005C50A9">
              <w:rPr>
                <w:sz w:val="16"/>
                <w:szCs w:val="16"/>
                <w:lang w:val="ka-GE"/>
              </w:rPr>
              <w:t xml:space="preserve"> </w:t>
            </w:r>
            <w:r w:rsidR="0014713F" w:rsidRPr="005C50A9">
              <w:rPr>
                <w:rFonts w:ascii="Sylfaen" w:hAnsi="Sylfaen" w:cs="Sylfaen"/>
                <w:sz w:val="16"/>
                <w:szCs w:val="16"/>
                <w:lang w:val="ka-GE"/>
              </w:rPr>
              <w:t>ახალგაზრდობის</w:t>
            </w:r>
            <w:r w:rsidR="0014713F" w:rsidRPr="005C50A9">
              <w:rPr>
                <w:sz w:val="16"/>
                <w:szCs w:val="16"/>
                <w:lang w:val="ka-GE"/>
              </w:rPr>
              <w:t xml:space="preserve"> </w:t>
            </w:r>
            <w:r>
              <w:rPr>
                <w:sz w:val="16"/>
                <w:szCs w:val="16"/>
                <w:lang w:val="ka-GE"/>
              </w:rPr>
              <w:t xml:space="preserve">ახალია </w:t>
            </w:r>
            <w:r w:rsidR="0014713F" w:rsidRPr="005C50A9">
              <w:rPr>
                <w:rFonts w:ascii="Sylfaen" w:hAnsi="Sylfaen" w:cs="Sylfaen"/>
                <w:sz w:val="16"/>
                <w:szCs w:val="16"/>
                <w:lang w:val="ka-GE"/>
              </w:rPr>
              <w:t>სტრატეგია</w:t>
            </w:r>
            <w:r w:rsidR="0014713F" w:rsidRPr="005C50A9">
              <w:rPr>
                <w:sz w:val="16"/>
                <w:szCs w:val="16"/>
                <w:lang w:val="ka-GE"/>
              </w:rPr>
              <w:t xml:space="preserve"> </w:t>
            </w:r>
            <w:r>
              <w:rPr>
                <w:sz w:val="16"/>
                <w:szCs w:val="16"/>
                <w:lang w:val="ka-GE"/>
              </w:rPr>
              <w:t xml:space="preserve">; </w:t>
            </w:r>
          </w:p>
          <w:p w14:paraId="026DE754" w14:textId="77777777" w:rsidR="00E109C2" w:rsidRPr="005C50A9" w:rsidRDefault="00E109C2" w:rsidP="003456B8">
            <w:pPr>
              <w:pStyle w:val="NoSpacing"/>
              <w:jc w:val="both"/>
              <w:rPr>
                <w:sz w:val="16"/>
                <w:szCs w:val="16"/>
                <w:lang w:val="ka-GE"/>
              </w:rPr>
            </w:pPr>
          </w:p>
          <w:p w14:paraId="081EC56D" w14:textId="2C428293" w:rsidR="0014713F" w:rsidRPr="005C50A9" w:rsidRDefault="0014713F" w:rsidP="003456B8">
            <w:pPr>
              <w:pStyle w:val="NoSpacing"/>
              <w:jc w:val="both"/>
              <w:rPr>
                <w:sz w:val="16"/>
                <w:szCs w:val="16"/>
                <w:lang w:val="ka-GE"/>
              </w:rPr>
            </w:pPr>
            <w:r w:rsidRPr="005C50A9">
              <w:rPr>
                <w:rFonts w:ascii="Sylfaen" w:hAnsi="Sylfaen" w:cs="Sylfaen"/>
                <w:sz w:val="16"/>
                <w:szCs w:val="16"/>
                <w:lang w:val="ka-GE"/>
              </w:rPr>
              <w:t>ახალგაზრდობა</w:t>
            </w:r>
            <w:r w:rsidRPr="005C50A9">
              <w:rPr>
                <w:sz w:val="16"/>
                <w:szCs w:val="16"/>
                <w:lang w:val="ka-GE"/>
              </w:rPr>
              <w:t xml:space="preserve"> </w:t>
            </w:r>
            <w:r w:rsidRPr="005C50A9">
              <w:rPr>
                <w:rFonts w:ascii="Sylfaen" w:hAnsi="Sylfaen" w:cs="Sylfaen"/>
                <w:sz w:val="16"/>
                <w:szCs w:val="16"/>
                <w:lang w:val="ka-GE"/>
              </w:rPr>
              <w:t>გამჭოლად</w:t>
            </w:r>
            <w:r w:rsidRPr="005C50A9">
              <w:rPr>
                <w:sz w:val="16"/>
                <w:szCs w:val="16"/>
                <w:lang w:val="ka-GE"/>
              </w:rPr>
              <w:t xml:space="preserve"> </w:t>
            </w:r>
            <w:r w:rsidRPr="005C50A9">
              <w:rPr>
                <w:rFonts w:ascii="Sylfaen" w:hAnsi="Sylfaen" w:cs="Sylfaen"/>
                <w:sz w:val="16"/>
                <w:szCs w:val="16"/>
                <w:lang w:val="ka-GE"/>
              </w:rPr>
              <w:t>არის</w:t>
            </w:r>
            <w:r w:rsidRPr="005C50A9">
              <w:rPr>
                <w:sz w:val="16"/>
                <w:szCs w:val="16"/>
                <w:lang w:val="ka-GE"/>
              </w:rPr>
              <w:t xml:space="preserve"> </w:t>
            </w:r>
            <w:r w:rsidRPr="005C50A9">
              <w:rPr>
                <w:rFonts w:ascii="Sylfaen" w:hAnsi="Sylfaen" w:cs="Sylfaen"/>
                <w:sz w:val="16"/>
                <w:szCs w:val="16"/>
                <w:lang w:val="ka-GE"/>
              </w:rPr>
              <w:t>ასახული</w:t>
            </w:r>
            <w:r w:rsidRPr="005C50A9">
              <w:rPr>
                <w:sz w:val="16"/>
                <w:szCs w:val="16"/>
                <w:lang w:val="ka-GE"/>
              </w:rPr>
              <w:t xml:space="preserve"> </w:t>
            </w:r>
            <w:r w:rsidRPr="005C50A9">
              <w:rPr>
                <w:rFonts w:ascii="Sylfaen" w:hAnsi="Sylfaen" w:cs="Sylfaen"/>
                <w:sz w:val="16"/>
                <w:szCs w:val="16"/>
                <w:lang w:val="ka-GE"/>
              </w:rPr>
              <w:t>სახელმწიფო</w:t>
            </w:r>
            <w:r w:rsidRPr="005C50A9">
              <w:rPr>
                <w:sz w:val="16"/>
                <w:szCs w:val="16"/>
                <w:lang w:val="ka-GE"/>
              </w:rPr>
              <w:t xml:space="preserve"> </w:t>
            </w:r>
            <w:r w:rsidRPr="005C50A9">
              <w:rPr>
                <w:rFonts w:ascii="Sylfaen" w:hAnsi="Sylfaen" w:cs="Sylfaen"/>
                <w:sz w:val="16"/>
                <w:szCs w:val="16"/>
                <w:lang w:val="ka-GE"/>
              </w:rPr>
              <w:t>პოლიტიკ</w:t>
            </w:r>
            <w:r w:rsidR="00E109C2">
              <w:rPr>
                <w:rFonts w:ascii="Sylfaen" w:hAnsi="Sylfaen" w:cs="Sylfaen"/>
                <w:sz w:val="16"/>
                <w:szCs w:val="16"/>
                <w:lang w:val="ka-GE"/>
              </w:rPr>
              <w:t>ის დოკუმენტებში.</w:t>
            </w:r>
          </w:p>
        </w:tc>
        <w:tc>
          <w:tcPr>
            <w:tcW w:w="1276" w:type="dxa"/>
            <w:shd w:val="clear" w:color="auto" w:fill="auto"/>
          </w:tcPr>
          <w:p w14:paraId="1F88A41E" w14:textId="77777777" w:rsidR="0014713F" w:rsidRDefault="0014713F" w:rsidP="00BF3EAF">
            <w:pPr>
              <w:pStyle w:val="NoSpacing"/>
              <w:jc w:val="both"/>
              <w:rPr>
                <w:rFonts w:ascii="Sylfaen" w:hAnsi="Sylfaen" w:cs="Sylfaen"/>
                <w:sz w:val="16"/>
                <w:szCs w:val="16"/>
                <w:lang w:val="ka-GE"/>
              </w:rPr>
            </w:pPr>
          </w:p>
          <w:p w14:paraId="580CCB3E" w14:textId="77777777" w:rsidR="0014713F" w:rsidRDefault="0014713F" w:rsidP="00BF3EAF">
            <w:pPr>
              <w:pStyle w:val="NoSpacing"/>
              <w:jc w:val="both"/>
              <w:rPr>
                <w:rFonts w:ascii="Sylfaen" w:hAnsi="Sylfaen" w:cs="Sylfaen"/>
                <w:sz w:val="16"/>
                <w:szCs w:val="16"/>
                <w:lang w:val="ka-GE"/>
              </w:rPr>
            </w:pPr>
          </w:p>
          <w:p w14:paraId="7DDDFA23" w14:textId="77777777" w:rsidR="0014713F" w:rsidRDefault="0014713F" w:rsidP="00BF3EAF">
            <w:pPr>
              <w:pStyle w:val="NoSpacing"/>
              <w:jc w:val="both"/>
              <w:rPr>
                <w:rFonts w:ascii="Sylfaen" w:hAnsi="Sylfaen" w:cs="Sylfaen"/>
                <w:sz w:val="16"/>
                <w:szCs w:val="16"/>
                <w:lang w:val="ka-GE"/>
              </w:rPr>
            </w:pPr>
          </w:p>
          <w:p w14:paraId="47D21124" w14:textId="1EBA5E79" w:rsidR="0014713F" w:rsidRDefault="0014713F" w:rsidP="00BF3EAF">
            <w:pPr>
              <w:pStyle w:val="NoSpacing"/>
              <w:jc w:val="both"/>
              <w:rPr>
                <w:rFonts w:ascii="Sylfaen" w:hAnsi="Sylfaen" w:cs="Sylfaen"/>
                <w:sz w:val="16"/>
                <w:szCs w:val="16"/>
                <w:lang w:val="ka-GE"/>
              </w:rPr>
            </w:pPr>
          </w:p>
          <w:p w14:paraId="6EC705D8" w14:textId="77777777" w:rsidR="00E109C2" w:rsidRDefault="00E109C2" w:rsidP="00BF3EAF">
            <w:pPr>
              <w:pStyle w:val="NoSpacing"/>
              <w:jc w:val="both"/>
              <w:rPr>
                <w:rFonts w:ascii="Sylfaen" w:hAnsi="Sylfaen" w:cs="Sylfaen"/>
                <w:sz w:val="16"/>
                <w:szCs w:val="16"/>
                <w:lang w:val="ka-GE"/>
              </w:rPr>
            </w:pPr>
          </w:p>
          <w:p w14:paraId="60E878CE" w14:textId="11B4FF4A" w:rsidR="0014713F" w:rsidRPr="00A87BA2" w:rsidRDefault="0014713F" w:rsidP="00BF3EAF">
            <w:pPr>
              <w:pStyle w:val="NoSpacing"/>
              <w:jc w:val="both"/>
              <w:rPr>
                <w:rFonts w:ascii="Sylfaen" w:hAnsi="Sylfaen"/>
                <w:sz w:val="16"/>
                <w:szCs w:val="16"/>
                <w:lang w:val="ka-GE"/>
              </w:rPr>
            </w:pPr>
            <w:r w:rsidRPr="00E25B51">
              <w:rPr>
                <w:rFonts w:ascii="Sylfaen" w:hAnsi="Sylfaen" w:cs="Sylfaen"/>
                <w:sz w:val="16"/>
                <w:szCs w:val="16"/>
                <w:lang w:val="ka-GE"/>
              </w:rPr>
              <w:t>სახელმწიფო</w:t>
            </w:r>
            <w:r w:rsidRPr="00E25B51">
              <w:rPr>
                <w:sz w:val="16"/>
                <w:szCs w:val="16"/>
                <w:lang w:val="ka-GE"/>
              </w:rPr>
              <w:t xml:space="preserve"> </w:t>
            </w:r>
            <w:r w:rsidRPr="00E25B51">
              <w:rPr>
                <w:rFonts w:ascii="Sylfaen" w:hAnsi="Sylfaen" w:cs="Sylfaen"/>
                <w:sz w:val="16"/>
                <w:szCs w:val="16"/>
                <w:lang w:val="ka-GE"/>
              </w:rPr>
              <w:t>პოლიტიკის</w:t>
            </w:r>
            <w:r w:rsidRPr="00E25B51">
              <w:rPr>
                <w:sz w:val="16"/>
                <w:szCs w:val="16"/>
                <w:lang w:val="ka-GE"/>
              </w:rPr>
              <w:t xml:space="preserve"> </w:t>
            </w:r>
            <w:r w:rsidRPr="00E25B51">
              <w:rPr>
                <w:rFonts w:ascii="Sylfaen" w:hAnsi="Sylfaen" w:cs="Sylfaen"/>
                <w:sz w:val="16"/>
                <w:szCs w:val="16"/>
                <w:lang w:val="ka-GE"/>
              </w:rPr>
              <w:t>დოკუმენტები</w:t>
            </w:r>
          </w:p>
        </w:tc>
      </w:tr>
      <w:tr w:rsidR="000D5144" w:rsidRPr="00E42534" w14:paraId="7B9D257F" w14:textId="77777777" w:rsidTr="00E71B5D">
        <w:trPr>
          <w:trHeight w:val="494"/>
        </w:trPr>
        <w:tc>
          <w:tcPr>
            <w:tcW w:w="1726" w:type="dxa"/>
            <w:shd w:val="clear" w:color="auto" w:fill="9CC2E5" w:themeFill="accent1" w:themeFillTint="99"/>
          </w:tcPr>
          <w:p w14:paraId="7CFDD210" w14:textId="6646DB29"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793" w:type="dxa"/>
            <w:gridSpan w:val="7"/>
          </w:tcPr>
          <w:p w14:paraId="013F7CA3" w14:textId="2FE87BFD" w:rsidR="000D5144" w:rsidRPr="005C50A9" w:rsidRDefault="000D5144" w:rsidP="00BF3EAF">
            <w:pPr>
              <w:jc w:val="both"/>
              <w:rPr>
                <w:rFonts w:eastAsia="Helvetica Neue"/>
                <w:sz w:val="16"/>
                <w:szCs w:val="16"/>
                <w:lang w:val="ka-GE"/>
              </w:rPr>
            </w:pPr>
            <w:r w:rsidRPr="005C50A9">
              <w:rPr>
                <w:rFonts w:ascii="Sylfaen" w:hAnsi="Sylfaen" w:cs="Sylfaen"/>
                <w:sz w:val="16"/>
                <w:szCs w:val="16"/>
                <w:lang w:val="ka-GE"/>
              </w:rPr>
              <w:t>ახალგაზრდობის</w:t>
            </w:r>
            <w:r w:rsidRPr="005C50A9">
              <w:rPr>
                <w:sz w:val="16"/>
                <w:szCs w:val="16"/>
                <w:lang w:val="ka-GE"/>
              </w:rPr>
              <w:t xml:space="preserve"> </w:t>
            </w:r>
            <w:r w:rsidRPr="005C50A9">
              <w:rPr>
                <w:rFonts w:ascii="Sylfaen" w:hAnsi="Sylfaen" w:cs="Sylfaen"/>
                <w:sz w:val="16"/>
                <w:szCs w:val="16"/>
                <w:lang w:val="ka-GE"/>
              </w:rPr>
              <w:t>თემატიკა</w:t>
            </w:r>
            <w:r w:rsidRPr="005C50A9">
              <w:rPr>
                <w:sz w:val="16"/>
                <w:szCs w:val="16"/>
                <w:lang w:val="ka-GE"/>
              </w:rPr>
              <w:t xml:space="preserve"> </w:t>
            </w:r>
            <w:r w:rsidRPr="005C50A9">
              <w:rPr>
                <w:rFonts w:ascii="Sylfaen" w:hAnsi="Sylfaen" w:cs="Sylfaen"/>
                <w:sz w:val="16"/>
                <w:szCs w:val="16"/>
                <w:lang w:val="ka-GE"/>
              </w:rPr>
              <w:t>არასერიოზულად</w:t>
            </w:r>
            <w:r w:rsidRPr="005C50A9">
              <w:rPr>
                <w:sz w:val="16"/>
                <w:szCs w:val="16"/>
                <w:lang w:val="ka-GE"/>
              </w:rPr>
              <w:t xml:space="preserve"> </w:t>
            </w:r>
            <w:r w:rsidRPr="005C50A9">
              <w:rPr>
                <w:rFonts w:ascii="Sylfaen" w:hAnsi="Sylfaen" w:cs="Sylfaen"/>
                <w:sz w:val="16"/>
                <w:szCs w:val="16"/>
                <w:lang w:val="ka-GE"/>
              </w:rPr>
              <w:t>ან</w:t>
            </w:r>
            <w:r w:rsidRPr="005C50A9">
              <w:rPr>
                <w:sz w:val="16"/>
                <w:szCs w:val="16"/>
                <w:lang w:val="ka-GE"/>
              </w:rPr>
              <w:t xml:space="preserve"> </w:t>
            </w:r>
            <w:r w:rsidRPr="005C50A9">
              <w:rPr>
                <w:rFonts w:ascii="Sylfaen" w:hAnsi="Sylfaen" w:cs="Sylfaen"/>
                <w:sz w:val="16"/>
                <w:szCs w:val="16"/>
                <w:lang w:val="ka-GE"/>
              </w:rPr>
              <w:t>ნაკლებად</w:t>
            </w:r>
            <w:r w:rsidRPr="005C50A9">
              <w:rPr>
                <w:sz w:val="16"/>
                <w:szCs w:val="16"/>
                <w:lang w:val="ka-GE"/>
              </w:rPr>
              <w:t xml:space="preserve"> </w:t>
            </w:r>
            <w:r w:rsidRPr="005C50A9">
              <w:rPr>
                <w:rFonts w:ascii="Sylfaen" w:hAnsi="Sylfaen" w:cs="Sylfaen"/>
                <w:sz w:val="16"/>
                <w:szCs w:val="16"/>
                <w:lang w:val="ka-GE"/>
              </w:rPr>
              <w:t>მნიშვნელოვნად</w:t>
            </w:r>
            <w:r w:rsidRPr="005C50A9">
              <w:rPr>
                <w:sz w:val="16"/>
                <w:szCs w:val="16"/>
                <w:lang w:val="ka-GE"/>
              </w:rPr>
              <w:t xml:space="preserve"> </w:t>
            </w:r>
            <w:r w:rsidRPr="005C50A9">
              <w:rPr>
                <w:rFonts w:ascii="Sylfaen" w:hAnsi="Sylfaen" w:cs="Sylfaen"/>
                <w:sz w:val="16"/>
                <w:szCs w:val="16"/>
                <w:lang w:val="ka-GE"/>
              </w:rPr>
              <w:t>აღიქმება</w:t>
            </w:r>
            <w:r w:rsidRPr="005C50A9">
              <w:rPr>
                <w:sz w:val="16"/>
                <w:szCs w:val="16"/>
                <w:lang w:val="ka-GE"/>
              </w:rPr>
              <w:t xml:space="preserve"> </w:t>
            </w:r>
            <w:r w:rsidRPr="005C50A9">
              <w:rPr>
                <w:rFonts w:ascii="Sylfaen" w:hAnsi="Sylfaen" w:cs="Sylfaen"/>
                <w:sz w:val="16"/>
                <w:szCs w:val="16"/>
                <w:lang w:val="ka-GE"/>
              </w:rPr>
              <w:t>სხვადასხვა</w:t>
            </w:r>
            <w:r w:rsidRPr="005C50A9">
              <w:rPr>
                <w:sz w:val="16"/>
                <w:szCs w:val="16"/>
                <w:lang w:val="ka-GE"/>
              </w:rPr>
              <w:t xml:space="preserve"> </w:t>
            </w:r>
            <w:r w:rsidRPr="005C50A9">
              <w:rPr>
                <w:rFonts w:ascii="Sylfaen" w:hAnsi="Sylfaen" w:cs="Sylfaen"/>
                <w:sz w:val="16"/>
                <w:szCs w:val="16"/>
                <w:lang w:val="ka-GE"/>
              </w:rPr>
              <w:t>ინსტიტუციების</w:t>
            </w:r>
            <w:r w:rsidRPr="005C50A9">
              <w:rPr>
                <w:sz w:val="16"/>
                <w:szCs w:val="16"/>
                <w:lang w:val="ka-GE"/>
              </w:rPr>
              <w:t xml:space="preserve"> </w:t>
            </w:r>
            <w:r w:rsidRPr="005C50A9">
              <w:rPr>
                <w:rFonts w:ascii="Sylfaen" w:hAnsi="Sylfaen" w:cs="Sylfaen"/>
                <w:sz w:val="16"/>
                <w:szCs w:val="16"/>
                <w:lang w:val="ka-GE"/>
              </w:rPr>
              <w:t>მიერ</w:t>
            </w:r>
            <w:r w:rsidRPr="005C50A9">
              <w:rPr>
                <w:sz w:val="16"/>
                <w:szCs w:val="16"/>
                <w:lang w:val="ka-GE"/>
              </w:rPr>
              <w:t xml:space="preserve">. </w:t>
            </w:r>
            <w:r w:rsidRPr="005C50A9">
              <w:rPr>
                <w:rFonts w:ascii="Sylfaen" w:hAnsi="Sylfaen" w:cs="Sylfaen"/>
                <w:sz w:val="16"/>
                <w:szCs w:val="16"/>
                <w:lang w:val="ka-GE"/>
              </w:rPr>
              <w:t>ამოცანის</w:t>
            </w:r>
            <w:r w:rsidRPr="005C50A9">
              <w:rPr>
                <w:sz w:val="16"/>
                <w:szCs w:val="16"/>
                <w:lang w:val="ka-GE"/>
              </w:rPr>
              <w:t xml:space="preserve"> </w:t>
            </w:r>
            <w:r w:rsidRPr="005C50A9">
              <w:rPr>
                <w:rFonts w:ascii="Sylfaen" w:hAnsi="Sylfaen" w:cs="Sylfaen"/>
                <w:sz w:val="16"/>
                <w:szCs w:val="16"/>
                <w:lang w:val="ka-GE"/>
              </w:rPr>
              <w:t>თვისებრივი</w:t>
            </w:r>
            <w:r w:rsidRPr="005C50A9">
              <w:rPr>
                <w:sz w:val="16"/>
                <w:szCs w:val="16"/>
                <w:lang w:val="ka-GE"/>
              </w:rPr>
              <w:t xml:space="preserve"> </w:t>
            </w:r>
            <w:r w:rsidRPr="005C50A9">
              <w:rPr>
                <w:rFonts w:ascii="Sylfaen" w:hAnsi="Sylfaen" w:cs="Sylfaen"/>
                <w:sz w:val="16"/>
                <w:szCs w:val="16"/>
                <w:lang w:val="ka-GE"/>
              </w:rPr>
              <w:t>ხასიათის</w:t>
            </w:r>
            <w:r w:rsidRPr="005C50A9">
              <w:rPr>
                <w:sz w:val="16"/>
                <w:szCs w:val="16"/>
                <w:lang w:val="ka-GE"/>
              </w:rPr>
              <w:t xml:space="preserve"> </w:t>
            </w:r>
            <w:r w:rsidRPr="005C50A9">
              <w:rPr>
                <w:rFonts w:ascii="Sylfaen" w:hAnsi="Sylfaen" w:cs="Sylfaen"/>
                <w:sz w:val="16"/>
                <w:szCs w:val="16"/>
                <w:lang w:val="ka-GE"/>
              </w:rPr>
              <w:t>გამო</w:t>
            </w:r>
            <w:r w:rsidRPr="005C50A9">
              <w:rPr>
                <w:sz w:val="16"/>
                <w:szCs w:val="16"/>
                <w:lang w:val="ka-GE"/>
              </w:rPr>
              <w:t xml:space="preserve">, </w:t>
            </w:r>
            <w:r w:rsidRPr="005C50A9">
              <w:rPr>
                <w:rFonts w:ascii="Sylfaen" w:hAnsi="Sylfaen" w:cs="Sylfaen"/>
                <w:sz w:val="16"/>
                <w:szCs w:val="16"/>
                <w:lang w:val="ka-GE"/>
              </w:rPr>
              <w:t>რთული</w:t>
            </w:r>
            <w:r w:rsidRPr="005C50A9">
              <w:rPr>
                <w:sz w:val="16"/>
                <w:szCs w:val="16"/>
                <w:lang w:val="ka-GE"/>
              </w:rPr>
              <w:t xml:space="preserve"> </w:t>
            </w:r>
            <w:r w:rsidRPr="005C50A9">
              <w:rPr>
                <w:rFonts w:ascii="Sylfaen" w:hAnsi="Sylfaen" w:cs="Sylfaen"/>
                <w:sz w:val="16"/>
                <w:szCs w:val="16"/>
                <w:lang w:val="ka-GE"/>
              </w:rPr>
              <w:t>იქნება</w:t>
            </w:r>
            <w:r w:rsidRPr="005C50A9">
              <w:rPr>
                <w:sz w:val="16"/>
                <w:szCs w:val="16"/>
                <w:lang w:val="ka-GE"/>
              </w:rPr>
              <w:t xml:space="preserve"> </w:t>
            </w:r>
            <w:r w:rsidRPr="005C50A9">
              <w:rPr>
                <w:rFonts w:ascii="Sylfaen" w:hAnsi="Sylfaen" w:cs="Sylfaen"/>
                <w:sz w:val="16"/>
                <w:szCs w:val="16"/>
                <w:lang w:val="ka-GE"/>
              </w:rPr>
              <w:t>მისი</w:t>
            </w:r>
            <w:r w:rsidRPr="005C50A9">
              <w:rPr>
                <w:sz w:val="16"/>
                <w:szCs w:val="16"/>
                <w:lang w:val="ka-GE"/>
              </w:rPr>
              <w:t xml:space="preserve"> </w:t>
            </w:r>
            <w:r w:rsidRPr="005C50A9">
              <w:rPr>
                <w:rFonts w:ascii="Sylfaen" w:hAnsi="Sylfaen" w:cs="Sylfaen"/>
                <w:sz w:val="16"/>
                <w:szCs w:val="16"/>
                <w:lang w:val="ka-GE"/>
              </w:rPr>
              <w:t>აღსრულების</w:t>
            </w:r>
            <w:r w:rsidRPr="005C50A9">
              <w:rPr>
                <w:sz w:val="16"/>
                <w:szCs w:val="16"/>
                <w:lang w:val="ka-GE"/>
              </w:rPr>
              <w:t xml:space="preserve"> </w:t>
            </w:r>
            <w:r w:rsidRPr="005C50A9">
              <w:rPr>
                <w:rFonts w:ascii="Sylfaen" w:hAnsi="Sylfaen" w:cs="Sylfaen"/>
                <w:sz w:val="16"/>
                <w:szCs w:val="16"/>
                <w:lang w:val="ka-GE"/>
              </w:rPr>
              <w:t>გაზომვა</w:t>
            </w:r>
            <w:r w:rsidRPr="005C50A9">
              <w:rPr>
                <w:sz w:val="16"/>
                <w:szCs w:val="16"/>
                <w:lang w:val="ka-GE"/>
              </w:rPr>
              <w:t xml:space="preserve">. </w:t>
            </w:r>
            <w:r w:rsidRPr="005C50A9">
              <w:rPr>
                <w:rFonts w:ascii="Sylfaen" w:hAnsi="Sylfaen" w:cs="Sylfaen"/>
                <w:sz w:val="16"/>
                <w:szCs w:val="16"/>
                <w:lang w:val="ka-GE"/>
              </w:rPr>
              <w:t>საჯარო</w:t>
            </w:r>
            <w:r w:rsidRPr="005C50A9">
              <w:rPr>
                <w:sz w:val="16"/>
                <w:szCs w:val="16"/>
                <w:lang w:val="ka-GE"/>
              </w:rPr>
              <w:t xml:space="preserve"> </w:t>
            </w:r>
            <w:r w:rsidRPr="005C50A9">
              <w:rPr>
                <w:rFonts w:ascii="Sylfaen" w:hAnsi="Sylfaen" w:cs="Sylfaen"/>
                <w:sz w:val="16"/>
                <w:szCs w:val="16"/>
                <w:lang w:val="ka-GE"/>
              </w:rPr>
              <w:t>ადმინისტრირების</w:t>
            </w:r>
            <w:r w:rsidRPr="005C50A9">
              <w:rPr>
                <w:sz w:val="16"/>
                <w:szCs w:val="16"/>
                <w:lang w:val="ka-GE"/>
              </w:rPr>
              <w:t xml:space="preserve"> </w:t>
            </w:r>
            <w:r w:rsidRPr="005C50A9">
              <w:rPr>
                <w:rFonts w:ascii="Sylfaen" w:hAnsi="Sylfaen" w:cs="Sylfaen"/>
                <w:sz w:val="16"/>
                <w:szCs w:val="16"/>
                <w:lang w:val="ka-GE"/>
              </w:rPr>
              <w:t>გამოწვევების</w:t>
            </w:r>
            <w:r w:rsidRPr="005C50A9">
              <w:rPr>
                <w:sz w:val="16"/>
                <w:szCs w:val="16"/>
                <w:lang w:val="ka-GE"/>
              </w:rPr>
              <w:t xml:space="preserve"> </w:t>
            </w:r>
            <w:r w:rsidRPr="005C50A9">
              <w:rPr>
                <w:rFonts w:ascii="Sylfaen" w:hAnsi="Sylfaen" w:cs="Sylfaen"/>
                <w:sz w:val="16"/>
                <w:szCs w:val="16"/>
                <w:lang w:val="ka-GE"/>
              </w:rPr>
              <w:t>გამო</w:t>
            </w:r>
            <w:r w:rsidRPr="005C50A9">
              <w:rPr>
                <w:sz w:val="16"/>
                <w:szCs w:val="16"/>
                <w:lang w:val="ka-GE"/>
              </w:rPr>
              <w:t xml:space="preserve"> </w:t>
            </w:r>
            <w:r w:rsidRPr="005C50A9">
              <w:rPr>
                <w:rFonts w:ascii="Sylfaen" w:hAnsi="Sylfaen" w:cs="Sylfaen"/>
                <w:sz w:val="16"/>
                <w:szCs w:val="16"/>
                <w:lang w:val="ka-GE"/>
              </w:rPr>
              <w:t>საჯარო</w:t>
            </w:r>
            <w:r w:rsidRPr="005C50A9">
              <w:rPr>
                <w:sz w:val="16"/>
                <w:szCs w:val="16"/>
                <w:lang w:val="ka-GE"/>
              </w:rPr>
              <w:t xml:space="preserve"> </w:t>
            </w:r>
            <w:r w:rsidRPr="005C50A9">
              <w:rPr>
                <w:rFonts w:ascii="Sylfaen" w:hAnsi="Sylfaen" w:cs="Sylfaen"/>
                <w:sz w:val="16"/>
                <w:szCs w:val="16"/>
                <w:lang w:val="ka-GE"/>
              </w:rPr>
              <w:t>პოლიტიკის</w:t>
            </w:r>
            <w:r w:rsidRPr="005C50A9">
              <w:rPr>
                <w:sz w:val="16"/>
                <w:szCs w:val="16"/>
                <w:lang w:val="ka-GE"/>
              </w:rPr>
              <w:t xml:space="preserve"> </w:t>
            </w:r>
            <w:r w:rsidRPr="005C50A9">
              <w:rPr>
                <w:rFonts w:ascii="Sylfaen" w:hAnsi="Sylfaen" w:cs="Sylfaen"/>
                <w:sz w:val="16"/>
                <w:szCs w:val="16"/>
                <w:lang w:val="ka-GE"/>
              </w:rPr>
              <w:t>აღსრულების</w:t>
            </w:r>
            <w:r w:rsidRPr="005C50A9">
              <w:rPr>
                <w:sz w:val="16"/>
                <w:szCs w:val="16"/>
                <w:lang w:val="ka-GE"/>
              </w:rPr>
              <w:t xml:space="preserve"> </w:t>
            </w:r>
            <w:r w:rsidRPr="005C50A9">
              <w:rPr>
                <w:rFonts w:ascii="Sylfaen" w:hAnsi="Sylfaen" w:cs="Sylfaen"/>
                <w:sz w:val="16"/>
                <w:szCs w:val="16"/>
                <w:lang w:val="ka-GE"/>
              </w:rPr>
              <w:t>სირთულეები</w:t>
            </w:r>
            <w:r w:rsidRPr="005C50A9">
              <w:rPr>
                <w:sz w:val="16"/>
                <w:szCs w:val="16"/>
                <w:lang w:val="ka-GE"/>
              </w:rPr>
              <w:t>.</w:t>
            </w:r>
          </w:p>
        </w:tc>
      </w:tr>
    </w:tbl>
    <w:p w14:paraId="4C83C78B" w14:textId="77777777" w:rsidR="0014713F" w:rsidRDefault="0014713F" w:rsidP="0014713F"/>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420"/>
        <w:gridCol w:w="1276"/>
        <w:gridCol w:w="1534"/>
        <w:gridCol w:w="1350"/>
        <w:gridCol w:w="48"/>
        <w:gridCol w:w="1746"/>
        <w:gridCol w:w="1446"/>
      </w:tblGrid>
      <w:tr w:rsidR="0014713F" w:rsidRPr="009A5CEB" w14:paraId="24695BB1" w14:textId="77777777" w:rsidTr="00BF3EAF">
        <w:trPr>
          <w:trHeight w:val="705"/>
        </w:trPr>
        <w:tc>
          <w:tcPr>
            <w:tcW w:w="1699" w:type="dxa"/>
            <w:vMerge w:val="restart"/>
            <w:shd w:val="clear" w:color="auto" w:fill="00B0F0"/>
          </w:tcPr>
          <w:p w14:paraId="768B0240" w14:textId="77777777" w:rsidR="0014713F" w:rsidRPr="005C50A9" w:rsidRDefault="0014713F" w:rsidP="00BF3EAF">
            <w:pPr>
              <w:rPr>
                <w:rFonts w:ascii="Sylfaen" w:hAnsi="Sylfaen" w:cs="Sylfaen"/>
                <w:b/>
                <w:sz w:val="20"/>
                <w:szCs w:val="20"/>
                <w:lang w:val="ka-GE"/>
              </w:rPr>
            </w:pPr>
          </w:p>
          <w:p w14:paraId="4DE23A86" w14:textId="77777777" w:rsidR="0014713F" w:rsidRPr="005C50A9" w:rsidRDefault="0014713F" w:rsidP="00BF3EAF">
            <w:pPr>
              <w:rPr>
                <w:rFonts w:ascii="Sylfaen" w:hAnsi="Sylfaen" w:cs="Sylfaen"/>
                <w:b/>
                <w:sz w:val="20"/>
                <w:szCs w:val="20"/>
                <w:lang w:val="ka-GE"/>
              </w:rPr>
            </w:pPr>
          </w:p>
          <w:p w14:paraId="7AEC0875" w14:textId="77777777" w:rsidR="0014713F" w:rsidRPr="005C50A9" w:rsidRDefault="0014713F" w:rsidP="00BF3EAF">
            <w:pPr>
              <w:rPr>
                <w:rFonts w:ascii="Sylfaen" w:hAnsi="Sylfaen" w:cs="Sylfaen"/>
                <w:b/>
                <w:sz w:val="20"/>
                <w:szCs w:val="20"/>
                <w:lang w:val="ka-GE"/>
              </w:rPr>
            </w:pPr>
            <w:r w:rsidRPr="005C50A9">
              <w:rPr>
                <w:rFonts w:ascii="Sylfaen" w:hAnsi="Sylfaen" w:cs="Sylfaen"/>
                <w:b/>
                <w:sz w:val="20"/>
                <w:szCs w:val="20"/>
                <w:lang w:val="ka-GE"/>
              </w:rPr>
              <w:t xml:space="preserve">მიზანი 3.4. </w:t>
            </w:r>
          </w:p>
        </w:tc>
        <w:tc>
          <w:tcPr>
            <w:tcW w:w="1420" w:type="dxa"/>
            <w:vMerge w:val="restart"/>
            <w:shd w:val="clear" w:color="auto" w:fill="00B0F0"/>
          </w:tcPr>
          <w:p w14:paraId="4C0D7247" w14:textId="77777777" w:rsidR="0014713F" w:rsidRPr="005C50A9" w:rsidRDefault="0014713F" w:rsidP="00BF3EAF">
            <w:pPr>
              <w:rPr>
                <w:rFonts w:ascii="Sylfaen" w:hAnsi="Sylfaen"/>
                <w:sz w:val="20"/>
                <w:szCs w:val="20"/>
                <w:lang w:val="ka-GE"/>
              </w:rPr>
            </w:pPr>
          </w:p>
        </w:tc>
        <w:tc>
          <w:tcPr>
            <w:tcW w:w="7400" w:type="dxa"/>
            <w:gridSpan w:val="6"/>
            <w:shd w:val="clear" w:color="auto" w:fill="00B0F0"/>
          </w:tcPr>
          <w:p w14:paraId="3AE5FEB6" w14:textId="77777777" w:rsidR="0014713F" w:rsidRPr="005C50A9" w:rsidRDefault="0014713F" w:rsidP="00BF3EAF">
            <w:pPr>
              <w:jc w:val="both"/>
              <w:rPr>
                <w:rFonts w:ascii="Sylfaen" w:eastAsia="Helvetica Neue" w:hAnsi="Sylfaen" w:cs="Sylfaen"/>
                <w:sz w:val="20"/>
                <w:szCs w:val="20"/>
                <w:lang w:val="ka-GE"/>
              </w:rPr>
            </w:pPr>
            <w:r w:rsidRPr="005C50A9">
              <w:rPr>
                <w:rFonts w:ascii="Sylfaen" w:eastAsia="Helvetica Neue" w:hAnsi="Sylfaen" w:cs="Helvetica Neue"/>
                <w:bCs/>
                <w:sz w:val="20"/>
                <w:szCs w:val="20"/>
                <w:lang w:val="ka-GE"/>
              </w:rPr>
              <w:t xml:space="preserve">გენდერული თანასწორობის </w:t>
            </w:r>
            <w:r w:rsidRPr="005C50A9">
              <w:rPr>
                <w:rFonts w:ascii="Sylfaen" w:eastAsia="Helvetica Neue" w:hAnsi="Sylfaen" w:cs="Helvetica Neue"/>
                <w:sz w:val="20"/>
                <w:szCs w:val="20"/>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14713F" w:rsidRPr="009A5CEB" w14:paraId="3C9B76A4" w14:textId="77777777" w:rsidTr="00BF3EAF">
        <w:trPr>
          <w:trHeight w:val="750"/>
        </w:trPr>
        <w:tc>
          <w:tcPr>
            <w:tcW w:w="1699" w:type="dxa"/>
            <w:vMerge/>
            <w:shd w:val="clear" w:color="auto" w:fill="00B0F0"/>
          </w:tcPr>
          <w:p w14:paraId="78EF6B64" w14:textId="77777777" w:rsidR="0014713F" w:rsidRPr="005C50A9" w:rsidRDefault="0014713F" w:rsidP="00BF3EAF">
            <w:pPr>
              <w:rPr>
                <w:rFonts w:ascii="Sylfaen" w:hAnsi="Sylfaen" w:cs="Sylfaen"/>
                <w:b/>
                <w:sz w:val="20"/>
                <w:szCs w:val="20"/>
                <w:lang w:val="ka-GE"/>
              </w:rPr>
            </w:pPr>
          </w:p>
        </w:tc>
        <w:tc>
          <w:tcPr>
            <w:tcW w:w="1420" w:type="dxa"/>
            <w:vMerge/>
            <w:shd w:val="clear" w:color="auto" w:fill="00B0F0"/>
          </w:tcPr>
          <w:p w14:paraId="13F7D038" w14:textId="77777777" w:rsidR="0014713F" w:rsidRPr="005C50A9" w:rsidRDefault="0014713F" w:rsidP="00BF3EAF">
            <w:pPr>
              <w:rPr>
                <w:rFonts w:ascii="Sylfaen" w:hAnsi="Sylfaen"/>
                <w:sz w:val="20"/>
                <w:szCs w:val="20"/>
                <w:lang w:val="ka-GE"/>
              </w:rPr>
            </w:pPr>
          </w:p>
        </w:tc>
        <w:tc>
          <w:tcPr>
            <w:tcW w:w="4208" w:type="dxa"/>
            <w:gridSpan w:val="4"/>
            <w:shd w:val="clear" w:color="auto" w:fill="00B0F0"/>
          </w:tcPr>
          <w:p w14:paraId="24FBB59C" w14:textId="77777777" w:rsidR="0014713F" w:rsidRPr="005C50A9" w:rsidRDefault="0014713F" w:rsidP="00BF3EAF">
            <w:pPr>
              <w:jc w:val="both"/>
              <w:rPr>
                <w:rFonts w:ascii="Sylfaen" w:eastAsia="Helvetica Neue" w:hAnsi="Sylfaen" w:cs="Sylfaen"/>
                <w:sz w:val="20"/>
                <w:szCs w:val="20"/>
                <w:lang w:val="ka-GE"/>
              </w:rPr>
            </w:pPr>
            <w:r w:rsidRPr="005C50A9">
              <w:rPr>
                <w:rFonts w:ascii="Sylfaen" w:hAnsi="Sylfaen"/>
                <w:b/>
                <w:sz w:val="20"/>
                <w:szCs w:val="20"/>
                <w:lang w:val="ka-GE"/>
              </w:rPr>
              <w:t>მდგრადი განვითარების მიზნებთან (SDGs) კავშირი:</w:t>
            </w:r>
          </w:p>
        </w:tc>
        <w:tc>
          <w:tcPr>
            <w:tcW w:w="3192" w:type="dxa"/>
            <w:gridSpan w:val="2"/>
            <w:shd w:val="clear" w:color="auto" w:fill="00B0F0"/>
          </w:tcPr>
          <w:p w14:paraId="6772DD2A" w14:textId="77777777" w:rsidR="0014713F" w:rsidRPr="005C50A9" w:rsidRDefault="0014713F" w:rsidP="00BF3EAF">
            <w:pPr>
              <w:jc w:val="both"/>
              <w:rPr>
                <w:rFonts w:ascii="Sylfaen" w:eastAsia="Helvetica Neue" w:hAnsi="Sylfaen" w:cs="Sylfaen"/>
                <w:sz w:val="20"/>
                <w:szCs w:val="20"/>
                <w:lang w:val="ka-GE"/>
              </w:rPr>
            </w:pPr>
          </w:p>
        </w:tc>
      </w:tr>
      <w:tr w:rsidR="000D5144" w:rsidRPr="009A5CEB" w14:paraId="09A3097D" w14:textId="77777777" w:rsidTr="00E71B5D">
        <w:trPr>
          <w:trHeight w:val="494"/>
        </w:trPr>
        <w:tc>
          <w:tcPr>
            <w:tcW w:w="1699" w:type="dxa"/>
            <w:shd w:val="clear" w:color="auto" w:fill="92D050"/>
          </w:tcPr>
          <w:p w14:paraId="33233803" w14:textId="77777777" w:rsidR="000D5144" w:rsidRPr="005C50A9" w:rsidRDefault="000D5144" w:rsidP="00BF3EAF">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3.4.1</w:t>
            </w:r>
          </w:p>
          <w:p w14:paraId="69289B09" w14:textId="77777777" w:rsidR="000D5144" w:rsidRPr="005C50A9" w:rsidRDefault="000D5144" w:rsidP="00BF3EAF">
            <w:pPr>
              <w:rPr>
                <w:rFonts w:ascii="Sylfaen" w:hAnsi="Sylfaen" w:cs="Sylfaen"/>
                <w:b/>
                <w:sz w:val="20"/>
                <w:szCs w:val="20"/>
                <w:lang w:val="ka-GE"/>
              </w:rPr>
            </w:pPr>
            <w:r w:rsidRPr="005C50A9">
              <w:rPr>
                <w:rFonts w:ascii="Sylfaen" w:hAnsi="Sylfaen"/>
                <w:sz w:val="20"/>
                <w:szCs w:val="20"/>
                <w:lang w:val="ka-GE"/>
              </w:rPr>
              <w:t>(Objective 3.4</w:t>
            </w:r>
            <w:r w:rsidRPr="005C50A9">
              <w:rPr>
                <w:rFonts w:ascii="Sylfaen" w:hAnsi="Sylfaen"/>
                <w:sz w:val="20"/>
                <w:szCs w:val="20"/>
              </w:rPr>
              <w:t>.1</w:t>
            </w:r>
            <w:r w:rsidRPr="005C50A9">
              <w:rPr>
                <w:rFonts w:ascii="Sylfaen" w:hAnsi="Sylfaen"/>
                <w:sz w:val="20"/>
                <w:szCs w:val="20"/>
                <w:lang w:val="ka-GE"/>
              </w:rPr>
              <w:t>)</w:t>
            </w:r>
          </w:p>
        </w:tc>
        <w:tc>
          <w:tcPr>
            <w:tcW w:w="8820" w:type="dxa"/>
            <w:gridSpan w:val="7"/>
            <w:shd w:val="clear" w:color="auto" w:fill="92D050"/>
          </w:tcPr>
          <w:p w14:paraId="3FC5282C" w14:textId="77777777" w:rsidR="000D5144" w:rsidRPr="005C50A9" w:rsidRDefault="000D5144" w:rsidP="00BF3EAF">
            <w:pPr>
              <w:jc w:val="both"/>
              <w:rPr>
                <w:rFonts w:ascii="Sylfaen" w:eastAsia="Helvetica Neue" w:hAnsi="Sylfaen" w:cs="Sylfaen"/>
                <w:sz w:val="20"/>
                <w:szCs w:val="20"/>
                <w:lang w:val="ka-GE"/>
              </w:rPr>
            </w:pPr>
            <w:r w:rsidRPr="005C50A9">
              <w:rPr>
                <w:rFonts w:ascii="Sylfaen" w:eastAsia="Helvetica Neue" w:hAnsi="Sylfaen" w:cs="Helvetica Neue"/>
                <w:bCs/>
                <w:sz w:val="20"/>
                <w:szCs w:val="20"/>
                <w:lang w:val="ka-GE"/>
              </w:rPr>
              <w:t>გენდერული თანასწორობის საკანონმდებლო და ინსტიტუციური მექანიზმების შემდგომი განვითარება და ეფექტიანი აღსრულება.</w:t>
            </w:r>
          </w:p>
        </w:tc>
      </w:tr>
      <w:tr w:rsidR="0014713F" w:rsidRPr="009A5CEB" w14:paraId="1D92E6CA" w14:textId="77777777" w:rsidTr="002319B0">
        <w:trPr>
          <w:trHeight w:val="482"/>
        </w:trPr>
        <w:tc>
          <w:tcPr>
            <w:tcW w:w="1699" w:type="dxa"/>
            <w:vMerge w:val="restart"/>
            <w:shd w:val="clear" w:color="auto" w:fill="9CC2E5" w:themeFill="accent1" w:themeFillTint="99"/>
          </w:tcPr>
          <w:p w14:paraId="4EAFAA4B" w14:textId="77777777" w:rsidR="0014713F" w:rsidRDefault="0014713F" w:rsidP="00BF3EAF">
            <w:pPr>
              <w:rPr>
                <w:rFonts w:ascii="Sylfaen" w:hAnsi="Sylfaen" w:cs="Sylfaen"/>
                <w:b/>
                <w:sz w:val="16"/>
                <w:szCs w:val="16"/>
                <w:lang w:val="ka-GE"/>
              </w:rPr>
            </w:pPr>
          </w:p>
          <w:p w14:paraId="4424EDB1" w14:textId="77777777" w:rsidR="0014713F" w:rsidRDefault="0014713F" w:rsidP="00BF3EAF">
            <w:pPr>
              <w:rPr>
                <w:rFonts w:ascii="Sylfaen" w:hAnsi="Sylfaen" w:cs="Sylfaen"/>
                <w:b/>
                <w:sz w:val="16"/>
                <w:szCs w:val="16"/>
                <w:lang w:val="ka-GE"/>
              </w:rPr>
            </w:pPr>
          </w:p>
          <w:p w14:paraId="57BF6F19" w14:textId="77777777" w:rsidR="0014713F" w:rsidRPr="005C50A9" w:rsidRDefault="0014713F" w:rsidP="00BF3EAF">
            <w:pPr>
              <w:rPr>
                <w:rFonts w:ascii="Sylfaen" w:eastAsia="Helvetica Neue" w:hAnsi="Sylfaen" w:cs="Sylfaen"/>
                <w:sz w:val="16"/>
                <w:szCs w:val="16"/>
              </w:rPr>
            </w:pPr>
            <w:r w:rsidRPr="005C50A9">
              <w:rPr>
                <w:rFonts w:ascii="Sylfaen" w:hAnsi="Sylfaen" w:cs="Sylfaen"/>
                <w:b/>
                <w:sz w:val="16"/>
                <w:szCs w:val="16"/>
                <w:lang w:val="ka-GE"/>
              </w:rPr>
              <w:lastRenderedPageBreak/>
              <w:t>ამოცანის შედეგის ინდიკატორი</w:t>
            </w:r>
            <w:r w:rsidRPr="005C50A9">
              <w:rPr>
                <w:rFonts w:ascii="Sylfaen" w:hAnsi="Sylfaen" w:cs="Sylfaen"/>
                <w:b/>
                <w:sz w:val="16"/>
                <w:szCs w:val="16"/>
              </w:rPr>
              <w:t xml:space="preserve"> </w:t>
            </w:r>
            <w:r w:rsidRPr="005C50A9">
              <w:rPr>
                <w:rFonts w:ascii="Sylfaen" w:hAnsi="Sylfaen" w:cs="Sylfaen"/>
                <w:b/>
                <w:sz w:val="16"/>
                <w:szCs w:val="16"/>
                <w:lang w:val="ka-GE"/>
              </w:rPr>
              <w:t>3.4.</w:t>
            </w:r>
            <w:r w:rsidRPr="005C50A9">
              <w:rPr>
                <w:rFonts w:ascii="Sylfaen" w:eastAsia="Helvetica Neue" w:hAnsi="Sylfaen" w:cs="Sylfaen"/>
                <w:sz w:val="16"/>
                <w:szCs w:val="16"/>
              </w:rPr>
              <w:t>1.1</w:t>
            </w:r>
          </w:p>
          <w:p w14:paraId="6615FD14" w14:textId="77777777" w:rsidR="0014713F" w:rsidRPr="005C50A9" w:rsidRDefault="0014713F" w:rsidP="00BF3EAF">
            <w:pPr>
              <w:rPr>
                <w:rFonts w:ascii="Sylfaen" w:hAnsi="Sylfaen" w:cs="Sylfaen"/>
                <w:b/>
                <w:sz w:val="16"/>
                <w:szCs w:val="16"/>
                <w:lang w:val="ka-GE"/>
              </w:rPr>
            </w:pPr>
            <w:r w:rsidRPr="005C50A9">
              <w:rPr>
                <w:rFonts w:ascii="Sylfaen" w:eastAsia="Helvetica Neue" w:hAnsi="Sylfaen" w:cs="Sylfaen"/>
                <w:sz w:val="16"/>
                <w:szCs w:val="16"/>
              </w:rPr>
              <w:t>.</w:t>
            </w:r>
          </w:p>
          <w:p w14:paraId="749AD0CA"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3.4.1</w:t>
            </w:r>
            <w:r w:rsidRPr="005C50A9">
              <w:rPr>
                <w:rFonts w:ascii="Sylfaen" w:eastAsia="Helvetica Neue" w:hAnsi="Sylfaen" w:cs="Sylfaen"/>
                <w:sz w:val="16"/>
                <w:szCs w:val="16"/>
                <w:lang w:val="ka-GE"/>
              </w:rPr>
              <w:t>.1</w:t>
            </w:r>
            <w:r w:rsidRPr="005C50A9">
              <w:rPr>
                <w:rFonts w:ascii="Sylfaen" w:hAnsi="Sylfaen"/>
                <w:sz w:val="16"/>
                <w:szCs w:val="16"/>
                <w:lang w:val="ka-GE"/>
              </w:rPr>
              <w:t>)</w:t>
            </w:r>
          </w:p>
          <w:p w14:paraId="7248BE21" w14:textId="77777777" w:rsidR="0014713F" w:rsidRPr="005C50A9"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6D1E2EB1" w14:textId="77777777" w:rsidR="006A7926" w:rsidRDefault="006A7926" w:rsidP="00BF3EAF">
            <w:pPr>
              <w:rPr>
                <w:rFonts w:ascii="Sylfaen" w:hAnsi="Sylfaen"/>
                <w:color w:val="000000" w:themeColor="text1"/>
                <w:sz w:val="16"/>
                <w:szCs w:val="16"/>
                <w:lang w:val="ka-GE"/>
              </w:rPr>
            </w:pPr>
          </w:p>
          <w:p w14:paraId="55F0DBC5" w14:textId="1D309DB0" w:rsidR="006A7926" w:rsidRDefault="006A7926" w:rsidP="00BF3EAF">
            <w:pPr>
              <w:rPr>
                <w:rFonts w:ascii="Sylfaen" w:hAnsi="Sylfaen"/>
                <w:color w:val="000000" w:themeColor="text1"/>
                <w:sz w:val="16"/>
                <w:szCs w:val="16"/>
                <w:lang w:val="ka-GE"/>
              </w:rPr>
            </w:pPr>
            <w:r>
              <w:rPr>
                <w:rFonts w:ascii="Sylfaen" w:hAnsi="Sylfaen"/>
                <w:color w:val="000000" w:themeColor="text1"/>
                <w:sz w:val="16"/>
                <w:szCs w:val="16"/>
                <w:lang w:val="ka-GE"/>
              </w:rPr>
              <w:lastRenderedPageBreak/>
              <w:t>საკანონმდებლო და ინსტიტუციური რეფორმები განხორციელებულია საერთაშორისო სტანდარტების შესაბამისად, გენდერული თანასწორობის გაუმჯობესების მიზნით.</w:t>
            </w:r>
          </w:p>
          <w:p w14:paraId="7426ABC2" w14:textId="77777777" w:rsidR="006A7926" w:rsidRDefault="006A7926" w:rsidP="00BF3EAF">
            <w:pPr>
              <w:rPr>
                <w:rFonts w:ascii="Sylfaen" w:hAnsi="Sylfaen"/>
                <w:color w:val="000000" w:themeColor="text1"/>
                <w:sz w:val="16"/>
                <w:szCs w:val="16"/>
                <w:lang w:val="ka-GE"/>
              </w:rPr>
            </w:pPr>
          </w:p>
          <w:p w14:paraId="6BB2F5CA" w14:textId="20BE74E2" w:rsidR="0014713F" w:rsidRPr="005C50A9" w:rsidRDefault="0014713F" w:rsidP="00BF3EAF">
            <w:pPr>
              <w:rPr>
                <w:rFonts w:ascii="Sylfaen" w:hAnsi="Sylfaen"/>
                <w:sz w:val="16"/>
                <w:szCs w:val="16"/>
                <w:lang w:val="ka-GE"/>
              </w:rPr>
            </w:pPr>
          </w:p>
        </w:tc>
        <w:tc>
          <w:tcPr>
            <w:tcW w:w="1276" w:type="dxa"/>
            <w:vMerge w:val="restart"/>
            <w:shd w:val="clear" w:color="auto" w:fill="BDD6EE" w:themeFill="accent1" w:themeFillTint="66"/>
          </w:tcPr>
          <w:p w14:paraId="4B8C45B0" w14:textId="77777777" w:rsidR="0014713F" w:rsidRPr="005C50A9" w:rsidRDefault="0014713F" w:rsidP="00BF3EAF">
            <w:pPr>
              <w:jc w:val="center"/>
              <w:rPr>
                <w:rFonts w:ascii="Sylfaen" w:eastAsia="Helvetica Neue" w:hAnsi="Sylfaen" w:cs="Sylfaen"/>
                <w:sz w:val="16"/>
                <w:szCs w:val="16"/>
                <w:lang w:val="ka-GE"/>
              </w:rPr>
            </w:pPr>
          </w:p>
        </w:tc>
        <w:tc>
          <w:tcPr>
            <w:tcW w:w="1534" w:type="dxa"/>
            <w:vMerge w:val="restart"/>
            <w:shd w:val="clear" w:color="auto" w:fill="BDD6EE" w:themeFill="accent1" w:themeFillTint="66"/>
          </w:tcPr>
          <w:p w14:paraId="5F5A3BCA" w14:textId="77777777" w:rsidR="0014713F" w:rsidRPr="005C50A9" w:rsidRDefault="0014713F" w:rsidP="00BF3EAF">
            <w:pPr>
              <w:jc w:val="center"/>
              <w:rPr>
                <w:rFonts w:ascii="Sylfaen" w:eastAsia="Helvetica Neue" w:hAnsi="Sylfaen" w:cs="Sylfaen"/>
                <w:b/>
                <w:sz w:val="16"/>
                <w:szCs w:val="16"/>
                <w:lang w:val="ka-GE"/>
              </w:rPr>
            </w:pPr>
          </w:p>
          <w:p w14:paraId="23B49FD5"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3144" w:type="dxa"/>
            <w:gridSpan w:val="3"/>
            <w:shd w:val="clear" w:color="auto" w:fill="BDD6EE" w:themeFill="accent1" w:themeFillTint="66"/>
          </w:tcPr>
          <w:p w14:paraId="636473FC"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სამიზნე</w:t>
            </w:r>
          </w:p>
          <w:p w14:paraId="1FC280F0" w14:textId="77777777" w:rsidR="0014713F" w:rsidRPr="005C50A9" w:rsidRDefault="0014713F" w:rsidP="00BF3EAF">
            <w:pPr>
              <w:jc w:val="center"/>
              <w:rPr>
                <w:rFonts w:ascii="Sylfaen" w:eastAsia="Helvetica Neue" w:hAnsi="Sylfaen" w:cs="Sylfaen"/>
                <w:b/>
                <w:sz w:val="16"/>
                <w:szCs w:val="16"/>
                <w:lang w:val="ka-GE"/>
              </w:rPr>
            </w:pPr>
          </w:p>
        </w:tc>
        <w:tc>
          <w:tcPr>
            <w:tcW w:w="1446" w:type="dxa"/>
            <w:vMerge w:val="restart"/>
            <w:shd w:val="clear" w:color="auto" w:fill="BDD6EE" w:themeFill="accent1" w:themeFillTint="66"/>
          </w:tcPr>
          <w:p w14:paraId="03D92A5E" w14:textId="77777777" w:rsidR="0014713F" w:rsidRDefault="0014713F" w:rsidP="00BF3EAF">
            <w:pPr>
              <w:jc w:val="center"/>
              <w:rPr>
                <w:rFonts w:ascii="Sylfaen" w:eastAsia="Helvetica Neue" w:hAnsi="Sylfaen" w:cs="Sylfaen"/>
                <w:sz w:val="16"/>
                <w:szCs w:val="16"/>
                <w:lang w:val="ka-GE"/>
              </w:rPr>
            </w:pPr>
          </w:p>
          <w:p w14:paraId="3D3B0DF3"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lastRenderedPageBreak/>
              <w:t>დადასტურების წყარო (Sources of Verification)</w:t>
            </w:r>
          </w:p>
        </w:tc>
      </w:tr>
      <w:tr w:rsidR="0014713F" w:rsidRPr="009A5CEB" w14:paraId="55A414BE" w14:textId="77777777" w:rsidTr="002319B0">
        <w:trPr>
          <w:trHeight w:val="630"/>
        </w:trPr>
        <w:tc>
          <w:tcPr>
            <w:tcW w:w="1699" w:type="dxa"/>
            <w:vMerge/>
            <w:shd w:val="clear" w:color="auto" w:fill="9CC2E5" w:themeFill="accent1" w:themeFillTint="99"/>
          </w:tcPr>
          <w:p w14:paraId="27ACA01C" w14:textId="77777777" w:rsidR="0014713F" w:rsidRPr="005C50A9" w:rsidRDefault="0014713F" w:rsidP="00BF3EAF">
            <w:pPr>
              <w:rPr>
                <w:rFonts w:ascii="Sylfaen" w:hAnsi="Sylfaen" w:cs="Sylfaen"/>
                <w:b/>
                <w:sz w:val="16"/>
                <w:szCs w:val="16"/>
                <w:lang w:val="ka-GE"/>
              </w:rPr>
            </w:pPr>
          </w:p>
        </w:tc>
        <w:tc>
          <w:tcPr>
            <w:tcW w:w="1420" w:type="dxa"/>
            <w:vMerge/>
            <w:shd w:val="clear" w:color="auto" w:fill="FFFFFF" w:themeFill="background1"/>
          </w:tcPr>
          <w:p w14:paraId="24872C03"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70B040C2" w14:textId="77777777" w:rsidR="0014713F" w:rsidRPr="005C50A9" w:rsidRDefault="0014713F" w:rsidP="00BF3EAF">
            <w:pPr>
              <w:jc w:val="center"/>
              <w:rPr>
                <w:rFonts w:ascii="Sylfaen" w:eastAsia="Helvetica Neue" w:hAnsi="Sylfaen" w:cs="Sylfaen"/>
                <w:sz w:val="16"/>
                <w:szCs w:val="16"/>
                <w:lang w:val="ka-GE"/>
              </w:rPr>
            </w:pPr>
          </w:p>
        </w:tc>
        <w:tc>
          <w:tcPr>
            <w:tcW w:w="1534" w:type="dxa"/>
            <w:vMerge/>
            <w:shd w:val="clear" w:color="auto" w:fill="BDD6EE" w:themeFill="accent1" w:themeFillTint="66"/>
          </w:tcPr>
          <w:p w14:paraId="34B1523B" w14:textId="77777777" w:rsidR="0014713F" w:rsidRPr="005C50A9" w:rsidRDefault="0014713F" w:rsidP="00BF3EAF">
            <w:pPr>
              <w:jc w:val="center"/>
              <w:rPr>
                <w:rFonts w:ascii="Sylfaen" w:eastAsia="Helvetica Neue" w:hAnsi="Sylfaen" w:cs="Sylfaen"/>
                <w:b/>
                <w:sz w:val="16"/>
                <w:szCs w:val="16"/>
                <w:lang w:val="ka-GE"/>
              </w:rPr>
            </w:pPr>
          </w:p>
        </w:tc>
        <w:tc>
          <w:tcPr>
            <w:tcW w:w="1350" w:type="dxa"/>
            <w:shd w:val="clear" w:color="auto" w:fill="BDD6EE" w:themeFill="accent1" w:themeFillTint="66"/>
          </w:tcPr>
          <w:p w14:paraId="11AC6FBD"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შუალედური</w:t>
            </w:r>
          </w:p>
        </w:tc>
        <w:tc>
          <w:tcPr>
            <w:tcW w:w="1794" w:type="dxa"/>
            <w:gridSpan w:val="2"/>
            <w:shd w:val="clear" w:color="auto" w:fill="BDD6EE" w:themeFill="accent1" w:themeFillTint="66"/>
          </w:tcPr>
          <w:p w14:paraId="1F475205"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b/>
                <w:sz w:val="16"/>
                <w:szCs w:val="16"/>
                <w:lang w:val="ka-GE"/>
              </w:rPr>
              <w:t>საბოლოო</w:t>
            </w:r>
          </w:p>
        </w:tc>
        <w:tc>
          <w:tcPr>
            <w:tcW w:w="1446" w:type="dxa"/>
            <w:vMerge/>
            <w:shd w:val="clear" w:color="auto" w:fill="auto"/>
          </w:tcPr>
          <w:p w14:paraId="0E2251AD" w14:textId="77777777" w:rsidR="0014713F" w:rsidRPr="005C50A9" w:rsidRDefault="0014713F" w:rsidP="00BF3EAF">
            <w:pPr>
              <w:jc w:val="center"/>
              <w:rPr>
                <w:rFonts w:ascii="Sylfaen" w:eastAsia="Helvetica Neue" w:hAnsi="Sylfaen" w:cs="Sylfaen"/>
                <w:sz w:val="16"/>
                <w:szCs w:val="16"/>
                <w:lang w:val="ka-GE"/>
              </w:rPr>
            </w:pPr>
          </w:p>
        </w:tc>
      </w:tr>
      <w:tr w:rsidR="0014713F" w:rsidRPr="009A5CEB" w14:paraId="503D0BAF" w14:textId="77777777" w:rsidTr="002319B0">
        <w:trPr>
          <w:trHeight w:val="540"/>
        </w:trPr>
        <w:tc>
          <w:tcPr>
            <w:tcW w:w="1699" w:type="dxa"/>
            <w:vMerge/>
            <w:shd w:val="clear" w:color="auto" w:fill="9CC2E5" w:themeFill="accent1" w:themeFillTint="99"/>
          </w:tcPr>
          <w:p w14:paraId="12BC8E06" w14:textId="77777777" w:rsidR="0014713F" w:rsidRPr="005C50A9" w:rsidRDefault="0014713F" w:rsidP="00BF3EAF">
            <w:pPr>
              <w:rPr>
                <w:rFonts w:ascii="Sylfaen" w:hAnsi="Sylfaen" w:cs="Sylfaen"/>
                <w:b/>
                <w:sz w:val="16"/>
                <w:szCs w:val="16"/>
                <w:lang w:val="ka-GE"/>
              </w:rPr>
            </w:pPr>
          </w:p>
        </w:tc>
        <w:tc>
          <w:tcPr>
            <w:tcW w:w="1420" w:type="dxa"/>
            <w:vMerge/>
            <w:shd w:val="clear" w:color="auto" w:fill="FFFFFF" w:themeFill="background1"/>
          </w:tcPr>
          <w:p w14:paraId="66A13D37"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52B65A4B"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tc>
        <w:tc>
          <w:tcPr>
            <w:tcW w:w="1534" w:type="dxa"/>
            <w:shd w:val="clear" w:color="auto" w:fill="BDD6EE" w:themeFill="accent1" w:themeFillTint="66"/>
          </w:tcPr>
          <w:p w14:paraId="38B2DDFE"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2020</w:t>
            </w:r>
          </w:p>
        </w:tc>
        <w:tc>
          <w:tcPr>
            <w:tcW w:w="1350" w:type="dxa"/>
            <w:shd w:val="clear" w:color="auto" w:fill="BDD6EE" w:themeFill="accent1" w:themeFillTint="66"/>
          </w:tcPr>
          <w:p w14:paraId="40FB1E95"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2025</w:t>
            </w:r>
          </w:p>
        </w:tc>
        <w:tc>
          <w:tcPr>
            <w:tcW w:w="1794" w:type="dxa"/>
            <w:gridSpan w:val="2"/>
            <w:shd w:val="clear" w:color="auto" w:fill="BDD6EE" w:themeFill="accent1" w:themeFillTint="66"/>
          </w:tcPr>
          <w:p w14:paraId="7CD114A4"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2030</w:t>
            </w:r>
          </w:p>
        </w:tc>
        <w:tc>
          <w:tcPr>
            <w:tcW w:w="1446" w:type="dxa"/>
            <w:vMerge/>
            <w:shd w:val="clear" w:color="auto" w:fill="auto"/>
          </w:tcPr>
          <w:p w14:paraId="7C11C199" w14:textId="77777777" w:rsidR="0014713F" w:rsidRPr="005C50A9" w:rsidRDefault="0014713F" w:rsidP="00BF3EAF">
            <w:pPr>
              <w:jc w:val="center"/>
              <w:rPr>
                <w:rFonts w:ascii="Sylfaen" w:eastAsia="Helvetica Neue" w:hAnsi="Sylfaen" w:cs="Sylfaen"/>
                <w:sz w:val="16"/>
                <w:szCs w:val="16"/>
                <w:lang w:val="ka-GE"/>
              </w:rPr>
            </w:pPr>
          </w:p>
        </w:tc>
      </w:tr>
      <w:tr w:rsidR="0014713F" w:rsidRPr="009A5CEB" w14:paraId="5A8E4504" w14:textId="77777777" w:rsidTr="002319B0">
        <w:trPr>
          <w:trHeight w:val="645"/>
        </w:trPr>
        <w:tc>
          <w:tcPr>
            <w:tcW w:w="1699" w:type="dxa"/>
            <w:vMerge/>
            <w:shd w:val="clear" w:color="auto" w:fill="9CC2E5" w:themeFill="accent1" w:themeFillTint="99"/>
          </w:tcPr>
          <w:p w14:paraId="50F61137" w14:textId="77777777" w:rsidR="0014713F" w:rsidRPr="005C50A9" w:rsidRDefault="0014713F" w:rsidP="00BF3EAF">
            <w:pPr>
              <w:rPr>
                <w:rFonts w:ascii="Sylfaen" w:hAnsi="Sylfaen" w:cs="Sylfaen"/>
                <w:b/>
                <w:sz w:val="16"/>
                <w:szCs w:val="16"/>
                <w:lang w:val="ka-GE"/>
              </w:rPr>
            </w:pPr>
          </w:p>
        </w:tc>
        <w:tc>
          <w:tcPr>
            <w:tcW w:w="1420" w:type="dxa"/>
            <w:vMerge/>
            <w:shd w:val="clear" w:color="auto" w:fill="FFFFFF" w:themeFill="background1"/>
          </w:tcPr>
          <w:p w14:paraId="0AFF4041" w14:textId="77777777" w:rsidR="0014713F" w:rsidRPr="005C50A9" w:rsidRDefault="0014713F" w:rsidP="00BF3EAF">
            <w:pPr>
              <w:rPr>
                <w:rFonts w:ascii="Sylfaen" w:hAnsi="Sylfaen"/>
                <w:sz w:val="16"/>
                <w:szCs w:val="16"/>
                <w:lang w:val="ka-GE"/>
              </w:rPr>
            </w:pPr>
          </w:p>
        </w:tc>
        <w:tc>
          <w:tcPr>
            <w:tcW w:w="1276" w:type="dxa"/>
            <w:shd w:val="clear" w:color="auto" w:fill="auto"/>
          </w:tcPr>
          <w:p w14:paraId="7D50A5D9" w14:textId="77777777" w:rsidR="0014713F" w:rsidRDefault="0014713F" w:rsidP="00BF3EAF">
            <w:pPr>
              <w:jc w:val="center"/>
              <w:rPr>
                <w:rFonts w:ascii="Sylfaen" w:eastAsia="Helvetica Neue" w:hAnsi="Sylfaen" w:cs="Sylfaen"/>
                <w:b/>
                <w:sz w:val="16"/>
                <w:szCs w:val="16"/>
                <w:lang w:val="ka-GE"/>
              </w:rPr>
            </w:pPr>
          </w:p>
          <w:p w14:paraId="19F7646E" w14:textId="77777777" w:rsidR="0014713F" w:rsidRDefault="0014713F" w:rsidP="00BF3EAF">
            <w:pPr>
              <w:jc w:val="center"/>
              <w:rPr>
                <w:rFonts w:ascii="Sylfaen" w:eastAsia="Helvetica Neue" w:hAnsi="Sylfaen" w:cs="Sylfaen"/>
                <w:b/>
                <w:sz w:val="16"/>
                <w:szCs w:val="16"/>
                <w:lang w:val="ka-GE"/>
              </w:rPr>
            </w:pPr>
          </w:p>
          <w:p w14:paraId="42D48755"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534" w:type="dxa"/>
            <w:shd w:val="clear" w:color="auto" w:fill="auto"/>
          </w:tcPr>
          <w:p w14:paraId="1DA60B93" w14:textId="4596B5E1" w:rsidR="0014713F" w:rsidRDefault="0014713F" w:rsidP="00BF3EAF">
            <w:pPr>
              <w:jc w:val="center"/>
              <w:rPr>
                <w:rFonts w:ascii="Sylfaen" w:hAnsi="Sylfaen"/>
                <w:sz w:val="16"/>
                <w:szCs w:val="16"/>
                <w:lang w:val="ka-GE"/>
              </w:rPr>
            </w:pPr>
          </w:p>
          <w:p w14:paraId="5A96F220" w14:textId="00E78E5C" w:rsidR="006A7926" w:rsidRPr="005C50A9" w:rsidRDefault="006A7926" w:rsidP="00BF3EAF">
            <w:pPr>
              <w:jc w:val="center"/>
              <w:rPr>
                <w:rFonts w:ascii="Sylfaen" w:eastAsia="Helvetica Neue" w:hAnsi="Sylfaen" w:cs="Sylfaen"/>
                <w:sz w:val="16"/>
                <w:szCs w:val="16"/>
                <w:lang w:val="ka-GE"/>
              </w:rPr>
            </w:pPr>
            <w:r>
              <w:rPr>
                <w:rFonts w:ascii="Sylfaen" w:hAnsi="Sylfaen"/>
                <w:sz w:val="16"/>
                <w:szCs w:val="16"/>
                <w:lang w:val="ka-GE"/>
              </w:rPr>
              <w:t>საერთაშორისო და ადგილობრივი მონიტორინგის ანგარიშები მიუთითებენ გენდერული თანასწორობის კუთხით შემდგომი საკანონმდებლო და ინსტიტუციური რეფომისა და და პოლიტიკის ეფექტიანი აღსრულების საჭიროებაზე.</w:t>
            </w:r>
          </w:p>
        </w:tc>
        <w:tc>
          <w:tcPr>
            <w:tcW w:w="1350" w:type="dxa"/>
            <w:shd w:val="clear" w:color="auto" w:fill="auto"/>
          </w:tcPr>
          <w:p w14:paraId="6BD39767" w14:textId="77777777" w:rsidR="0014713F" w:rsidRDefault="0014713F" w:rsidP="00BF3EAF">
            <w:pPr>
              <w:jc w:val="center"/>
              <w:rPr>
                <w:rFonts w:ascii="Sylfaen" w:hAnsi="Sylfaen"/>
                <w:sz w:val="16"/>
                <w:szCs w:val="16"/>
                <w:lang w:val="ka-GE"/>
              </w:rPr>
            </w:pPr>
          </w:p>
          <w:p w14:paraId="3D224BBA" w14:textId="41CC3FEC" w:rsidR="006A7926" w:rsidRDefault="006A7926" w:rsidP="00BF3EAF">
            <w:pPr>
              <w:jc w:val="center"/>
              <w:rPr>
                <w:rFonts w:ascii="Sylfaen" w:hAnsi="Sylfaen"/>
                <w:sz w:val="16"/>
                <w:szCs w:val="16"/>
                <w:lang w:val="ka-GE"/>
              </w:rPr>
            </w:pPr>
          </w:p>
          <w:p w14:paraId="35CBE4B8" w14:textId="331E8991" w:rsidR="0014713F" w:rsidRPr="005C50A9" w:rsidRDefault="006A7926" w:rsidP="00BF3EAF">
            <w:pPr>
              <w:jc w:val="center"/>
              <w:rPr>
                <w:rFonts w:ascii="Sylfaen" w:eastAsia="Helvetica Neue" w:hAnsi="Sylfaen" w:cs="Sylfaen"/>
                <w:sz w:val="16"/>
                <w:szCs w:val="16"/>
                <w:lang w:val="ka-GE"/>
              </w:rPr>
            </w:pPr>
            <w:r>
              <w:rPr>
                <w:rFonts w:ascii="Sylfaen" w:hAnsi="Sylfaen"/>
                <w:sz w:val="16"/>
                <w:szCs w:val="16"/>
                <w:lang w:val="ka-GE"/>
              </w:rPr>
              <w:t xml:space="preserve">საერთაშორისო და ადგილობრივი მონიტორინგის ანგარიშებში გაუმჯობესებულია შეფასებები გენდერული თანასწორობის კუთხით გატარებული რეფომებისა და და პოლიტიკის ეფექტიანი აღსრულების თაობაზე. </w:t>
            </w:r>
            <w:r w:rsidR="0014713F" w:rsidRPr="005C50A9">
              <w:rPr>
                <w:rFonts w:ascii="Sylfaen" w:hAnsi="Sylfaen"/>
                <w:sz w:val="16"/>
                <w:szCs w:val="16"/>
                <w:lang w:val="ka-GE"/>
              </w:rPr>
              <w:t xml:space="preserve"> </w:t>
            </w:r>
          </w:p>
        </w:tc>
        <w:tc>
          <w:tcPr>
            <w:tcW w:w="1794" w:type="dxa"/>
            <w:gridSpan w:val="2"/>
            <w:shd w:val="clear" w:color="auto" w:fill="auto"/>
          </w:tcPr>
          <w:p w14:paraId="6A12366A" w14:textId="77777777" w:rsidR="0014713F" w:rsidRDefault="0014713F" w:rsidP="00BF3EAF">
            <w:pPr>
              <w:rPr>
                <w:rFonts w:ascii="Sylfaen" w:hAnsi="Sylfaen"/>
                <w:sz w:val="16"/>
                <w:szCs w:val="16"/>
                <w:lang w:val="ka-GE"/>
              </w:rPr>
            </w:pPr>
          </w:p>
          <w:p w14:paraId="40403E1D" w14:textId="53BD09A4" w:rsidR="0014713F" w:rsidRDefault="0014713F" w:rsidP="00BF3EAF">
            <w:pPr>
              <w:jc w:val="center"/>
              <w:rPr>
                <w:rFonts w:ascii="Sylfaen" w:hAnsi="Sylfaen"/>
                <w:sz w:val="16"/>
                <w:szCs w:val="16"/>
                <w:lang w:val="ka-GE"/>
              </w:rPr>
            </w:pPr>
          </w:p>
          <w:p w14:paraId="41CCDE41" w14:textId="6430A5E3" w:rsidR="006A7926" w:rsidRPr="005C50A9" w:rsidRDefault="006A7926" w:rsidP="00BF3EAF">
            <w:pPr>
              <w:jc w:val="center"/>
              <w:rPr>
                <w:rFonts w:ascii="Sylfaen" w:eastAsia="Helvetica Neue" w:hAnsi="Sylfaen" w:cs="Sylfaen"/>
                <w:sz w:val="16"/>
                <w:szCs w:val="16"/>
                <w:lang w:val="ka-GE"/>
              </w:rPr>
            </w:pPr>
            <w:r>
              <w:rPr>
                <w:rFonts w:ascii="Sylfaen" w:hAnsi="Sylfaen"/>
                <w:sz w:val="16"/>
                <w:szCs w:val="16"/>
                <w:lang w:val="ka-GE"/>
              </w:rPr>
              <w:t xml:space="preserve">2025 წლის მაჩვენებელთან მიმართებით, საერთაშორისო და ადგილობრივი მონიტორინგის ანგარიშებში არსებითად გაუმჯობესებულია შეფასებები გენდერული თანასწორობის კუთხით გატარებული რეფომებისა და და პოლიტიკის ეფექტიანი აღსრულების თაობაზე. </w:t>
            </w:r>
            <w:r w:rsidRPr="005C50A9">
              <w:rPr>
                <w:rFonts w:ascii="Sylfaen" w:hAnsi="Sylfaen"/>
                <w:sz w:val="16"/>
                <w:szCs w:val="16"/>
                <w:lang w:val="ka-GE"/>
              </w:rPr>
              <w:t xml:space="preserve"> </w:t>
            </w:r>
          </w:p>
        </w:tc>
        <w:tc>
          <w:tcPr>
            <w:tcW w:w="1446" w:type="dxa"/>
            <w:shd w:val="clear" w:color="auto" w:fill="auto"/>
          </w:tcPr>
          <w:p w14:paraId="22AD8BA0" w14:textId="71F957B6" w:rsidR="0014713F" w:rsidRDefault="0014713F" w:rsidP="00BF3EAF">
            <w:pPr>
              <w:jc w:val="center"/>
              <w:rPr>
                <w:rFonts w:ascii="Sylfaen" w:eastAsia="Helvetica Neue" w:hAnsi="Sylfaen" w:cs="Sylfaen"/>
                <w:sz w:val="16"/>
                <w:szCs w:val="16"/>
                <w:lang w:val="ka-GE"/>
              </w:rPr>
            </w:pPr>
          </w:p>
          <w:p w14:paraId="05A6D03D" w14:textId="77777777" w:rsidR="002319B0" w:rsidRDefault="002319B0" w:rsidP="00BF3EAF">
            <w:pPr>
              <w:jc w:val="center"/>
              <w:rPr>
                <w:rFonts w:ascii="Sylfaen" w:eastAsia="Helvetica Neue" w:hAnsi="Sylfaen" w:cs="Sylfaen"/>
                <w:sz w:val="16"/>
                <w:szCs w:val="16"/>
                <w:lang w:val="ka-GE"/>
              </w:rPr>
            </w:pPr>
          </w:p>
          <w:p w14:paraId="6B774B3D" w14:textId="02FC4B94" w:rsidR="006A7926" w:rsidRPr="005C50A9" w:rsidRDefault="006A7926"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ეროვნული მონიტორინგის ანგარიშები</w:t>
            </w:r>
          </w:p>
        </w:tc>
      </w:tr>
      <w:tr w:rsidR="000D5144" w:rsidRPr="009A5CEB" w14:paraId="34D1C096" w14:textId="77777777" w:rsidTr="00E71B5D">
        <w:trPr>
          <w:trHeight w:val="494"/>
        </w:trPr>
        <w:tc>
          <w:tcPr>
            <w:tcW w:w="1699" w:type="dxa"/>
            <w:shd w:val="clear" w:color="auto" w:fill="9CC2E5" w:themeFill="accent1" w:themeFillTint="99"/>
          </w:tcPr>
          <w:p w14:paraId="1EFA8CFC" w14:textId="77777777" w:rsidR="000D5144" w:rsidRPr="005C50A9" w:rsidRDefault="000D5144" w:rsidP="00BF3EAF">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shd w:val="clear" w:color="auto" w:fill="FFFFFF" w:themeFill="background1"/>
          </w:tcPr>
          <w:p w14:paraId="3F0EC614" w14:textId="77777777" w:rsidR="000D5144" w:rsidRPr="005C50A9" w:rsidRDefault="000D5144" w:rsidP="00BF3EAF">
            <w:pPr>
              <w:jc w:val="center"/>
              <w:rPr>
                <w:rFonts w:ascii="Sylfaen" w:eastAsia="Helvetica Neue" w:hAnsi="Sylfaen" w:cs="Sylfaen"/>
                <w:sz w:val="16"/>
                <w:szCs w:val="16"/>
                <w:lang w:val="ka-GE"/>
              </w:rPr>
            </w:pPr>
          </w:p>
        </w:tc>
      </w:tr>
      <w:tr w:rsidR="000D5144" w:rsidRPr="009A5CEB" w14:paraId="29497A39" w14:textId="77777777" w:rsidTr="00E71B5D">
        <w:trPr>
          <w:trHeight w:val="494"/>
        </w:trPr>
        <w:tc>
          <w:tcPr>
            <w:tcW w:w="1699" w:type="dxa"/>
            <w:shd w:val="clear" w:color="auto" w:fill="92D050"/>
          </w:tcPr>
          <w:p w14:paraId="549BDF9E" w14:textId="77777777" w:rsidR="000D5144" w:rsidRPr="005C50A9" w:rsidRDefault="000D5144" w:rsidP="00BF3EAF">
            <w:pPr>
              <w:rPr>
                <w:rFonts w:ascii="Sylfaen" w:hAnsi="Sylfaen"/>
                <w:b/>
                <w:sz w:val="20"/>
                <w:szCs w:val="20"/>
                <w:lang w:val="ka-GE"/>
              </w:rPr>
            </w:pPr>
            <w:r w:rsidRPr="005C50A9">
              <w:rPr>
                <w:rFonts w:ascii="Sylfaen" w:hAnsi="Sylfaen" w:cs="Sylfaen"/>
                <w:b/>
                <w:sz w:val="20"/>
                <w:szCs w:val="20"/>
                <w:lang w:val="ka-GE"/>
              </w:rPr>
              <w:t>ამოცანა</w:t>
            </w:r>
            <w:r w:rsidRPr="005C50A9">
              <w:rPr>
                <w:b/>
                <w:sz w:val="20"/>
                <w:szCs w:val="20"/>
                <w:lang w:val="ka-GE"/>
              </w:rPr>
              <w:t xml:space="preserve"> 3.4.</w:t>
            </w:r>
            <w:r w:rsidRPr="005C50A9">
              <w:rPr>
                <w:rFonts w:ascii="Sylfaen" w:hAnsi="Sylfaen"/>
                <w:b/>
                <w:sz w:val="20"/>
                <w:szCs w:val="20"/>
                <w:lang w:val="ka-GE"/>
              </w:rPr>
              <w:t>2</w:t>
            </w:r>
          </w:p>
          <w:p w14:paraId="7ADE976C" w14:textId="77777777" w:rsidR="000D5144" w:rsidRPr="005C50A9" w:rsidRDefault="000D5144" w:rsidP="00BF3EAF">
            <w:pPr>
              <w:rPr>
                <w:rFonts w:ascii="Sylfaen" w:hAnsi="Sylfaen" w:cs="Sylfaen"/>
                <w:b/>
                <w:sz w:val="20"/>
                <w:szCs w:val="20"/>
                <w:lang w:val="ka-GE"/>
              </w:rPr>
            </w:pPr>
            <w:r w:rsidRPr="005C50A9">
              <w:rPr>
                <w:sz w:val="20"/>
                <w:szCs w:val="20"/>
                <w:lang w:val="ka-GE"/>
              </w:rPr>
              <w:t>(Objective 3.4</w:t>
            </w:r>
            <w:r w:rsidRPr="005C50A9">
              <w:rPr>
                <w:sz w:val="20"/>
                <w:szCs w:val="20"/>
              </w:rPr>
              <w:t>.2</w:t>
            </w:r>
            <w:r w:rsidRPr="005C50A9">
              <w:rPr>
                <w:sz w:val="20"/>
                <w:szCs w:val="20"/>
                <w:lang w:val="ka-GE"/>
              </w:rPr>
              <w:t>)</w:t>
            </w:r>
          </w:p>
        </w:tc>
        <w:tc>
          <w:tcPr>
            <w:tcW w:w="8820" w:type="dxa"/>
            <w:gridSpan w:val="7"/>
            <w:shd w:val="clear" w:color="auto" w:fill="92D050"/>
          </w:tcPr>
          <w:p w14:paraId="3F89ECAD" w14:textId="77777777" w:rsidR="000D5144" w:rsidRPr="005C50A9" w:rsidRDefault="000D5144" w:rsidP="00BF3EAF">
            <w:pPr>
              <w:jc w:val="both"/>
              <w:rPr>
                <w:rFonts w:ascii="Sylfaen" w:eastAsia="Helvetica Neue" w:hAnsi="Sylfaen" w:cs="Sylfaen"/>
                <w:sz w:val="20"/>
                <w:szCs w:val="20"/>
                <w:lang w:val="ka-GE"/>
              </w:rPr>
            </w:pPr>
            <w:r w:rsidRPr="005C50A9">
              <w:rPr>
                <w:rFonts w:ascii="Sylfaen" w:eastAsia="Helvetica Neue" w:hAnsi="Sylfaen" w:cs="Helvetica Neue"/>
                <w:sz w:val="20"/>
                <w:szCs w:val="20"/>
                <w:lang w:val="ka-GE"/>
              </w:rPr>
              <w:t>სექსუალური შევიწროვების გამოვლენისა და მასზე ეფექტური რეაგირების მექანიზმების განგრძობადი განვითარება.</w:t>
            </w:r>
          </w:p>
        </w:tc>
      </w:tr>
      <w:tr w:rsidR="0014713F" w:rsidRPr="009A5CEB" w14:paraId="2369C211" w14:textId="77777777" w:rsidTr="00AD12D4">
        <w:trPr>
          <w:trHeight w:val="437"/>
        </w:trPr>
        <w:tc>
          <w:tcPr>
            <w:tcW w:w="1699" w:type="dxa"/>
            <w:vMerge w:val="restart"/>
            <w:shd w:val="clear" w:color="auto" w:fill="9CC2E5" w:themeFill="accent1" w:themeFillTint="99"/>
          </w:tcPr>
          <w:p w14:paraId="02E29A3A" w14:textId="77777777" w:rsidR="0014713F" w:rsidRDefault="0014713F" w:rsidP="00BF3EAF">
            <w:pPr>
              <w:rPr>
                <w:rFonts w:ascii="Sylfaen" w:hAnsi="Sylfaen" w:cs="Sylfaen"/>
                <w:b/>
                <w:sz w:val="16"/>
                <w:szCs w:val="16"/>
                <w:lang w:val="ka-GE"/>
              </w:rPr>
            </w:pPr>
          </w:p>
          <w:p w14:paraId="4A435B6B" w14:textId="77777777" w:rsidR="0014713F" w:rsidRDefault="0014713F" w:rsidP="00BF3EAF">
            <w:pPr>
              <w:rPr>
                <w:rFonts w:ascii="Sylfaen" w:hAnsi="Sylfaen" w:cs="Sylfaen"/>
                <w:b/>
                <w:sz w:val="16"/>
                <w:szCs w:val="16"/>
                <w:lang w:val="ka-GE"/>
              </w:rPr>
            </w:pPr>
          </w:p>
          <w:p w14:paraId="1516E221" w14:textId="77777777" w:rsidR="0014713F" w:rsidRDefault="0014713F" w:rsidP="00BF3EAF">
            <w:pPr>
              <w:rPr>
                <w:rFonts w:ascii="Sylfaen" w:hAnsi="Sylfaen" w:cs="Sylfaen"/>
                <w:b/>
                <w:sz w:val="16"/>
                <w:szCs w:val="16"/>
                <w:lang w:val="ka-GE"/>
              </w:rPr>
            </w:pPr>
          </w:p>
          <w:p w14:paraId="29EDD6B2" w14:textId="77777777" w:rsidR="0014713F" w:rsidRDefault="0014713F" w:rsidP="00BF3EAF">
            <w:pPr>
              <w:rPr>
                <w:rFonts w:ascii="Sylfaen" w:hAnsi="Sylfaen" w:cs="Sylfaen"/>
                <w:b/>
                <w:sz w:val="16"/>
                <w:szCs w:val="16"/>
                <w:lang w:val="ka-GE"/>
              </w:rPr>
            </w:pPr>
          </w:p>
          <w:p w14:paraId="245221D0" w14:textId="77777777" w:rsidR="0014713F" w:rsidRDefault="0014713F" w:rsidP="00BF3EAF">
            <w:pPr>
              <w:rPr>
                <w:rFonts w:ascii="Sylfaen" w:hAnsi="Sylfaen" w:cs="Sylfaen"/>
                <w:b/>
                <w:sz w:val="16"/>
                <w:szCs w:val="16"/>
                <w:lang w:val="ka-GE"/>
              </w:rPr>
            </w:pPr>
          </w:p>
          <w:p w14:paraId="7DE7F669" w14:textId="77777777" w:rsidR="0014713F" w:rsidRDefault="0014713F" w:rsidP="00BF3EAF">
            <w:pPr>
              <w:rPr>
                <w:rFonts w:ascii="Sylfaen" w:hAnsi="Sylfaen" w:cs="Sylfaen"/>
                <w:b/>
                <w:sz w:val="16"/>
                <w:szCs w:val="16"/>
                <w:lang w:val="ka-GE"/>
              </w:rPr>
            </w:pPr>
          </w:p>
          <w:p w14:paraId="46E50FC8" w14:textId="77777777" w:rsidR="0014713F" w:rsidRPr="00FF3565" w:rsidRDefault="0014713F" w:rsidP="00BF3EAF">
            <w:pPr>
              <w:rPr>
                <w:rFonts w:ascii="Sylfaen" w:hAnsi="Sylfaen" w:cs="Sylfaen"/>
                <w:b/>
                <w:sz w:val="16"/>
                <w:szCs w:val="16"/>
                <w:lang w:val="ka-GE"/>
              </w:rPr>
            </w:pPr>
            <w:commentRangeStart w:id="348"/>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3.4.2.1.</w:t>
            </w:r>
          </w:p>
          <w:p w14:paraId="5C9B4C63"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.1</w:t>
            </w:r>
            <w:r w:rsidRPr="00FF3565">
              <w:rPr>
                <w:rFonts w:ascii="Sylfaen" w:hAnsi="Sylfaen"/>
                <w:sz w:val="16"/>
                <w:szCs w:val="16"/>
                <w:lang w:val="ka-GE"/>
              </w:rPr>
              <w:t>)</w:t>
            </w:r>
            <w:commentRangeEnd w:id="348"/>
            <w:r>
              <w:rPr>
                <w:rStyle w:val="CommentReference"/>
              </w:rPr>
              <w:commentReference w:id="348"/>
            </w:r>
          </w:p>
          <w:p w14:paraId="4CCE5EE9" w14:textId="77777777" w:rsidR="0014713F" w:rsidRPr="00FF3565"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46554552" w14:textId="2E0C64D5" w:rsidR="00F7052B" w:rsidRDefault="00F7052B" w:rsidP="00BF3EAF">
            <w:pPr>
              <w:rPr>
                <w:rFonts w:ascii="Sylfaen" w:hAnsi="Sylfaen"/>
                <w:sz w:val="16"/>
                <w:szCs w:val="16"/>
                <w:lang w:val="ka-GE"/>
              </w:rPr>
            </w:pPr>
          </w:p>
          <w:p w14:paraId="2C850643" w14:textId="064E0BBD" w:rsidR="00F7052B" w:rsidRDefault="00F7052B" w:rsidP="00BF3EAF">
            <w:pPr>
              <w:rPr>
                <w:rFonts w:ascii="Sylfaen" w:hAnsi="Sylfaen"/>
                <w:sz w:val="16"/>
                <w:szCs w:val="16"/>
                <w:lang w:val="ka-GE"/>
              </w:rPr>
            </w:pPr>
          </w:p>
          <w:p w14:paraId="7B250B80" w14:textId="77777777" w:rsidR="00F7052B" w:rsidRDefault="00F7052B" w:rsidP="00BF3EAF">
            <w:pPr>
              <w:rPr>
                <w:rFonts w:ascii="Sylfaen" w:hAnsi="Sylfaen"/>
                <w:sz w:val="16"/>
                <w:szCs w:val="16"/>
                <w:lang w:val="ka-GE"/>
              </w:rPr>
            </w:pPr>
          </w:p>
          <w:p w14:paraId="2687E6FA" w14:textId="7F56BDDD" w:rsidR="009A30E4" w:rsidRDefault="00F7052B" w:rsidP="00BF3EAF">
            <w:pPr>
              <w:rPr>
                <w:rFonts w:ascii="Sylfaen" w:hAnsi="Sylfaen"/>
                <w:sz w:val="16"/>
                <w:szCs w:val="16"/>
                <w:lang w:val="ka-GE"/>
              </w:rPr>
            </w:pPr>
            <w:r>
              <w:rPr>
                <w:rFonts w:ascii="Sylfaen" w:hAnsi="Sylfaen"/>
                <w:sz w:val="16"/>
                <w:szCs w:val="16"/>
                <w:lang w:val="ka-GE"/>
              </w:rPr>
              <w:t>სექსუალურ შევიწროებ</w:t>
            </w:r>
            <w:r w:rsidR="009A30E4">
              <w:rPr>
                <w:rFonts w:ascii="Sylfaen" w:hAnsi="Sylfaen"/>
                <w:sz w:val="16"/>
                <w:szCs w:val="16"/>
                <w:lang w:val="ka-GE"/>
              </w:rPr>
              <w:t xml:space="preserve">აზე რეაგირების შიდა მექანიზმები </w:t>
            </w:r>
            <w:r w:rsidR="009A30E4">
              <w:rPr>
                <w:rFonts w:ascii="Sylfaen" w:hAnsi="Sylfaen"/>
                <w:sz w:val="16"/>
                <w:szCs w:val="16"/>
                <w:lang w:val="ka-GE"/>
              </w:rPr>
              <w:lastRenderedPageBreak/>
              <w:t>დანერგილია საჯარო დაწესებულებებში;  რეაგირების  ეროვნული მექანიზმები ეფექტურად ფუნქციონირებენ.</w:t>
            </w:r>
          </w:p>
          <w:p w14:paraId="5E9AA1BC" w14:textId="77777777" w:rsidR="0014713F" w:rsidRDefault="0014713F" w:rsidP="00BF3EAF">
            <w:pPr>
              <w:rPr>
                <w:rFonts w:ascii="Sylfaen" w:hAnsi="Sylfaen"/>
                <w:sz w:val="16"/>
                <w:szCs w:val="16"/>
                <w:lang w:val="ka-GE"/>
              </w:rPr>
            </w:pPr>
          </w:p>
          <w:p w14:paraId="6D3B8A54" w14:textId="77777777" w:rsidR="0014713F" w:rsidRDefault="0014713F" w:rsidP="00BF3EAF">
            <w:pPr>
              <w:rPr>
                <w:rFonts w:ascii="Sylfaen" w:hAnsi="Sylfaen"/>
                <w:sz w:val="16"/>
                <w:szCs w:val="16"/>
                <w:lang w:val="ka-GE"/>
              </w:rPr>
            </w:pPr>
          </w:p>
          <w:p w14:paraId="20369AF9" w14:textId="3139EAB5" w:rsidR="0014713F" w:rsidRPr="005C50A9" w:rsidRDefault="0014713F" w:rsidP="00BF3EAF">
            <w:pPr>
              <w:rPr>
                <w:rFonts w:ascii="Sylfaen" w:hAnsi="Sylfaen"/>
                <w:sz w:val="16"/>
                <w:szCs w:val="16"/>
                <w:lang w:val="ka-GE"/>
              </w:rPr>
            </w:pPr>
          </w:p>
        </w:tc>
        <w:tc>
          <w:tcPr>
            <w:tcW w:w="1276" w:type="dxa"/>
            <w:vMerge w:val="restart"/>
            <w:shd w:val="clear" w:color="auto" w:fill="BDD6EE" w:themeFill="accent1" w:themeFillTint="66"/>
          </w:tcPr>
          <w:p w14:paraId="69E41001" w14:textId="77777777" w:rsidR="0014713F" w:rsidRPr="005C50A9" w:rsidRDefault="0014713F" w:rsidP="00BF3EAF">
            <w:pPr>
              <w:spacing w:line="276" w:lineRule="auto"/>
              <w:jc w:val="center"/>
              <w:rPr>
                <w:rFonts w:ascii="Sylfaen" w:hAnsi="Sylfaen"/>
                <w:b/>
                <w:sz w:val="16"/>
                <w:szCs w:val="16"/>
                <w:lang w:val="ka-GE"/>
              </w:rPr>
            </w:pPr>
          </w:p>
        </w:tc>
        <w:tc>
          <w:tcPr>
            <w:tcW w:w="1534" w:type="dxa"/>
            <w:vMerge w:val="restart"/>
            <w:shd w:val="clear" w:color="auto" w:fill="BDD6EE" w:themeFill="accent1" w:themeFillTint="66"/>
          </w:tcPr>
          <w:p w14:paraId="6D46F67D" w14:textId="77777777" w:rsidR="0014713F" w:rsidRPr="005C50A9" w:rsidRDefault="0014713F" w:rsidP="00BF3EAF">
            <w:pPr>
              <w:spacing w:line="276" w:lineRule="auto"/>
              <w:jc w:val="center"/>
              <w:rPr>
                <w:rFonts w:ascii="Sylfaen" w:hAnsi="Sylfaen"/>
                <w:b/>
                <w:sz w:val="16"/>
                <w:szCs w:val="16"/>
                <w:lang w:val="ka-GE"/>
              </w:rPr>
            </w:pPr>
          </w:p>
          <w:p w14:paraId="566B0A7A"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საბაზისო</w:t>
            </w:r>
          </w:p>
        </w:tc>
        <w:tc>
          <w:tcPr>
            <w:tcW w:w="3144" w:type="dxa"/>
            <w:gridSpan w:val="3"/>
            <w:shd w:val="clear" w:color="auto" w:fill="BDD6EE" w:themeFill="accent1" w:themeFillTint="66"/>
          </w:tcPr>
          <w:p w14:paraId="637DC7E7" w14:textId="77777777" w:rsidR="0014713F" w:rsidRPr="005C50A9" w:rsidRDefault="0014713F" w:rsidP="00BF3EAF">
            <w:pPr>
              <w:spacing w:line="276" w:lineRule="auto"/>
              <w:jc w:val="center"/>
              <w:rPr>
                <w:rFonts w:ascii="Sylfaen" w:hAnsi="Sylfaen"/>
                <w:b/>
                <w:sz w:val="16"/>
                <w:szCs w:val="16"/>
                <w:lang w:val="ka-GE"/>
              </w:rPr>
            </w:pPr>
          </w:p>
          <w:p w14:paraId="6B6AE419"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სამიზნე</w:t>
            </w:r>
          </w:p>
          <w:p w14:paraId="7EBD8498" w14:textId="77777777" w:rsidR="0014713F" w:rsidRPr="005C50A9" w:rsidRDefault="0014713F" w:rsidP="00BF3EAF">
            <w:pPr>
              <w:spacing w:line="276" w:lineRule="auto"/>
              <w:jc w:val="center"/>
              <w:rPr>
                <w:rFonts w:ascii="Sylfaen" w:hAnsi="Sylfaen"/>
                <w:b/>
                <w:sz w:val="16"/>
                <w:szCs w:val="16"/>
                <w:lang w:val="ka-GE"/>
              </w:rPr>
            </w:pPr>
          </w:p>
        </w:tc>
        <w:tc>
          <w:tcPr>
            <w:tcW w:w="1446" w:type="dxa"/>
            <w:vMerge w:val="restart"/>
            <w:shd w:val="clear" w:color="auto" w:fill="BDD6EE" w:themeFill="accent1" w:themeFillTint="66"/>
          </w:tcPr>
          <w:p w14:paraId="4794C29D" w14:textId="77777777" w:rsidR="0014713F" w:rsidRPr="005C50A9" w:rsidRDefault="0014713F" w:rsidP="00BF3EAF">
            <w:pPr>
              <w:spacing w:line="276" w:lineRule="auto"/>
              <w:jc w:val="center"/>
              <w:rPr>
                <w:rFonts w:ascii="Sylfaen" w:hAnsi="Sylfaen" w:cs="Sylfaen"/>
                <w:sz w:val="16"/>
                <w:szCs w:val="16"/>
                <w:lang w:val="ka-GE"/>
              </w:rPr>
            </w:pPr>
          </w:p>
          <w:p w14:paraId="30FAE391" w14:textId="77777777" w:rsidR="0014713F" w:rsidRPr="005C50A9" w:rsidRDefault="0014713F" w:rsidP="00BF3EAF">
            <w:pPr>
              <w:spacing w:line="276" w:lineRule="auto"/>
              <w:jc w:val="center"/>
              <w:rPr>
                <w:rFonts w:ascii="Sylfaen" w:hAnsi="Sylfaen" w:cs="Sylfaen"/>
                <w:sz w:val="16"/>
                <w:szCs w:val="16"/>
                <w:lang w:val="ka-GE"/>
              </w:rPr>
            </w:pPr>
          </w:p>
          <w:p w14:paraId="23F9060C"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cs="Sylfaen"/>
                <w:sz w:val="16"/>
                <w:szCs w:val="16"/>
                <w:lang w:val="ka-GE"/>
              </w:rPr>
              <w:t>დადასტურების</w:t>
            </w:r>
            <w:r w:rsidRPr="005C50A9">
              <w:rPr>
                <w:rFonts w:ascii="Sylfaen" w:hAnsi="Sylfaen"/>
                <w:sz w:val="16"/>
                <w:szCs w:val="16"/>
                <w:lang w:val="ka-GE"/>
              </w:rPr>
              <w:t xml:space="preserve"> </w:t>
            </w:r>
            <w:r w:rsidRPr="005C50A9">
              <w:rPr>
                <w:rFonts w:ascii="Sylfaen" w:hAnsi="Sylfaen" w:cs="Sylfaen"/>
                <w:sz w:val="16"/>
                <w:szCs w:val="16"/>
                <w:lang w:val="ka-GE"/>
              </w:rPr>
              <w:t>წყარო</w:t>
            </w:r>
            <w:r w:rsidRPr="005C50A9">
              <w:rPr>
                <w:rFonts w:ascii="Sylfaen" w:hAnsi="Sylfaen"/>
                <w:sz w:val="16"/>
                <w:szCs w:val="16"/>
                <w:lang w:val="ka-GE"/>
              </w:rPr>
              <w:t xml:space="preserve"> (Sources of Verification)</w:t>
            </w:r>
          </w:p>
        </w:tc>
      </w:tr>
      <w:tr w:rsidR="0014713F" w:rsidRPr="009A5CEB" w14:paraId="698E056C" w14:textId="77777777" w:rsidTr="00AD12D4">
        <w:trPr>
          <w:trHeight w:val="660"/>
        </w:trPr>
        <w:tc>
          <w:tcPr>
            <w:tcW w:w="1699" w:type="dxa"/>
            <w:vMerge/>
            <w:shd w:val="clear" w:color="auto" w:fill="9CC2E5" w:themeFill="accent1" w:themeFillTint="99"/>
          </w:tcPr>
          <w:p w14:paraId="2B46D97F" w14:textId="77777777" w:rsidR="0014713F" w:rsidRPr="00FF3565"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5812B660"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60EB6786" w14:textId="77777777" w:rsidR="0014713F" w:rsidRPr="005C50A9" w:rsidRDefault="0014713F" w:rsidP="00BF3EAF">
            <w:pPr>
              <w:jc w:val="center"/>
              <w:rPr>
                <w:rFonts w:ascii="Sylfaen" w:eastAsia="Helvetica Neue" w:hAnsi="Sylfaen" w:cs="Sylfaen"/>
                <w:b/>
                <w:sz w:val="16"/>
                <w:szCs w:val="16"/>
                <w:lang w:val="ka-GE"/>
              </w:rPr>
            </w:pPr>
          </w:p>
        </w:tc>
        <w:tc>
          <w:tcPr>
            <w:tcW w:w="1534" w:type="dxa"/>
            <w:vMerge/>
            <w:shd w:val="clear" w:color="auto" w:fill="BDD6EE" w:themeFill="accent1" w:themeFillTint="66"/>
          </w:tcPr>
          <w:p w14:paraId="41EF7A0A" w14:textId="77777777" w:rsidR="0014713F" w:rsidRPr="005C50A9" w:rsidRDefault="0014713F" w:rsidP="00BF3EAF">
            <w:pPr>
              <w:jc w:val="center"/>
              <w:rPr>
                <w:rFonts w:ascii="Sylfaen" w:eastAsia="Helvetica Neue" w:hAnsi="Sylfaen" w:cs="Sylfaen"/>
                <w:b/>
                <w:sz w:val="16"/>
                <w:szCs w:val="16"/>
                <w:lang w:val="ka-GE"/>
              </w:rPr>
            </w:pPr>
          </w:p>
        </w:tc>
        <w:tc>
          <w:tcPr>
            <w:tcW w:w="1350" w:type="dxa"/>
            <w:shd w:val="clear" w:color="auto" w:fill="BDD6EE" w:themeFill="accent1" w:themeFillTint="66"/>
          </w:tcPr>
          <w:p w14:paraId="1B299CDD"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hAnsi="Sylfaen"/>
                <w:b/>
                <w:sz w:val="16"/>
                <w:szCs w:val="16"/>
                <w:lang w:val="ka-GE"/>
              </w:rPr>
              <w:t>შუალედური</w:t>
            </w:r>
          </w:p>
        </w:tc>
        <w:tc>
          <w:tcPr>
            <w:tcW w:w="1794" w:type="dxa"/>
            <w:gridSpan w:val="2"/>
            <w:shd w:val="clear" w:color="auto" w:fill="BDD6EE" w:themeFill="accent1" w:themeFillTint="66"/>
          </w:tcPr>
          <w:p w14:paraId="26738BD9"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საბოლოო</w:t>
            </w:r>
          </w:p>
        </w:tc>
        <w:tc>
          <w:tcPr>
            <w:tcW w:w="1446" w:type="dxa"/>
            <w:vMerge/>
            <w:shd w:val="clear" w:color="auto" w:fill="BDD6EE" w:themeFill="accent1" w:themeFillTint="66"/>
          </w:tcPr>
          <w:p w14:paraId="39C8DB33" w14:textId="77777777" w:rsidR="0014713F" w:rsidRPr="005C50A9" w:rsidRDefault="0014713F" w:rsidP="00BF3EAF">
            <w:pPr>
              <w:jc w:val="center"/>
              <w:rPr>
                <w:rFonts w:ascii="Sylfaen" w:eastAsia="Helvetica Neue" w:hAnsi="Sylfaen" w:cs="Sylfaen"/>
                <w:sz w:val="16"/>
                <w:szCs w:val="16"/>
                <w:lang w:val="ka-GE"/>
              </w:rPr>
            </w:pPr>
          </w:p>
        </w:tc>
      </w:tr>
      <w:tr w:rsidR="0014713F" w:rsidRPr="009A5CEB" w14:paraId="202BA62D" w14:textId="77777777" w:rsidTr="00AD12D4">
        <w:trPr>
          <w:trHeight w:val="585"/>
        </w:trPr>
        <w:tc>
          <w:tcPr>
            <w:tcW w:w="1699" w:type="dxa"/>
            <w:vMerge/>
            <w:shd w:val="clear" w:color="auto" w:fill="9CC2E5" w:themeFill="accent1" w:themeFillTint="99"/>
          </w:tcPr>
          <w:p w14:paraId="0872EE88" w14:textId="77777777" w:rsidR="0014713F" w:rsidRPr="00FF3565" w:rsidRDefault="0014713F" w:rsidP="00BF3EAF">
            <w:pPr>
              <w:rPr>
                <w:rFonts w:ascii="Sylfaen" w:hAnsi="Sylfaen" w:cs="Sylfaen"/>
                <w:b/>
                <w:sz w:val="16"/>
                <w:szCs w:val="16"/>
                <w:lang w:val="ka-GE"/>
              </w:rPr>
            </w:pPr>
          </w:p>
        </w:tc>
        <w:tc>
          <w:tcPr>
            <w:tcW w:w="1420" w:type="dxa"/>
            <w:vMerge/>
          </w:tcPr>
          <w:p w14:paraId="3C359945"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6F45B8F1"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shd w:val="clear" w:color="auto" w:fill="BDD6EE" w:themeFill="accent1" w:themeFillTint="66"/>
          </w:tcPr>
          <w:p w14:paraId="60D4DD53"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2020</w:t>
            </w:r>
          </w:p>
        </w:tc>
        <w:tc>
          <w:tcPr>
            <w:tcW w:w="1350" w:type="dxa"/>
            <w:shd w:val="clear" w:color="auto" w:fill="BDD6EE" w:themeFill="accent1" w:themeFillTint="66"/>
          </w:tcPr>
          <w:p w14:paraId="613BA905"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2025</w:t>
            </w:r>
          </w:p>
        </w:tc>
        <w:tc>
          <w:tcPr>
            <w:tcW w:w="1794" w:type="dxa"/>
            <w:gridSpan w:val="2"/>
            <w:shd w:val="clear" w:color="auto" w:fill="BDD6EE" w:themeFill="accent1" w:themeFillTint="66"/>
          </w:tcPr>
          <w:p w14:paraId="48D005EC"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2030</w:t>
            </w:r>
          </w:p>
        </w:tc>
        <w:tc>
          <w:tcPr>
            <w:tcW w:w="1446" w:type="dxa"/>
            <w:vMerge/>
            <w:shd w:val="clear" w:color="auto" w:fill="auto"/>
          </w:tcPr>
          <w:p w14:paraId="6F801828" w14:textId="77777777" w:rsidR="0014713F" w:rsidRPr="005C50A9" w:rsidRDefault="0014713F" w:rsidP="00BF3EAF">
            <w:pPr>
              <w:jc w:val="center"/>
              <w:rPr>
                <w:rFonts w:ascii="Sylfaen" w:eastAsia="Helvetica Neue" w:hAnsi="Sylfaen" w:cs="Sylfaen"/>
                <w:sz w:val="16"/>
                <w:szCs w:val="16"/>
                <w:lang w:val="ka-GE"/>
              </w:rPr>
            </w:pPr>
          </w:p>
        </w:tc>
      </w:tr>
      <w:tr w:rsidR="0014713F" w:rsidRPr="009A5CEB" w14:paraId="5EC0D443" w14:textId="77777777" w:rsidTr="000D5144">
        <w:trPr>
          <w:trHeight w:val="4930"/>
        </w:trPr>
        <w:tc>
          <w:tcPr>
            <w:tcW w:w="1699" w:type="dxa"/>
            <w:vMerge/>
            <w:shd w:val="clear" w:color="auto" w:fill="9CC2E5" w:themeFill="accent1" w:themeFillTint="99"/>
          </w:tcPr>
          <w:p w14:paraId="4592D8B3" w14:textId="77777777" w:rsidR="0014713F" w:rsidRPr="00FF3565" w:rsidRDefault="0014713F" w:rsidP="00BF3EAF">
            <w:pPr>
              <w:rPr>
                <w:rFonts w:ascii="Sylfaen" w:hAnsi="Sylfaen" w:cs="Sylfaen"/>
                <w:b/>
                <w:sz w:val="16"/>
                <w:szCs w:val="16"/>
                <w:lang w:val="ka-GE"/>
              </w:rPr>
            </w:pPr>
          </w:p>
        </w:tc>
        <w:tc>
          <w:tcPr>
            <w:tcW w:w="1420" w:type="dxa"/>
            <w:vMerge/>
          </w:tcPr>
          <w:p w14:paraId="2D902864" w14:textId="77777777" w:rsidR="0014713F" w:rsidRPr="005C50A9" w:rsidRDefault="0014713F" w:rsidP="00BF3EAF">
            <w:pPr>
              <w:rPr>
                <w:rFonts w:ascii="Sylfaen" w:hAnsi="Sylfaen"/>
                <w:sz w:val="16"/>
                <w:szCs w:val="16"/>
                <w:lang w:val="ka-GE"/>
              </w:rPr>
            </w:pPr>
          </w:p>
        </w:tc>
        <w:tc>
          <w:tcPr>
            <w:tcW w:w="1276" w:type="dxa"/>
          </w:tcPr>
          <w:p w14:paraId="0E6A443F" w14:textId="77777777" w:rsidR="0014713F" w:rsidRPr="005C50A9" w:rsidRDefault="0014713F" w:rsidP="00BF3EAF">
            <w:pPr>
              <w:spacing w:line="276" w:lineRule="auto"/>
              <w:jc w:val="center"/>
              <w:rPr>
                <w:rFonts w:ascii="Sylfaen" w:hAnsi="Sylfaen"/>
                <w:b/>
                <w:sz w:val="16"/>
                <w:szCs w:val="16"/>
                <w:lang w:val="ka-GE"/>
              </w:rPr>
            </w:pPr>
          </w:p>
          <w:p w14:paraId="1DC8D60B" w14:textId="77777777" w:rsidR="0014713F" w:rsidRPr="005C50A9" w:rsidRDefault="0014713F" w:rsidP="00BF3EAF">
            <w:pPr>
              <w:spacing w:line="276" w:lineRule="auto"/>
              <w:jc w:val="center"/>
              <w:rPr>
                <w:rFonts w:ascii="Sylfaen" w:hAnsi="Sylfaen"/>
                <w:b/>
                <w:sz w:val="16"/>
                <w:szCs w:val="16"/>
                <w:lang w:val="ka-GE"/>
              </w:rPr>
            </w:pPr>
          </w:p>
          <w:p w14:paraId="3CC81D77" w14:textId="77777777" w:rsidR="0014713F" w:rsidRPr="005C50A9" w:rsidRDefault="0014713F" w:rsidP="00BF3EAF">
            <w:pPr>
              <w:spacing w:line="276" w:lineRule="auto"/>
              <w:jc w:val="center"/>
              <w:rPr>
                <w:rFonts w:ascii="Sylfaen" w:hAnsi="Sylfaen"/>
                <w:b/>
                <w:sz w:val="16"/>
                <w:szCs w:val="16"/>
                <w:lang w:val="ka-GE"/>
              </w:rPr>
            </w:pPr>
          </w:p>
          <w:p w14:paraId="641F4448" w14:textId="77777777" w:rsidR="0014713F" w:rsidRPr="005C50A9" w:rsidRDefault="0014713F" w:rsidP="00BF3EAF">
            <w:pPr>
              <w:spacing w:line="276" w:lineRule="auto"/>
              <w:rPr>
                <w:rFonts w:ascii="Sylfaen" w:hAnsi="Sylfaen"/>
                <w:b/>
                <w:sz w:val="16"/>
                <w:szCs w:val="16"/>
                <w:lang w:val="ka-GE"/>
              </w:rPr>
            </w:pPr>
          </w:p>
          <w:p w14:paraId="1E8B6722"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Pr>
          <w:p w14:paraId="6500492F" w14:textId="77777777" w:rsidR="0014713F" w:rsidRPr="005C50A9" w:rsidRDefault="0014713F" w:rsidP="00BF3EAF">
            <w:pPr>
              <w:spacing w:line="276" w:lineRule="auto"/>
              <w:jc w:val="center"/>
              <w:rPr>
                <w:rFonts w:ascii="Sylfaen" w:hAnsi="Sylfaen"/>
                <w:sz w:val="16"/>
                <w:szCs w:val="16"/>
                <w:lang w:val="ka-GE"/>
              </w:rPr>
            </w:pPr>
          </w:p>
          <w:p w14:paraId="5B1283C5" w14:textId="77777777" w:rsidR="00A05519" w:rsidRDefault="00A05519" w:rsidP="00BF3EAF">
            <w:pPr>
              <w:spacing w:line="276" w:lineRule="auto"/>
              <w:jc w:val="center"/>
              <w:rPr>
                <w:rFonts w:ascii="Sylfaen" w:hAnsi="Sylfaen"/>
                <w:sz w:val="16"/>
                <w:szCs w:val="16"/>
                <w:lang w:val="ka-GE"/>
              </w:rPr>
            </w:pPr>
            <w:r>
              <w:rPr>
                <w:rFonts w:ascii="Sylfaen" w:hAnsi="Sylfaen"/>
                <w:sz w:val="16"/>
                <w:szCs w:val="16"/>
                <w:lang w:val="ka-GE"/>
              </w:rPr>
              <w:t>კანონმდებლობის შესაბამისად ფუნქციონირებს ეროვნული მექანიზმები;</w:t>
            </w:r>
          </w:p>
          <w:p w14:paraId="6109748A" w14:textId="15EDEDE2" w:rsidR="0014713F" w:rsidRPr="005C50A9" w:rsidRDefault="00A05519" w:rsidP="00BF3EAF">
            <w:pPr>
              <w:spacing w:line="276" w:lineRule="auto"/>
              <w:jc w:val="center"/>
              <w:rPr>
                <w:rFonts w:ascii="Sylfaen" w:hAnsi="Sylfaen"/>
                <w:sz w:val="16"/>
                <w:szCs w:val="16"/>
                <w:lang w:val="ka-GE"/>
              </w:rPr>
            </w:pPr>
            <w:r>
              <w:rPr>
                <w:rFonts w:ascii="Sylfaen" w:hAnsi="Sylfaen"/>
                <w:sz w:val="16"/>
                <w:szCs w:val="16"/>
                <w:lang w:val="ka-GE"/>
              </w:rPr>
              <w:t>ოთხ (4)  საჯარო დაწესებულებაში დანერგილია შიდა მექანიზმი.</w:t>
            </w:r>
          </w:p>
          <w:p w14:paraId="68C86F59"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30 %</w:t>
            </w:r>
          </w:p>
        </w:tc>
        <w:tc>
          <w:tcPr>
            <w:tcW w:w="1350" w:type="dxa"/>
          </w:tcPr>
          <w:p w14:paraId="67E096F4" w14:textId="12E51BF3" w:rsidR="0014713F" w:rsidRDefault="00A05519" w:rsidP="00A05519">
            <w:pPr>
              <w:spacing w:line="276" w:lineRule="auto"/>
              <w:jc w:val="center"/>
              <w:rPr>
                <w:rFonts w:ascii="Sylfaen" w:hAnsi="Sylfaen"/>
                <w:sz w:val="16"/>
                <w:szCs w:val="16"/>
                <w:lang w:val="ka-GE"/>
              </w:rPr>
            </w:pPr>
            <w:r>
              <w:rPr>
                <w:rFonts w:ascii="Sylfaen" w:hAnsi="Sylfaen"/>
                <w:sz w:val="16"/>
                <w:szCs w:val="16"/>
                <w:lang w:val="ka-GE"/>
              </w:rPr>
              <w:t xml:space="preserve">საერთაშორისო და ეროვნული მონიტორინგის ანგარიშების მიერ პოზიტიურად შეფასებულიაეროვნული მექანიზმების საქმიანობა; </w:t>
            </w:r>
          </w:p>
          <w:p w14:paraId="5A47F8CF" w14:textId="1620F71E" w:rsidR="00A05519" w:rsidRDefault="00A05519" w:rsidP="00A05519">
            <w:pPr>
              <w:spacing w:line="276" w:lineRule="auto"/>
              <w:jc w:val="center"/>
              <w:rPr>
                <w:rFonts w:ascii="Sylfaen" w:hAnsi="Sylfaen"/>
                <w:sz w:val="16"/>
                <w:szCs w:val="16"/>
                <w:lang w:val="ka-GE"/>
              </w:rPr>
            </w:pPr>
          </w:p>
          <w:p w14:paraId="13E79EEE" w14:textId="47C23CDE" w:rsidR="0014713F" w:rsidRPr="005C50A9" w:rsidRDefault="00A05519" w:rsidP="00AD12D4">
            <w:pPr>
              <w:spacing w:line="276" w:lineRule="auto"/>
              <w:rPr>
                <w:rFonts w:ascii="Sylfaen" w:hAnsi="Sylfaen"/>
                <w:sz w:val="16"/>
                <w:szCs w:val="16"/>
                <w:lang w:val="ka-GE"/>
              </w:rPr>
            </w:pPr>
            <w:r>
              <w:rPr>
                <w:rFonts w:ascii="Sylfaen" w:hAnsi="Sylfaen"/>
                <w:sz w:val="16"/>
                <w:szCs w:val="16"/>
                <w:lang w:val="ka-GE"/>
              </w:rPr>
              <w:t>საჯარო დაწესებულებების არანაკლებ - 20%-ში დანერგილია შიდა მექანიზმი.</w:t>
            </w:r>
          </w:p>
        </w:tc>
        <w:tc>
          <w:tcPr>
            <w:tcW w:w="1794" w:type="dxa"/>
            <w:gridSpan w:val="2"/>
          </w:tcPr>
          <w:p w14:paraId="37C8BA7F" w14:textId="77777777" w:rsidR="0014713F" w:rsidRPr="005C50A9" w:rsidRDefault="0014713F" w:rsidP="00BF3EAF">
            <w:pPr>
              <w:spacing w:line="276" w:lineRule="auto"/>
              <w:jc w:val="center"/>
              <w:rPr>
                <w:rFonts w:ascii="Sylfaen" w:hAnsi="Sylfaen"/>
                <w:sz w:val="16"/>
                <w:szCs w:val="16"/>
                <w:lang w:val="ka-GE"/>
              </w:rPr>
            </w:pPr>
          </w:p>
          <w:p w14:paraId="5C0F7C5D" w14:textId="77777777" w:rsidR="00A05519" w:rsidRDefault="00A05519" w:rsidP="00A05519">
            <w:pPr>
              <w:spacing w:line="276" w:lineRule="auto"/>
              <w:jc w:val="center"/>
              <w:rPr>
                <w:rFonts w:ascii="Sylfaen" w:hAnsi="Sylfaen"/>
                <w:sz w:val="16"/>
                <w:szCs w:val="16"/>
                <w:lang w:val="ka-GE"/>
              </w:rPr>
            </w:pPr>
            <w:r>
              <w:rPr>
                <w:rFonts w:ascii="Sylfaen" w:hAnsi="Sylfaen"/>
                <w:sz w:val="16"/>
                <w:szCs w:val="16"/>
                <w:lang w:val="ka-GE"/>
              </w:rPr>
              <w:t xml:space="preserve">საერთაშორისო და ეროვნული მონიტორინგის ანგარიშების მიერ პოზიტიურად შეფასებულია ეროვნული მექანიზმების საქმიანობა; </w:t>
            </w:r>
          </w:p>
          <w:p w14:paraId="55492600" w14:textId="77777777" w:rsidR="00A05519" w:rsidRPr="005C50A9" w:rsidRDefault="00A05519" w:rsidP="00A05519">
            <w:pPr>
              <w:spacing w:line="276" w:lineRule="auto"/>
              <w:rPr>
                <w:rFonts w:ascii="Sylfaen" w:hAnsi="Sylfaen"/>
                <w:sz w:val="16"/>
                <w:szCs w:val="16"/>
                <w:lang w:val="ka-GE"/>
              </w:rPr>
            </w:pPr>
            <w:commentRangeStart w:id="349"/>
            <w:r>
              <w:rPr>
                <w:rFonts w:ascii="Sylfaen" w:hAnsi="Sylfaen"/>
                <w:sz w:val="16"/>
                <w:szCs w:val="16"/>
                <w:lang w:val="ka-GE"/>
              </w:rPr>
              <w:t>საჯარო დაწესებულებების არანაკლებ - 20%-ში დანერგილია შიდა მექანიზმი.</w:t>
            </w:r>
            <w:commentRangeEnd w:id="349"/>
            <w:r>
              <w:rPr>
                <w:rStyle w:val="CommentReference"/>
              </w:rPr>
              <w:commentReference w:id="349"/>
            </w:r>
          </w:p>
          <w:p w14:paraId="6CEE6BB8" w14:textId="387238CC" w:rsidR="0014713F" w:rsidRPr="005C50A9" w:rsidRDefault="0014713F" w:rsidP="000D5144">
            <w:pPr>
              <w:spacing w:line="276" w:lineRule="auto"/>
              <w:rPr>
                <w:rFonts w:ascii="Sylfaen" w:hAnsi="Sylfaen"/>
                <w:sz w:val="16"/>
                <w:szCs w:val="16"/>
                <w:lang w:val="ka-GE"/>
              </w:rPr>
            </w:pPr>
          </w:p>
        </w:tc>
        <w:tc>
          <w:tcPr>
            <w:tcW w:w="1446" w:type="dxa"/>
            <w:shd w:val="clear" w:color="auto" w:fill="auto"/>
          </w:tcPr>
          <w:p w14:paraId="358B84E1" w14:textId="77777777" w:rsidR="0014713F" w:rsidRDefault="0014713F" w:rsidP="00BF3EAF">
            <w:pPr>
              <w:jc w:val="center"/>
              <w:rPr>
                <w:rFonts w:ascii="Sylfaen" w:eastAsia="Helvetica Neue" w:hAnsi="Sylfaen" w:cs="Sylfaen"/>
                <w:sz w:val="16"/>
                <w:szCs w:val="16"/>
                <w:lang w:val="ka-GE"/>
              </w:rPr>
            </w:pPr>
          </w:p>
          <w:p w14:paraId="11A76B02" w14:textId="4387D132" w:rsidR="00A05519" w:rsidRPr="005C50A9" w:rsidRDefault="00A05519"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ეროვნული მექანიზმების სტატისტიკა (შსს, სახალხო დამცველი და სასამართლო)</w:t>
            </w:r>
          </w:p>
        </w:tc>
      </w:tr>
      <w:tr w:rsidR="000D5144" w:rsidRPr="009A5CEB" w14:paraId="2E5DA047" w14:textId="77777777" w:rsidTr="00E71B5D">
        <w:trPr>
          <w:trHeight w:val="494"/>
        </w:trPr>
        <w:tc>
          <w:tcPr>
            <w:tcW w:w="1699" w:type="dxa"/>
            <w:shd w:val="clear" w:color="auto" w:fill="9CC2E5" w:themeFill="accent1" w:themeFillTint="99"/>
          </w:tcPr>
          <w:p w14:paraId="269BF272" w14:textId="77777777"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20" w:type="dxa"/>
            <w:gridSpan w:val="7"/>
          </w:tcPr>
          <w:p w14:paraId="64A87A03" w14:textId="77777777" w:rsidR="000D5144" w:rsidRPr="005C50A9" w:rsidRDefault="000D5144" w:rsidP="00BF3EAF">
            <w:pPr>
              <w:jc w:val="both"/>
              <w:rPr>
                <w:rFonts w:ascii="Sylfaen" w:eastAsia="Helvetica Neue" w:hAnsi="Sylfaen" w:cs="Sylfaen"/>
                <w:sz w:val="16"/>
                <w:szCs w:val="16"/>
                <w:lang w:val="ka-GE"/>
              </w:rPr>
            </w:pPr>
            <w:r w:rsidRPr="005C50A9">
              <w:rPr>
                <w:rFonts w:ascii="Sylfaen" w:eastAsia="Helvetica Neue" w:hAnsi="Sylfaen" w:cs="Sylfaen"/>
                <w:sz w:val="16"/>
                <w:szCs w:val="16"/>
                <w:lang w:val="ka-GE"/>
              </w:rPr>
              <w:t>თავდაცვის სამინისტროს სამხედრო ქვედანაყოფებში ინტერნეტის ღია წყაროებზე შეზღუდული წვდომა</w:t>
            </w:r>
          </w:p>
        </w:tc>
      </w:tr>
      <w:tr w:rsidR="000D5144" w:rsidRPr="009A5CEB" w14:paraId="0C51CD9A" w14:textId="77777777" w:rsidTr="00E71B5D">
        <w:trPr>
          <w:trHeight w:val="494"/>
        </w:trPr>
        <w:tc>
          <w:tcPr>
            <w:tcW w:w="1699" w:type="dxa"/>
            <w:shd w:val="clear" w:color="auto" w:fill="92D050"/>
          </w:tcPr>
          <w:p w14:paraId="1306DD66" w14:textId="77777777" w:rsidR="000D5144" w:rsidRPr="005C50A9" w:rsidRDefault="000D5144" w:rsidP="00BF3EAF">
            <w:pPr>
              <w:rPr>
                <w:rFonts w:ascii="Sylfaen" w:hAnsi="Sylfaen"/>
                <w:b/>
                <w:sz w:val="20"/>
                <w:szCs w:val="20"/>
                <w:lang w:val="ka-GE"/>
              </w:rPr>
            </w:pPr>
            <w:r w:rsidRPr="005C50A9">
              <w:rPr>
                <w:rFonts w:ascii="Sylfaen" w:hAnsi="Sylfaen" w:cs="Sylfaen"/>
                <w:b/>
                <w:sz w:val="20"/>
                <w:szCs w:val="20"/>
                <w:lang w:val="ka-GE"/>
              </w:rPr>
              <w:t>ამოცანა</w:t>
            </w:r>
            <w:r w:rsidRPr="005C50A9">
              <w:rPr>
                <w:b/>
                <w:sz w:val="20"/>
                <w:szCs w:val="20"/>
                <w:lang w:val="ka-GE"/>
              </w:rPr>
              <w:t xml:space="preserve"> 3.4.</w:t>
            </w:r>
            <w:r w:rsidRPr="005C50A9">
              <w:rPr>
                <w:rFonts w:ascii="Sylfaen" w:hAnsi="Sylfaen"/>
                <w:b/>
                <w:sz w:val="20"/>
                <w:szCs w:val="20"/>
                <w:lang w:val="ka-GE"/>
              </w:rPr>
              <w:t>3</w:t>
            </w:r>
          </w:p>
          <w:p w14:paraId="096841F0" w14:textId="77777777" w:rsidR="000D5144" w:rsidRPr="005C50A9" w:rsidRDefault="000D5144" w:rsidP="00BF3EAF">
            <w:pPr>
              <w:rPr>
                <w:rFonts w:ascii="Sylfaen" w:hAnsi="Sylfaen" w:cs="Sylfaen"/>
                <w:b/>
                <w:sz w:val="20"/>
                <w:szCs w:val="20"/>
                <w:lang w:val="ka-GE"/>
              </w:rPr>
            </w:pPr>
            <w:r w:rsidRPr="005C50A9">
              <w:rPr>
                <w:sz w:val="20"/>
                <w:szCs w:val="20"/>
                <w:lang w:val="ka-GE"/>
              </w:rPr>
              <w:t>(Objective 3.4</w:t>
            </w:r>
            <w:r w:rsidRPr="005C50A9">
              <w:rPr>
                <w:sz w:val="20"/>
                <w:szCs w:val="20"/>
              </w:rPr>
              <w:t>.3</w:t>
            </w:r>
            <w:r w:rsidRPr="005C50A9">
              <w:rPr>
                <w:sz w:val="20"/>
                <w:szCs w:val="20"/>
                <w:lang w:val="ka-GE"/>
              </w:rPr>
              <w:t>)</w:t>
            </w:r>
          </w:p>
        </w:tc>
        <w:tc>
          <w:tcPr>
            <w:tcW w:w="8820" w:type="dxa"/>
            <w:gridSpan w:val="7"/>
            <w:shd w:val="clear" w:color="auto" w:fill="92D050"/>
          </w:tcPr>
          <w:p w14:paraId="0F4CB1E8" w14:textId="77777777" w:rsidR="000D5144" w:rsidRPr="005C50A9" w:rsidRDefault="000D5144" w:rsidP="00BF3EAF">
            <w:pPr>
              <w:jc w:val="both"/>
              <w:rPr>
                <w:rFonts w:ascii="Sylfaen" w:eastAsia="Helvetica Neue" w:hAnsi="Sylfaen" w:cs="Sylfaen"/>
                <w:sz w:val="20"/>
                <w:szCs w:val="20"/>
                <w:lang w:val="ka-GE"/>
              </w:rPr>
            </w:pPr>
            <w:r w:rsidRPr="005C50A9">
              <w:rPr>
                <w:rFonts w:ascii="Sylfaen" w:eastAsia="Helvetica Neue" w:hAnsi="Sylfaen" w:cs="Helvetica Neue"/>
                <w:bCs/>
                <w:sz w:val="20"/>
                <w:szCs w:val="20"/>
                <w:lang w:val="ka-GE"/>
              </w:rPr>
              <w:t>ქალთა პოლიტიკური და ეკონომიკური გაძლირებისა და უთანასწორობის აღმოფხვრისთვის სპეციალური ღონისძიებების გატარება.</w:t>
            </w:r>
          </w:p>
        </w:tc>
      </w:tr>
      <w:tr w:rsidR="0014713F" w:rsidRPr="009A5CEB" w14:paraId="73BA6BAE" w14:textId="77777777" w:rsidTr="00F75DB1">
        <w:trPr>
          <w:trHeight w:val="557"/>
        </w:trPr>
        <w:tc>
          <w:tcPr>
            <w:tcW w:w="1699" w:type="dxa"/>
            <w:vMerge w:val="restart"/>
            <w:shd w:val="clear" w:color="auto" w:fill="9CC2E5" w:themeFill="accent1" w:themeFillTint="99"/>
          </w:tcPr>
          <w:p w14:paraId="394948E4" w14:textId="77777777" w:rsidR="0014713F" w:rsidRDefault="0014713F" w:rsidP="00BF3EAF">
            <w:pPr>
              <w:rPr>
                <w:rFonts w:ascii="Sylfaen" w:hAnsi="Sylfaen" w:cs="Sylfaen"/>
                <w:b/>
                <w:sz w:val="16"/>
                <w:szCs w:val="16"/>
                <w:lang w:val="ka-GE"/>
              </w:rPr>
            </w:pPr>
          </w:p>
          <w:p w14:paraId="4B7E124B"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3.4.3.1.</w:t>
            </w:r>
          </w:p>
          <w:p w14:paraId="3E909B51"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CA3449F" w14:textId="77777777" w:rsidR="0014713F" w:rsidRPr="00FF3565"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0203D1BD" w14:textId="77777777" w:rsidR="00B577F1" w:rsidRDefault="00B577F1" w:rsidP="00BF3EAF">
            <w:pPr>
              <w:rPr>
                <w:rFonts w:ascii="Sylfaen" w:hAnsi="Sylfaen"/>
                <w:sz w:val="18"/>
                <w:szCs w:val="18"/>
                <w:lang w:val="ka-GE"/>
              </w:rPr>
            </w:pPr>
          </w:p>
          <w:p w14:paraId="62383945" w14:textId="2B65A4F9" w:rsidR="00B577F1" w:rsidRDefault="00B577F1" w:rsidP="00BF3EAF">
            <w:pPr>
              <w:rPr>
                <w:rFonts w:ascii="Sylfaen" w:hAnsi="Sylfaen"/>
                <w:sz w:val="18"/>
                <w:szCs w:val="18"/>
                <w:lang w:val="ka-GE"/>
              </w:rPr>
            </w:pPr>
          </w:p>
          <w:p w14:paraId="7576A2F2" w14:textId="77777777" w:rsidR="00DE193B" w:rsidRDefault="00DE193B" w:rsidP="00BF3EAF">
            <w:pPr>
              <w:rPr>
                <w:rFonts w:ascii="Sylfaen" w:hAnsi="Sylfaen"/>
                <w:sz w:val="18"/>
                <w:szCs w:val="18"/>
                <w:lang w:val="ka-GE"/>
              </w:rPr>
            </w:pPr>
          </w:p>
          <w:p w14:paraId="2E8C6B91" w14:textId="6791DF81" w:rsidR="00B577F1" w:rsidRPr="00F75DB1" w:rsidRDefault="00B577F1" w:rsidP="00BF3EAF">
            <w:pPr>
              <w:rPr>
                <w:rFonts w:ascii="Sylfaen" w:hAnsi="Sylfaen"/>
                <w:sz w:val="18"/>
                <w:szCs w:val="18"/>
                <w:lang w:val="ka-GE"/>
              </w:rPr>
            </w:pPr>
            <w:r w:rsidRPr="00F75DB1">
              <w:rPr>
                <w:rFonts w:ascii="Sylfaen" w:hAnsi="Sylfaen"/>
                <w:sz w:val="18"/>
                <w:szCs w:val="18"/>
                <w:lang w:val="ka-GE"/>
              </w:rPr>
              <w:t>ქალთა პოლიტიკურ ცხოვრებაში</w:t>
            </w:r>
            <w:r>
              <w:rPr>
                <w:rFonts w:ascii="Sylfaen" w:hAnsi="Sylfaen"/>
                <w:sz w:val="18"/>
                <w:szCs w:val="18"/>
                <w:lang w:val="ka-GE"/>
              </w:rPr>
              <w:t xml:space="preserve"> ეფექტიანი </w:t>
            </w:r>
            <w:r w:rsidRPr="00F75DB1">
              <w:rPr>
                <w:rFonts w:ascii="Sylfaen" w:hAnsi="Sylfaen"/>
                <w:sz w:val="18"/>
                <w:szCs w:val="18"/>
                <w:lang w:val="ka-GE"/>
              </w:rPr>
              <w:t xml:space="preserve"> ჩართულობა </w:t>
            </w:r>
            <w:r>
              <w:rPr>
                <w:rFonts w:ascii="Sylfaen" w:hAnsi="Sylfaen"/>
                <w:sz w:val="18"/>
                <w:szCs w:val="18"/>
                <w:lang w:val="ka-GE"/>
              </w:rPr>
              <w:t>გაზრდილია</w:t>
            </w:r>
          </w:p>
        </w:tc>
        <w:tc>
          <w:tcPr>
            <w:tcW w:w="1276" w:type="dxa"/>
            <w:vMerge w:val="restart"/>
            <w:shd w:val="clear" w:color="auto" w:fill="BDD6EE" w:themeFill="accent1" w:themeFillTint="66"/>
          </w:tcPr>
          <w:p w14:paraId="5C07716A" w14:textId="77777777" w:rsidR="0014713F" w:rsidRPr="008368C6" w:rsidRDefault="0014713F" w:rsidP="00BF3EAF">
            <w:pPr>
              <w:spacing w:line="276" w:lineRule="auto"/>
              <w:jc w:val="center"/>
              <w:rPr>
                <w:sz w:val="16"/>
                <w:szCs w:val="16"/>
                <w:lang w:val="ka-GE"/>
              </w:rPr>
            </w:pPr>
          </w:p>
        </w:tc>
        <w:tc>
          <w:tcPr>
            <w:tcW w:w="1534" w:type="dxa"/>
            <w:vMerge w:val="restart"/>
            <w:shd w:val="clear" w:color="auto" w:fill="BDD6EE" w:themeFill="accent1" w:themeFillTint="66"/>
          </w:tcPr>
          <w:p w14:paraId="2496E440" w14:textId="77777777" w:rsidR="0014713F" w:rsidRDefault="0014713F" w:rsidP="00BF3EAF">
            <w:pPr>
              <w:spacing w:line="276" w:lineRule="auto"/>
              <w:jc w:val="center"/>
              <w:rPr>
                <w:rFonts w:ascii="Sylfaen" w:hAnsi="Sylfaen"/>
                <w:b/>
                <w:sz w:val="16"/>
                <w:szCs w:val="16"/>
                <w:lang w:val="ka-GE"/>
              </w:rPr>
            </w:pPr>
          </w:p>
          <w:p w14:paraId="4BBF1E93"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3144" w:type="dxa"/>
            <w:gridSpan w:val="3"/>
            <w:shd w:val="clear" w:color="auto" w:fill="BDD6EE" w:themeFill="accent1" w:themeFillTint="66"/>
          </w:tcPr>
          <w:p w14:paraId="7E04D77F"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446" w:type="dxa"/>
            <w:vMerge w:val="restart"/>
            <w:shd w:val="clear" w:color="auto" w:fill="BDD6EE" w:themeFill="accent1" w:themeFillTint="66"/>
          </w:tcPr>
          <w:p w14:paraId="1ACC2B22" w14:textId="77777777" w:rsidR="0014713F" w:rsidRDefault="0014713F" w:rsidP="00BF3EAF">
            <w:pPr>
              <w:spacing w:line="276" w:lineRule="auto"/>
              <w:jc w:val="center"/>
              <w:rPr>
                <w:rFonts w:ascii="Sylfaen" w:hAnsi="Sylfaen" w:cs="Sylfaen"/>
                <w:sz w:val="16"/>
                <w:szCs w:val="16"/>
                <w:lang w:val="ka-GE"/>
              </w:rPr>
            </w:pPr>
          </w:p>
          <w:p w14:paraId="259F84E7" w14:textId="77777777" w:rsidR="0014713F" w:rsidRPr="006B251E" w:rsidRDefault="0014713F" w:rsidP="00BF3EA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14713F" w:rsidRPr="009A5CEB" w14:paraId="585E13CA" w14:textId="77777777" w:rsidTr="00F75DB1">
        <w:trPr>
          <w:trHeight w:val="570"/>
        </w:trPr>
        <w:tc>
          <w:tcPr>
            <w:tcW w:w="1699" w:type="dxa"/>
            <w:vMerge/>
            <w:shd w:val="clear" w:color="auto" w:fill="9CC2E5" w:themeFill="accent1" w:themeFillTint="99"/>
          </w:tcPr>
          <w:p w14:paraId="51C1E347" w14:textId="77777777" w:rsidR="0014713F" w:rsidRPr="00FF3565" w:rsidRDefault="0014713F" w:rsidP="00BF3EAF">
            <w:pPr>
              <w:rPr>
                <w:rFonts w:ascii="Sylfaen" w:hAnsi="Sylfaen" w:cs="Sylfaen"/>
                <w:b/>
                <w:sz w:val="16"/>
                <w:szCs w:val="16"/>
                <w:lang w:val="ka-GE"/>
              </w:rPr>
            </w:pPr>
          </w:p>
        </w:tc>
        <w:tc>
          <w:tcPr>
            <w:tcW w:w="1420" w:type="dxa"/>
            <w:vMerge/>
          </w:tcPr>
          <w:p w14:paraId="1638F862" w14:textId="77777777" w:rsidR="0014713F" w:rsidRDefault="0014713F" w:rsidP="00BF3EAF">
            <w:pPr>
              <w:rPr>
                <w:rFonts w:ascii="Sylfaen" w:hAnsi="Sylfaen"/>
                <w:sz w:val="21"/>
                <w:szCs w:val="21"/>
                <w:lang w:val="ka-GE"/>
              </w:rPr>
            </w:pPr>
          </w:p>
        </w:tc>
        <w:tc>
          <w:tcPr>
            <w:tcW w:w="1276" w:type="dxa"/>
            <w:vMerge/>
            <w:shd w:val="clear" w:color="auto" w:fill="BDD6EE" w:themeFill="accent1" w:themeFillTint="66"/>
          </w:tcPr>
          <w:p w14:paraId="229D760F" w14:textId="77777777" w:rsidR="0014713F" w:rsidRPr="009A5CEB" w:rsidRDefault="0014713F" w:rsidP="00BF3EAF">
            <w:pPr>
              <w:jc w:val="center"/>
              <w:rPr>
                <w:rFonts w:ascii="Sylfaen" w:eastAsia="Helvetica Neue" w:hAnsi="Sylfaen" w:cs="Sylfaen"/>
                <w:lang w:val="ka-GE"/>
              </w:rPr>
            </w:pPr>
          </w:p>
        </w:tc>
        <w:tc>
          <w:tcPr>
            <w:tcW w:w="1534" w:type="dxa"/>
            <w:vMerge/>
            <w:shd w:val="clear" w:color="auto" w:fill="BDD6EE" w:themeFill="accent1" w:themeFillTint="66"/>
          </w:tcPr>
          <w:p w14:paraId="0DC6E89B" w14:textId="77777777" w:rsidR="0014713F" w:rsidRPr="00397CB7" w:rsidRDefault="0014713F" w:rsidP="00BF3EAF">
            <w:pPr>
              <w:jc w:val="center"/>
              <w:rPr>
                <w:rFonts w:ascii="Sylfaen" w:eastAsia="Helvetica Neue" w:hAnsi="Sylfaen" w:cs="Sylfaen"/>
                <w:b/>
                <w:lang w:val="ka-GE"/>
              </w:rPr>
            </w:pPr>
          </w:p>
        </w:tc>
        <w:tc>
          <w:tcPr>
            <w:tcW w:w="1350" w:type="dxa"/>
            <w:shd w:val="clear" w:color="auto" w:fill="BDD6EE" w:themeFill="accent1" w:themeFillTint="66"/>
          </w:tcPr>
          <w:p w14:paraId="22D63CE8" w14:textId="77777777" w:rsidR="0014713F" w:rsidRPr="00397CB7" w:rsidRDefault="0014713F" w:rsidP="00BF3EA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794" w:type="dxa"/>
            <w:gridSpan w:val="2"/>
            <w:shd w:val="clear" w:color="auto" w:fill="BDD6EE" w:themeFill="accent1" w:themeFillTint="66"/>
          </w:tcPr>
          <w:p w14:paraId="0FEB4569" w14:textId="77777777" w:rsidR="0014713F" w:rsidRPr="00397CB7" w:rsidRDefault="0014713F" w:rsidP="00BF3EAF">
            <w:pPr>
              <w:jc w:val="center"/>
              <w:rPr>
                <w:rFonts w:ascii="Sylfaen" w:eastAsia="Helvetica Neue" w:hAnsi="Sylfaen" w:cs="Sylfaen"/>
                <w:b/>
                <w:lang w:val="ka-GE"/>
              </w:rPr>
            </w:pPr>
            <w:r w:rsidRPr="00397CB7">
              <w:rPr>
                <w:rFonts w:ascii="Sylfaen" w:hAnsi="Sylfaen"/>
                <w:b/>
                <w:sz w:val="16"/>
                <w:szCs w:val="16"/>
                <w:lang w:val="ka-GE"/>
              </w:rPr>
              <w:t>საბოლოო</w:t>
            </w:r>
          </w:p>
        </w:tc>
        <w:tc>
          <w:tcPr>
            <w:tcW w:w="1446" w:type="dxa"/>
            <w:vMerge/>
            <w:shd w:val="clear" w:color="auto" w:fill="auto"/>
          </w:tcPr>
          <w:p w14:paraId="4FD2784D" w14:textId="77777777" w:rsidR="0014713F" w:rsidRPr="009A5CEB" w:rsidRDefault="0014713F" w:rsidP="00BF3EAF">
            <w:pPr>
              <w:jc w:val="center"/>
              <w:rPr>
                <w:rFonts w:ascii="Sylfaen" w:eastAsia="Helvetica Neue" w:hAnsi="Sylfaen" w:cs="Sylfaen"/>
                <w:lang w:val="ka-GE"/>
              </w:rPr>
            </w:pPr>
          </w:p>
        </w:tc>
      </w:tr>
      <w:tr w:rsidR="0014713F" w:rsidRPr="009A5CEB" w14:paraId="7D0CE18A" w14:textId="77777777" w:rsidTr="00F75DB1">
        <w:trPr>
          <w:trHeight w:val="600"/>
        </w:trPr>
        <w:tc>
          <w:tcPr>
            <w:tcW w:w="1699" w:type="dxa"/>
            <w:vMerge/>
            <w:shd w:val="clear" w:color="auto" w:fill="9CC2E5" w:themeFill="accent1" w:themeFillTint="99"/>
          </w:tcPr>
          <w:p w14:paraId="2C2A02DA" w14:textId="77777777" w:rsidR="0014713F" w:rsidRPr="00FF3565" w:rsidRDefault="0014713F" w:rsidP="00BF3EAF">
            <w:pPr>
              <w:rPr>
                <w:rFonts w:ascii="Sylfaen" w:hAnsi="Sylfaen" w:cs="Sylfaen"/>
                <w:b/>
                <w:sz w:val="16"/>
                <w:szCs w:val="16"/>
                <w:lang w:val="ka-GE"/>
              </w:rPr>
            </w:pPr>
          </w:p>
        </w:tc>
        <w:tc>
          <w:tcPr>
            <w:tcW w:w="1420" w:type="dxa"/>
            <w:vMerge/>
          </w:tcPr>
          <w:p w14:paraId="62BC3032" w14:textId="77777777" w:rsidR="0014713F" w:rsidRDefault="0014713F" w:rsidP="00BF3EAF">
            <w:pPr>
              <w:rPr>
                <w:rFonts w:ascii="Sylfaen" w:hAnsi="Sylfaen"/>
                <w:sz w:val="21"/>
                <w:szCs w:val="21"/>
                <w:lang w:val="ka-GE"/>
              </w:rPr>
            </w:pPr>
          </w:p>
        </w:tc>
        <w:tc>
          <w:tcPr>
            <w:tcW w:w="1276" w:type="dxa"/>
            <w:shd w:val="clear" w:color="auto" w:fill="BDD6EE" w:themeFill="accent1" w:themeFillTint="66"/>
          </w:tcPr>
          <w:p w14:paraId="6891E78C"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534" w:type="dxa"/>
            <w:shd w:val="clear" w:color="auto" w:fill="BDD6EE" w:themeFill="accent1" w:themeFillTint="66"/>
          </w:tcPr>
          <w:p w14:paraId="406CC997" w14:textId="77777777" w:rsidR="0014713F" w:rsidRPr="008368C6" w:rsidRDefault="0014713F" w:rsidP="00BF3EA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1350" w:type="dxa"/>
            <w:shd w:val="clear" w:color="auto" w:fill="BDD6EE" w:themeFill="accent1" w:themeFillTint="66"/>
          </w:tcPr>
          <w:p w14:paraId="287E76A1" w14:textId="77777777" w:rsidR="0014713F" w:rsidRPr="008368C6" w:rsidRDefault="0014713F" w:rsidP="00BF3EA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794" w:type="dxa"/>
            <w:gridSpan w:val="2"/>
            <w:shd w:val="clear" w:color="auto" w:fill="BDD6EE" w:themeFill="accent1" w:themeFillTint="66"/>
          </w:tcPr>
          <w:p w14:paraId="1699D0FD" w14:textId="77777777" w:rsidR="0014713F" w:rsidRPr="008368C6" w:rsidRDefault="0014713F" w:rsidP="00BF3EAF">
            <w:pPr>
              <w:spacing w:line="276" w:lineRule="auto"/>
              <w:jc w:val="center"/>
              <w:rPr>
                <w:rFonts w:ascii="Sylfaen" w:hAnsi="Sylfaen"/>
                <w:sz w:val="16"/>
                <w:szCs w:val="16"/>
                <w:lang w:val="ka-GE"/>
              </w:rPr>
            </w:pPr>
            <w:r>
              <w:rPr>
                <w:rFonts w:ascii="Sylfaen" w:hAnsi="Sylfaen"/>
                <w:sz w:val="16"/>
                <w:szCs w:val="16"/>
                <w:lang w:val="ka-GE"/>
              </w:rPr>
              <w:t>2030</w:t>
            </w:r>
          </w:p>
        </w:tc>
        <w:tc>
          <w:tcPr>
            <w:tcW w:w="1446" w:type="dxa"/>
            <w:vMerge/>
            <w:shd w:val="clear" w:color="auto" w:fill="auto"/>
          </w:tcPr>
          <w:p w14:paraId="25F32CDD" w14:textId="77777777" w:rsidR="0014713F" w:rsidRPr="009A5CEB" w:rsidRDefault="0014713F" w:rsidP="00BF3EAF">
            <w:pPr>
              <w:jc w:val="center"/>
              <w:rPr>
                <w:rFonts w:ascii="Sylfaen" w:eastAsia="Helvetica Neue" w:hAnsi="Sylfaen" w:cs="Sylfaen"/>
                <w:lang w:val="ka-GE"/>
              </w:rPr>
            </w:pPr>
          </w:p>
        </w:tc>
      </w:tr>
      <w:tr w:rsidR="0014713F" w:rsidRPr="009A5CEB" w14:paraId="5322DBCB" w14:textId="77777777" w:rsidTr="00F75DB1">
        <w:trPr>
          <w:trHeight w:val="570"/>
        </w:trPr>
        <w:tc>
          <w:tcPr>
            <w:tcW w:w="1699" w:type="dxa"/>
            <w:vMerge/>
            <w:shd w:val="clear" w:color="auto" w:fill="9CC2E5" w:themeFill="accent1" w:themeFillTint="99"/>
          </w:tcPr>
          <w:p w14:paraId="7235615E" w14:textId="77777777" w:rsidR="0014713F" w:rsidRPr="00FF3565" w:rsidRDefault="0014713F" w:rsidP="00BF3EAF">
            <w:pPr>
              <w:rPr>
                <w:rFonts w:ascii="Sylfaen" w:hAnsi="Sylfaen" w:cs="Sylfaen"/>
                <w:b/>
                <w:sz w:val="16"/>
                <w:szCs w:val="16"/>
                <w:lang w:val="ka-GE"/>
              </w:rPr>
            </w:pPr>
          </w:p>
        </w:tc>
        <w:tc>
          <w:tcPr>
            <w:tcW w:w="1420" w:type="dxa"/>
            <w:vMerge/>
          </w:tcPr>
          <w:p w14:paraId="04E54545" w14:textId="77777777" w:rsidR="0014713F" w:rsidRDefault="0014713F" w:rsidP="00BF3EAF">
            <w:pPr>
              <w:rPr>
                <w:rFonts w:ascii="Sylfaen" w:hAnsi="Sylfaen"/>
                <w:sz w:val="21"/>
                <w:szCs w:val="21"/>
                <w:lang w:val="ka-GE"/>
              </w:rPr>
            </w:pPr>
          </w:p>
        </w:tc>
        <w:tc>
          <w:tcPr>
            <w:tcW w:w="1276" w:type="dxa"/>
          </w:tcPr>
          <w:p w14:paraId="6A9F0DC1"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534" w:type="dxa"/>
          </w:tcPr>
          <w:p w14:paraId="14D9FF03" w14:textId="77777777" w:rsidR="00B577F1" w:rsidRDefault="00B577F1" w:rsidP="00BF3EAF">
            <w:pPr>
              <w:spacing w:line="276" w:lineRule="auto"/>
              <w:jc w:val="center"/>
              <w:rPr>
                <w:sz w:val="16"/>
                <w:szCs w:val="16"/>
                <w:lang w:val="ka-GE"/>
              </w:rPr>
            </w:pPr>
          </w:p>
          <w:p w14:paraId="6EAD752B" w14:textId="37D5819C" w:rsidR="0014713F" w:rsidRPr="00F75DB1" w:rsidRDefault="00B577F1" w:rsidP="00F75DB1">
            <w:pPr>
              <w:rPr>
                <w:rFonts w:ascii="Sylfaen" w:hAnsi="Sylfaen"/>
                <w:sz w:val="18"/>
                <w:lang w:val="ka-GE"/>
              </w:rPr>
            </w:pPr>
            <w:r w:rsidRPr="00F75DB1">
              <w:rPr>
                <w:rFonts w:ascii="Sylfaen" w:hAnsi="Sylfaen" w:cs="Sylfaen"/>
                <w:sz w:val="18"/>
                <w:lang w:val="ka-GE"/>
              </w:rPr>
              <w:t>მიღებულია</w:t>
            </w:r>
            <w:r w:rsidRPr="00F75DB1">
              <w:rPr>
                <w:rFonts w:ascii="Sylfaen" w:hAnsi="Sylfaen"/>
                <w:sz w:val="18"/>
                <w:lang w:val="ka-GE"/>
              </w:rPr>
              <w:t xml:space="preserve"> </w:t>
            </w:r>
            <w:r w:rsidRPr="00F75DB1">
              <w:rPr>
                <w:rFonts w:ascii="Sylfaen" w:hAnsi="Sylfaen" w:cs="Sylfaen"/>
                <w:sz w:val="18"/>
                <w:lang w:val="ka-GE"/>
              </w:rPr>
              <w:t>საარჩევნო</w:t>
            </w:r>
            <w:r w:rsidRPr="00F75DB1">
              <w:rPr>
                <w:rFonts w:ascii="Sylfaen" w:hAnsi="Sylfaen"/>
                <w:sz w:val="18"/>
                <w:lang w:val="ka-GE"/>
              </w:rPr>
              <w:t xml:space="preserve"> </w:t>
            </w:r>
            <w:r w:rsidRPr="00F75DB1">
              <w:rPr>
                <w:rFonts w:ascii="Sylfaen" w:hAnsi="Sylfaen" w:cs="Sylfaen"/>
                <w:sz w:val="18"/>
                <w:lang w:val="ka-GE"/>
              </w:rPr>
              <w:t>კოდექსში</w:t>
            </w:r>
            <w:r w:rsidRPr="00F75DB1">
              <w:rPr>
                <w:rFonts w:ascii="Sylfaen" w:hAnsi="Sylfaen"/>
                <w:sz w:val="18"/>
                <w:lang w:val="ka-GE"/>
              </w:rPr>
              <w:t xml:space="preserve"> </w:t>
            </w:r>
            <w:r w:rsidRPr="00F75DB1">
              <w:rPr>
                <w:rFonts w:ascii="Sylfaen" w:hAnsi="Sylfaen" w:cs="Sylfaen"/>
                <w:sz w:val="18"/>
                <w:lang w:val="ka-GE"/>
              </w:rPr>
              <w:t>ცვლილებები</w:t>
            </w:r>
            <w:r w:rsidRPr="00F75DB1">
              <w:rPr>
                <w:rFonts w:ascii="Sylfaen" w:hAnsi="Sylfaen"/>
                <w:sz w:val="18"/>
                <w:lang w:val="ka-GE"/>
              </w:rPr>
              <w:t xml:space="preserve"> </w:t>
            </w:r>
            <w:r w:rsidRPr="00F75DB1">
              <w:rPr>
                <w:rFonts w:ascii="Sylfaen" w:hAnsi="Sylfaen" w:cs="Sylfaen"/>
                <w:sz w:val="18"/>
                <w:lang w:val="ka-GE"/>
              </w:rPr>
              <w:t>ქალთა</w:t>
            </w:r>
            <w:r w:rsidRPr="00F75DB1">
              <w:rPr>
                <w:rFonts w:ascii="Sylfaen" w:hAnsi="Sylfaen"/>
                <w:sz w:val="18"/>
                <w:lang w:val="ka-GE"/>
              </w:rPr>
              <w:t xml:space="preserve"> </w:t>
            </w:r>
            <w:r w:rsidRPr="00F75DB1">
              <w:rPr>
                <w:rFonts w:ascii="Sylfaen" w:hAnsi="Sylfaen" w:cs="Sylfaen"/>
                <w:sz w:val="18"/>
                <w:lang w:val="ka-GE"/>
              </w:rPr>
              <w:t>პასიური</w:t>
            </w:r>
            <w:r w:rsidRPr="00F75DB1">
              <w:rPr>
                <w:rFonts w:ascii="Sylfaen" w:hAnsi="Sylfaen"/>
                <w:sz w:val="18"/>
                <w:lang w:val="ka-GE"/>
              </w:rPr>
              <w:t xml:space="preserve"> </w:t>
            </w:r>
            <w:r w:rsidRPr="00F75DB1">
              <w:rPr>
                <w:rFonts w:ascii="Sylfaen" w:hAnsi="Sylfaen" w:cs="Sylfaen"/>
                <w:sz w:val="18"/>
                <w:lang w:val="ka-GE"/>
              </w:rPr>
              <w:t>საარჩევნო</w:t>
            </w:r>
            <w:r w:rsidRPr="00F75DB1">
              <w:rPr>
                <w:rFonts w:ascii="Sylfaen" w:hAnsi="Sylfaen"/>
                <w:sz w:val="18"/>
                <w:lang w:val="ka-GE"/>
              </w:rPr>
              <w:t xml:space="preserve"> </w:t>
            </w:r>
            <w:r w:rsidRPr="00F75DB1">
              <w:rPr>
                <w:rFonts w:ascii="Sylfaen" w:hAnsi="Sylfaen" w:cs="Sylfaen"/>
                <w:sz w:val="18"/>
                <w:lang w:val="ka-GE"/>
              </w:rPr>
              <w:t>უფლების</w:t>
            </w:r>
            <w:r w:rsidRPr="00F75DB1">
              <w:rPr>
                <w:rFonts w:ascii="Sylfaen" w:hAnsi="Sylfaen"/>
                <w:sz w:val="18"/>
                <w:lang w:val="ka-GE"/>
              </w:rPr>
              <w:t xml:space="preserve"> </w:t>
            </w:r>
            <w:r w:rsidRPr="00F75DB1">
              <w:rPr>
                <w:rFonts w:ascii="Sylfaen" w:hAnsi="Sylfaen" w:cs="Sylfaen"/>
                <w:sz w:val="18"/>
                <w:lang w:val="ka-GE"/>
              </w:rPr>
              <w:t>რეალიზების</w:t>
            </w:r>
            <w:r w:rsidRPr="00F75DB1">
              <w:rPr>
                <w:rFonts w:ascii="Sylfaen" w:hAnsi="Sylfaen"/>
                <w:sz w:val="18"/>
                <w:lang w:val="ka-GE"/>
              </w:rPr>
              <w:t xml:space="preserve"> </w:t>
            </w:r>
            <w:r w:rsidRPr="00F75DB1">
              <w:rPr>
                <w:rFonts w:ascii="Sylfaen" w:hAnsi="Sylfaen" w:cs="Sylfaen"/>
                <w:sz w:val="18"/>
                <w:lang w:val="ka-GE"/>
              </w:rPr>
              <w:t>ხელშეწყობის</w:t>
            </w:r>
            <w:r w:rsidRPr="00F75DB1">
              <w:rPr>
                <w:rFonts w:ascii="Sylfaen" w:hAnsi="Sylfaen"/>
                <w:sz w:val="18"/>
                <w:lang w:val="ka-GE"/>
              </w:rPr>
              <w:t xml:space="preserve"> </w:t>
            </w:r>
            <w:r w:rsidRPr="00F75DB1">
              <w:rPr>
                <w:rFonts w:ascii="Sylfaen" w:hAnsi="Sylfaen" w:cs="Sylfaen"/>
                <w:sz w:val="18"/>
                <w:lang w:val="ka-GE"/>
              </w:rPr>
              <w:t>მიზნით</w:t>
            </w:r>
            <w:r w:rsidRPr="00F75DB1">
              <w:rPr>
                <w:rFonts w:ascii="Sylfaen" w:hAnsi="Sylfaen"/>
                <w:sz w:val="18"/>
                <w:lang w:val="ka-GE"/>
              </w:rPr>
              <w:t>.</w:t>
            </w:r>
          </w:p>
          <w:p w14:paraId="72DF8CF6" w14:textId="3BDAA273" w:rsidR="00B577F1" w:rsidRPr="00F75DB1" w:rsidRDefault="00B577F1" w:rsidP="00F75DB1">
            <w:pPr>
              <w:spacing w:line="276" w:lineRule="auto"/>
              <w:jc w:val="center"/>
              <w:rPr>
                <w:rFonts w:ascii="Sylfaen" w:hAnsi="Sylfaen"/>
                <w:sz w:val="16"/>
                <w:szCs w:val="16"/>
                <w:lang w:val="ka-GE"/>
              </w:rPr>
            </w:pPr>
            <w:commentRangeStart w:id="350"/>
            <w:r>
              <w:rPr>
                <w:rFonts w:ascii="Sylfaen" w:hAnsi="Sylfaen"/>
                <w:sz w:val="16"/>
                <w:szCs w:val="16"/>
                <w:lang w:val="ka-GE"/>
              </w:rPr>
              <w:t>პარლამენტი 20%; საკრებულოები 13,4%; არჩეული მერები 1.56%</w:t>
            </w:r>
            <w:commentRangeEnd w:id="350"/>
            <w:r>
              <w:rPr>
                <w:rStyle w:val="CommentReference"/>
              </w:rPr>
              <w:commentReference w:id="350"/>
            </w:r>
          </w:p>
        </w:tc>
        <w:tc>
          <w:tcPr>
            <w:tcW w:w="1350" w:type="dxa"/>
          </w:tcPr>
          <w:p w14:paraId="0F2BB676" w14:textId="77777777" w:rsidR="0014713F" w:rsidRDefault="0014713F" w:rsidP="00BF3EAF">
            <w:pPr>
              <w:spacing w:line="276" w:lineRule="auto"/>
              <w:jc w:val="center"/>
              <w:rPr>
                <w:sz w:val="16"/>
                <w:szCs w:val="16"/>
                <w:lang w:val="ka-GE"/>
              </w:rPr>
            </w:pPr>
          </w:p>
          <w:p w14:paraId="1CC4C27C" w14:textId="77777777" w:rsidR="00B577F1" w:rsidRDefault="00B577F1" w:rsidP="00BF3EAF">
            <w:pPr>
              <w:spacing w:line="276" w:lineRule="auto"/>
              <w:jc w:val="center"/>
              <w:rPr>
                <w:sz w:val="16"/>
                <w:szCs w:val="16"/>
                <w:lang w:val="ka-GE"/>
              </w:rPr>
            </w:pPr>
          </w:p>
          <w:p w14:paraId="052FB022" w14:textId="71224927" w:rsidR="00B577F1" w:rsidRPr="008368C6" w:rsidRDefault="00B577F1" w:rsidP="00BF3EAF">
            <w:pPr>
              <w:spacing w:line="276" w:lineRule="auto"/>
              <w:jc w:val="center"/>
              <w:rPr>
                <w:sz w:val="16"/>
                <w:szCs w:val="16"/>
                <w:lang w:val="ka-GE"/>
              </w:rPr>
            </w:pPr>
            <w:r>
              <w:rPr>
                <w:rFonts w:ascii="Sylfaen" w:hAnsi="Sylfaen"/>
                <w:sz w:val="16"/>
                <w:szCs w:val="16"/>
                <w:lang w:val="ka-GE"/>
              </w:rPr>
              <w:t>თითოეული მაჩვენებელი გაზრდილია მინიმუმ 10%-ით;</w:t>
            </w:r>
          </w:p>
        </w:tc>
        <w:tc>
          <w:tcPr>
            <w:tcW w:w="1794" w:type="dxa"/>
            <w:gridSpan w:val="2"/>
          </w:tcPr>
          <w:p w14:paraId="7F779F64" w14:textId="77777777" w:rsidR="0014713F" w:rsidRDefault="0014713F" w:rsidP="00BF3EAF">
            <w:pPr>
              <w:spacing w:line="276" w:lineRule="auto"/>
              <w:jc w:val="center"/>
              <w:rPr>
                <w:rFonts w:ascii="Sylfaen" w:hAnsi="Sylfaen"/>
                <w:sz w:val="16"/>
                <w:szCs w:val="16"/>
                <w:lang w:val="ka-GE"/>
              </w:rPr>
            </w:pPr>
          </w:p>
          <w:p w14:paraId="200B8CB6" w14:textId="77777777" w:rsidR="00B577F1" w:rsidRDefault="00B577F1" w:rsidP="00BF3EAF">
            <w:pPr>
              <w:spacing w:line="276" w:lineRule="auto"/>
              <w:jc w:val="center"/>
              <w:rPr>
                <w:rFonts w:ascii="Sylfaen" w:hAnsi="Sylfaen"/>
                <w:sz w:val="16"/>
                <w:szCs w:val="16"/>
                <w:lang w:val="ka-GE"/>
              </w:rPr>
            </w:pPr>
          </w:p>
          <w:p w14:paraId="1184B816" w14:textId="7E572B3A" w:rsidR="00B577F1" w:rsidRPr="008368C6" w:rsidRDefault="00B577F1" w:rsidP="00BF3EAF">
            <w:pPr>
              <w:spacing w:line="276" w:lineRule="auto"/>
              <w:jc w:val="center"/>
              <w:rPr>
                <w:rFonts w:ascii="Sylfaen" w:hAnsi="Sylfaen"/>
                <w:sz w:val="16"/>
                <w:szCs w:val="16"/>
                <w:lang w:val="ka-GE"/>
              </w:rPr>
            </w:pPr>
            <w:r>
              <w:rPr>
                <w:rFonts w:ascii="Sylfaen" w:hAnsi="Sylfaen"/>
                <w:sz w:val="16"/>
                <w:szCs w:val="16"/>
                <w:lang w:val="ka-GE"/>
              </w:rPr>
              <w:t>2025 წლის მონაცემები გაზრდილია მინიმუმ 10%-ით;</w:t>
            </w:r>
          </w:p>
        </w:tc>
        <w:tc>
          <w:tcPr>
            <w:tcW w:w="1446" w:type="dxa"/>
            <w:shd w:val="clear" w:color="auto" w:fill="auto"/>
          </w:tcPr>
          <w:p w14:paraId="54C5DE62" w14:textId="77777777" w:rsidR="0014713F" w:rsidRDefault="0014713F" w:rsidP="00BF3EAF">
            <w:pPr>
              <w:jc w:val="center"/>
              <w:rPr>
                <w:rFonts w:ascii="Sylfaen" w:eastAsia="Helvetica Neue" w:hAnsi="Sylfaen" w:cs="Sylfaen"/>
                <w:lang w:val="ka-GE"/>
              </w:rPr>
            </w:pPr>
          </w:p>
          <w:p w14:paraId="2B96CC28" w14:textId="5103F698" w:rsidR="00DE193B" w:rsidRPr="009A5CEB" w:rsidRDefault="00DE193B" w:rsidP="00BF3EAF">
            <w:pPr>
              <w:jc w:val="center"/>
              <w:rPr>
                <w:rFonts w:ascii="Sylfaen" w:eastAsia="Helvetica Neue" w:hAnsi="Sylfaen" w:cs="Sylfaen"/>
                <w:lang w:val="ka-GE"/>
              </w:rPr>
            </w:pPr>
            <w:r w:rsidRPr="00F75DB1">
              <w:rPr>
                <w:rFonts w:ascii="Sylfaen" w:eastAsia="Helvetica Neue" w:hAnsi="Sylfaen" w:cs="Sylfaen"/>
                <w:sz w:val="18"/>
                <w:szCs w:val="18"/>
                <w:lang w:val="ka-GE"/>
              </w:rPr>
              <w:t>ცენტრალური საარჩევნო კომისიის ანგარიში</w:t>
            </w:r>
          </w:p>
        </w:tc>
      </w:tr>
      <w:tr w:rsidR="000D5144" w:rsidRPr="009A5CEB" w14:paraId="6300A588" w14:textId="77777777" w:rsidTr="00E71B5D">
        <w:trPr>
          <w:trHeight w:val="494"/>
        </w:trPr>
        <w:tc>
          <w:tcPr>
            <w:tcW w:w="1699" w:type="dxa"/>
            <w:shd w:val="clear" w:color="auto" w:fill="9CC2E5" w:themeFill="accent1" w:themeFillTint="99"/>
          </w:tcPr>
          <w:p w14:paraId="7B56DC99" w14:textId="77777777" w:rsidR="000D5144" w:rsidRPr="005C50A9" w:rsidRDefault="000D5144" w:rsidP="00BF3EAF">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tcPr>
          <w:p w14:paraId="357EF819" w14:textId="7D1D9830" w:rsidR="000D5144" w:rsidRPr="008C5BAD" w:rsidRDefault="000D5144" w:rsidP="008C5BAD">
            <w:pPr>
              <w:jc w:val="both"/>
              <w:rPr>
                <w:rFonts w:ascii="Sylfaen" w:eastAsia="Helvetica Neue" w:hAnsi="Sylfaen" w:cs="Sylfaen"/>
                <w:sz w:val="16"/>
                <w:szCs w:val="16"/>
                <w:lang w:val="ka-GE"/>
              </w:rPr>
            </w:pPr>
          </w:p>
        </w:tc>
      </w:tr>
      <w:tr w:rsidR="0014713F" w:rsidRPr="009A5CEB" w14:paraId="275B4608" w14:textId="77777777" w:rsidTr="00F75DB1">
        <w:trPr>
          <w:trHeight w:val="437"/>
        </w:trPr>
        <w:tc>
          <w:tcPr>
            <w:tcW w:w="1699" w:type="dxa"/>
            <w:vMerge w:val="restart"/>
            <w:shd w:val="clear" w:color="auto" w:fill="9CC2E5" w:themeFill="accent1" w:themeFillTint="99"/>
          </w:tcPr>
          <w:p w14:paraId="2ADB3311" w14:textId="77777777" w:rsidR="0014713F" w:rsidRDefault="0014713F" w:rsidP="00BF3EAF">
            <w:pPr>
              <w:rPr>
                <w:rFonts w:ascii="Sylfaen" w:hAnsi="Sylfaen" w:cs="Sylfaen"/>
                <w:b/>
                <w:sz w:val="16"/>
                <w:szCs w:val="16"/>
                <w:lang w:val="ka-GE"/>
              </w:rPr>
            </w:pPr>
          </w:p>
          <w:p w14:paraId="3642D2CA" w14:textId="33CCDC82" w:rsidR="0014713F" w:rsidRDefault="0014713F" w:rsidP="00BF3EAF">
            <w:pPr>
              <w:rPr>
                <w:rFonts w:ascii="Sylfaen" w:hAnsi="Sylfaen" w:cs="Sylfaen"/>
                <w:b/>
                <w:sz w:val="16"/>
                <w:szCs w:val="16"/>
                <w:lang w:val="ka-GE"/>
              </w:rPr>
            </w:pPr>
          </w:p>
          <w:p w14:paraId="553442A3" w14:textId="6116F22F" w:rsidR="00F75DB1" w:rsidRDefault="00F75DB1" w:rsidP="00BF3EAF">
            <w:pPr>
              <w:rPr>
                <w:rFonts w:ascii="Sylfaen" w:hAnsi="Sylfaen" w:cs="Sylfaen"/>
                <w:b/>
                <w:sz w:val="16"/>
                <w:szCs w:val="16"/>
                <w:lang w:val="ka-GE"/>
              </w:rPr>
            </w:pPr>
          </w:p>
          <w:p w14:paraId="4855E1DF" w14:textId="77777777" w:rsidR="00F75DB1" w:rsidRDefault="00F75DB1" w:rsidP="00BF3EAF">
            <w:pPr>
              <w:rPr>
                <w:rFonts w:ascii="Sylfaen" w:hAnsi="Sylfaen" w:cs="Sylfaen"/>
                <w:b/>
                <w:sz w:val="16"/>
                <w:szCs w:val="16"/>
                <w:lang w:val="ka-GE"/>
              </w:rPr>
            </w:pPr>
          </w:p>
          <w:p w14:paraId="3C9D7164" w14:textId="77777777" w:rsidR="0014713F" w:rsidRPr="005C50A9" w:rsidRDefault="0014713F" w:rsidP="00BF3EAF">
            <w:pPr>
              <w:rPr>
                <w:rFonts w:ascii="Sylfaen" w:hAnsi="Sylfaen" w:cs="Sylfaen"/>
                <w:b/>
                <w:sz w:val="16"/>
                <w:szCs w:val="16"/>
                <w:lang w:val="ka-GE"/>
              </w:rPr>
            </w:pPr>
            <w:commentRangeStart w:id="351"/>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w:t>
            </w:r>
            <w:r w:rsidRPr="005C50A9">
              <w:rPr>
                <w:rFonts w:ascii="Sylfaen" w:eastAsia="Helvetica Neue" w:hAnsi="Sylfaen" w:cs="Sylfaen"/>
                <w:sz w:val="16"/>
                <w:szCs w:val="16"/>
              </w:rPr>
              <w:t>3.4.3.2.</w:t>
            </w:r>
          </w:p>
          <w:p w14:paraId="7F13D347"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3.4.3</w:t>
            </w:r>
            <w:r w:rsidRPr="005C50A9">
              <w:rPr>
                <w:rFonts w:ascii="Sylfaen" w:eastAsia="Helvetica Neue" w:hAnsi="Sylfaen" w:cs="Sylfaen"/>
                <w:sz w:val="16"/>
                <w:szCs w:val="16"/>
                <w:lang w:val="ka-GE"/>
              </w:rPr>
              <w:t>.2</w:t>
            </w:r>
            <w:r w:rsidRPr="005C50A9">
              <w:rPr>
                <w:rFonts w:ascii="Sylfaen" w:hAnsi="Sylfaen"/>
                <w:sz w:val="16"/>
                <w:szCs w:val="16"/>
                <w:lang w:val="ka-GE"/>
              </w:rPr>
              <w:t>)</w:t>
            </w:r>
            <w:commentRangeEnd w:id="351"/>
            <w:r w:rsidRPr="005C50A9">
              <w:rPr>
                <w:rStyle w:val="CommentReference"/>
              </w:rPr>
              <w:commentReference w:id="351"/>
            </w:r>
          </w:p>
          <w:p w14:paraId="369D55B6" w14:textId="77777777" w:rsidR="0014713F" w:rsidRPr="005C50A9"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679056EA" w14:textId="77777777" w:rsidR="00F75DB1" w:rsidRDefault="00F75DB1" w:rsidP="00BF3EAF">
            <w:pPr>
              <w:rPr>
                <w:rFonts w:ascii="Sylfaen" w:hAnsi="Sylfaen"/>
                <w:sz w:val="16"/>
                <w:szCs w:val="16"/>
                <w:lang w:val="ka-GE"/>
              </w:rPr>
            </w:pPr>
          </w:p>
          <w:p w14:paraId="7CE751F2" w14:textId="77777777" w:rsidR="00F75DB1" w:rsidRDefault="00F75DB1" w:rsidP="00BF3EAF">
            <w:pPr>
              <w:rPr>
                <w:rFonts w:ascii="Sylfaen" w:hAnsi="Sylfaen"/>
                <w:sz w:val="16"/>
                <w:szCs w:val="16"/>
                <w:lang w:val="ka-GE"/>
              </w:rPr>
            </w:pPr>
          </w:p>
          <w:p w14:paraId="4CEDF7F7" w14:textId="319359C3" w:rsidR="00DE193B" w:rsidRPr="005C50A9" w:rsidRDefault="00DE193B" w:rsidP="00BF3EAF">
            <w:pPr>
              <w:rPr>
                <w:rFonts w:ascii="Sylfaen" w:hAnsi="Sylfaen"/>
                <w:sz w:val="16"/>
                <w:szCs w:val="16"/>
                <w:lang w:val="ka-GE"/>
              </w:rPr>
            </w:pPr>
            <w:r>
              <w:rPr>
                <w:rFonts w:ascii="Sylfaen" w:hAnsi="Sylfaen"/>
                <w:sz w:val="16"/>
                <w:szCs w:val="16"/>
                <w:lang w:val="ka-GE"/>
              </w:rPr>
              <w:lastRenderedPageBreak/>
              <w:t xml:space="preserve">ქალებისთვის ეკონომიკური გაძლიერების მიზნით სახელფასო სხვაობა შემცირებულია და გაზრდილია </w:t>
            </w:r>
            <w:commentRangeStart w:id="352"/>
            <w:r>
              <w:rPr>
                <w:rFonts w:ascii="Sylfaen" w:hAnsi="Sylfaen"/>
                <w:sz w:val="16"/>
                <w:szCs w:val="16"/>
                <w:lang w:val="ka-GE"/>
              </w:rPr>
              <w:t xml:space="preserve">ფორმალურ ეკონომიკაში </w:t>
            </w:r>
            <w:commentRangeEnd w:id="352"/>
            <w:r>
              <w:rPr>
                <w:rStyle w:val="CommentReference"/>
              </w:rPr>
              <w:commentReference w:id="352"/>
            </w:r>
            <w:r>
              <w:rPr>
                <w:rFonts w:ascii="Sylfaen" w:hAnsi="Sylfaen"/>
                <w:sz w:val="16"/>
                <w:szCs w:val="16"/>
                <w:lang w:val="ka-GE"/>
              </w:rPr>
              <w:t>მონაწილეობა.</w:t>
            </w:r>
          </w:p>
        </w:tc>
        <w:tc>
          <w:tcPr>
            <w:tcW w:w="1276" w:type="dxa"/>
            <w:vMerge w:val="restart"/>
            <w:shd w:val="clear" w:color="auto" w:fill="BDD6EE" w:themeFill="accent1" w:themeFillTint="66"/>
          </w:tcPr>
          <w:p w14:paraId="604E9831" w14:textId="77777777" w:rsidR="0014713F" w:rsidRPr="005C50A9" w:rsidRDefault="0014713F" w:rsidP="00BF3EAF">
            <w:pPr>
              <w:spacing w:line="276" w:lineRule="auto"/>
              <w:jc w:val="center"/>
              <w:rPr>
                <w:b/>
                <w:sz w:val="16"/>
                <w:szCs w:val="16"/>
                <w:lang w:val="ka-GE"/>
              </w:rPr>
            </w:pPr>
          </w:p>
        </w:tc>
        <w:tc>
          <w:tcPr>
            <w:tcW w:w="1534" w:type="dxa"/>
            <w:vMerge w:val="restart"/>
            <w:shd w:val="clear" w:color="auto" w:fill="BDD6EE" w:themeFill="accent1" w:themeFillTint="66"/>
          </w:tcPr>
          <w:p w14:paraId="42318B5C" w14:textId="77777777" w:rsidR="0014713F" w:rsidRDefault="0014713F" w:rsidP="00BF3EAF">
            <w:pPr>
              <w:spacing w:line="276" w:lineRule="auto"/>
              <w:jc w:val="center"/>
              <w:rPr>
                <w:rFonts w:ascii="Sylfaen" w:hAnsi="Sylfaen"/>
                <w:b/>
                <w:sz w:val="16"/>
                <w:szCs w:val="16"/>
                <w:lang w:val="ka-GE"/>
              </w:rPr>
            </w:pPr>
          </w:p>
          <w:p w14:paraId="01BC100F"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3144" w:type="dxa"/>
            <w:gridSpan w:val="3"/>
            <w:shd w:val="clear" w:color="auto" w:fill="BDD6EE" w:themeFill="accent1" w:themeFillTint="66"/>
          </w:tcPr>
          <w:p w14:paraId="26C0B571" w14:textId="77777777" w:rsidR="0014713F" w:rsidRPr="00397CB7" w:rsidRDefault="0014713F" w:rsidP="00BF3EA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446" w:type="dxa"/>
            <w:vMerge w:val="restart"/>
            <w:shd w:val="clear" w:color="auto" w:fill="BDD6EE" w:themeFill="accent1" w:themeFillTint="66"/>
          </w:tcPr>
          <w:p w14:paraId="49FD670D" w14:textId="77777777" w:rsidR="0014713F" w:rsidRDefault="0014713F" w:rsidP="00BF3EAF">
            <w:pPr>
              <w:spacing w:line="276" w:lineRule="auto"/>
              <w:jc w:val="center"/>
              <w:rPr>
                <w:rFonts w:ascii="Sylfaen" w:hAnsi="Sylfaen" w:cs="Sylfaen"/>
                <w:sz w:val="16"/>
                <w:szCs w:val="16"/>
                <w:lang w:val="ka-GE"/>
              </w:rPr>
            </w:pPr>
          </w:p>
          <w:p w14:paraId="196734A4" w14:textId="77777777" w:rsidR="0014713F" w:rsidRPr="008368C6" w:rsidRDefault="0014713F" w:rsidP="00BF3EAF">
            <w:pPr>
              <w:spacing w:line="276" w:lineRule="auto"/>
              <w:jc w:val="center"/>
              <w:rPr>
                <w:sz w:val="16"/>
                <w:szCs w:val="16"/>
                <w:lang w:val="ka-GE"/>
              </w:rPr>
            </w:pPr>
            <w:r w:rsidRPr="006B251E">
              <w:rPr>
                <w:rFonts w:ascii="Sylfaen" w:hAnsi="Sylfaen" w:cs="Sylfaen"/>
                <w:sz w:val="16"/>
                <w:szCs w:val="16"/>
                <w:lang w:val="ka-GE"/>
              </w:rPr>
              <w:lastRenderedPageBreak/>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14713F" w:rsidRPr="009A5CEB" w14:paraId="3DE27C3F" w14:textId="77777777" w:rsidTr="00F75DB1">
        <w:trPr>
          <w:trHeight w:val="570"/>
        </w:trPr>
        <w:tc>
          <w:tcPr>
            <w:tcW w:w="1699" w:type="dxa"/>
            <w:vMerge/>
            <w:shd w:val="clear" w:color="auto" w:fill="9CC2E5" w:themeFill="accent1" w:themeFillTint="99"/>
          </w:tcPr>
          <w:p w14:paraId="739A5B33"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03A99982"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1C72CBF2" w14:textId="77777777" w:rsidR="0014713F" w:rsidRPr="005C50A9" w:rsidRDefault="0014713F" w:rsidP="00BF3EAF">
            <w:pPr>
              <w:jc w:val="center"/>
              <w:rPr>
                <w:rFonts w:ascii="Sylfaen" w:eastAsia="Helvetica Neue" w:hAnsi="Sylfaen" w:cs="Sylfaen"/>
                <w:b/>
                <w:sz w:val="16"/>
                <w:szCs w:val="16"/>
                <w:lang w:val="ka-GE"/>
              </w:rPr>
            </w:pPr>
          </w:p>
        </w:tc>
        <w:tc>
          <w:tcPr>
            <w:tcW w:w="1534" w:type="dxa"/>
            <w:vMerge/>
            <w:shd w:val="clear" w:color="auto" w:fill="BDD6EE" w:themeFill="accent1" w:themeFillTint="66"/>
          </w:tcPr>
          <w:p w14:paraId="7B06D3D5" w14:textId="77777777" w:rsidR="0014713F" w:rsidRPr="00397CB7" w:rsidRDefault="0014713F" w:rsidP="00BF3EAF">
            <w:pPr>
              <w:jc w:val="center"/>
              <w:rPr>
                <w:rFonts w:ascii="Sylfaen" w:eastAsia="Helvetica Neue" w:hAnsi="Sylfaen" w:cs="Sylfaen"/>
                <w:b/>
                <w:lang w:val="ka-GE"/>
              </w:rPr>
            </w:pPr>
          </w:p>
        </w:tc>
        <w:tc>
          <w:tcPr>
            <w:tcW w:w="1350" w:type="dxa"/>
            <w:shd w:val="clear" w:color="auto" w:fill="BDD6EE" w:themeFill="accent1" w:themeFillTint="66"/>
          </w:tcPr>
          <w:p w14:paraId="4FF9992D" w14:textId="77777777" w:rsidR="0014713F" w:rsidRPr="00397CB7" w:rsidRDefault="0014713F" w:rsidP="00BF3EA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794" w:type="dxa"/>
            <w:gridSpan w:val="2"/>
            <w:shd w:val="clear" w:color="auto" w:fill="BDD6EE" w:themeFill="accent1" w:themeFillTint="66"/>
          </w:tcPr>
          <w:p w14:paraId="3576247F"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446" w:type="dxa"/>
            <w:vMerge/>
            <w:shd w:val="clear" w:color="auto" w:fill="BDD6EE" w:themeFill="accent1" w:themeFillTint="66"/>
          </w:tcPr>
          <w:p w14:paraId="1062EB1D" w14:textId="77777777" w:rsidR="0014713F" w:rsidRPr="009A5CEB" w:rsidRDefault="0014713F" w:rsidP="00BF3EAF">
            <w:pPr>
              <w:jc w:val="center"/>
              <w:rPr>
                <w:rFonts w:ascii="Sylfaen" w:eastAsia="Helvetica Neue" w:hAnsi="Sylfaen" w:cs="Sylfaen"/>
                <w:lang w:val="ka-GE"/>
              </w:rPr>
            </w:pPr>
          </w:p>
        </w:tc>
      </w:tr>
      <w:tr w:rsidR="0014713F" w:rsidRPr="009A5CEB" w14:paraId="583EEEAE" w14:textId="77777777" w:rsidTr="00F75DB1">
        <w:trPr>
          <w:trHeight w:val="630"/>
        </w:trPr>
        <w:tc>
          <w:tcPr>
            <w:tcW w:w="1699" w:type="dxa"/>
            <w:vMerge/>
            <w:shd w:val="clear" w:color="auto" w:fill="9CC2E5" w:themeFill="accent1" w:themeFillTint="99"/>
          </w:tcPr>
          <w:p w14:paraId="34C54605"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0F1BEC16"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3D3CB94C"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shd w:val="clear" w:color="auto" w:fill="BDD6EE" w:themeFill="accent1" w:themeFillTint="66"/>
          </w:tcPr>
          <w:p w14:paraId="5D9D6004" w14:textId="77777777" w:rsidR="0014713F" w:rsidRPr="008368C6" w:rsidRDefault="0014713F" w:rsidP="00BF3EA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1350" w:type="dxa"/>
            <w:shd w:val="clear" w:color="auto" w:fill="BDD6EE" w:themeFill="accent1" w:themeFillTint="66"/>
          </w:tcPr>
          <w:p w14:paraId="79795743" w14:textId="77777777" w:rsidR="0014713F" w:rsidRPr="008368C6" w:rsidRDefault="0014713F" w:rsidP="00BF3EA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794" w:type="dxa"/>
            <w:gridSpan w:val="2"/>
            <w:shd w:val="clear" w:color="auto" w:fill="BDD6EE" w:themeFill="accent1" w:themeFillTint="66"/>
          </w:tcPr>
          <w:p w14:paraId="3F158F10" w14:textId="77777777" w:rsidR="0014713F" w:rsidRPr="008368C6" w:rsidRDefault="0014713F" w:rsidP="00BF3EAF">
            <w:pPr>
              <w:spacing w:line="276" w:lineRule="auto"/>
              <w:jc w:val="center"/>
              <w:rPr>
                <w:rFonts w:ascii="Sylfaen" w:hAnsi="Sylfaen"/>
                <w:sz w:val="16"/>
                <w:szCs w:val="16"/>
                <w:lang w:val="ka-GE"/>
              </w:rPr>
            </w:pPr>
            <w:r>
              <w:rPr>
                <w:rFonts w:ascii="Sylfaen" w:hAnsi="Sylfaen"/>
                <w:sz w:val="16"/>
                <w:szCs w:val="16"/>
                <w:lang w:val="ka-GE"/>
              </w:rPr>
              <w:t>2030</w:t>
            </w:r>
          </w:p>
        </w:tc>
        <w:tc>
          <w:tcPr>
            <w:tcW w:w="1446" w:type="dxa"/>
            <w:vMerge/>
            <w:shd w:val="clear" w:color="auto" w:fill="BDD6EE" w:themeFill="accent1" w:themeFillTint="66"/>
          </w:tcPr>
          <w:p w14:paraId="391E3E0B" w14:textId="77777777" w:rsidR="0014713F" w:rsidRPr="009A5CEB" w:rsidRDefault="0014713F" w:rsidP="00BF3EAF">
            <w:pPr>
              <w:jc w:val="center"/>
              <w:rPr>
                <w:rFonts w:ascii="Sylfaen" w:eastAsia="Helvetica Neue" w:hAnsi="Sylfaen" w:cs="Sylfaen"/>
                <w:lang w:val="ka-GE"/>
              </w:rPr>
            </w:pPr>
          </w:p>
        </w:tc>
      </w:tr>
      <w:tr w:rsidR="0014713F" w:rsidRPr="009A5CEB" w14:paraId="3A175283" w14:textId="77777777" w:rsidTr="00F75DB1">
        <w:trPr>
          <w:trHeight w:val="660"/>
        </w:trPr>
        <w:tc>
          <w:tcPr>
            <w:tcW w:w="1699" w:type="dxa"/>
            <w:vMerge/>
            <w:shd w:val="clear" w:color="auto" w:fill="9CC2E5" w:themeFill="accent1" w:themeFillTint="99"/>
          </w:tcPr>
          <w:p w14:paraId="01577C61" w14:textId="77777777" w:rsidR="0014713F" w:rsidRPr="005C50A9" w:rsidRDefault="0014713F" w:rsidP="00BF3EAF">
            <w:pPr>
              <w:rPr>
                <w:rFonts w:ascii="Sylfaen" w:hAnsi="Sylfaen" w:cs="Sylfaen"/>
                <w:b/>
                <w:sz w:val="16"/>
                <w:szCs w:val="16"/>
                <w:lang w:val="ka-GE"/>
              </w:rPr>
            </w:pPr>
          </w:p>
        </w:tc>
        <w:tc>
          <w:tcPr>
            <w:tcW w:w="1420" w:type="dxa"/>
            <w:vMerge/>
          </w:tcPr>
          <w:p w14:paraId="144B4FAF" w14:textId="77777777" w:rsidR="0014713F" w:rsidRPr="005C50A9" w:rsidRDefault="0014713F" w:rsidP="00BF3EAF">
            <w:pPr>
              <w:rPr>
                <w:rFonts w:ascii="Sylfaen" w:hAnsi="Sylfaen"/>
                <w:sz w:val="16"/>
                <w:szCs w:val="16"/>
                <w:lang w:val="ka-GE"/>
              </w:rPr>
            </w:pPr>
          </w:p>
        </w:tc>
        <w:tc>
          <w:tcPr>
            <w:tcW w:w="1276" w:type="dxa"/>
          </w:tcPr>
          <w:p w14:paraId="283CBA21" w14:textId="77777777" w:rsidR="0014713F" w:rsidRDefault="0014713F" w:rsidP="00BF3EAF">
            <w:pPr>
              <w:spacing w:line="276" w:lineRule="auto"/>
              <w:jc w:val="center"/>
              <w:rPr>
                <w:rFonts w:ascii="Sylfaen" w:hAnsi="Sylfaen"/>
                <w:b/>
                <w:sz w:val="16"/>
                <w:szCs w:val="16"/>
                <w:lang w:val="ka-GE"/>
              </w:rPr>
            </w:pPr>
          </w:p>
          <w:p w14:paraId="3CBD42E4" w14:textId="77777777" w:rsidR="0014713F" w:rsidRDefault="0014713F" w:rsidP="00BF3EAF">
            <w:pPr>
              <w:spacing w:line="276" w:lineRule="auto"/>
              <w:jc w:val="center"/>
              <w:rPr>
                <w:rFonts w:ascii="Sylfaen" w:hAnsi="Sylfaen"/>
                <w:b/>
                <w:sz w:val="16"/>
                <w:szCs w:val="16"/>
                <w:lang w:val="ka-GE"/>
              </w:rPr>
            </w:pPr>
          </w:p>
          <w:p w14:paraId="43BBFE2E"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Pr>
          <w:p w14:paraId="1FDEC4BE" w14:textId="77777777" w:rsidR="00DE193B" w:rsidRDefault="00DE193B" w:rsidP="00BF3EAF">
            <w:pPr>
              <w:spacing w:line="276" w:lineRule="auto"/>
              <w:jc w:val="center"/>
              <w:rPr>
                <w:rFonts w:ascii="Sylfaen" w:hAnsi="Sylfaen"/>
                <w:sz w:val="16"/>
                <w:szCs w:val="16"/>
                <w:lang w:val="ka-GE"/>
              </w:rPr>
            </w:pPr>
          </w:p>
          <w:p w14:paraId="52B6AC71" w14:textId="42DC1C3E" w:rsidR="00DE193B" w:rsidRDefault="00DE193B" w:rsidP="00BF3EAF">
            <w:pPr>
              <w:spacing w:line="276" w:lineRule="auto"/>
              <w:jc w:val="center"/>
              <w:rPr>
                <w:rFonts w:ascii="Sylfaen" w:hAnsi="Sylfaen"/>
                <w:sz w:val="16"/>
                <w:szCs w:val="16"/>
                <w:lang w:val="ka-GE"/>
              </w:rPr>
            </w:pPr>
            <w:r>
              <w:rPr>
                <w:rFonts w:ascii="Sylfaen" w:hAnsi="Sylfaen"/>
                <w:sz w:val="16"/>
                <w:szCs w:val="16"/>
                <w:lang w:val="ka-GE"/>
              </w:rPr>
              <w:t>სახელფასო სხვაობა - 36%;</w:t>
            </w:r>
          </w:p>
          <w:p w14:paraId="11343D42" w14:textId="57A320C3" w:rsidR="00DE193B" w:rsidRDefault="00DE193B" w:rsidP="00BF3EAF">
            <w:pPr>
              <w:spacing w:line="276" w:lineRule="auto"/>
              <w:jc w:val="center"/>
              <w:rPr>
                <w:rFonts w:ascii="Sylfaen" w:hAnsi="Sylfaen"/>
                <w:sz w:val="16"/>
                <w:szCs w:val="16"/>
                <w:lang w:val="ka-GE"/>
              </w:rPr>
            </w:pPr>
            <w:r>
              <w:rPr>
                <w:rFonts w:ascii="Sylfaen" w:hAnsi="Sylfaen"/>
                <w:sz w:val="16"/>
                <w:szCs w:val="16"/>
                <w:lang w:val="ka-GE"/>
              </w:rPr>
              <w:t>ფორმალურ ეკონომიკაში ჩართულობის მაჩვენებელი - 44%.</w:t>
            </w:r>
          </w:p>
          <w:p w14:paraId="657BD4C6" w14:textId="77777777" w:rsidR="00DE193B" w:rsidRDefault="00DE193B" w:rsidP="00F75DB1">
            <w:pPr>
              <w:spacing w:line="276" w:lineRule="auto"/>
              <w:rPr>
                <w:rFonts w:ascii="Sylfaen" w:hAnsi="Sylfaen"/>
                <w:sz w:val="16"/>
                <w:szCs w:val="16"/>
                <w:lang w:val="ka-GE"/>
              </w:rPr>
            </w:pPr>
          </w:p>
          <w:p w14:paraId="1E1308AC" w14:textId="3E289431" w:rsidR="0014713F" w:rsidRPr="008368C6" w:rsidRDefault="0014713F" w:rsidP="00BF3EAF">
            <w:pPr>
              <w:spacing w:line="276" w:lineRule="auto"/>
              <w:jc w:val="center"/>
              <w:rPr>
                <w:sz w:val="16"/>
                <w:szCs w:val="16"/>
                <w:lang w:val="ka-GE"/>
              </w:rPr>
            </w:pPr>
          </w:p>
        </w:tc>
        <w:tc>
          <w:tcPr>
            <w:tcW w:w="1350" w:type="dxa"/>
          </w:tcPr>
          <w:p w14:paraId="5B407FC8" w14:textId="282CCBEE" w:rsidR="0014713F" w:rsidRDefault="0014713F" w:rsidP="00BF3EAF">
            <w:pPr>
              <w:spacing w:line="276" w:lineRule="auto"/>
              <w:jc w:val="center"/>
              <w:rPr>
                <w:rFonts w:ascii="Sylfaen" w:hAnsi="Sylfaen"/>
                <w:sz w:val="16"/>
                <w:szCs w:val="16"/>
                <w:lang w:val="ka-GE"/>
              </w:rPr>
            </w:pPr>
          </w:p>
          <w:p w14:paraId="4F843D55" w14:textId="09CB2BCE" w:rsidR="00DE193B" w:rsidRDefault="00DE193B" w:rsidP="00DE193B">
            <w:pPr>
              <w:spacing w:line="276" w:lineRule="auto"/>
              <w:rPr>
                <w:rFonts w:ascii="Sylfaen" w:hAnsi="Sylfaen"/>
                <w:sz w:val="16"/>
                <w:szCs w:val="16"/>
                <w:lang w:val="ka-GE"/>
              </w:rPr>
            </w:pPr>
            <w:r>
              <w:rPr>
                <w:rFonts w:ascii="Sylfaen" w:hAnsi="Sylfaen"/>
                <w:sz w:val="16"/>
                <w:szCs w:val="16"/>
                <w:lang w:val="ka-GE"/>
              </w:rPr>
              <w:t>საბაზისო მაჩვენელთან მიმართებით სახელფასო სხვაობა შემცირებულია არანაკლებ  - 5% - ით;</w:t>
            </w:r>
          </w:p>
          <w:p w14:paraId="525C3090" w14:textId="35BFDD07" w:rsidR="00DE193B" w:rsidRDefault="00DE193B" w:rsidP="00DE193B">
            <w:pPr>
              <w:spacing w:line="276" w:lineRule="auto"/>
              <w:rPr>
                <w:rFonts w:ascii="Sylfaen" w:hAnsi="Sylfaen"/>
                <w:sz w:val="16"/>
                <w:szCs w:val="16"/>
                <w:lang w:val="ka-GE"/>
              </w:rPr>
            </w:pPr>
          </w:p>
          <w:p w14:paraId="1C8F31C8" w14:textId="6E8A0384" w:rsidR="00DE193B" w:rsidRDefault="00DE193B" w:rsidP="00F75DB1">
            <w:pPr>
              <w:spacing w:line="276" w:lineRule="auto"/>
              <w:rPr>
                <w:rFonts w:ascii="Sylfaen" w:hAnsi="Sylfaen"/>
                <w:sz w:val="16"/>
                <w:szCs w:val="16"/>
                <w:lang w:val="ka-GE"/>
              </w:rPr>
            </w:pPr>
            <w:r>
              <w:rPr>
                <w:rFonts w:ascii="Sylfaen" w:hAnsi="Sylfaen"/>
                <w:sz w:val="16"/>
                <w:szCs w:val="16"/>
                <w:lang w:val="ka-GE"/>
              </w:rPr>
              <w:t xml:space="preserve">საბაზისო მაჩვენებელთან შედარებით, ფორმალურ ეკონომიკაში ჩართულობის მაჩვენებელი გაზრდილია არანაკლებ  - 5% - ით. </w:t>
            </w:r>
          </w:p>
          <w:p w14:paraId="5472F891" w14:textId="7B40FFD1" w:rsidR="0014713F" w:rsidRPr="008368C6" w:rsidRDefault="0014713F" w:rsidP="00BF3EAF">
            <w:pPr>
              <w:spacing w:line="276" w:lineRule="auto"/>
              <w:jc w:val="center"/>
              <w:rPr>
                <w:sz w:val="16"/>
                <w:szCs w:val="16"/>
                <w:lang w:val="ka-GE"/>
              </w:rPr>
            </w:pPr>
          </w:p>
        </w:tc>
        <w:tc>
          <w:tcPr>
            <w:tcW w:w="1794" w:type="dxa"/>
            <w:gridSpan w:val="2"/>
          </w:tcPr>
          <w:p w14:paraId="3EB7B948" w14:textId="77A7B172" w:rsidR="00DE193B" w:rsidRDefault="00DE193B" w:rsidP="00BF3EAF">
            <w:pPr>
              <w:spacing w:line="276" w:lineRule="auto"/>
              <w:jc w:val="center"/>
              <w:rPr>
                <w:rFonts w:ascii="Sylfaen" w:hAnsi="Sylfaen"/>
                <w:sz w:val="16"/>
                <w:szCs w:val="16"/>
                <w:lang w:val="ka-GE"/>
              </w:rPr>
            </w:pPr>
            <w:r>
              <w:rPr>
                <w:rFonts w:ascii="Sylfaen" w:hAnsi="Sylfaen"/>
                <w:sz w:val="16"/>
                <w:szCs w:val="16"/>
                <w:lang w:val="ka-GE"/>
              </w:rPr>
              <w:t>2025 წლის მაჩვენებელთან მიმართებით სახელფასო სხვაობა შემცირებულია არანაკლებ  - 5% - ით;</w:t>
            </w:r>
          </w:p>
          <w:p w14:paraId="01F443D3" w14:textId="6B787224" w:rsidR="0014713F" w:rsidRDefault="0014713F" w:rsidP="00BF3EAF">
            <w:pPr>
              <w:spacing w:line="276" w:lineRule="auto"/>
              <w:jc w:val="center"/>
              <w:rPr>
                <w:rFonts w:ascii="Sylfaen" w:hAnsi="Sylfaen"/>
                <w:sz w:val="16"/>
                <w:szCs w:val="16"/>
                <w:lang w:val="ka-GE"/>
              </w:rPr>
            </w:pPr>
          </w:p>
          <w:p w14:paraId="678C0033" w14:textId="6802B5D2" w:rsidR="00DE193B" w:rsidRDefault="00DE193B" w:rsidP="00DE193B">
            <w:pPr>
              <w:spacing w:line="276" w:lineRule="auto"/>
              <w:rPr>
                <w:rFonts w:ascii="Sylfaen" w:hAnsi="Sylfaen"/>
                <w:sz w:val="16"/>
                <w:szCs w:val="16"/>
                <w:lang w:val="ka-GE"/>
              </w:rPr>
            </w:pPr>
            <w:r>
              <w:rPr>
                <w:rFonts w:ascii="Sylfaen" w:hAnsi="Sylfaen"/>
                <w:sz w:val="16"/>
                <w:szCs w:val="16"/>
                <w:lang w:val="ka-GE"/>
              </w:rPr>
              <w:t xml:space="preserve">2025 წლის მაჩვენებელთან მიმართებით, ფორმალურ ეკონომიკაში ჩართულობის მაჩვენებელი გაზრდილია არანაკლებ  - 5% - ით. </w:t>
            </w:r>
          </w:p>
          <w:p w14:paraId="515E061B" w14:textId="419B6812" w:rsidR="00DE193B" w:rsidRPr="008368C6" w:rsidRDefault="00DE193B" w:rsidP="00BF3EAF">
            <w:pPr>
              <w:spacing w:line="276" w:lineRule="auto"/>
              <w:jc w:val="center"/>
              <w:rPr>
                <w:rFonts w:ascii="Sylfaen" w:hAnsi="Sylfaen"/>
                <w:sz w:val="16"/>
                <w:szCs w:val="16"/>
                <w:lang w:val="ka-GE"/>
              </w:rPr>
            </w:pPr>
          </w:p>
        </w:tc>
        <w:tc>
          <w:tcPr>
            <w:tcW w:w="1446" w:type="dxa"/>
            <w:shd w:val="clear" w:color="auto" w:fill="auto"/>
          </w:tcPr>
          <w:p w14:paraId="1F1D1765" w14:textId="77777777" w:rsidR="0014713F" w:rsidRPr="009A5CEB" w:rsidRDefault="0014713F" w:rsidP="00BF3EAF">
            <w:pPr>
              <w:jc w:val="center"/>
              <w:rPr>
                <w:rFonts w:ascii="Sylfaen" w:eastAsia="Helvetica Neue" w:hAnsi="Sylfaen" w:cs="Sylfaen"/>
                <w:lang w:val="ka-GE"/>
              </w:rPr>
            </w:pPr>
          </w:p>
        </w:tc>
      </w:tr>
      <w:tr w:rsidR="000D5144" w:rsidRPr="009A5CEB" w14:paraId="5CEC5B2E" w14:textId="77777777" w:rsidTr="00E71B5D">
        <w:trPr>
          <w:trHeight w:val="494"/>
        </w:trPr>
        <w:tc>
          <w:tcPr>
            <w:tcW w:w="1699" w:type="dxa"/>
            <w:shd w:val="clear" w:color="auto" w:fill="9CC2E5" w:themeFill="accent1" w:themeFillTint="99"/>
          </w:tcPr>
          <w:p w14:paraId="2BC536BF" w14:textId="77777777" w:rsidR="000D5144" w:rsidRPr="005C50A9" w:rsidRDefault="000D5144" w:rsidP="00BF3EAF">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tcPr>
          <w:p w14:paraId="2A821F02" w14:textId="0E2DCD42" w:rsidR="000D5144" w:rsidRPr="005C50A9" w:rsidRDefault="000D5144" w:rsidP="008C5BAD">
            <w:pPr>
              <w:jc w:val="both"/>
              <w:rPr>
                <w:rFonts w:ascii="Sylfaen" w:eastAsia="Helvetica Neue" w:hAnsi="Sylfaen" w:cs="Sylfaen"/>
                <w:sz w:val="16"/>
                <w:szCs w:val="16"/>
                <w:lang w:val="ka-GE"/>
              </w:rPr>
            </w:pPr>
          </w:p>
        </w:tc>
      </w:tr>
      <w:tr w:rsidR="000D5144" w:rsidRPr="009A5CEB" w14:paraId="34E26819" w14:textId="77777777" w:rsidTr="00E71B5D">
        <w:trPr>
          <w:trHeight w:val="494"/>
        </w:trPr>
        <w:tc>
          <w:tcPr>
            <w:tcW w:w="1699" w:type="dxa"/>
            <w:shd w:val="clear" w:color="auto" w:fill="92D050"/>
          </w:tcPr>
          <w:p w14:paraId="7272CA2D" w14:textId="77777777" w:rsidR="000D5144" w:rsidRPr="005C50A9" w:rsidRDefault="000D5144" w:rsidP="00BF3EAF">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3.4.4</w:t>
            </w:r>
          </w:p>
          <w:p w14:paraId="38C311B7" w14:textId="77777777" w:rsidR="000D5144" w:rsidRPr="005C50A9" w:rsidRDefault="000D5144" w:rsidP="00BF3EAF">
            <w:pPr>
              <w:rPr>
                <w:rFonts w:ascii="Sylfaen" w:hAnsi="Sylfaen" w:cs="Sylfaen"/>
                <w:b/>
                <w:sz w:val="20"/>
                <w:szCs w:val="20"/>
                <w:lang w:val="ka-GE"/>
              </w:rPr>
            </w:pPr>
            <w:r w:rsidRPr="005C50A9">
              <w:rPr>
                <w:rFonts w:ascii="Sylfaen" w:hAnsi="Sylfaen"/>
                <w:sz w:val="20"/>
                <w:szCs w:val="20"/>
                <w:lang w:val="ka-GE"/>
              </w:rPr>
              <w:t>(Objective 3.4</w:t>
            </w:r>
            <w:r w:rsidRPr="005C50A9">
              <w:rPr>
                <w:rFonts w:ascii="Sylfaen" w:hAnsi="Sylfaen"/>
                <w:sz w:val="20"/>
                <w:szCs w:val="20"/>
              </w:rPr>
              <w:t>.4</w:t>
            </w:r>
            <w:r w:rsidRPr="005C50A9">
              <w:rPr>
                <w:rFonts w:ascii="Sylfaen" w:hAnsi="Sylfaen"/>
                <w:sz w:val="20"/>
                <w:szCs w:val="20"/>
                <w:lang w:val="ka-GE"/>
              </w:rPr>
              <w:t>)</w:t>
            </w:r>
          </w:p>
        </w:tc>
        <w:tc>
          <w:tcPr>
            <w:tcW w:w="8820" w:type="dxa"/>
            <w:gridSpan w:val="7"/>
            <w:shd w:val="clear" w:color="auto" w:fill="92D050"/>
          </w:tcPr>
          <w:p w14:paraId="35D12E1A" w14:textId="77777777" w:rsidR="000D5144" w:rsidRPr="005C50A9" w:rsidRDefault="000D5144" w:rsidP="00BF3EAF">
            <w:pPr>
              <w:jc w:val="both"/>
              <w:rPr>
                <w:rFonts w:ascii="Sylfaen" w:eastAsia="Helvetica Neue" w:hAnsi="Sylfaen" w:cs="Sylfaen"/>
                <w:sz w:val="20"/>
                <w:szCs w:val="20"/>
                <w:lang w:val="ka-GE"/>
              </w:rPr>
            </w:pPr>
            <w:r w:rsidRPr="005C50A9">
              <w:rPr>
                <w:rFonts w:ascii="Sylfaen" w:eastAsia="Helvetica Neue" w:hAnsi="Sylfaen" w:cs="Sylfaen"/>
                <w:sz w:val="20"/>
                <w:szCs w:val="20"/>
                <w:lang w:val="ka-GE"/>
              </w:rPr>
              <w:t>ქალთა</w:t>
            </w:r>
            <w:r w:rsidRPr="005C50A9">
              <w:rPr>
                <w:rFonts w:ascii="Sylfaen" w:eastAsia="Helvetica Neue" w:hAnsi="Sylfaen" w:cs="Helvetica Neue"/>
                <w:sz w:val="20"/>
                <w:szCs w:val="20"/>
                <w:lang w:val="ka-GE"/>
              </w:rPr>
              <w:t xml:space="preserve"> მიმართ და </w:t>
            </w:r>
            <w:r w:rsidRPr="005C50A9">
              <w:rPr>
                <w:rFonts w:ascii="Sylfaen" w:eastAsia="Helvetica Neue" w:hAnsi="Sylfaen" w:cs="Sylfaen"/>
                <w:sz w:val="20"/>
                <w:szCs w:val="20"/>
                <w:lang w:val="ka-GE"/>
              </w:rPr>
              <w:t>ოჯახში</w:t>
            </w:r>
            <w:r w:rsidRPr="005C50A9">
              <w:rPr>
                <w:rFonts w:ascii="Sylfaen" w:eastAsia="Helvetica Neue" w:hAnsi="Sylfaen" w:cs="Helvetica Neue"/>
                <w:sz w:val="20"/>
                <w:szCs w:val="20"/>
                <w:lang w:val="ka-GE"/>
              </w:rPr>
              <w:t xml:space="preserve"> </w:t>
            </w:r>
            <w:r w:rsidRPr="005C50A9">
              <w:rPr>
                <w:rFonts w:ascii="Sylfaen" w:eastAsia="Helvetica Neue" w:hAnsi="Sylfaen" w:cs="Sylfaen"/>
                <w:sz w:val="20"/>
                <w:szCs w:val="20"/>
                <w:lang w:val="ka-GE"/>
              </w:rPr>
              <w:t>ძალადობისგან</w:t>
            </w:r>
            <w:r w:rsidRPr="005C50A9">
              <w:rPr>
                <w:rFonts w:ascii="Sylfaen" w:eastAsia="Helvetica Neue" w:hAnsi="Sylfaen" w:cs="Helvetica Neue"/>
                <w:sz w:val="20"/>
                <w:szCs w:val="20"/>
                <w:lang w:val="ka-GE"/>
              </w:rPr>
              <w:t xml:space="preserve"> </w:t>
            </w:r>
            <w:r w:rsidRPr="005C50A9">
              <w:rPr>
                <w:rFonts w:ascii="Sylfaen" w:eastAsia="Helvetica Neue" w:hAnsi="Sylfaen" w:cs="Sylfaen"/>
                <w:sz w:val="20"/>
                <w:szCs w:val="20"/>
                <w:lang w:val="ka-GE"/>
              </w:rPr>
              <w:t xml:space="preserve">დაცვის </w:t>
            </w:r>
            <w:r w:rsidRPr="005C50A9">
              <w:rPr>
                <w:rFonts w:ascii="Sylfaen" w:eastAsia="Helvetica Neue" w:hAnsi="Sylfaen" w:cs="Helvetica Neue"/>
                <w:sz w:val="20"/>
                <w:szCs w:val="20"/>
                <w:lang w:val="ka-GE"/>
              </w:rPr>
              <w:t xml:space="preserve">პრევენციული </w:t>
            </w:r>
            <w:r w:rsidRPr="005C50A9">
              <w:rPr>
                <w:rFonts w:ascii="Sylfaen" w:eastAsia="Helvetica Neue" w:hAnsi="Sylfaen" w:cs="Sylfaen"/>
                <w:sz w:val="20"/>
                <w:szCs w:val="20"/>
                <w:lang w:val="ka-GE"/>
              </w:rPr>
              <w:t>მექანიზმების</w:t>
            </w:r>
            <w:r w:rsidRPr="005C50A9">
              <w:rPr>
                <w:rFonts w:ascii="Sylfaen" w:eastAsia="Helvetica Neue" w:hAnsi="Sylfaen" w:cs="Helvetica Neue"/>
                <w:sz w:val="20"/>
                <w:szCs w:val="20"/>
                <w:lang w:val="ka-GE"/>
              </w:rPr>
              <w:t xml:space="preserve"> </w:t>
            </w:r>
            <w:r w:rsidRPr="005C50A9">
              <w:rPr>
                <w:rFonts w:ascii="Sylfaen" w:eastAsia="Helvetica Neue" w:hAnsi="Sylfaen" w:cs="Sylfaen"/>
                <w:sz w:val="20"/>
                <w:szCs w:val="20"/>
                <w:lang w:val="ka-GE"/>
              </w:rPr>
              <w:t>გაძლიერება</w:t>
            </w:r>
            <w:r w:rsidRPr="005C50A9">
              <w:rPr>
                <w:rFonts w:ascii="Sylfaen" w:eastAsia="Helvetica Neue" w:hAnsi="Sylfaen" w:cs="Helvetica Neue"/>
                <w:sz w:val="20"/>
                <w:szCs w:val="20"/>
                <w:lang w:val="ka-GE"/>
              </w:rPr>
              <w:t xml:space="preserve">; </w:t>
            </w:r>
            <w:r w:rsidRPr="005C50A9">
              <w:rPr>
                <w:rFonts w:ascii="Sylfaen" w:hAnsi="Sylfaen"/>
                <w:sz w:val="20"/>
                <w:szCs w:val="20"/>
                <w:lang w:val="ka-GE"/>
              </w:rPr>
              <w:t>ქალებისა და გოგოების მიმართ საზიანო პრაქტიკების, მათ შორის, ბავშვობის ასაკში ქორწინების აღმოფხვრაზე მიმართული მექანიზმების გაუმჯობესება და პრევენციის უზრუნველყოფა.</w:t>
            </w:r>
          </w:p>
        </w:tc>
      </w:tr>
      <w:tr w:rsidR="0014713F" w:rsidRPr="009A5CEB" w14:paraId="36B19908" w14:textId="77777777" w:rsidTr="00F75DB1">
        <w:trPr>
          <w:trHeight w:val="527"/>
        </w:trPr>
        <w:tc>
          <w:tcPr>
            <w:tcW w:w="1699" w:type="dxa"/>
            <w:vMerge w:val="restart"/>
            <w:shd w:val="clear" w:color="auto" w:fill="9CC2E5" w:themeFill="accent1" w:themeFillTint="99"/>
          </w:tcPr>
          <w:p w14:paraId="3B809B51" w14:textId="77777777" w:rsidR="0014713F" w:rsidRPr="005C50A9" w:rsidRDefault="0014713F" w:rsidP="00BF3EAF">
            <w:pPr>
              <w:rPr>
                <w:rFonts w:ascii="Sylfaen" w:hAnsi="Sylfaen" w:cs="Sylfaen"/>
                <w:b/>
                <w:sz w:val="16"/>
                <w:szCs w:val="16"/>
                <w:lang w:val="ka-GE"/>
              </w:rPr>
            </w:pPr>
          </w:p>
          <w:p w14:paraId="4FD34944" w14:textId="77777777" w:rsidR="0014713F" w:rsidRPr="005C50A9" w:rsidRDefault="0014713F" w:rsidP="00BF3EAF">
            <w:pPr>
              <w:rPr>
                <w:rFonts w:ascii="Sylfaen" w:hAnsi="Sylfaen" w:cs="Sylfaen"/>
                <w:b/>
                <w:sz w:val="16"/>
                <w:szCs w:val="16"/>
                <w:lang w:val="ka-GE"/>
              </w:rPr>
            </w:pPr>
          </w:p>
          <w:p w14:paraId="77AEA38C" w14:textId="77777777" w:rsidR="0014713F" w:rsidRPr="005C50A9" w:rsidRDefault="0014713F" w:rsidP="00BF3EAF">
            <w:pPr>
              <w:rPr>
                <w:rFonts w:ascii="Sylfaen" w:hAnsi="Sylfaen" w:cs="Sylfaen"/>
                <w:b/>
                <w:sz w:val="16"/>
                <w:szCs w:val="16"/>
                <w:lang w:val="ka-GE"/>
              </w:rPr>
            </w:pPr>
          </w:p>
          <w:p w14:paraId="01C516A4" w14:textId="77777777" w:rsidR="0014713F" w:rsidRPr="005C50A9" w:rsidRDefault="0014713F" w:rsidP="00BF3EAF">
            <w:pPr>
              <w:rPr>
                <w:rFonts w:ascii="Sylfaen" w:hAnsi="Sylfaen" w:cs="Sylfaen"/>
                <w:b/>
                <w:sz w:val="16"/>
                <w:szCs w:val="16"/>
                <w:lang w:val="ka-GE"/>
              </w:rPr>
            </w:pPr>
          </w:p>
          <w:p w14:paraId="287F8C97" w14:textId="77777777" w:rsidR="0014713F" w:rsidRPr="005C50A9" w:rsidRDefault="0014713F">
            <w:pPr>
              <w:rPr>
                <w:rFonts w:ascii="Sylfaen" w:hAnsi="Sylfaen" w:cs="Sylfaen"/>
                <w:b/>
                <w:sz w:val="16"/>
                <w:szCs w:val="16"/>
                <w:lang w:val="ka-GE"/>
              </w:rPr>
            </w:pPr>
          </w:p>
        </w:tc>
        <w:tc>
          <w:tcPr>
            <w:tcW w:w="1420" w:type="dxa"/>
            <w:vMerge w:val="restart"/>
            <w:shd w:val="clear" w:color="auto" w:fill="BDD6EE" w:themeFill="accent1" w:themeFillTint="66"/>
          </w:tcPr>
          <w:p w14:paraId="404143BD" w14:textId="75C6E68F" w:rsidR="0014713F" w:rsidRDefault="0014713F" w:rsidP="00BF3EAF">
            <w:pPr>
              <w:rPr>
                <w:rFonts w:ascii="Sylfaen" w:hAnsi="Sylfaen"/>
                <w:sz w:val="16"/>
                <w:szCs w:val="16"/>
                <w:lang w:val="ka-GE"/>
              </w:rPr>
            </w:pPr>
          </w:p>
          <w:p w14:paraId="6A87F781" w14:textId="424EA48A" w:rsidR="000D5144" w:rsidRDefault="000D5144" w:rsidP="00BF3EAF">
            <w:pPr>
              <w:rPr>
                <w:rFonts w:ascii="Sylfaen" w:hAnsi="Sylfaen"/>
                <w:sz w:val="16"/>
                <w:szCs w:val="16"/>
                <w:lang w:val="ka-GE"/>
              </w:rPr>
            </w:pPr>
          </w:p>
          <w:p w14:paraId="5E0B142E" w14:textId="77777777" w:rsidR="000D5144" w:rsidRPr="005C50A9" w:rsidRDefault="000D5144" w:rsidP="00BF3EAF">
            <w:pPr>
              <w:rPr>
                <w:rFonts w:ascii="Sylfaen" w:hAnsi="Sylfaen"/>
                <w:sz w:val="16"/>
                <w:szCs w:val="16"/>
                <w:lang w:val="ka-GE"/>
              </w:rPr>
            </w:pPr>
          </w:p>
          <w:p w14:paraId="22D07D0F" w14:textId="2E67202E" w:rsidR="0014713F" w:rsidRDefault="00A450ED" w:rsidP="00BF3EAF">
            <w:pPr>
              <w:rPr>
                <w:rFonts w:ascii="Sylfaen" w:hAnsi="Sylfaen"/>
                <w:sz w:val="16"/>
                <w:szCs w:val="16"/>
                <w:lang w:val="ka-GE"/>
              </w:rPr>
            </w:pPr>
            <w:r>
              <w:rPr>
                <w:rFonts w:ascii="Sylfaen" w:hAnsi="Sylfaen"/>
                <w:sz w:val="16"/>
                <w:szCs w:val="16"/>
                <w:lang w:val="ka-GE"/>
              </w:rPr>
              <w:t>ქალებისა და გოგოების მიმართ საზიანო პრაქტიკების გამოვლენა გაუმჯობესებულია და ეფექტიანი რეაგირების მექანიზმები გაძლიერებულია.</w:t>
            </w:r>
          </w:p>
          <w:p w14:paraId="450F6778" w14:textId="235D52DA" w:rsidR="008802EF" w:rsidRPr="005C50A9" w:rsidRDefault="008802EF" w:rsidP="00BF3EAF">
            <w:pPr>
              <w:rPr>
                <w:rFonts w:ascii="Sylfaen" w:hAnsi="Sylfaen"/>
                <w:sz w:val="16"/>
                <w:szCs w:val="16"/>
                <w:lang w:val="ka-GE"/>
              </w:rPr>
            </w:pPr>
          </w:p>
          <w:p w14:paraId="2D79B9C7" w14:textId="2231402E" w:rsidR="0014713F" w:rsidRPr="005C50A9" w:rsidRDefault="0014713F" w:rsidP="00BF3EAF">
            <w:pPr>
              <w:rPr>
                <w:rFonts w:ascii="Sylfaen" w:hAnsi="Sylfaen"/>
                <w:sz w:val="16"/>
                <w:szCs w:val="16"/>
                <w:lang w:val="ka-GE"/>
              </w:rPr>
            </w:pPr>
          </w:p>
        </w:tc>
        <w:tc>
          <w:tcPr>
            <w:tcW w:w="1276" w:type="dxa"/>
            <w:vMerge w:val="restart"/>
            <w:shd w:val="clear" w:color="auto" w:fill="BDD6EE" w:themeFill="accent1" w:themeFillTint="66"/>
          </w:tcPr>
          <w:p w14:paraId="31D8DBAA" w14:textId="77777777" w:rsidR="0014713F" w:rsidRPr="005C50A9" w:rsidRDefault="0014713F" w:rsidP="00BF3EAF">
            <w:pPr>
              <w:spacing w:line="276" w:lineRule="auto"/>
              <w:jc w:val="center"/>
              <w:rPr>
                <w:rFonts w:ascii="Sylfaen" w:hAnsi="Sylfaen"/>
                <w:b/>
                <w:sz w:val="16"/>
                <w:szCs w:val="16"/>
                <w:lang w:val="ka-GE"/>
              </w:rPr>
            </w:pPr>
          </w:p>
        </w:tc>
        <w:tc>
          <w:tcPr>
            <w:tcW w:w="1534" w:type="dxa"/>
            <w:vMerge w:val="restart"/>
            <w:shd w:val="clear" w:color="auto" w:fill="BDD6EE" w:themeFill="accent1" w:themeFillTint="66"/>
          </w:tcPr>
          <w:p w14:paraId="676FD076" w14:textId="77777777" w:rsidR="0014713F" w:rsidRPr="005C50A9" w:rsidRDefault="0014713F" w:rsidP="00BF3EAF">
            <w:pPr>
              <w:spacing w:line="276" w:lineRule="auto"/>
              <w:jc w:val="center"/>
              <w:rPr>
                <w:rFonts w:ascii="Sylfaen" w:hAnsi="Sylfaen"/>
                <w:b/>
                <w:sz w:val="16"/>
                <w:szCs w:val="16"/>
                <w:lang w:val="ka-GE"/>
              </w:rPr>
            </w:pPr>
          </w:p>
          <w:p w14:paraId="479D388D"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საბაზისო</w:t>
            </w:r>
          </w:p>
        </w:tc>
        <w:tc>
          <w:tcPr>
            <w:tcW w:w="3144" w:type="dxa"/>
            <w:gridSpan w:val="3"/>
            <w:shd w:val="clear" w:color="auto" w:fill="BDD6EE" w:themeFill="accent1" w:themeFillTint="66"/>
          </w:tcPr>
          <w:p w14:paraId="758F5276"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სამიზნე</w:t>
            </w:r>
          </w:p>
        </w:tc>
        <w:tc>
          <w:tcPr>
            <w:tcW w:w="1446" w:type="dxa"/>
            <w:vMerge w:val="restart"/>
            <w:shd w:val="clear" w:color="auto" w:fill="BDD6EE" w:themeFill="accent1" w:themeFillTint="66"/>
          </w:tcPr>
          <w:p w14:paraId="165B5F86" w14:textId="77777777" w:rsidR="0014713F" w:rsidRDefault="0014713F" w:rsidP="00BF3EAF">
            <w:pPr>
              <w:spacing w:line="276" w:lineRule="auto"/>
              <w:jc w:val="center"/>
              <w:rPr>
                <w:rFonts w:ascii="Sylfaen" w:hAnsi="Sylfaen" w:cs="Sylfaen"/>
                <w:sz w:val="16"/>
                <w:szCs w:val="16"/>
                <w:lang w:val="ka-GE"/>
              </w:rPr>
            </w:pPr>
          </w:p>
          <w:p w14:paraId="4A6C4576" w14:textId="77777777" w:rsidR="0014713F" w:rsidRPr="008368C6" w:rsidRDefault="0014713F" w:rsidP="00BF3EA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14713F" w:rsidRPr="009A5CEB" w14:paraId="2D161314" w14:textId="77777777" w:rsidTr="00F75DB1">
        <w:trPr>
          <w:trHeight w:val="615"/>
        </w:trPr>
        <w:tc>
          <w:tcPr>
            <w:tcW w:w="1699" w:type="dxa"/>
            <w:vMerge/>
            <w:shd w:val="clear" w:color="auto" w:fill="9CC2E5" w:themeFill="accent1" w:themeFillTint="99"/>
          </w:tcPr>
          <w:p w14:paraId="5648A797"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3C5223F9"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363AD250" w14:textId="77777777" w:rsidR="0014713F" w:rsidRPr="005C50A9" w:rsidRDefault="0014713F" w:rsidP="00BF3EAF">
            <w:pPr>
              <w:jc w:val="center"/>
              <w:rPr>
                <w:rFonts w:ascii="Sylfaen" w:eastAsia="Helvetica Neue" w:hAnsi="Sylfaen" w:cs="Sylfaen"/>
                <w:b/>
                <w:sz w:val="16"/>
                <w:szCs w:val="16"/>
                <w:lang w:val="ka-GE"/>
              </w:rPr>
            </w:pPr>
          </w:p>
        </w:tc>
        <w:tc>
          <w:tcPr>
            <w:tcW w:w="1534" w:type="dxa"/>
            <w:vMerge/>
            <w:shd w:val="clear" w:color="auto" w:fill="BDD6EE" w:themeFill="accent1" w:themeFillTint="66"/>
          </w:tcPr>
          <w:p w14:paraId="09A30C26" w14:textId="77777777" w:rsidR="0014713F" w:rsidRPr="005C50A9" w:rsidRDefault="0014713F" w:rsidP="00BF3EAF">
            <w:pPr>
              <w:jc w:val="center"/>
              <w:rPr>
                <w:rFonts w:ascii="Sylfaen" w:eastAsia="Helvetica Neue" w:hAnsi="Sylfaen" w:cs="Sylfaen"/>
                <w:b/>
                <w:sz w:val="16"/>
                <w:szCs w:val="16"/>
                <w:lang w:val="ka-GE"/>
              </w:rPr>
            </w:pPr>
          </w:p>
        </w:tc>
        <w:tc>
          <w:tcPr>
            <w:tcW w:w="1350" w:type="dxa"/>
            <w:shd w:val="clear" w:color="auto" w:fill="BDD6EE" w:themeFill="accent1" w:themeFillTint="66"/>
          </w:tcPr>
          <w:p w14:paraId="4F15D36A"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hAnsi="Sylfaen"/>
                <w:b/>
                <w:sz w:val="16"/>
                <w:szCs w:val="16"/>
                <w:lang w:val="ka-GE"/>
              </w:rPr>
              <w:t>შუალედური</w:t>
            </w:r>
          </w:p>
        </w:tc>
        <w:tc>
          <w:tcPr>
            <w:tcW w:w="1794" w:type="dxa"/>
            <w:gridSpan w:val="2"/>
            <w:shd w:val="clear" w:color="auto" w:fill="BDD6EE" w:themeFill="accent1" w:themeFillTint="66"/>
          </w:tcPr>
          <w:p w14:paraId="135C5989"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446" w:type="dxa"/>
            <w:vMerge/>
            <w:shd w:val="clear" w:color="auto" w:fill="auto"/>
          </w:tcPr>
          <w:p w14:paraId="58E38FF2" w14:textId="77777777" w:rsidR="0014713F" w:rsidRPr="009A5CEB" w:rsidRDefault="0014713F" w:rsidP="00BF3EAF">
            <w:pPr>
              <w:jc w:val="center"/>
              <w:rPr>
                <w:rFonts w:ascii="Sylfaen" w:eastAsia="Helvetica Neue" w:hAnsi="Sylfaen" w:cs="Sylfaen"/>
                <w:lang w:val="ka-GE"/>
              </w:rPr>
            </w:pPr>
          </w:p>
        </w:tc>
      </w:tr>
      <w:tr w:rsidR="0014713F" w:rsidRPr="009A5CEB" w14:paraId="0C66F98A" w14:textId="77777777" w:rsidTr="00F75DB1">
        <w:trPr>
          <w:trHeight w:val="675"/>
        </w:trPr>
        <w:tc>
          <w:tcPr>
            <w:tcW w:w="1699" w:type="dxa"/>
            <w:vMerge/>
            <w:shd w:val="clear" w:color="auto" w:fill="9CC2E5" w:themeFill="accent1" w:themeFillTint="99"/>
          </w:tcPr>
          <w:p w14:paraId="42E6A9C7"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260C0405"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36030DA8"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shd w:val="clear" w:color="auto" w:fill="BDD6EE" w:themeFill="accent1" w:themeFillTint="66"/>
          </w:tcPr>
          <w:p w14:paraId="2E2FB7B4" w14:textId="5677DD35"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w:t>
            </w:r>
            <w:r w:rsidR="00A450ED">
              <w:rPr>
                <w:rFonts w:ascii="Sylfaen" w:hAnsi="Sylfaen"/>
                <w:sz w:val="16"/>
                <w:szCs w:val="16"/>
                <w:lang w:val="ka-GE"/>
              </w:rPr>
              <w:t>18</w:t>
            </w:r>
          </w:p>
        </w:tc>
        <w:tc>
          <w:tcPr>
            <w:tcW w:w="1350" w:type="dxa"/>
            <w:shd w:val="clear" w:color="auto" w:fill="BDD6EE" w:themeFill="accent1" w:themeFillTint="66"/>
          </w:tcPr>
          <w:p w14:paraId="77A74DC7"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2025</w:t>
            </w:r>
          </w:p>
        </w:tc>
        <w:tc>
          <w:tcPr>
            <w:tcW w:w="1794" w:type="dxa"/>
            <w:gridSpan w:val="2"/>
            <w:shd w:val="clear" w:color="auto" w:fill="BDD6EE" w:themeFill="accent1" w:themeFillTint="66"/>
          </w:tcPr>
          <w:p w14:paraId="685FBFE1" w14:textId="77777777" w:rsidR="0014713F" w:rsidRPr="008368C6" w:rsidRDefault="0014713F" w:rsidP="00BF3EAF">
            <w:pPr>
              <w:spacing w:line="276" w:lineRule="auto"/>
              <w:jc w:val="center"/>
              <w:rPr>
                <w:rFonts w:ascii="Sylfaen" w:hAnsi="Sylfaen"/>
                <w:sz w:val="16"/>
                <w:szCs w:val="16"/>
                <w:lang w:val="ka-GE"/>
              </w:rPr>
            </w:pPr>
            <w:r>
              <w:rPr>
                <w:rFonts w:ascii="Sylfaen" w:hAnsi="Sylfaen"/>
                <w:sz w:val="16"/>
                <w:szCs w:val="16"/>
                <w:lang w:val="ka-GE"/>
              </w:rPr>
              <w:t>2030</w:t>
            </w:r>
          </w:p>
        </w:tc>
        <w:tc>
          <w:tcPr>
            <w:tcW w:w="1446" w:type="dxa"/>
            <w:vMerge/>
            <w:shd w:val="clear" w:color="auto" w:fill="auto"/>
          </w:tcPr>
          <w:p w14:paraId="3C510CDB" w14:textId="77777777" w:rsidR="0014713F" w:rsidRPr="009A5CEB" w:rsidRDefault="0014713F" w:rsidP="00BF3EAF">
            <w:pPr>
              <w:jc w:val="center"/>
              <w:rPr>
                <w:rFonts w:ascii="Sylfaen" w:eastAsia="Helvetica Neue" w:hAnsi="Sylfaen" w:cs="Sylfaen"/>
                <w:lang w:val="ka-GE"/>
              </w:rPr>
            </w:pPr>
          </w:p>
        </w:tc>
      </w:tr>
      <w:tr w:rsidR="0014713F" w:rsidRPr="009A5CEB" w14:paraId="116C080D" w14:textId="77777777" w:rsidTr="00F75DB1">
        <w:trPr>
          <w:trHeight w:val="480"/>
        </w:trPr>
        <w:tc>
          <w:tcPr>
            <w:tcW w:w="1699" w:type="dxa"/>
            <w:vMerge/>
            <w:shd w:val="clear" w:color="auto" w:fill="9CC2E5" w:themeFill="accent1" w:themeFillTint="99"/>
          </w:tcPr>
          <w:p w14:paraId="657FDDA6"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7567242F" w14:textId="77777777" w:rsidR="0014713F" w:rsidRPr="005C50A9" w:rsidRDefault="0014713F" w:rsidP="00BF3EAF">
            <w:pPr>
              <w:rPr>
                <w:rFonts w:ascii="Sylfaen" w:hAnsi="Sylfaen"/>
                <w:sz w:val="16"/>
                <w:szCs w:val="16"/>
                <w:lang w:val="ka-GE"/>
              </w:rPr>
            </w:pPr>
          </w:p>
        </w:tc>
        <w:tc>
          <w:tcPr>
            <w:tcW w:w="1276" w:type="dxa"/>
          </w:tcPr>
          <w:p w14:paraId="10E41B15" w14:textId="77777777" w:rsidR="0014713F" w:rsidRPr="005C50A9" w:rsidRDefault="0014713F" w:rsidP="00BF3EAF">
            <w:pPr>
              <w:spacing w:line="276" w:lineRule="auto"/>
              <w:jc w:val="center"/>
              <w:rPr>
                <w:rFonts w:ascii="Sylfaen" w:hAnsi="Sylfaen"/>
                <w:b/>
                <w:sz w:val="16"/>
                <w:szCs w:val="16"/>
                <w:lang w:val="ka-GE"/>
              </w:rPr>
            </w:pPr>
          </w:p>
          <w:p w14:paraId="19EFBFC9" w14:textId="30488D70" w:rsidR="0014713F" w:rsidRDefault="0014713F" w:rsidP="00BF3EAF">
            <w:pPr>
              <w:spacing w:line="276" w:lineRule="auto"/>
              <w:jc w:val="center"/>
              <w:rPr>
                <w:rFonts w:ascii="Sylfaen" w:hAnsi="Sylfaen"/>
                <w:b/>
                <w:sz w:val="16"/>
                <w:szCs w:val="16"/>
                <w:lang w:val="ka-GE"/>
              </w:rPr>
            </w:pPr>
          </w:p>
          <w:p w14:paraId="6A66D83A" w14:textId="77777777" w:rsidR="00A450ED" w:rsidRPr="005C50A9" w:rsidRDefault="00A450ED" w:rsidP="00BF3EAF">
            <w:pPr>
              <w:spacing w:line="276" w:lineRule="auto"/>
              <w:jc w:val="center"/>
              <w:rPr>
                <w:rFonts w:ascii="Sylfaen" w:hAnsi="Sylfaen"/>
                <w:b/>
                <w:sz w:val="16"/>
                <w:szCs w:val="16"/>
                <w:lang w:val="ka-GE"/>
              </w:rPr>
            </w:pPr>
          </w:p>
          <w:p w14:paraId="1D9D3C9E" w14:textId="77777777" w:rsidR="0014713F" w:rsidRPr="005C50A9" w:rsidRDefault="0014713F" w:rsidP="00BF3EAF">
            <w:pPr>
              <w:spacing w:line="276" w:lineRule="auto"/>
              <w:jc w:val="center"/>
              <w:rPr>
                <w:rFonts w:ascii="Sylfaen" w:hAnsi="Sylfaen"/>
                <w:b/>
                <w:sz w:val="16"/>
                <w:szCs w:val="16"/>
                <w:lang w:val="ka-GE"/>
              </w:rPr>
            </w:pPr>
          </w:p>
          <w:p w14:paraId="342B2E86"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Pr>
          <w:p w14:paraId="774E46CC" w14:textId="454A50FD" w:rsidR="00924123" w:rsidRDefault="00924123" w:rsidP="00BF3EAF">
            <w:pPr>
              <w:spacing w:line="276" w:lineRule="auto"/>
              <w:jc w:val="center"/>
              <w:rPr>
                <w:rFonts w:ascii="Sylfaen" w:hAnsi="Sylfaen" w:cs="Sylfaen"/>
                <w:sz w:val="16"/>
                <w:szCs w:val="16"/>
                <w:lang w:val="ka-GE"/>
              </w:rPr>
            </w:pPr>
          </w:p>
          <w:p w14:paraId="01094259" w14:textId="78E4F33F" w:rsidR="0014713F" w:rsidRPr="00F75DB1" w:rsidRDefault="00A450ED" w:rsidP="00F75DB1">
            <w:pPr>
              <w:spacing w:line="276" w:lineRule="auto"/>
              <w:jc w:val="center"/>
              <w:rPr>
                <w:rFonts w:ascii="Sylfaen" w:hAnsi="Sylfaen" w:cs="Sylfaen"/>
                <w:sz w:val="16"/>
                <w:szCs w:val="16"/>
                <w:lang w:val="ka-GE"/>
              </w:rPr>
            </w:pPr>
            <w:r w:rsidRPr="00A450ED">
              <w:rPr>
                <w:rFonts w:ascii="Sylfaen" w:hAnsi="Sylfaen" w:cs="Sylfaen"/>
                <w:sz w:val="16"/>
                <w:szCs w:val="16"/>
                <w:lang w:val="ka-GE"/>
              </w:rPr>
              <w:t>საქართველოში მრავალინდიკატორული კლასტერული კვლევის (MICS)</w:t>
            </w:r>
            <w:r>
              <w:rPr>
                <w:rFonts w:ascii="Sylfaen" w:hAnsi="Sylfaen" w:cs="Sylfaen"/>
                <w:sz w:val="16"/>
                <w:szCs w:val="16"/>
                <w:lang w:val="ka-GE"/>
              </w:rPr>
              <w:t xml:space="preserve"> თანახმად, ბავშვობის ასაკში ქორწინების მაჩვენებელი შეადგენს 14% - ს. </w:t>
            </w:r>
          </w:p>
        </w:tc>
        <w:tc>
          <w:tcPr>
            <w:tcW w:w="1350" w:type="dxa"/>
          </w:tcPr>
          <w:p w14:paraId="5B430082" w14:textId="77777777" w:rsidR="0014713F" w:rsidRPr="005C50A9" w:rsidRDefault="0014713F" w:rsidP="00BF3EAF">
            <w:pPr>
              <w:spacing w:line="276" w:lineRule="auto"/>
              <w:jc w:val="center"/>
              <w:rPr>
                <w:rFonts w:ascii="Sylfaen" w:hAnsi="Sylfaen" w:cs="Sylfaen"/>
                <w:sz w:val="16"/>
                <w:szCs w:val="16"/>
                <w:lang w:val="ka-GE"/>
              </w:rPr>
            </w:pPr>
          </w:p>
          <w:p w14:paraId="659935AD" w14:textId="5C6153CC" w:rsidR="0014713F" w:rsidRPr="000D5144" w:rsidRDefault="00FD5D48" w:rsidP="000D5144">
            <w:pPr>
              <w:spacing w:line="276" w:lineRule="auto"/>
              <w:jc w:val="center"/>
              <w:rPr>
                <w:rFonts w:ascii="Sylfaen" w:hAnsi="Sylfaen" w:cs="Sylfaen"/>
                <w:sz w:val="16"/>
                <w:szCs w:val="16"/>
                <w:lang w:val="ka-GE"/>
              </w:rPr>
            </w:pPr>
            <w:r>
              <w:rPr>
                <w:rFonts w:ascii="Sylfaen" w:hAnsi="Sylfaen" w:cs="Sylfaen"/>
                <w:sz w:val="16"/>
                <w:szCs w:val="16"/>
                <w:lang w:val="ka-GE"/>
              </w:rPr>
              <w:t>ბავშვობის ასაკში ქორწინების მაჩვენებელი შემცირებულია საბაზისო მაჩვენებელთან შედარებით არანაკლებ -5% - ით.</w:t>
            </w:r>
          </w:p>
        </w:tc>
        <w:tc>
          <w:tcPr>
            <w:tcW w:w="1794" w:type="dxa"/>
            <w:gridSpan w:val="2"/>
          </w:tcPr>
          <w:p w14:paraId="41AD09EF" w14:textId="05D37433" w:rsidR="0014713F" w:rsidRDefault="0014713F" w:rsidP="00BF3EAF">
            <w:pPr>
              <w:spacing w:line="276" w:lineRule="auto"/>
              <w:jc w:val="center"/>
              <w:rPr>
                <w:rFonts w:ascii="Sylfaen" w:eastAsia="Helvetica Neue" w:hAnsi="Sylfaen" w:cs="Sylfaen"/>
                <w:sz w:val="16"/>
                <w:szCs w:val="16"/>
                <w:lang w:val="ka-GE"/>
              </w:rPr>
            </w:pPr>
          </w:p>
          <w:p w14:paraId="1C1D8E70" w14:textId="77777777" w:rsidR="00FD5D48" w:rsidRDefault="00FD5D48" w:rsidP="00BF3EAF">
            <w:pPr>
              <w:spacing w:line="276" w:lineRule="auto"/>
              <w:jc w:val="center"/>
              <w:rPr>
                <w:rFonts w:ascii="Sylfaen" w:eastAsia="Helvetica Neue" w:hAnsi="Sylfaen" w:cs="Sylfaen"/>
                <w:sz w:val="16"/>
                <w:szCs w:val="16"/>
                <w:lang w:val="ka-GE"/>
              </w:rPr>
            </w:pPr>
          </w:p>
          <w:p w14:paraId="3DECEEC8" w14:textId="3BE1670A" w:rsidR="0014713F" w:rsidRPr="00F75DB1" w:rsidRDefault="00FD5D48" w:rsidP="00F75DB1">
            <w:pPr>
              <w:spacing w:line="276" w:lineRule="auto"/>
              <w:jc w:val="center"/>
              <w:rPr>
                <w:rFonts w:ascii="Sylfaen" w:hAnsi="Sylfaen" w:cs="Sylfaen"/>
                <w:sz w:val="16"/>
                <w:szCs w:val="16"/>
                <w:lang w:val="ka-GE"/>
              </w:rPr>
            </w:pPr>
            <w:r>
              <w:rPr>
                <w:rFonts w:ascii="Sylfaen" w:hAnsi="Sylfaen" w:cs="Sylfaen"/>
                <w:sz w:val="16"/>
                <w:szCs w:val="16"/>
                <w:lang w:val="ka-GE"/>
              </w:rPr>
              <w:t>ბავშვობის ასაკში ქორწინების მაჩვენებელი შემცირებულია 2025 მაჩვენებელთან შედარებით არანაკლებ -5% - ით.</w:t>
            </w:r>
          </w:p>
        </w:tc>
        <w:tc>
          <w:tcPr>
            <w:tcW w:w="1446" w:type="dxa"/>
            <w:shd w:val="clear" w:color="auto" w:fill="auto"/>
          </w:tcPr>
          <w:p w14:paraId="4591481F" w14:textId="77777777" w:rsidR="0014713F" w:rsidRDefault="0014713F" w:rsidP="00BF3EAF">
            <w:pPr>
              <w:jc w:val="center"/>
              <w:rPr>
                <w:rFonts w:ascii="Sylfaen" w:eastAsia="Helvetica Neue" w:hAnsi="Sylfaen" w:cs="Sylfaen"/>
                <w:sz w:val="16"/>
                <w:szCs w:val="16"/>
                <w:lang w:val="ka-GE"/>
              </w:rPr>
            </w:pPr>
          </w:p>
          <w:p w14:paraId="7188A274" w14:textId="7D09B752" w:rsidR="0014713F" w:rsidRDefault="0014713F" w:rsidP="00BF3EAF">
            <w:pPr>
              <w:jc w:val="center"/>
              <w:rPr>
                <w:rFonts w:ascii="Sylfaen" w:eastAsia="Helvetica Neue" w:hAnsi="Sylfaen" w:cs="Sylfaen"/>
                <w:sz w:val="16"/>
                <w:szCs w:val="16"/>
                <w:lang w:val="ka-GE"/>
              </w:rPr>
            </w:pPr>
          </w:p>
          <w:p w14:paraId="494861AE" w14:textId="52108B6B" w:rsidR="00A450ED" w:rsidRDefault="00FD5D48" w:rsidP="00F75DB1">
            <w:pP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საერთაშორისოდა ეროვნული მონიტორინგის ანგარიში</w:t>
            </w:r>
          </w:p>
          <w:p w14:paraId="77F9413C" w14:textId="77777777" w:rsidR="00A450ED" w:rsidRDefault="00A450ED" w:rsidP="00BF3EAF">
            <w:pPr>
              <w:jc w:val="center"/>
              <w:rPr>
                <w:rFonts w:ascii="Sylfaen" w:eastAsia="Helvetica Neue" w:hAnsi="Sylfaen" w:cs="Sylfaen"/>
                <w:sz w:val="16"/>
                <w:szCs w:val="16"/>
                <w:lang w:val="ka-GE"/>
              </w:rPr>
            </w:pPr>
          </w:p>
          <w:p w14:paraId="76576289" w14:textId="2B1200CF" w:rsidR="0014713F" w:rsidRPr="009A5CEB" w:rsidRDefault="0014713F" w:rsidP="00F75DB1">
            <w:pPr>
              <w:rPr>
                <w:rFonts w:ascii="Sylfaen" w:eastAsia="Helvetica Neue" w:hAnsi="Sylfaen" w:cs="Sylfaen"/>
                <w:lang w:val="ka-GE"/>
              </w:rPr>
            </w:pPr>
          </w:p>
        </w:tc>
      </w:tr>
      <w:tr w:rsidR="00DC4DDA" w:rsidRPr="009A5CEB" w14:paraId="7CD07483" w14:textId="77777777" w:rsidTr="00BC2DE2">
        <w:trPr>
          <w:trHeight w:val="494"/>
        </w:trPr>
        <w:tc>
          <w:tcPr>
            <w:tcW w:w="1699" w:type="dxa"/>
            <w:shd w:val="clear" w:color="auto" w:fill="9CC2E5" w:themeFill="accent1" w:themeFillTint="99"/>
          </w:tcPr>
          <w:p w14:paraId="787D8BF3" w14:textId="77777777" w:rsidR="00DC4DDA" w:rsidRPr="005C50A9" w:rsidRDefault="00DC4DDA" w:rsidP="00BF3EAF">
            <w:pPr>
              <w:rPr>
                <w:rFonts w:ascii="Sylfaen" w:hAnsi="Sylfaen" w:cs="Sylfaen"/>
                <w:b/>
                <w:sz w:val="16"/>
                <w:szCs w:val="16"/>
                <w:lang w:val="ka-GE"/>
              </w:rPr>
            </w:pPr>
            <w:r w:rsidRPr="005C50A9">
              <w:rPr>
                <w:rFonts w:ascii="Sylfaen" w:hAnsi="Sylfaen" w:cs="Sylfaen"/>
                <w:b/>
                <w:sz w:val="16"/>
                <w:szCs w:val="16"/>
                <w:lang w:val="ka-GE"/>
              </w:rPr>
              <w:lastRenderedPageBreak/>
              <w:t>რისკი</w:t>
            </w:r>
          </w:p>
        </w:tc>
        <w:tc>
          <w:tcPr>
            <w:tcW w:w="8820" w:type="dxa"/>
            <w:gridSpan w:val="7"/>
          </w:tcPr>
          <w:p w14:paraId="4D317132" w14:textId="137656A7" w:rsidR="00DC4DDA" w:rsidRPr="005C50A9" w:rsidRDefault="00DC4DDA" w:rsidP="00BF3EAF">
            <w:pPr>
              <w:rPr>
                <w:rFonts w:ascii="Sylfaen" w:eastAsia="Helvetica Neue" w:hAnsi="Sylfaen" w:cs="Sylfaen"/>
                <w:sz w:val="16"/>
                <w:szCs w:val="16"/>
                <w:lang w:val="ka-GE"/>
              </w:rPr>
            </w:pPr>
          </w:p>
        </w:tc>
      </w:tr>
      <w:tr w:rsidR="0014713F" w:rsidRPr="009A5CEB" w14:paraId="6C303979" w14:textId="77777777" w:rsidTr="00F75DB1">
        <w:trPr>
          <w:trHeight w:val="527"/>
        </w:trPr>
        <w:tc>
          <w:tcPr>
            <w:tcW w:w="1699" w:type="dxa"/>
            <w:vMerge w:val="restart"/>
            <w:shd w:val="clear" w:color="auto" w:fill="9CC2E5" w:themeFill="accent1" w:themeFillTint="99"/>
          </w:tcPr>
          <w:p w14:paraId="6412AE43" w14:textId="77777777" w:rsidR="0014713F" w:rsidRDefault="0014713F" w:rsidP="00BF3EAF">
            <w:pPr>
              <w:rPr>
                <w:rFonts w:ascii="Sylfaen" w:hAnsi="Sylfaen" w:cs="Sylfaen"/>
                <w:b/>
                <w:sz w:val="16"/>
                <w:szCs w:val="16"/>
                <w:lang w:val="ka-GE"/>
              </w:rPr>
            </w:pPr>
          </w:p>
          <w:p w14:paraId="3BB4371A" w14:textId="77777777" w:rsidR="0014713F" w:rsidRDefault="0014713F" w:rsidP="00BF3EAF">
            <w:pPr>
              <w:rPr>
                <w:rFonts w:ascii="Sylfaen" w:hAnsi="Sylfaen" w:cs="Sylfaen"/>
                <w:b/>
                <w:sz w:val="16"/>
                <w:szCs w:val="16"/>
                <w:lang w:val="ka-GE"/>
              </w:rPr>
            </w:pPr>
          </w:p>
          <w:p w14:paraId="0BB2B677" w14:textId="77777777" w:rsidR="0014713F" w:rsidRDefault="0014713F" w:rsidP="00BF3EAF">
            <w:pPr>
              <w:rPr>
                <w:rFonts w:ascii="Sylfaen" w:hAnsi="Sylfaen" w:cs="Sylfaen"/>
                <w:b/>
                <w:sz w:val="16"/>
                <w:szCs w:val="16"/>
                <w:lang w:val="ka-GE"/>
              </w:rPr>
            </w:pPr>
          </w:p>
          <w:p w14:paraId="620EBAC9" w14:textId="77777777" w:rsidR="0014713F" w:rsidRPr="005C50A9" w:rsidRDefault="0014713F" w:rsidP="00BF3EAF">
            <w:pPr>
              <w:rPr>
                <w:rFonts w:ascii="Sylfaen" w:hAnsi="Sylfaen" w:cs="Sylfaen"/>
                <w:b/>
                <w:sz w:val="16"/>
                <w:szCs w:val="16"/>
                <w:lang w:val="ka-GE"/>
              </w:rPr>
            </w:pPr>
            <w:commentRangeStart w:id="353"/>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w:t>
            </w:r>
            <w:r w:rsidRPr="005C50A9">
              <w:rPr>
                <w:rFonts w:ascii="Sylfaen" w:eastAsia="Helvetica Neue" w:hAnsi="Sylfaen" w:cs="Sylfaen"/>
                <w:sz w:val="16"/>
                <w:szCs w:val="16"/>
              </w:rPr>
              <w:t>3.4.4.3.</w:t>
            </w:r>
          </w:p>
          <w:p w14:paraId="6A209CC4"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3.4.4</w:t>
            </w:r>
            <w:r w:rsidRPr="005C50A9">
              <w:rPr>
                <w:rFonts w:ascii="Sylfaen" w:eastAsia="Helvetica Neue" w:hAnsi="Sylfaen" w:cs="Sylfaen"/>
                <w:sz w:val="16"/>
                <w:szCs w:val="16"/>
                <w:lang w:val="ka-GE"/>
              </w:rPr>
              <w:t>.3</w:t>
            </w:r>
            <w:r w:rsidRPr="005C50A9">
              <w:rPr>
                <w:rFonts w:ascii="Sylfaen" w:hAnsi="Sylfaen"/>
                <w:sz w:val="16"/>
                <w:szCs w:val="16"/>
                <w:lang w:val="ka-GE"/>
              </w:rPr>
              <w:t>)</w:t>
            </w:r>
            <w:commentRangeEnd w:id="353"/>
            <w:r w:rsidRPr="005C50A9">
              <w:rPr>
                <w:rStyle w:val="CommentReference"/>
                <w:rFonts w:ascii="Sylfaen" w:hAnsi="Sylfaen"/>
              </w:rPr>
              <w:commentReference w:id="353"/>
            </w:r>
          </w:p>
          <w:p w14:paraId="002AECB0" w14:textId="77777777" w:rsidR="0014713F" w:rsidRPr="005C50A9" w:rsidRDefault="0014713F" w:rsidP="00BF3EAF">
            <w:pPr>
              <w:rPr>
                <w:rFonts w:ascii="Sylfaen" w:hAnsi="Sylfaen" w:cs="Sylfaen"/>
                <w:b/>
                <w:sz w:val="16"/>
                <w:szCs w:val="16"/>
                <w:lang w:val="ka-GE"/>
              </w:rPr>
            </w:pPr>
          </w:p>
        </w:tc>
        <w:tc>
          <w:tcPr>
            <w:tcW w:w="14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C6DB7B" w14:textId="77777777" w:rsidR="0014713F" w:rsidRDefault="0014713F" w:rsidP="00BF3EAF">
            <w:pPr>
              <w:rPr>
                <w:rFonts w:ascii="Sylfaen" w:hAnsi="Sylfaen"/>
                <w:sz w:val="16"/>
                <w:szCs w:val="21"/>
                <w:lang w:val="ka-GE"/>
              </w:rPr>
            </w:pPr>
          </w:p>
          <w:p w14:paraId="2CDEB25C" w14:textId="77777777" w:rsidR="0014713F" w:rsidRDefault="0014713F" w:rsidP="00BF3EAF">
            <w:pPr>
              <w:rPr>
                <w:rFonts w:ascii="Sylfaen" w:hAnsi="Sylfaen"/>
                <w:sz w:val="16"/>
                <w:szCs w:val="21"/>
                <w:lang w:val="ka-GE"/>
              </w:rPr>
            </w:pPr>
          </w:p>
          <w:p w14:paraId="78AA842A" w14:textId="49EF44DC" w:rsidR="00924123" w:rsidRDefault="0014713F" w:rsidP="00BF3EAF">
            <w:pPr>
              <w:rPr>
                <w:rFonts w:ascii="Sylfaen" w:hAnsi="Sylfaen"/>
                <w:sz w:val="16"/>
                <w:szCs w:val="21"/>
                <w:lang w:val="ka-GE"/>
              </w:rPr>
            </w:pPr>
            <w:r w:rsidRPr="005C50A9">
              <w:rPr>
                <w:rFonts w:ascii="Sylfaen" w:hAnsi="Sylfaen"/>
                <w:sz w:val="16"/>
                <w:szCs w:val="21"/>
                <w:lang w:val="ka-GE"/>
              </w:rPr>
              <w:t xml:space="preserve">ქალთა მიმართ და ოჯახში ძალადობის </w:t>
            </w:r>
            <w:r w:rsidR="00924123">
              <w:rPr>
                <w:rFonts w:ascii="Sylfaen" w:hAnsi="Sylfaen"/>
                <w:sz w:val="16"/>
                <w:szCs w:val="21"/>
                <w:lang w:val="ka-GE"/>
              </w:rPr>
              <w:t>პრევენციის მექანიზმები გაძლიერებულია და ეფექტიანად ფუნქციონირებს.</w:t>
            </w:r>
          </w:p>
          <w:p w14:paraId="6CFCD393" w14:textId="77777777" w:rsidR="00924123" w:rsidRDefault="00924123" w:rsidP="00BF3EAF">
            <w:pPr>
              <w:rPr>
                <w:rFonts w:ascii="Sylfaen" w:hAnsi="Sylfaen"/>
                <w:sz w:val="16"/>
                <w:szCs w:val="21"/>
                <w:lang w:val="ka-GE"/>
              </w:rPr>
            </w:pPr>
          </w:p>
          <w:p w14:paraId="766D4FDF" w14:textId="64FE68ED" w:rsidR="0014713F" w:rsidRPr="005C50A9" w:rsidRDefault="0014713F" w:rsidP="00BF3EAF">
            <w:pPr>
              <w:rPr>
                <w:rFonts w:ascii="Sylfaen" w:hAnsi="Sylfaen"/>
                <w:sz w:val="21"/>
                <w:szCs w:val="21"/>
                <w:lang w:val="ka-GE"/>
              </w:rPr>
            </w:pPr>
          </w:p>
        </w:tc>
        <w:tc>
          <w:tcPr>
            <w:tcW w:w="1276" w:type="dxa"/>
            <w:vMerge w:val="restart"/>
            <w:shd w:val="clear" w:color="auto" w:fill="BDD6EE" w:themeFill="accent1" w:themeFillTint="66"/>
          </w:tcPr>
          <w:p w14:paraId="5A9E1482" w14:textId="77777777" w:rsidR="0014713F" w:rsidRPr="005C50A9" w:rsidRDefault="0014713F" w:rsidP="00BF3EAF">
            <w:pPr>
              <w:spacing w:line="276" w:lineRule="auto"/>
              <w:jc w:val="center"/>
              <w:rPr>
                <w:rFonts w:ascii="Sylfaen" w:hAnsi="Sylfaen"/>
                <w:sz w:val="16"/>
                <w:szCs w:val="16"/>
                <w:lang w:val="ka-GE"/>
              </w:rPr>
            </w:pPr>
          </w:p>
        </w:tc>
        <w:tc>
          <w:tcPr>
            <w:tcW w:w="1534" w:type="dxa"/>
            <w:vMerge w:val="restart"/>
            <w:shd w:val="clear" w:color="auto" w:fill="BDD6EE" w:themeFill="accent1" w:themeFillTint="66"/>
          </w:tcPr>
          <w:p w14:paraId="7D85B66F" w14:textId="77777777" w:rsidR="0014713F" w:rsidRDefault="0014713F" w:rsidP="00BF3EAF">
            <w:pPr>
              <w:spacing w:line="276" w:lineRule="auto"/>
              <w:jc w:val="center"/>
              <w:rPr>
                <w:rFonts w:ascii="Sylfaen" w:hAnsi="Sylfaen"/>
                <w:b/>
                <w:sz w:val="16"/>
                <w:szCs w:val="16"/>
                <w:lang w:val="ka-GE"/>
              </w:rPr>
            </w:pPr>
          </w:p>
          <w:p w14:paraId="0DB4C028"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საბაზისო</w:t>
            </w:r>
          </w:p>
        </w:tc>
        <w:tc>
          <w:tcPr>
            <w:tcW w:w="3144" w:type="dxa"/>
            <w:gridSpan w:val="3"/>
            <w:shd w:val="clear" w:color="auto" w:fill="BDD6EE" w:themeFill="accent1" w:themeFillTint="66"/>
          </w:tcPr>
          <w:p w14:paraId="6A3C6D82"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სამიზნე</w:t>
            </w:r>
          </w:p>
        </w:tc>
        <w:tc>
          <w:tcPr>
            <w:tcW w:w="1446" w:type="dxa"/>
            <w:vMerge w:val="restart"/>
            <w:shd w:val="clear" w:color="auto" w:fill="BDD6EE" w:themeFill="accent1" w:themeFillTint="66"/>
          </w:tcPr>
          <w:p w14:paraId="2B421029" w14:textId="77777777" w:rsidR="0014713F" w:rsidRDefault="0014713F" w:rsidP="00BF3EAF">
            <w:pPr>
              <w:spacing w:line="276" w:lineRule="auto"/>
              <w:jc w:val="center"/>
              <w:rPr>
                <w:rFonts w:ascii="Sylfaen" w:hAnsi="Sylfaen" w:cs="Sylfaen"/>
                <w:sz w:val="16"/>
                <w:szCs w:val="16"/>
                <w:lang w:val="ka-GE"/>
              </w:rPr>
            </w:pPr>
          </w:p>
          <w:p w14:paraId="2072B902"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cs="Sylfaen"/>
                <w:sz w:val="16"/>
                <w:szCs w:val="16"/>
                <w:lang w:val="ka-GE"/>
              </w:rPr>
              <w:t>დადასტურების</w:t>
            </w:r>
            <w:r w:rsidRPr="005C50A9">
              <w:rPr>
                <w:rFonts w:ascii="Sylfaen" w:hAnsi="Sylfaen"/>
                <w:sz w:val="16"/>
                <w:szCs w:val="16"/>
                <w:lang w:val="ka-GE"/>
              </w:rPr>
              <w:t xml:space="preserve"> </w:t>
            </w:r>
            <w:r w:rsidRPr="005C50A9">
              <w:rPr>
                <w:rFonts w:ascii="Sylfaen" w:hAnsi="Sylfaen" w:cs="Sylfaen"/>
                <w:sz w:val="16"/>
                <w:szCs w:val="16"/>
                <w:lang w:val="ka-GE"/>
              </w:rPr>
              <w:t>წყარო</w:t>
            </w:r>
            <w:r w:rsidRPr="005C50A9">
              <w:rPr>
                <w:rFonts w:ascii="Sylfaen" w:hAnsi="Sylfaen"/>
                <w:sz w:val="16"/>
                <w:szCs w:val="16"/>
                <w:lang w:val="ka-GE"/>
              </w:rPr>
              <w:t xml:space="preserve"> (Sources of Verification)</w:t>
            </w:r>
          </w:p>
        </w:tc>
      </w:tr>
      <w:tr w:rsidR="0014713F" w:rsidRPr="009A5CEB" w14:paraId="581AE4A1" w14:textId="77777777" w:rsidTr="00F75DB1">
        <w:trPr>
          <w:trHeight w:val="585"/>
        </w:trPr>
        <w:tc>
          <w:tcPr>
            <w:tcW w:w="1699" w:type="dxa"/>
            <w:vMerge/>
            <w:shd w:val="clear" w:color="auto" w:fill="9CC2E5" w:themeFill="accent1" w:themeFillTint="99"/>
          </w:tcPr>
          <w:p w14:paraId="1119B632"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226F4A8C" w14:textId="77777777" w:rsidR="0014713F" w:rsidRPr="005C50A9" w:rsidRDefault="0014713F" w:rsidP="00BF3EAF">
            <w:pPr>
              <w:rPr>
                <w:rFonts w:ascii="Sylfaen" w:hAnsi="Sylfaen"/>
                <w:sz w:val="21"/>
                <w:szCs w:val="21"/>
                <w:lang w:val="ka-GE"/>
              </w:rPr>
            </w:pPr>
          </w:p>
        </w:tc>
        <w:tc>
          <w:tcPr>
            <w:tcW w:w="1276" w:type="dxa"/>
            <w:vMerge/>
            <w:shd w:val="clear" w:color="auto" w:fill="BDD6EE" w:themeFill="accent1" w:themeFillTint="66"/>
          </w:tcPr>
          <w:p w14:paraId="228BA10C" w14:textId="77777777" w:rsidR="0014713F" w:rsidRPr="005C50A9" w:rsidRDefault="0014713F" w:rsidP="00BF3EAF">
            <w:pPr>
              <w:jc w:val="center"/>
              <w:rPr>
                <w:rFonts w:ascii="Sylfaen" w:eastAsia="Helvetica Neue" w:hAnsi="Sylfaen" w:cs="Sylfaen"/>
                <w:lang w:val="ka-GE"/>
              </w:rPr>
            </w:pPr>
          </w:p>
        </w:tc>
        <w:tc>
          <w:tcPr>
            <w:tcW w:w="1534" w:type="dxa"/>
            <w:vMerge/>
            <w:shd w:val="clear" w:color="auto" w:fill="BDD6EE" w:themeFill="accent1" w:themeFillTint="66"/>
          </w:tcPr>
          <w:p w14:paraId="61AE0813" w14:textId="77777777" w:rsidR="0014713F" w:rsidRPr="005C50A9" w:rsidRDefault="0014713F" w:rsidP="00BF3EAF">
            <w:pPr>
              <w:jc w:val="center"/>
              <w:rPr>
                <w:rFonts w:ascii="Sylfaen" w:eastAsia="Helvetica Neue" w:hAnsi="Sylfaen" w:cs="Sylfaen"/>
                <w:b/>
                <w:lang w:val="ka-GE"/>
              </w:rPr>
            </w:pPr>
          </w:p>
        </w:tc>
        <w:tc>
          <w:tcPr>
            <w:tcW w:w="1350" w:type="dxa"/>
            <w:shd w:val="clear" w:color="auto" w:fill="BDD6EE" w:themeFill="accent1" w:themeFillTint="66"/>
          </w:tcPr>
          <w:p w14:paraId="6C789C03" w14:textId="77777777" w:rsidR="0014713F" w:rsidRPr="005C50A9" w:rsidRDefault="0014713F" w:rsidP="00BF3EAF">
            <w:pPr>
              <w:jc w:val="center"/>
              <w:rPr>
                <w:rFonts w:ascii="Sylfaen" w:eastAsia="Helvetica Neue" w:hAnsi="Sylfaen" w:cs="Sylfaen"/>
                <w:b/>
                <w:lang w:val="ka-GE"/>
              </w:rPr>
            </w:pPr>
            <w:r w:rsidRPr="005C50A9">
              <w:rPr>
                <w:rFonts w:ascii="Sylfaen" w:hAnsi="Sylfaen"/>
                <w:b/>
                <w:sz w:val="16"/>
                <w:szCs w:val="16"/>
                <w:lang w:val="ka-GE"/>
              </w:rPr>
              <w:t>შუალედური</w:t>
            </w:r>
          </w:p>
        </w:tc>
        <w:tc>
          <w:tcPr>
            <w:tcW w:w="1794" w:type="dxa"/>
            <w:gridSpan w:val="2"/>
            <w:shd w:val="clear" w:color="auto" w:fill="BDD6EE" w:themeFill="accent1" w:themeFillTint="66"/>
          </w:tcPr>
          <w:p w14:paraId="6A061A7F" w14:textId="77777777" w:rsidR="0014713F" w:rsidRPr="005C50A9" w:rsidRDefault="0014713F" w:rsidP="00BF3EAF">
            <w:pPr>
              <w:jc w:val="center"/>
              <w:rPr>
                <w:rFonts w:ascii="Sylfaen" w:eastAsia="Helvetica Neue" w:hAnsi="Sylfaen" w:cs="Sylfaen"/>
                <w:lang w:val="ka-GE"/>
              </w:rPr>
            </w:pPr>
            <w:r w:rsidRPr="005C50A9">
              <w:rPr>
                <w:rFonts w:ascii="Sylfaen" w:hAnsi="Sylfaen"/>
                <w:b/>
                <w:sz w:val="16"/>
                <w:szCs w:val="16"/>
                <w:lang w:val="ka-GE"/>
              </w:rPr>
              <w:t>საბოლოო</w:t>
            </w:r>
          </w:p>
        </w:tc>
        <w:tc>
          <w:tcPr>
            <w:tcW w:w="1446" w:type="dxa"/>
            <w:vMerge/>
            <w:shd w:val="clear" w:color="auto" w:fill="BDD6EE" w:themeFill="accent1" w:themeFillTint="66"/>
          </w:tcPr>
          <w:p w14:paraId="07335A46" w14:textId="77777777" w:rsidR="0014713F" w:rsidRPr="005C50A9" w:rsidRDefault="0014713F" w:rsidP="00BF3EAF">
            <w:pPr>
              <w:jc w:val="center"/>
              <w:rPr>
                <w:rFonts w:ascii="Sylfaen" w:eastAsia="Helvetica Neue" w:hAnsi="Sylfaen" w:cs="Sylfaen"/>
                <w:lang w:val="ka-GE"/>
              </w:rPr>
            </w:pPr>
          </w:p>
        </w:tc>
      </w:tr>
      <w:tr w:rsidR="0014713F" w:rsidRPr="009A5CEB" w14:paraId="3167DDC2" w14:textId="77777777" w:rsidTr="00F75DB1">
        <w:trPr>
          <w:trHeight w:val="630"/>
        </w:trPr>
        <w:tc>
          <w:tcPr>
            <w:tcW w:w="1699" w:type="dxa"/>
            <w:vMerge/>
            <w:shd w:val="clear" w:color="auto" w:fill="9CC2E5" w:themeFill="accent1" w:themeFillTint="99"/>
          </w:tcPr>
          <w:p w14:paraId="1AC1CCFB" w14:textId="77777777" w:rsidR="0014713F" w:rsidRPr="005C50A9" w:rsidRDefault="0014713F" w:rsidP="00BF3EAF">
            <w:pPr>
              <w:rPr>
                <w:rFonts w:ascii="Sylfaen" w:hAnsi="Sylfaen" w:cs="Sylfaen"/>
                <w:b/>
                <w:sz w:val="16"/>
                <w:szCs w:val="16"/>
                <w:lang w:val="ka-GE"/>
              </w:rPr>
            </w:pPr>
          </w:p>
        </w:tc>
        <w:tc>
          <w:tcPr>
            <w:tcW w:w="1420" w:type="dxa"/>
            <w:vMerge/>
            <w:shd w:val="clear" w:color="auto" w:fill="BDD6EE" w:themeFill="accent1" w:themeFillTint="66"/>
          </w:tcPr>
          <w:p w14:paraId="17E18085" w14:textId="77777777" w:rsidR="0014713F" w:rsidRPr="005C50A9" w:rsidRDefault="0014713F" w:rsidP="00BF3EAF">
            <w:pPr>
              <w:rPr>
                <w:rFonts w:ascii="Sylfaen" w:hAnsi="Sylfaen"/>
                <w:sz w:val="21"/>
                <w:szCs w:val="21"/>
                <w:lang w:val="ka-GE"/>
              </w:rPr>
            </w:pPr>
          </w:p>
        </w:tc>
        <w:tc>
          <w:tcPr>
            <w:tcW w:w="1276" w:type="dxa"/>
            <w:shd w:val="clear" w:color="auto" w:fill="BDD6EE" w:themeFill="accent1" w:themeFillTint="66"/>
          </w:tcPr>
          <w:p w14:paraId="410C1ECC"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shd w:val="clear" w:color="auto" w:fill="BDD6EE" w:themeFill="accent1" w:themeFillTint="66"/>
          </w:tcPr>
          <w:p w14:paraId="09063F98"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2020</w:t>
            </w:r>
          </w:p>
        </w:tc>
        <w:tc>
          <w:tcPr>
            <w:tcW w:w="1350" w:type="dxa"/>
            <w:shd w:val="clear" w:color="auto" w:fill="BDD6EE" w:themeFill="accent1" w:themeFillTint="66"/>
          </w:tcPr>
          <w:p w14:paraId="4FC268A2"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2025</w:t>
            </w:r>
          </w:p>
        </w:tc>
        <w:tc>
          <w:tcPr>
            <w:tcW w:w="1794" w:type="dxa"/>
            <w:gridSpan w:val="2"/>
            <w:shd w:val="clear" w:color="auto" w:fill="BDD6EE" w:themeFill="accent1" w:themeFillTint="66"/>
          </w:tcPr>
          <w:p w14:paraId="7034F474"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2030</w:t>
            </w:r>
          </w:p>
        </w:tc>
        <w:tc>
          <w:tcPr>
            <w:tcW w:w="1446" w:type="dxa"/>
            <w:vMerge/>
            <w:shd w:val="clear" w:color="auto" w:fill="BDD6EE" w:themeFill="accent1" w:themeFillTint="66"/>
          </w:tcPr>
          <w:p w14:paraId="3A92EBAB" w14:textId="77777777" w:rsidR="0014713F" w:rsidRPr="005C50A9" w:rsidRDefault="0014713F" w:rsidP="00BF3EAF">
            <w:pPr>
              <w:jc w:val="center"/>
              <w:rPr>
                <w:rFonts w:ascii="Sylfaen" w:eastAsia="Helvetica Neue" w:hAnsi="Sylfaen" w:cs="Sylfaen"/>
                <w:lang w:val="ka-GE"/>
              </w:rPr>
            </w:pPr>
          </w:p>
        </w:tc>
      </w:tr>
      <w:tr w:rsidR="0014713F" w:rsidRPr="009A5CEB" w14:paraId="0E5F3D9D" w14:textId="77777777" w:rsidTr="00F75DB1">
        <w:trPr>
          <w:trHeight w:val="555"/>
        </w:trPr>
        <w:tc>
          <w:tcPr>
            <w:tcW w:w="1699" w:type="dxa"/>
            <w:vMerge/>
            <w:shd w:val="clear" w:color="auto" w:fill="9CC2E5" w:themeFill="accent1" w:themeFillTint="99"/>
          </w:tcPr>
          <w:p w14:paraId="78B31EC2" w14:textId="77777777" w:rsidR="0014713F" w:rsidRPr="005C50A9" w:rsidRDefault="0014713F" w:rsidP="00BF3EAF">
            <w:pPr>
              <w:rPr>
                <w:rFonts w:ascii="Sylfaen" w:hAnsi="Sylfaen" w:cs="Sylfaen"/>
                <w:b/>
                <w:sz w:val="16"/>
                <w:szCs w:val="16"/>
                <w:lang w:val="ka-GE"/>
              </w:rPr>
            </w:pPr>
          </w:p>
        </w:tc>
        <w:tc>
          <w:tcPr>
            <w:tcW w:w="1420" w:type="dxa"/>
            <w:vMerge/>
          </w:tcPr>
          <w:p w14:paraId="0AAFFD07" w14:textId="77777777" w:rsidR="0014713F" w:rsidRPr="005C50A9" w:rsidRDefault="0014713F" w:rsidP="00BF3EAF">
            <w:pPr>
              <w:rPr>
                <w:rFonts w:ascii="Sylfaen" w:hAnsi="Sylfaen"/>
                <w:sz w:val="21"/>
                <w:szCs w:val="21"/>
                <w:lang w:val="ka-GE"/>
              </w:rPr>
            </w:pPr>
          </w:p>
        </w:tc>
        <w:tc>
          <w:tcPr>
            <w:tcW w:w="1276" w:type="dxa"/>
          </w:tcPr>
          <w:p w14:paraId="1C8AB576" w14:textId="77777777" w:rsidR="0014713F" w:rsidRDefault="0014713F" w:rsidP="00BF3EAF">
            <w:pPr>
              <w:spacing w:line="276" w:lineRule="auto"/>
              <w:jc w:val="center"/>
              <w:rPr>
                <w:rFonts w:ascii="Sylfaen" w:hAnsi="Sylfaen"/>
                <w:b/>
                <w:sz w:val="16"/>
                <w:szCs w:val="16"/>
                <w:lang w:val="ka-GE"/>
              </w:rPr>
            </w:pPr>
          </w:p>
          <w:p w14:paraId="10602106" w14:textId="77777777" w:rsidR="0014713F" w:rsidRDefault="0014713F" w:rsidP="00BF3EAF">
            <w:pPr>
              <w:spacing w:line="276" w:lineRule="auto"/>
              <w:jc w:val="center"/>
              <w:rPr>
                <w:rFonts w:ascii="Sylfaen" w:hAnsi="Sylfaen"/>
                <w:b/>
                <w:sz w:val="16"/>
                <w:szCs w:val="16"/>
                <w:lang w:val="ka-GE"/>
              </w:rPr>
            </w:pPr>
          </w:p>
          <w:p w14:paraId="52DF9CA6"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Borders>
              <w:top w:val="single" w:sz="4" w:space="0" w:color="auto"/>
              <w:left w:val="single" w:sz="4" w:space="0" w:color="auto"/>
              <w:bottom w:val="single" w:sz="4" w:space="0" w:color="auto"/>
              <w:right w:val="single" w:sz="4" w:space="0" w:color="auto"/>
            </w:tcBorders>
          </w:tcPr>
          <w:p w14:paraId="6789725B" w14:textId="77777777" w:rsidR="0014713F" w:rsidRDefault="0014713F" w:rsidP="00BF3EAF">
            <w:pPr>
              <w:spacing w:line="276" w:lineRule="auto"/>
              <w:jc w:val="center"/>
              <w:rPr>
                <w:rFonts w:ascii="Sylfaen" w:hAnsi="Sylfaen"/>
                <w:sz w:val="16"/>
                <w:szCs w:val="16"/>
              </w:rPr>
            </w:pPr>
          </w:p>
          <w:p w14:paraId="1EF4F609" w14:textId="2964853D" w:rsidR="0014713F" w:rsidRDefault="0014713F" w:rsidP="00BF3EAF">
            <w:pPr>
              <w:spacing w:line="276" w:lineRule="auto"/>
              <w:jc w:val="center"/>
              <w:rPr>
                <w:rFonts w:ascii="Sylfaen" w:hAnsi="Sylfaen"/>
                <w:sz w:val="16"/>
                <w:szCs w:val="16"/>
              </w:rPr>
            </w:pPr>
          </w:p>
          <w:p w14:paraId="63B279B9" w14:textId="753F1A0C" w:rsidR="00D362CE" w:rsidRPr="007A3D99" w:rsidRDefault="00D362CE" w:rsidP="00D362CE">
            <w:pPr>
              <w:spacing w:line="276" w:lineRule="auto"/>
              <w:jc w:val="center"/>
              <w:rPr>
                <w:rFonts w:ascii="Sylfaen" w:hAnsi="Sylfaen"/>
                <w:sz w:val="16"/>
                <w:szCs w:val="21"/>
                <w:lang w:val="ka-GE"/>
              </w:rPr>
            </w:pPr>
            <w:r w:rsidRPr="005C50A9">
              <w:rPr>
                <w:rFonts w:ascii="Sylfaen" w:hAnsi="Sylfaen"/>
                <w:sz w:val="16"/>
                <w:szCs w:val="21"/>
                <w:lang w:val="ka-GE"/>
              </w:rPr>
              <w:t xml:space="preserve">ქალთა მიმართ და ოჯახში ძალადობის </w:t>
            </w:r>
            <w:r>
              <w:rPr>
                <w:rFonts w:ascii="Sylfaen" w:hAnsi="Sylfaen"/>
                <w:sz w:val="16"/>
                <w:szCs w:val="21"/>
                <w:lang w:val="ka-GE"/>
              </w:rPr>
              <w:t xml:space="preserve">პრევენციის მიზნით გამოცემულია: </w:t>
            </w:r>
            <w:r w:rsidR="008802EF">
              <w:rPr>
                <w:rFonts w:ascii="Sylfaen" w:hAnsi="Sylfaen"/>
                <w:sz w:val="16"/>
                <w:szCs w:val="21"/>
              </w:rPr>
              <w:t xml:space="preserve">x - </w:t>
            </w:r>
            <w:r w:rsidR="008802EF">
              <w:rPr>
                <w:rFonts w:ascii="Sylfaen" w:hAnsi="Sylfaen"/>
                <w:sz w:val="16"/>
                <w:szCs w:val="21"/>
                <w:lang w:val="ka-GE"/>
              </w:rPr>
              <w:t xml:space="preserve">დამცავი და შემაკავებელი ორდერი და გამოყენებულია ელექტრონული ზედამხედველობის მოწყობილობა. </w:t>
            </w:r>
          </w:p>
          <w:p w14:paraId="368F7D1B" w14:textId="0F0C2F28" w:rsidR="0014713F" w:rsidRPr="005C50A9" w:rsidRDefault="0014713F" w:rsidP="00BF3EAF">
            <w:pPr>
              <w:spacing w:line="276" w:lineRule="auto"/>
              <w:jc w:val="center"/>
              <w:rPr>
                <w:rFonts w:ascii="Sylfaen" w:hAnsi="Sylfaen"/>
                <w:sz w:val="16"/>
                <w:szCs w:val="16"/>
                <w:lang w:val="ka-GE"/>
              </w:rPr>
            </w:pPr>
          </w:p>
        </w:tc>
        <w:tc>
          <w:tcPr>
            <w:tcW w:w="1350" w:type="dxa"/>
            <w:tcBorders>
              <w:top w:val="single" w:sz="4" w:space="0" w:color="auto"/>
              <w:left w:val="single" w:sz="4" w:space="0" w:color="auto"/>
              <w:bottom w:val="single" w:sz="4" w:space="0" w:color="auto"/>
              <w:right w:val="single" w:sz="4" w:space="0" w:color="auto"/>
            </w:tcBorders>
          </w:tcPr>
          <w:p w14:paraId="39BF3360" w14:textId="77777777" w:rsidR="0014713F" w:rsidRDefault="0014713F" w:rsidP="00BF3EAF">
            <w:pPr>
              <w:spacing w:line="276" w:lineRule="auto"/>
              <w:jc w:val="center"/>
              <w:rPr>
                <w:rFonts w:ascii="Sylfaen" w:hAnsi="Sylfaen"/>
                <w:sz w:val="16"/>
                <w:szCs w:val="16"/>
                <w:lang w:val="ka-GE"/>
              </w:rPr>
            </w:pPr>
          </w:p>
          <w:p w14:paraId="292F529A" w14:textId="1E648AAE" w:rsidR="0014713F" w:rsidRDefault="0014713F" w:rsidP="000D5144">
            <w:pPr>
              <w:spacing w:line="276" w:lineRule="auto"/>
              <w:rPr>
                <w:rFonts w:ascii="Sylfaen" w:hAnsi="Sylfaen"/>
                <w:sz w:val="16"/>
                <w:szCs w:val="16"/>
                <w:lang w:val="ka-GE"/>
              </w:rPr>
            </w:pPr>
          </w:p>
          <w:p w14:paraId="09D54B03" w14:textId="0F96F638" w:rsidR="008802EF" w:rsidRPr="005C50A9" w:rsidRDefault="008802EF" w:rsidP="00BF3EAF">
            <w:pPr>
              <w:spacing w:line="276" w:lineRule="auto"/>
              <w:jc w:val="center"/>
              <w:rPr>
                <w:rFonts w:ascii="Sylfaen" w:hAnsi="Sylfaen"/>
                <w:sz w:val="16"/>
                <w:szCs w:val="16"/>
                <w:lang w:val="ka-GE"/>
              </w:rPr>
            </w:pPr>
            <w:r>
              <w:rPr>
                <w:rFonts w:ascii="Sylfaen" w:hAnsi="Sylfaen"/>
                <w:sz w:val="16"/>
                <w:szCs w:val="16"/>
                <w:lang w:val="ka-GE"/>
              </w:rPr>
              <w:t>პრევენციის მექანიზმების დარღვევის მაჩვენებლები შემცირებულია არანაკლებ 10% - ით საბაზისო მაჩვენებელთან მიმართებით.</w:t>
            </w:r>
          </w:p>
        </w:tc>
        <w:tc>
          <w:tcPr>
            <w:tcW w:w="1794" w:type="dxa"/>
            <w:gridSpan w:val="2"/>
            <w:tcBorders>
              <w:top w:val="single" w:sz="4" w:space="0" w:color="auto"/>
              <w:left w:val="single" w:sz="4" w:space="0" w:color="auto"/>
              <w:bottom w:val="single" w:sz="4" w:space="0" w:color="auto"/>
              <w:right w:val="single" w:sz="4" w:space="0" w:color="auto"/>
            </w:tcBorders>
          </w:tcPr>
          <w:p w14:paraId="56AB6B1C" w14:textId="77777777" w:rsidR="0014713F" w:rsidRDefault="0014713F" w:rsidP="00BF3EAF">
            <w:pPr>
              <w:spacing w:line="276" w:lineRule="auto"/>
              <w:jc w:val="center"/>
              <w:rPr>
                <w:rFonts w:ascii="Sylfaen" w:hAnsi="Sylfaen"/>
                <w:sz w:val="16"/>
                <w:szCs w:val="16"/>
                <w:lang w:val="ka-GE"/>
              </w:rPr>
            </w:pPr>
          </w:p>
          <w:p w14:paraId="2E83D050" w14:textId="51776FAB" w:rsidR="008802EF" w:rsidRDefault="008802EF" w:rsidP="000D5144">
            <w:pPr>
              <w:spacing w:line="276" w:lineRule="auto"/>
              <w:rPr>
                <w:rFonts w:ascii="Sylfaen" w:hAnsi="Sylfaen"/>
                <w:sz w:val="16"/>
                <w:szCs w:val="16"/>
                <w:lang w:val="ka-GE"/>
              </w:rPr>
            </w:pPr>
          </w:p>
          <w:p w14:paraId="68ECF4A1" w14:textId="1B625557" w:rsidR="008802EF" w:rsidRPr="005C50A9" w:rsidRDefault="008802EF" w:rsidP="00BF3EAF">
            <w:pPr>
              <w:spacing w:line="276" w:lineRule="auto"/>
              <w:jc w:val="center"/>
              <w:rPr>
                <w:rFonts w:ascii="Sylfaen" w:hAnsi="Sylfaen"/>
                <w:sz w:val="16"/>
                <w:szCs w:val="16"/>
                <w:lang w:val="ka-GE"/>
              </w:rPr>
            </w:pPr>
            <w:r>
              <w:rPr>
                <w:rFonts w:ascii="Sylfaen" w:hAnsi="Sylfaen"/>
                <w:sz w:val="16"/>
                <w:szCs w:val="16"/>
                <w:lang w:val="ka-GE"/>
              </w:rPr>
              <w:t>პრევენციის მექანიზმების დარღვევის მაჩვენებლები შემცირებულია არანაკლებ - 15% - ით  2025 წლის მაჩვენებელთან მიმართებით.</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571AE6F" w14:textId="77777777" w:rsidR="0014713F" w:rsidRDefault="0014713F" w:rsidP="00BF3EAF">
            <w:pPr>
              <w:jc w:val="center"/>
              <w:rPr>
                <w:rFonts w:ascii="Sylfaen" w:eastAsia="Helvetica Neue" w:hAnsi="Sylfaen" w:cs="Sylfaen"/>
                <w:sz w:val="16"/>
                <w:lang w:val="ka-GE"/>
              </w:rPr>
            </w:pPr>
          </w:p>
          <w:p w14:paraId="553DD262" w14:textId="77777777" w:rsidR="0014713F" w:rsidRPr="005C50A9" w:rsidRDefault="0014713F" w:rsidP="00BF3EAF">
            <w:pPr>
              <w:jc w:val="center"/>
              <w:rPr>
                <w:rFonts w:ascii="Sylfaen" w:eastAsia="Helvetica Neue" w:hAnsi="Sylfaen" w:cs="Sylfaen"/>
                <w:sz w:val="16"/>
                <w:lang w:val="ka-GE"/>
              </w:rPr>
            </w:pPr>
            <w:r w:rsidRPr="005C50A9">
              <w:rPr>
                <w:rFonts w:ascii="Sylfaen" w:eastAsia="Helvetica Neue" w:hAnsi="Sylfaen" w:cs="Sylfaen"/>
                <w:sz w:val="16"/>
                <w:lang w:val="ka-GE"/>
              </w:rPr>
              <w:t>საქართველოს სტატისტიკის ეროვნული სამსახურის ვებგვერდი,</w:t>
            </w:r>
          </w:p>
          <w:p w14:paraId="3FBCCF52" w14:textId="77777777" w:rsidR="0014713F" w:rsidRPr="005C50A9" w:rsidRDefault="0014713F" w:rsidP="00BF3EAF">
            <w:pPr>
              <w:jc w:val="center"/>
              <w:rPr>
                <w:rFonts w:ascii="Sylfaen" w:eastAsia="Helvetica Neue" w:hAnsi="Sylfaen" w:cs="Sylfaen"/>
                <w:sz w:val="16"/>
                <w:lang w:val="ka-GE"/>
              </w:rPr>
            </w:pPr>
            <w:r>
              <w:rPr>
                <w:rFonts w:ascii="Sylfaen" w:eastAsia="Helvetica Neue" w:hAnsi="Sylfaen" w:cs="Sylfaen"/>
                <w:sz w:val="16"/>
                <w:lang w:val="ka-GE"/>
              </w:rPr>
              <w:t xml:space="preserve">საქართველოს </w:t>
            </w:r>
            <w:r w:rsidRPr="005C50A9">
              <w:rPr>
                <w:rFonts w:ascii="Sylfaen" w:eastAsia="Helvetica Neue" w:hAnsi="Sylfaen" w:cs="Sylfaen"/>
                <w:sz w:val="16"/>
                <w:lang w:val="ka-GE"/>
              </w:rPr>
              <w:t>შინაგან საქმეთა სამინისტროს ვებგვერდი</w:t>
            </w:r>
          </w:p>
          <w:p w14:paraId="496A4ED6" w14:textId="77777777" w:rsidR="0014713F" w:rsidRPr="005C50A9" w:rsidRDefault="0014713F" w:rsidP="00BF3EAF">
            <w:pPr>
              <w:jc w:val="center"/>
              <w:rPr>
                <w:rFonts w:ascii="Sylfaen" w:eastAsia="Helvetica Neue" w:hAnsi="Sylfaen" w:cs="Sylfaen"/>
                <w:lang w:val="ka-GE"/>
              </w:rPr>
            </w:pPr>
          </w:p>
        </w:tc>
      </w:tr>
      <w:tr w:rsidR="00DC4DDA" w:rsidRPr="009A5CEB" w14:paraId="454F35DC" w14:textId="77777777" w:rsidTr="00BC2DE2">
        <w:trPr>
          <w:trHeight w:val="494"/>
        </w:trPr>
        <w:tc>
          <w:tcPr>
            <w:tcW w:w="1699" w:type="dxa"/>
            <w:shd w:val="clear" w:color="auto" w:fill="9CC2E5" w:themeFill="accent1" w:themeFillTint="99"/>
          </w:tcPr>
          <w:p w14:paraId="76CB69A7" w14:textId="77777777" w:rsidR="00DC4DDA" w:rsidRPr="005C50A9" w:rsidRDefault="00DC4DDA" w:rsidP="00BF3EAF">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tcPr>
          <w:p w14:paraId="644850C3" w14:textId="77777777" w:rsidR="00DC4DDA" w:rsidRPr="005C50A9" w:rsidRDefault="00DC4DDA" w:rsidP="00BF3EAF">
            <w:pPr>
              <w:rPr>
                <w:rFonts w:ascii="Sylfaen" w:eastAsia="Helvetica Neue" w:hAnsi="Sylfaen" w:cs="Sylfaen"/>
                <w:lang w:val="ka-GE"/>
              </w:rPr>
            </w:pPr>
          </w:p>
        </w:tc>
      </w:tr>
      <w:tr w:rsidR="00DC4DDA" w:rsidRPr="009A5CEB" w14:paraId="4B9DC024" w14:textId="77777777" w:rsidTr="00BC2DE2">
        <w:trPr>
          <w:trHeight w:val="494"/>
        </w:trPr>
        <w:tc>
          <w:tcPr>
            <w:tcW w:w="1699" w:type="dxa"/>
            <w:shd w:val="clear" w:color="auto" w:fill="92D050"/>
          </w:tcPr>
          <w:p w14:paraId="0AD21DC7" w14:textId="77777777" w:rsidR="00DC4DDA" w:rsidRPr="005C50A9" w:rsidRDefault="00DC4DDA" w:rsidP="00BF3EAF">
            <w:pPr>
              <w:rPr>
                <w:rFonts w:ascii="Sylfaen" w:hAnsi="Sylfaen"/>
                <w:b/>
                <w:sz w:val="20"/>
                <w:szCs w:val="20"/>
                <w:lang w:val="ka-GE"/>
              </w:rPr>
            </w:pPr>
            <w:r w:rsidRPr="005C50A9">
              <w:rPr>
                <w:rFonts w:ascii="Sylfaen" w:hAnsi="Sylfaen" w:cs="Sylfaen"/>
                <w:b/>
                <w:sz w:val="20"/>
                <w:szCs w:val="20"/>
                <w:lang w:val="ka-GE"/>
              </w:rPr>
              <w:t>ამოცანა</w:t>
            </w:r>
            <w:r w:rsidRPr="005C50A9">
              <w:rPr>
                <w:rFonts w:ascii="Sylfaen" w:hAnsi="Sylfaen"/>
                <w:b/>
                <w:sz w:val="20"/>
                <w:szCs w:val="20"/>
                <w:lang w:val="ka-GE"/>
              </w:rPr>
              <w:t xml:space="preserve"> 3.4.5</w:t>
            </w:r>
          </w:p>
          <w:p w14:paraId="39CD2180" w14:textId="77777777" w:rsidR="00DC4DDA" w:rsidRPr="005C50A9" w:rsidRDefault="00DC4DDA" w:rsidP="00BF3EAF">
            <w:pPr>
              <w:rPr>
                <w:rFonts w:ascii="Sylfaen" w:hAnsi="Sylfaen" w:cs="Sylfaen"/>
                <w:b/>
                <w:sz w:val="20"/>
                <w:szCs w:val="20"/>
                <w:lang w:val="ka-GE"/>
              </w:rPr>
            </w:pPr>
            <w:r w:rsidRPr="005C50A9">
              <w:rPr>
                <w:rFonts w:ascii="Sylfaen" w:hAnsi="Sylfaen"/>
                <w:sz w:val="20"/>
                <w:szCs w:val="20"/>
                <w:lang w:val="ka-GE"/>
              </w:rPr>
              <w:t>(Objective 3.4</w:t>
            </w:r>
            <w:r w:rsidRPr="005C50A9">
              <w:rPr>
                <w:rFonts w:ascii="Sylfaen" w:hAnsi="Sylfaen"/>
                <w:sz w:val="20"/>
                <w:szCs w:val="20"/>
              </w:rPr>
              <w:t>.5</w:t>
            </w:r>
            <w:r w:rsidRPr="005C50A9">
              <w:rPr>
                <w:rFonts w:ascii="Sylfaen" w:hAnsi="Sylfaen"/>
                <w:sz w:val="20"/>
                <w:szCs w:val="20"/>
                <w:lang w:val="ka-GE"/>
              </w:rPr>
              <w:t>)</w:t>
            </w:r>
          </w:p>
        </w:tc>
        <w:tc>
          <w:tcPr>
            <w:tcW w:w="8820" w:type="dxa"/>
            <w:gridSpan w:val="7"/>
            <w:shd w:val="clear" w:color="auto" w:fill="92D050"/>
          </w:tcPr>
          <w:p w14:paraId="2A7AFF38" w14:textId="77777777" w:rsidR="00DC4DDA" w:rsidRPr="005C50A9" w:rsidRDefault="00DC4DDA" w:rsidP="00BF3EAF">
            <w:pPr>
              <w:jc w:val="both"/>
              <w:rPr>
                <w:rFonts w:ascii="Sylfaen" w:eastAsia="Helvetica Neue" w:hAnsi="Sylfaen" w:cs="Sylfaen"/>
                <w:sz w:val="20"/>
                <w:szCs w:val="20"/>
                <w:lang w:val="ka-GE"/>
              </w:rPr>
            </w:pPr>
            <w:r w:rsidRPr="005C50A9">
              <w:rPr>
                <w:rFonts w:ascii="Sylfaen" w:eastAsia="Helvetica Neue" w:hAnsi="Sylfaen" w:cs="Sylfaen"/>
                <w:sz w:val="20"/>
                <w:szCs w:val="20"/>
                <w:lang w:val="ka-GE"/>
              </w:rPr>
              <w:t>გენდერული დისკრიმინაციის მოტივით ჩადენილ დანაშაულებზე 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r>
      <w:tr w:rsidR="0014713F" w:rsidRPr="009A5CEB" w14:paraId="513B03C1" w14:textId="77777777" w:rsidTr="007A3D99">
        <w:trPr>
          <w:trHeight w:val="452"/>
        </w:trPr>
        <w:tc>
          <w:tcPr>
            <w:tcW w:w="1699" w:type="dxa"/>
            <w:vMerge w:val="restart"/>
            <w:shd w:val="clear" w:color="auto" w:fill="9CC2E5" w:themeFill="accent1" w:themeFillTint="99"/>
          </w:tcPr>
          <w:p w14:paraId="7DE0F2C6" w14:textId="77777777" w:rsidR="0014713F" w:rsidRPr="005C50A9" w:rsidRDefault="0014713F" w:rsidP="00BF3EAF">
            <w:pPr>
              <w:rPr>
                <w:rFonts w:ascii="Sylfaen" w:hAnsi="Sylfaen" w:cs="Sylfaen"/>
                <w:b/>
                <w:sz w:val="16"/>
                <w:szCs w:val="16"/>
                <w:lang w:val="ka-GE"/>
              </w:rPr>
            </w:pPr>
          </w:p>
          <w:p w14:paraId="39CEA3FF" w14:textId="77777777" w:rsidR="0014713F" w:rsidRPr="005C50A9" w:rsidRDefault="0014713F" w:rsidP="00BF3EAF">
            <w:pPr>
              <w:rPr>
                <w:rFonts w:ascii="Sylfaen" w:hAnsi="Sylfaen" w:cs="Sylfaen"/>
                <w:b/>
                <w:sz w:val="16"/>
                <w:szCs w:val="16"/>
                <w:lang w:val="ka-GE"/>
              </w:rPr>
            </w:pPr>
          </w:p>
          <w:p w14:paraId="47763019" w14:textId="77777777" w:rsidR="0014713F" w:rsidRPr="005C50A9" w:rsidRDefault="0014713F" w:rsidP="00BF3EAF">
            <w:pPr>
              <w:rPr>
                <w:rFonts w:ascii="Sylfaen" w:hAnsi="Sylfaen" w:cs="Sylfaen"/>
                <w:b/>
                <w:sz w:val="16"/>
                <w:szCs w:val="16"/>
                <w:lang w:val="ka-GE"/>
              </w:rPr>
            </w:pPr>
          </w:p>
          <w:p w14:paraId="1C200D58" w14:textId="77777777" w:rsidR="0014713F" w:rsidRPr="005C50A9" w:rsidRDefault="0014713F" w:rsidP="00BF3EAF">
            <w:pPr>
              <w:rPr>
                <w:rFonts w:ascii="Sylfaen" w:hAnsi="Sylfaen" w:cs="Sylfaen"/>
                <w:b/>
                <w:sz w:val="16"/>
                <w:szCs w:val="16"/>
                <w:lang w:val="ka-GE"/>
              </w:rPr>
            </w:pPr>
            <w:commentRangeStart w:id="354"/>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w:t>
            </w:r>
            <w:r w:rsidRPr="005C50A9">
              <w:rPr>
                <w:rFonts w:ascii="Sylfaen" w:eastAsia="Helvetica Neue" w:hAnsi="Sylfaen" w:cs="Sylfaen"/>
                <w:sz w:val="16"/>
                <w:szCs w:val="16"/>
              </w:rPr>
              <w:t>3.4.5.1.</w:t>
            </w:r>
          </w:p>
          <w:p w14:paraId="14ACAFC7"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3.4.5</w:t>
            </w:r>
            <w:r w:rsidRPr="005C50A9">
              <w:rPr>
                <w:rFonts w:ascii="Sylfaen" w:eastAsia="Helvetica Neue" w:hAnsi="Sylfaen" w:cs="Sylfaen"/>
                <w:sz w:val="16"/>
                <w:szCs w:val="16"/>
                <w:lang w:val="ka-GE"/>
              </w:rPr>
              <w:t>.1</w:t>
            </w:r>
            <w:r w:rsidRPr="005C50A9">
              <w:rPr>
                <w:rFonts w:ascii="Sylfaen" w:hAnsi="Sylfaen"/>
                <w:sz w:val="16"/>
                <w:szCs w:val="16"/>
                <w:lang w:val="ka-GE"/>
              </w:rPr>
              <w:t>)</w:t>
            </w:r>
            <w:commentRangeEnd w:id="354"/>
            <w:r w:rsidRPr="005C50A9">
              <w:rPr>
                <w:rStyle w:val="CommentReference"/>
              </w:rPr>
              <w:commentReference w:id="354"/>
            </w:r>
          </w:p>
          <w:p w14:paraId="3FE031B8" w14:textId="3C124362" w:rsidR="0014713F" w:rsidRPr="00C352E3"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16E0442D" w14:textId="77777777" w:rsidR="0014713F" w:rsidRPr="005C50A9" w:rsidRDefault="0014713F" w:rsidP="00BF3EAF">
            <w:pPr>
              <w:rPr>
                <w:rFonts w:ascii="Sylfaen" w:hAnsi="Sylfaen"/>
                <w:sz w:val="16"/>
                <w:szCs w:val="16"/>
                <w:lang w:val="ka-GE"/>
              </w:rPr>
            </w:pPr>
          </w:p>
          <w:p w14:paraId="34A42E24" w14:textId="77777777" w:rsidR="0014713F" w:rsidRPr="005C50A9" w:rsidRDefault="0014713F" w:rsidP="00BF3EAF">
            <w:pPr>
              <w:rPr>
                <w:rFonts w:ascii="Sylfaen" w:hAnsi="Sylfaen"/>
                <w:sz w:val="16"/>
                <w:szCs w:val="16"/>
                <w:lang w:val="ka-GE"/>
              </w:rPr>
            </w:pPr>
          </w:p>
          <w:p w14:paraId="198AF2F9" w14:textId="77777777" w:rsidR="0014713F" w:rsidRPr="005C50A9" w:rsidRDefault="0014713F" w:rsidP="00BF3EAF">
            <w:pPr>
              <w:rPr>
                <w:rFonts w:ascii="Sylfaen" w:hAnsi="Sylfaen"/>
                <w:sz w:val="16"/>
                <w:szCs w:val="16"/>
                <w:lang w:val="ka-GE"/>
              </w:rPr>
            </w:pPr>
          </w:p>
          <w:p w14:paraId="225B0EF6" w14:textId="77777777" w:rsidR="00E76AF9" w:rsidRDefault="0014713F" w:rsidP="00C352E3">
            <w:pPr>
              <w:rPr>
                <w:rFonts w:ascii="Sylfaen" w:hAnsi="Sylfaen"/>
                <w:sz w:val="16"/>
                <w:szCs w:val="16"/>
                <w:lang w:val="ka-GE"/>
              </w:rPr>
            </w:pPr>
            <w:r w:rsidRPr="005C50A9">
              <w:rPr>
                <w:rFonts w:ascii="Sylfaen" w:hAnsi="Sylfaen"/>
                <w:sz w:val="16"/>
                <w:szCs w:val="16"/>
                <w:lang w:val="ka-GE"/>
              </w:rPr>
              <w:t>ქალთა მიმართ და ოჯახში ძალადობის მსხვერპლთა</w:t>
            </w:r>
            <w:r w:rsidR="00B113B7">
              <w:rPr>
                <w:rFonts w:ascii="Sylfaen" w:hAnsi="Sylfaen"/>
                <w:sz w:val="16"/>
                <w:szCs w:val="16"/>
                <w:lang w:val="ka-GE"/>
              </w:rPr>
              <w:t>თვის</w:t>
            </w:r>
            <w:r w:rsidR="007F42E7">
              <w:rPr>
                <w:rFonts w:ascii="Sylfaen" w:hAnsi="Sylfaen"/>
                <w:sz w:val="16"/>
                <w:szCs w:val="16"/>
                <w:lang w:val="ka-GE"/>
              </w:rPr>
              <w:t xml:space="preserve"> განკუთვნილი სერვისების ხელმისაწვდომობა და ეფექტიანობა გაზრდილია</w:t>
            </w:r>
          </w:p>
          <w:p w14:paraId="7C348035" w14:textId="77777777" w:rsidR="00E76AF9" w:rsidRDefault="00E76AF9" w:rsidP="00C352E3">
            <w:pPr>
              <w:rPr>
                <w:rFonts w:ascii="Sylfaen" w:hAnsi="Sylfaen"/>
                <w:sz w:val="16"/>
                <w:szCs w:val="16"/>
                <w:lang w:val="ka-GE"/>
              </w:rPr>
            </w:pPr>
          </w:p>
          <w:p w14:paraId="0297F069" w14:textId="7E80B19B" w:rsidR="0014713F" w:rsidRPr="005C50A9" w:rsidRDefault="0014713F" w:rsidP="00C352E3">
            <w:pPr>
              <w:rPr>
                <w:rFonts w:ascii="Sylfaen" w:hAnsi="Sylfaen"/>
                <w:sz w:val="16"/>
                <w:szCs w:val="16"/>
                <w:lang w:val="ka-GE"/>
              </w:rPr>
            </w:pPr>
          </w:p>
        </w:tc>
        <w:tc>
          <w:tcPr>
            <w:tcW w:w="1276" w:type="dxa"/>
            <w:vMerge w:val="restart"/>
            <w:shd w:val="clear" w:color="auto" w:fill="BDD6EE" w:themeFill="accent1" w:themeFillTint="66"/>
          </w:tcPr>
          <w:p w14:paraId="19EE973B" w14:textId="77777777" w:rsidR="0014713F" w:rsidRPr="005C50A9" w:rsidRDefault="0014713F" w:rsidP="00BF3EAF">
            <w:pPr>
              <w:spacing w:line="276" w:lineRule="auto"/>
              <w:jc w:val="center"/>
              <w:rPr>
                <w:sz w:val="16"/>
                <w:szCs w:val="16"/>
                <w:lang w:val="ka-GE"/>
              </w:rPr>
            </w:pPr>
          </w:p>
        </w:tc>
        <w:tc>
          <w:tcPr>
            <w:tcW w:w="1534" w:type="dxa"/>
            <w:vMerge w:val="restart"/>
            <w:shd w:val="clear" w:color="auto" w:fill="BDD6EE" w:themeFill="accent1" w:themeFillTint="66"/>
          </w:tcPr>
          <w:p w14:paraId="712C76EB" w14:textId="77777777" w:rsidR="0014713F" w:rsidRPr="005C50A9" w:rsidRDefault="0014713F" w:rsidP="00BF3EAF">
            <w:pPr>
              <w:spacing w:line="276" w:lineRule="auto"/>
              <w:jc w:val="center"/>
              <w:rPr>
                <w:rFonts w:ascii="Sylfaen" w:hAnsi="Sylfaen"/>
                <w:b/>
                <w:sz w:val="16"/>
                <w:szCs w:val="16"/>
                <w:lang w:val="ka-GE"/>
              </w:rPr>
            </w:pPr>
          </w:p>
          <w:p w14:paraId="51DB06F6"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საბაზისო</w:t>
            </w:r>
          </w:p>
        </w:tc>
        <w:tc>
          <w:tcPr>
            <w:tcW w:w="3144" w:type="dxa"/>
            <w:gridSpan w:val="3"/>
            <w:shd w:val="clear" w:color="auto" w:fill="BDD6EE" w:themeFill="accent1" w:themeFillTint="66"/>
          </w:tcPr>
          <w:p w14:paraId="5AA6F34B"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სამიზნე</w:t>
            </w:r>
          </w:p>
        </w:tc>
        <w:tc>
          <w:tcPr>
            <w:tcW w:w="1446" w:type="dxa"/>
            <w:vMerge w:val="restart"/>
            <w:shd w:val="clear" w:color="auto" w:fill="BDD6EE" w:themeFill="accent1" w:themeFillTint="66"/>
          </w:tcPr>
          <w:p w14:paraId="51D05B9D" w14:textId="77777777" w:rsidR="0014713F" w:rsidRDefault="0014713F" w:rsidP="00BF3EAF">
            <w:pPr>
              <w:spacing w:line="276" w:lineRule="auto"/>
              <w:jc w:val="center"/>
              <w:rPr>
                <w:rFonts w:ascii="Sylfaen" w:hAnsi="Sylfaen" w:cs="Sylfaen"/>
                <w:sz w:val="16"/>
                <w:szCs w:val="16"/>
                <w:lang w:val="ka-GE"/>
              </w:rPr>
            </w:pPr>
          </w:p>
          <w:p w14:paraId="415767EF" w14:textId="77777777" w:rsidR="0014713F" w:rsidRPr="008368C6" w:rsidRDefault="0014713F" w:rsidP="00BF3EA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14713F" w:rsidRPr="009A5CEB" w14:paraId="3F921705" w14:textId="77777777" w:rsidTr="007A3D99">
        <w:trPr>
          <w:trHeight w:val="660"/>
        </w:trPr>
        <w:tc>
          <w:tcPr>
            <w:tcW w:w="1699" w:type="dxa"/>
            <w:vMerge/>
            <w:shd w:val="clear" w:color="auto" w:fill="9CC2E5" w:themeFill="accent1" w:themeFillTint="99"/>
          </w:tcPr>
          <w:p w14:paraId="600BEB56" w14:textId="77777777" w:rsidR="0014713F" w:rsidRPr="005C50A9" w:rsidRDefault="0014713F" w:rsidP="00BF3EAF">
            <w:pPr>
              <w:rPr>
                <w:rFonts w:ascii="Sylfaen" w:hAnsi="Sylfaen" w:cs="Sylfaen"/>
                <w:b/>
                <w:sz w:val="16"/>
                <w:szCs w:val="16"/>
                <w:lang w:val="ka-GE"/>
              </w:rPr>
            </w:pPr>
          </w:p>
        </w:tc>
        <w:tc>
          <w:tcPr>
            <w:tcW w:w="1420" w:type="dxa"/>
            <w:vMerge/>
          </w:tcPr>
          <w:p w14:paraId="4450357B"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54209775" w14:textId="77777777" w:rsidR="0014713F" w:rsidRPr="005C50A9" w:rsidRDefault="0014713F" w:rsidP="00BF3EAF">
            <w:pPr>
              <w:jc w:val="center"/>
              <w:rPr>
                <w:rFonts w:ascii="Sylfaen" w:eastAsia="Helvetica Neue" w:hAnsi="Sylfaen" w:cs="Sylfaen"/>
                <w:sz w:val="16"/>
                <w:szCs w:val="16"/>
                <w:lang w:val="ka-GE"/>
              </w:rPr>
            </w:pPr>
          </w:p>
        </w:tc>
        <w:tc>
          <w:tcPr>
            <w:tcW w:w="1534" w:type="dxa"/>
            <w:vMerge/>
            <w:shd w:val="clear" w:color="auto" w:fill="BDD6EE" w:themeFill="accent1" w:themeFillTint="66"/>
          </w:tcPr>
          <w:p w14:paraId="015F534D" w14:textId="77777777" w:rsidR="0014713F" w:rsidRPr="005C50A9" w:rsidRDefault="0014713F" w:rsidP="00BF3EAF">
            <w:pPr>
              <w:jc w:val="center"/>
              <w:rPr>
                <w:rFonts w:ascii="Sylfaen" w:eastAsia="Helvetica Neue" w:hAnsi="Sylfaen" w:cs="Sylfaen"/>
                <w:b/>
                <w:sz w:val="16"/>
                <w:szCs w:val="16"/>
                <w:lang w:val="ka-GE"/>
              </w:rPr>
            </w:pPr>
          </w:p>
        </w:tc>
        <w:tc>
          <w:tcPr>
            <w:tcW w:w="1350" w:type="dxa"/>
            <w:shd w:val="clear" w:color="auto" w:fill="BDD6EE" w:themeFill="accent1" w:themeFillTint="66"/>
          </w:tcPr>
          <w:p w14:paraId="410B64C0"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hAnsi="Sylfaen"/>
                <w:b/>
                <w:sz w:val="16"/>
                <w:szCs w:val="16"/>
                <w:lang w:val="ka-GE"/>
              </w:rPr>
              <w:t>შუალედური</w:t>
            </w:r>
          </w:p>
        </w:tc>
        <w:tc>
          <w:tcPr>
            <w:tcW w:w="1794" w:type="dxa"/>
            <w:gridSpan w:val="2"/>
            <w:shd w:val="clear" w:color="auto" w:fill="BDD6EE" w:themeFill="accent1" w:themeFillTint="66"/>
          </w:tcPr>
          <w:p w14:paraId="6D24E0EE"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446" w:type="dxa"/>
            <w:vMerge/>
            <w:shd w:val="clear" w:color="auto" w:fill="auto"/>
          </w:tcPr>
          <w:p w14:paraId="3AD60532" w14:textId="77777777" w:rsidR="0014713F" w:rsidRPr="009A5CEB" w:rsidRDefault="0014713F" w:rsidP="00BF3EAF">
            <w:pPr>
              <w:jc w:val="center"/>
              <w:rPr>
                <w:rFonts w:ascii="Sylfaen" w:eastAsia="Helvetica Neue" w:hAnsi="Sylfaen" w:cs="Sylfaen"/>
                <w:lang w:val="ka-GE"/>
              </w:rPr>
            </w:pPr>
          </w:p>
        </w:tc>
      </w:tr>
      <w:tr w:rsidR="0014713F" w:rsidRPr="009A5CEB" w14:paraId="44D0F693" w14:textId="77777777" w:rsidTr="007A3D99">
        <w:trPr>
          <w:trHeight w:val="570"/>
        </w:trPr>
        <w:tc>
          <w:tcPr>
            <w:tcW w:w="1699" w:type="dxa"/>
            <w:vMerge/>
            <w:shd w:val="clear" w:color="auto" w:fill="9CC2E5" w:themeFill="accent1" w:themeFillTint="99"/>
          </w:tcPr>
          <w:p w14:paraId="6289FC12" w14:textId="77777777" w:rsidR="0014713F" w:rsidRPr="005C50A9" w:rsidRDefault="0014713F" w:rsidP="00BF3EAF">
            <w:pPr>
              <w:rPr>
                <w:rFonts w:ascii="Sylfaen" w:hAnsi="Sylfaen" w:cs="Sylfaen"/>
                <w:b/>
                <w:sz w:val="16"/>
                <w:szCs w:val="16"/>
                <w:lang w:val="ka-GE"/>
              </w:rPr>
            </w:pPr>
          </w:p>
        </w:tc>
        <w:tc>
          <w:tcPr>
            <w:tcW w:w="1420" w:type="dxa"/>
            <w:vMerge/>
          </w:tcPr>
          <w:p w14:paraId="629835E6"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04589FF6"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shd w:val="clear" w:color="auto" w:fill="BDD6EE" w:themeFill="accent1" w:themeFillTint="66"/>
          </w:tcPr>
          <w:p w14:paraId="56FD46F4"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2020</w:t>
            </w:r>
          </w:p>
        </w:tc>
        <w:tc>
          <w:tcPr>
            <w:tcW w:w="1350" w:type="dxa"/>
            <w:shd w:val="clear" w:color="auto" w:fill="BDD6EE" w:themeFill="accent1" w:themeFillTint="66"/>
          </w:tcPr>
          <w:p w14:paraId="4D97ED62"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2025</w:t>
            </w:r>
          </w:p>
        </w:tc>
        <w:tc>
          <w:tcPr>
            <w:tcW w:w="1794" w:type="dxa"/>
            <w:gridSpan w:val="2"/>
            <w:shd w:val="clear" w:color="auto" w:fill="BDD6EE" w:themeFill="accent1" w:themeFillTint="66"/>
          </w:tcPr>
          <w:p w14:paraId="587AB446" w14:textId="77777777" w:rsidR="0014713F" w:rsidRPr="008368C6" w:rsidRDefault="0014713F" w:rsidP="00BF3EAF">
            <w:pPr>
              <w:spacing w:line="276" w:lineRule="auto"/>
              <w:jc w:val="center"/>
              <w:rPr>
                <w:rFonts w:ascii="Sylfaen" w:hAnsi="Sylfaen"/>
                <w:sz w:val="16"/>
                <w:szCs w:val="16"/>
                <w:lang w:val="ka-GE"/>
              </w:rPr>
            </w:pPr>
            <w:r>
              <w:rPr>
                <w:rFonts w:ascii="Sylfaen" w:hAnsi="Sylfaen"/>
                <w:sz w:val="16"/>
                <w:szCs w:val="16"/>
                <w:lang w:val="ka-GE"/>
              </w:rPr>
              <w:t>2030</w:t>
            </w:r>
          </w:p>
        </w:tc>
        <w:tc>
          <w:tcPr>
            <w:tcW w:w="1446" w:type="dxa"/>
            <w:vMerge/>
            <w:shd w:val="clear" w:color="auto" w:fill="auto"/>
          </w:tcPr>
          <w:p w14:paraId="7662BBF1" w14:textId="77777777" w:rsidR="0014713F" w:rsidRPr="009A5CEB" w:rsidRDefault="0014713F" w:rsidP="00BF3EAF">
            <w:pPr>
              <w:jc w:val="center"/>
              <w:rPr>
                <w:rFonts w:ascii="Sylfaen" w:eastAsia="Helvetica Neue" w:hAnsi="Sylfaen" w:cs="Sylfaen"/>
                <w:lang w:val="ka-GE"/>
              </w:rPr>
            </w:pPr>
          </w:p>
        </w:tc>
      </w:tr>
      <w:tr w:rsidR="0014713F" w:rsidRPr="009A5CEB" w14:paraId="44CF9D79" w14:textId="77777777" w:rsidTr="007A3D99">
        <w:trPr>
          <w:trHeight w:val="615"/>
        </w:trPr>
        <w:tc>
          <w:tcPr>
            <w:tcW w:w="1699" w:type="dxa"/>
            <w:vMerge/>
            <w:shd w:val="clear" w:color="auto" w:fill="9CC2E5" w:themeFill="accent1" w:themeFillTint="99"/>
          </w:tcPr>
          <w:p w14:paraId="1F904025" w14:textId="77777777" w:rsidR="0014713F" w:rsidRPr="005C50A9" w:rsidRDefault="0014713F" w:rsidP="00BF3EAF">
            <w:pPr>
              <w:rPr>
                <w:rFonts w:ascii="Sylfaen" w:hAnsi="Sylfaen" w:cs="Sylfaen"/>
                <w:b/>
                <w:sz w:val="16"/>
                <w:szCs w:val="16"/>
                <w:lang w:val="ka-GE"/>
              </w:rPr>
            </w:pPr>
          </w:p>
        </w:tc>
        <w:tc>
          <w:tcPr>
            <w:tcW w:w="1420" w:type="dxa"/>
            <w:vMerge/>
          </w:tcPr>
          <w:p w14:paraId="7BF97DA4" w14:textId="77777777" w:rsidR="0014713F" w:rsidRPr="005C50A9" w:rsidRDefault="0014713F" w:rsidP="00BF3EAF">
            <w:pPr>
              <w:rPr>
                <w:rFonts w:ascii="Sylfaen" w:hAnsi="Sylfaen"/>
                <w:sz w:val="16"/>
                <w:szCs w:val="16"/>
                <w:lang w:val="ka-GE"/>
              </w:rPr>
            </w:pPr>
          </w:p>
        </w:tc>
        <w:tc>
          <w:tcPr>
            <w:tcW w:w="1276" w:type="dxa"/>
          </w:tcPr>
          <w:p w14:paraId="2D55F13E" w14:textId="77777777" w:rsidR="0014713F" w:rsidRPr="005C50A9" w:rsidRDefault="0014713F" w:rsidP="00BF3EAF">
            <w:pPr>
              <w:spacing w:line="276" w:lineRule="auto"/>
              <w:jc w:val="center"/>
              <w:rPr>
                <w:rFonts w:ascii="Sylfaen" w:hAnsi="Sylfaen"/>
                <w:b/>
                <w:sz w:val="16"/>
                <w:szCs w:val="16"/>
                <w:lang w:val="ka-GE"/>
              </w:rPr>
            </w:pPr>
          </w:p>
          <w:p w14:paraId="5514AA51" w14:textId="77777777" w:rsidR="0014713F" w:rsidRPr="005C50A9" w:rsidRDefault="0014713F" w:rsidP="00BF3EAF">
            <w:pPr>
              <w:spacing w:line="276" w:lineRule="auto"/>
              <w:jc w:val="center"/>
              <w:rPr>
                <w:rFonts w:ascii="Sylfaen" w:hAnsi="Sylfaen"/>
                <w:b/>
                <w:sz w:val="16"/>
                <w:szCs w:val="16"/>
                <w:lang w:val="ka-GE"/>
              </w:rPr>
            </w:pPr>
          </w:p>
          <w:p w14:paraId="14D6DA9E"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Pr>
          <w:p w14:paraId="118D962D" w14:textId="77777777" w:rsidR="0014713F" w:rsidRDefault="0014713F" w:rsidP="00BF3EAF">
            <w:pPr>
              <w:spacing w:line="276" w:lineRule="auto"/>
              <w:jc w:val="center"/>
              <w:rPr>
                <w:rFonts w:ascii="Sylfaen" w:hAnsi="Sylfaen"/>
                <w:sz w:val="16"/>
                <w:szCs w:val="16"/>
                <w:lang w:val="ka-GE"/>
              </w:rPr>
            </w:pPr>
          </w:p>
          <w:p w14:paraId="7FC6E75A" w14:textId="77777777" w:rsidR="0014713F" w:rsidRPr="005C50A9" w:rsidRDefault="0014713F" w:rsidP="00BF3EAF">
            <w:pPr>
              <w:spacing w:line="276" w:lineRule="auto"/>
              <w:jc w:val="center"/>
              <w:rPr>
                <w:rFonts w:ascii="Sylfaen" w:hAnsi="Sylfaen"/>
                <w:sz w:val="16"/>
                <w:szCs w:val="16"/>
                <w:lang w:val="ka-GE"/>
              </w:rPr>
            </w:pPr>
            <w:r w:rsidRPr="005C50A9">
              <w:rPr>
                <w:rFonts w:ascii="Sylfaen" w:hAnsi="Sylfaen"/>
                <w:sz w:val="16"/>
                <w:szCs w:val="16"/>
                <w:lang w:val="ka-GE"/>
              </w:rPr>
              <w:t>460 ბენეფიციარი</w:t>
            </w:r>
          </w:p>
          <w:p w14:paraId="0CA671F1" w14:textId="77777777" w:rsidR="0014713F" w:rsidRPr="005C50A9" w:rsidRDefault="0014713F" w:rsidP="00BF3EAF">
            <w:pPr>
              <w:spacing w:line="276" w:lineRule="auto"/>
              <w:jc w:val="center"/>
              <w:rPr>
                <w:sz w:val="16"/>
                <w:szCs w:val="16"/>
                <w:lang w:val="ka-GE"/>
              </w:rPr>
            </w:pPr>
            <w:r w:rsidRPr="005C50A9">
              <w:rPr>
                <w:rFonts w:ascii="Sylfaen" w:hAnsi="Sylfaen"/>
                <w:sz w:val="16"/>
                <w:szCs w:val="16"/>
                <w:lang w:val="ka-GE"/>
              </w:rPr>
              <w:t>(2020 წლის  6 თვის მაჩვენებელი)</w:t>
            </w:r>
          </w:p>
        </w:tc>
        <w:tc>
          <w:tcPr>
            <w:tcW w:w="1350" w:type="dxa"/>
          </w:tcPr>
          <w:p w14:paraId="686DE2F8" w14:textId="77777777" w:rsidR="0014713F" w:rsidRPr="005C50A9" w:rsidRDefault="0014713F" w:rsidP="00BF3EAF">
            <w:pPr>
              <w:spacing w:line="276" w:lineRule="auto"/>
              <w:jc w:val="center"/>
              <w:rPr>
                <w:rFonts w:ascii="Sylfaen" w:eastAsia="Helvetica Neue" w:hAnsi="Sylfaen" w:cs="Sylfaen"/>
                <w:sz w:val="16"/>
                <w:szCs w:val="16"/>
                <w:lang w:val="ka-GE"/>
              </w:rPr>
            </w:pPr>
          </w:p>
          <w:p w14:paraId="5AA93BAE" w14:textId="77777777" w:rsidR="0014713F" w:rsidRPr="005C50A9" w:rsidRDefault="0014713F" w:rsidP="00BF3EAF">
            <w:pPr>
              <w:spacing w:line="276" w:lineRule="auto"/>
              <w:jc w:val="center"/>
              <w:rPr>
                <w:rFonts w:ascii="Sylfaen" w:eastAsia="Helvetica Neue" w:hAnsi="Sylfaen" w:cs="Sylfaen"/>
                <w:sz w:val="16"/>
                <w:szCs w:val="16"/>
                <w:lang w:val="ka-GE"/>
              </w:rPr>
            </w:pPr>
          </w:p>
          <w:p w14:paraId="29635828" w14:textId="77777777" w:rsidR="0014713F" w:rsidRPr="005C50A9" w:rsidRDefault="0014713F" w:rsidP="00BF3EAF">
            <w:pPr>
              <w:spacing w:line="276" w:lineRule="auto"/>
              <w:jc w:val="center"/>
              <w:rPr>
                <w:sz w:val="16"/>
                <w:szCs w:val="16"/>
                <w:lang w:val="ka-GE"/>
              </w:rPr>
            </w:pPr>
            <w:r w:rsidRPr="005C50A9">
              <w:rPr>
                <w:rFonts w:ascii="Sylfaen" w:eastAsia="Helvetica Neue" w:hAnsi="Sylfaen" w:cs="Sylfaen"/>
                <w:sz w:val="16"/>
                <w:szCs w:val="16"/>
                <w:lang w:val="ka-GE"/>
              </w:rPr>
              <w:t>სერვისებით მოსარგებლე ძალადობის მსხვერპლთა რაოდენობის ზრდა  არანაკლებ 5%-ით</w:t>
            </w:r>
          </w:p>
          <w:p w14:paraId="6339B71E" w14:textId="77777777" w:rsidR="0014713F" w:rsidRPr="005C50A9" w:rsidRDefault="0014713F" w:rsidP="00BF3EAF">
            <w:pPr>
              <w:spacing w:line="276" w:lineRule="auto"/>
              <w:jc w:val="center"/>
              <w:rPr>
                <w:sz w:val="16"/>
                <w:szCs w:val="16"/>
                <w:lang w:val="ka-GE"/>
              </w:rPr>
            </w:pPr>
          </w:p>
        </w:tc>
        <w:tc>
          <w:tcPr>
            <w:tcW w:w="1794" w:type="dxa"/>
            <w:gridSpan w:val="2"/>
          </w:tcPr>
          <w:p w14:paraId="3832E9C4" w14:textId="77777777" w:rsidR="0014713F" w:rsidRDefault="0014713F" w:rsidP="00BF3EAF">
            <w:pPr>
              <w:spacing w:line="276" w:lineRule="auto"/>
              <w:jc w:val="center"/>
              <w:rPr>
                <w:rFonts w:ascii="Sylfaen" w:eastAsia="Helvetica Neue" w:hAnsi="Sylfaen" w:cs="Sylfaen"/>
                <w:sz w:val="16"/>
                <w:szCs w:val="16"/>
                <w:lang w:val="ka-GE"/>
              </w:rPr>
            </w:pPr>
          </w:p>
          <w:p w14:paraId="143EE550" w14:textId="77777777" w:rsidR="0014713F" w:rsidRDefault="0014713F" w:rsidP="00BF3EAF">
            <w:pPr>
              <w:spacing w:line="276" w:lineRule="auto"/>
              <w:jc w:val="center"/>
              <w:rPr>
                <w:rFonts w:ascii="Sylfaen" w:eastAsia="Helvetica Neue" w:hAnsi="Sylfaen" w:cs="Sylfaen"/>
                <w:sz w:val="16"/>
                <w:szCs w:val="16"/>
                <w:lang w:val="ka-GE"/>
              </w:rPr>
            </w:pPr>
          </w:p>
          <w:p w14:paraId="4BEFF11F" w14:textId="77777777" w:rsidR="0014713F" w:rsidRPr="008368C6" w:rsidRDefault="0014713F" w:rsidP="00BF3EAF">
            <w:pPr>
              <w:spacing w:line="276" w:lineRule="auto"/>
              <w:jc w:val="center"/>
              <w:rPr>
                <w:rFonts w:ascii="Sylfaen" w:hAnsi="Sylfaen"/>
                <w:sz w:val="16"/>
                <w:szCs w:val="16"/>
                <w:lang w:val="ka-GE"/>
              </w:rPr>
            </w:pPr>
            <w:r w:rsidRPr="005D73A2">
              <w:rPr>
                <w:rFonts w:ascii="Sylfaen" w:eastAsia="Helvetica Neue" w:hAnsi="Sylfaen" w:cs="Sylfaen"/>
                <w:sz w:val="16"/>
                <w:szCs w:val="16"/>
                <w:lang w:val="ka-GE"/>
              </w:rPr>
              <w:t>სერვისებით მოსარგებლე ძალადობის მსხვერპლთა რაოდენობის ზრდა  არანაკლებ 5%-ით</w:t>
            </w:r>
          </w:p>
        </w:tc>
        <w:tc>
          <w:tcPr>
            <w:tcW w:w="1446" w:type="dxa"/>
            <w:shd w:val="clear" w:color="auto" w:fill="auto"/>
          </w:tcPr>
          <w:p w14:paraId="4F0221E7" w14:textId="77777777" w:rsidR="0014713F" w:rsidRDefault="0014713F" w:rsidP="00BF3EAF">
            <w:pPr>
              <w:jc w:val="center"/>
              <w:rPr>
                <w:rFonts w:ascii="Sylfaen" w:eastAsia="Helvetica Neue" w:hAnsi="Sylfaen" w:cs="Sylfaen"/>
                <w:sz w:val="16"/>
                <w:szCs w:val="16"/>
                <w:lang w:val="ka-GE"/>
              </w:rPr>
            </w:pPr>
          </w:p>
          <w:p w14:paraId="1FDB8D7C" w14:textId="77777777" w:rsidR="0014713F" w:rsidRPr="009A5CEB" w:rsidRDefault="0014713F" w:rsidP="00BF3EAF">
            <w:pPr>
              <w:jc w:val="center"/>
              <w:rPr>
                <w:rFonts w:ascii="Sylfaen" w:eastAsia="Helvetica Neue" w:hAnsi="Sylfaen" w:cs="Sylfaen"/>
                <w:lang w:val="ka-GE"/>
              </w:rPr>
            </w:pPr>
            <w:r w:rsidRPr="005D73A2">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5D73A2">
              <w:rPr>
                <w:rFonts w:ascii="Sylfaen" w:eastAsia="Helvetica Neue" w:hAnsi="Sylfaen" w:cs="Sylfaen"/>
                <w:sz w:val="16"/>
                <w:szCs w:val="16"/>
                <w:lang w:val="ka-GE"/>
              </w:rPr>
              <w:t>სახელმწიფო ზრუნვისა და ტრეფიკინგის მსხვერპლთა , დაზარალებულთა დახმარების სააგენტო</w:t>
            </w:r>
          </w:p>
        </w:tc>
      </w:tr>
      <w:tr w:rsidR="000D5144" w:rsidRPr="009A5CEB" w14:paraId="76F9838B" w14:textId="77777777" w:rsidTr="00E71B5D">
        <w:trPr>
          <w:trHeight w:val="494"/>
        </w:trPr>
        <w:tc>
          <w:tcPr>
            <w:tcW w:w="1699" w:type="dxa"/>
            <w:shd w:val="clear" w:color="auto" w:fill="9CC2E5" w:themeFill="accent1" w:themeFillTint="99"/>
          </w:tcPr>
          <w:p w14:paraId="6BD8F31C" w14:textId="77777777" w:rsidR="000D5144" w:rsidRPr="005C50A9" w:rsidRDefault="000D5144" w:rsidP="00BF3EAF">
            <w:pPr>
              <w:rPr>
                <w:rFonts w:ascii="Sylfaen" w:hAnsi="Sylfaen" w:cs="Sylfaen"/>
                <w:b/>
                <w:sz w:val="16"/>
                <w:szCs w:val="16"/>
                <w:lang w:val="ka-GE"/>
              </w:rPr>
            </w:pPr>
            <w:r w:rsidRPr="005C50A9">
              <w:rPr>
                <w:rFonts w:ascii="Sylfaen" w:hAnsi="Sylfaen" w:cs="Sylfaen"/>
                <w:b/>
                <w:sz w:val="16"/>
                <w:szCs w:val="16"/>
                <w:lang w:val="ka-GE"/>
              </w:rPr>
              <w:lastRenderedPageBreak/>
              <w:t>რისკი</w:t>
            </w:r>
          </w:p>
        </w:tc>
        <w:tc>
          <w:tcPr>
            <w:tcW w:w="8820" w:type="dxa"/>
            <w:gridSpan w:val="7"/>
          </w:tcPr>
          <w:p w14:paraId="230E4F00" w14:textId="77777777" w:rsidR="000D5144" w:rsidRPr="005C50A9" w:rsidRDefault="000D5144" w:rsidP="00BF3EAF">
            <w:pPr>
              <w:rPr>
                <w:rFonts w:ascii="Sylfaen" w:eastAsia="Helvetica Neue" w:hAnsi="Sylfaen" w:cs="Sylfaen"/>
                <w:sz w:val="16"/>
                <w:szCs w:val="16"/>
                <w:lang w:val="ka-GE"/>
              </w:rPr>
            </w:pPr>
            <w:r w:rsidRPr="005C50A9">
              <w:rPr>
                <w:rFonts w:ascii="Sylfaen" w:eastAsia="Helvetica Neue" w:hAnsi="Sylfaen" w:cs="Sylfaen"/>
                <w:sz w:val="16"/>
                <w:szCs w:val="16"/>
                <w:lang w:val="ka-GE"/>
              </w:rPr>
              <w:t>მომართვიანობის ნაკლებობა</w:t>
            </w:r>
          </w:p>
        </w:tc>
      </w:tr>
      <w:tr w:rsidR="0014713F" w:rsidRPr="009A5CEB" w14:paraId="07685397" w14:textId="77777777" w:rsidTr="003F4D58">
        <w:trPr>
          <w:trHeight w:val="407"/>
        </w:trPr>
        <w:tc>
          <w:tcPr>
            <w:tcW w:w="1699" w:type="dxa"/>
            <w:vMerge w:val="restart"/>
            <w:shd w:val="clear" w:color="auto" w:fill="9CC2E5" w:themeFill="accent1" w:themeFillTint="99"/>
          </w:tcPr>
          <w:p w14:paraId="5D3875D0" w14:textId="7F9321E7" w:rsidR="0014713F" w:rsidRDefault="0014713F" w:rsidP="00BF3EAF">
            <w:pPr>
              <w:rPr>
                <w:rFonts w:ascii="Sylfaen" w:hAnsi="Sylfaen" w:cs="Sylfaen"/>
                <w:b/>
                <w:sz w:val="16"/>
                <w:szCs w:val="16"/>
                <w:lang w:val="ka-GE"/>
              </w:rPr>
            </w:pPr>
          </w:p>
          <w:p w14:paraId="4A889294" w14:textId="36E98713" w:rsidR="003F4D58" w:rsidRDefault="003F4D58" w:rsidP="00BF3EAF">
            <w:pPr>
              <w:rPr>
                <w:rFonts w:ascii="Sylfaen" w:hAnsi="Sylfaen" w:cs="Sylfaen"/>
                <w:b/>
                <w:sz w:val="16"/>
                <w:szCs w:val="16"/>
                <w:lang w:val="ka-GE"/>
              </w:rPr>
            </w:pPr>
          </w:p>
          <w:p w14:paraId="37EFAA43" w14:textId="33DC79EF" w:rsidR="003F4D58" w:rsidRDefault="003F4D58" w:rsidP="00BF3EAF">
            <w:pPr>
              <w:rPr>
                <w:rFonts w:ascii="Sylfaen" w:hAnsi="Sylfaen" w:cs="Sylfaen"/>
                <w:b/>
                <w:sz w:val="16"/>
                <w:szCs w:val="16"/>
                <w:lang w:val="ka-GE"/>
              </w:rPr>
            </w:pPr>
          </w:p>
          <w:p w14:paraId="2C3E9A45" w14:textId="4790F142" w:rsidR="003F4D58" w:rsidRDefault="003F4D58" w:rsidP="00BF3EAF">
            <w:pPr>
              <w:rPr>
                <w:rFonts w:ascii="Sylfaen" w:hAnsi="Sylfaen" w:cs="Sylfaen"/>
                <w:b/>
                <w:sz w:val="16"/>
                <w:szCs w:val="16"/>
                <w:lang w:val="ka-GE"/>
              </w:rPr>
            </w:pPr>
          </w:p>
          <w:p w14:paraId="1E843FCE" w14:textId="756083DA" w:rsidR="003F4D58" w:rsidRDefault="003F4D58" w:rsidP="00BF3EAF">
            <w:pPr>
              <w:rPr>
                <w:rFonts w:ascii="Sylfaen" w:hAnsi="Sylfaen" w:cs="Sylfaen"/>
                <w:b/>
                <w:sz w:val="16"/>
                <w:szCs w:val="16"/>
                <w:lang w:val="ka-GE"/>
              </w:rPr>
            </w:pPr>
          </w:p>
          <w:p w14:paraId="12AF3597" w14:textId="5D5597EC" w:rsidR="003F4D58" w:rsidRDefault="003F4D58" w:rsidP="00BF3EAF">
            <w:pPr>
              <w:rPr>
                <w:rFonts w:ascii="Sylfaen" w:hAnsi="Sylfaen" w:cs="Sylfaen"/>
                <w:b/>
                <w:sz w:val="16"/>
                <w:szCs w:val="16"/>
                <w:lang w:val="ka-GE"/>
              </w:rPr>
            </w:pPr>
          </w:p>
          <w:p w14:paraId="37B21738" w14:textId="77777777" w:rsidR="003F4D58" w:rsidRDefault="003F4D58" w:rsidP="00BF3EAF">
            <w:pPr>
              <w:rPr>
                <w:rFonts w:ascii="Sylfaen" w:hAnsi="Sylfaen" w:cs="Sylfaen"/>
                <w:b/>
                <w:sz w:val="16"/>
                <w:szCs w:val="16"/>
                <w:lang w:val="ka-GE"/>
              </w:rPr>
            </w:pPr>
          </w:p>
          <w:p w14:paraId="5A0C9264" w14:textId="77777777" w:rsidR="0014713F" w:rsidRPr="00FF3565" w:rsidRDefault="0014713F" w:rsidP="00BF3EAF">
            <w:pPr>
              <w:rPr>
                <w:rFonts w:ascii="Sylfaen" w:hAnsi="Sylfaen" w:cs="Sylfaen"/>
                <w:b/>
                <w:sz w:val="16"/>
                <w:szCs w:val="16"/>
                <w:lang w:val="ka-GE"/>
              </w:rPr>
            </w:pPr>
            <w:commentRangeStart w:id="355"/>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3.4.5.2.</w:t>
            </w:r>
          </w:p>
          <w:p w14:paraId="2F58DA66"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.2</w:t>
            </w:r>
            <w:r w:rsidRPr="00FF3565">
              <w:rPr>
                <w:rFonts w:ascii="Sylfaen" w:hAnsi="Sylfaen"/>
                <w:sz w:val="16"/>
                <w:szCs w:val="16"/>
                <w:lang w:val="ka-GE"/>
              </w:rPr>
              <w:t>)</w:t>
            </w:r>
            <w:commentRangeEnd w:id="355"/>
            <w:r>
              <w:rPr>
                <w:rStyle w:val="CommentReference"/>
              </w:rPr>
              <w:commentReference w:id="355"/>
            </w:r>
          </w:p>
          <w:p w14:paraId="7EBF4D3F" w14:textId="77777777" w:rsidR="0014713F" w:rsidRPr="00FF3565"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213800A2" w14:textId="77777777" w:rsidR="003F4D58" w:rsidRDefault="003F4D58" w:rsidP="00E76AF9">
            <w:pPr>
              <w:rPr>
                <w:rFonts w:ascii="Sylfaen" w:hAnsi="Sylfaen"/>
                <w:sz w:val="16"/>
                <w:szCs w:val="16"/>
                <w:lang w:val="ka-GE"/>
              </w:rPr>
            </w:pPr>
          </w:p>
          <w:p w14:paraId="6FC025A6" w14:textId="77777777" w:rsidR="003F4D58" w:rsidRDefault="003F4D58" w:rsidP="00E76AF9">
            <w:pPr>
              <w:rPr>
                <w:rFonts w:ascii="Sylfaen" w:hAnsi="Sylfaen"/>
                <w:sz w:val="16"/>
                <w:szCs w:val="16"/>
                <w:lang w:val="ka-GE"/>
              </w:rPr>
            </w:pPr>
          </w:p>
          <w:p w14:paraId="0012EE26" w14:textId="4D8E8639" w:rsidR="00E76AF9" w:rsidRDefault="00E76AF9" w:rsidP="00E76AF9">
            <w:pPr>
              <w:rPr>
                <w:rFonts w:ascii="Sylfaen" w:hAnsi="Sylfaen" w:cs="Sylfaen"/>
                <w:sz w:val="16"/>
                <w:szCs w:val="16"/>
                <w:lang w:val="ka-GE"/>
              </w:rPr>
            </w:pPr>
            <w:r>
              <w:rPr>
                <w:rFonts w:ascii="Sylfaen" w:hAnsi="Sylfaen"/>
                <w:sz w:val="16"/>
                <w:szCs w:val="16"/>
                <w:lang w:val="ka-GE"/>
              </w:rPr>
              <w:t>გ</w:t>
            </w:r>
            <w:r>
              <w:rPr>
                <w:rFonts w:ascii="Sylfaen" w:hAnsi="Sylfaen" w:cs="Sylfaen"/>
                <w:sz w:val="16"/>
                <w:szCs w:val="16"/>
                <w:lang w:val="ka-GE"/>
              </w:rPr>
              <w:t xml:space="preserve">ენდერული დისკრიმინაციის </w:t>
            </w:r>
            <w:r w:rsidRPr="009A7DBE">
              <w:rPr>
                <w:rFonts w:ascii="Sylfaen" w:hAnsi="Sylfaen" w:cs="Sylfaen"/>
                <w:sz w:val="16"/>
                <w:szCs w:val="16"/>
                <w:lang w:val="ka-GE"/>
              </w:rPr>
              <w:t xml:space="preserve">ნიშნით </w:t>
            </w:r>
            <w:r>
              <w:rPr>
                <w:rFonts w:ascii="Sylfaen" w:hAnsi="Sylfaen" w:cs="Sylfaen"/>
                <w:sz w:val="16"/>
                <w:szCs w:val="16"/>
                <w:lang w:val="ka-GE"/>
              </w:rPr>
              <w:t xml:space="preserve">ჩადენილ დანაშაულზე </w:t>
            </w:r>
            <w:r w:rsidRPr="009A7DBE">
              <w:rPr>
                <w:rFonts w:ascii="Sylfaen" w:hAnsi="Sylfaen" w:cs="Sylfaen"/>
                <w:sz w:val="16"/>
                <w:szCs w:val="16"/>
                <w:lang w:val="ka-GE"/>
              </w:rPr>
              <w:t xml:space="preserve">სისხლისსამართლებრივი დევნის </w:t>
            </w:r>
            <w:r>
              <w:rPr>
                <w:rFonts w:ascii="Sylfaen" w:hAnsi="Sylfaen" w:cs="Sylfaen"/>
                <w:sz w:val="16"/>
                <w:szCs w:val="16"/>
                <w:lang w:val="ka-GE"/>
              </w:rPr>
              <w:t>თანაფარდობა გაზრდილია გამოძიების მაჩვენებელთან მიმართებით.</w:t>
            </w:r>
          </w:p>
          <w:p w14:paraId="3636915D" w14:textId="77777777" w:rsidR="00866BFF" w:rsidRDefault="00866BFF" w:rsidP="00E76AF9">
            <w:pPr>
              <w:rPr>
                <w:rFonts w:ascii="Sylfaen" w:hAnsi="Sylfaen" w:cs="Sylfaen"/>
                <w:sz w:val="16"/>
                <w:szCs w:val="16"/>
                <w:lang w:val="ka-GE"/>
              </w:rPr>
            </w:pPr>
          </w:p>
          <w:p w14:paraId="66736012" w14:textId="5EB7E0E6" w:rsidR="00866BFF" w:rsidRPr="00C352E3" w:rsidRDefault="00866BFF" w:rsidP="00E76AF9">
            <w:pPr>
              <w:rPr>
                <w:rFonts w:ascii="Sylfaen" w:hAnsi="Sylfaen"/>
                <w:sz w:val="16"/>
                <w:szCs w:val="16"/>
                <w:lang w:val="ka-GE"/>
              </w:rPr>
            </w:pPr>
            <w:r>
              <w:rPr>
                <w:rFonts w:ascii="Sylfaen" w:hAnsi="Sylfaen" w:cs="Sylfaen"/>
                <w:sz w:val="16"/>
                <w:szCs w:val="16"/>
                <w:highlight w:val="yellow"/>
                <w:lang w:val="ka-GE"/>
              </w:rPr>
              <w:t xml:space="preserve">ყველა ინდიკატორთან, </w:t>
            </w:r>
            <w:r w:rsidRPr="003F4D58">
              <w:rPr>
                <w:rFonts w:ascii="Sylfaen" w:hAnsi="Sylfaen" w:cs="Sylfaen"/>
                <w:sz w:val="16"/>
                <w:szCs w:val="16"/>
                <w:highlight w:val="yellow"/>
                <w:lang w:val="ka-GE"/>
              </w:rPr>
              <w:t>სადაც თანაფარდობებია მითითბული საბაზისოში მივუთითოთ 2019-2020</w:t>
            </w:r>
          </w:p>
          <w:p w14:paraId="0C03740F" w14:textId="77777777" w:rsidR="00E76AF9" w:rsidRPr="008C5BAD" w:rsidRDefault="00E76AF9" w:rsidP="00BF3EAF">
            <w:pPr>
              <w:rPr>
                <w:rFonts w:ascii="Sylfaen" w:hAnsi="Sylfaen"/>
                <w:sz w:val="16"/>
                <w:szCs w:val="16"/>
                <w:lang w:val="ka-GE"/>
              </w:rPr>
            </w:pPr>
          </w:p>
        </w:tc>
        <w:tc>
          <w:tcPr>
            <w:tcW w:w="1276" w:type="dxa"/>
            <w:shd w:val="clear" w:color="auto" w:fill="BDD6EE" w:themeFill="accent1" w:themeFillTint="66"/>
          </w:tcPr>
          <w:p w14:paraId="7B8814D3" w14:textId="77777777" w:rsidR="0014713F" w:rsidRPr="00824F1D" w:rsidRDefault="0014713F" w:rsidP="00BF3EAF">
            <w:pPr>
              <w:spacing w:line="276" w:lineRule="auto"/>
              <w:jc w:val="center"/>
              <w:rPr>
                <w:sz w:val="16"/>
                <w:szCs w:val="16"/>
                <w:lang w:val="ka-GE"/>
              </w:rPr>
            </w:pPr>
          </w:p>
        </w:tc>
        <w:tc>
          <w:tcPr>
            <w:tcW w:w="1534" w:type="dxa"/>
            <w:shd w:val="clear" w:color="auto" w:fill="BDD6EE" w:themeFill="accent1" w:themeFillTint="66"/>
          </w:tcPr>
          <w:p w14:paraId="2E93D764" w14:textId="77777777" w:rsidR="0014713F" w:rsidRDefault="0014713F" w:rsidP="00BF3EAF">
            <w:pPr>
              <w:spacing w:line="276" w:lineRule="auto"/>
              <w:jc w:val="center"/>
              <w:rPr>
                <w:rFonts w:ascii="Sylfaen" w:hAnsi="Sylfaen"/>
                <w:b/>
                <w:sz w:val="16"/>
                <w:szCs w:val="16"/>
                <w:lang w:val="ka-GE"/>
              </w:rPr>
            </w:pPr>
          </w:p>
          <w:p w14:paraId="78BAF12A" w14:textId="77777777" w:rsidR="0014713F" w:rsidRPr="006930E1" w:rsidRDefault="0014713F" w:rsidP="00BF3EAF">
            <w:pPr>
              <w:spacing w:line="276" w:lineRule="auto"/>
              <w:jc w:val="center"/>
              <w:rPr>
                <w:rFonts w:ascii="Sylfaen" w:hAnsi="Sylfaen"/>
                <w:b/>
                <w:sz w:val="16"/>
                <w:szCs w:val="16"/>
                <w:lang w:val="ka-GE"/>
              </w:rPr>
            </w:pPr>
            <w:r w:rsidRPr="00E87C84">
              <w:rPr>
                <w:rFonts w:ascii="Sylfaen" w:hAnsi="Sylfaen"/>
                <w:b/>
                <w:sz w:val="16"/>
                <w:szCs w:val="16"/>
                <w:lang w:val="ka-GE"/>
              </w:rPr>
              <w:t>საბაზისო</w:t>
            </w:r>
          </w:p>
        </w:tc>
        <w:tc>
          <w:tcPr>
            <w:tcW w:w="3144" w:type="dxa"/>
            <w:gridSpan w:val="3"/>
            <w:shd w:val="clear" w:color="auto" w:fill="BDD6EE" w:themeFill="accent1" w:themeFillTint="66"/>
          </w:tcPr>
          <w:p w14:paraId="36C2D04B" w14:textId="77777777" w:rsidR="0014713F" w:rsidRPr="006930E1" w:rsidRDefault="0014713F" w:rsidP="00BF3EAF">
            <w:pPr>
              <w:spacing w:line="276" w:lineRule="auto"/>
              <w:jc w:val="center"/>
              <w:rPr>
                <w:rFonts w:ascii="Sylfaen" w:hAnsi="Sylfaen"/>
                <w:b/>
                <w:sz w:val="16"/>
                <w:szCs w:val="16"/>
                <w:lang w:val="ka-GE"/>
              </w:rPr>
            </w:pPr>
            <w:r w:rsidRPr="006930E1">
              <w:rPr>
                <w:rFonts w:ascii="Sylfaen" w:hAnsi="Sylfaen"/>
                <w:b/>
                <w:sz w:val="16"/>
                <w:szCs w:val="16"/>
                <w:lang w:val="ka-GE"/>
              </w:rPr>
              <w:t>სამიზნე</w:t>
            </w:r>
          </w:p>
        </w:tc>
        <w:tc>
          <w:tcPr>
            <w:tcW w:w="1446" w:type="dxa"/>
            <w:vMerge w:val="restart"/>
            <w:shd w:val="clear" w:color="auto" w:fill="BDD6EE" w:themeFill="accent1" w:themeFillTint="66"/>
          </w:tcPr>
          <w:p w14:paraId="6ABDA6C8" w14:textId="77777777" w:rsidR="0014713F" w:rsidRDefault="0014713F" w:rsidP="00BF3EAF">
            <w:pPr>
              <w:spacing w:line="276" w:lineRule="auto"/>
              <w:jc w:val="center"/>
              <w:rPr>
                <w:rFonts w:ascii="Sylfaen" w:hAnsi="Sylfaen" w:cs="Sylfaen"/>
                <w:sz w:val="16"/>
                <w:szCs w:val="16"/>
                <w:lang w:val="ka-GE"/>
              </w:rPr>
            </w:pPr>
          </w:p>
          <w:p w14:paraId="08B4492F" w14:textId="77777777" w:rsidR="0014713F" w:rsidRPr="006930E1" w:rsidRDefault="0014713F" w:rsidP="00BF3EAF">
            <w:pPr>
              <w:spacing w:line="276" w:lineRule="auto"/>
              <w:jc w:val="center"/>
              <w:rPr>
                <w:sz w:val="16"/>
                <w:szCs w:val="16"/>
                <w:lang w:val="ka-GE"/>
              </w:rPr>
            </w:pPr>
            <w:r w:rsidRPr="006930E1">
              <w:rPr>
                <w:rFonts w:ascii="Sylfaen" w:hAnsi="Sylfaen" w:cs="Sylfaen"/>
                <w:sz w:val="16"/>
                <w:szCs w:val="16"/>
                <w:lang w:val="ka-GE"/>
              </w:rPr>
              <w:t>დადასტურების</w:t>
            </w:r>
            <w:r w:rsidRPr="006930E1">
              <w:rPr>
                <w:sz w:val="16"/>
                <w:szCs w:val="16"/>
                <w:lang w:val="ka-GE"/>
              </w:rPr>
              <w:t xml:space="preserve"> </w:t>
            </w:r>
            <w:r w:rsidRPr="006930E1">
              <w:rPr>
                <w:rFonts w:ascii="Sylfaen" w:hAnsi="Sylfaen" w:cs="Sylfaen"/>
                <w:sz w:val="16"/>
                <w:szCs w:val="16"/>
                <w:lang w:val="ka-GE"/>
              </w:rPr>
              <w:t>წყარო</w:t>
            </w:r>
            <w:r w:rsidRPr="006930E1">
              <w:rPr>
                <w:sz w:val="16"/>
                <w:szCs w:val="16"/>
                <w:lang w:val="ka-GE"/>
              </w:rPr>
              <w:t xml:space="preserve"> (Sources of Verification)</w:t>
            </w:r>
          </w:p>
        </w:tc>
      </w:tr>
      <w:tr w:rsidR="0014713F" w:rsidRPr="009A5CEB" w14:paraId="0CD74FC8" w14:textId="77777777" w:rsidTr="003F4D58">
        <w:trPr>
          <w:trHeight w:val="675"/>
        </w:trPr>
        <w:tc>
          <w:tcPr>
            <w:tcW w:w="1699" w:type="dxa"/>
            <w:vMerge/>
            <w:shd w:val="clear" w:color="auto" w:fill="9CC2E5" w:themeFill="accent1" w:themeFillTint="99"/>
          </w:tcPr>
          <w:p w14:paraId="485B6E38" w14:textId="77777777" w:rsidR="0014713F" w:rsidRPr="00FF3565" w:rsidRDefault="0014713F" w:rsidP="00BF3EAF">
            <w:pPr>
              <w:rPr>
                <w:rFonts w:ascii="Sylfaen" w:hAnsi="Sylfaen" w:cs="Sylfaen"/>
                <w:b/>
                <w:sz w:val="16"/>
                <w:szCs w:val="16"/>
                <w:lang w:val="ka-GE"/>
              </w:rPr>
            </w:pPr>
          </w:p>
        </w:tc>
        <w:tc>
          <w:tcPr>
            <w:tcW w:w="1420" w:type="dxa"/>
            <w:vMerge/>
          </w:tcPr>
          <w:p w14:paraId="76A0342E" w14:textId="77777777" w:rsidR="0014713F" w:rsidRPr="008C5BAD" w:rsidRDefault="0014713F" w:rsidP="00BF3EAF">
            <w:pPr>
              <w:rPr>
                <w:rFonts w:ascii="Sylfaen" w:hAnsi="Sylfaen"/>
                <w:sz w:val="16"/>
                <w:szCs w:val="16"/>
                <w:lang w:val="ka-GE"/>
              </w:rPr>
            </w:pPr>
          </w:p>
        </w:tc>
        <w:tc>
          <w:tcPr>
            <w:tcW w:w="1276" w:type="dxa"/>
            <w:shd w:val="clear" w:color="auto" w:fill="BDD6EE" w:themeFill="accent1" w:themeFillTint="66"/>
          </w:tcPr>
          <w:p w14:paraId="7AFEC0BE" w14:textId="77777777" w:rsidR="0014713F" w:rsidRPr="00824F1D" w:rsidRDefault="0014713F" w:rsidP="00BF3EAF">
            <w:pPr>
              <w:jc w:val="center"/>
              <w:rPr>
                <w:rFonts w:ascii="Sylfaen" w:eastAsia="Helvetica Neue" w:hAnsi="Sylfaen" w:cs="Sylfaen"/>
                <w:b/>
                <w:lang w:val="ka-GE"/>
              </w:rPr>
            </w:pPr>
          </w:p>
        </w:tc>
        <w:tc>
          <w:tcPr>
            <w:tcW w:w="1534" w:type="dxa"/>
            <w:shd w:val="clear" w:color="auto" w:fill="BDD6EE" w:themeFill="accent1" w:themeFillTint="66"/>
          </w:tcPr>
          <w:p w14:paraId="1A3538EE" w14:textId="77777777" w:rsidR="0014713F" w:rsidRPr="00E87C84" w:rsidRDefault="0014713F" w:rsidP="00BF3EAF">
            <w:pPr>
              <w:jc w:val="center"/>
              <w:rPr>
                <w:rFonts w:ascii="Sylfaen" w:eastAsia="Helvetica Neue" w:hAnsi="Sylfaen" w:cs="Sylfaen"/>
                <w:b/>
                <w:lang w:val="ka-GE"/>
              </w:rPr>
            </w:pPr>
          </w:p>
        </w:tc>
        <w:tc>
          <w:tcPr>
            <w:tcW w:w="1350" w:type="dxa"/>
            <w:shd w:val="clear" w:color="auto" w:fill="BDD6EE" w:themeFill="accent1" w:themeFillTint="66"/>
          </w:tcPr>
          <w:p w14:paraId="06D5B857" w14:textId="77777777" w:rsidR="0014713F" w:rsidRPr="006930E1" w:rsidRDefault="0014713F" w:rsidP="00BF3EAF">
            <w:pPr>
              <w:jc w:val="center"/>
              <w:rPr>
                <w:rFonts w:ascii="Sylfaen" w:eastAsia="Helvetica Neue" w:hAnsi="Sylfaen" w:cs="Sylfaen"/>
                <w:b/>
                <w:lang w:val="ka-GE"/>
              </w:rPr>
            </w:pPr>
            <w:r w:rsidRPr="006930E1">
              <w:rPr>
                <w:rFonts w:ascii="Sylfaen" w:hAnsi="Sylfaen"/>
                <w:b/>
                <w:sz w:val="16"/>
                <w:szCs w:val="16"/>
                <w:lang w:val="ka-GE"/>
              </w:rPr>
              <w:t>შუალედური</w:t>
            </w:r>
          </w:p>
        </w:tc>
        <w:tc>
          <w:tcPr>
            <w:tcW w:w="1794" w:type="dxa"/>
            <w:gridSpan w:val="2"/>
            <w:shd w:val="clear" w:color="auto" w:fill="BDD6EE" w:themeFill="accent1" w:themeFillTint="66"/>
          </w:tcPr>
          <w:p w14:paraId="500D85B8" w14:textId="77777777" w:rsidR="0014713F" w:rsidRPr="006930E1" w:rsidRDefault="0014713F" w:rsidP="00BF3EAF">
            <w:pPr>
              <w:jc w:val="center"/>
              <w:rPr>
                <w:rFonts w:ascii="Sylfaen" w:eastAsia="Helvetica Neue" w:hAnsi="Sylfaen" w:cs="Sylfaen"/>
                <w:lang w:val="ka-GE"/>
              </w:rPr>
            </w:pPr>
            <w:r w:rsidRPr="006930E1">
              <w:rPr>
                <w:rFonts w:ascii="Sylfaen" w:hAnsi="Sylfaen"/>
                <w:b/>
                <w:sz w:val="16"/>
                <w:szCs w:val="16"/>
                <w:lang w:val="ka-GE"/>
              </w:rPr>
              <w:t>საბოლოო</w:t>
            </w:r>
          </w:p>
        </w:tc>
        <w:tc>
          <w:tcPr>
            <w:tcW w:w="1446" w:type="dxa"/>
            <w:vMerge/>
            <w:shd w:val="clear" w:color="auto" w:fill="auto"/>
          </w:tcPr>
          <w:p w14:paraId="31CFD2D0" w14:textId="77777777" w:rsidR="0014713F" w:rsidRPr="006930E1" w:rsidRDefault="0014713F" w:rsidP="00BF3EAF">
            <w:pPr>
              <w:jc w:val="center"/>
              <w:rPr>
                <w:rFonts w:ascii="Sylfaen" w:eastAsia="Helvetica Neue" w:hAnsi="Sylfaen" w:cs="Sylfaen"/>
                <w:lang w:val="ka-GE"/>
              </w:rPr>
            </w:pPr>
          </w:p>
        </w:tc>
      </w:tr>
      <w:tr w:rsidR="0014713F" w:rsidRPr="009A5CEB" w14:paraId="3A121931" w14:textId="77777777" w:rsidTr="003F4D58">
        <w:trPr>
          <w:trHeight w:val="600"/>
        </w:trPr>
        <w:tc>
          <w:tcPr>
            <w:tcW w:w="1699" w:type="dxa"/>
            <w:vMerge/>
            <w:shd w:val="clear" w:color="auto" w:fill="9CC2E5" w:themeFill="accent1" w:themeFillTint="99"/>
          </w:tcPr>
          <w:p w14:paraId="3B1C5372" w14:textId="77777777" w:rsidR="0014713F" w:rsidRPr="00FF3565" w:rsidRDefault="0014713F" w:rsidP="00BF3EAF">
            <w:pPr>
              <w:rPr>
                <w:rFonts w:ascii="Sylfaen" w:hAnsi="Sylfaen" w:cs="Sylfaen"/>
                <w:b/>
                <w:sz w:val="16"/>
                <w:szCs w:val="16"/>
                <w:lang w:val="ka-GE"/>
              </w:rPr>
            </w:pPr>
          </w:p>
        </w:tc>
        <w:tc>
          <w:tcPr>
            <w:tcW w:w="1420" w:type="dxa"/>
            <w:vMerge/>
          </w:tcPr>
          <w:p w14:paraId="48BA0133" w14:textId="77777777" w:rsidR="0014713F" w:rsidRPr="008C5BAD" w:rsidRDefault="0014713F" w:rsidP="00BF3EAF">
            <w:pPr>
              <w:rPr>
                <w:rFonts w:ascii="Sylfaen" w:hAnsi="Sylfaen"/>
                <w:sz w:val="16"/>
                <w:szCs w:val="16"/>
                <w:lang w:val="ka-GE"/>
              </w:rPr>
            </w:pPr>
          </w:p>
        </w:tc>
        <w:tc>
          <w:tcPr>
            <w:tcW w:w="1276" w:type="dxa"/>
            <w:shd w:val="clear" w:color="auto" w:fill="BDD6EE" w:themeFill="accent1" w:themeFillTint="66"/>
          </w:tcPr>
          <w:p w14:paraId="22CCD1A1" w14:textId="77777777" w:rsidR="0014713F" w:rsidRPr="00824F1D" w:rsidRDefault="0014713F" w:rsidP="00BF3EAF">
            <w:pPr>
              <w:spacing w:line="276" w:lineRule="auto"/>
              <w:jc w:val="center"/>
              <w:rPr>
                <w:rFonts w:ascii="Sylfaen" w:hAnsi="Sylfaen"/>
                <w:b/>
                <w:sz w:val="16"/>
                <w:szCs w:val="16"/>
                <w:lang w:val="ka-GE"/>
              </w:rPr>
            </w:pPr>
            <w:r w:rsidRPr="00824F1D">
              <w:rPr>
                <w:rFonts w:ascii="Sylfaen" w:hAnsi="Sylfaen"/>
                <w:b/>
                <w:sz w:val="16"/>
                <w:szCs w:val="16"/>
                <w:lang w:val="ka-GE"/>
              </w:rPr>
              <w:t>წელი</w:t>
            </w:r>
          </w:p>
        </w:tc>
        <w:tc>
          <w:tcPr>
            <w:tcW w:w="1534" w:type="dxa"/>
            <w:shd w:val="clear" w:color="auto" w:fill="BDD6EE" w:themeFill="accent1" w:themeFillTint="66"/>
          </w:tcPr>
          <w:p w14:paraId="2692C7A2" w14:textId="77777777" w:rsidR="0014713F" w:rsidRPr="00E87C84" w:rsidRDefault="0014713F" w:rsidP="00BF3EAF">
            <w:pPr>
              <w:spacing w:line="276" w:lineRule="auto"/>
              <w:jc w:val="center"/>
              <w:rPr>
                <w:rFonts w:ascii="Sylfaen" w:hAnsi="Sylfaen"/>
                <w:sz w:val="16"/>
                <w:szCs w:val="16"/>
                <w:lang w:val="ka-GE"/>
              </w:rPr>
            </w:pPr>
            <w:r w:rsidRPr="00E87C84">
              <w:rPr>
                <w:rFonts w:ascii="Sylfaen" w:hAnsi="Sylfaen"/>
                <w:sz w:val="16"/>
                <w:szCs w:val="16"/>
                <w:lang w:val="ka-GE"/>
              </w:rPr>
              <w:t>2020</w:t>
            </w:r>
          </w:p>
        </w:tc>
        <w:tc>
          <w:tcPr>
            <w:tcW w:w="1350" w:type="dxa"/>
            <w:shd w:val="clear" w:color="auto" w:fill="BDD6EE" w:themeFill="accent1" w:themeFillTint="66"/>
          </w:tcPr>
          <w:p w14:paraId="680169E4" w14:textId="77777777" w:rsidR="0014713F" w:rsidRPr="006930E1" w:rsidRDefault="0014713F" w:rsidP="00BF3EAF">
            <w:pPr>
              <w:spacing w:line="276" w:lineRule="auto"/>
              <w:jc w:val="center"/>
              <w:rPr>
                <w:rFonts w:ascii="Sylfaen" w:hAnsi="Sylfaen"/>
                <w:sz w:val="16"/>
                <w:szCs w:val="16"/>
                <w:lang w:val="ka-GE"/>
              </w:rPr>
            </w:pPr>
            <w:r w:rsidRPr="006930E1">
              <w:rPr>
                <w:rFonts w:ascii="Sylfaen" w:hAnsi="Sylfaen"/>
                <w:sz w:val="16"/>
                <w:szCs w:val="16"/>
                <w:lang w:val="ka-GE"/>
              </w:rPr>
              <w:t>2025</w:t>
            </w:r>
          </w:p>
        </w:tc>
        <w:tc>
          <w:tcPr>
            <w:tcW w:w="1794" w:type="dxa"/>
            <w:gridSpan w:val="2"/>
            <w:shd w:val="clear" w:color="auto" w:fill="BDD6EE" w:themeFill="accent1" w:themeFillTint="66"/>
          </w:tcPr>
          <w:p w14:paraId="19483A14" w14:textId="77777777" w:rsidR="0014713F" w:rsidRPr="006930E1" w:rsidRDefault="0014713F" w:rsidP="00BF3EAF">
            <w:pPr>
              <w:spacing w:line="276" w:lineRule="auto"/>
              <w:jc w:val="center"/>
              <w:rPr>
                <w:rFonts w:ascii="Sylfaen" w:hAnsi="Sylfaen"/>
                <w:sz w:val="16"/>
                <w:szCs w:val="16"/>
                <w:lang w:val="ka-GE"/>
              </w:rPr>
            </w:pPr>
            <w:r w:rsidRPr="006930E1">
              <w:rPr>
                <w:rFonts w:ascii="Sylfaen" w:hAnsi="Sylfaen"/>
                <w:sz w:val="16"/>
                <w:szCs w:val="16"/>
                <w:lang w:val="ka-GE"/>
              </w:rPr>
              <w:t>2030</w:t>
            </w:r>
          </w:p>
        </w:tc>
        <w:tc>
          <w:tcPr>
            <w:tcW w:w="1446" w:type="dxa"/>
            <w:vMerge/>
            <w:shd w:val="clear" w:color="auto" w:fill="auto"/>
          </w:tcPr>
          <w:p w14:paraId="02E8DA7A" w14:textId="77777777" w:rsidR="0014713F" w:rsidRPr="006930E1" w:rsidRDefault="0014713F" w:rsidP="00BF3EAF">
            <w:pPr>
              <w:jc w:val="center"/>
              <w:rPr>
                <w:rFonts w:ascii="Sylfaen" w:eastAsia="Helvetica Neue" w:hAnsi="Sylfaen" w:cs="Sylfaen"/>
                <w:lang w:val="ka-GE"/>
              </w:rPr>
            </w:pPr>
          </w:p>
        </w:tc>
      </w:tr>
      <w:tr w:rsidR="0014713F" w:rsidRPr="009A5CEB" w14:paraId="2791EA73" w14:textId="77777777" w:rsidTr="003F4D58">
        <w:trPr>
          <w:trHeight w:val="615"/>
        </w:trPr>
        <w:tc>
          <w:tcPr>
            <w:tcW w:w="1699" w:type="dxa"/>
            <w:vMerge/>
            <w:shd w:val="clear" w:color="auto" w:fill="9CC2E5" w:themeFill="accent1" w:themeFillTint="99"/>
          </w:tcPr>
          <w:p w14:paraId="635D4059" w14:textId="77777777" w:rsidR="0014713F" w:rsidRPr="00FF3565" w:rsidRDefault="0014713F" w:rsidP="00BF3EAF">
            <w:pPr>
              <w:rPr>
                <w:rFonts w:ascii="Sylfaen" w:hAnsi="Sylfaen" w:cs="Sylfaen"/>
                <w:b/>
                <w:sz w:val="16"/>
                <w:szCs w:val="16"/>
                <w:lang w:val="ka-GE"/>
              </w:rPr>
            </w:pPr>
          </w:p>
        </w:tc>
        <w:tc>
          <w:tcPr>
            <w:tcW w:w="1420" w:type="dxa"/>
            <w:vMerge/>
          </w:tcPr>
          <w:p w14:paraId="0B7A751F" w14:textId="77777777" w:rsidR="0014713F" w:rsidRPr="008C5BAD" w:rsidRDefault="0014713F" w:rsidP="00BF3EAF">
            <w:pPr>
              <w:rPr>
                <w:rFonts w:ascii="Sylfaen" w:hAnsi="Sylfaen"/>
                <w:sz w:val="16"/>
                <w:szCs w:val="16"/>
                <w:lang w:val="ka-GE"/>
              </w:rPr>
            </w:pPr>
          </w:p>
        </w:tc>
        <w:tc>
          <w:tcPr>
            <w:tcW w:w="1276" w:type="dxa"/>
          </w:tcPr>
          <w:p w14:paraId="73EBD11E" w14:textId="1376A117" w:rsidR="0014713F" w:rsidRDefault="0014713F" w:rsidP="00BF3EAF">
            <w:pPr>
              <w:spacing w:line="276" w:lineRule="auto"/>
              <w:rPr>
                <w:rFonts w:ascii="Sylfaen" w:hAnsi="Sylfaen"/>
                <w:b/>
                <w:sz w:val="16"/>
                <w:szCs w:val="16"/>
                <w:lang w:val="ka-GE"/>
              </w:rPr>
            </w:pPr>
          </w:p>
          <w:p w14:paraId="490EAF6B" w14:textId="42023870" w:rsidR="000D5144" w:rsidRDefault="000D5144" w:rsidP="00BF3EAF">
            <w:pPr>
              <w:spacing w:line="276" w:lineRule="auto"/>
              <w:rPr>
                <w:rFonts w:ascii="Sylfaen" w:hAnsi="Sylfaen"/>
                <w:b/>
                <w:sz w:val="16"/>
                <w:szCs w:val="16"/>
                <w:lang w:val="ka-GE"/>
              </w:rPr>
            </w:pPr>
          </w:p>
          <w:p w14:paraId="6A3BF4D4" w14:textId="77777777" w:rsidR="000D5144" w:rsidRDefault="000D5144" w:rsidP="00BF3EAF">
            <w:pPr>
              <w:spacing w:line="276" w:lineRule="auto"/>
              <w:rPr>
                <w:rFonts w:ascii="Sylfaen" w:hAnsi="Sylfaen"/>
                <w:b/>
                <w:sz w:val="16"/>
                <w:szCs w:val="16"/>
                <w:lang w:val="ka-GE"/>
              </w:rPr>
            </w:pPr>
          </w:p>
          <w:p w14:paraId="38C26835" w14:textId="77777777" w:rsidR="0014713F" w:rsidRPr="00824F1D" w:rsidRDefault="0014713F" w:rsidP="00BF3EAF">
            <w:pPr>
              <w:spacing w:line="276" w:lineRule="auto"/>
              <w:jc w:val="center"/>
              <w:rPr>
                <w:rFonts w:ascii="Sylfaen" w:hAnsi="Sylfaen"/>
                <w:b/>
                <w:sz w:val="16"/>
                <w:szCs w:val="16"/>
                <w:lang w:val="ka-GE"/>
              </w:rPr>
            </w:pPr>
            <w:r w:rsidRPr="00824F1D">
              <w:rPr>
                <w:rFonts w:ascii="Sylfaen" w:hAnsi="Sylfaen"/>
                <w:b/>
                <w:sz w:val="16"/>
                <w:szCs w:val="16"/>
                <w:lang w:val="ka-GE"/>
              </w:rPr>
              <w:t>მაჩვენებელი</w:t>
            </w:r>
          </w:p>
        </w:tc>
        <w:tc>
          <w:tcPr>
            <w:tcW w:w="1534" w:type="dxa"/>
          </w:tcPr>
          <w:p w14:paraId="152479EC" w14:textId="2323C502" w:rsidR="0014713F" w:rsidRDefault="0014713F" w:rsidP="003F4D58">
            <w:pPr>
              <w:spacing w:line="276" w:lineRule="auto"/>
              <w:jc w:val="center"/>
              <w:rPr>
                <w:rFonts w:ascii="Sylfaen" w:hAnsi="Sylfaen"/>
                <w:sz w:val="16"/>
                <w:szCs w:val="16"/>
                <w:lang w:val="ka-GE"/>
              </w:rPr>
            </w:pPr>
          </w:p>
          <w:p w14:paraId="2E49903B" w14:textId="6044DE86" w:rsidR="000D5144" w:rsidRDefault="000D5144" w:rsidP="003F4D58">
            <w:pPr>
              <w:spacing w:line="276" w:lineRule="auto"/>
              <w:jc w:val="center"/>
              <w:rPr>
                <w:rFonts w:ascii="Sylfaen" w:hAnsi="Sylfaen"/>
                <w:sz w:val="16"/>
                <w:szCs w:val="16"/>
                <w:lang w:val="ka-GE"/>
              </w:rPr>
            </w:pPr>
          </w:p>
          <w:p w14:paraId="4D199199" w14:textId="0DA3B65A" w:rsidR="000D5144" w:rsidRDefault="000D5144" w:rsidP="003F4D58">
            <w:pPr>
              <w:spacing w:line="276" w:lineRule="auto"/>
              <w:jc w:val="center"/>
              <w:rPr>
                <w:rFonts w:ascii="Sylfaen" w:hAnsi="Sylfaen"/>
                <w:sz w:val="16"/>
                <w:szCs w:val="16"/>
                <w:lang w:val="ka-GE"/>
              </w:rPr>
            </w:pPr>
          </w:p>
          <w:p w14:paraId="5C97627A" w14:textId="77777777" w:rsidR="000D5144" w:rsidRDefault="000D5144" w:rsidP="003F4D58">
            <w:pPr>
              <w:spacing w:line="276" w:lineRule="auto"/>
              <w:jc w:val="center"/>
              <w:rPr>
                <w:rFonts w:ascii="Sylfaen" w:hAnsi="Sylfaen"/>
                <w:sz w:val="16"/>
                <w:szCs w:val="16"/>
                <w:lang w:val="ka-GE"/>
              </w:rPr>
            </w:pPr>
          </w:p>
          <w:p w14:paraId="3365FCD8" w14:textId="77777777" w:rsidR="0014713F" w:rsidRPr="006930E1" w:rsidRDefault="0014713F" w:rsidP="00C352E3">
            <w:pPr>
              <w:spacing w:line="276" w:lineRule="auto"/>
              <w:jc w:val="center"/>
              <w:rPr>
                <w:sz w:val="16"/>
                <w:szCs w:val="16"/>
                <w:lang w:val="ka-GE"/>
              </w:rPr>
            </w:pPr>
            <w:r w:rsidRPr="00E87C84">
              <w:rPr>
                <w:sz w:val="16"/>
                <w:szCs w:val="16"/>
                <w:lang w:val="ka-GE"/>
              </w:rPr>
              <w:t>120</w:t>
            </w:r>
          </w:p>
        </w:tc>
        <w:tc>
          <w:tcPr>
            <w:tcW w:w="1350" w:type="dxa"/>
          </w:tcPr>
          <w:p w14:paraId="77388728" w14:textId="77777777" w:rsidR="000D5144" w:rsidRDefault="000D5144" w:rsidP="003F4D58">
            <w:pPr>
              <w:jc w:val="center"/>
              <w:rPr>
                <w:rFonts w:ascii="Sylfaen" w:hAnsi="Sylfaen"/>
                <w:sz w:val="16"/>
                <w:szCs w:val="16"/>
                <w:lang w:val="ka-GE"/>
              </w:rPr>
            </w:pPr>
          </w:p>
          <w:p w14:paraId="31E6015F" w14:textId="7BBC05D4" w:rsidR="00E76AF9" w:rsidRDefault="00E76AF9" w:rsidP="003F4D58">
            <w:pPr>
              <w:jc w:val="center"/>
              <w:rPr>
                <w:rFonts w:ascii="Sylfaen" w:hAnsi="Sylfaen" w:cs="Sylfaen"/>
                <w:sz w:val="16"/>
                <w:szCs w:val="16"/>
                <w:lang w:val="ka-GE"/>
              </w:rPr>
            </w:pPr>
            <w:r>
              <w:rPr>
                <w:rFonts w:ascii="Sylfaen" w:hAnsi="Sylfaen"/>
                <w:sz w:val="16"/>
                <w:szCs w:val="16"/>
                <w:lang w:val="ka-GE"/>
              </w:rPr>
              <w:t>გ</w:t>
            </w:r>
            <w:r>
              <w:rPr>
                <w:rFonts w:ascii="Sylfaen" w:hAnsi="Sylfaen" w:cs="Sylfaen"/>
                <w:sz w:val="16"/>
                <w:szCs w:val="16"/>
                <w:lang w:val="ka-GE"/>
              </w:rPr>
              <w:t xml:space="preserve">ენდერული დისკრიმინაციის </w:t>
            </w:r>
            <w:r w:rsidRPr="009A7DBE">
              <w:rPr>
                <w:rFonts w:ascii="Sylfaen" w:hAnsi="Sylfaen" w:cs="Sylfaen"/>
                <w:sz w:val="16"/>
                <w:szCs w:val="16"/>
                <w:lang w:val="ka-GE"/>
              </w:rPr>
              <w:t xml:space="preserve">ნიშნით </w:t>
            </w:r>
            <w:r>
              <w:rPr>
                <w:rFonts w:ascii="Sylfaen" w:hAnsi="Sylfaen" w:cs="Sylfaen"/>
                <w:sz w:val="16"/>
                <w:szCs w:val="16"/>
                <w:lang w:val="ka-GE"/>
              </w:rPr>
              <w:t xml:space="preserve">ჩადენილ დანაშაულზე </w:t>
            </w:r>
            <w:r w:rsidRPr="009A7DBE">
              <w:rPr>
                <w:rFonts w:ascii="Sylfaen" w:hAnsi="Sylfaen" w:cs="Sylfaen"/>
                <w:sz w:val="16"/>
                <w:szCs w:val="16"/>
                <w:lang w:val="ka-GE"/>
              </w:rPr>
              <w:t xml:space="preserve">სისხლისსამართლებრივი დევნის </w:t>
            </w:r>
            <w:r>
              <w:rPr>
                <w:rFonts w:ascii="Sylfaen" w:hAnsi="Sylfaen" w:cs="Sylfaen"/>
                <w:sz w:val="16"/>
                <w:szCs w:val="16"/>
                <w:lang w:val="ka-GE"/>
              </w:rPr>
              <w:t>თანაფარდობა გაზრდილია გამოძიების მაჩვენებელთან მიმართებით, 2020 წლის საბაზისო მაჩვენებელთან შედარებით.</w:t>
            </w:r>
          </w:p>
          <w:p w14:paraId="32B1AA94" w14:textId="1950B8A9" w:rsidR="00E76AF9" w:rsidRPr="007F3EE2" w:rsidRDefault="00E76AF9" w:rsidP="003F4D58">
            <w:pPr>
              <w:jc w:val="center"/>
              <w:rPr>
                <w:rFonts w:ascii="Sylfaen" w:hAnsi="Sylfaen"/>
                <w:sz w:val="16"/>
                <w:szCs w:val="16"/>
                <w:lang w:val="ka-GE"/>
              </w:rPr>
            </w:pPr>
            <w:r>
              <w:rPr>
                <w:rFonts w:ascii="Sylfaen" w:hAnsi="Sylfaen" w:cs="Sylfaen"/>
                <w:sz w:val="16"/>
                <w:szCs w:val="16"/>
                <w:lang w:val="ka-GE"/>
              </w:rPr>
              <w:t>+5%</w:t>
            </w:r>
          </w:p>
          <w:p w14:paraId="5B6D96F0" w14:textId="2C9CB7C4" w:rsidR="0014713F" w:rsidRPr="006930E1" w:rsidRDefault="0014713F" w:rsidP="00C352E3">
            <w:pPr>
              <w:spacing w:line="276" w:lineRule="auto"/>
              <w:jc w:val="center"/>
              <w:rPr>
                <w:sz w:val="16"/>
                <w:szCs w:val="16"/>
                <w:lang w:val="ka-GE"/>
              </w:rPr>
            </w:pPr>
          </w:p>
        </w:tc>
        <w:tc>
          <w:tcPr>
            <w:tcW w:w="1794" w:type="dxa"/>
            <w:gridSpan w:val="2"/>
          </w:tcPr>
          <w:p w14:paraId="42758F51" w14:textId="77777777" w:rsidR="000D5144" w:rsidRDefault="000D5144" w:rsidP="000D5144">
            <w:pPr>
              <w:jc w:val="center"/>
              <w:rPr>
                <w:rFonts w:ascii="Sylfaen" w:hAnsi="Sylfaen"/>
                <w:sz w:val="16"/>
                <w:szCs w:val="16"/>
                <w:lang w:val="ka-GE"/>
              </w:rPr>
            </w:pPr>
          </w:p>
          <w:p w14:paraId="16446150" w14:textId="1A8D86B5" w:rsidR="0014713F" w:rsidRPr="003F4D58" w:rsidRDefault="00E76AF9" w:rsidP="000D5144">
            <w:pPr>
              <w:jc w:val="center"/>
              <w:rPr>
                <w:rFonts w:ascii="Sylfaen" w:hAnsi="Sylfaen" w:cs="Sylfaen"/>
                <w:sz w:val="16"/>
                <w:szCs w:val="16"/>
                <w:lang w:val="ka-GE"/>
              </w:rPr>
            </w:pPr>
            <w:r>
              <w:rPr>
                <w:rFonts w:ascii="Sylfaen" w:hAnsi="Sylfaen"/>
                <w:sz w:val="16"/>
                <w:szCs w:val="16"/>
                <w:lang w:val="ka-GE"/>
              </w:rPr>
              <w:t>გ</w:t>
            </w:r>
            <w:r>
              <w:rPr>
                <w:rFonts w:ascii="Sylfaen" w:hAnsi="Sylfaen" w:cs="Sylfaen"/>
                <w:sz w:val="16"/>
                <w:szCs w:val="16"/>
                <w:lang w:val="ka-GE"/>
              </w:rPr>
              <w:t xml:space="preserve">ენდერული დისკრიმინაციის </w:t>
            </w:r>
            <w:r w:rsidRPr="009A7DBE">
              <w:rPr>
                <w:rFonts w:ascii="Sylfaen" w:hAnsi="Sylfaen" w:cs="Sylfaen"/>
                <w:sz w:val="16"/>
                <w:szCs w:val="16"/>
                <w:lang w:val="ka-GE"/>
              </w:rPr>
              <w:t xml:space="preserve">ნიშნით </w:t>
            </w:r>
            <w:r>
              <w:rPr>
                <w:rFonts w:ascii="Sylfaen" w:hAnsi="Sylfaen" w:cs="Sylfaen"/>
                <w:sz w:val="16"/>
                <w:szCs w:val="16"/>
                <w:lang w:val="ka-GE"/>
              </w:rPr>
              <w:t xml:space="preserve">ჩადენილ დანაშაულზე </w:t>
            </w:r>
            <w:r w:rsidRPr="009A7DBE">
              <w:rPr>
                <w:rFonts w:ascii="Sylfaen" w:hAnsi="Sylfaen" w:cs="Sylfaen"/>
                <w:sz w:val="16"/>
                <w:szCs w:val="16"/>
                <w:lang w:val="ka-GE"/>
              </w:rPr>
              <w:t xml:space="preserve">სისხლისსამართლებრივი დევნის </w:t>
            </w:r>
            <w:r>
              <w:rPr>
                <w:rFonts w:ascii="Sylfaen" w:hAnsi="Sylfaen" w:cs="Sylfaen"/>
                <w:sz w:val="16"/>
                <w:szCs w:val="16"/>
                <w:lang w:val="ka-GE"/>
              </w:rPr>
              <w:t>თანაფარდობა გაზრდილია გამოძიების მაჩვენებელთან მიმართებით, 2025 წლის მაჩვენებელთან შედარებით</w:t>
            </w:r>
            <w:r w:rsidR="003F4D58">
              <w:rPr>
                <w:rFonts w:ascii="Sylfaen" w:hAnsi="Sylfaen" w:cs="Sylfaen"/>
                <w:sz w:val="16"/>
                <w:szCs w:val="16"/>
                <w:lang w:val="ka-GE"/>
              </w:rPr>
              <w:t>.</w:t>
            </w:r>
          </w:p>
          <w:p w14:paraId="5855F1A8" w14:textId="77777777" w:rsidR="0014713F" w:rsidRPr="006930E1" w:rsidRDefault="0014713F" w:rsidP="00C352E3">
            <w:pPr>
              <w:spacing w:line="276" w:lineRule="auto"/>
              <w:jc w:val="center"/>
              <w:rPr>
                <w:rFonts w:ascii="Sylfaen" w:hAnsi="Sylfaen"/>
                <w:sz w:val="16"/>
                <w:szCs w:val="16"/>
                <w:lang w:val="ka-GE"/>
              </w:rPr>
            </w:pPr>
            <w:r w:rsidRPr="006930E1">
              <w:rPr>
                <w:rFonts w:ascii="Sylfaen" w:hAnsi="Sylfaen"/>
                <w:sz w:val="16"/>
                <w:szCs w:val="16"/>
                <w:lang w:val="ka-GE"/>
              </w:rPr>
              <w:t>+10%</w:t>
            </w:r>
          </w:p>
        </w:tc>
        <w:tc>
          <w:tcPr>
            <w:tcW w:w="1446" w:type="dxa"/>
            <w:shd w:val="clear" w:color="auto" w:fill="auto"/>
          </w:tcPr>
          <w:p w14:paraId="7424B1B0" w14:textId="402A8FDE" w:rsidR="0014713F" w:rsidRDefault="0014713F" w:rsidP="00C352E3">
            <w:pPr>
              <w:jc w:val="center"/>
              <w:rPr>
                <w:rFonts w:ascii="Sylfaen" w:eastAsia="Helvetica Neue" w:hAnsi="Sylfaen" w:cs="Sylfaen"/>
                <w:sz w:val="16"/>
                <w:szCs w:val="16"/>
                <w:lang w:val="ka-GE"/>
              </w:rPr>
            </w:pPr>
          </w:p>
          <w:p w14:paraId="3BDE1D54" w14:textId="61B9E982" w:rsidR="003F4D58" w:rsidRDefault="003F4D58" w:rsidP="00C352E3">
            <w:pPr>
              <w:jc w:val="center"/>
              <w:rPr>
                <w:rFonts w:ascii="Sylfaen" w:eastAsia="Helvetica Neue" w:hAnsi="Sylfaen" w:cs="Sylfaen"/>
                <w:sz w:val="16"/>
                <w:szCs w:val="16"/>
                <w:lang w:val="ka-GE"/>
              </w:rPr>
            </w:pPr>
          </w:p>
          <w:p w14:paraId="34401018" w14:textId="56DB8731" w:rsidR="003F4D58" w:rsidRDefault="003F4D58" w:rsidP="00C352E3">
            <w:pPr>
              <w:jc w:val="center"/>
              <w:rPr>
                <w:rFonts w:ascii="Sylfaen" w:eastAsia="Helvetica Neue" w:hAnsi="Sylfaen" w:cs="Sylfaen"/>
                <w:sz w:val="16"/>
                <w:szCs w:val="16"/>
                <w:lang w:val="ka-GE"/>
              </w:rPr>
            </w:pPr>
          </w:p>
          <w:p w14:paraId="3EDE49AD" w14:textId="77777777" w:rsidR="003F4D58" w:rsidRDefault="003F4D58" w:rsidP="00C352E3">
            <w:pPr>
              <w:jc w:val="center"/>
              <w:rPr>
                <w:rFonts w:ascii="Sylfaen" w:eastAsia="Helvetica Neue" w:hAnsi="Sylfaen" w:cs="Sylfaen"/>
                <w:sz w:val="16"/>
                <w:szCs w:val="16"/>
                <w:lang w:val="ka-GE"/>
              </w:rPr>
            </w:pPr>
          </w:p>
          <w:p w14:paraId="3EC1B036" w14:textId="77777777" w:rsidR="0014713F" w:rsidRPr="008C5BAD" w:rsidRDefault="0014713F" w:rsidP="00C352E3">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w:t>
            </w:r>
            <w:r w:rsidRPr="008C5BAD">
              <w:rPr>
                <w:rFonts w:ascii="Sylfaen" w:eastAsia="Helvetica Neue" w:hAnsi="Sylfaen" w:cs="Sylfaen"/>
                <w:sz w:val="16"/>
                <w:szCs w:val="16"/>
                <w:lang w:val="ka-GE"/>
              </w:rPr>
              <w:t>გენერალური პროკურორის ანგარიში</w:t>
            </w:r>
          </w:p>
        </w:tc>
      </w:tr>
      <w:tr w:rsidR="000D5144" w:rsidRPr="009A5CEB" w14:paraId="1CA86680" w14:textId="77777777" w:rsidTr="00E71B5D">
        <w:trPr>
          <w:trHeight w:val="494"/>
        </w:trPr>
        <w:tc>
          <w:tcPr>
            <w:tcW w:w="1699" w:type="dxa"/>
            <w:shd w:val="clear" w:color="auto" w:fill="9CC2E5" w:themeFill="accent1" w:themeFillTint="99"/>
          </w:tcPr>
          <w:p w14:paraId="23DC07A9" w14:textId="5FCF6710"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20" w:type="dxa"/>
            <w:gridSpan w:val="7"/>
          </w:tcPr>
          <w:p w14:paraId="6F5EA337" w14:textId="77777777" w:rsidR="000D5144" w:rsidRPr="008C5BAD" w:rsidRDefault="000D5144" w:rsidP="008C5BAD">
            <w:pPr>
              <w:jc w:val="both"/>
              <w:rPr>
                <w:rFonts w:ascii="Sylfaen" w:eastAsia="Helvetica Neue" w:hAnsi="Sylfaen" w:cs="Sylfaen"/>
                <w:sz w:val="16"/>
                <w:szCs w:val="16"/>
                <w:lang w:val="ka-GE"/>
              </w:rPr>
            </w:pPr>
            <w:r w:rsidRPr="008C5BAD">
              <w:rPr>
                <w:rFonts w:ascii="Sylfaen" w:eastAsia="Helvetica Neue" w:hAnsi="Sylfaen" w:cs="Sylfaen"/>
                <w:sz w:val="16"/>
                <w:szCs w:val="16"/>
                <w:lang w:val="ka-GE"/>
              </w:rPr>
              <w:t>დანაშაულის რეგისტრირების დაბალი სტატისტიკური მაჩვენებ</w:t>
            </w:r>
            <w:r>
              <w:rPr>
                <w:rFonts w:ascii="Sylfaen" w:eastAsia="Helvetica Neue" w:hAnsi="Sylfaen" w:cs="Sylfaen"/>
                <w:sz w:val="16"/>
                <w:szCs w:val="16"/>
                <w:lang w:val="ka-GE"/>
              </w:rPr>
              <w:t>ე</w:t>
            </w:r>
            <w:r w:rsidRPr="008C5BAD">
              <w:rPr>
                <w:rFonts w:ascii="Sylfaen" w:eastAsia="Helvetica Neue" w:hAnsi="Sylfaen" w:cs="Sylfaen"/>
                <w:sz w:val="16"/>
                <w:szCs w:val="16"/>
                <w:lang w:val="ka-GE"/>
              </w:rPr>
              <w:t>ლი</w:t>
            </w:r>
            <w:r>
              <w:rPr>
                <w:rFonts w:ascii="Sylfaen" w:eastAsia="Helvetica Neue" w:hAnsi="Sylfaen" w:cs="Sylfaen"/>
                <w:sz w:val="16"/>
                <w:szCs w:val="16"/>
                <w:lang w:val="ka-GE"/>
              </w:rPr>
              <w:t xml:space="preserve"> და </w:t>
            </w:r>
            <w:r w:rsidRPr="008C5BAD">
              <w:rPr>
                <w:rFonts w:ascii="Sylfaen" w:eastAsia="Helvetica Neue" w:hAnsi="Sylfaen" w:cs="Sylfaen"/>
                <w:sz w:val="16"/>
                <w:szCs w:val="16"/>
                <w:lang w:val="ka-GE"/>
              </w:rPr>
              <w:t>მტკიცებულებითი სტანდარტის არარსებობა;</w:t>
            </w:r>
          </w:p>
        </w:tc>
      </w:tr>
      <w:tr w:rsidR="0014713F" w:rsidRPr="009A5CEB" w14:paraId="25E66BE5" w14:textId="77777777" w:rsidTr="003F4D58">
        <w:trPr>
          <w:trHeight w:val="407"/>
        </w:trPr>
        <w:tc>
          <w:tcPr>
            <w:tcW w:w="1699" w:type="dxa"/>
            <w:vMerge w:val="restart"/>
            <w:shd w:val="clear" w:color="auto" w:fill="9CC2E5" w:themeFill="accent1" w:themeFillTint="99"/>
          </w:tcPr>
          <w:p w14:paraId="0370F72C" w14:textId="01062DAD" w:rsidR="0014713F" w:rsidRDefault="0014713F" w:rsidP="00BF3EAF">
            <w:pPr>
              <w:rPr>
                <w:rFonts w:ascii="Sylfaen" w:hAnsi="Sylfaen" w:cs="Sylfaen"/>
                <w:b/>
                <w:sz w:val="16"/>
                <w:szCs w:val="16"/>
                <w:lang w:val="ka-GE"/>
              </w:rPr>
            </w:pPr>
          </w:p>
          <w:p w14:paraId="6512F0A1" w14:textId="77777777" w:rsidR="000D5144" w:rsidRPr="005C50A9" w:rsidRDefault="000D5144" w:rsidP="00BF3EAF">
            <w:pPr>
              <w:rPr>
                <w:rFonts w:ascii="Sylfaen" w:hAnsi="Sylfaen" w:cs="Sylfaen"/>
                <w:b/>
                <w:sz w:val="16"/>
                <w:szCs w:val="16"/>
                <w:lang w:val="ka-GE"/>
              </w:rPr>
            </w:pPr>
          </w:p>
          <w:p w14:paraId="1FC70F14" w14:textId="77777777" w:rsidR="0014713F" w:rsidRPr="005C50A9" w:rsidRDefault="0014713F" w:rsidP="00BF3EAF">
            <w:pPr>
              <w:rPr>
                <w:rFonts w:ascii="Sylfaen" w:hAnsi="Sylfaen" w:cs="Sylfaen"/>
                <w:b/>
                <w:sz w:val="16"/>
                <w:szCs w:val="16"/>
                <w:lang w:val="ka-GE"/>
              </w:rPr>
            </w:pPr>
            <w:commentRangeStart w:id="356"/>
            <w:r w:rsidRPr="005C50A9">
              <w:rPr>
                <w:rFonts w:ascii="Sylfaen" w:hAnsi="Sylfaen" w:cs="Sylfaen"/>
                <w:b/>
                <w:sz w:val="16"/>
                <w:szCs w:val="16"/>
                <w:lang w:val="ka-GE"/>
              </w:rPr>
              <w:t>ამოცანის შედეგის ინდიკატორი</w:t>
            </w:r>
            <w:r w:rsidRPr="005C50A9">
              <w:rPr>
                <w:rFonts w:ascii="Sylfaen" w:hAnsi="Sylfaen" w:cs="Sylfaen"/>
                <w:b/>
                <w:sz w:val="16"/>
                <w:szCs w:val="16"/>
              </w:rPr>
              <w:t xml:space="preserve"> </w:t>
            </w:r>
            <w:r w:rsidRPr="005C50A9">
              <w:rPr>
                <w:rFonts w:ascii="Sylfaen" w:eastAsia="Helvetica Neue" w:hAnsi="Sylfaen" w:cs="Sylfaen"/>
                <w:sz w:val="16"/>
                <w:szCs w:val="16"/>
              </w:rPr>
              <w:t>3.4.5.3.</w:t>
            </w:r>
          </w:p>
          <w:p w14:paraId="329A3FAB"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3.4.5</w:t>
            </w:r>
            <w:r w:rsidRPr="005C50A9">
              <w:rPr>
                <w:rFonts w:ascii="Sylfaen" w:eastAsia="Helvetica Neue" w:hAnsi="Sylfaen" w:cs="Sylfaen"/>
                <w:sz w:val="16"/>
                <w:szCs w:val="16"/>
                <w:lang w:val="ka-GE"/>
              </w:rPr>
              <w:t>.3</w:t>
            </w:r>
            <w:r w:rsidRPr="005C50A9">
              <w:rPr>
                <w:rFonts w:ascii="Sylfaen" w:hAnsi="Sylfaen"/>
                <w:sz w:val="16"/>
                <w:szCs w:val="16"/>
                <w:lang w:val="ka-GE"/>
              </w:rPr>
              <w:t>)</w:t>
            </w:r>
            <w:commentRangeEnd w:id="356"/>
            <w:r w:rsidRPr="005C50A9">
              <w:rPr>
                <w:rStyle w:val="CommentReference"/>
              </w:rPr>
              <w:commentReference w:id="356"/>
            </w:r>
          </w:p>
          <w:p w14:paraId="62894EF2" w14:textId="77777777" w:rsidR="0014713F" w:rsidRPr="005C50A9" w:rsidRDefault="0014713F" w:rsidP="00BF3EAF">
            <w:pPr>
              <w:rPr>
                <w:rFonts w:ascii="Sylfaen" w:hAnsi="Sylfaen" w:cs="Sylfaen"/>
                <w:b/>
                <w:sz w:val="16"/>
                <w:szCs w:val="16"/>
                <w:lang w:val="ka-GE"/>
              </w:rPr>
            </w:pPr>
          </w:p>
        </w:tc>
        <w:tc>
          <w:tcPr>
            <w:tcW w:w="1420" w:type="dxa"/>
            <w:vMerge w:val="restart"/>
            <w:shd w:val="clear" w:color="auto" w:fill="BDD6EE" w:themeFill="accent1" w:themeFillTint="66"/>
          </w:tcPr>
          <w:p w14:paraId="08127E75" w14:textId="77777777" w:rsidR="000D5144" w:rsidRDefault="000D5144" w:rsidP="00C352E3">
            <w:pPr>
              <w:rPr>
                <w:rFonts w:ascii="Sylfaen" w:hAnsi="Sylfaen"/>
                <w:sz w:val="16"/>
                <w:szCs w:val="16"/>
                <w:lang w:val="ka-GE"/>
              </w:rPr>
            </w:pPr>
          </w:p>
          <w:p w14:paraId="396ACE78" w14:textId="44E45EB7" w:rsidR="0014713F" w:rsidRPr="008C5BAD" w:rsidRDefault="0014713F" w:rsidP="00C352E3">
            <w:pPr>
              <w:rPr>
                <w:rFonts w:ascii="Sylfaen" w:hAnsi="Sylfaen"/>
                <w:sz w:val="16"/>
                <w:szCs w:val="16"/>
                <w:lang w:val="ka-GE"/>
              </w:rPr>
            </w:pPr>
            <w:r w:rsidRPr="008C5BAD">
              <w:rPr>
                <w:rFonts w:ascii="Sylfaen" w:hAnsi="Sylfaen"/>
                <w:sz w:val="16"/>
                <w:szCs w:val="16"/>
                <w:lang w:val="ka-GE"/>
              </w:rPr>
              <w:t>გენდერული დისკრიმინაციით მოტივირებულ დანაშაულში პირის დაზარალებულად ცნობის პროცენტული მაჩვენებელი</w:t>
            </w:r>
            <w:r w:rsidR="00866BFF">
              <w:rPr>
                <w:rFonts w:ascii="Sylfaen" w:hAnsi="Sylfaen"/>
                <w:sz w:val="16"/>
                <w:szCs w:val="16"/>
                <w:lang w:val="ka-GE"/>
              </w:rPr>
              <w:t xml:space="preserve"> გაზრდილია</w:t>
            </w:r>
          </w:p>
        </w:tc>
        <w:tc>
          <w:tcPr>
            <w:tcW w:w="1276" w:type="dxa"/>
            <w:vMerge w:val="restart"/>
            <w:shd w:val="clear" w:color="auto" w:fill="BDD6EE" w:themeFill="accent1" w:themeFillTint="66"/>
          </w:tcPr>
          <w:p w14:paraId="517FA67D" w14:textId="77777777" w:rsidR="0014713F" w:rsidRPr="005C50A9" w:rsidRDefault="0014713F" w:rsidP="00BF3EAF">
            <w:pPr>
              <w:jc w:val="center"/>
              <w:rPr>
                <w:rFonts w:ascii="Sylfaen" w:eastAsia="Helvetica Neue" w:hAnsi="Sylfaen" w:cs="Sylfaen"/>
                <w:sz w:val="16"/>
                <w:szCs w:val="16"/>
                <w:lang w:val="ka-GE"/>
              </w:rPr>
            </w:pPr>
          </w:p>
        </w:tc>
        <w:tc>
          <w:tcPr>
            <w:tcW w:w="1534" w:type="dxa"/>
            <w:vMerge w:val="restart"/>
            <w:shd w:val="clear" w:color="auto" w:fill="BDD6EE" w:themeFill="accent1" w:themeFillTint="66"/>
          </w:tcPr>
          <w:p w14:paraId="2922DB89" w14:textId="77777777" w:rsidR="0014713F" w:rsidRPr="005C50A9" w:rsidRDefault="0014713F" w:rsidP="00BF3EAF">
            <w:pPr>
              <w:jc w:val="center"/>
              <w:rPr>
                <w:rFonts w:ascii="Sylfaen" w:eastAsia="Helvetica Neue" w:hAnsi="Sylfaen" w:cs="Sylfaen"/>
                <w:b/>
                <w:sz w:val="16"/>
                <w:szCs w:val="16"/>
                <w:lang w:val="ka-GE"/>
              </w:rPr>
            </w:pPr>
          </w:p>
          <w:p w14:paraId="394CCD3E"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საბაზისო</w:t>
            </w:r>
          </w:p>
        </w:tc>
        <w:tc>
          <w:tcPr>
            <w:tcW w:w="3144" w:type="dxa"/>
            <w:gridSpan w:val="3"/>
            <w:shd w:val="clear" w:color="auto" w:fill="BDD6EE" w:themeFill="accent1" w:themeFillTint="66"/>
          </w:tcPr>
          <w:p w14:paraId="526A9F62"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სამიზნე</w:t>
            </w:r>
          </w:p>
        </w:tc>
        <w:tc>
          <w:tcPr>
            <w:tcW w:w="1446" w:type="dxa"/>
            <w:vMerge w:val="restart"/>
            <w:shd w:val="clear" w:color="auto" w:fill="BDD6EE" w:themeFill="accent1" w:themeFillTint="66"/>
          </w:tcPr>
          <w:p w14:paraId="5F7166F7" w14:textId="77777777" w:rsidR="0014713F" w:rsidRDefault="0014713F" w:rsidP="00BF3EAF">
            <w:pPr>
              <w:jc w:val="center"/>
              <w:rPr>
                <w:rFonts w:ascii="Sylfaen" w:eastAsia="Helvetica Neue" w:hAnsi="Sylfaen" w:cs="Sylfaen"/>
                <w:sz w:val="16"/>
                <w:szCs w:val="16"/>
                <w:lang w:val="ka-GE"/>
              </w:rPr>
            </w:pPr>
          </w:p>
          <w:p w14:paraId="1C87EEF2" w14:textId="77777777" w:rsidR="0014713F" w:rsidRPr="00E87C84" w:rsidRDefault="0014713F" w:rsidP="00BF3EAF">
            <w:pPr>
              <w:jc w:val="center"/>
              <w:rPr>
                <w:rFonts w:ascii="Sylfaen" w:eastAsia="Helvetica Neue" w:hAnsi="Sylfaen" w:cs="Sylfaen"/>
                <w:sz w:val="16"/>
                <w:szCs w:val="16"/>
                <w:lang w:val="ka-GE"/>
              </w:rPr>
            </w:pPr>
            <w:r w:rsidRPr="00E87C84">
              <w:rPr>
                <w:rFonts w:ascii="Sylfaen" w:eastAsia="Helvetica Neue" w:hAnsi="Sylfaen" w:cs="Sylfaen"/>
                <w:sz w:val="16"/>
                <w:szCs w:val="16"/>
                <w:lang w:val="ka-GE"/>
              </w:rPr>
              <w:t>დადასტურების წყარო (Sources of Verification)</w:t>
            </w:r>
          </w:p>
        </w:tc>
      </w:tr>
      <w:tr w:rsidR="0014713F" w:rsidRPr="009A5CEB" w14:paraId="6E7BC8A5" w14:textId="77777777" w:rsidTr="003F4D58">
        <w:trPr>
          <w:trHeight w:val="660"/>
        </w:trPr>
        <w:tc>
          <w:tcPr>
            <w:tcW w:w="1699" w:type="dxa"/>
            <w:vMerge/>
            <w:shd w:val="clear" w:color="auto" w:fill="9CC2E5" w:themeFill="accent1" w:themeFillTint="99"/>
          </w:tcPr>
          <w:p w14:paraId="13C5E997" w14:textId="77777777" w:rsidR="0014713F" w:rsidRPr="005C50A9" w:rsidRDefault="0014713F" w:rsidP="00BF3EAF">
            <w:pPr>
              <w:rPr>
                <w:rFonts w:ascii="Sylfaen" w:hAnsi="Sylfaen" w:cs="Sylfaen"/>
                <w:b/>
                <w:sz w:val="16"/>
                <w:szCs w:val="16"/>
                <w:lang w:val="ka-GE"/>
              </w:rPr>
            </w:pPr>
          </w:p>
        </w:tc>
        <w:tc>
          <w:tcPr>
            <w:tcW w:w="1420" w:type="dxa"/>
            <w:vMerge/>
          </w:tcPr>
          <w:p w14:paraId="2A9EFE94" w14:textId="77777777" w:rsidR="0014713F" w:rsidRPr="005C50A9" w:rsidRDefault="0014713F" w:rsidP="00BF3EAF">
            <w:pPr>
              <w:rPr>
                <w:rFonts w:ascii="Sylfaen" w:hAnsi="Sylfaen"/>
                <w:sz w:val="16"/>
                <w:szCs w:val="16"/>
                <w:lang w:val="ka-GE"/>
              </w:rPr>
            </w:pPr>
          </w:p>
        </w:tc>
        <w:tc>
          <w:tcPr>
            <w:tcW w:w="1276" w:type="dxa"/>
            <w:vMerge/>
            <w:shd w:val="clear" w:color="auto" w:fill="BDD6EE" w:themeFill="accent1" w:themeFillTint="66"/>
          </w:tcPr>
          <w:p w14:paraId="30993A80" w14:textId="77777777" w:rsidR="0014713F" w:rsidRPr="005C50A9" w:rsidRDefault="0014713F" w:rsidP="00BF3EAF">
            <w:pPr>
              <w:jc w:val="center"/>
              <w:rPr>
                <w:rFonts w:ascii="Sylfaen" w:eastAsia="Helvetica Neue" w:hAnsi="Sylfaen" w:cs="Sylfaen"/>
                <w:sz w:val="16"/>
                <w:szCs w:val="16"/>
                <w:lang w:val="ka-GE"/>
              </w:rPr>
            </w:pPr>
          </w:p>
        </w:tc>
        <w:tc>
          <w:tcPr>
            <w:tcW w:w="1534" w:type="dxa"/>
            <w:vMerge/>
            <w:shd w:val="clear" w:color="auto" w:fill="BDD6EE" w:themeFill="accent1" w:themeFillTint="66"/>
          </w:tcPr>
          <w:p w14:paraId="016605F6" w14:textId="77777777" w:rsidR="0014713F" w:rsidRPr="005C50A9" w:rsidRDefault="0014713F" w:rsidP="00BF3EAF">
            <w:pPr>
              <w:jc w:val="center"/>
              <w:rPr>
                <w:rFonts w:ascii="Sylfaen" w:eastAsia="Helvetica Neue" w:hAnsi="Sylfaen" w:cs="Sylfaen"/>
                <w:b/>
                <w:sz w:val="16"/>
                <w:szCs w:val="16"/>
                <w:lang w:val="ka-GE"/>
              </w:rPr>
            </w:pPr>
          </w:p>
        </w:tc>
        <w:tc>
          <w:tcPr>
            <w:tcW w:w="1350" w:type="dxa"/>
            <w:shd w:val="clear" w:color="auto" w:fill="BDD6EE" w:themeFill="accent1" w:themeFillTint="66"/>
          </w:tcPr>
          <w:p w14:paraId="41FF7074" w14:textId="77777777" w:rsidR="0014713F" w:rsidRPr="008C5BAD"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შუალედური</w:t>
            </w:r>
          </w:p>
        </w:tc>
        <w:tc>
          <w:tcPr>
            <w:tcW w:w="1794" w:type="dxa"/>
            <w:gridSpan w:val="2"/>
            <w:shd w:val="clear" w:color="auto" w:fill="BDD6EE" w:themeFill="accent1" w:themeFillTint="66"/>
          </w:tcPr>
          <w:p w14:paraId="7F89F3EB" w14:textId="77777777" w:rsidR="0014713F" w:rsidRPr="00824F1D" w:rsidRDefault="0014713F" w:rsidP="00BF3EAF">
            <w:pPr>
              <w:jc w:val="center"/>
              <w:rPr>
                <w:rFonts w:ascii="Sylfaen" w:eastAsia="Helvetica Neue" w:hAnsi="Sylfaen" w:cs="Sylfaen"/>
                <w:sz w:val="16"/>
                <w:szCs w:val="16"/>
                <w:lang w:val="ka-GE"/>
              </w:rPr>
            </w:pPr>
            <w:r w:rsidRPr="00824F1D">
              <w:rPr>
                <w:rFonts w:ascii="Sylfaen" w:hAnsi="Sylfaen"/>
                <w:b/>
                <w:sz w:val="16"/>
                <w:szCs w:val="16"/>
                <w:lang w:val="ka-GE"/>
              </w:rPr>
              <w:t>საბოლოო</w:t>
            </w:r>
          </w:p>
        </w:tc>
        <w:tc>
          <w:tcPr>
            <w:tcW w:w="1446" w:type="dxa"/>
            <w:vMerge/>
            <w:shd w:val="clear" w:color="auto" w:fill="auto"/>
          </w:tcPr>
          <w:p w14:paraId="6A5F8B9C" w14:textId="77777777" w:rsidR="0014713F" w:rsidRPr="006930E1" w:rsidRDefault="0014713F" w:rsidP="00BF3EAF">
            <w:pPr>
              <w:jc w:val="center"/>
              <w:rPr>
                <w:rFonts w:ascii="Sylfaen" w:eastAsia="Helvetica Neue" w:hAnsi="Sylfaen" w:cs="Sylfaen"/>
                <w:lang w:val="ka-GE"/>
              </w:rPr>
            </w:pPr>
          </w:p>
        </w:tc>
      </w:tr>
      <w:tr w:rsidR="0014713F" w:rsidRPr="009A5CEB" w14:paraId="633C2AD7" w14:textId="77777777" w:rsidTr="003F4D58">
        <w:trPr>
          <w:trHeight w:val="630"/>
        </w:trPr>
        <w:tc>
          <w:tcPr>
            <w:tcW w:w="1699" w:type="dxa"/>
            <w:vMerge/>
            <w:shd w:val="clear" w:color="auto" w:fill="9CC2E5" w:themeFill="accent1" w:themeFillTint="99"/>
          </w:tcPr>
          <w:p w14:paraId="1DCD4E24" w14:textId="77777777" w:rsidR="0014713F" w:rsidRPr="005C50A9" w:rsidRDefault="0014713F" w:rsidP="00BF3EAF">
            <w:pPr>
              <w:rPr>
                <w:rFonts w:ascii="Sylfaen" w:hAnsi="Sylfaen" w:cs="Sylfaen"/>
                <w:b/>
                <w:sz w:val="16"/>
                <w:szCs w:val="16"/>
                <w:lang w:val="ka-GE"/>
              </w:rPr>
            </w:pPr>
          </w:p>
        </w:tc>
        <w:tc>
          <w:tcPr>
            <w:tcW w:w="1420" w:type="dxa"/>
            <w:vMerge/>
          </w:tcPr>
          <w:p w14:paraId="683B79A4" w14:textId="77777777" w:rsidR="0014713F" w:rsidRPr="005C50A9" w:rsidRDefault="0014713F" w:rsidP="00BF3EAF">
            <w:pPr>
              <w:rPr>
                <w:rFonts w:ascii="Sylfaen" w:hAnsi="Sylfaen"/>
                <w:sz w:val="16"/>
                <w:szCs w:val="16"/>
                <w:lang w:val="ka-GE"/>
              </w:rPr>
            </w:pPr>
          </w:p>
        </w:tc>
        <w:tc>
          <w:tcPr>
            <w:tcW w:w="1276" w:type="dxa"/>
            <w:shd w:val="clear" w:color="auto" w:fill="BDD6EE" w:themeFill="accent1" w:themeFillTint="66"/>
          </w:tcPr>
          <w:p w14:paraId="4CB67C1E"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წელი</w:t>
            </w:r>
          </w:p>
        </w:tc>
        <w:tc>
          <w:tcPr>
            <w:tcW w:w="1534" w:type="dxa"/>
            <w:shd w:val="clear" w:color="auto" w:fill="BDD6EE" w:themeFill="accent1" w:themeFillTint="66"/>
          </w:tcPr>
          <w:p w14:paraId="0FC46830"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2020</w:t>
            </w:r>
          </w:p>
        </w:tc>
        <w:tc>
          <w:tcPr>
            <w:tcW w:w="1350" w:type="dxa"/>
            <w:shd w:val="clear" w:color="auto" w:fill="BDD6EE" w:themeFill="accent1" w:themeFillTint="66"/>
          </w:tcPr>
          <w:p w14:paraId="7CDDB261" w14:textId="77777777" w:rsidR="0014713F" w:rsidRPr="005C50A9" w:rsidRDefault="0014713F" w:rsidP="00BF3EAF">
            <w:pPr>
              <w:jc w:val="center"/>
              <w:rPr>
                <w:rFonts w:ascii="Sylfaen" w:eastAsia="Helvetica Neue" w:hAnsi="Sylfaen" w:cs="Sylfaen"/>
                <w:sz w:val="16"/>
                <w:szCs w:val="16"/>
                <w:lang w:val="ka-GE"/>
              </w:rPr>
            </w:pPr>
            <w:r w:rsidRPr="005C50A9">
              <w:rPr>
                <w:rFonts w:ascii="Sylfaen" w:eastAsia="Helvetica Neue" w:hAnsi="Sylfaen" w:cs="Sylfaen"/>
                <w:sz w:val="16"/>
                <w:szCs w:val="16"/>
                <w:lang w:val="ka-GE"/>
              </w:rPr>
              <w:t>2025</w:t>
            </w:r>
          </w:p>
        </w:tc>
        <w:tc>
          <w:tcPr>
            <w:tcW w:w="1794" w:type="dxa"/>
            <w:gridSpan w:val="2"/>
            <w:shd w:val="clear" w:color="auto" w:fill="BDD6EE" w:themeFill="accent1" w:themeFillTint="66"/>
          </w:tcPr>
          <w:p w14:paraId="6011353D" w14:textId="77777777" w:rsidR="0014713F" w:rsidRPr="006930E1" w:rsidRDefault="0014713F" w:rsidP="00BF3EAF">
            <w:pPr>
              <w:jc w:val="center"/>
              <w:rPr>
                <w:rFonts w:ascii="Sylfaen" w:eastAsia="Helvetica Neue" w:hAnsi="Sylfaen" w:cs="Sylfaen"/>
                <w:sz w:val="16"/>
                <w:szCs w:val="16"/>
                <w:lang w:val="ka-GE"/>
              </w:rPr>
            </w:pPr>
            <w:r w:rsidRPr="006930E1">
              <w:rPr>
                <w:rFonts w:ascii="Sylfaen" w:eastAsia="Helvetica Neue" w:hAnsi="Sylfaen" w:cs="Sylfaen"/>
                <w:sz w:val="16"/>
                <w:szCs w:val="16"/>
                <w:lang w:val="ka-GE"/>
              </w:rPr>
              <w:t>2030</w:t>
            </w:r>
          </w:p>
        </w:tc>
        <w:tc>
          <w:tcPr>
            <w:tcW w:w="1446" w:type="dxa"/>
            <w:vMerge/>
            <w:shd w:val="clear" w:color="auto" w:fill="auto"/>
          </w:tcPr>
          <w:p w14:paraId="0F3444B2" w14:textId="77777777" w:rsidR="0014713F" w:rsidRPr="006930E1" w:rsidRDefault="0014713F" w:rsidP="00BF3EAF">
            <w:pPr>
              <w:jc w:val="center"/>
              <w:rPr>
                <w:rFonts w:ascii="Sylfaen" w:eastAsia="Helvetica Neue" w:hAnsi="Sylfaen" w:cs="Sylfaen"/>
                <w:lang w:val="ka-GE"/>
              </w:rPr>
            </w:pPr>
          </w:p>
        </w:tc>
      </w:tr>
      <w:tr w:rsidR="0014713F" w:rsidRPr="009A5CEB" w14:paraId="73B766D4" w14:textId="77777777" w:rsidTr="003F4D58">
        <w:trPr>
          <w:trHeight w:val="600"/>
        </w:trPr>
        <w:tc>
          <w:tcPr>
            <w:tcW w:w="1699" w:type="dxa"/>
            <w:vMerge/>
            <w:shd w:val="clear" w:color="auto" w:fill="9CC2E5" w:themeFill="accent1" w:themeFillTint="99"/>
          </w:tcPr>
          <w:p w14:paraId="16447391" w14:textId="77777777" w:rsidR="0014713F" w:rsidRPr="005C50A9" w:rsidRDefault="0014713F" w:rsidP="00BF3EAF">
            <w:pPr>
              <w:rPr>
                <w:rFonts w:ascii="Sylfaen" w:hAnsi="Sylfaen" w:cs="Sylfaen"/>
                <w:b/>
                <w:sz w:val="16"/>
                <w:szCs w:val="16"/>
                <w:lang w:val="ka-GE"/>
              </w:rPr>
            </w:pPr>
          </w:p>
        </w:tc>
        <w:tc>
          <w:tcPr>
            <w:tcW w:w="1420" w:type="dxa"/>
            <w:vMerge/>
          </w:tcPr>
          <w:p w14:paraId="5B124602" w14:textId="77777777" w:rsidR="0014713F" w:rsidRPr="005C50A9" w:rsidRDefault="0014713F" w:rsidP="00BF3EAF">
            <w:pPr>
              <w:rPr>
                <w:rFonts w:ascii="Sylfaen" w:hAnsi="Sylfaen"/>
                <w:sz w:val="16"/>
                <w:szCs w:val="16"/>
                <w:lang w:val="ka-GE"/>
              </w:rPr>
            </w:pPr>
          </w:p>
        </w:tc>
        <w:tc>
          <w:tcPr>
            <w:tcW w:w="1276" w:type="dxa"/>
            <w:shd w:val="clear" w:color="auto" w:fill="auto"/>
          </w:tcPr>
          <w:p w14:paraId="6714ADBD" w14:textId="3C9AB05A" w:rsidR="0014713F" w:rsidRDefault="0014713F" w:rsidP="00BF3EAF">
            <w:pPr>
              <w:jc w:val="center"/>
              <w:rPr>
                <w:rFonts w:ascii="Sylfaen" w:eastAsia="Helvetica Neue" w:hAnsi="Sylfaen" w:cs="Sylfaen"/>
                <w:b/>
                <w:sz w:val="16"/>
                <w:szCs w:val="16"/>
                <w:lang w:val="ka-GE"/>
              </w:rPr>
            </w:pPr>
          </w:p>
          <w:p w14:paraId="156C3A06" w14:textId="77777777" w:rsidR="000D5144" w:rsidRPr="005C50A9" w:rsidRDefault="000D5144" w:rsidP="00BF3EAF">
            <w:pPr>
              <w:jc w:val="center"/>
              <w:rPr>
                <w:rFonts w:ascii="Sylfaen" w:eastAsia="Helvetica Neue" w:hAnsi="Sylfaen" w:cs="Sylfaen"/>
                <w:b/>
                <w:sz w:val="16"/>
                <w:szCs w:val="16"/>
                <w:lang w:val="ka-GE"/>
              </w:rPr>
            </w:pPr>
          </w:p>
          <w:p w14:paraId="1F5A24E5" w14:textId="77777777" w:rsidR="0014713F" w:rsidRPr="005C50A9" w:rsidRDefault="0014713F" w:rsidP="00BF3EAF">
            <w:pPr>
              <w:jc w:val="center"/>
              <w:rPr>
                <w:rFonts w:ascii="Sylfaen" w:eastAsia="Helvetica Neue" w:hAnsi="Sylfaen" w:cs="Sylfaen"/>
                <w:b/>
                <w:sz w:val="16"/>
                <w:szCs w:val="16"/>
                <w:lang w:val="ka-GE"/>
              </w:rPr>
            </w:pPr>
            <w:r w:rsidRPr="005C50A9">
              <w:rPr>
                <w:rFonts w:ascii="Sylfaen" w:eastAsia="Helvetica Neue" w:hAnsi="Sylfaen" w:cs="Sylfaen"/>
                <w:b/>
                <w:sz w:val="16"/>
                <w:szCs w:val="16"/>
                <w:lang w:val="ka-GE"/>
              </w:rPr>
              <w:t>მაჩვენებელი</w:t>
            </w:r>
          </w:p>
        </w:tc>
        <w:tc>
          <w:tcPr>
            <w:tcW w:w="1534" w:type="dxa"/>
            <w:shd w:val="clear" w:color="auto" w:fill="auto"/>
          </w:tcPr>
          <w:p w14:paraId="60463AFC" w14:textId="77777777" w:rsidR="0014713F" w:rsidRPr="003F4D58" w:rsidRDefault="0014713F" w:rsidP="003F4D58">
            <w:pPr>
              <w:rPr>
                <w:rFonts w:ascii="Sylfaen" w:hAnsi="Sylfaen"/>
                <w:sz w:val="18"/>
                <w:szCs w:val="18"/>
                <w:lang w:val="ka-GE"/>
              </w:rPr>
            </w:pPr>
          </w:p>
          <w:p w14:paraId="0151AE91" w14:textId="7459092E" w:rsidR="0014713F" w:rsidRPr="003F4D58" w:rsidRDefault="00866BFF" w:rsidP="003F4D58">
            <w:pPr>
              <w:rPr>
                <w:rFonts w:ascii="Sylfaen" w:eastAsia="Helvetica Neue" w:hAnsi="Sylfaen" w:cs="Sylfaen"/>
                <w:sz w:val="18"/>
                <w:szCs w:val="18"/>
                <w:lang w:val="ka-GE"/>
              </w:rPr>
            </w:pPr>
            <w:r w:rsidRPr="003F4D58">
              <w:rPr>
                <w:rFonts w:ascii="Sylfaen" w:hAnsi="Sylfaen" w:cs="Sylfaen"/>
                <w:sz w:val="18"/>
                <w:szCs w:val="18"/>
                <w:highlight w:val="yellow"/>
                <w:lang w:val="ka-GE"/>
              </w:rPr>
              <w:t>პირის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დაზარალებულად</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ცნობის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მაჩვენებელი</w:t>
            </w:r>
          </w:p>
        </w:tc>
        <w:tc>
          <w:tcPr>
            <w:tcW w:w="1350" w:type="dxa"/>
            <w:shd w:val="clear" w:color="auto" w:fill="auto"/>
          </w:tcPr>
          <w:p w14:paraId="35A29C0F" w14:textId="77777777" w:rsidR="0014713F" w:rsidRPr="003F4D58" w:rsidRDefault="0014713F" w:rsidP="003F4D58">
            <w:pPr>
              <w:rPr>
                <w:rFonts w:ascii="Sylfaen" w:hAnsi="Sylfaen"/>
                <w:sz w:val="18"/>
                <w:szCs w:val="18"/>
                <w:lang w:val="ka-GE"/>
              </w:rPr>
            </w:pPr>
          </w:p>
          <w:p w14:paraId="3A49CBCF" w14:textId="16C21F80" w:rsidR="0014713F" w:rsidRPr="003F4D58" w:rsidRDefault="00866BFF" w:rsidP="003F4D58">
            <w:pPr>
              <w:rPr>
                <w:rFonts w:ascii="Sylfaen" w:eastAsia="Helvetica Neue" w:hAnsi="Sylfaen" w:cs="Sylfaen"/>
                <w:sz w:val="18"/>
                <w:szCs w:val="18"/>
                <w:lang w:val="ka-GE"/>
              </w:rPr>
            </w:pPr>
            <w:r w:rsidRPr="003F4D58">
              <w:rPr>
                <w:rFonts w:ascii="Sylfaen" w:hAnsi="Sylfaen" w:cs="Sylfaen"/>
                <w:sz w:val="18"/>
                <w:szCs w:val="18"/>
                <w:highlight w:val="yellow"/>
                <w:lang w:val="ka-GE"/>
              </w:rPr>
              <w:t>პირის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დაზარალებულად</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ცნობის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მაჩვენებელი</w:t>
            </w:r>
            <w:r w:rsidRPr="003F4D58">
              <w:rPr>
                <w:rFonts w:ascii="Sylfaen" w:hAnsi="Sylfaen"/>
                <w:sz w:val="18"/>
                <w:szCs w:val="18"/>
                <w:lang w:val="ka-GE"/>
              </w:rPr>
              <w:t xml:space="preserve"> </w:t>
            </w:r>
            <w:r w:rsidRPr="003F4D58">
              <w:rPr>
                <w:rFonts w:ascii="Sylfaen" w:hAnsi="Sylfaen" w:cs="Sylfaen"/>
                <w:sz w:val="18"/>
                <w:szCs w:val="18"/>
                <w:lang w:val="ka-GE"/>
              </w:rPr>
              <w:t>გაზრდილია</w:t>
            </w:r>
            <w:r w:rsidRPr="003F4D58">
              <w:rPr>
                <w:rFonts w:ascii="Sylfaen" w:hAnsi="Sylfaen"/>
                <w:sz w:val="18"/>
                <w:szCs w:val="18"/>
                <w:lang w:val="ka-GE"/>
              </w:rPr>
              <w:t xml:space="preserve"> </w:t>
            </w:r>
            <w:r w:rsidR="0014713F" w:rsidRPr="003F4D58">
              <w:rPr>
                <w:rFonts w:ascii="Sylfaen" w:hAnsi="Sylfaen"/>
                <w:sz w:val="18"/>
                <w:szCs w:val="18"/>
                <w:lang w:val="ka-GE"/>
              </w:rPr>
              <w:t>5%</w:t>
            </w:r>
            <w:r w:rsidRPr="003F4D58">
              <w:rPr>
                <w:rFonts w:ascii="Sylfaen" w:hAnsi="Sylfaen"/>
                <w:sz w:val="18"/>
                <w:szCs w:val="18"/>
                <w:lang w:val="ka-GE"/>
              </w:rPr>
              <w:t xml:space="preserve"> - </w:t>
            </w:r>
            <w:r w:rsidRPr="003F4D58">
              <w:rPr>
                <w:rFonts w:ascii="Sylfaen" w:hAnsi="Sylfaen" w:cs="Sylfaen"/>
                <w:sz w:val="18"/>
                <w:szCs w:val="18"/>
                <w:lang w:val="ka-GE"/>
              </w:rPr>
              <w:t>ით</w:t>
            </w:r>
          </w:p>
        </w:tc>
        <w:tc>
          <w:tcPr>
            <w:tcW w:w="1794" w:type="dxa"/>
            <w:gridSpan w:val="2"/>
            <w:shd w:val="clear" w:color="auto" w:fill="auto"/>
          </w:tcPr>
          <w:p w14:paraId="3C1C99C5" w14:textId="77777777" w:rsidR="0014713F" w:rsidRDefault="0014713F" w:rsidP="00BF3EAF">
            <w:pPr>
              <w:jc w:val="center"/>
              <w:rPr>
                <w:rFonts w:ascii="Sylfaen" w:hAnsi="Sylfaen"/>
                <w:sz w:val="16"/>
                <w:szCs w:val="16"/>
                <w:lang w:val="ka-GE"/>
              </w:rPr>
            </w:pPr>
          </w:p>
          <w:p w14:paraId="3043DEAD" w14:textId="303F39A8" w:rsidR="0014713F" w:rsidRPr="003F4D58" w:rsidRDefault="00866BFF" w:rsidP="003F4D58">
            <w:pPr>
              <w:rPr>
                <w:rFonts w:ascii="Sylfaen" w:eastAsia="Helvetica Neue" w:hAnsi="Sylfaen" w:cs="Sylfaen"/>
                <w:sz w:val="18"/>
                <w:szCs w:val="18"/>
                <w:lang w:val="ka-GE"/>
              </w:rPr>
            </w:pPr>
            <w:r w:rsidRPr="003F4D58">
              <w:rPr>
                <w:rFonts w:ascii="Sylfaen" w:hAnsi="Sylfaen" w:cs="Sylfaen"/>
                <w:sz w:val="18"/>
                <w:szCs w:val="18"/>
                <w:highlight w:val="yellow"/>
                <w:lang w:val="ka-GE"/>
              </w:rPr>
              <w:t>პირის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დაზარალებულად</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ცნობის</w:t>
            </w:r>
            <w:r w:rsidRPr="003F4D58">
              <w:rPr>
                <w:rFonts w:ascii="Sylfaen" w:hAnsi="Sylfaen"/>
                <w:sz w:val="18"/>
                <w:szCs w:val="18"/>
                <w:highlight w:val="yellow"/>
                <w:lang w:val="ka-GE"/>
              </w:rPr>
              <w:t xml:space="preserve"> </w:t>
            </w:r>
            <w:r w:rsidRPr="003F4D58">
              <w:rPr>
                <w:rFonts w:ascii="Sylfaen" w:hAnsi="Sylfaen" w:cs="Sylfaen"/>
                <w:sz w:val="18"/>
                <w:szCs w:val="18"/>
                <w:highlight w:val="yellow"/>
                <w:lang w:val="ka-GE"/>
              </w:rPr>
              <w:t>მაჩვენებელი</w:t>
            </w:r>
            <w:r w:rsidRPr="003F4D58">
              <w:rPr>
                <w:rFonts w:ascii="Sylfaen" w:hAnsi="Sylfaen"/>
                <w:sz w:val="18"/>
                <w:szCs w:val="18"/>
                <w:lang w:val="ka-GE"/>
              </w:rPr>
              <w:t xml:space="preserve"> </w:t>
            </w:r>
            <w:r w:rsidRPr="003F4D58">
              <w:rPr>
                <w:rFonts w:ascii="Sylfaen" w:hAnsi="Sylfaen" w:cs="Sylfaen"/>
                <w:sz w:val="18"/>
                <w:szCs w:val="18"/>
                <w:lang w:val="ka-GE"/>
              </w:rPr>
              <w:t>გაზრდილია</w:t>
            </w:r>
            <w:r w:rsidRPr="003F4D58">
              <w:rPr>
                <w:rFonts w:ascii="Sylfaen" w:hAnsi="Sylfaen"/>
                <w:sz w:val="18"/>
                <w:szCs w:val="18"/>
                <w:lang w:val="ka-GE"/>
              </w:rPr>
              <w:t xml:space="preserve"> 10% - </w:t>
            </w:r>
            <w:r w:rsidRPr="003F4D58">
              <w:rPr>
                <w:rFonts w:ascii="Sylfaen" w:hAnsi="Sylfaen" w:cs="Sylfaen"/>
                <w:sz w:val="18"/>
                <w:szCs w:val="18"/>
                <w:lang w:val="ka-GE"/>
              </w:rPr>
              <w:t>ით</w:t>
            </w:r>
          </w:p>
        </w:tc>
        <w:tc>
          <w:tcPr>
            <w:tcW w:w="1446" w:type="dxa"/>
            <w:shd w:val="clear" w:color="auto" w:fill="auto"/>
          </w:tcPr>
          <w:p w14:paraId="36C270F5" w14:textId="77777777" w:rsidR="0014713F" w:rsidRDefault="0014713F" w:rsidP="00BF3EAF">
            <w:pPr>
              <w:jc w:val="center"/>
              <w:rPr>
                <w:rFonts w:ascii="Sylfaen" w:eastAsia="Helvetica Neue" w:hAnsi="Sylfaen" w:cs="Sylfaen"/>
                <w:sz w:val="16"/>
                <w:szCs w:val="16"/>
                <w:lang w:val="ka-GE"/>
              </w:rPr>
            </w:pPr>
          </w:p>
          <w:p w14:paraId="5C74463D" w14:textId="77777777" w:rsidR="0014713F" w:rsidRPr="008C5BAD" w:rsidRDefault="0014713F" w:rsidP="00BF3EAF">
            <w:pPr>
              <w:jc w:val="center"/>
              <w:rPr>
                <w:rFonts w:ascii="Sylfaen" w:eastAsia="Helvetica Neue" w:hAnsi="Sylfaen" w:cs="Sylfaen"/>
                <w:sz w:val="16"/>
                <w:szCs w:val="16"/>
                <w:lang w:val="ka-GE"/>
              </w:rPr>
            </w:pPr>
            <w:r w:rsidRPr="008C5BAD">
              <w:rPr>
                <w:rFonts w:ascii="Sylfaen" w:eastAsia="Helvetica Neue" w:hAnsi="Sylfaen" w:cs="Sylfaen"/>
                <w:sz w:val="16"/>
                <w:szCs w:val="16"/>
                <w:lang w:val="ka-GE"/>
              </w:rPr>
              <w:t>გენერალური პროკურორის ანგარიში</w:t>
            </w:r>
          </w:p>
        </w:tc>
      </w:tr>
      <w:tr w:rsidR="000D5144" w:rsidRPr="009A5CEB" w14:paraId="0A73D822" w14:textId="77777777" w:rsidTr="00E71B5D">
        <w:trPr>
          <w:trHeight w:val="690"/>
        </w:trPr>
        <w:tc>
          <w:tcPr>
            <w:tcW w:w="1699" w:type="dxa"/>
            <w:shd w:val="clear" w:color="auto" w:fill="9CC2E5" w:themeFill="accent1" w:themeFillTint="99"/>
          </w:tcPr>
          <w:p w14:paraId="5DF0B698" w14:textId="77777777" w:rsidR="000D5144" w:rsidRPr="005C50A9" w:rsidRDefault="000D5144" w:rsidP="00BF3EAF">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tcPr>
          <w:p w14:paraId="0593997C" w14:textId="77777777" w:rsidR="000D5144" w:rsidRPr="008C5BAD" w:rsidRDefault="000D5144" w:rsidP="00BF3EAF">
            <w:pPr>
              <w:jc w:val="both"/>
              <w:rPr>
                <w:rFonts w:ascii="Sylfaen" w:eastAsia="Helvetica Neue" w:hAnsi="Sylfaen" w:cs="Sylfaen"/>
                <w:sz w:val="16"/>
                <w:szCs w:val="16"/>
                <w:lang w:val="ka-GE"/>
              </w:rPr>
            </w:pPr>
            <w:r w:rsidRPr="008C5BAD">
              <w:rPr>
                <w:rFonts w:ascii="Sylfaen" w:eastAsia="Helvetica Neue" w:hAnsi="Sylfaen" w:cs="Sylfaen"/>
                <w:sz w:val="16"/>
                <w:szCs w:val="16"/>
                <w:lang w:val="ka-GE"/>
              </w:rPr>
              <w:t>დანაშაულის რეგისტრირების დაბალი სტატისტიკური მაჩვენებ</w:t>
            </w:r>
            <w:r>
              <w:rPr>
                <w:rFonts w:ascii="Sylfaen" w:eastAsia="Helvetica Neue" w:hAnsi="Sylfaen" w:cs="Sylfaen"/>
                <w:sz w:val="16"/>
                <w:szCs w:val="16"/>
                <w:lang w:val="ka-GE"/>
              </w:rPr>
              <w:t>ე</w:t>
            </w:r>
            <w:r w:rsidRPr="008C5BAD">
              <w:rPr>
                <w:rFonts w:ascii="Sylfaen" w:eastAsia="Helvetica Neue" w:hAnsi="Sylfaen" w:cs="Sylfaen"/>
                <w:sz w:val="16"/>
                <w:szCs w:val="16"/>
                <w:lang w:val="ka-GE"/>
              </w:rPr>
              <w:t>ლი</w:t>
            </w:r>
            <w:r w:rsidRPr="005C50A9">
              <w:rPr>
                <w:rFonts w:ascii="Sylfaen" w:eastAsia="Helvetica Neue" w:hAnsi="Sylfaen" w:cs="Sylfaen"/>
                <w:sz w:val="16"/>
                <w:szCs w:val="16"/>
                <w:lang w:val="ka-GE"/>
              </w:rPr>
              <w:t xml:space="preserve"> და </w:t>
            </w:r>
            <w:r w:rsidRPr="008C5BAD">
              <w:rPr>
                <w:rFonts w:ascii="Sylfaen" w:eastAsia="Helvetica Neue" w:hAnsi="Sylfaen" w:cs="Sylfaen"/>
                <w:sz w:val="16"/>
                <w:szCs w:val="16"/>
                <w:lang w:val="ka-GE"/>
              </w:rPr>
              <w:t>მტკიცებულებითი სტანდარტის არარსებობა;</w:t>
            </w:r>
          </w:p>
        </w:tc>
      </w:tr>
      <w:tr w:rsidR="0014713F" w14:paraId="190ECEC8" w14:textId="77777777" w:rsidTr="003F4D58">
        <w:trPr>
          <w:trHeight w:val="452"/>
        </w:trPr>
        <w:tc>
          <w:tcPr>
            <w:tcW w:w="1699"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F168DC" w14:textId="77777777" w:rsidR="0014713F" w:rsidRPr="005C50A9" w:rsidRDefault="0014713F" w:rsidP="00BF3EAF">
            <w:pPr>
              <w:rPr>
                <w:rFonts w:ascii="Sylfaen" w:hAnsi="Sylfaen" w:cs="Sylfaen"/>
                <w:b/>
                <w:sz w:val="16"/>
                <w:szCs w:val="16"/>
                <w:lang w:val="ka-GE"/>
              </w:rPr>
            </w:pPr>
          </w:p>
          <w:p w14:paraId="0350AAB3" w14:textId="77777777" w:rsidR="0014713F" w:rsidRPr="005C50A9" w:rsidRDefault="0014713F" w:rsidP="00BF3EAF">
            <w:pPr>
              <w:rPr>
                <w:rFonts w:ascii="Sylfaen" w:hAnsi="Sylfaen" w:cs="Sylfaen"/>
                <w:b/>
                <w:sz w:val="16"/>
                <w:szCs w:val="16"/>
                <w:lang w:val="ka-GE"/>
              </w:rPr>
            </w:pPr>
          </w:p>
          <w:p w14:paraId="48B1425C" w14:textId="77777777" w:rsidR="0014713F" w:rsidRDefault="0014713F" w:rsidP="00BF3EAF">
            <w:pPr>
              <w:rPr>
                <w:rFonts w:ascii="Sylfaen" w:hAnsi="Sylfaen" w:cs="Sylfaen"/>
                <w:b/>
                <w:sz w:val="16"/>
                <w:szCs w:val="16"/>
                <w:lang w:val="ka-GE"/>
              </w:rPr>
            </w:pPr>
          </w:p>
          <w:p w14:paraId="534B9924" w14:textId="77777777" w:rsidR="0014713F" w:rsidRDefault="0014713F" w:rsidP="00BF3EAF">
            <w:pPr>
              <w:rPr>
                <w:rFonts w:ascii="Sylfaen" w:hAnsi="Sylfaen" w:cs="Sylfaen"/>
                <w:b/>
                <w:sz w:val="16"/>
                <w:szCs w:val="16"/>
                <w:lang w:val="ka-GE"/>
              </w:rPr>
            </w:pPr>
          </w:p>
          <w:p w14:paraId="163EE321" w14:textId="77777777" w:rsidR="0014713F" w:rsidRPr="005C50A9" w:rsidRDefault="0014713F" w:rsidP="00BF3EAF">
            <w:pPr>
              <w:rPr>
                <w:rFonts w:ascii="Sylfaen" w:hAnsi="Sylfaen" w:cs="Sylfaen"/>
                <w:b/>
                <w:sz w:val="16"/>
                <w:szCs w:val="16"/>
                <w:lang w:val="ka-GE"/>
              </w:rPr>
            </w:pPr>
          </w:p>
          <w:p w14:paraId="059C35CB" w14:textId="77777777" w:rsidR="0014713F" w:rsidRPr="005C50A9" w:rsidRDefault="0014713F" w:rsidP="00BF3EAF">
            <w:pPr>
              <w:rPr>
                <w:rFonts w:ascii="Sylfaen" w:hAnsi="Sylfaen" w:cs="Sylfaen"/>
                <w:b/>
                <w:sz w:val="16"/>
                <w:szCs w:val="16"/>
                <w:lang w:val="ka-GE"/>
              </w:rPr>
            </w:pPr>
            <w:r w:rsidRPr="005C50A9">
              <w:rPr>
                <w:rFonts w:ascii="Sylfaen" w:hAnsi="Sylfaen" w:cs="Sylfaen"/>
                <w:b/>
                <w:sz w:val="16"/>
                <w:szCs w:val="16"/>
                <w:lang w:val="ka-GE"/>
              </w:rPr>
              <w:t xml:space="preserve">ამოცანის შედეგის ინდიკატორი </w:t>
            </w:r>
            <w:r w:rsidRPr="005C50A9">
              <w:rPr>
                <w:rFonts w:ascii="Sylfaen" w:eastAsia="Helvetica Neue" w:hAnsi="Sylfaen" w:cs="Sylfaen"/>
                <w:sz w:val="16"/>
                <w:szCs w:val="16"/>
              </w:rPr>
              <w:t>3.4.5.</w:t>
            </w:r>
            <w:r w:rsidRPr="005C50A9">
              <w:rPr>
                <w:rFonts w:ascii="Sylfaen" w:eastAsia="Helvetica Neue" w:hAnsi="Sylfaen" w:cs="Sylfaen"/>
                <w:sz w:val="16"/>
                <w:szCs w:val="16"/>
                <w:lang w:val="ka-GE"/>
              </w:rPr>
              <w:t>6</w:t>
            </w:r>
            <w:r w:rsidRPr="005C50A9">
              <w:rPr>
                <w:rFonts w:ascii="Sylfaen" w:eastAsia="Helvetica Neue" w:hAnsi="Sylfaen" w:cs="Sylfaen"/>
                <w:sz w:val="16"/>
                <w:szCs w:val="16"/>
              </w:rPr>
              <w:t>.</w:t>
            </w:r>
          </w:p>
          <w:p w14:paraId="54C86730" w14:textId="77777777" w:rsidR="0014713F" w:rsidRPr="005C50A9" w:rsidRDefault="0014713F" w:rsidP="00BF3EAF">
            <w:pPr>
              <w:rPr>
                <w:rFonts w:ascii="Sylfaen" w:hAnsi="Sylfaen"/>
                <w:sz w:val="16"/>
                <w:szCs w:val="16"/>
                <w:lang w:val="ka-GE"/>
              </w:rPr>
            </w:pPr>
            <w:r w:rsidRPr="005C50A9">
              <w:rPr>
                <w:rFonts w:ascii="Sylfaen" w:hAnsi="Sylfaen"/>
                <w:sz w:val="16"/>
                <w:szCs w:val="16"/>
                <w:lang w:val="ka-GE"/>
              </w:rPr>
              <w:t xml:space="preserve">(OUTCOME Indicator </w:t>
            </w:r>
            <w:r w:rsidRPr="005C50A9">
              <w:rPr>
                <w:rFonts w:ascii="Sylfaen" w:eastAsia="Helvetica Neue" w:hAnsi="Sylfaen" w:cs="Sylfaen"/>
                <w:sz w:val="16"/>
                <w:szCs w:val="16"/>
              </w:rPr>
              <w:t>3.4.5</w:t>
            </w:r>
            <w:r w:rsidRPr="005C50A9">
              <w:rPr>
                <w:rFonts w:ascii="Sylfaen" w:eastAsia="Helvetica Neue" w:hAnsi="Sylfaen" w:cs="Sylfaen"/>
                <w:sz w:val="16"/>
                <w:szCs w:val="16"/>
                <w:lang w:val="ka-GE"/>
              </w:rPr>
              <w:t>.6</w:t>
            </w:r>
            <w:r w:rsidRPr="005C50A9">
              <w:rPr>
                <w:rFonts w:ascii="Sylfaen" w:hAnsi="Sylfaen"/>
                <w:sz w:val="16"/>
                <w:szCs w:val="16"/>
                <w:lang w:val="ka-GE"/>
              </w:rPr>
              <w:t>)</w:t>
            </w:r>
          </w:p>
          <w:p w14:paraId="272B905A" w14:textId="77777777" w:rsidR="0014713F" w:rsidRPr="005C50A9" w:rsidRDefault="0014713F" w:rsidP="00BF3EAF">
            <w:pPr>
              <w:rPr>
                <w:rFonts w:ascii="Sylfaen" w:hAnsi="Sylfaen" w:cs="Sylfaen"/>
                <w:b/>
                <w:sz w:val="16"/>
                <w:szCs w:val="16"/>
                <w:lang w:val="ka-GE"/>
              </w:rPr>
            </w:pPr>
          </w:p>
        </w:tc>
        <w:tc>
          <w:tcPr>
            <w:tcW w:w="14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FEA727" w14:textId="77777777" w:rsidR="003F4D58" w:rsidRDefault="003F4D58" w:rsidP="003F4D58">
            <w:pPr>
              <w:rPr>
                <w:rFonts w:ascii="Sylfaen" w:hAnsi="Sylfaen"/>
                <w:sz w:val="16"/>
                <w:szCs w:val="16"/>
                <w:lang w:val="ka-GE"/>
              </w:rPr>
            </w:pPr>
          </w:p>
          <w:p w14:paraId="698F5FFC" w14:textId="77777777" w:rsidR="003F4D58" w:rsidRDefault="003F4D58" w:rsidP="003F4D58">
            <w:pPr>
              <w:rPr>
                <w:rFonts w:ascii="Sylfaen" w:hAnsi="Sylfaen"/>
                <w:sz w:val="16"/>
                <w:szCs w:val="16"/>
                <w:lang w:val="ka-GE"/>
              </w:rPr>
            </w:pPr>
          </w:p>
          <w:p w14:paraId="0664BF95" w14:textId="6CA74F05" w:rsidR="00447DA1" w:rsidRPr="007F3EE2" w:rsidRDefault="00447DA1" w:rsidP="003F4D58">
            <w:pPr>
              <w:rPr>
                <w:rFonts w:ascii="Sylfaen" w:hAnsi="Sylfaen"/>
                <w:sz w:val="16"/>
                <w:szCs w:val="16"/>
                <w:lang w:val="ka-GE"/>
              </w:rPr>
            </w:pPr>
            <w:r>
              <w:rPr>
                <w:rFonts w:ascii="Sylfaen" w:hAnsi="Sylfaen"/>
                <w:sz w:val="16"/>
                <w:szCs w:val="16"/>
                <w:lang w:val="ka-GE"/>
              </w:rPr>
              <w:t>გენდერული დისკრიმინაციის მოტივით დანაშ</w:t>
            </w:r>
            <w:r w:rsidR="00BC749D">
              <w:rPr>
                <w:rFonts w:ascii="Sylfaen" w:hAnsi="Sylfaen"/>
                <w:sz w:val="16"/>
                <w:szCs w:val="16"/>
                <w:lang w:val="ka-GE"/>
              </w:rPr>
              <w:t>აულების</w:t>
            </w:r>
            <w:r>
              <w:rPr>
                <w:rFonts w:ascii="Sylfaen" w:hAnsi="Sylfaen"/>
                <w:sz w:val="16"/>
                <w:szCs w:val="16"/>
                <w:lang w:val="ka-GE"/>
              </w:rPr>
              <w:t xml:space="preserve"> გამოძიების </w:t>
            </w:r>
            <w:r w:rsidR="00BC749D">
              <w:rPr>
                <w:rFonts w:ascii="Sylfaen" w:hAnsi="Sylfaen"/>
                <w:sz w:val="16"/>
                <w:szCs w:val="16"/>
                <w:lang w:val="ka-GE"/>
              </w:rPr>
              <w:t xml:space="preserve">ხარისხის მონიტორინგის მექანიზმის მუშაობაზე </w:t>
            </w:r>
            <w:r>
              <w:rPr>
                <w:rFonts w:ascii="Sylfaen" w:hAnsi="Sylfaen"/>
                <w:sz w:val="16"/>
                <w:szCs w:val="16"/>
                <w:lang w:val="ka-GE"/>
              </w:rPr>
              <w:t xml:space="preserve">დადებითი შეფასება </w:t>
            </w:r>
            <w:r w:rsidR="00BC749D">
              <w:rPr>
                <w:rFonts w:ascii="Sylfaen" w:hAnsi="Sylfaen"/>
                <w:sz w:val="16"/>
                <w:szCs w:val="16"/>
                <w:lang w:val="ka-GE"/>
              </w:rPr>
              <w:t>გაზრდილია საერთაშორისო და ეროვნული მონიტორინგის ანგარიშებში.</w:t>
            </w:r>
          </w:p>
          <w:p w14:paraId="26437AEF" w14:textId="39C11544" w:rsidR="0014713F" w:rsidRPr="005C50A9" w:rsidRDefault="0014713F" w:rsidP="00BF3EAF">
            <w:pPr>
              <w:rPr>
                <w:rFonts w:ascii="Sylfaen" w:hAnsi="Sylfaen"/>
                <w:sz w:val="21"/>
                <w:szCs w:val="21"/>
                <w:lang w:val="ka-G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FDB79" w14:textId="77777777" w:rsidR="0014713F" w:rsidRPr="005C50A9" w:rsidRDefault="0014713F" w:rsidP="00BF3EAF">
            <w:pPr>
              <w:spacing w:line="276" w:lineRule="auto"/>
              <w:jc w:val="center"/>
              <w:rPr>
                <w:rFonts w:ascii="Sylfaen" w:hAnsi="Sylfaen"/>
                <w:sz w:val="16"/>
                <w:szCs w:val="16"/>
                <w:lang w:val="ka-GE"/>
              </w:rPr>
            </w:pPr>
          </w:p>
        </w:tc>
        <w:tc>
          <w:tcPr>
            <w:tcW w:w="15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2370B9" w14:textId="77777777" w:rsidR="0014713F" w:rsidRDefault="0014713F" w:rsidP="00BF3EAF">
            <w:pPr>
              <w:spacing w:line="276" w:lineRule="auto"/>
              <w:jc w:val="center"/>
              <w:rPr>
                <w:rFonts w:ascii="Sylfaen" w:hAnsi="Sylfaen"/>
                <w:b/>
                <w:sz w:val="16"/>
                <w:szCs w:val="16"/>
                <w:lang w:val="ka-GE"/>
              </w:rPr>
            </w:pPr>
            <w:r>
              <w:rPr>
                <w:rFonts w:ascii="Sylfaen" w:hAnsi="Sylfaen"/>
                <w:b/>
                <w:sz w:val="16"/>
                <w:szCs w:val="16"/>
                <w:lang w:val="ka-GE"/>
              </w:rPr>
              <w:t>საბაზისო</w:t>
            </w:r>
          </w:p>
        </w:tc>
        <w:tc>
          <w:tcPr>
            <w:tcW w:w="314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A832C9" w14:textId="77777777" w:rsidR="0014713F" w:rsidRDefault="0014713F" w:rsidP="00BF3EAF">
            <w:pPr>
              <w:spacing w:line="276" w:lineRule="auto"/>
              <w:jc w:val="center"/>
              <w:rPr>
                <w:rFonts w:ascii="Sylfaen" w:hAnsi="Sylfaen"/>
                <w:b/>
                <w:sz w:val="16"/>
                <w:szCs w:val="16"/>
                <w:lang w:val="ka-GE"/>
              </w:rPr>
            </w:pPr>
            <w:r>
              <w:rPr>
                <w:rFonts w:ascii="Sylfaen" w:hAnsi="Sylfaen"/>
                <w:b/>
                <w:sz w:val="16"/>
                <w:szCs w:val="16"/>
                <w:lang w:val="ka-GE"/>
              </w:rPr>
              <w:t>სამიზნე</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B13118" w14:textId="77777777" w:rsidR="0014713F" w:rsidRDefault="0014713F" w:rsidP="00BF3EAF">
            <w:pPr>
              <w:spacing w:line="276" w:lineRule="auto"/>
              <w:jc w:val="center"/>
              <w:rPr>
                <w:rFonts w:ascii="Sylfaen" w:hAnsi="Sylfaen" w:cs="Sylfaen"/>
                <w:sz w:val="16"/>
                <w:szCs w:val="16"/>
                <w:lang w:val="ka-GE"/>
              </w:rPr>
            </w:pPr>
          </w:p>
          <w:p w14:paraId="6FB54B18" w14:textId="77777777" w:rsidR="0014713F" w:rsidRDefault="0014713F" w:rsidP="00BF3EAF">
            <w:pPr>
              <w:spacing w:line="276" w:lineRule="auto"/>
              <w:jc w:val="center"/>
              <w:rPr>
                <w:sz w:val="16"/>
                <w:szCs w:val="16"/>
                <w:lang w:val="ka-GE"/>
              </w:rPr>
            </w:pPr>
            <w:r>
              <w:rPr>
                <w:rFonts w:ascii="Sylfaen" w:hAnsi="Sylfaen" w:cs="Sylfaen"/>
                <w:sz w:val="16"/>
                <w:szCs w:val="16"/>
                <w:lang w:val="ka-GE"/>
              </w:rPr>
              <w:lastRenderedPageBreak/>
              <w:t>დადასტურების</w:t>
            </w:r>
            <w:r>
              <w:rPr>
                <w:sz w:val="16"/>
                <w:szCs w:val="16"/>
                <w:lang w:val="ka-GE"/>
              </w:rPr>
              <w:t xml:space="preserve"> </w:t>
            </w:r>
            <w:r>
              <w:rPr>
                <w:rFonts w:ascii="Sylfaen" w:hAnsi="Sylfaen" w:cs="Sylfaen"/>
                <w:sz w:val="16"/>
                <w:szCs w:val="16"/>
                <w:lang w:val="ka-GE"/>
              </w:rPr>
              <w:t>წყარო</w:t>
            </w:r>
            <w:r>
              <w:rPr>
                <w:sz w:val="16"/>
                <w:szCs w:val="16"/>
                <w:lang w:val="ka-GE"/>
              </w:rPr>
              <w:t xml:space="preserve"> (Sources of Verification)</w:t>
            </w:r>
          </w:p>
        </w:tc>
      </w:tr>
      <w:tr w:rsidR="0014713F" w14:paraId="78AC4352" w14:textId="77777777" w:rsidTr="003F4D58">
        <w:trPr>
          <w:trHeight w:val="660"/>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681F9A42" w14:textId="77777777" w:rsidR="0014713F" w:rsidRPr="005C50A9" w:rsidRDefault="0014713F" w:rsidP="00BF3EAF">
            <w:pPr>
              <w:spacing w:after="0" w:line="256" w:lineRule="auto"/>
              <w:rPr>
                <w:rFonts w:ascii="Sylfaen" w:hAnsi="Sylfaen" w:cs="Sylfaen"/>
                <w:b/>
                <w:sz w:val="16"/>
                <w:szCs w:val="16"/>
                <w:lang w:val="ka-GE"/>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F6DBA62" w14:textId="77777777" w:rsidR="0014713F" w:rsidRPr="005C50A9" w:rsidRDefault="0014713F" w:rsidP="00BF3EAF">
            <w:pPr>
              <w:spacing w:after="0" w:line="256" w:lineRule="auto"/>
              <w:rPr>
                <w:rFonts w:ascii="Sylfaen" w:hAnsi="Sylfaen"/>
                <w:sz w:val="21"/>
                <w:szCs w:val="21"/>
                <w:lang w:val="ka-G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94045D" w14:textId="77777777" w:rsidR="0014713F" w:rsidRPr="005C50A9" w:rsidRDefault="0014713F" w:rsidP="00BF3EAF">
            <w:pPr>
              <w:spacing w:after="0" w:line="256" w:lineRule="auto"/>
              <w:rPr>
                <w:rFonts w:ascii="Sylfaen" w:hAnsi="Sylfaen"/>
                <w:sz w:val="16"/>
                <w:szCs w:val="16"/>
                <w:lang w:val="ka-GE"/>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7C78378D" w14:textId="77777777" w:rsidR="0014713F" w:rsidRDefault="0014713F" w:rsidP="00BF3EAF">
            <w:pPr>
              <w:spacing w:after="0" w:line="256" w:lineRule="auto"/>
              <w:rPr>
                <w:rFonts w:ascii="Sylfaen" w:hAnsi="Sylfaen"/>
                <w:b/>
                <w:sz w:val="16"/>
                <w:szCs w:val="16"/>
                <w:lang w:val="ka-GE"/>
              </w:rPr>
            </w:pP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81F46" w14:textId="77777777" w:rsidR="0014713F" w:rsidRDefault="0014713F" w:rsidP="00BF3EAF">
            <w:pPr>
              <w:jc w:val="center"/>
              <w:rPr>
                <w:rFonts w:ascii="Sylfaen" w:eastAsia="Helvetica Neue" w:hAnsi="Sylfaen" w:cs="Sylfaen"/>
                <w:b/>
                <w:lang w:val="ka-GE"/>
              </w:rPr>
            </w:pPr>
            <w:r>
              <w:rPr>
                <w:rFonts w:ascii="Sylfaen" w:hAnsi="Sylfaen"/>
                <w:b/>
                <w:sz w:val="16"/>
                <w:szCs w:val="16"/>
                <w:lang w:val="ka-GE"/>
              </w:rPr>
              <w:t>შუალედური</w:t>
            </w:r>
          </w:p>
        </w:tc>
        <w:tc>
          <w:tcPr>
            <w:tcW w:w="17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48E6F" w14:textId="77777777" w:rsidR="0014713F" w:rsidRDefault="0014713F" w:rsidP="00BF3EAF">
            <w:pPr>
              <w:jc w:val="center"/>
              <w:rPr>
                <w:rFonts w:ascii="Sylfaen" w:eastAsia="Helvetica Neue" w:hAnsi="Sylfaen" w:cs="Sylfaen"/>
                <w:lang w:val="ka-GE"/>
              </w:rPr>
            </w:pPr>
            <w:r>
              <w:rPr>
                <w:rFonts w:ascii="Sylfaen" w:hAnsi="Sylfaen"/>
                <w:b/>
                <w:sz w:val="16"/>
                <w:szCs w:val="16"/>
                <w:lang w:val="ka-GE"/>
              </w:rPr>
              <w:t>საბოლოო</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468EF2B" w14:textId="77777777" w:rsidR="0014713F" w:rsidRDefault="0014713F" w:rsidP="00BF3EAF">
            <w:pPr>
              <w:spacing w:after="0" w:line="256" w:lineRule="auto"/>
              <w:rPr>
                <w:sz w:val="16"/>
                <w:szCs w:val="16"/>
                <w:lang w:val="ka-GE"/>
              </w:rPr>
            </w:pPr>
          </w:p>
        </w:tc>
      </w:tr>
      <w:tr w:rsidR="0014713F" w14:paraId="05B18E40" w14:textId="77777777" w:rsidTr="003F4D58">
        <w:trPr>
          <w:trHeight w:val="570"/>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039FA6FD" w14:textId="77777777" w:rsidR="0014713F" w:rsidRPr="005C50A9" w:rsidRDefault="0014713F" w:rsidP="00BF3EAF">
            <w:pPr>
              <w:spacing w:after="0" w:line="256" w:lineRule="auto"/>
              <w:rPr>
                <w:rFonts w:ascii="Sylfaen" w:hAnsi="Sylfaen" w:cs="Sylfaen"/>
                <w:b/>
                <w:sz w:val="16"/>
                <w:szCs w:val="16"/>
                <w:lang w:val="ka-GE"/>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ED5F7AD" w14:textId="77777777" w:rsidR="0014713F" w:rsidRPr="005C50A9" w:rsidRDefault="0014713F" w:rsidP="00BF3EAF">
            <w:pPr>
              <w:spacing w:after="0" w:line="256" w:lineRule="auto"/>
              <w:rPr>
                <w:rFonts w:ascii="Sylfaen" w:hAnsi="Sylfaen"/>
                <w:sz w:val="21"/>
                <w:szCs w:val="21"/>
                <w:lang w:val="ka-GE"/>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8B716E" w14:textId="77777777" w:rsidR="0014713F" w:rsidRPr="005C50A9" w:rsidRDefault="0014713F" w:rsidP="00BF3EAF">
            <w:pPr>
              <w:spacing w:line="276" w:lineRule="auto"/>
              <w:jc w:val="center"/>
              <w:rPr>
                <w:rFonts w:ascii="Sylfaen" w:hAnsi="Sylfaen"/>
                <w:b/>
                <w:sz w:val="16"/>
                <w:szCs w:val="16"/>
                <w:lang w:val="ka-GE"/>
              </w:rPr>
            </w:pPr>
            <w:r w:rsidRPr="005C50A9">
              <w:rPr>
                <w:rFonts w:ascii="Sylfaen" w:hAnsi="Sylfaen"/>
                <w:b/>
                <w:sz w:val="16"/>
                <w:szCs w:val="16"/>
                <w:lang w:val="ka-GE"/>
              </w:rPr>
              <w:t>წელი</w:t>
            </w:r>
          </w:p>
        </w:tc>
        <w:tc>
          <w:tcPr>
            <w:tcW w:w="15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8B4AAD" w14:textId="77777777" w:rsidR="0014713F" w:rsidRDefault="0014713F" w:rsidP="00BF3EAF">
            <w:pPr>
              <w:spacing w:line="276" w:lineRule="auto"/>
              <w:jc w:val="center"/>
              <w:rPr>
                <w:rFonts w:ascii="Sylfaen" w:hAnsi="Sylfaen"/>
                <w:sz w:val="16"/>
                <w:szCs w:val="16"/>
                <w:lang w:val="ka-GE"/>
              </w:rPr>
            </w:pPr>
            <w:r>
              <w:rPr>
                <w:rFonts w:ascii="Sylfaen" w:hAnsi="Sylfaen"/>
                <w:sz w:val="16"/>
                <w:szCs w:val="16"/>
                <w:lang w:val="ka-GE"/>
              </w:rPr>
              <w:t>2020</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BC8DC9" w14:textId="77777777" w:rsidR="0014713F" w:rsidRDefault="0014713F" w:rsidP="00BF3EAF">
            <w:pPr>
              <w:spacing w:line="276" w:lineRule="auto"/>
              <w:jc w:val="center"/>
              <w:rPr>
                <w:rFonts w:ascii="Sylfaen" w:hAnsi="Sylfaen"/>
                <w:sz w:val="16"/>
                <w:szCs w:val="16"/>
                <w:lang w:val="ka-GE"/>
              </w:rPr>
            </w:pPr>
            <w:r>
              <w:rPr>
                <w:rFonts w:ascii="Sylfaen" w:hAnsi="Sylfaen"/>
                <w:sz w:val="16"/>
                <w:szCs w:val="16"/>
                <w:lang w:val="ka-GE"/>
              </w:rPr>
              <w:t>2025</w:t>
            </w:r>
          </w:p>
        </w:tc>
        <w:tc>
          <w:tcPr>
            <w:tcW w:w="17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98480B" w14:textId="77777777" w:rsidR="0014713F" w:rsidRDefault="0014713F" w:rsidP="00BF3EAF">
            <w:pPr>
              <w:spacing w:line="276" w:lineRule="auto"/>
              <w:jc w:val="center"/>
              <w:rPr>
                <w:rFonts w:ascii="Sylfaen" w:hAnsi="Sylfaen"/>
                <w:sz w:val="16"/>
                <w:szCs w:val="16"/>
                <w:lang w:val="ka-GE"/>
              </w:rPr>
            </w:pPr>
            <w:r>
              <w:rPr>
                <w:rFonts w:ascii="Sylfaen" w:hAnsi="Sylfaen"/>
                <w:sz w:val="16"/>
                <w:szCs w:val="16"/>
                <w:lang w:val="ka-GE"/>
              </w:rPr>
              <w:t>2030</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4107051" w14:textId="77777777" w:rsidR="0014713F" w:rsidRDefault="0014713F" w:rsidP="00BF3EAF">
            <w:pPr>
              <w:spacing w:after="0" w:line="256" w:lineRule="auto"/>
              <w:rPr>
                <w:sz w:val="16"/>
                <w:szCs w:val="16"/>
                <w:lang w:val="ka-GE"/>
              </w:rPr>
            </w:pPr>
          </w:p>
        </w:tc>
      </w:tr>
      <w:tr w:rsidR="009163D6" w14:paraId="5B0E05F0" w14:textId="77777777" w:rsidTr="003F4D58">
        <w:trPr>
          <w:trHeight w:val="615"/>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07AAD0EB" w14:textId="77777777" w:rsidR="009163D6" w:rsidRPr="005C50A9" w:rsidRDefault="009163D6" w:rsidP="009163D6">
            <w:pPr>
              <w:spacing w:after="0" w:line="256" w:lineRule="auto"/>
              <w:rPr>
                <w:rFonts w:ascii="Sylfaen" w:hAnsi="Sylfaen" w:cs="Sylfaen"/>
                <w:b/>
                <w:sz w:val="16"/>
                <w:szCs w:val="16"/>
                <w:lang w:val="ka-GE"/>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F1D8C88" w14:textId="77777777" w:rsidR="009163D6" w:rsidRPr="005C50A9" w:rsidRDefault="009163D6" w:rsidP="009163D6">
            <w:pPr>
              <w:spacing w:after="0" w:line="256" w:lineRule="auto"/>
              <w:rPr>
                <w:rFonts w:ascii="Sylfaen" w:hAnsi="Sylfaen"/>
                <w:sz w:val="21"/>
                <w:szCs w:val="21"/>
                <w:lang w:val="ka-GE"/>
              </w:rPr>
            </w:pPr>
          </w:p>
        </w:tc>
        <w:tc>
          <w:tcPr>
            <w:tcW w:w="1276" w:type="dxa"/>
            <w:tcBorders>
              <w:top w:val="single" w:sz="4" w:space="0" w:color="auto"/>
              <w:left w:val="single" w:sz="4" w:space="0" w:color="auto"/>
              <w:bottom w:val="single" w:sz="4" w:space="0" w:color="auto"/>
              <w:right w:val="single" w:sz="4" w:space="0" w:color="auto"/>
            </w:tcBorders>
            <w:hideMark/>
          </w:tcPr>
          <w:p w14:paraId="6BA509FB" w14:textId="77777777" w:rsidR="009163D6" w:rsidRPr="005C50A9" w:rsidRDefault="009163D6" w:rsidP="009163D6">
            <w:pPr>
              <w:spacing w:line="276" w:lineRule="auto"/>
              <w:jc w:val="center"/>
              <w:rPr>
                <w:rFonts w:ascii="Sylfaen" w:hAnsi="Sylfaen"/>
                <w:b/>
                <w:sz w:val="16"/>
                <w:szCs w:val="16"/>
                <w:lang w:val="ka-GE"/>
              </w:rPr>
            </w:pPr>
          </w:p>
          <w:p w14:paraId="357CD473" w14:textId="77777777" w:rsidR="009163D6" w:rsidRPr="005C50A9" w:rsidRDefault="009163D6" w:rsidP="009163D6">
            <w:pPr>
              <w:spacing w:line="276" w:lineRule="auto"/>
              <w:jc w:val="center"/>
              <w:rPr>
                <w:rFonts w:ascii="Sylfaen" w:hAnsi="Sylfaen"/>
                <w:b/>
                <w:sz w:val="16"/>
                <w:szCs w:val="16"/>
                <w:lang w:val="ka-GE"/>
              </w:rPr>
            </w:pPr>
          </w:p>
          <w:p w14:paraId="10EF19C5" w14:textId="77777777" w:rsidR="009163D6" w:rsidRPr="005C50A9" w:rsidRDefault="009163D6" w:rsidP="009163D6">
            <w:pPr>
              <w:spacing w:line="276" w:lineRule="auto"/>
              <w:jc w:val="center"/>
              <w:rPr>
                <w:rFonts w:ascii="Sylfaen" w:hAnsi="Sylfaen"/>
                <w:b/>
                <w:sz w:val="16"/>
                <w:szCs w:val="16"/>
                <w:lang w:val="ka-GE"/>
              </w:rPr>
            </w:pPr>
          </w:p>
          <w:p w14:paraId="3FBC53D0" w14:textId="77777777" w:rsidR="009163D6" w:rsidRPr="005C50A9" w:rsidRDefault="009163D6" w:rsidP="009163D6">
            <w:pPr>
              <w:spacing w:line="276" w:lineRule="auto"/>
              <w:jc w:val="center"/>
              <w:rPr>
                <w:rFonts w:ascii="Sylfaen" w:hAnsi="Sylfaen"/>
                <w:b/>
                <w:sz w:val="16"/>
                <w:szCs w:val="16"/>
                <w:lang w:val="ka-GE"/>
              </w:rPr>
            </w:pPr>
            <w:r w:rsidRPr="005C50A9">
              <w:rPr>
                <w:rFonts w:ascii="Sylfaen" w:hAnsi="Sylfaen"/>
                <w:b/>
                <w:sz w:val="16"/>
                <w:szCs w:val="16"/>
                <w:lang w:val="ka-GE"/>
              </w:rPr>
              <w:t>მაჩვენებელი</w:t>
            </w:r>
          </w:p>
        </w:tc>
        <w:tc>
          <w:tcPr>
            <w:tcW w:w="1534" w:type="dxa"/>
            <w:tcBorders>
              <w:top w:val="single" w:sz="4" w:space="0" w:color="auto"/>
              <w:left w:val="single" w:sz="4" w:space="0" w:color="auto"/>
              <w:bottom w:val="single" w:sz="4" w:space="0" w:color="auto"/>
              <w:right w:val="single" w:sz="4" w:space="0" w:color="auto"/>
            </w:tcBorders>
          </w:tcPr>
          <w:p w14:paraId="36E823B6" w14:textId="340AD509" w:rsidR="009163D6" w:rsidRPr="003F4D58" w:rsidRDefault="009163D6" w:rsidP="003F4D58">
            <w:pPr>
              <w:rPr>
                <w:rFonts w:ascii="Sylfaen" w:hAnsi="Sylfaen"/>
                <w:sz w:val="16"/>
                <w:szCs w:val="16"/>
                <w:lang w:val="ka-GE"/>
              </w:rPr>
            </w:pPr>
            <w:r>
              <w:rPr>
                <w:rFonts w:ascii="Sylfaen" w:hAnsi="Sylfaen"/>
                <w:sz w:val="16"/>
                <w:szCs w:val="16"/>
                <w:lang w:val="ka-GE"/>
              </w:rPr>
              <w:t xml:space="preserve">საერთაშორისო და ეროვნული მონიტორინგის ანგარიშებში დადებითად შეფასებულია საქართველოს შინაგან საქმეთა სამინისტროში გამოძიების ხარისხის მონიტორინგის მექანიზმის შექმნა და მუშაობა. </w:t>
            </w:r>
          </w:p>
        </w:tc>
        <w:tc>
          <w:tcPr>
            <w:tcW w:w="1350" w:type="dxa"/>
            <w:tcBorders>
              <w:top w:val="single" w:sz="4" w:space="0" w:color="auto"/>
              <w:left w:val="single" w:sz="4" w:space="0" w:color="auto"/>
              <w:bottom w:val="single" w:sz="4" w:space="0" w:color="auto"/>
              <w:right w:val="single" w:sz="4" w:space="0" w:color="auto"/>
            </w:tcBorders>
          </w:tcPr>
          <w:p w14:paraId="02AECC18" w14:textId="79A0EDF6" w:rsidR="009163D6" w:rsidRDefault="009163D6" w:rsidP="00C352E3">
            <w:pPr>
              <w:spacing w:line="276" w:lineRule="auto"/>
              <w:jc w:val="center"/>
              <w:rPr>
                <w:sz w:val="16"/>
                <w:szCs w:val="16"/>
                <w:lang w:val="ka-GE"/>
              </w:rPr>
            </w:pPr>
            <w:r>
              <w:rPr>
                <w:rFonts w:ascii="Sylfaen" w:hAnsi="Sylfaen"/>
                <w:sz w:val="16"/>
                <w:szCs w:val="16"/>
                <w:lang w:val="ka-GE"/>
              </w:rPr>
              <w:t>საერთაშორისო და ეროვნული მონიტორინგის ანგარიშებში გაზრდილია დადებითი შეფასება მექანიზმის მუშაობის შედეგებზე საბაზისო მაჩვენებლთან შედარებით.</w:t>
            </w:r>
          </w:p>
        </w:tc>
        <w:tc>
          <w:tcPr>
            <w:tcW w:w="1794" w:type="dxa"/>
            <w:gridSpan w:val="2"/>
            <w:tcBorders>
              <w:top w:val="single" w:sz="4" w:space="0" w:color="auto"/>
              <w:left w:val="single" w:sz="4" w:space="0" w:color="auto"/>
              <w:bottom w:val="single" w:sz="4" w:space="0" w:color="auto"/>
              <w:right w:val="single" w:sz="4" w:space="0" w:color="auto"/>
            </w:tcBorders>
          </w:tcPr>
          <w:p w14:paraId="06D8796F" w14:textId="2DD5E81C" w:rsidR="009163D6" w:rsidRDefault="009163D6" w:rsidP="009163D6">
            <w:pPr>
              <w:spacing w:line="276" w:lineRule="auto"/>
              <w:jc w:val="center"/>
              <w:rPr>
                <w:rFonts w:ascii="Sylfaen" w:hAnsi="Sylfaen"/>
                <w:sz w:val="16"/>
                <w:szCs w:val="16"/>
                <w:lang w:val="ka-GE"/>
              </w:rPr>
            </w:pPr>
            <w:r>
              <w:rPr>
                <w:rFonts w:ascii="Sylfaen" w:hAnsi="Sylfaen"/>
                <w:sz w:val="16"/>
                <w:szCs w:val="16"/>
                <w:lang w:val="ka-GE"/>
              </w:rPr>
              <w:t>საერთაშორისო და ეროვნული მონიტორინგის ანგარიშებში გაზრდილია დადებითი შეფასება მექანიზმის მუშაობის შედეგებზე 2025 წლის მაჩვენებლთან შედარებით.</w:t>
            </w:r>
          </w:p>
        </w:tc>
        <w:tc>
          <w:tcPr>
            <w:tcW w:w="1446" w:type="dxa"/>
            <w:tcBorders>
              <w:top w:val="single" w:sz="4" w:space="0" w:color="auto"/>
              <w:left w:val="single" w:sz="4" w:space="0" w:color="auto"/>
              <w:bottom w:val="single" w:sz="4" w:space="0" w:color="auto"/>
              <w:right w:val="single" w:sz="4" w:space="0" w:color="auto"/>
            </w:tcBorders>
          </w:tcPr>
          <w:p w14:paraId="39B73A18" w14:textId="77777777" w:rsidR="009163D6" w:rsidRDefault="009163D6" w:rsidP="009163D6">
            <w:pPr>
              <w:jc w:val="center"/>
              <w:rPr>
                <w:rFonts w:ascii="Sylfaen" w:eastAsia="Helvetica Neue" w:hAnsi="Sylfaen" w:cs="Sylfaen"/>
                <w:sz w:val="16"/>
                <w:lang w:val="ka-GE"/>
              </w:rPr>
            </w:pPr>
          </w:p>
          <w:p w14:paraId="2AD57C4B" w14:textId="77777777" w:rsidR="009163D6" w:rsidRDefault="009163D6" w:rsidP="00C352E3">
            <w:pPr>
              <w:jc w:val="center"/>
              <w:rPr>
                <w:rFonts w:ascii="Sylfaen" w:eastAsia="Helvetica Neue" w:hAnsi="Sylfaen" w:cs="Sylfaen"/>
                <w:lang w:val="ka-GE"/>
              </w:rPr>
            </w:pPr>
          </w:p>
        </w:tc>
      </w:tr>
      <w:tr w:rsidR="000D5144" w14:paraId="12558B1F" w14:textId="77777777" w:rsidTr="00E71B5D">
        <w:tblPrEx>
          <w:tblLook w:val="04A0" w:firstRow="1" w:lastRow="0" w:firstColumn="1" w:lastColumn="0" w:noHBand="0" w:noVBand="1"/>
        </w:tblPrEx>
        <w:trPr>
          <w:trHeight w:val="494"/>
        </w:trPr>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406A6F9" w14:textId="77777777" w:rsidR="000D5144" w:rsidRPr="005C50A9" w:rsidRDefault="000D5144" w:rsidP="009163D6">
            <w:pPr>
              <w:rPr>
                <w:rFonts w:ascii="Sylfaen" w:hAnsi="Sylfaen" w:cs="Sylfaen"/>
                <w:b/>
                <w:sz w:val="16"/>
                <w:szCs w:val="16"/>
                <w:lang w:val="ka-GE"/>
              </w:rPr>
            </w:pPr>
            <w:r w:rsidRPr="005C50A9">
              <w:rPr>
                <w:rFonts w:ascii="Sylfaen" w:hAnsi="Sylfaen" w:cs="Sylfaen"/>
                <w:b/>
                <w:sz w:val="16"/>
                <w:szCs w:val="16"/>
                <w:lang w:val="ka-GE"/>
              </w:rPr>
              <w:t>რისკი</w:t>
            </w:r>
          </w:p>
        </w:tc>
        <w:tc>
          <w:tcPr>
            <w:tcW w:w="8820" w:type="dxa"/>
            <w:gridSpan w:val="7"/>
            <w:tcBorders>
              <w:top w:val="single" w:sz="4" w:space="0" w:color="auto"/>
              <w:left w:val="single" w:sz="4" w:space="0" w:color="auto"/>
              <w:bottom w:val="single" w:sz="4" w:space="0" w:color="auto"/>
              <w:right w:val="single" w:sz="4" w:space="0" w:color="auto"/>
            </w:tcBorders>
          </w:tcPr>
          <w:p w14:paraId="19093C28" w14:textId="77777777" w:rsidR="000D5144" w:rsidRPr="005C50A9" w:rsidRDefault="000D5144" w:rsidP="009163D6">
            <w:pPr>
              <w:rPr>
                <w:rFonts w:ascii="Sylfaen" w:eastAsia="Helvetica Neue" w:hAnsi="Sylfaen" w:cs="Sylfaen"/>
                <w:lang w:val="ka-GE"/>
              </w:rPr>
            </w:pPr>
          </w:p>
        </w:tc>
      </w:tr>
    </w:tbl>
    <w:p w14:paraId="5DC5F701" w14:textId="77777777" w:rsidR="0014713F" w:rsidRDefault="0014713F" w:rsidP="0014713F"/>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36"/>
        <w:gridCol w:w="1256"/>
        <w:gridCol w:w="942"/>
        <w:gridCol w:w="120"/>
        <w:gridCol w:w="10"/>
        <w:gridCol w:w="1338"/>
        <w:gridCol w:w="425"/>
        <w:gridCol w:w="908"/>
        <w:gridCol w:w="379"/>
        <w:gridCol w:w="360"/>
        <w:gridCol w:w="170"/>
        <w:gridCol w:w="400"/>
        <w:gridCol w:w="1090"/>
        <w:gridCol w:w="95"/>
        <w:gridCol w:w="1276"/>
      </w:tblGrid>
      <w:tr w:rsidR="0014713F" w:rsidRPr="009A5CEB" w14:paraId="22AAC83D" w14:textId="77777777" w:rsidTr="000D5144">
        <w:trPr>
          <w:trHeight w:val="585"/>
        </w:trPr>
        <w:tc>
          <w:tcPr>
            <w:tcW w:w="1721" w:type="dxa"/>
            <w:gridSpan w:val="2"/>
            <w:vMerge w:val="restart"/>
            <w:shd w:val="clear" w:color="auto" w:fill="00B0F0"/>
          </w:tcPr>
          <w:p w14:paraId="0EA1C2C6" w14:textId="77777777" w:rsidR="0014713F" w:rsidRPr="009E6371" w:rsidRDefault="0014713F" w:rsidP="00BF3EAF">
            <w:pPr>
              <w:rPr>
                <w:rFonts w:ascii="Sylfaen" w:hAnsi="Sylfaen" w:cs="Sylfaen"/>
                <w:b/>
                <w:sz w:val="20"/>
                <w:szCs w:val="20"/>
                <w:lang w:val="ka-GE"/>
              </w:rPr>
            </w:pPr>
          </w:p>
          <w:p w14:paraId="6EB9DE7F" w14:textId="77777777" w:rsidR="0014713F" w:rsidRPr="009E6371" w:rsidRDefault="0014713F" w:rsidP="00BF3EAF">
            <w:pPr>
              <w:rPr>
                <w:rFonts w:ascii="Sylfaen" w:hAnsi="Sylfaen" w:cs="Sylfaen"/>
                <w:b/>
                <w:sz w:val="20"/>
                <w:szCs w:val="20"/>
                <w:lang w:val="ka-GE"/>
              </w:rPr>
            </w:pPr>
            <w:r w:rsidRPr="009E6371">
              <w:rPr>
                <w:rFonts w:ascii="Sylfaen" w:hAnsi="Sylfaen" w:cs="Sylfaen"/>
                <w:b/>
                <w:sz w:val="20"/>
                <w:szCs w:val="20"/>
                <w:lang w:val="ka-GE"/>
              </w:rPr>
              <w:t>მიზანი 3.5.</w:t>
            </w:r>
          </w:p>
        </w:tc>
        <w:tc>
          <w:tcPr>
            <w:tcW w:w="1256" w:type="dxa"/>
            <w:vMerge w:val="restart"/>
            <w:shd w:val="clear" w:color="auto" w:fill="00B0F0"/>
          </w:tcPr>
          <w:p w14:paraId="6B99B3A8" w14:textId="77777777" w:rsidR="0014713F" w:rsidRPr="009E6371" w:rsidRDefault="0014713F" w:rsidP="00BF3EAF">
            <w:pPr>
              <w:rPr>
                <w:rFonts w:ascii="Sylfaen" w:hAnsi="Sylfaen"/>
                <w:sz w:val="20"/>
                <w:szCs w:val="20"/>
                <w:lang w:val="ka-GE"/>
              </w:rPr>
            </w:pPr>
          </w:p>
        </w:tc>
        <w:tc>
          <w:tcPr>
            <w:tcW w:w="7513" w:type="dxa"/>
            <w:gridSpan w:val="13"/>
            <w:shd w:val="clear" w:color="auto" w:fill="00B0F0"/>
          </w:tcPr>
          <w:p w14:paraId="028E2840" w14:textId="77777777" w:rsidR="0014713F" w:rsidRPr="009E6371" w:rsidRDefault="0014713F" w:rsidP="00BF3EAF">
            <w:pPr>
              <w:jc w:val="both"/>
              <w:rPr>
                <w:rFonts w:ascii="Sylfaen" w:eastAsia="Helvetica Neue" w:hAnsi="Sylfaen" w:cs="Sylfaen"/>
                <w:sz w:val="20"/>
                <w:szCs w:val="20"/>
                <w:lang w:val="ka-GE"/>
              </w:rPr>
            </w:pPr>
            <w:r w:rsidRPr="009E6371">
              <w:rPr>
                <w:rFonts w:ascii="Sylfaen" w:eastAsia="Helvetica Neue" w:hAnsi="Sylfaen" w:cs="Helvetica Neue"/>
                <w:sz w:val="20"/>
                <w:szCs w:val="20"/>
                <w:lang w:val="ka-GE"/>
              </w:rPr>
              <w:t xml:space="preserve">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 </w:t>
            </w:r>
          </w:p>
        </w:tc>
      </w:tr>
      <w:tr w:rsidR="0014713F" w:rsidRPr="009A5CEB" w14:paraId="39453A8C" w14:textId="77777777" w:rsidTr="000D5144">
        <w:trPr>
          <w:trHeight w:val="525"/>
        </w:trPr>
        <w:tc>
          <w:tcPr>
            <w:tcW w:w="1721" w:type="dxa"/>
            <w:gridSpan w:val="2"/>
            <w:vMerge/>
            <w:shd w:val="clear" w:color="auto" w:fill="00B0F0"/>
          </w:tcPr>
          <w:p w14:paraId="0CD08D5B" w14:textId="77777777" w:rsidR="0014713F" w:rsidRPr="009E6371" w:rsidRDefault="0014713F" w:rsidP="00BF3EAF">
            <w:pPr>
              <w:rPr>
                <w:rFonts w:ascii="Sylfaen" w:hAnsi="Sylfaen" w:cs="Sylfaen"/>
                <w:b/>
                <w:sz w:val="20"/>
                <w:szCs w:val="20"/>
                <w:lang w:val="ka-GE"/>
              </w:rPr>
            </w:pPr>
          </w:p>
        </w:tc>
        <w:tc>
          <w:tcPr>
            <w:tcW w:w="1256" w:type="dxa"/>
            <w:vMerge/>
            <w:shd w:val="clear" w:color="auto" w:fill="00B0F0"/>
          </w:tcPr>
          <w:p w14:paraId="37CB8139" w14:textId="77777777" w:rsidR="0014713F" w:rsidRPr="009E6371" w:rsidRDefault="0014713F" w:rsidP="00BF3EAF">
            <w:pPr>
              <w:rPr>
                <w:rFonts w:ascii="Sylfaen" w:hAnsi="Sylfaen"/>
                <w:sz w:val="20"/>
                <w:szCs w:val="20"/>
                <w:lang w:val="ka-GE"/>
              </w:rPr>
            </w:pPr>
          </w:p>
        </w:tc>
        <w:tc>
          <w:tcPr>
            <w:tcW w:w="3743" w:type="dxa"/>
            <w:gridSpan w:val="6"/>
            <w:shd w:val="clear" w:color="auto" w:fill="00B0F0"/>
          </w:tcPr>
          <w:p w14:paraId="15294525" w14:textId="77777777" w:rsidR="0014713F" w:rsidRPr="009E6371" w:rsidRDefault="0014713F" w:rsidP="00BF3EAF">
            <w:pPr>
              <w:jc w:val="both"/>
              <w:rPr>
                <w:rFonts w:ascii="Sylfaen" w:eastAsia="Helvetica Neue" w:hAnsi="Sylfaen" w:cs="Sylfaen"/>
                <w:sz w:val="20"/>
                <w:szCs w:val="20"/>
                <w:lang w:val="ka-GE"/>
              </w:rPr>
            </w:pPr>
            <w:r w:rsidRPr="009E6371">
              <w:rPr>
                <w:rFonts w:ascii="Sylfaen" w:hAnsi="Sylfaen"/>
                <w:b/>
                <w:sz w:val="20"/>
                <w:szCs w:val="20"/>
                <w:lang w:val="ka-GE"/>
              </w:rPr>
              <w:t>მდგრადი განვითარების მიზნებთან (SDGs) კავშირი:</w:t>
            </w:r>
          </w:p>
        </w:tc>
        <w:tc>
          <w:tcPr>
            <w:tcW w:w="3770" w:type="dxa"/>
            <w:gridSpan w:val="7"/>
            <w:shd w:val="clear" w:color="auto" w:fill="00B0F0"/>
          </w:tcPr>
          <w:p w14:paraId="6B4E6352" w14:textId="77777777" w:rsidR="0014713F" w:rsidRPr="009E6371" w:rsidRDefault="0014713F" w:rsidP="00BF3EAF">
            <w:pPr>
              <w:jc w:val="both"/>
              <w:rPr>
                <w:rFonts w:ascii="Sylfaen" w:eastAsia="Helvetica Neue" w:hAnsi="Sylfaen" w:cs="Sylfaen"/>
                <w:sz w:val="20"/>
                <w:szCs w:val="20"/>
                <w:lang w:val="ka-GE"/>
              </w:rPr>
            </w:pPr>
          </w:p>
        </w:tc>
      </w:tr>
      <w:tr w:rsidR="000D5144" w:rsidRPr="009A5CEB" w14:paraId="1D1E0592" w14:textId="77777777" w:rsidTr="00E71B5D">
        <w:trPr>
          <w:trHeight w:val="494"/>
        </w:trPr>
        <w:tc>
          <w:tcPr>
            <w:tcW w:w="1721" w:type="dxa"/>
            <w:gridSpan w:val="2"/>
            <w:shd w:val="clear" w:color="auto" w:fill="92D050"/>
          </w:tcPr>
          <w:p w14:paraId="2FE3ED25" w14:textId="77777777" w:rsidR="000D5144" w:rsidRPr="009E6371" w:rsidRDefault="000D5144"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rFonts w:ascii="Sylfaen" w:hAnsi="Sylfaen"/>
                <w:b/>
                <w:sz w:val="20"/>
                <w:szCs w:val="20"/>
                <w:lang w:val="ka-GE"/>
              </w:rPr>
              <w:t xml:space="preserve"> 3.5.1</w:t>
            </w:r>
          </w:p>
          <w:p w14:paraId="560D6793" w14:textId="77777777" w:rsidR="000D5144" w:rsidRPr="009E6371" w:rsidRDefault="000D5144" w:rsidP="00BF3EAF">
            <w:pPr>
              <w:rPr>
                <w:rFonts w:ascii="Sylfaen" w:hAnsi="Sylfaen" w:cs="Sylfaen"/>
                <w:b/>
                <w:sz w:val="20"/>
                <w:szCs w:val="20"/>
                <w:lang w:val="ka-GE"/>
              </w:rPr>
            </w:pPr>
            <w:r w:rsidRPr="009E6371">
              <w:rPr>
                <w:rFonts w:ascii="Sylfaen" w:hAnsi="Sylfaen"/>
                <w:sz w:val="20"/>
                <w:szCs w:val="20"/>
                <w:lang w:val="ka-GE"/>
              </w:rPr>
              <w:t>(Objective 3.5</w:t>
            </w:r>
            <w:r w:rsidRPr="009E6371">
              <w:rPr>
                <w:rFonts w:ascii="Sylfaen" w:hAnsi="Sylfaen"/>
                <w:sz w:val="20"/>
                <w:szCs w:val="20"/>
              </w:rPr>
              <w:t>.1</w:t>
            </w:r>
            <w:r w:rsidRPr="009E6371">
              <w:rPr>
                <w:rFonts w:ascii="Sylfaen" w:hAnsi="Sylfaen"/>
                <w:sz w:val="20"/>
                <w:szCs w:val="20"/>
                <w:lang w:val="ka-GE"/>
              </w:rPr>
              <w:t>)</w:t>
            </w:r>
          </w:p>
        </w:tc>
        <w:tc>
          <w:tcPr>
            <w:tcW w:w="8769" w:type="dxa"/>
            <w:gridSpan w:val="14"/>
            <w:shd w:val="clear" w:color="auto" w:fill="92D050"/>
          </w:tcPr>
          <w:p w14:paraId="77088688" w14:textId="3E6ABD4F" w:rsidR="000D5144" w:rsidRPr="009E6371" w:rsidRDefault="000D5144" w:rsidP="00BF3EAF">
            <w:pPr>
              <w:jc w:val="both"/>
              <w:rPr>
                <w:rFonts w:ascii="Sylfaen" w:hAnsi="Sylfaen"/>
                <w:sz w:val="20"/>
                <w:szCs w:val="20"/>
                <w:lang w:val="ka-GE"/>
              </w:rPr>
            </w:pPr>
            <w:r w:rsidRPr="009E6371">
              <w:rPr>
                <w:rFonts w:ascii="Sylfaen" w:hAnsi="Sylfaen" w:cs="Sylfaen"/>
                <w:sz w:val="20"/>
                <w:szCs w:val="20"/>
                <w:lang w:val="ka-GE"/>
              </w:rPr>
              <w:t>შეზღუდული</w:t>
            </w:r>
            <w:r w:rsidRPr="009E6371">
              <w:rPr>
                <w:rFonts w:ascii="Sylfaen" w:hAnsi="Sylfaen"/>
                <w:sz w:val="20"/>
                <w:szCs w:val="20"/>
                <w:lang w:val="ka-GE"/>
              </w:rPr>
              <w:t xml:space="preserve"> </w:t>
            </w:r>
            <w:r w:rsidRPr="009E6371">
              <w:rPr>
                <w:rFonts w:ascii="Sylfaen" w:hAnsi="Sylfaen" w:cs="Sylfaen"/>
                <w:sz w:val="20"/>
                <w:szCs w:val="20"/>
                <w:lang w:val="ka-GE"/>
              </w:rPr>
              <w:t>შესაძლებლობისადმი</w:t>
            </w:r>
            <w:r w:rsidRPr="009E6371">
              <w:rPr>
                <w:rFonts w:ascii="Sylfaen" w:hAnsi="Sylfaen"/>
                <w:sz w:val="20"/>
                <w:szCs w:val="20"/>
                <w:lang w:val="ka-GE"/>
              </w:rPr>
              <w:t xml:space="preserve"> </w:t>
            </w:r>
            <w:r w:rsidRPr="009E6371">
              <w:rPr>
                <w:rFonts w:ascii="Sylfaen" w:hAnsi="Sylfaen" w:cs="Sylfaen"/>
                <w:sz w:val="20"/>
                <w:szCs w:val="20"/>
                <w:lang w:val="ka-GE"/>
              </w:rPr>
              <w:t>მიდგომის</w:t>
            </w:r>
            <w:r w:rsidRPr="009E6371">
              <w:rPr>
                <w:rFonts w:ascii="Sylfaen" w:hAnsi="Sylfaen"/>
                <w:sz w:val="20"/>
                <w:szCs w:val="20"/>
                <w:lang w:val="ka-GE"/>
              </w:rPr>
              <w:t xml:space="preserve"> </w:t>
            </w:r>
            <w:r w:rsidRPr="009E6371">
              <w:rPr>
                <w:rFonts w:ascii="Sylfaen" w:hAnsi="Sylfaen" w:cs="Sylfaen"/>
                <w:sz w:val="20"/>
                <w:szCs w:val="20"/>
                <w:lang w:val="ka-GE"/>
              </w:rPr>
              <w:t>სოციალური</w:t>
            </w:r>
            <w:r w:rsidRPr="009E6371">
              <w:rPr>
                <w:rFonts w:ascii="Sylfaen" w:hAnsi="Sylfaen"/>
                <w:sz w:val="20"/>
                <w:szCs w:val="20"/>
                <w:lang w:val="ka-GE"/>
              </w:rPr>
              <w:t xml:space="preserve"> </w:t>
            </w:r>
            <w:r w:rsidRPr="009E6371">
              <w:rPr>
                <w:rFonts w:ascii="Sylfaen" w:hAnsi="Sylfaen" w:cs="Sylfaen"/>
                <w:sz w:val="20"/>
                <w:szCs w:val="20"/>
                <w:lang w:val="ka-GE"/>
              </w:rPr>
              <w:t>მოდელის</w:t>
            </w:r>
            <w:r w:rsidRPr="009E6371">
              <w:rPr>
                <w:rFonts w:ascii="Sylfaen" w:hAnsi="Sylfaen"/>
                <w:sz w:val="20"/>
                <w:szCs w:val="20"/>
                <w:lang w:val="ka-GE"/>
              </w:rPr>
              <w:t xml:space="preserve"> </w:t>
            </w:r>
            <w:r w:rsidRPr="009E6371">
              <w:rPr>
                <w:rFonts w:ascii="Sylfaen" w:hAnsi="Sylfaen" w:cs="Sylfaen"/>
                <w:sz w:val="20"/>
                <w:szCs w:val="20"/>
                <w:lang w:val="ka-GE"/>
              </w:rPr>
              <w:t>დანერგვა</w:t>
            </w:r>
            <w:r w:rsidRPr="009E6371">
              <w:rPr>
                <w:rFonts w:ascii="Sylfaen" w:hAnsi="Sylfaen"/>
                <w:sz w:val="20"/>
                <w:szCs w:val="20"/>
                <w:lang w:val="ka-GE"/>
              </w:rPr>
              <w:t xml:space="preserve"> </w:t>
            </w:r>
            <w:r w:rsidRPr="009E6371">
              <w:rPr>
                <w:rFonts w:ascii="Sylfaen" w:hAnsi="Sylfaen" w:cs="Sylfaen"/>
                <w:sz w:val="20"/>
                <w:szCs w:val="20"/>
                <w:lang w:val="ka-GE"/>
              </w:rPr>
              <w:t>და</w:t>
            </w:r>
            <w:r w:rsidRPr="009E6371">
              <w:rPr>
                <w:rFonts w:ascii="Sylfaen" w:hAnsi="Sylfaen"/>
                <w:sz w:val="20"/>
                <w:szCs w:val="20"/>
                <w:lang w:val="ka-GE"/>
              </w:rPr>
              <w:t xml:space="preserve"> </w:t>
            </w:r>
            <w:r w:rsidRPr="009E6371">
              <w:rPr>
                <w:rFonts w:ascii="Sylfaen" w:hAnsi="Sylfaen" w:cs="Sylfaen"/>
                <w:sz w:val="20"/>
                <w:szCs w:val="20"/>
                <w:lang w:val="ka-GE"/>
              </w:rPr>
              <w:t>მისი</w:t>
            </w:r>
            <w:r w:rsidRPr="009E6371">
              <w:rPr>
                <w:rFonts w:ascii="Sylfaen" w:hAnsi="Sylfaen"/>
                <w:sz w:val="20"/>
                <w:szCs w:val="20"/>
                <w:lang w:val="ka-GE"/>
              </w:rPr>
              <w:t xml:space="preserve"> </w:t>
            </w:r>
            <w:r w:rsidRPr="009E6371">
              <w:rPr>
                <w:rFonts w:ascii="Sylfaen" w:hAnsi="Sylfaen" w:cs="Sylfaen"/>
                <w:sz w:val="20"/>
                <w:szCs w:val="20"/>
                <w:lang w:val="ka-GE"/>
              </w:rPr>
              <w:t>პრინციპების</w:t>
            </w:r>
            <w:r w:rsidRPr="009E6371">
              <w:rPr>
                <w:rFonts w:ascii="Sylfaen" w:hAnsi="Sylfaen"/>
                <w:sz w:val="20"/>
                <w:szCs w:val="20"/>
                <w:lang w:val="ka-GE"/>
              </w:rPr>
              <w:t xml:space="preserve"> </w:t>
            </w:r>
            <w:r w:rsidRPr="009E6371">
              <w:rPr>
                <w:rFonts w:ascii="Sylfaen" w:hAnsi="Sylfaen" w:cs="Sylfaen"/>
                <w:sz w:val="20"/>
                <w:szCs w:val="20"/>
                <w:lang w:val="ka-GE"/>
              </w:rPr>
              <w:t>დაცვით</w:t>
            </w:r>
            <w:r w:rsidRPr="009E6371">
              <w:rPr>
                <w:rFonts w:ascii="Sylfaen" w:hAnsi="Sylfaen"/>
                <w:sz w:val="20"/>
                <w:szCs w:val="20"/>
                <w:lang w:val="ka-GE"/>
              </w:rPr>
              <w:t xml:space="preserve"> </w:t>
            </w:r>
            <w:r w:rsidRPr="009E6371">
              <w:rPr>
                <w:rFonts w:ascii="Sylfaen" w:hAnsi="Sylfaen" w:cs="Sylfaen"/>
                <w:sz w:val="20"/>
                <w:szCs w:val="20"/>
                <w:lang w:val="ka-GE"/>
              </w:rPr>
              <w:t>ჯანმრთელობისა</w:t>
            </w:r>
            <w:r w:rsidRPr="009E6371">
              <w:rPr>
                <w:rFonts w:ascii="Sylfaen" w:hAnsi="Sylfaen"/>
                <w:sz w:val="20"/>
                <w:szCs w:val="20"/>
                <w:lang w:val="ka-GE"/>
              </w:rPr>
              <w:t xml:space="preserve"> </w:t>
            </w:r>
            <w:r w:rsidRPr="009E6371">
              <w:rPr>
                <w:rFonts w:ascii="Sylfaen" w:hAnsi="Sylfaen" w:cs="Sylfaen"/>
                <w:sz w:val="20"/>
                <w:szCs w:val="20"/>
                <w:lang w:val="ka-GE"/>
              </w:rPr>
              <w:t>და</w:t>
            </w:r>
            <w:r w:rsidRPr="009E6371">
              <w:rPr>
                <w:rFonts w:ascii="Sylfaen" w:hAnsi="Sylfaen"/>
                <w:sz w:val="20"/>
                <w:szCs w:val="20"/>
                <w:lang w:val="ka-GE"/>
              </w:rPr>
              <w:t xml:space="preserve"> </w:t>
            </w:r>
            <w:r w:rsidRPr="00C352E3">
              <w:rPr>
                <w:rFonts w:ascii="Sylfaen" w:hAnsi="Sylfaen"/>
                <w:sz w:val="20"/>
                <w:szCs w:val="20"/>
                <w:lang w:val="ka-GE"/>
              </w:rPr>
              <w:t>ბიოფსიქო</w:t>
            </w:r>
            <w:r w:rsidRPr="00C352E3">
              <w:rPr>
                <w:rFonts w:ascii="Sylfaen" w:hAnsi="Sylfaen" w:cs="Sylfaen"/>
                <w:sz w:val="20"/>
                <w:szCs w:val="20"/>
                <w:lang w:val="ka-GE"/>
              </w:rPr>
              <w:t>სოციალური</w:t>
            </w:r>
            <w:r w:rsidRPr="009E6371">
              <w:rPr>
                <w:rFonts w:ascii="Sylfaen" w:hAnsi="Sylfaen"/>
                <w:sz w:val="20"/>
                <w:szCs w:val="20"/>
                <w:lang w:val="ka-GE"/>
              </w:rPr>
              <w:t xml:space="preserve"> </w:t>
            </w:r>
            <w:r w:rsidRPr="009E6371">
              <w:rPr>
                <w:rFonts w:ascii="Sylfaen" w:hAnsi="Sylfaen" w:cs="Sylfaen"/>
                <w:sz w:val="20"/>
                <w:szCs w:val="20"/>
                <w:lang w:val="ka-GE"/>
              </w:rPr>
              <w:t>დაცვის</w:t>
            </w:r>
            <w:r w:rsidRPr="009E6371">
              <w:rPr>
                <w:rFonts w:ascii="Sylfaen" w:hAnsi="Sylfaen"/>
                <w:sz w:val="20"/>
                <w:szCs w:val="20"/>
                <w:lang w:val="ka-GE"/>
              </w:rPr>
              <w:t xml:space="preserve"> </w:t>
            </w:r>
            <w:r w:rsidRPr="009E6371">
              <w:rPr>
                <w:rFonts w:ascii="Sylfaen" w:hAnsi="Sylfaen" w:cs="Sylfaen"/>
                <w:sz w:val="20"/>
                <w:szCs w:val="20"/>
                <w:lang w:val="ka-GE"/>
              </w:rPr>
              <w:t>მექანიზმების</w:t>
            </w:r>
            <w:r w:rsidRPr="009E6371">
              <w:rPr>
                <w:rFonts w:ascii="Sylfaen" w:hAnsi="Sylfaen"/>
                <w:sz w:val="20"/>
                <w:szCs w:val="20"/>
                <w:lang w:val="ka-GE"/>
              </w:rPr>
              <w:t xml:space="preserve"> </w:t>
            </w:r>
            <w:r w:rsidRPr="009E6371">
              <w:rPr>
                <w:rFonts w:ascii="Sylfaen" w:hAnsi="Sylfaen" w:cs="Sylfaen"/>
                <w:sz w:val="20"/>
                <w:szCs w:val="20"/>
                <w:lang w:val="ka-GE"/>
              </w:rPr>
              <w:t>გაძლიერება</w:t>
            </w:r>
            <w:r w:rsidRPr="009E6371">
              <w:rPr>
                <w:rFonts w:ascii="Sylfaen" w:hAnsi="Sylfaen"/>
                <w:sz w:val="20"/>
                <w:szCs w:val="20"/>
                <w:lang w:val="ka-GE"/>
              </w:rPr>
              <w:t>.</w:t>
            </w:r>
          </w:p>
        </w:tc>
      </w:tr>
      <w:tr w:rsidR="0014713F" w:rsidRPr="009A5CEB" w14:paraId="787288D2" w14:textId="77777777" w:rsidTr="0048695E">
        <w:trPr>
          <w:trHeight w:val="602"/>
        </w:trPr>
        <w:tc>
          <w:tcPr>
            <w:tcW w:w="1721" w:type="dxa"/>
            <w:gridSpan w:val="2"/>
            <w:vMerge w:val="restart"/>
            <w:shd w:val="clear" w:color="auto" w:fill="9CC2E5" w:themeFill="accent1" w:themeFillTint="99"/>
          </w:tcPr>
          <w:p w14:paraId="23C876C0" w14:textId="77777777" w:rsidR="0014713F" w:rsidRPr="009E6371" w:rsidRDefault="0014713F" w:rsidP="00BF3EAF">
            <w:pPr>
              <w:rPr>
                <w:rFonts w:ascii="Sylfaen" w:hAnsi="Sylfaen" w:cs="Sylfaen"/>
                <w:b/>
                <w:sz w:val="16"/>
                <w:szCs w:val="16"/>
                <w:lang w:val="ka-GE"/>
              </w:rPr>
            </w:pPr>
          </w:p>
          <w:p w14:paraId="5C806CE1" w14:textId="77777777" w:rsidR="0014713F" w:rsidRPr="009E6371" w:rsidRDefault="0014713F" w:rsidP="00BF3EAF">
            <w:pPr>
              <w:rPr>
                <w:rFonts w:ascii="Sylfaen" w:hAnsi="Sylfaen" w:cs="Sylfaen"/>
                <w:b/>
                <w:sz w:val="16"/>
                <w:szCs w:val="16"/>
                <w:lang w:val="ka-GE"/>
              </w:rPr>
            </w:pPr>
          </w:p>
          <w:p w14:paraId="45DDD85E" w14:textId="77777777" w:rsidR="0014713F" w:rsidRPr="009E6371" w:rsidRDefault="0014713F" w:rsidP="00BF3EAF">
            <w:pPr>
              <w:rPr>
                <w:rFonts w:ascii="Sylfaen" w:hAnsi="Sylfaen" w:cs="Sylfaen"/>
                <w:b/>
                <w:sz w:val="16"/>
                <w:szCs w:val="16"/>
                <w:lang w:val="ka-GE"/>
              </w:rPr>
            </w:pPr>
            <w:commentRangeStart w:id="357"/>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w:t>
            </w:r>
            <w:r w:rsidRPr="009E6371">
              <w:rPr>
                <w:rFonts w:ascii="Sylfaen" w:eastAsia="Helvetica Neue" w:hAnsi="Sylfaen" w:cs="Sylfaen"/>
                <w:sz w:val="16"/>
                <w:szCs w:val="16"/>
              </w:rPr>
              <w:t>3.5.1.1.</w:t>
            </w:r>
          </w:p>
          <w:p w14:paraId="6AC265D0"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eastAsia="Helvetica Neue" w:hAnsi="Sylfaen" w:cs="Sylfaen"/>
                <w:sz w:val="16"/>
                <w:szCs w:val="16"/>
              </w:rPr>
              <w:t>3.5.1</w:t>
            </w:r>
            <w:r w:rsidRPr="009E6371">
              <w:rPr>
                <w:rFonts w:ascii="Sylfaen" w:eastAsia="Helvetica Neue" w:hAnsi="Sylfaen" w:cs="Sylfaen"/>
                <w:sz w:val="16"/>
                <w:szCs w:val="16"/>
                <w:lang w:val="ka-GE"/>
              </w:rPr>
              <w:t>.1</w:t>
            </w:r>
            <w:r w:rsidRPr="009E6371">
              <w:rPr>
                <w:rFonts w:ascii="Sylfaen" w:hAnsi="Sylfaen"/>
                <w:sz w:val="16"/>
                <w:szCs w:val="16"/>
                <w:lang w:val="ka-GE"/>
              </w:rPr>
              <w:t>)</w:t>
            </w:r>
            <w:commentRangeEnd w:id="357"/>
            <w:r w:rsidRPr="009E6371">
              <w:rPr>
                <w:rStyle w:val="CommentReference"/>
                <w:rFonts w:ascii="Sylfaen" w:hAnsi="Sylfaen"/>
              </w:rPr>
              <w:commentReference w:id="357"/>
            </w:r>
          </w:p>
          <w:p w14:paraId="3EC8CA55" w14:textId="77777777" w:rsidR="0014713F" w:rsidRPr="009E6371" w:rsidRDefault="0014713F" w:rsidP="00BF3EAF">
            <w:pPr>
              <w:rPr>
                <w:rFonts w:ascii="Sylfaen" w:hAnsi="Sylfaen" w:cs="Sylfaen"/>
                <w:b/>
                <w:sz w:val="16"/>
                <w:szCs w:val="16"/>
                <w:lang w:val="ka-GE"/>
              </w:rPr>
            </w:pPr>
          </w:p>
        </w:tc>
        <w:tc>
          <w:tcPr>
            <w:tcW w:w="1256" w:type="dxa"/>
            <w:vMerge w:val="restart"/>
            <w:shd w:val="clear" w:color="auto" w:fill="BDD6EE" w:themeFill="accent1" w:themeFillTint="66"/>
          </w:tcPr>
          <w:p w14:paraId="3806FCB1" w14:textId="77777777" w:rsidR="0014713F" w:rsidRPr="009E6371" w:rsidRDefault="0014713F" w:rsidP="00BF3EAF">
            <w:pPr>
              <w:rPr>
                <w:rFonts w:ascii="Sylfaen" w:hAnsi="Sylfaen"/>
                <w:sz w:val="16"/>
                <w:szCs w:val="16"/>
                <w:lang w:val="ka-GE"/>
              </w:rPr>
            </w:pPr>
          </w:p>
          <w:p w14:paraId="7F18D5A8" w14:textId="77777777" w:rsidR="0014713F" w:rsidRPr="009E6371" w:rsidRDefault="0014713F" w:rsidP="00BF3EAF">
            <w:pPr>
              <w:rPr>
                <w:rFonts w:ascii="Sylfaen" w:hAnsi="Sylfaen"/>
                <w:sz w:val="16"/>
                <w:szCs w:val="16"/>
                <w:lang w:val="ka-GE"/>
              </w:rPr>
            </w:pPr>
          </w:p>
          <w:p w14:paraId="76C9998B" w14:textId="0BE82C83" w:rsidR="0014713F" w:rsidRPr="009E6371" w:rsidRDefault="0014713F" w:rsidP="00BF3EAF">
            <w:pPr>
              <w:rPr>
                <w:rFonts w:ascii="Sylfaen" w:hAnsi="Sylfaen"/>
                <w:sz w:val="21"/>
                <w:szCs w:val="21"/>
                <w:lang w:val="ka-GE"/>
              </w:rPr>
            </w:pPr>
            <w:r w:rsidRPr="009E6371">
              <w:rPr>
                <w:rFonts w:ascii="Sylfaen" w:hAnsi="Sylfaen"/>
                <w:sz w:val="16"/>
                <w:szCs w:val="16"/>
                <w:lang w:val="ka-GE"/>
              </w:rPr>
              <w:t>შშმ სტატუსის ბიოფსიქოსოციალური მექანიზმი შემუშავებ</w:t>
            </w:r>
            <w:r w:rsidR="005D26BD">
              <w:rPr>
                <w:rFonts w:ascii="Sylfaen" w:hAnsi="Sylfaen"/>
                <w:sz w:val="16"/>
                <w:szCs w:val="16"/>
                <w:lang w:val="ka-GE"/>
              </w:rPr>
              <w:t>ულია და დანერგილია</w:t>
            </w:r>
            <w:r w:rsidR="00DD65E1">
              <w:rPr>
                <w:rFonts w:ascii="Sylfaen" w:hAnsi="Sylfaen"/>
                <w:sz w:val="16"/>
                <w:szCs w:val="16"/>
                <w:lang w:val="ka-GE"/>
              </w:rPr>
              <w:t xml:space="preserve"> შშმ პირთა ჩართულობით.</w:t>
            </w:r>
            <w:r w:rsidRPr="009E6371">
              <w:rPr>
                <w:rFonts w:ascii="Sylfaen" w:hAnsi="Sylfaen"/>
                <w:sz w:val="16"/>
                <w:szCs w:val="16"/>
                <w:lang w:val="ka-GE"/>
              </w:rPr>
              <w:t xml:space="preserve"> </w:t>
            </w:r>
          </w:p>
        </w:tc>
        <w:tc>
          <w:tcPr>
            <w:tcW w:w="1062" w:type="dxa"/>
            <w:gridSpan w:val="2"/>
            <w:vMerge w:val="restart"/>
            <w:shd w:val="clear" w:color="auto" w:fill="BDD6EE" w:themeFill="accent1" w:themeFillTint="66"/>
          </w:tcPr>
          <w:p w14:paraId="2F147217" w14:textId="77777777" w:rsidR="0014713F" w:rsidRPr="009E6371" w:rsidRDefault="0014713F" w:rsidP="00BF3EAF">
            <w:pPr>
              <w:jc w:val="center"/>
              <w:rPr>
                <w:rFonts w:ascii="Sylfaen" w:eastAsia="Helvetica Neue" w:hAnsi="Sylfaen" w:cs="Sylfaen"/>
                <w:sz w:val="16"/>
                <w:szCs w:val="16"/>
                <w:lang w:val="ka-GE"/>
              </w:rPr>
            </w:pPr>
          </w:p>
        </w:tc>
        <w:tc>
          <w:tcPr>
            <w:tcW w:w="1348" w:type="dxa"/>
            <w:gridSpan w:val="2"/>
            <w:vMerge w:val="restart"/>
            <w:shd w:val="clear" w:color="auto" w:fill="BDD6EE" w:themeFill="accent1" w:themeFillTint="66"/>
          </w:tcPr>
          <w:p w14:paraId="3E69BB4A" w14:textId="77777777" w:rsidR="0014713F" w:rsidRPr="009E6371" w:rsidRDefault="0014713F" w:rsidP="00BF3EAF">
            <w:pPr>
              <w:jc w:val="center"/>
              <w:rPr>
                <w:rFonts w:ascii="Sylfaen" w:eastAsia="Helvetica Neue" w:hAnsi="Sylfaen" w:cs="Sylfaen"/>
                <w:b/>
                <w:sz w:val="16"/>
                <w:szCs w:val="16"/>
                <w:lang w:val="ka-GE"/>
              </w:rPr>
            </w:pPr>
          </w:p>
          <w:p w14:paraId="7942E50A"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827" w:type="dxa"/>
            <w:gridSpan w:val="8"/>
            <w:shd w:val="clear" w:color="auto" w:fill="BDD6EE" w:themeFill="accent1" w:themeFillTint="66"/>
          </w:tcPr>
          <w:p w14:paraId="1659A4B3"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08102872" w14:textId="77777777" w:rsidR="0014713F" w:rsidRPr="009E6371" w:rsidRDefault="0014713F" w:rsidP="00BF3EAF">
            <w:pPr>
              <w:jc w:val="center"/>
              <w:rPr>
                <w:rFonts w:ascii="Sylfaen" w:eastAsia="Helvetica Neue" w:hAnsi="Sylfaen" w:cs="Sylfaen"/>
                <w:sz w:val="16"/>
                <w:szCs w:val="16"/>
              </w:rPr>
            </w:pPr>
          </w:p>
          <w:p w14:paraId="6EEC407A"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დადასტურების წყარო (Sources of Verification)</w:t>
            </w:r>
          </w:p>
        </w:tc>
      </w:tr>
      <w:tr w:rsidR="0014713F" w:rsidRPr="009A5CEB" w14:paraId="1B074F02" w14:textId="77777777" w:rsidTr="0048695E">
        <w:trPr>
          <w:trHeight w:val="525"/>
        </w:trPr>
        <w:tc>
          <w:tcPr>
            <w:tcW w:w="1721" w:type="dxa"/>
            <w:gridSpan w:val="2"/>
            <w:vMerge/>
            <w:shd w:val="clear" w:color="auto" w:fill="9CC2E5" w:themeFill="accent1" w:themeFillTint="99"/>
          </w:tcPr>
          <w:p w14:paraId="5CF7CDE8" w14:textId="77777777" w:rsidR="0014713F" w:rsidRPr="009E6371" w:rsidRDefault="0014713F" w:rsidP="00BF3EAF">
            <w:pPr>
              <w:rPr>
                <w:rFonts w:ascii="Sylfaen" w:hAnsi="Sylfaen" w:cs="Sylfaen"/>
                <w:b/>
                <w:sz w:val="16"/>
                <w:szCs w:val="16"/>
                <w:lang w:val="ka-GE"/>
              </w:rPr>
            </w:pPr>
          </w:p>
        </w:tc>
        <w:tc>
          <w:tcPr>
            <w:tcW w:w="1256" w:type="dxa"/>
            <w:vMerge/>
            <w:shd w:val="clear" w:color="auto" w:fill="BDD6EE" w:themeFill="accent1" w:themeFillTint="66"/>
          </w:tcPr>
          <w:p w14:paraId="29A33398" w14:textId="77777777" w:rsidR="0014713F" w:rsidRPr="009E6371" w:rsidRDefault="0014713F" w:rsidP="00BF3EAF">
            <w:pPr>
              <w:rPr>
                <w:rFonts w:ascii="Sylfaen" w:hAnsi="Sylfaen"/>
                <w:sz w:val="21"/>
                <w:szCs w:val="21"/>
                <w:lang w:val="ka-GE"/>
              </w:rPr>
            </w:pPr>
          </w:p>
        </w:tc>
        <w:tc>
          <w:tcPr>
            <w:tcW w:w="1062" w:type="dxa"/>
            <w:gridSpan w:val="2"/>
            <w:vMerge/>
            <w:shd w:val="clear" w:color="auto" w:fill="BDD6EE" w:themeFill="accent1" w:themeFillTint="66"/>
          </w:tcPr>
          <w:p w14:paraId="74FF20C9" w14:textId="77777777" w:rsidR="0014713F" w:rsidRPr="009E6371" w:rsidRDefault="0014713F" w:rsidP="00BF3EAF">
            <w:pPr>
              <w:jc w:val="center"/>
              <w:rPr>
                <w:rFonts w:ascii="Sylfaen" w:eastAsia="Helvetica Neue" w:hAnsi="Sylfaen" w:cs="Sylfaen"/>
                <w:lang w:val="ka-GE"/>
              </w:rPr>
            </w:pPr>
          </w:p>
        </w:tc>
        <w:tc>
          <w:tcPr>
            <w:tcW w:w="1348" w:type="dxa"/>
            <w:gridSpan w:val="2"/>
            <w:vMerge/>
            <w:shd w:val="clear" w:color="auto" w:fill="BDD6EE" w:themeFill="accent1" w:themeFillTint="66"/>
          </w:tcPr>
          <w:p w14:paraId="7A99C5AA" w14:textId="77777777" w:rsidR="0014713F" w:rsidRPr="009E6371" w:rsidRDefault="0014713F" w:rsidP="00BF3EAF">
            <w:pPr>
              <w:jc w:val="center"/>
              <w:rPr>
                <w:rFonts w:ascii="Sylfaen" w:eastAsia="Helvetica Neue" w:hAnsi="Sylfaen" w:cs="Sylfaen"/>
                <w:b/>
                <w:lang w:val="ka-GE"/>
              </w:rPr>
            </w:pPr>
          </w:p>
        </w:tc>
        <w:tc>
          <w:tcPr>
            <w:tcW w:w="2072" w:type="dxa"/>
            <w:gridSpan w:val="4"/>
            <w:shd w:val="clear" w:color="auto" w:fill="BDD6EE" w:themeFill="accent1" w:themeFillTint="66"/>
          </w:tcPr>
          <w:p w14:paraId="7840F454" w14:textId="77777777" w:rsidR="0014713F" w:rsidRPr="009E6371" w:rsidRDefault="0014713F" w:rsidP="00BF3EAF">
            <w:pPr>
              <w:jc w:val="center"/>
              <w:rPr>
                <w:rFonts w:ascii="Sylfaen" w:eastAsia="Helvetica Neue" w:hAnsi="Sylfaen" w:cs="Sylfaen"/>
                <w:b/>
                <w:lang w:val="ka-GE"/>
              </w:rPr>
            </w:pPr>
            <w:r w:rsidRPr="009E6371">
              <w:rPr>
                <w:rFonts w:ascii="Sylfaen" w:eastAsia="Helvetica Neue" w:hAnsi="Sylfaen" w:cs="Sylfaen"/>
                <w:b/>
                <w:sz w:val="16"/>
                <w:szCs w:val="16"/>
                <w:lang w:val="ka-GE"/>
              </w:rPr>
              <w:t>შუალედური</w:t>
            </w:r>
          </w:p>
        </w:tc>
        <w:tc>
          <w:tcPr>
            <w:tcW w:w="1755" w:type="dxa"/>
            <w:gridSpan w:val="4"/>
            <w:shd w:val="clear" w:color="auto" w:fill="BDD6EE" w:themeFill="accent1" w:themeFillTint="66"/>
          </w:tcPr>
          <w:p w14:paraId="6EEA382B"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b/>
                <w:sz w:val="16"/>
                <w:szCs w:val="16"/>
                <w:lang w:val="ka-GE"/>
              </w:rPr>
              <w:t>საბოლოო</w:t>
            </w:r>
          </w:p>
        </w:tc>
        <w:tc>
          <w:tcPr>
            <w:tcW w:w="1276" w:type="dxa"/>
            <w:vMerge/>
            <w:shd w:val="clear" w:color="auto" w:fill="auto"/>
          </w:tcPr>
          <w:p w14:paraId="2A79BAFD" w14:textId="77777777" w:rsidR="0014713F" w:rsidRPr="009E6371" w:rsidRDefault="0014713F" w:rsidP="00BF3EAF">
            <w:pPr>
              <w:jc w:val="center"/>
              <w:rPr>
                <w:rFonts w:ascii="Sylfaen" w:eastAsia="Helvetica Neue" w:hAnsi="Sylfaen" w:cs="Sylfaen"/>
                <w:lang w:val="ka-GE"/>
              </w:rPr>
            </w:pPr>
          </w:p>
        </w:tc>
      </w:tr>
      <w:tr w:rsidR="0014713F" w:rsidRPr="009A5CEB" w14:paraId="169C0606" w14:textId="77777777" w:rsidTr="0048695E">
        <w:trPr>
          <w:trHeight w:val="600"/>
        </w:trPr>
        <w:tc>
          <w:tcPr>
            <w:tcW w:w="1721" w:type="dxa"/>
            <w:gridSpan w:val="2"/>
            <w:vMerge/>
            <w:shd w:val="clear" w:color="auto" w:fill="9CC2E5" w:themeFill="accent1" w:themeFillTint="99"/>
          </w:tcPr>
          <w:p w14:paraId="026EC411" w14:textId="77777777" w:rsidR="0014713F" w:rsidRPr="009E6371" w:rsidRDefault="0014713F" w:rsidP="00BF3EAF">
            <w:pPr>
              <w:rPr>
                <w:rFonts w:ascii="Sylfaen" w:hAnsi="Sylfaen" w:cs="Sylfaen"/>
                <w:b/>
                <w:sz w:val="16"/>
                <w:szCs w:val="16"/>
                <w:lang w:val="ka-GE"/>
              </w:rPr>
            </w:pPr>
          </w:p>
        </w:tc>
        <w:tc>
          <w:tcPr>
            <w:tcW w:w="1256" w:type="dxa"/>
            <w:vMerge/>
            <w:shd w:val="clear" w:color="auto" w:fill="BDD6EE" w:themeFill="accent1" w:themeFillTint="66"/>
          </w:tcPr>
          <w:p w14:paraId="6E646676" w14:textId="77777777" w:rsidR="0014713F" w:rsidRPr="009E6371" w:rsidRDefault="0014713F" w:rsidP="00BF3EAF">
            <w:pPr>
              <w:rPr>
                <w:rFonts w:ascii="Sylfaen" w:hAnsi="Sylfaen"/>
                <w:sz w:val="21"/>
                <w:szCs w:val="21"/>
                <w:lang w:val="ka-GE"/>
              </w:rPr>
            </w:pPr>
          </w:p>
        </w:tc>
        <w:tc>
          <w:tcPr>
            <w:tcW w:w="1062" w:type="dxa"/>
            <w:gridSpan w:val="2"/>
            <w:shd w:val="clear" w:color="auto" w:fill="BDD6EE" w:themeFill="accent1" w:themeFillTint="66"/>
          </w:tcPr>
          <w:p w14:paraId="1CBBB61B"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348" w:type="dxa"/>
            <w:gridSpan w:val="2"/>
            <w:shd w:val="clear" w:color="auto" w:fill="BDD6EE" w:themeFill="accent1" w:themeFillTint="66"/>
          </w:tcPr>
          <w:p w14:paraId="6845F050"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2072" w:type="dxa"/>
            <w:gridSpan w:val="4"/>
            <w:shd w:val="clear" w:color="auto" w:fill="BDD6EE" w:themeFill="accent1" w:themeFillTint="66"/>
          </w:tcPr>
          <w:p w14:paraId="5E212A57"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755" w:type="dxa"/>
            <w:gridSpan w:val="4"/>
            <w:shd w:val="clear" w:color="auto" w:fill="BDD6EE" w:themeFill="accent1" w:themeFillTint="66"/>
          </w:tcPr>
          <w:p w14:paraId="3962406B"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2030</w:t>
            </w:r>
          </w:p>
        </w:tc>
        <w:tc>
          <w:tcPr>
            <w:tcW w:w="1276" w:type="dxa"/>
            <w:vMerge/>
            <w:shd w:val="clear" w:color="auto" w:fill="auto"/>
          </w:tcPr>
          <w:p w14:paraId="094E2988" w14:textId="77777777" w:rsidR="0014713F" w:rsidRPr="009E6371" w:rsidRDefault="0014713F" w:rsidP="00BF3EAF">
            <w:pPr>
              <w:jc w:val="center"/>
              <w:rPr>
                <w:rFonts w:ascii="Sylfaen" w:eastAsia="Helvetica Neue" w:hAnsi="Sylfaen" w:cs="Sylfaen"/>
                <w:lang w:val="ka-GE"/>
              </w:rPr>
            </w:pPr>
          </w:p>
        </w:tc>
      </w:tr>
      <w:tr w:rsidR="0014713F" w:rsidRPr="009A5CEB" w14:paraId="1D15EC0A" w14:textId="77777777" w:rsidTr="0048695E">
        <w:trPr>
          <w:trHeight w:val="570"/>
        </w:trPr>
        <w:tc>
          <w:tcPr>
            <w:tcW w:w="1721" w:type="dxa"/>
            <w:gridSpan w:val="2"/>
            <w:vMerge/>
            <w:shd w:val="clear" w:color="auto" w:fill="9CC2E5" w:themeFill="accent1" w:themeFillTint="99"/>
          </w:tcPr>
          <w:p w14:paraId="7A9FCFD2" w14:textId="77777777" w:rsidR="0014713F" w:rsidRPr="009E6371" w:rsidRDefault="0014713F" w:rsidP="00BF3EAF">
            <w:pPr>
              <w:rPr>
                <w:rFonts w:ascii="Sylfaen" w:hAnsi="Sylfaen" w:cs="Sylfaen"/>
                <w:b/>
                <w:sz w:val="16"/>
                <w:szCs w:val="16"/>
                <w:lang w:val="ka-GE"/>
              </w:rPr>
            </w:pPr>
          </w:p>
        </w:tc>
        <w:tc>
          <w:tcPr>
            <w:tcW w:w="1256" w:type="dxa"/>
            <w:vMerge/>
            <w:shd w:val="clear" w:color="auto" w:fill="BDD6EE" w:themeFill="accent1" w:themeFillTint="66"/>
          </w:tcPr>
          <w:p w14:paraId="5FF49B9B" w14:textId="77777777" w:rsidR="0014713F" w:rsidRPr="009E6371" w:rsidRDefault="0014713F" w:rsidP="00BF3EAF">
            <w:pPr>
              <w:rPr>
                <w:rFonts w:ascii="Sylfaen" w:hAnsi="Sylfaen"/>
                <w:sz w:val="21"/>
                <w:szCs w:val="21"/>
                <w:lang w:val="ka-GE"/>
              </w:rPr>
            </w:pPr>
          </w:p>
        </w:tc>
        <w:tc>
          <w:tcPr>
            <w:tcW w:w="1062" w:type="dxa"/>
            <w:gridSpan w:val="2"/>
            <w:shd w:val="clear" w:color="auto" w:fill="auto"/>
          </w:tcPr>
          <w:p w14:paraId="46026DF0" w14:textId="77777777" w:rsidR="0014713F" w:rsidRPr="009E6371" w:rsidRDefault="0014713F" w:rsidP="00BF3EAF">
            <w:pPr>
              <w:jc w:val="center"/>
              <w:rPr>
                <w:rFonts w:ascii="Sylfaen" w:eastAsia="Helvetica Neue" w:hAnsi="Sylfaen" w:cs="Sylfaen"/>
                <w:b/>
                <w:sz w:val="16"/>
                <w:szCs w:val="16"/>
                <w:lang w:val="ka-GE"/>
              </w:rPr>
            </w:pPr>
          </w:p>
          <w:p w14:paraId="664067DA"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348" w:type="dxa"/>
            <w:gridSpan w:val="2"/>
            <w:shd w:val="clear" w:color="auto" w:fill="auto"/>
          </w:tcPr>
          <w:p w14:paraId="6CEDF88A" w14:textId="5B470E3B" w:rsidR="0014713F" w:rsidRPr="009E6371" w:rsidRDefault="005D26BD" w:rsidP="00C352E3">
            <w:pPr>
              <w:jc w:val="center"/>
              <w:rPr>
                <w:rFonts w:ascii="Sylfaen" w:eastAsia="Helvetica Neue" w:hAnsi="Sylfaen" w:cs="Sylfaen"/>
                <w:sz w:val="16"/>
                <w:szCs w:val="16"/>
                <w:lang w:val="ka-GE"/>
              </w:rPr>
            </w:pPr>
            <w:r w:rsidRPr="009E6371">
              <w:rPr>
                <w:rFonts w:ascii="Sylfaen" w:hAnsi="Sylfaen"/>
                <w:sz w:val="16"/>
                <w:szCs w:val="16"/>
                <w:lang w:val="ka-GE"/>
              </w:rPr>
              <w:t xml:space="preserve">შშმ სტატუსის ბიოფსიქოსოციალური </w:t>
            </w:r>
            <w:r>
              <w:rPr>
                <w:rFonts w:ascii="Sylfaen" w:hAnsi="Sylfaen"/>
                <w:sz w:val="16"/>
                <w:szCs w:val="16"/>
                <w:lang w:val="ka-GE"/>
              </w:rPr>
              <w:t>მექანიზმის შემუშავების პროცესი დანერგილია,</w:t>
            </w:r>
            <w:r>
              <w:rPr>
                <w:rFonts w:ascii="Sylfaen" w:eastAsia="Helvetica Neue" w:hAnsi="Sylfaen" w:cs="Sylfaen"/>
                <w:sz w:val="16"/>
                <w:szCs w:val="16"/>
                <w:lang w:val="ka-GE"/>
              </w:rPr>
              <w:t xml:space="preserve"> </w:t>
            </w:r>
            <w:r w:rsidR="0014713F" w:rsidRPr="009E6371">
              <w:rPr>
                <w:rFonts w:ascii="Sylfaen" w:eastAsia="Helvetica Neue" w:hAnsi="Sylfaen" w:cs="Sylfaen"/>
                <w:sz w:val="16"/>
                <w:szCs w:val="16"/>
                <w:lang w:val="ka-GE"/>
              </w:rPr>
              <w:t xml:space="preserve">პილოტი </w:t>
            </w:r>
            <w:r>
              <w:rPr>
                <w:rFonts w:ascii="Sylfaen" w:eastAsia="Helvetica Neue" w:hAnsi="Sylfaen" w:cs="Sylfaen"/>
                <w:sz w:val="16"/>
                <w:szCs w:val="16"/>
                <w:lang w:val="ka-GE"/>
              </w:rPr>
              <w:t>მიმდინარეობს</w:t>
            </w:r>
            <w:r w:rsidRPr="009E6371">
              <w:rPr>
                <w:rFonts w:ascii="Sylfaen" w:eastAsia="Helvetica Neue" w:hAnsi="Sylfaen" w:cs="Sylfaen"/>
                <w:sz w:val="16"/>
                <w:szCs w:val="16"/>
                <w:lang w:val="ka-GE"/>
              </w:rPr>
              <w:t xml:space="preserve"> </w:t>
            </w:r>
            <w:r w:rsidR="0014713F" w:rsidRPr="009E6371">
              <w:rPr>
                <w:rFonts w:ascii="Sylfaen" w:eastAsia="Helvetica Neue" w:hAnsi="Sylfaen" w:cs="Sylfaen"/>
                <w:sz w:val="16"/>
                <w:szCs w:val="16"/>
                <w:lang w:val="ka-GE"/>
              </w:rPr>
              <w:t xml:space="preserve">2 რეგიონში </w:t>
            </w:r>
          </w:p>
        </w:tc>
        <w:tc>
          <w:tcPr>
            <w:tcW w:w="2072" w:type="dxa"/>
            <w:gridSpan w:val="4"/>
            <w:shd w:val="clear" w:color="auto" w:fill="auto"/>
          </w:tcPr>
          <w:p w14:paraId="0064AFDC" w14:textId="6617A9E0" w:rsidR="0014713F" w:rsidRPr="009E6371" w:rsidRDefault="00C46BD1" w:rsidP="00BF3EAF">
            <w:pPr>
              <w:jc w:val="center"/>
              <w:rPr>
                <w:rFonts w:ascii="Sylfaen" w:eastAsia="Helvetica Neue" w:hAnsi="Sylfaen" w:cs="Sylfaen"/>
                <w:sz w:val="16"/>
                <w:szCs w:val="16"/>
                <w:lang w:val="ka-GE"/>
              </w:rPr>
            </w:pPr>
            <w:r w:rsidRPr="009E6371">
              <w:rPr>
                <w:rFonts w:ascii="Sylfaen" w:hAnsi="Sylfaen"/>
                <w:sz w:val="16"/>
                <w:szCs w:val="16"/>
                <w:lang w:val="ka-GE"/>
              </w:rPr>
              <w:t xml:space="preserve">შშმ სტატუსის ბიოფსიქოსოციალური </w:t>
            </w:r>
            <w:r>
              <w:rPr>
                <w:rFonts w:ascii="Sylfaen" w:hAnsi="Sylfaen"/>
                <w:sz w:val="16"/>
                <w:szCs w:val="16"/>
                <w:lang w:val="ka-GE"/>
              </w:rPr>
              <w:t>მექანიზმის შემუშავების პროცესი დასრულებულია და გაგრძელებულია დანერგვა  საქართველოს მაშტაბით</w:t>
            </w:r>
          </w:p>
          <w:p w14:paraId="31BB49CA" w14:textId="1EC6B6D9" w:rsidR="0014713F" w:rsidRPr="009E6371" w:rsidRDefault="0014713F" w:rsidP="00BF3EAF">
            <w:pPr>
              <w:jc w:val="center"/>
              <w:rPr>
                <w:rFonts w:ascii="Sylfaen" w:eastAsia="Helvetica Neue" w:hAnsi="Sylfaen" w:cs="Sylfaen"/>
                <w:sz w:val="16"/>
                <w:szCs w:val="16"/>
                <w:lang w:val="ka-GE"/>
              </w:rPr>
            </w:pPr>
          </w:p>
        </w:tc>
        <w:tc>
          <w:tcPr>
            <w:tcW w:w="1755" w:type="dxa"/>
            <w:gridSpan w:val="4"/>
            <w:shd w:val="clear" w:color="auto" w:fill="auto"/>
          </w:tcPr>
          <w:p w14:paraId="24D2C6BB" w14:textId="5AF9BD2C" w:rsidR="0014713F" w:rsidRPr="009E6371" w:rsidRDefault="00C46BD1" w:rsidP="00BF3EAF">
            <w:pPr>
              <w:jc w:val="center"/>
              <w:rPr>
                <w:rFonts w:ascii="Sylfaen" w:eastAsia="Helvetica Neue" w:hAnsi="Sylfaen" w:cs="Sylfaen"/>
                <w:sz w:val="16"/>
                <w:szCs w:val="16"/>
                <w:lang w:val="ka-GE"/>
              </w:rPr>
            </w:pPr>
            <w:r w:rsidRPr="009E6371">
              <w:rPr>
                <w:rFonts w:ascii="Sylfaen" w:hAnsi="Sylfaen"/>
                <w:sz w:val="16"/>
                <w:szCs w:val="16"/>
                <w:lang w:val="ka-GE"/>
              </w:rPr>
              <w:t xml:space="preserve">შშმ სტატუსის ბიოფსიქოსოციალური </w:t>
            </w:r>
            <w:r>
              <w:rPr>
                <w:rFonts w:ascii="Sylfaen" w:hAnsi="Sylfaen"/>
                <w:sz w:val="16"/>
                <w:szCs w:val="16"/>
                <w:lang w:val="ka-GE"/>
              </w:rPr>
              <w:t>მექანიზმი დანერგილია საქართველოს მასშტაბით</w:t>
            </w:r>
          </w:p>
        </w:tc>
        <w:tc>
          <w:tcPr>
            <w:tcW w:w="1276" w:type="dxa"/>
            <w:shd w:val="clear" w:color="auto" w:fill="auto"/>
          </w:tcPr>
          <w:p w14:paraId="48AA0951" w14:textId="67AA4257" w:rsidR="00C46BD1" w:rsidRDefault="00C46BD1" w:rsidP="00C352E3">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და ადგილობრივი სადამკვირვებლო მექანიზმების ანგარიშებილ</w:t>
            </w:r>
          </w:p>
          <w:p w14:paraId="4991614A" w14:textId="77777777" w:rsidR="00C46BD1" w:rsidRDefault="00C46BD1" w:rsidP="00C352E3">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საქართველოსაკანონმდებლო მაცნე;</w:t>
            </w:r>
          </w:p>
          <w:p w14:paraId="445F74F0" w14:textId="647B63D5" w:rsidR="00C46BD1" w:rsidRPr="009E6371" w:rsidRDefault="00C46BD1" w:rsidP="00C352E3">
            <w:pPr>
              <w:jc w:val="center"/>
              <w:rPr>
                <w:rFonts w:ascii="Sylfaen" w:eastAsia="Helvetica Neue" w:hAnsi="Sylfaen" w:cs="Sylfaen"/>
                <w:lang w:val="ka-GE"/>
              </w:rPr>
            </w:pPr>
            <w:r>
              <w:rPr>
                <w:rFonts w:ascii="Sylfaen" w:eastAsia="Helvetica Neue" w:hAnsi="Sylfaen" w:cs="Sylfaen"/>
                <w:sz w:val="16"/>
                <w:szCs w:val="16"/>
                <w:lang w:val="ka-GE"/>
              </w:rPr>
              <w:lastRenderedPageBreak/>
              <w:t>შიდაუწყებრივი ანგარიშები.</w:t>
            </w:r>
          </w:p>
        </w:tc>
      </w:tr>
      <w:tr w:rsidR="000D5144" w:rsidRPr="009A5CEB" w14:paraId="65D51600" w14:textId="77777777" w:rsidTr="00E71B5D">
        <w:trPr>
          <w:trHeight w:val="494"/>
        </w:trPr>
        <w:tc>
          <w:tcPr>
            <w:tcW w:w="1721" w:type="dxa"/>
            <w:gridSpan w:val="2"/>
            <w:shd w:val="clear" w:color="auto" w:fill="9CC2E5" w:themeFill="accent1" w:themeFillTint="99"/>
          </w:tcPr>
          <w:p w14:paraId="6D0CEEBB" w14:textId="694E2973" w:rsidR="000D5144" w:rsidRPr="009E6371" w:rsidRDefault="000D5144" w:rsidP="00BF3EAF">
            <w:pPr>
              <w:rPr>
                <w:rFonts w:ascii="Sylfaen" w:hAnsi="Sylfaen" w:cs="Sylfaen"/>
                <w:b/>
                <w:sz w:val="16"/>
                <w:szCs w:val="16"/>
                <w:lang w:val="ka-GE"/>
              </w:rPr>
            </w:pPr>
            <w:r w:rsidRPr="009E6371">
              <w:rPr>
                <w:rFonts w:ascii="Sylfaen" w:hAnsi="Sylfaen" w:cs="Sylfaen"/>
                <w:b/>
                <w:sz w:val="16"/>
                <w:szCs w:val="16"/>
                <w:lang w:val="ka-GE"/>
              </w:rPr>
              <w:lastRenderedPageBreak/>
              <w:t>რისკი</w:t>
            </w:r>
          </w:p>
        </w:tc>
        <w:tc>
          <w:tcPr>
            <w:tcW w:w="8769" w:type="dxa"/>
            <w:gridSpan w:val="14"/>
          </w:tcPr>
          <w:p w14:paraId="4C07E47B" w14:textId="75C9DC50" w:rsidR="000D5144" w:rsidRPr="009E6371" w:rsidRDefault="000D5144" w:rsidP="00BF3EAF">
            <w:pPr>
              <w:rPr>
                <w:rFonts w:ascii="Sylfaen" w:eastAsia="Helvetica Neue" w:hAnsi="Sylfaen" w:cs="Sylfaen"/>
                <w:lang w:val="ka-GE"/>
              </w:rPr>
            </w:pPr>
          </w:p>
        </w:tc>
      </w:tr>
      <w:tr w:rsidR="000D5144" w:rsidRPr="009A5CEB" w14:paraId="72ED0832" w14:textId="77777777" w:rsidTr="00E71B5D">
        <w:trPr>
          <w:trHeight w:val="494"/>
        </w:trPr>
        <w:tc>
          <w:tcPr>
            <w:tcW w:w="1721" w:type="dxa"/>
            <w:gridSpan w:val="2"/>
            <w:shd w:val="clear" w:color="auto" w:fill="92D050"/>
          </w:tcPr>
          <w:p w14:paraId="3AB9FD9B" w14:textId="77777777" w:rsidR="000D5144" w:rsidRPr="009E6371" w:rsidRDefault="000D5144"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b/>
                <w:sz w:val="20"/>
                <w:szCs w:val="20"/>
                <w:lang w:val="ka-GE"/>
              </w:rPr>
              <w:t xml:space="preserve"> 3.5.</w:t>
            </w:r>
            <w:r w:rsidRPr="009E6371">
              <w:rPr>
                <w:rFonts w:ascii="Sylfaen" w:hAnsi="Sylfaen"/>
                <w:b/>
                <w:sz w:val="20"/>
                <w:szCs w:val="20"/>
                <w:lang w:val="ka-GE"/>
              </w:rPr>
              <w:t>2</w:t>
            </w:r>
          </w:p>
          <w:p w14:paraId="0C42E39A" w14:textId="77777777" w:rsidR="000D5144" w:rsidRPr="009E6371" w:rsidRDefault="000D5144" w:rsidP="00BF3EAF">
            <w:pPr>
              <w:rPr>
                <w:rFonts w:ascii="Sylfaen" w:hAnsi="Sylfaen" w:cs="Sylfaen"/>
                <w:b/>
                <w:sz w:val="20"/>
                <w:szCs w:val="20"/>
                <w:lang w:val="ka-GE"/>
              </w:rPr>
            </w:pPr>
            <w:r w:rsidRPr="009E6371">
              <w:rPr>
                <w:sz w:val="20"/>
                <w:szCs w:val="20"/>
                <w:lang w:val="ka-GE"/>
              </w:rPr>
              <w:t>(Objective 3.5</w:t>
            </w:r>
            <w:r w:rsidRPr="009E6371">
              <w:rPr>
                <w:sz w:val="20"/>
                <w:szCs w:val="20"/>
              </w:rPr>
              <w:t>.2</w:t>
            </w:r>
            <w:r w:rsidRPr="009E6371">
              <w:rPr>
                <w:sz w:val="20"/>
                <w:szCs w:val="20"/>
                <w:lang w:val="ka-GE"/>
              </w:rPr>
              <w:t>)</w:t>
            </w:r>
          </w:p>
        </w:tc>
        <w:tc>
          <w:tcPr>
            <w:tcW w:w="8769" w:type="dxa"/>
            <w:gridSpan w:val="14"/>
            <w:shd w:val="clear" w:color="auto" w:fill="92D050"/>
          </w:tcPr>
          <w:p w14:paraId="24E150FF" w14:textId="77777777" w:rsidR="000D5144" w:rsidRPr="009E6371" w:rsidRDefault="000D5144" w:rsidP="00BF3EAF">
            <w:pPr>
              <w:jc w:val="both"/>
              <w:rPr>
                <w:rFonts w:ascii="Sylfaen" w:hAnsi="Sylfaen" w:cs="Sylfaen"/>
                <w:sz w:val="20"/>
                <w:szCs w:val="20"/>
                <w:lang w:val="ka-GE"/>
              </w:rPr>
            </w:pPr>
            <w:r w:rsidRPr="009E6371">
              <w:rPr>
                <w:rFonts w:ascii="Sylfaen" w:hAnsi="Sylfaen" w:cs="Sylfaen"/>
                <w:sz w:val="20"/>
                <w:szCs w:val="20"/>
                <w:lang w:val="ka-GE"/>
              </w:rPr>
              <w:t>შშმ პირების დამოუკიდებელი ცხოვრების ხელშეწყობა და მისაწვდომობის გარანტიების გაძლიერება.</w:t>
            </w:r>
          </w:p>
        </w:tc>
      </w:tr>
      <w:tr w:rsidR="0014713F" w:rsidRPr="009A5CEB" w14:paraId="022C68B2" w14:textId="77777777" w:rsidTr="0048695E">
        <w:trPr>
          <w:trHeight w:val="422"/>
        </w:trPr>
        <w:tc>
          <w:tcPr>
            <w:tcW w:w="1685" w:type="dxa"/>
            <w:vMerge w:val="restart"/>
            <w:shd w:val="clear" w:color="auto" w:fill="9CC2E5" w:themeFill="accent1" w:themeFillTint="99"/>
          </w:tcPr>
          <w:p w14:paraId="0A6063E6" w14:textId="77777777" w:rsidR="0014713F" w:rsidRPr="009E6371" w:rsidRDefault="0014713F" w:rsidP="00BF3EAF">
            <w:pPr>
              <w:rPr>
                <w:rFonts w:ascii="Sylfaen" w:hAnsi="Sylfaen" w:cs="Sylfaen"/>
                <w:b/>
                <w:sz w:val="16"/>
                <w:szCs w:val="16"/>
                <w:lang w:val="ka-GE"/>
              </w:rPr>
            </w:pPr>
          </w:p>
          <w:p w14:paraId="2EE51A3D" w14:textId="77777777" w:rsidR="0014713F" w:rsidRPr="009E6371" w:rsidRDefault="0014713F" w:rsidP="00BF3EAF">
            <w:pPr>
              <w:rPr>
                <w:rFonts w:ascii="Sylfaen" w:hAnsi="Sylfaen" w:cs="Sylfaen"/>
                <w:b/>
                <w:sz w:val="16"/>
                <w:szCs w:val="16"/>
                <w:lang w:val="ka-GE"/>
              </w:rPr>
            </w:pPr>
          </w:p>
          <w:p w14:paraId="262C6C08" w14:textId="77777777" w:rsidR="0014713F" w:rsidRPr="009E6371" w:rsidRDefault="0014713F" w:rsidP="00BF3EAF">
            <w:pPr>
              <w:rPr>
                <w:rFonts w:ascii="Sylfaen" w:hAnsi="Sylfaen" w:cs="Sylfaen"/>
                <w:b/>
                <w:sz w:val="16"/>
                <w:szCs w:val="16"/>
                <w:lang w:val="ka-GE"/>
              </w:rPr>
            </w:pPr>
            <w:commentRangeStart w:id="358"/>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w:t>
            </w:r>
            <w:r w:rsidRPr="009E6371">
              <w:rPr>
                <w:rFonts w:ascii="Sylfaen" w:eastAsia="Helvetica Neue" w:hAnsi="Sylfaen" w:cs="Sylfaen"/>
                <w:sz w:val="16"/>
                <w:szCs w:val="16"/>
              </w:rPr>
              <w:t>3.5.2.1.</w:t>
            </w:r>
          </w:p>
          <w:p w14:paraId="11392887"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eastAsia="Helvetica Neue" w:hAnsi="Sylfaen" w:cs="Sylfaen"/>
                <w:sz w:val="16"/>
                <w:szCs w:val="16"/>
              </w:rPr>
              <w:t>3.5.2</w:t>
            </w:r>
            <w:r w:rsidRPr="009E6371">
              <w:rPr>
                <w:rFonts w:ascii="Sylfaen" w:eastAsia="Helvetica Neue" w:hAnsi="Sylfaen" w:cs="Sylfaen"/>
                <w:sz w:val="16"/>
                <w:szCs w:val="16"/>
                <w:lang w:val="ka-GE"/>
              </w:rPr>
              <w:t>.1</w:t>
            </w:r>
            <w:commentRangeEnd w:id="358"/>
            <w:r w:rsidRPr="009E6371">
              <w:rPr>
                <w:rStyle w:val="CommentReference"/>
                <w:rFonts w:ascii="Sylfaen" w:hAnsi="Sylfaen"/>
              </w:rPr>
              <w:commentReference w:id="358"/>
            </w:r>
            <w:r w:rsidRPr="009E6371">
              <w:rPr>
                <w:rFonts w:ascii="Sylfaen" w:hAnsi="Sylfaen"/>
                <w:sz w:val="16"/>
                <w:szCs w:val="16"/>
                <w:lang w:val="ka-GE"/>
              </w:rPr>
              <w:t>)</w:t>
            </w:r>
          </w:p>
          <w:p w14:paraId="58D490AB" w14:textId="77777777" w:rsidR="0014713F" w:rsidRPr="009E6371" w:rsidRDefault="0014713F" w:rsidP="00BF3EAF">
            <w:pPr>
              <w:rPr>
                <w:rFonts w:ascii="Sylfaen" w:hAnsi="Sylfaen" w:cs="Sylfaen"/>
                <w:b/>
                <w:sz w:val="16"/>
                <w:szCs w:val="16"/>
                <w:lang w:val="ka-GE"/>
              </w:rPr>
            </w:pPr>
          </w:p>
        </w:tc>
        <w:tc>
          <w:tcPr>
            <w:tcW w:w="1292" w:type="dxa"/>
            <w:gridSpan w:val="2"/>
            <w:vMerge w:val="restart"/>
            <w:shd w:val="clear" w:color="auto" w:fill="BDD6EE" w:themeFill="accent1" w:themeFillTint="66"/>
          </w:tcPr>
          <w:p w14:paraId="4C5F2824" w14:textId="700C3A5E" w:rsidR="0014713F" w:rsidRPr="009E6371" w:rsidRDefault="0014713F" w:rsidP="00BF3EAF">
            <w:pPr>
              <w:rPr>
                <w:rFonts w:ascii="Sylfaen" w:hAnsi="Sylfaen"/>
                <w:sz w:val="16"/>
                <w:szCs w:val="16"/>
                <w:lang w:val="ka-GE"/>
              </w:rPr>
            </w:pPr>
          </w:p>
          <w:p w14:paraId="7993CB1C" w14:textId="21B437F7" w:rsidR="0014713F" w:rsidRPr="009E6371" w:rsidRDefault="0014713F" w:rsidP="00C352E3">
            <w:pPr>
              <w:rPr>
                <w:rFonts w:ascii="Sylfaen" w:hAnsi="Sylfaen"/>
                <w:sz w:val="16"/>
                <w:szCs w:val="16"/>
                <w:lang w:val="ka-GE"/>
              </w:rPr>
            </w:pPr>
            <w:r w:rsidRPr="009E6371">
              <w:rPr>
                <w:rFonts w:ascii="Sylfaen" w:hAnsi="Sylfaen"/>
                <w:sz w:val="16"/>
                <w:szCs w:val="16"/>
                <w:lang w:val="ka-GE"/>
              </w:rPr>
              <w:t>შშმ პირთა დამოუკიდებელი ცხოვრების ხელშე</w:t>
            </w:r>
            <w:r w:rsidR="005D23A1">
              <w:rPr>
                <w:rFonts w:ascii="Sylfaen" w:hAnsi="Sylfaen"/>
                <w:sz w:val="16"/>
                <w:szCs w:val="16"/>
                <w:lang w:val="ka-GE"/>
              </w:rPr>
              <w:t>მ</w:t>
            </w:r>
            <w:r w:rsidRPr="009E6371">
              <w:rPr>
                <w:rFonts w:ascii="Sylfaen" w:hAnsi="Sylfaen"/>
                <w:sz w:val="16"/>
                <w:szCs w:val="16"/>
                <w:lang w:val="ka-GE"/>
              </w:rPr>
              <w:t>წ</w:t>
            </w:r>
            <w:r w:rsidR="007A7016">
              <w:rPr>
                <w:rFonts w:ascii="Sylfaen" w:hAnsi="Sylfaen"/>
                <w:sz w:val="16"/>
                <w:szCs w:val="16"/>
                <w:lang w:val="ka-GE"/>
              </w:rPr>
              <w:t>ყ</w:t>
            </w:r>
            <w:r w:rsidRPr="009E6371">
              <w:rPr>
                <w:rFonts w:ascii="Sylfaen" w:hAnsi="Sylfaen"/>
                <w:sz w:val="16"/>
                <w:szCs w:val="16"/>
                <w:lang w:val="ka-GE"/>
              </w:rPr>
              <w:t>ობის პროგრამ</w:t>
            </w:r>
            <w:r w:rsidR="005D23A1">
              <w:rPr>
                <w:rFonts w:ascii="Sylfaen" w:hAnsi="Sylfaen"/>
                <w:sz w:val="16"/>
                <w:szCs w:val="16"/>
                <w:lang w:val="ka-GE"/>
              </w:rPr>
              <w:t>ების ეფექტიანობა და ბენეფიციართა რაოდენობა გაზრდილია</w:t>
            </w:r>
          </w:p>
        </w:tc>
        <w:tc>
          <w:tcPr>
            <w:tcW w:w="1062" w:type="dxa"/>
            <w:gridSpan w:val="2"/>
            <w:vMerge w:val="restart"/>
            <w:shd w:val="clear" w:color="auto" w:fill="BDD6EE" w:themeFill="accent1" w:themeFillTint="66"/>
          </w:tcPr>
          <w:p w14:paraId="35E3EFCD" w14:textId="77777777" w:rsidR="0014713F" w:rsidRPr="009E6371" w:rsidRDefault="0014713F" w:rsidP="00BF3EAF">
            <w:pPr>
              <w:jc w:val="center"/>
              <w:rPr>
                <w:rFonts w:ascii="Sylfaen" w:eastAsia="Helvetica Neue" w:hAnsi="Sylfaen" w:cs="Sylfaen"/>
                <w:sz w:val="16"/>
                <w:szCs w:val="16"/>
                <w:lang w:val="ka-GE"/>
              </w:rPr>
            </w:pPr>
          </w:p>
        </w:tc>
        <w:tc>
          <w:tcPr>
            <w:tcW w:w="1348" w:type="dxa"/>
            <w:gridSpan w:val="2"/>
            <w:vMerge w:val="restart"/>
            <w:shd w:val="clear" w:color="auto" w:fill="BDD6EE" w:themeFill="accent1" w:themeFillTint="66"/>
          </w:tcPr>
          <w:p w14:paraId="0473646B" w14:textId="77777777" w:rsidR="0014713F" w:rsidRPr="009E6371" w:rsidRDefault="0014713F" w:rsidP="00BF3EAF">
            <w:pPr>
              <w:jc w:val="center"/>
              <w:rPr>
                <w:rFonts w:ascii="Sylfaen" w:eastAsia="Helvetica Neue" w:hAnsi="Sylfaen" w:cs="Sylfaen"/>
                <w:b/>
                <w:sz w:val="16"/>
                <w:szCs w:val="16"/>
                <w:lang w:val="ka-GE"/>
              </w:rPr>
            </w:pPr>
          </w:p>
          <w:p w14:paraId="59E00149"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827" w:type="dxa"/>
            <w:gridSpan w:val="8"/>
            <w:shd w:val="clear" w:color="auto" w:fill="BDD6EE" w:themeFill="accent1" w:themeFillTint="66"/>
          </w:tcPr>
          <w:p w14:paraId="019E3201"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2CF0F3BB" w14:textId="77777777" w:rsidR="0014713F" w:rsidRDefault="0014713F" w:rsidP="00BF3EAF">
            <w:pPr>
              <w:jc w:val="center"/>
              <w:rPr>
                <w:rFonts w:ascii="Sylfaen" w:eastAsia="Helvetica Neue" w:hAnsi="Sylfaen" w:cs="Sylfaen"/>
                <w:sz w:val="16"/>
                <w:szCs w:val="16"/>
              </w:rPr>
            </w:pPr>
          </w:p>
          <w:p w14:paraId="32C31C96" w14:textId="77777777" w:rsidR="0014713F" w:rsidRPr="009A5CEB" w:rsidRDefault="0014713F" w:rsidP="00BF3EA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799A9D60" w14:textId="77777777" w:rsidTr="0048695E">
        <w:trPr>
          <w:trHeight w:val="600"/>
        </w:trPr>
        <w:tc>
          <w:tcPr>
            <w:tcW w:w="1685" w:type="dxa"/>
            <w:vMerge/>
            <w:shd w:val="clear" w:color="auto" w:fill="9CC2E5" w:themeFill="accent1" w:themeFillTint="99"/>
          </w:tcPr>
          <w:p w14:paraId="7CB9275A" w14:textId="77777777" w:rsidR="0014713F" w:rsidRPr="009E6371" w:rsidRDefault="0014713F" w:rsidP="00BF3EAF">
            <w:pPr>
              <w:rPr>
                <w:rFonts w:ascii="Sylfaen" w:hAnsi="Sylfaen" w:cs="Sylfaen"/>
                <w:b/>
                <w:sz w:val="16"/>
                <w:szCs w:val="16"/>
                <w:lang w:val="ka-GE"/>
              </w:rPr>
            </w:pPr>
          </w:p>
        </w:tc>
        <w:tc>
          <w:tcPr>
            <w:tcW w:w="1292" w:type="dxa"/>
            <w:gridSpan w:val="2"/>
            <w:vMerge/>
            <w:shd w:val="clear" w:color="auto" w:fill="BDD6EE" w:themeFill="accent1" w:themeFillTint="66"/>
          </w:tcPr>
          <w:p w14:paraId="6627901C" w14:textId="77777777" w:rsidR="0014713F" w:rsidRPr="009E6371" w:rsidRDefault="0014713F" w:rsidP="00BF3EAF">
            <w:pPr>
              <w:rPr>
                <w:rFonts w:ascii="Sylfaen" w:hAnsi="Sylfaen"/>
                <w:sz w:val="16"/>
                <w:szCs w:val="16"/>
                <w:lang w:val="ka-GE"/>
              </w:rPr>
            </w:pPr>
          </w:p>
        </w:tc>
        <w:tc>
          <w:tcPr>
            <w:tcW w:w="1062" w:type="dxa"/>
            <w:gridSpan w:val="2"/>
            <w:vMerge/>
            <w:shd w:val="clear" w:color="auto" w:fill="BDD6EE" w:themeFill="accent1" w:themeFillTint="66"/>
          </w:tcPr>
          <w:p w14:paraId="16D06468" w14:textId="77777777" w:rsidR="0014713F" w:rsidRPr="009E6371" w:rsidRDefault="0014713F" w:rsidP="00BF3EAF">
            <w:pPr>
              <w:jc w:val="center"/>
              <w:rPr>
                <w:rFonts w:ascii="Sylfaen" w:eastAsia="Helvetica Neue" w:hAnsi="Sylfaen" w:cs="Sylfaen"/>
                <w:lang w:val="ka-GE"/>
              </w:rPr>
            </w:pPr>
          </w:p>
        </w:tc>
        <w:tc>
          <w:tcPr>
            <w:tcW w:w="1348" w:type="dxa"/>
            <w:gridSpan w:val="2"/>
            <w:vMerge/>
            <w:shd w:val="clear" w:color="auto" w:fill="BDD6EE" w:themeFill="accent1" w:themeFillTint="66"/>
          </w:tcPr>
          <w:p w14:paraId="53A8A247" w14:textId="77777777" w:rsidR="0014713F" w:rsidRPr="009E6371" w:rsidRDefault="0014713F" w:rsidP="00BF3EAF">
            <w:pPr>
              <w:jc w:val="center"/>
              <w:rPr>
                <w:rFonts w:ascii="Sylfaen" w:eastAsia="Helvetica Neue" w:hAnsi="Sylfaen" w:cs="Sylfaen"/>
                <w:b/>
                <w:lang w:val="ka-GE"/>
              </w:rPr>
            </w:pPr>
          </w:p>
        </w:tc>
        <w:tc>
          <w:tcPr>
            <w:tcW w:w="2072" w:type="dxa"/>
            <w:gridSpan w:val="4"/>
            <w:shd w:val="clear" w:color="auto" w:fill="BDD6EE" w:themeFill="accent1" w:themeFillTint="66"/>
          </w:tcPr>
          <w:p w14:paraId="076655FD" w14:textId="77777777" w:rsidR="0014713F" w:rsidRPr="009E6371" w:rsidRDefault="0014713F" w:rsidP="00BF3EAF">
            <w:pPr>
              <w:jc w:val="center"/>
              <w:rPr>
                <w:rFonts w:ascii="Sylfaen" w:eastAsia="Helvetica Neue" w:hAnsi="Sylfaen" w:cs="Sylfaen"/>
                <w:b/>
                <w:lang w:val="ka-GE"/>
              </w:rPr>
            </w:pPr>
            <w:r w:rsidRPr="009E6371">
              <w:rPr>
                <w:rFonts w:ascii="Sylfaen" w:eastAsia="Helvetica Neue" w:hAnsi="Sylfaen" w:cs="Sylfaen"/>
                <w:b/>
                <w:sz w:val="16"/>
                <w:szCs w:val="16"/>
                <w:lang w:val="ka-GE"/>
              </w:rPr>
              <w:t>შუალედური</w:t>
            </w:r>
          </w:p>
        </w:tc>
        <w:tc>
          <w:tcPr>
            <w:tcW w:w="1755" w:type="dxa"/>
            <w:gridSpan w:val="4"/>
            <w:shd w:val="clear" w:color="auto" w:fill="BDD6EE" w:themeFill="accent1" w:themeFillTint="66"/>
          </w:tcPr>
          <w:p w14:paraId="7BFD765E"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b/>
                <w:sz w:val="16"/>
                <w:szCs w:val="16"/>
                <w:lang w:val="ka-GE"/>
              </w:rPr>
              <w:t>საბოლოო</w:t>
            </w:r>
          </w:p>
        </w:tc>
        <w:tc>
          <w:tcPr>
            <w:tcW w:w="1276" w:type="dxa"/>
            <w:vMerge/>
            <w:shd w:val="clear" w:color="auto" w:fill="auto"/>
          </w:tcPr>
          <w:p w14:paraId="45B2DB79" w14:textId="77777777" w:rsidR="0014713F" w:rsidRPr="009A5CEB" w:rsidRDefault="0014713F" w:rsidP="00BF3EAF">
            <w:pPr>
              <w:jc w:val="center"/>
              <w:rPr>
                <w:rFonts w:ascii="Sylfaen" w:eastAsia="Helvetica Neue" w:hAnsi="Sylfaen" w:cs="Sylfaen"/>
                <w:lang w:val="ka-GE"/>
              </w:rPr>
            </w:pPr>
          </w:p>
        </w:tc>
      </w:tr>
      <w:tr w:rsidR="0014713F" w:rsidRPr="009A5CEB" w14:paraId="526C4CE4" w14:textId="77777777" w:rsidTr="0048695E">
        <w:trPr>
          <w:trHeight w:val="600"/>
        </w:trPr>
        <w:tc>
          <w:tcPr>
            <w:tcW w:w="1685" w:type="dxa"/>
            <w:vMerge/>
            <w:shd w:val="clear" w:color="auto" w:fill="9CC2E5" w:themeFill="accent1" w:themeFillTint="99"/>
          </w:tcPr>
          <w:p w14:paraId="3B9465B6" w14:textId="77777777" w:rsidR="0014713F" w:rsidRPr="009E6371" w:rsidRDefault="0014713F" w:rsidP="00BF3EAF">
            <w:pPr>
              <w:rPr>
                <w:rFonts w:ascii="Sylfaen" w:hAnsi="Sylfaen" w:cs="Sylfaen"/>
                <w:b/>
                <w:sz w:val="16"/>
                <w:szCs w:val="16"/>
                <w:lang w:val="ka-GE"/>
              </w:rPr>
            </w:pPr>
          </w:p>
        </w:tc>
        <w:tc>
          <w:tcPr>
            <w:tcW w:w="1292" w:type="dxa"/>
            <w:gridSpan w:val="2"/>
            <w:vMerge/>
            <w:shd w:val="clear" w:color="auto" w:fill="BDD6EE" w:themeFill="accent1" w:themeFillTint="66"/>
          </w:tcPr>
          <w:p w14:paraId="470EB814" w14:textId="77777777" w:rsidR="0014713F" w:rsidRPr="009E6371" w:rsidRDefault="0014713F" w:rsidP="00BF3EAF">
            <w:pPr>
              <w:rPr>
                <w:rFonts w:ascii="Sylfaen" w:hAnsi="Sylfaen"/>
                <w:sz w:val="16"/>
                <w:szCs w:val="16"/>
                <w:lang w:val="ka-GE"/>
              </w:rPr>
            </w:pPr>
          </w:p>
        </w:tc>
        <w:tc>
          <w:tcPr>
            <w:tcW w:w="1062" w:type="dxa"/>
            <w:gridSpan w:val="2"/>
            <w:shd w:val="clear" w:color="auto" w:fill="BDD6EE" w:themeFill="accent1" w:themeFillTint="66"/>
          </w:tcPr>
          <w:p w14:paraId="1AB8C39D"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348" w:type="dxa"/>
            <w:gridSpan w:val="2"/>
            <w:shd w:val="clear" w:color="auto" w:fill="BDD6EE" w:themeFill="accent1" w:themeFillTint="66"/>
          </w:tcPr>
          <w:p w14:paraId="3D352A8A"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2072" w:type="dxa"/>
            <w:gridSpan w:val="4"/>
            <w:shd w:val="clear" w:color="auto" w:fill="BDD6EE" w:themeFill="accent1" w:themeFillTint="66"/>
          </w:tcPr>
          <w:p w14:paraId="3BADB511"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755" w:type="dxa"/>
            <w:gridSpan w:val="4"/>
            <w:shd w:val="clear" w:color="auto" w:fill="BDD6EE" w:themeFill="accent1" w:themeFillTint="66"/>
          </w:tcPr>
          <w:p w14:paraId="12082B37" w14:textId="77777777" w:rsidR="0014713F" w:rsidRPr="009E6371" w:rsidRDefault="0014713F" w:rsidP="00BF3EAF">
            <w:pPr>
              <w:jc w:val="center"/>
              <w:rPr>
                <w:rFonts w:ascii="Sylfaen" w:eastAsia="Helvetica Neue" w:hAnsi="Sylfaen" w:cs="Sylfaen"/>
                <w:sz w:val="16"/>
                <w:szCs w:val="16"/>
              </w:rPr>
            </w:pPr>
            <w:r w:rsidRPr="009E6371">
              <w:rPr>
                <w:rFonts w:ascii="Sylfaen" w:eastAsia="Helvetica Neue" w:hAnsi="Sylfaen" w:cs="Sylfaen"/>
                <w:sz w:val="16"/>
                <w:szCs w:val="16"/>
              </w:rPr>
              <w:t>2030</w:t>
            </w:r>
          </w:p>
        </w:tc>
        <w:tc>
          <w:tcPr>
            <w:tcW w:w="1276" w:type="dxa"/>
            <w:vMerge/>
            <w:shd w:val="clear" w:color="auto" w:fill="auto"/>
          </w:tcPr>
          <w:p w14:paraId="5E6E8EE2" w14:textId="77777777" w:rsidR="0014713F" w:rsidRPr="009A5CEB" w:rsidRDefault="0014713F" w:rsidP="00BF3EAF">
            <w:pPr>
              <w:jc w:val="center"/>
              <w:rPr>
                <w:rFonts w:ascii="Sylfaen" w:eastAsia="Helvetica Neue" w:hAnsi="Sylfaen" w:cs="Sylfaen"/>
                <w:lang w:val="ka-GE"/>
              </w:rPr>
            </w:pPr>
          </w:p>
        </w:tc>
      </w:tr>
      <w:tr w:rsidR="0014713F" w:rsidRPr="009A5CEB" w14:paraId="5FFFD546" w14:textId="77777777" w:rsidTr="0048695E">
        <w:trPr>
          <w:trHeight w:val="675"/>
        </w:trPr>
        <w:tc>
          <w:tcPr>
            <w:tcW w:w="1685" w:type="dxa"/>
            <w:vMerge/>
            <w:shd w:val="clear" w:color="auto" w:fill="9CC2E5" w:themeFill="accent1" w:themeFillTint="99"/>
          </w:tcPr>
          <w:p w14:paraId="1FCEAA09" w14:textId="77777777" w:rsidR="0014713F" w:rsidRPr="009E6371" w:rsidRDefault="0014713F" w:rsidP="00BF3EAF">
            <w:pPr>
              <w:rPr>
                <w:rFonts w:ascii="Sylfaen" w:hAnsi="Sylfaen" w:cs="Sylfaen"/>
                <w:b/>
                <w:sz w:val="16"/>
                <w:szCs w:val="16"/>
                <w:lang w:val="ka-GE"/>
              </w:rPr>
            </w:pPr>
          </w:p>
        </w:tc>
        <w:tc>
          <w:tcPr>
            <w:tcW w:w="1292" w:type="dxa"/>
            <w:gridSpan w:val="2"/>
            <w:vMerge/>
            <w:shd w:val="clear" w:color="auto" w:fill="BDD6EE" w:themeFill="accent1" w:themeFillTint="66"/>
          </w:tcPr>
          <w:p w14:paraId="565DE1A0" w14:textId="77777777" w:rsidR="0014713F" w:rsidRPr="009E6371" w:rsidRDefault="0014713F" w:rsidP="00BF3EAF">
            <w:pPr>
              <w:rPr>
                <w:rFonts w:ascii="Sylfaen" w:hAnsi="Sylfaen"/>
                <w:sz w:val="16"/>
                <w:szCs w:val="16"/>
                <w:lang w:val="ka-GE"/>
              </w:rPr>
            </w:pPr>
          </w:p>
        </w:tc>
        <w:tc>
          <w:tcPr>
            <w:tcW w:w="1062" w:type="dxa"/>
            <w:gridSpan w:val="2"/>
            <w:shd w:val="clear" w:color="auto" w:fill="auto"/>
          </w:tcPr>
          <w:p w14:paraId="6AA5A677" w14:textId="77777777" w:rsidR="0014713F" w:rsidRPr="009E6371" w:rsidRDefault="0014713F" w:rsidP="00BF3EAF">
            <w:pPr>
              <w:jc w:val="center"/>
              <w:rPr>
                <w:rFonts w:ascii="Sylfaen" w:eastAsia="Helvetica Neue" w:hAnsi="Sylfaen" w:cs="Sylfaen"/>
                <w:b/>
                <w:sz w:val="16"/>
                <w:szCs w:val="16"/>
                <w:lang w:val="ka-GE"/>
              </w:rPr>
            </w:pPr>
          </w:p>
          <w:p w14:paraId="6FF02048" w14:textId="77777777" w:rsidR="0014713F" w:rsidRPr="009E6371" w:rsidRDefault="0014713F" w:rsidP="00BF3EAF">
            <w:pPr>
              <w:jc w:val="center"/>
              <w:rPr>
                <w:rFonts w:ascii="Sylfaen" w:eastAsia="Helvetica Neue" w:hAnsi="Sylfaen" w:cs="Sylfaen"/>
                <w:b/>
                <w:sz w:val="16"/>
                <w:szCs w:val="16"/>
                <w:lang w:val="ka-GE"/>
              </w:rPr>
            </w:pPr>
          </w:p>
          <w:p w14:paraId="6A13706D"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348" w:type="dxa"/>
            <w:gridSpan w:val="2"/>
            <w:shd w:val="clear" w:color="auto" w:fill="auto"/>
          </w:tcPr>
          <w:p w14:paraId="06CCF29F" w14:textId="77777777" w:rsidR="0014713F" w:rsidRPr="009E6371" w:rsidRDefault="0014713F" w:rsidP="00BF3EAF">
            <w:pPr>
              <w:jc w:val="center"/>
              <w:rPr>
                <w:rFonts w:ascii="Sylfaen" w:eastAsia="Helvetica Neue" w:hAnsi="Sylfaen" w:cs="Sylfaen"/>
                <w:sz w:val="16"/>
                <w:szCs w:val="16"/>
                <w:lang w:val="ka-GE"/>
              </w:rPr>
            </w:pPr>
          </w:p>
          <w:p w14:paraId="7F847C40"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პროგრამით მოსარგებლეთა რაოდენობა - 58 პირი</w:t>
            </w:r>
          </w:p>
        </w:tc>
        <w:tc>
          <w:tcPr>
            <w:tcW w:w="2072" w:type="dxa"/>
            <w:gridSpan w:val="4"/>
            <w:shd w:val="clear" w:color="auto" w:fill="auto"/>
          </w:tcPr>
          <w:p w14:paraId="189F8FD3" w14:textId="77777777" w:rsidR="0014713F" w:rsidRPr="009E6371" w:rsidRDefault="0014713F" w:rsidP="00BF3EAF">
            <w:pPr>
              <w:jc w:val="center"/>
              <w:rPr>
                <w:rFonts w:ascii="Sylfaen" w:eastAsia="Helvetica Neue" w:hAnsi="Sylfaen" w:cs="Sylfaen"/>
                <w:sz w:val="16"/>
                <w:szCs w:val="16"/>
                <w:lang w:val="ka-GE"/>
              </w:rPr>
            </w:pPr>
          </w:p>
          <w:p w14:paraId="3C5D4CC5"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მოსარგებლეთა გაზრდილი რაოდენობა  წელიწადში მინიმუმ 5%-ით</w:t>
            </w:r>
          </w:p>
        </w:tc>
        <w:tc>
          <w:tcPr>
            <w:tcW w:w="1755" w:type="dxa"/>
            <w:gridSpan w:val="4"/>
            <w:shd w:val="clear" w:color="auto" w:fill="auto"/>
          </w:tcPr>
          <w:p w14:paraId="62570778" w14:textId="77777777" w:rsidR="0014713F" w:rsidRPr="009E6371" w:rsidRDefault="0014713F" w:rsidP="00BF3EAF">
            <w:pPr>
              <w:jc w:val="center"/>
              <w:rPr>
                <w:rFonts w:ascii="Sylfaen" w:eastAsia="Helvetica Neue" w:hAnsi="Sylfaen" w:cs="Sylfaen"/>
                <w:sz w:val="16"/>
                <w:szCs w:val="16"/>
                <w:lang w:val="ka-GE"/>
              </w:rPr>
            </w:pPr>
          </w:p>
          <w:p w14:paraId="3FC661A2"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მოსარგებლეთა გაზრდილი რაოდენობა  წელიწადში მინიმუმ 5%-ით</w:t>
            </w:r>
          </w:p>
        </w:tc>
        <w:tc>
          <w:tcPr>
            <w:tcW w:w="1276" w:type="dxa"/>
            <w:shd w:val="clear" w:color="auto" w:fill="auto"/>
          </w:tcPr>
          <w:p w14:paraId="389C51ED" w14:textId="77777777" w:rsidR="0014713F" w:rsidRPr="009A5CEB" w:rsidRDefault="0014713F" w:rsidP="00BF3EAF">
            <w:pPr>
              <w:jc w:val="center"/>
              <w:rPr>
                <w:rFonts w:ascii="Sylfaen" w:eastAsia="Helvetica Neue" w:hAnsi="Sylfaen" w:cs="Sylfaen"/>
                <w:lang w:val="ka-GE"/>
              </w:rPr>
            </w:pPr>
            <w:r w:rsidRPr="00DA3AF4">
              <w:rPr>
                <w:rFonts w:ascii="Sylfaen" w:eastAsia="Helvetica Neue" w:hAnsi="Sylfaen" w:cs="Sylfaen"/>
                <w:sz w:val="16"/>
                <w:szCs w:val="16"/>
                <w:lang w:val="ka-GE"/>
              </w:rPr>
              <w:t xml:space="preserve">სსიპ </w:t>
            </w:r>
            <w:r>
              <w:rPr>
                <w:rFonts w:ascii="Sylfaen" w:eastAsia="Helvetica Neue" w:hAnsi="Sylfaen" w:cs="Sylfaen"/>
                <w:sz w:val="16"/>
                <w:szCs w:val="16"/>
                <w:lang w:val="ka-GE"/>
              </w:rPr>
              <w:t>-</w:t>
            </w:r>
            <w:r w:rsidRPr="00DA3AF4">
              <w:rPr>
                <w:rFonts w:ascii="Sylfaen" w:eastAsia="Helvetica Neue" w:hAnsi="Sylfaen" w:cs="Sylfaen"/>
                <w:sz w:val="16"/>
                <w:szCs w:val="16"/>
                <w:lang w:val="ka-GE"/>
              </w:rPr>
              <w:t>სახელმწიფო ზრუნვისა და ტრეფიკინგის მსხვერპლთა</w:t>
            </w:r>
            <w:r>
              <w:rPr>
                <w:rFonts w:ascii="Sylfaen" w:eastAsia="Helvetica Neue" w:hAnsi="Sylfaen" w:cs="Sylfaen"/>
                <w:sz w:val="16"/>
                <w:szCs w:val="16"/>
                <w:lang w:val="ka-GE"/>
              </w:rPr>
              <w:t xml:space="preserve"> </w:t>
            </w:r>
            <w:r w:rsidRPr="00DA3AF4">
              <w:rPr>
                <w:rFonts w:ascii="Sylfaen" w:eastAsia="Helvetica Neue" w:hAnsi="Sylfaen" w:cs="Sylfaen"/>
                <w:sz w:val="16"/>
                <w:szCs w:val="16"/>
                <w:lang w:val="ka-GE"/>
              </w:rPr>
              <w:t>დაზარალებულთა დახმარების სააგენტო</w:t>
            </w:r>
          </w:p>
        </w:tc>
      </w:tr>
      <w:tr w:rsidR="000D5144" w:rsidRPr="009A5CEB" w14:paraId="5386856D" w14:textId="77777777" w:rsidTr="00E71B5D">
        <w:trPr>
          <w:trHeight w:val="494"/>
        </w:trPr>
        <w:tc>
          <w:tcPr>
            <w:tcW w:w="1685" w:type="dxa"/>
            <w:shd w:val="clear" w:color="auto" w:fill="9CC2E5" w:themeFill="accent1" w:themeFillTint="99"/>
          </w:tcPr>
          <w:p w14:paraId="74A5D902" w14:textId="77777777" w:rsidR="000D5144" w:rsidRPr="009E6371" w:rsidRDefault="000D5144"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805" w:type="dxa"/>
            <w:gridSpan w:val="15"/>
          </w:tcPr>
          <w:p w14:paraId="57AAEE58" w14:textId="77777777" w:rsidR="000D5144" w:rsidRPr="009E6371" w:rsidRDefault="000D5144" w:rsidP="00BF3EAF">
            <w:pPr>
              <w:rPr>
                <w:rFonts w:ascii="Sylfaen" w:eastAsia="Helvetica Neue" w:hAnsi="Sylfaen" w:cs="Sylfaen"/>
                <w:lang w:val="ka-GE"/>
              </w:rPr>
            </w:pPr>
            <w:r w:rsidRPr="009E6371">
              <w:rPr>
                <w:rFonts w:ascii="Sylfaen" w:hAnsi="Sylfaen"/>
                <w:sz w:val="16"/>
                <w:szCs w:val="16"/>
                <w:lang w:val="ka-GE"/>
              </w:rPr>
              <w:t>ნაკლები მიმართვიანობა,, სესვისების განმახორციელებელი ორგანიზაციების ნაკლებობა</w:t>
            </w:r>
          </w:p>
        </w:tc>
      </w:tr>
      <w:tr w:rsidR="00333CCD" w:rsidRPr="009A5CEB" w14:paraId="2A8CCB6D" w14:textId="048DC31C" w:rsidTr="000D5144">
        <w:trPr>
          <w:trHeight w:val="280"/>
        </w:trPr>
        <w:tc>
          <w:tcPr>
            <w:tcW w:w="1685" w:type="dxa"/>
            <w:vMerge w:val="restart"/>
            <w:shd w:val="clear" w:color="auto" w:fill="9CC2E5" w:themeFill="accent1" w:themeFillTint="99"/>
          </w:tcPr>
          <w:p w14:paraId="5A1194FD" w14:textId="77777777" w:rsidR="005E744C" w:rsidRPr="005E744C" w:rsidRDefault="005E744C" w:rsidP="005E744C">
            <w:pPr>
              <w:rPr>
                <w:rFonts w:ascii="Sylfaen" w:hAnsi="Sylfaen" w:cs="Sylfaen"/>
                <w:b/>
                <w:sz w:val="16"/>
                <w:szCs w:val="16"/>
                <w:highlight w:val="yellow"/>
                <w:lang w:val="ka-GE"/>
              </w:rPr>
            </w:pPr>
          </w:p>
          <w:p w14:paraId="77020708" w14:textId="77777777" w:rsidR="005E744C" w:rsidRPr="005E744C" w:rsidRDefault="005E744C" w:rsidP="005E744C">
            <w:pPr>
              <w:rPr>
                <w:rFonts w:ascii="Sylfaen" w:hAnsi="Sylfaen" w:cs="Sylfaen"/>
                <w:b/>
                <w:sz w:val="16"/>
                <w:szCs w:val="16"/>
                <w:highlight w:val="yellow"/>
                <w:lang w:val="ka-GE"/>
              </w:rPr>
            </w:pPr>
          </w:p>
          <w:p w14:paraId="4AD68160" w14:textId="5F05A7C5" w:rsidR="005E744C" w:rsidRPr="005E744C" w:rsidRDefault="005E744C" w:rsidP="005E744C">
            <w:pPr>
              <w:rPr>
                <w:rFonts w:ascii="Sylfaen" w:hAnsi="Sylfaen" w:cs="Sylfaen"/>
                <w:b/>
                <w:sz w:val="16"/>
                <w:szCs w:val="16"/>
                <w:highlight w:val="yellow"/>
                <w:lang w:val="ka-GE"/>
              </w:rPr>
            </w:pPr>
            <w:r w:rsidRPr="005E744C">
              <w:rPr>
                <w:rFonts w:ascii="Sylfaen" w:hAnsi="Sylfaen" w:cs="Sylfaen"/>
                <w:b/>
                <w:sz w:val="16"/>
                <w:szCs w:val="16"/>
                <w:highlight w:val="yellow"/>
                <w:lang w:val="ka-GE"/>
              </w:rPr>
              <w:t>ამოცანის შედეგის ინდიკატორი</w:t>
            </w:r>
            <w:r w:rsidRPr="005E744C">
              <w:rPr>
                <w:rFonts w:ascii="Sylfaen" w:hAnsi="Sylfaen" w:cs="Sylfaen"/>
                <w:b/>
                <w:sz w:val="16"/>
                <w:szCs w:val="16"/>
                <w:highlight w:val="yellow"/>
              </w:rPr>
              <w:t xml:space="preserve"> </w:t>
            </w:r>
            <w:r w:rsidRPr="005E744C">
              <w:rPr>
                <w:rFonts w:ascii="Sylfaen" w:eastAsia="Helvetica Neue" w:hAnsi="Sylfaen" w:cs="Sylfaen"/>
                <w:sz w:val="16"/>
                <w:szCs w:val="16"/>
                <w:highlight w:val="yellow"/>
              </w:rPr>
              <w:t>3.5.2.2.</w:t>
            </w:r>
          </w:p>
          <w:p w14:paraId="222E1E83" w14:textId="4F112945" w:rsidR="005E744C" w:rsidRPr="005E744C" w:rsidRDefault="005E744C" w:rsidP="005E744C">
            <w:pPr>
              <w:rPr>
                <w:rFonts w:ascii="Sylfaen" w:hAnsi="Sylfaen"/>
                <w:sz w:val="16"/>
                <w:szCs w:val="16"/>
                <w:highlight w:val="yellow"/>
                <w:lang w:val="ka-GE"/>
              </w:rPr>
            </w:pPr>
            <w:r w:rsidRPr="005E744C">
              <w:rPr>
                <w:rFonts w:ascii="Sylfaen" w:hAnsi="Sylfaen"/>
                <w:sz w:val="16"/>
                <w:szCs w:val="16"/>
                <w:highlight w:val="yellow"/>
                <w:lang w:val="ka-GE"/>
              </w:rPr>
              <w:t xml:space="preserve">(OUTCOME Indicator </w:t>
            </w:r>
            <w:r w:rsidRPr="005E744C">
              <w:rPr>
                <w:rFonts w:ascii="Sylfaen" w:eastAsia="Helvetica Neue" w:hAnsi="Sylfaen" w:cs="Sylfaen"/>
                <w:sz w:val="16"/>
                <w:szCs w:val="16"/>
                <w:highlight w:val="yellow"/>
              </w:rPr>
              <w:t>3.5.2</w:t>
            </w:r>
            <w:r w:rsidRPr="005E744C">
              <w:rPr>
                <w:rFonts w:ascii="Sylfaen" w:eastAsia="Helvetica Neue" w:hAnsi="Sylfaen" w:cs="Sylfaen"/>
                <w:sz w:val="16"/>
                <w:szCs w:val="16"/>
                <w:highlight w:val="yellow"/>
                <w:lang w:val="ka-GE"/>
              </w:rPr>
              <w:t>.2</w:t>
            </w:r>
            <w:r w:rsidRPr="005E744C">
              <w:rPr>
                <w:rFonts w:ascii="Sylfaen" w:hAnsi="Sylfaen"/>
                <w:sz w:val="16"/>
                <w:szCs w:val="16"/>
                <w:highlight w:val="yellow"/>
                <w:lang w:val="ka-GE"/>
              </w:rPr>
              <w:t>)</w:t>
            </w:r>
          </w:p>
          <w:p w14:paraId="3EEBC2E8" w14:textId="77777777" w:rsidR="00333CCD" w:rsidRPr="005E744C" w:rsidRDefault="00333CCD" w:rsidP="00333CCD">
            <w:pPr>
              <w:rPr>
                <w:rFonts w:ascii="Sylfaen" w:hAnsi="Sylfaen" w:cs="Sylfaen"/>
                <w:b/>
                <w:sz w:val="16"/>
                <w:szCs w:val="16"/>
                <w:highlight w:val="yellow"/>
                <w:lang w:val="ka-GE"/>
              </w:rPr>
            </w:pPr>
          </w:p>
        </w:tc>
        <w:tc>
          <w:tcPr>
            <w:tcW w:w="1292" w:type="dxa"/>
            <w:gridSpan w:val="2"/>
            <w:vMerge w:val="restart"/>
          </w:tcPr>
          <w:p w14:paraId="586086E8" w14:textId="77777777" w:rsidR="005E744C" w:rsidRPr="005E744C" w:rsidRDefault="005E744C" w:rsidP="005E744C">
            <w:pPr>
              <w:rPr>
                <w:rFonts w:ascii="Sylfaen" w:hAnsi="Sylfaen"/>
                <w:sz w:val="16"/>
                <w:szCs w:val="16"/>
                <w:highlight w:val="yellow"/>
                <w:lang w:val="ka-GE"/>
              </w:rPr>
            </w:pPr>
            <w:r w:rsidRPr="005E744C">
              <w:rPr>
                <w:rFonts w:ascii="Sylfaen" w:hAnsi="Sylfaen"/>
                <w:sz w:val="16"/>
                <w:szCs w:val="16"/>
                <w:highlight w:val="yellow"/>
                <w:lang w:val="ka-GE"/>
              </w:rPr>
              <w:t>შშმ პირების მისაწვდომობის გარანტიები გაძლიერებულია ადმინისტრაციული და ორგანიზაციული ღონისძიებების გატარებით</w:t>
            </w:r>
          </w:p>
          <w:p w14:paraId="75A11605" w14:textId="77777777" w:rsidR="00333CCD" w:rsidRPr="005E744C" w:rsidRDefault="00333CCD" w:rsidP="00333CCD">
            <w:pPr>
              <w:rPr>
                <w:rFonts w:ascii="Sylfaen" w:hAnsi="Sylfaen"/>
                <w:sz w:val="16"/>
                <w:szCs w:val="16"/>
                <w:highlight w:val="yellow"/>
                <w:lang w:val="ka-GE"/>
              </w:rPr>
            </w:pPr>
          </w:p>
        </w:tc>
        <w:tc>
          <w:tcPr>
            <w:tcW w:w="942" w:type="dxa"/>
            <w:vMerge w:val="restart"/>
            <w:shd w:val="clear" w:color="auto" w:fill="BDD6EE" w:themeFill="accent1" w:themeFillTint="66"/>
          </w:tcPr>
          <w:p w14:paraId="3FD6B28E" w14:textId="77777777" w:rsidR="00333CCD" w:rsidRPr="005E744C" w:rsidRDefault="00333CCD" w:rsidP="00333CCD">
            <w:pPr>
              <w:rPr>
                <w:rFonts w:ascii="Sylfaen" w:hAnsi="Sylfaen"/>
                <w:sz w:val="16"/>
                <w:szCs w:val="16"/>
                <w:highlight w:val="yellow"/>
                <w:lang w:val="ka-GE"/>
              </w:rPr>
            </w:pPr>
          </w:p>
        </w:tc>
        <w:tc>
          <w:tcPr>
            <w:tcW w:w="1468" w:type="dxa"/>
            <w:gridSpan w:val="3"/>
            <w:vMerge w:val="restart"/>
            <w:shd w:val="clear" w:color="auto" w:fill="BDD6EE" w:themeFill="accent1" w:themeFillTint="66"/>
          </w:tcPr>
          <w:p w14:paraId="27E54B6F" w14:textId="77777777" w:rsidR="00333CCD" w:rsidRPr="005E744C" w:rsidRDefault="00333CCD" w:rsidP="00333CCD">
            <w:pPr>
              <w:jc w:val="center"/>
              <w:rPr>
                <w:rFonts w:ascii="Sylfaen" w:eastAsia="Helvetica Neue" w:hAnsi="Sylfaen" w:cs="Sylfaen"/>
                <w:b/>
                <w:sz w:val="16"/>
                <w:szCs w:val="16"/>
                <w:highlight w:val="yellow"/>
                <w:lang w:val="ka-GE"/>
              </w:rPr>
            </w:pPr>
          </w:p>
          <w:p w14:paraId="62688840" w14:textId="228BAA4E" w:rsidR="00333CCD" w:rsidRPr="005E744C" w:rsidRDefault="00333CCD" w:rsidP="00333CCD">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საბაზისო</w:t>
            </w:r>
          </w:p>
        </w:tc>
        <w:tc>
          <w:tcPr>
            <w:tcW w:w="3732" w:type="dxa"/>
            <w:gridSpan w:val="7"/>
            <w:shd w:val="clear" w:color="auto" w:fill="BDD6EE" w:themeFill="accent1" w:themeFillTint="66"/>
          </w:tcPr>
          <w:p w14:paraId="771F4C0D" w14:textId="63114907" w:rsidR="00333CCD" w:rsidRPr="005E744C" w:rsidRDefault="00333CCD" w:rsidP="00333CCD">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სამიზნე</w:t>
            </w:r>
          </w:p>
        </w:tc>
        <w:tc>
          <w:tcPr>
            <w:tcW w:w="1371" w:type="dxa"/>
            <w:gridSpan w:val="2"/>
            <w:vMerge w:val="restart"/>
            <w:shd w:val="clear" w:color="auto" w:fill="BDD6EE" w:themeFill="accent1" w:themeFillTint="66"/>
          </w:tcPr>
          <w:p w14:paraId="02AC35CD" w14:textId="77777777" w:rsidR="00333CCD" w:rsidRPr="005E744C" w:rsidRDefault="00333CCD" w:rsidP="00333CCD">
            <w:pPr>
              <w:jc w:val="center"/>
              <w:rPr>
                <w:rFonts w:ascii="Sylfaen" w:eastAsia="Helvetica Neue" w:hAnsi="Sylfaen" w:cs="Sylfaen"/>
                <w:b/>
                <w:sz w:val="16"/>
                <w:szCs w:val="16"/>
                <w:highlight w:val="yellow"/>
                <w:lang w:val="ka-GE"/>
              </w:rPr>
            </w:pPr>
          </w:p>
          <w:p w14:paraId="4D82ADA9" w14:textId="4F4704A2" w:rsidR="00333CCD" w:rsidRPr="005E744C" w:rsidRDefault="00333CCD" w:rsidP="00333CCD">
            <w:pPr>
              <w:rPr>
                <w:rFonts w:ascii="Sylfaen" w:hAnsi="Sylfaen"/>
                <w:sz w:val="16"/>
                <w:szCs w:val="16"/>
                <w:highlight w:val="yellow"/>
                <w:lang w:val="ka-GE"/>
              </w:rPr>
            </w:pPr>
            <w:r w:rsidRPr="005E744C">
              <w:rPr>
                <w:rFonts w:ascii="Sylfaen" w:eastAsia="Helvetica Neue" w:hAnsi="Sylfaen" w:cs="Sylfaen"/>
                <w:sz w:val="16"/>
                <w:szCs w:val="16"/>
                <w:highlight w:val="yellow"/>
              </w:rPr>
              <w:t>დადასტურების წყარო (Sources of Verification)</w:t>
            </w:r>
          </w:p>
        </w:tc>
      </w:tr>
      <w:tr w:rsidR="00333CCD" w:rsidRPr="009A5CEB" w14:paraId="27B3B1BE" w14:textId="77777777" w:rsidTr="000D5144">
        <w:trPr>
          <w:trHeight w:val="580"/>
        </w:trPr>
        <w:tc>
          <w:tcPr>
            <w:tcW w:w="1685" w:type="dxa"/>
            <w:vMerge/>
            <w:shd w:val="clear" w:color="auto" w:fill="9CC2E5" w:themeFill="accent1" w:themeFillTint="99"/>
          </w:tcPr>
          <w:p w14:paraId="08A6A0FD" w14:textId="77777777" w:rsidR="00333CCD" w:rsidRPr="005E744C" w:rsidRDefault="00333CCD" w:rsidP="00333CCD">
            <w:pPr>
              <w:rPr>
                <w:rFonts w:ascii="Sylfaen" w:hAnsi="Sylfaen" w:cs="Sylfaen"/>
                <w:b/>
                <w:sz w:val="16"/>
                <w:szCs w:val="16"/>
                <w:highlight w:val="yellow"/>
                <w:lang w:val="ka-GE"/>
              </w:rPr>
            </w:pPr>
          </w:p>
        </w:tc>
        <w:tc>
          <w:tcPr>
            <w:tcW w:w="1292" w:type="dxa"/>
            <w:gridSpan w:val="2"/>
            <w:vMerge/>
          </w:tcPr>
          <w:p w14:paraId="7B7AC553" w14:textId="77777777" w:rsidR="00333CCD" w:rsidRPr="005E744C" w:rsidRDefault="00333CCD" w:rsidP="00333CCD">
            <w:pPr>
              <w:rPr>
                <w:rFonts w:ascii="Sylfaen" w:hAnsi="Sylfaen"/>
                <w:sz w:val="16"/>
                <w:szCs w:val="16"/>
                <w:highlight w:val="yellow"/>
                <w:lang w:val="ka-GE"/>
              </w:rPr>
            </w:pPr>
          </w:p>
        </w:tc>
        <w:tc>
          <w:tcPr>
            <w:tcW w:w="942" w:type="dxa"/>
            <w:vMerge/>
            <w:shd w:val="clear" w:color="auto" w:fill="auto"/>
          </w:tcPr>
          <w:p w14:paraId="2FF102EE" w14:textId="77777777" w:rsidR="00333CCD" w:rsidRPr="005E744C" w:rsidRDefault="00333CCD" w:rsidP="00333CCD">
            <w:pPr>
              <w:rPr>
                <w:rFonts w:ascii="Sylfaen" w:hAnsi="Sylfaen"/>
                <w:sz w:val="16"/>
                <w:szCs w:val="16"/>
                <w:highlight w:val="yellow"/>
                <w:lang w:val="ka-GE"/>
              </w:rPr>
            </w:pPr>
          </w:p>
        </w:tc>
        <w:tc>
          <w:tcPr>
            <w:tcW w:w="1468" w:type="dxa"/>
            <w:gridSpan w:val="3"/>
            <w:vMerge/>
            <w:shd w:val="clear" w:color="auto" w:fill="auto"/>
          </w:tcPr>
          <w:p w14:paraId="4C0A2F04" w14:textId="77777777" w:rsidR="00333CCD" w:rsidRPr="005E744C" w:rsidRDefault="00333CCD" w:rsidP="00333CCD">
            <w:pPr>
              <w:rPr>
                <w:rFonts w:ascii="Sylfaen" w:hAnsi="Sylfaen"/>
                <w:sz w:val="16"/>
                <w:szCs w:val="16"/>
                <w:highlight w:val="yellow"/>
                <w:lang w:val="ka-GE"/>
              </w:rPr>
            </w:pPr>
          </w:p>
        </w:tc>
        <w:tc>
          <w:tcPr>
            <w:tcW w:w="2242" w:type="dxa"/>
            <w:gridSpan w:val="5"/>
            <w:shd w:val="clear" w:color="auto" w:fill="BDD6EE" w:themeFill="accent1" w:themeFillTint="66"/>
          </w:tcPr>
          <w:p w14:paraId="3DBA7C07" w14:textId="292B7174" w:rsidR="00333CCD" w:rsidRPr="005E744C" w:rsidRDefault="00333CCD" w:rsidP="00333CCD">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შუალედური</w:t>
            </w:r>
          </w:p>
        </w:tc>
        <w:tc>
          <w:tcPr>
            <w:tcW w:w="1490" w:type="dxa"/>
            <w:gridSpan w:val="2"/>
            <w:shd w:val="clear" w:color="auto" w:fill="BDD6EE" w:themeFill="accent1" w:themeFillTint="66"/>
          </w:tcPr>
          <w:p w14:paraId="7BF76441" w14:textId="0C8DA590" w:rsidR="00333CCD" w:rsidRPr="005E744C" w:rsidRDefault="00333CCD" w:rsidP="00333CCD">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საბაზისო</w:t>
            </w:r>
          </w:p>
        </w:tc>
        <w:tc>
          <w:tcPr>
            <w:tcW w:w="1371" w:type="dxa"/>
            <w:gridSpan w:val="2"/>
            <w:vMerge/>
            <w:shd w:val="clear" w:color="auto" w:fill="auto"/>
          </w:tcPr>
          <w:p w14:paraId="3634EEA3" w14:textId="04FD1410" w:rsidR="00333CCD" w:rsidRPr="005E744C" w:rsidRDefault="00333CCD" w:rsidP="00333CCD">
            <w:pPr>
              <w:rPr>
                <w:rFonts w:ascii="Sylfaen" w:hAnsi="Sylfaen"/>
                <w:sz w:val="16"/>
                <w:szCs w:val="16"/>
                <w:highlight w:val="yellow"/>
                <w:lang w:val="ka-GE"/>
              </w:rPr>
            </w:pPr>
          </w:p>
        </w:tc>
      </w:tr>
      <w:tr w:rsidR="00333CCD" w:rsidRPr="009A5CEB" w14:paraId="77D53CC4" w14:textId="77777777" w:rsidTr="000D5144">
        <w:trPr>
          <w:trHeight w:val="450"/>
        </w:trPr>
        <w:tc>
          <w:tcPr>
            <w:tcW w:w="1685" w:type="dxa"/>
            <w:vMerge/>
            <w:shd w:val="clear" w:color="auto" w:fill="9CC2E5" w:themeFill="accent1" w:themeFillTint="99"/>
          </w:tcPr>
          <w:p w14:paraId="6F35F970" w14:textId="77777777" w:rsidR="00333CCD" w:rsidRPr="005E744C" w:rsidRDefault="00333CCD" w:rsidP="00BF3EAF">
            <w:pPr>
              <w:rPr>
                <w:rFonts w:ascii="Sylfaen" w:hAnsi="Sylfaen" w:cs="Sylfaen"/>
                <w:b/>
                <w:sz w:val="16"/>
                <w:szCs w:val="16"/>
                <w:highlight w:val="yellow"/>
                <w:lang w:val="ka-GE"/>
              </w:rPr>
            </w:pPr>
          </w:p>
        </w:tc>
        <w:tc>
          <w:tcPr>
            <w:tcW w:w="1292" w:type="dxa"/>
            <w:gridSpan w:val="2"/>
            <w:vMerge/>
          </w:tcPr>
          <w:p w14:paraId="04AF3F3E" w14:textId="77777777" w:rsidR="00333CCD" w:rsidRPr="005E744C" w:rsidRDefault="00333CCD" w:rsidP="00BF3EAF">
            <w:pPr>
              <w:rPr>
                <w:rFonts w:ascii="Sylfaen" w:hAnsi="Sylfaen"/>
                <w:sz w:val="16"/>
                <w:szCs w:val="16"/>
                <w:highlight w:val="yellow"/>
                <w:lang w:val="ka-GE"/>
              </w:rPr>
            </w:pPr>
          </w:p>
        </w:tc>
        <w:tc>
          <w:tcPr>
            <w:tcW w:w="942" w:type="dxa"/>
            <w:shd w:val="clear" w:color="auto" w:fill="BDD6EE" w:themeFill="accent1" w:themeFillTint="66"/>
          </w:tcPr>
          <w:p w14:paraId="5219E33F" w14:textId="1CB01F24" w:rsidR="00333CCD" w:rsidRPr="005E744C" w:rsidRDefault="005E744C" w:rsidP="00BF3EAF">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წელი</w:t>
            </w:r>
          </w:p>
        </w:tc>
        <w:tc>
          <w:tcPr>
            <w:tcW w:w="1468" w:type="dxa"/>
            <w:gridSpan w:val="3"/>
            <w:shd w:val="clear" w:color="auto" w:fill="auto"/>
          </w:tcPr>
          <w:p w14:paraId="462FCACB" w14:textId="0EA69656"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2020</w:t>
            </w:r>
          </w:p>
        </w:tc>
        <w:tc>
          <w:tcPr>
            <w:tcW w:w="2242" w:type="dxa"/>
            <w:gridSpan w:val="5"/>
            <w:shd w:val="clear" w:color="auto" w:fill="auto"/>
          </w:tcPr>
          <w:p w14:paraId="32839E98" w14:textId="3C71C291"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2025</w:t>
            </w:r>
          </w:p>
        </w:tc>
        <w:tc>
          <w:tcPr>
            <w:tcW w:w="1490" w:type="dxa"/>
            <w:gridSpan w:val="2"/>
            <w:shd w:val="clear" w:color="auto" w:fill="auto"/>
          </w:tcPr>
          <w:p w14:paraId="334EC945" w14:textId="0FB280BE"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2030</w:t>
            </w:r>
          </w:p>
        </w:tc>
        <w:tc>
          <w:tcPr>
            <w:tcW w:w="1371" w:type="dxa"/>
            <w:gridSpan w:val="2"/>
            <w:vMerge/>
            <w:shd w:val="clear" w:color="auto" w:fill="auto"/>
          </w:tcPr>
          <w:p w14:paraId="7E6806AE" w14:textId="10B96470" w:rsidR="00333CCD" w:rsidRPr="005E744C" w:rsidRDefault="00333CCD" w:rsidP="00BF3EAF">
            <w:pPr>
              <w:rPr>
                <w:rFonts w:ascii="Sylfaen" w:hAnsi="Sylfaen"/>
                <w:sz w:val="16"/>
                <w:szCs w:val="16"/>
                <w:highlight w:val="yellow"/>
                <w:lang w:val="ka-GE"/>
              </w:rPr>
            </w:pPr>
          </w:p>
        </w:tc>
      </w:tr>
      <w:tr w:rsidR="00333CCD" w:rsidRPr="009A5CEB" w14:paraId="40796DE8" w14:textId="77777777" w:rsidTr="000D5144">
        <w:trPr>
          <w:trHeight w:val="540"/>
        </w:trPr>
        <w:tc>
          <w:tcPr>
            <w:tcW w:w="1685" w:type="dxa"/>
            <w:vMerge/>
            <w:shd w:val="clear" w:color="auto" w:fill="9CC2E5" w:themeFill="accent1" w:themeFillTint="99"/>
          </w:tcPr>
          <w:p w14:paraId="0F602E4B" w14:textId="77777777" w:rsidR="00333CCD" w:rsidRPr="005E744C" w:rsidRDefault="00333CCD" w:rsidP="00BF3EAF">
            <w:pPr>
              <w:rPr>
                <w:rFonts w:ascii="Sylfaen" w:hAnsi="Sylfaen" w:cs="Sylfaen"/>
                <w:b/>
                <w:sz w:val="16"/>
                <w:szCs w:val="16"/>
                <w:highlight w:val="yellow"/>
                <w:lang w:val="ka-GE"/>
              </w:rPr>
            </w:pPr>
          </w:p>
        </w:tc>
        <w:tc>
          <w:tcPr>
            <w:tcW w:w="1292" w:type="dxa"/>
            <w:gridSpan w:val="2"/>
            <w:vMerge/>
          </w:tcPr>
          <w:p w14:paraId="77DC9DBA" w14:textId="77777777" w:rsidR="00333CCD" w:rsidRPr="005E744C" w:rsidRDefault="00333CCD" w:rsidP="00BF3EAF">
            <w:pPr>
              <w:rPr>
                <w:rFonts w:ascii="Sylfaen" w:hAnsi="Sylfaen"/>
                <w:sz w:val="16"/>
                <w:szCs w:val="16"/>
                <w:highlight w:val="yellow"/>
                <w:lang w:val="ka-GE"/>
              </w:rPr>
            </w:pPr>
          </w:p>
        </w:tc>
        <w:tc>
          <w:tcPr>
            <w:tcW w:w="942" w:type="dxa"/>
            <w:shd w:val="clear" w:color="auto" w:fill="BDD6EE" w:themeFill="accent1" w:themeFillTint="66"/>
          </w:tcPr>
          <w:p w14:paraId="659BE865" w14:textId="58949262" w:rsidR="00333CCD" w:rsidRPr="005E744C" w:rsidRDefault="005E744C" w:rsidP="00BF3EAF">
            <w:pPr>
              <w:rPr>
                <w:rFonts w:ascii="Sylfaen" w:hAnsi="Sylfaen"/>
                <w:sz w:val="16"/>
                <w:szCs w:val="16"/>
                <w:highlight w:val="yellow"/>
                <w:lang w:val="ka-GE"/>
              </w:rPr>
            </w:pPr>
            <w:r w:rsidRPr="005E744C">
              <w:rPr>
                <w:rFonts w:ascii="Sylfaen" w:eastAsia="Helvetica Neue" w:hAnsi="Sylfaen" w:cs="Sylfaen"/>
                <w:b/>
                <w:sz w:val="16"/>
                <w:szCs w:val="16"/>
                <w:highlight w:val="yellow"/>
                <w:lang w:val="ka-GE"/>
              </w:rPr>
              <w:t>მაჩვენებელი</w:t>
            </w:r>
          </w:p>
        </w:tc>
        <w:tc>
          <w:tcPr>
            <w:tcW w:w="1468" w:type="dxa"/>
            <w:gridSpan w:val="3"/>
            <w:shd w:val="clear" w:color="auto" w:fill="auto"/>
          </w:tcPr>
          <w:p w14:paraId="292F6666" w14:textId="414A8B3F"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კანონი „შეზღუდული შესაძლებლობის მქონე პირთა უფლებების შესახებ“ ითვალისწინებს შშმ პირების მისაწვდომობის გარანტიების გაძლიერებას ადმინისტრაციულ და სხვა ღონისძიებების გატარების გზით ცენტრალურ და ადგილობრივ დონეზე.</w:t>
            </w:r>
          </w:p>
        </w:tc>
        <w:tc>
          <w:tcPr>
            <w:tcW w:w="2242" w:type="dxa"/>
            <w:gridSpan w:val="5"/>
            <w:shd w:val="clear" w:color="auto" w:fill="auto"/>
          </w:tcPr>
          <w:p w14:paraId="1A782CA0" w14:textId="4690B800"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შშმ პირების მისაწვდომობის გარანტიების გაძლიერება ხორციელდება ადმინისტრაციული და ორგანიზაციული ღონისძიებების გატარებით</w:t>
            </w:r>
          </w:p>
        </w:tc>
        <w:tc>
          <w:tcPr>
            <w:tcW w:w="1490" w:type="dxa"/>
            <w:gridSpan w:val="2"/>
            <w:shd w:val="clear" w:color="auto" w:fill="auto"/>
          </w:tcPr>
          <w:p w14:paraId="1D4D45BC" w14:textId="51FEA566" w:rsidR="00333CCD" w:rsidRPr="005E744C" w:rsidRDefault="005E744C" w:rsidP="00BF3EAF">
            <w:pPr>
              <w:rPr>
                <w:rFonts w:ascii="Sylfaen" w:hAnsi="Sylfaen"/>
                <w:sz w:val="16"/>
                <w:szCs w:val="16"/>
                <w:highlight w:val="yellow"/>
                <w:lang w:val="ka-GE"/>
              </w:rPr>
            </w:pPr>
            <w:r w:rsidRPr="005E744C">
              <w:rPr>
                <w:rFonts w:ascii="Sylfaen" w:hAnsi="Sylfaen"/>
                <w:sz w:val="16"/>
                <w:szCs w:val="16"/>
                <w:highlight w:val="yellow"/>
                <w:lang w:val="ka-GE"/>
              </w:rPr>
              <w:t>შშმ პირების მისაწვდომობის გარანტიები ადმინისტრაციული და ორგანიზაციული ღონისძიებების გატარებით დიდწილად გაძლიერებულია</w:t>
            </w:r>
          </w:p>
        </w:tc>
        <w:tc>
          <w:tcPr>
            <w:tcW w:w="1371" w:type="dxa"/>
            <w:gridSpan w:val="2"/>
            <w:shd w:val="clear" w:color="auto" w:fill="auto"/>
          </w:tcPr>
          <w:p w14:paraId="428C3AA2" w14:textId="77777777" w:rsidR="005E744C" w:rsidRPr="005E744C" w:rsidRDefault="005E744C" w:rsidP="005E744C">
            <w:pPr>
              <w:rPr>
                <w:rFonts w:ascii="Sylfaen" w:hAnsi="Sylfaen"/>
                <w:sz w:val="16"/>
                <w:szCs w:val="16"/>
                <w:highlight w:val="yellow"/>
                <w:lang w:val="ka-GE"/>
              </w:rPr>
            </w:pPr>
            <w:r w:rsidRPr="005E744C">
              <w:rPr>
                <w:rFonts w:ascii="Sylfaen" w:hAnsi="Sylfaen"/>
                <w:sz w:val="16"/>
                <w:szCs w:val="16"/>
                <w:highlight w:val="yellow"/>
                <w:lang w:val="ka-GE"/>
              </w:rPr>
              <w:t xml:space="preserve">საერთაშორისო და ეროვნული მექანიზმების ანგარიშები. </w:t>
            </w:r>
          </w:p>
          <w:p w14:paraId="0F54BA3D" w14:textId="08401409" w:rsidR="00333CCD" w:rsidRPr="005E744C" w:rsidRDefault="00333CCD" w:rsidP="00BF3EAF">
            <w:pPr>
              <w:rPr>
                <w:rFonts w:ascii="Sylfaen" w:hAnsi="Sylfaen"/>
                <w:sz w:val="16"/>
                <w:szCs w:val="16"/>
                <w:highlight w:val="yellow"/>
                <w:lang w:val="ka-GE"/>
              </w:rPr>
            </w:pPr>
          </w:p>
        </w:tc>
      </w:tr>
      <w:tr w:rsidR="000D5144" w:rsidRPr="009A5CEB" w14:paraId="1A66C57F" w14:textId="77777777" w:rsidTr="00E71B5D">
        <w:trPr>
          <w:trHeight w:val="494"/>
        </w:trPr>
        <w:tc>
          <w:tcPr>
            <w:tcW w:w="1685" w:type="dxa"/>
            <w:shd w:val="clear" w:color="auto" w:fill="92D050"/>
          </w:tcPr>
          <w:p w14:paraId="6AB9902B" w14:textId="1AC4938B" w:rsidR="000D5144" w:rsidRPr="009E6371" w:rsidRDefault="000D5144"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b/>
                <w:sz w:val="20"/>
                <w:szCs w:val="20"/>
                <w:lang w:val="ka-GE"/>
              </w:rPr>
              <w:t xml:space="preserve"> 3.5.</w:t>
            </w:r>
            <w:r w:rsidRPr="009E6371">
              <w:rPr>
                <w:rFonts w:ascii="Sylfaen" w:hAnsi="Sylfaen"/>
                <w:b/>
                <w:sz w:val="20"/>
                <w:szCs w:val="20"/>
                <w:lang w:val="ka-GE"/>
              </w:rPr>
              <w:t>3</w:t>
            </w:r>
          </w:p>
          <w:p w14:paraId="6BDCBF33" w14:textId="77777777" w:rsidR="000D5144" w:rsidRPr="009E6371" w:rsidRDefault="000D5144" w:rsidP="00BF3EAF">
            <w:pPr>
              <w:rPr>
                <w:rFonts w:ascii="Sylfaen" w:hAnsi="Sylfaen" w:cs="Sylfaen"/>
                <w:b/>
                <w:sz w:val="20"/>
                <w:szCs w:val="20"/>
                <w:lang w:val="ka-GE"/>
              </w:rPr>
            </w:pPr>
            <w:r w:rsidRPr="009E6371">
              <w:rPr>
                <w:sz w:val="20"/>
                <w:szCs w:val="20"/>
                <w:lang w:val="ka-GE"/>
              </w:rPr>
              <w:t>(Objective 3.5</w:t>
            </w:r>
            <w:r w:rsidRPr="009E6371">
              <w:rPr>
                <w:sz w:val="20"/>
                <w:szCs w:val="20"/>
              </w:rPr>
              <w:t>.3</w:t>
            </w:r>
            <w:r w:rsidRPr="009E6371">
              <w:rPr>
                <w:sz w:val="20"/>
                <w:szCs w:val="20"/>
                <w:lang w:val="ka-GE"/>
              </w:rPr>
              <w:t>)</w:t>
            </w:r>
          </w:p>
        </w:tc>
        <w:tc>
          <w:tcPr>
            <w:tcW w:w="8805" w:type="dxa"/>
            <w:gridSpan w:val="15"/>
            <w:shd w:val="clear" w:color="auto" w:fill="92D050"/>
          </w:tcPr>
          <w:p w14:paraId="290E0872" w14:textId="77777777" w:rsidR="000D5144" w:rsidRPr="009E6371" w:rsidRDefault="000D5144" w:rsidP="00BF3EAF">
            <w:pPr>
              <w:jc w:val="both"/>
              <w:rPr>
                <w:rFonts w:ascii="Sylfaen" w:hAnsi="Sylfaen" w:cs="Sylfaen"/>
                <w:sz w:val="20"/>
                <w:szCs w:val="20"/>
                <w:lang w:val="ka-GE"/>
              </w:rPr>
            </w:pPr>
            <w:r w:rsidRPr="009E6371">
              <w:rPr>
                <w:rFonts w:ascii="Sylfaen" w:hAnsi="Sylfaen" w:cs="Sylfaen"/>
                <w:sz w:val="20"/>
                <w:szCs w:val="20"/>
                <w:lang w:val="ka-GE"/>
              </w:rPr>
              <w:t>შშმ პირთა თანასწორობის გარანტიების გაძლიერება გონივრული მისადაგების პრინციპის დანერგვით;</w:t>
            </w:r>
            <w:r w:rsidRPr="009E6371">
              <w:rPr>
                <w:rFonts w:ascii="Sylfaen" w:hAnsi="Sylfaen" w:cs="Sylfaen"/>
                <w:b/>
                <w:sz w:val="20"/>
                <w:szCs w:val="20"/>
                <w:lang w:val="ka-GE"/>
              </w:rPr>
              <w:t xml:space="preserve"> </w:t>
            </w:r>
            <w:r w:rsidRPr="009E6371">
              <w:rPr>
                <w:rFonts w:ascii="Sylfaen" w:hAnsi="Sylfaen" w:cs="Sylfaen"/>
                <w:sz w:val="20"/>
                <w:szCs w:val="20"/>
                <w:lang w:val="ka-GE"/>
              </w:rPr>
              <w:t>საზოგადოებრივ ცხოვრებაში შშმ პირთა თანაბარი მონაწილეობის უზრუნველყოფა.</w:t>
            </w:r>
          </w:p>
        </w:tc>
      </w:tr>
      <w:tr w:rsidR="0014713F" w:rsidRPr="009A5CEB" w14:paraId="20423A80" w14:textId="77777777" w:rsidTr="0048695E">
        <w:trPr>
          <w:trHeight w:val="482"/>
        </w:trPr>
        <w:tc>
          <w:tcPr>
            <w:tcW w:w="1685" w:type="dxa"/>
            <w:vMerge w:val="restart"/>
            <w:shd w:val="clear" w:color="auto" w:fill="9CC2E5" w:themeFill="accent1" w:themeFillTint="99"/>
          </w:tcPr>
          <w:p w14:paraId="344F5084" w14:textId="77777777" w:rsidR="005E744C" w:rsidRDefault="005E744C" w:rsidP="00BF3EAF">
            <w:pPr>
              <w:rPr>
                <w:rFonts w:ascii="Sylfaen" w:hAnsi="Sylfaen" w:cs="Sylfaen"/>
                <w:b/>
                <w:sz w:val="18"/>
                <w:szCs w:val="18"/>
                <w:lang w:val="ka-GE"/>
              </w:rPr>
            </w:pPr>
          </w:p>
          <w:p w14:paraId="4BB36A11" w14:textId="77777777" w:rsidR="005E744C" w:rsidRDefault="005E744C" w:rsidP="00BF3EAF">
            <w:pPr>
              <w:rPr>
                <w:rFonts w:ascii="Sylfaen" w:hAnsi="Sylfaen" w:cs="Sylfaen"/>
                <w:b/>
                <w:sz w:val="18"/>
                <w:szCs w:val="18"/>
                <w:lang w:val="ka-GE"/>
              </w:rPr>
            </w:pPr>
          </w:p>
          <w:p w14:paraId="6AC17477" w14:textId="77777777" w:rsidR="005E744C" w:rsidRDefault="005E744C" w:rsidP="00BF3EAF">
            <w:pPr>
              <w:rPr>
                <w:rFonts w:ascii="Sylfaen" w:hAnsi="Sylfaen" w:cs="Sylfaen"/>
                <w:b/>
                <w:sz w:val="18"/>
                <w:szCs w:val="18"/>
                <w:lang w:val="ka-GE"/>
              </w:rPr>
            </w:pPr>
          </w:p>
          <w:p w14:paraId="748086EC" w14:textId="77777777" w:rsidR="005E744C" w:rsidRDefault="005E744C" w:rsidP="00BF3EAF">
            <w:pPr>
              <w:rPr>
                <w:rFonts w:ascii="Sylfaen" w:hAnsi="Sylfaen" w:cs="Sylfaen"/>
                <w:b/>
                <w:sz w:val="18"/>
                <w:szCs w:val="18"/>
                <w:lang w:val="ka-GE"/>
              </w:rPr>
            </w:pPr>
          </w:p>
          <w:p w14:paraId="0F421718" w14:textId="77777777" w:rsidR="005E744C" w:rsidRDefault="005E744C" w:rsidP="00BF3EAF">
            <w:pPr>
              <w:rPr>
                <w:rFonts w:ascii="Sylfaen" w:hAnsi="Sylfaen" w:cs="Sylfaen"/>
                <w:b/>
                <w:sz w:val="18"/>
                <w:szCs w:val="18"/>
                <w:lang w:val="ka-GE"/>
              </w:rPr>
            </w:pPr>
          </w:p>
          <w:p w14:paraId="73B368EF" w14:textId="787DDADC" w:rsidR="0014713F" w:rsidRPr="005E744C" w:rsidRDefault="0014713F" w:rsidP="00BF3EAF">
            <w:pPr>
              <w:rPr>
                <w:rFonts w:ascii="Sylfaen" w:hAnsi="Sylfaen" w:cs="Sylfaen"/>
                <w:b/>
                <w:sz w:val="18"/>
                <w:szCs w:val="18"/>
                <w:lang w:val="ka-GE"/>
              </w:rPr>
            </w:pPr>
            <w:r w:rsidRPr="005E744C">
              <w:rPr>
                <w:rFonts w:ascii="Sylfaen" w:hAnsi="Sylfaen" w:cs="Sylfaen"/>
                <w:b/>
                <w:sz w:val="18"/>
                <w:szCs w:val="18"/>
                <w:lang w:val="ka-GE"/>
              </w:rPr>
              <w:t>ამოცანის შედეგის ინდიკატორი</w:t>
            </w:r>
            <w:r w:rsidRPr="005E744C">
              <w:rPr>
                <w:rFonts w:ascii="Sylfaen" w:hAnsi="Sylfaen" w:cs="Sylfaen"/>
                <w:b/>
                <w:sz w:val="18"/>
                <w:szCs w:val="18"/>
              </w:rPr>
              <w:t xml:space="preserve"> </w:t>
            </w:r>
            <w:r w:rsidRPr="005E744C">
              <w:rPr>
                <w:rFonts w:ascii="Sylfaen" w:eastAsia="Helvetica Neue" w:hAnsi="Sylfaen" w:cs="Sylfaen"/>
                <w:sz w:val="18"/>
                <w:szCs w:val="18"/>
              </w:rPr>
              <w:t>3.5.3.1.</w:t>
            </w:r>
          </w:p>
          <w:p w14:paraId="44CD83D2" w14:textId="77777777" w:rsidR="0014713F" w:rsidRPr="005E744C" w:rsidRDefault="0014713F" w:rsidP="00BF3EAF">
            <w:pPr>
              <w:rPr>
                <w:rFonts w:ascii="Sylfaen" w:hAnsi="Sylfaen"/>
                <w:sz w:val="18"/>
                <w:szCs w:val="18"/>
                <w:lang w:val="ka-GE"/>
              </w:rPr>
            </w:pPr>
            <w:r w:rsidRPr="005E744C">
              <w:rPr>
                <w:rFonts w:ascii="Sylfaen" w:hAnsi="Sylfaen"/>
                <w:sz w:val="18"/>
                <w:szCs w:val="18"/>
                <w:lang w:val="ka-GE"/>
              </w:rPr>
              <w:t xml:space="preserve">(OUTCOME Indicator </w:t>
            </w:r>
            <w:r w:rsidRPr="005E744C">
              <w:rPr>
                <w:rFonts w:ascii="Sylfaen" w:eastAsia="Helvetica Neue" w:hAnsi="Sylfaen" w:cs="Sylfaen"/>
                <w:sz w:val="18"/>
                <w:szCs w:val="18"/>
              </w:rPr>
              <w:t>3.5.3</w:t>
            </w:r>
            <w:r w:rsidRPr="005E744C">
              <w:rPr>
                <w:rFonts w:ascii="Sylfaen" w:eastAsia="Helvetica Neue" w:hAnsi="Sylfaen" w:cs="Sylfaen"/>
                <w:sz w:val="18"/>
                <w:szCs w:val="18"/>
                <w:lang w:val="ka-GE"/>
              </w:rPr>
              <w:t>.1</w:t>
            </w:r>
            <w:r w:rsidRPr="005E744C">
              <w:rPr>
                <w:rFonts w:ascii="Sylfaen" w:hAnsi="Sylfaen"/>
                <w:sz w:val="18"/>
                <w:szCs w:val="18"/>
                <w:lang w:val="ka-GE"/>
              </w:rPr>
              <w:t>)</w:t>
            </w:r>
          </w:p>
          <w:p w14:paraId="1B46F7D1" w14:textId="77777777" w:rsidR="0014713F" w:rsidRPr="005E744C" w:rsidRDefault="0014713F" w:rsidP="00BF3EAF">
            <w:pPr>
              <w:rPr>
                <w:rFonts w:ascii="Sylfaen" w:hAnsi="Sylfaen" w:cs="Sylfaen"/>
                <w:b/>
                <w:sz w:val="18"/>
                <w:szCs w:val="18"/>
                <w:lang w:val="ka-GE"/>
              </w:rPr>
            </w:pPr>
          </w:p>
        </w:tc>
        <w:tc>
          <w:tcPr>
            <w:tcW w:w="1292" w:type="dxa"/>
            <w:gridSpan w:val="2"/>
            <w:vMerge w:val="restart"/>
            <w:shd w:val="clear" w:color="auto" w:fill="BDD6EE" w:themeFill="accent1" w:themeFillTint="66"/>
          </w:tcPr>
          <w:p w14:paraId="66CD64A5" w14:textId="77777777" w:rsidR="005E744C" w:rsidRDefault="005E744C" w:rsidP="00C352E3">
            <w:pPr>
              <w:rPr>
                <w:rFonts w:ascii="Sylfaen" w:hAnsi="Sylfaen" w:cs="Sylfaen"/>
                <w:sz w:val="18"/>
                <w:szCs w:val="18"/>
                <w:lang w:val="ka-GE"/>
              </w:rPr>
            </w:pPr>
          </w:p>
          <w:p w14:paraId="0C9DCF51" w14:textId="3C716F73" w:rsidR="0014713F" w:rsidRPr="005E744C" w:rsidRDefault="001E5041" w:rsidP="00C352E3">
            <w:pPr>
              <w:rPr>
                <w:rFonts w:ascii="Sylfaen" w:hAnsi="Sylfaen"/>
                <w:sz w:val="18"/>
                <w:szCs w:val="18"/>
                <w:lang w:val="ka-GE"/>
              </w:rPr>
            </w:pPr>
            <w:r w:rsidRPr="005E744C">
              <w:rPr>
                <w:rFonts w:ascii="Sylfaen" w:hAnsi="Sylfaen" w:cs="Sylfaen"/>
                <w:sz w:val="18"/>
                <w:szCs w:val="18"/>
                <w:lang w:val="ka-GE"/>
              </w:rPr>
              <w:lastRenderedPageBreak/>
              <w:t>საერთაშორისო და ეროვნული მონიტორინგის ანგარიშებით გაზრდილია შშმ პირთა თანასწორობის დაცვის უფლების რეალიზაციის შესაძლებლობა გონივრული მისადაგების გზით.</w:t>
            </w:r>
          </w:p>
        </w:tc>
        <w:tc>
          <w:tcPr>
            <w:tcW w:w="1062" w:type="dxa"/>
            <w:gridSpan w:val="2"/>
            <w:vMerge w:val="restart"/>
            <w:shd w:val="clear" w:color="auto" w:fill="BDD6EE" w:themeFill="accent1" w:themeFillTint="66"/>
          </w:tcPr>
          <w:p w14:paraId="1D27075B" w14:textId="77777777" w:rsidR="0014713F" w:rsidRPr="005E744C" w:rsidRDefault="0014713F" w:rsidP="00BF3EAF">
            <w:pPr>
              <w:jc w:val="center"/>
              <w:rPr>
                <w:rFonts w:ascii="Sylfaen" w:eastAsia="Helvetica Neue" w:hAnsi="Sylfaen" w:cs="Sylfaen"/>
                <w:sz w:val="18"/>
                <w:szCs w:val="18"/>
                <w:lang w:val="ka-GE"/>
              </w:rPr>
            </w:pPr>
          </w:p>
        </w:tc>
        <w:tc>
          <w:tcPr>
            <w:tcW w:w="1348" w:type="dxa"/>
            <w:gridSpan w:val="2"/>
            <w:vMerge w:val="restart"/>
            <w:shd w:val="clear" w:color="auto" w:fill="BDD6EE" w:themeFill="accent1" w:themeFillTint="66"/>
          </w:tcPr>
          <w:p w14:paraId="7D51F8FC" w14:textId="77777777" w:rsidR="0014713F" w:rsidRPr="005E744C" w:rsidRDefault="0014713F" w:rsidP="00BF3EAF">
            <w:pPr>
              <w:jc w:val="center"/>
              <w:rPr>
                <w:rFonts w:ascii="Sylfaen" w:eastAsia="Helvetica Neue" w:hAnsi="Sylfaen" w:cs="Sylfaen"/>
                <w:b/>
                <w:sz w:val="18"/>
                <w:szCs w:val="18"/>
                <w:lang w:val="ka-GE"/>
              </w:rPr>
            </w:pPr>
          </w:p>
          <w:p w14:paraId="4CC9CDF6" w14:textId="77777777" w:rsidR="0014713F" w:rsidRPr="005E744C" w:rsidRDefault="0014713F" w:rsidP="00BF3EAF">
            <w:pPr>
              <w:jc w:val="center"/>
              <w:rPr>
                <w:rFonts w:ascii="Sylfaen" w:eastAsia="Helvetica Neue" w:hAnsi="Sylfaen" w:cs="Sylfaen"/>
                <w:b/>
                <w:sz w:val="18"/>
                <w:szCs w:val="18"/>
                <w:lang w:val="ka-GE"/>
              </w:rPr>
            </w:pPr>
            <w:r w:rsidRPr="005E744C">
              <w:rPr>
                <w:rFonts w:ascii="Sylfaen" w:eastAsia="Helvetica Neue" w:hAnsi="Sylfaen" w:cs="Sylfaen"/>
                <w:b/>
                <w:sz w:val="18"/>
                <w:szCs w:val="18"/>
                <w:lang w:val="ka-GE"/>
              </w:rPr>
              <w:lastRenderedPageBreak/>
              <w:t>საბაზისო</w:t>
            </w:r>
          </w:p>
        </w:tc>
        <w:tc>
          <w:tcPr>
            <w:tcW w:w="3827" w:type="dxa"/>
            <w:gridSpan w:val="8"/>
            <w:shd w:val="clear" w:color="auto" w:fill="BDD6EE" w:themeFill="accent1" w:themeFillTint="66"/>
          </w:tcPr>
          <w:p w14:paraId="74EF3E4A" w14:textId="77777777" w:rsidR="0014713F" w:rsidRPr="005E744C" w:rsidRDefault="0014713F" w:rsidP="00BF3EAF">
            <w:pPr>
              <w:jc w:val="center"/>
              <w:rPr>
                <w:rFonts w:ascii="Sylfaen" w:eastAsia="Helvetica Neue" w:hAnsi="Sylfaen" w:cs="Sylfaen"/>
                <w:b/>
                <w:sz w:val="18"/>
                <w:szCs w:val="18"/>
                <w:lang w:val="ka-GE"/>
              </w:rPr>
            </w:pPr>
            <w:r w:rsidRPr="005E744C">
              <w:rPr>
                <w:rFonts w:ascii="Sylfaen" w:eastAsia="Helvetica Neue" w:hAnsi="Sylfaen" w:cs="Sylfaen"/>
                <w:b/>
                <w:sz w:val="18"/>
                <w:szCs w:val="18"/>
                <w:lang w:val="ka-GE"/>
              </w:rPr>
              <w:lastRenderedPageBreak/>
              <w:t>სამიზნე</w:t>
            </w:r>
          </w:p>
        </w:tc>
        <w:tc>
          <w:tcPr>
            <w:tcW w:w="1276" w:type="dxa"/>
            <w:vMerge w:val="restart"/>
            <w:shd w:val="clear" w:color="auto" w:fill="BDD6EE" w:themeFill="accent1" w:themeFillTint="66"/>
          </w:tcPr>
          <w:p w14:paraId="19359A9D" w14:textId="77777777" w:rsidR="0014713F" w:rsidRPr="005E744C" w:rsidRDefault="0014713F" w:rsidP="00BF3EAF">
            <w:pPr>
              <w:jc w:val="center"/>
              <w:rPr>
                <w:rFonts w:ascii="Sylfaen" w:eastAsia="Helvetica Neue" w:hAnsi="Sylfaen" w:cs="Sylfaen"/>
                <w:sz w:val="18"/>
                <w:szCs w:val="18"/>
              </w:rPr>
            </w:pPr>
          </w:p>
          <w:p w14:paraId="38794B15" w14:textId="77777777" w:rsidR="0014713F" w:rsidRPr="005E744C" w:rsidRDefault="0014713F"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rPr>
              <w:lastRenderedPageBreak/>
              <w:t>დადასტურების წყარო (Sources of Verification)</w:t>
            </w:r>
          </w:p>
        </w:tc>
      </w:tr>
      <w:tr w:rsidR="0014713F" w:rsidRPr="009A5CEB" w14:paraId="50E5BA9B" w14:textId="77777777" w:rsidTr="0048695E">
        <w:trPr>
          <w:trHeight w:val="600"/>
        </w:trPr>
        <w:tc>
          <w:tcPr>
            <w:tcW w:w="1685" w:type="dxa"/>
            <w:vMerge/>
            <w:shd w:val="clear" w:color="auto" w:fill="9CC2E5" w:themeFill="accent1" w:themeFillTint="99"/>
          </w:tcPr>
          <w:p w14:paraId="27CAFA1F" w14:textId="77777777" w:rsidR="0014713F" w:rsidRPr="005E744C" w:rsidRDefault="0014713F" w:rsidP="00BF3EAF">
            <w:pPr>
              <w:rPr>
                <w:rFonts w:ascii="Sylfaen" w:hAnsi="Sylfaen" w:cs="Sylfaen"/>
                <w:b/>
                <w:sz w:val="18"/>
                <w:szCs w:val="18"/>
                <w:lang w:val="ka-GE"/>
              </w:rPr>
            </w:pPr>
          </w:p>
        </w:tc>
        <w:tc>
          <w:tcPr>
            <w:tcW w:w="1292" w:type="dxa"/>
            <w:gridSpan w:val="2"/>
            <w:vMerge/>
          </w:tcPr>
          <w:p w14:paraId="30EA44E4" w14:textId="77777777" w:rsidR="0014713F" w:rsidRPr="005E744C" w:rsidRDefault="0014713F" w:rsidP="00BF3EAF">
            <w:pPr>
              <w:rPr>
                <w:rFonts w:ascii="Sylfaen" w:hAnsi="Sylfaen"/>
                <w:sz w:val="18"/>
                <w:szCs w:val="18"/>
                <w:lang w:val="ka-GE"/>
              </w:rPr>
            </w:pPr>
          </w:p>
        </w:tc>
        <w:tc>
          <w:tcPr>
            <w:tcW w:w="1062" w:type="dxa"/>
            <w:gridSpan w:val="2"/>
            <w:vMerge/>
            <w:shd w:val="clear" w:color="auto" w:fill="BDD6EE" w:themeFill="accent1" w:themeFillTint="66"/>
          </w:tcPr>
          <w:p w14:paraId="26619933" w14:textId="77777777" w:rsidR="0014713F" w:rsidRPr="005E744C" w:rsidRDefault="0014713F" w:rsidP="00BF3EAF">
            <w:pPr>
              <w:jc w:val="center"/>
              <w:rPr>
                <w:rFonts w:ascii="Sylfaen" w:eastAsia="Helvetica Neue" w:hAnsi="Sylfaen" w:cs="Sylfaen"/>
                <w:sz w:val="18"/>
                <w:szCs w:val="18"/>
                <w:lang w:val="ka-GE"/>
              </w:rPr>
            </w:pPr>
          </w:p>
        </w:tc>
        <w:tc>
          <w:tcPr>
            <w:tcW w:w="1348" w:type="dxa"/>
            <w:gridSpan w:val="2"/>
            <w:vMerge/>
            <w:shd w:val="clear" w:color="auto" w:fill="BDD6EE" w:themeFill="accent1" w:themeFillTint="66"/>
          </w:tcPr>
          <w:p w14:paraId="093F001D" w14:textId="77777777" w:rsidR="0014713F" w:rsidRPr="005E744C" w:rsidRDefault="0014713F" w:rsidP="00BF3EAF">
            <w:pPr>
              <w:jc w:val="center"/>
              <w:rPr>
                <w:rFonts w:ascii="Sylfaen" w:eastAsia="Helvetica Neue" w:hAnsi="Sylfaen" w:cs="Sylfaen"/>
                <w:b/>
                <w:sz w:val="18"/>
                <w:szCs w:val="18"/>
                <w:lang w:val="ka-GE"/>
              </w:rPr>
            </w:pPr>
          </w:p>
        </w:tc>
        <w:tc>
          <w:tcPr>
            <w:tcW w:w="2072" w:type="dxa"/>
            <w:gridSpan w:val="4"/>
            <w:shd w:val="clear" w:color="auto" w:fill="BDD6EE" w:themeFill="accent1" w:themeFillTint="66"/>
          </w:tcPr>
          <w:p w14:paraId="50F4100E" w14:textId="77777777" w:rsidR="0014713F" w:rsidRPr="005E744C" w:rsidRDefault="0014713F" w:rsidP="00BF3EAF">
            <w:pPr>
              <w:jc w:val="center"/>
              <w:rPr>
                <w:rFonts w:ascii="Sylfaen" w:eastAsia="Helvetica Neue" w:hAnsi="Sylfaen" w:cs="Sylfaen"/>
                <w:b/>
                <w:sz w:val="18"/>
                <w:szCs w:val="18"/>
                <w:lang w:val="ka-GE"/>
              </w:rPr>
            </w:pPr>
            <w:r w:rsidRPr="005E744C">
              <w:rPr>
                <w:rFonts w:ascii="Sylfaen" w:eastAsia="Helvetica Neue" w:hAnsi="Sylfaen" w:cs="Sylfaen"/>
                <w:b/>
                <w:sz w:val="18"/>
                <w:szCs w:val="18"/>
                <w:lang w:val="ka-GE"/>
              </w:rPr>
              <w:t>შუალედური</w:t>
            </w:r>
          </w:p>
        </w:tc>
        <w:tc>
          <w:tcPr>
            <w:tcW w:w="1755" w:type="dxa"/>
            <w:gridSpan w:val="4"/>
            <w:shd w:val="clear" w:color="auto" w:fill="BDD6EE" w:themeFill="accent1" w:themeFillTint="66"/>
          </w:tcPr>
          <w:p w14:paraId="3E18D9C7" w14:textId="77777777" w:rsidR="0014713F" w:rsidRPr="005E744C" w:rsidRDefault="0014713F" w:rsidP="00BF3EAF">
            <w:pPr>
              <w:jc w:val="center"/>
              <w:rPr>
                <w:rFonts w:ascii="Sylfaen" w:eastAsia="Helvetica Neue" w:hAnsi="Sylfaen" w:cs="Sylfaen"/>
                <w:sz w:val="18"/>
                <w:szCs w:val="18"/>
                <w:lang w:val="ka-GE"/>
              </w:rPr>
            </w:pPr>
            <w:r w:rsidRPr="005E744C">
              <w:rPr>
                <w:rFonts w:ascii="Sylfaen" w:hAnsi="Sylfaen"/>
                <w:b/>
                <w:sz w:val="18"/>
                <w:szCs w:val="18"/>
                <w:lang w:val="ka-GE"/>
              </w:rPr>
              <w:t>საბოლოო</w:t>
            </w:r>
          </w:p>
        </w:tc>
        <w:tc>
          <w:tcPr>
            <w:tcW w:w="1276" w:type="dxa"/>
            <w:vMerge/>
            <w:shd w:val="clear" w:color="auto" w:fill="auto"/>
          </w:tcPr>
          <w:p w14:paraId="5A678853" w14:textId="77777777" w:rsidR="0014713F" w:rsidRPr="005E744C" w:rsidRDefault="0014713F" w:rsidP="00BF3EAF">
            <w:pPr>
              <w:jc w:val="center"/>
              <w:rPr>
                <w:rFonts w:ascii="Sylfaen" w:eastAsia="Helvetica Neue" w:hAnsi="Sylfaen" w:cs="Sylfaen"/>
                <w:sz w:val="18"/>
                <w:szCs w:val="18"/>
                <w:lang w:val="ka-GE"/>
              </w:rPr>
            </w:pPr>
          </w:p>
        </w:tc>
      </w:tr>
      <w:tr w:rsidR="0014713F" w:rsidRPr="009A5CEB" w14:paraId="3855A010" w14:textId="77777777" w:rsidTr="0048695E">
        <w:trPr>
          <w:trHeight w:val="570"/>
        </w:trPr>
        <w:tc>
          <w:tcPr>
            <w:tcW w:w="1685" w:type="dxa"/>
            <w:vMerge/>
            <w:shd w:val="clear" w:color="auto" w:fill="9CC2E5" w:themeFill="accent1" w:themeFillTint="99"/>
          </w:tcPr>
          <w:p w14:paraId="1834C013" w14:textId="77777777" w:rsidR="0014713F" w:rsidRPr="005E744C" w:rsidRDefault="0014713F" w:rsidP="00BF3EAF">
            <w:pPr>
              <w:rPr>
                <w:rFonts w:ascii="Sylfaen" w:hAnsi="Sylfaen" w:cs="Sylfaen"/>
                <w:b/>
                <w:sz w:val="18"/>
                <w:szCs w:val="18"/>
                <w:lang w:val="ka-GE"/>
              </w:rPr>
            </w:pPr>
          </w:p>
        </w:tc>
        <w:tc>
          <w:tcPr>
            <w:tcW w:w="1292" w:type="dxa"/>
            <w:gridSpan w:val="2"/>
            <w:vMerge/>
          </w:tcPr>
          <w:p w14:paraId="3AB964BB" w14:textId="77777777" w:rsidR="0014713F" w:rsidRPr="005E744C" w:rsidRDefault="0014713F" w:rsidP="00BF3EAF">
            <w:pPr>
              <w:rPr>
                <w:rFonts w:ascii="Sylfaen" w:hAnsi="Sylfaen"/>
                <w:sz w:val="18"/>
                <w:szCs w:val="18"/>
                <w:lang w:val="ka-GE"/>
              </w:rPr>
            </w:pPr>
          </w:p>
        </w:tc>
        <w:tc>
          <w:tcPr>
            <w:tcW w:w="1062" w:type="dxa"/>
            <w:gridSpan w:val="2"/>
            <w:shd w:val="clear" w:color="auto" w:fill="BDD6EE" w:themeFill="accent1" w:themeFillTint="66"/>
          </w:tcPr>
          <w:p w14:paraId="755A2CE0" w14:textId="77777777" w:rsidR="0014713F" w:rsidRPr="005E744C" w:rsidRDefault="0014713F" w:rsidP="00BF3EAF">
            <w:pPr>
              <w:jc w:val="center"/>
              <w:rPr>
                <w:rFonts w:ascii="Sylfaen" w:eastAsia="Helvetica Neue" w:hAnsi="Sylfaen" w:cs="Sylfaen"/>
                <w:b/>
                <w:sz w:val="18"/>
                <w:szCs w:val="18"/>
                <w:lang w:val="ka-GE"/>
              </w:rPr>
            </w:pPr>
            <w:r w:rsidRPr="005E744C">
              <w:rPr>
                <w:rFonts w:ascii="Sylfaen" w:eastAsia="Helvetica Neue" w:hAnsi="Sylfaen" w:cs="Sylfaen"/>
                <w:b/>
                <w:sz w:val="18"/>
                <w:szCs w:val="18"/>
                <w:lang w:val="ka-GE"/>
              </w:rPr>
              <w:t>წელი</w:t>
            </w:r>
          </w:p>
        </w:tc>
        <w:tc>
          <w:tcPr>
            <w:tcW w:w="1348" w:type="dxa"/>
            <w:gridSpan w:val="2"/>
            <w:shd w:val="clear" w:color="auto" w:fill="BDD6EE" w:themeFill="accent1" w:themeFillTint="66"/>
          </w:tcPr>
          <w:p w14:paraId="1F789080" w14:textId="77777777" w:rsidR="0014713F" w:rsidRPr="005E744C" w:rsidRDefault="0014713F"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2020</w:t>
            </w:r>
          </w:p>
        </w:tc>
        <w:tc>
          <w:tcPr>
            <w:tcW w:w="2072" w:type="dxa"/>
            <w:gridSpan w:val="4"/>
            <w:shd w:val="clear" w:color="auto" w:fill="BDD6EE" w:themeFill="accent1" w:themeFillTint="66"/>
          </w:tcPr>
          <w:p w14:paraId="6F4C538B" w14:textId="77777777" w:rsidR="0014713F" w:rsidRPr="005E744C" w:rsidRDefault="0014713F"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2025</w:t>
            </w:r>
          </w:p>
        </w:tc>
        <w:tc>
          <w:tcPr>
            <w:tcW w:w="1755" w:type="dxa"/>
            <w:gridSpan w:val="4"/>
            <w:shd w:val="clear" w:color="auto" w:fill="BDD6EE" w:themeFill="accent1" w:themeFillTint="66"/>
          </w:tcPr>
          <w:p w14:paraId="5E2DDB8D" w14:textId="77777777" w:rsidR="0014713F" w:rsidRPr="005E744C" w:rsidRDefault="0014713F" w:rsidP="00BF3EAF">
            <w:pPr>
              <w:jc w:val="center"/>
              <w:rPr>
                <w:rFonts w:ascii="Sylfaen" w:eastAsia="Helvetica Neue" w:hAnsi="Sylfaen" w:cs="Sylfaen"/>
                <w:sz w:val="18"/>
                <w:szCs w:val="18"/>
              </w:rPr>
            </w:pPr>
            <w:r w:rsidRPr="005E744C">
              <w:rPr>
                <w:rFonts w:ascii="Sylfaen" w:eastAsia="Helvetica Neue" w:hAnsi="Sylfaen" w:cs="Sylfaen"/>
                <w:sz w:val="18"/>
                <w:szCs w:val="18"/>
              </w:rPr>
              <w:t>2030</w:t>
            </w:r>
          </w:p>
        </w:tc>
        <w:tc>
          <w:tcPr>
            <w:tcW w:w="1276" w:type="dxa"/>
            <w:vMerge/>
            <w:shd w:val="clear" w:color="auto" w:fill="auto"/>
          </w:tcPr>
          <w:p w14:paraId="204CAB55" w14:textId="77777777" w:rsidR="0014713F" w:rsidRPr="005E744C" w:rsidRDefault="0014713F" w:rsidP="00BF3EAF">
            <w:pPr>
              <w:jc w:val="center"/>
              <w:rPr>
                <w:rFonts w:ascii="Sylfaen" w:eastAsia="Helvetica Neue" w:hAnsi="Sylfaen" w:cs="Sylfaen"/>
                <w:sz w:val="18"/>
                <w:szCs w:val="18"/>
                <w:lang w:val="ka-GE"/>
              </w:rPr>
            </w:pPr>
          </w:p>
        </w:tc>
      </w:tr>
      <w:tr w:rsidR="0014713F" w:rsidRPr="009A5CEB" w14:paraId="0FA72B56" w14:textId="77777777" w:rsidTr="0048695E">
        <w:trPr>
          <w:trHeight w:val="645"/>
        </w:trPr>
        <w:tc>
          <w:tcPr>
            <w:tcW w:w="1685" w:type="dxa"/>
            <w:vMerge/>
            <w:shd w:val="clear" w:color="auto" w:fill="9CC2E5" w:themeFill="accent1" w:themeFillTint="99"/>
          </w:tcPr>
          <w:p w14:paraId="47EA6AE4" w14:textId="77777777" w:rsidR="0014713F" w:rsidRPr="005E744C" w:rsidRDefault="0014713F" w:rsidP="00BF3EAF">
            <w:pPr>
              <w:rPr>
                <w:rFonts w:ascii="Sylfaen" w:hAnsi="Sylfaen" w:cs="Sylfaen"/>
                <w:b/>
                <w:sz w:val="18"/>
                <w:szCs w:val="18"/>
                <w:lang w:val="ka-GE"/>
              </w:rPr>
            </w:pPr>
          </w:p>
        </w:tc>
        <w:tc>
          <w:tcPr>
            <w:tcW w:w="1292" w:type="dxa"/>
            <w:gridSpan w:val="2"/>
            <w:vMerge/>
          </w:tcPr>
          <w:p w14:paraId="071387F2" w14:textId="77777777" w:rsidR="0014713F" w:rsidRPr="005E744C" w:rsidRDefault="0014713F" w:rsidP="00BF3EAF">
            <w:pPr>
              <w:rPr>
                <w:rFonts w:ascii="Sylfaen" w:hAnsi="Sylfaen"/>
                <w:sz w:val="18"/>
                <w:szCs w:val="18"/>
                <w:lang w:val="ka-GE"/>
              </w:rPr>
            </w:pPr>
          </w:p>
        </w:tc>
        <w:tc>
          <w:tcPr>
            <w:tcW w:w="1062" w:type="dxa"/>
            <w:gridSpan w:val="2"/>
            <w:shd w:val="clear" w:color="auto" w:fill="auto"/>
          </w:tcPr>
          <w:p w14:paraId="70ABDCFA" w14:textId="77777777" w:rsidR="000D5144" w:rsidRDefault="000D5144" w:rsidP="00BF3EAF">
            <w:pPr>
              <w:jc w:val="center"/>
              <w:rPr>
                <w:rFonts w:ascii="Sylfaen" w:eastAsia="Helvetica Neue" w:hAnsi="Sylfaen" w:cs="Sylfaen"/>
                <w:b/>
                <w:sz w:val="18"/>
                <w:szCs w:val="18"/>
                <w:lang w:val="ka-GE"/>
              </w:rPr>
            </w:pPr>
          </w:p>
          <w:p w14:paraId="66F6E10D" w14:textId="77777777" w:rsidR="000D5144" w:rsidRDefault="000D5144" w:rsidP="00BF3EAF">
            <w:pPr>
              <w:jc w:val="center"/>
              <w:rPr>
                <w:rFonts w:ascii="Sylfaen" w:eastAsia="Helvetica Neue" w:hAnsi="Sylfaen" w:cs="Sylfaen"/>
                <w:b/>
                <w:sz w:val="18"/>
                <w:szCs w:val="18"/>
                <w:lang w:val="ka-GE"/>
              </w:rPr>
            </w:pPr>
          </w:p>
          <w:p w14:paraId="1352FD99" w14:textId="4125ECB6" w:rsidR="0014713F" w:rsidRPr="005E744C" w:rsidRDefault="0014713F" w:rsidP="00BF3EAF">
            <w:pPr>
              <w:jc w:val="center"/>
              <w:rPr>
                <w:rFonts w:ascii="Sylfaen" w:eastAsia="Helvetica Neue" w:hAnsi="Sylfaen" w:cs="Sylfaen"/>
                <w:b/>
                <w:sz w:val="18"/>
                <w:szCs w:val="18"/>
                <w:lang w:val="ka-GE"/>
              </w:rPr>
            </w:pPr>
            <w:r w:rsidRPr="005E744C">
              <w:rPr>
                <w:rFonts w:ascii="Sylfaen" w:eastAsia="Helvetica Neue" w:hAnsi="Sylfaen" w:cs="Sylfaen"/>
                <w:b/>
                <w:sz w:val="18"/>
                <w:szCs w:val="18"/>
                <w:lang w:val="ka-GE"/>
              </w:rPr>
              <w:t>მაჩვენებელი</w:t>
            </w:r>
          </w:p>
        </w:tc>
        <w:tc>
          <w:tcPr>
            <w:tcW w:w="1348" w:type="dxa"/>
            <w:gridSpan w:val="2"/>
            <w:shd w:val="clear" w:color="auto" w:fill="auto"/>
          </w:tcPr>
          <w:p w14:paraId="71D79046" w14:textId="226E2546" w:rsidR="0014713F" w:rsidRPr="005E744C" w:rsidRDefault="00C1275B" w:rsidP="00C352E3">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გონივრული მისადაგების პრინციპი ითვალისწინებს საქართველოს კანონმდებლობა და არსებობს აღნიშნული პრინციპის დანერგის საჭიროება</w:t>
            </w:r>
          </w:p>
        </w:tc>
        <w:tc>
          <w:tcPr>
            <w:tcW w:w="2072" w:type="dxa"/>
            <w:gridSpan w:val="4"/>
            <w:shd w:val="clear" w:color="auto" w:fill="auto"/>
          </w:tcPr>
          <w:p w14:paraId="0F7DB231" w14:textId="359B6081" w:rsidR="005E744C" w:rsidRDefault="005E744C" w:rsidP="000D5144">
            <w:pPr>
              <w:rPr>
                <w:rFonts w:ascii="Sylfaen" w:eastAsia="Helvetica Neue" w:hAnsi="Sylfaen" w:cs="Sylfaen"/>
                <w:sz w:val="18"/>
                <w:szCs w:val="18"/>
                <w:lang w:val="ka-GE"/>
              </w:rPr>
            </w:pPr>
          </w:p>
          <w:p w14:paraId="75C6C862" w14:textId="00992DC6" w:rsidR="0014713F" w:rsidRPr="005E744C" w:rsidRDefault="00C1275B"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ეფექტიანად ინერგება გონივრული მისადაგების პრინციპი შშმ პირთა თანასწორობის უფლების რეალიზებისთვის</w:t>
            </w:r>
          </w:p>
        </w:tc>
        <w:tc>
          <w:tcPr>
            <w:tcW w:w="1755" w:type="dxa"/>
            <w:gridSpan w:val="4"/>
            <w:shd w:val="clear" w:color="auto" w:fill="auto"/>
          </w:tcPr>
          <w:p w14:paraId="4AB9F37F" w14:textId="297CEF5A" w:rsidR="005E744C" w:rsidRDefault="005E744C" w:rsidP="000D5144">
            <w:pPr>
              <w:rPr>
                <w:rFonts w:ascii="Sylfaen" w:eastAsia="Helvetica Neue" w:hAnsi="Sylfaen" w:cs="Sylfaen"/>
                <w:sz w:val="18"/>
                <w:szCs w:val="18"/>
                <w:lang w:val="ka-GE"/>
              </w:rPr>
            </w:pPr>
          </w:p>
          <w:p w14:paraId="66025AA6" w14:textId="7ACAA21C" w:rsidR="0014713F" w:rsidRPr="005E744C" w:rsidRDefault="00C1275B"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ეფექტიანად ინერგება გონივრული მისადაგების პრინციპი შშმ პირთა თანასწორობის უფლების რეალიზებისთვის</w:t>
            </w:r>
          </w:p>
        </w:tc>
        <w:tc>
          <w:tcPr>
            <w:tcW w:w="1276" w:type="dxa"/>
            <w:shd w:val="clear" w:color="auto" w:fill="auto"/>
          </w:tcPr>
          <w:p w14:paraId="41406927" w14:textId="02A12DE0" w:rsidR="005E744C" w:rsidRDefault="005E744C" w:rsidP="000D5144">
            <w:pPr>
              <w:rPr>
                <w:rFonts w:ascii="Sylfaen" w:eastAsia="Helvetica Neue" w:hAnsi="Sylfaen" w:cs="Sylfaen"/>
                <w:sz w:val="18"/>
                <w:szCs w:val="18"/>
                <w:lang w:val="ka-GE"/>
              </w:rPr>
            </w:pPr>
          </w:p>
          <w:p w14:paraId="5C0FCFB3" w14:textId="051CE9C2" w:rsidR="0014713F" w:rsidRPr="005E744C" w:rsidRDefault="00EA211D"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საერთაშორისო და ეროვნული მექანიზმების ანგარიშები.</w:t>
            </w:r>
          </w:p>
          <w:p w14:paraId="035C86AC" w14:textId="20420865" w:rsidR="00EA211D" w:rsidRPr="005E744C" w:rsidRDefault="00EA211D" w:rsidP="00BF3EAF">
            <w:pPr>
              <w:jc w:val="center"/>
              <w:rPr>
                <w:rFonts w:ascii="Sylfaen" w:eastAsia="Helvetica Neue" w:hAnsi="Sylfaen" w:cs="Sylfaen"/>
                <w:sz w:val="18"/>
                <w:szCs w:val="18"/>
                <w:lang w:val="ka-GE"/>
              </w:rPr>
            </w:pPr>
            <w:r w:rsidRPr="005E744C">
              <w:rPr>
                <w:rFonts w:ascii="Sylfaen" w:eastAsia="Helvetica Neue" w:hAnsi="Sylfaen" w:cs="Sylfaen"/>
                <w:sz w:val="18"/>
                <w:szCs w:val="18"/>
                <w:lang w:val="ka-GE"/>
              </w:rPr>
              <w:t>სასამართლო გადაწყვეტილებები</w:t>
            </w:r>
          </w:p>
        </w:tc>
      </w:tr>
      <w:tr w:rsidR="000D5144" w:rsidRPr="009A5CEB" w14:paraId="5CE5C423" w14:textId="77777777" w:rsidTr="00E71B5D">
        <w:trPr>
          <w:trHeight w:val="494"/>
        </w:trPr>
        <w:tc>
          <w:tcPr>
            <w:tcW w:w="1685" w:type="dxa"/>
            <w:shd w:val="clear" w:color="auto" w:fill="9CC2E5" w:themeFill="accent1" w:themeFillTint="99"/>
          </w:tcPr>
          <w:p w14:paraId="1B363439" w14:textId="659FF704"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05" w:type="dxa"/>
            <w:gridSpan w:val="15"/>
          </w:tcPr>
          <w:p w14:paraId="47D54C87" w14:textId="77777777" w:rsidR="000D5144" w:rsidRPr="009A5CEB" w:rsidRDefault="000D5144" w:rsidP="00BF3EAF">
            <w:pPr>
              <w:jc w:val="center"/>
              <w:rPr>
                <w:rFonts w:ascii="Sylfaen" w:eastAsia="Helvetica Neue" w:hAnsi="Sylfaen" w:cs="Sylfaen"/>
                <w:lang w:val="ka-GE"/>
              </w:rPr>
            </w:pPr>
          </w:p>
        </w:tc>
      </w:tr>
      <w:tr w:rsidR="000D5144" w:rsidRPr="009A5CEB" w14:paraId="2041F9E4" w14:textId="77777777" w:rsidTr="00E71B5D">
        <w:trPr>
          <w:trHeight w:val="494"/>
        </w:trPr>
        <w:tc>
          <w:tcPr>
            <w:tcW w:w="1685" w:type="dxa"/>
            <w:shd w:val="clear" w:color="auto" w:fill="92D050"/>
          </w:tcPr>
          <w:p w14:paraId="01CF82BD" w14:textId="77777777" w:rsidR="000D5144" w:rsidRPr="009E6371" w:rsidRDefault="000D5144"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b/>
                <w:sz w:val="20"/>
                <w:szCs w:val="20"/>
                <w:lang w:val="ka-GE"/>
              </w:rPr>
              <w:t xml:space="preserve"> 3.5.</w:t>
            </w:r>
            <w:r w:rsidRPr="009E6371">
              <w:rPr>
                <w:rFonts w:ascii="Sylfaen" w:hAnsi="Sylfaen"/>
                <w:b/>
                <w:sz w:val="20"/>
                <w:szCs w:val="20"/>
                <w:lang w:val="ka-GE"/>
              </w:rPr>
              <w:t>4</w:t>
            </w:r>
          </w:p>
          <w:p w14:paraId="10D72D68" w14:textId="77777777" w:rsidR="000D5144" w:rsidRPr="009E6371" w:rsidRDefault="000D5144" w:rsidP="00BF3EAF">
            <w:pPr>
              <w:rPr>
                <w:rFonts w:ascii="Sylfaen" w:hAnsi="Sylfaen" w:cs="Sylfaen"/>
                <w:b/>
                <w:sz w:val="20"/>
                <w:szCs w:val="20"/>
                <w:lang w:val="ka-GE"/>
              </w:rPr>
            </w:pPr>
            <w:r w:rsidRPr="009E6371">
              <w:rPr>
                <w:sz w:val="20"/>
                <w:szCs w:val="20"/>
                <w:lang w:val="ka-GE"/>
              </w:rPr>
              <w:t>(Objective 3.5</w:t>
            </w:r>
            <w:r w:rsidRPr="009E6371">
              <w:rPr>
                <w:sz w:val="20"/>
                <w:szCs w:val="20"/>
              </w:rPr>
              <w:t>.4</w:t>
            </w:r>
            <w:r w:rsidRPr="009E6371">
              <w:rPr>
                <w:sz w:val="20"/>
                <w:szCs w:val="20"/>
                <w:lang w:val="ka-GE"/>
              </w:rPr>
              <w:t>)</w:t>
            </w:r>
          </w:p>
        </w:tc>
        <w:tc>
          <w:tcPr>
            <w:tcW w:w="8805" w:type="dxa"/>
            <w:gridSpan w:val="15"/>
            <w:shd w:val="clear" w:color="auto" w:fill="92D050"/>
          </w:tcPr>
          <w:p w14:paraId="51896DB1" w14:textId="679DE6D9" w:rsidR="000D5144" w:rsidRPr="009E6371" w:rsidRDefault="000D5144" w:rsidP="00494D95">
            <w:pPr>
              <w:jc w:val="both"/>
              <w:rPr>
                <w:rFonts w:ascii="Sylfaen" w:hAnsi="Sylfaen" w:cs="Sylfaen"/>
                <w:sz w:val="20"/>
                <w:szCs w:val="20"/>
                <w:lang w:val="ka-GE"/>
              </w:rPr>
            </w:pPr>
            <w:r w:rsidRPr="009E6371">
              <w:rPr>
                <w:rFonts w:ascii="Sylfaen" w:hAnsi="Sylfaen" w:cs="Sylfaen"/>
                <w:bCs/>
                <w:sz w:val="20"/>
                <w:szCs w:val="20"/>
                <w:lang w:val="ka-GE"/>
              </w:rPr>
              <w:t xml:space="preserve">შშმ </w:t>
            </w:r>
            <w:r w:rsidRPr="009E6371">
              <w:rPr>
                <w:rFonts w:ascii="Sylfaen" w:hAnsi="Sylfaen" w:cs="Sylfaen"/>
                <w:sz w:val="20"/>
                <w:szCs w:val="20"/>
                <w:lang w:val="ka-GE"/>
              </w:rPr>
              <w:t xml:space="preserve">პირთა </w:t>
            </w:r>
            <w:r w:rsidRPr="009E6371">
              <w:rPr>
                <w:rFonts w:ascii="Sylfaen" w:hAnsi="Sylfaen" w:cs="Sylfaen"/>
                <w:bCs/>
                <w:sz w:val="20"/>
                <w:szCs w:val="20"/>
                <w:lang w:val="ka-GE"/>
              </w:rPr>
              <w:t>უფლებების დაცვისა და მონიტორინგის ეროვნული მექანიზმების გაძლიერება</w:t>
            </w:r>
            <w:r w:rsidRPr="009E6371">
              <w:rPr>
                <w:rFonts w:ascii="Sylfaen" w:hAnsi="Sylfaen" w:cs="Sylfaen"/>
                <w:sz w:val="20"/>
                <w:szCs w:val="20"/>
                <w:lang w:val="ka-GE"/>
              </w:rPr>
              <w:t xml:space="preserve">; შშმ </w:t>
            </w:r>
            <w:r w:rsidRPr="009E6371">
              <w:rPr>
                <w:rFonts w:ascii="Sylfaen" w:hAnsi="Sylfaen" w:cs="Sylfaen"/>
                <w:bCs/>
                <w:sz w:val="20"/>
                <w:szCs w:val="20"/>
                <w:lang w:val="ka-GE"/>
              </w:rPr>
              <w:t xml:space="preserve">პირთა უფლებების </w:t>
            </w:r>
            <w:r w:rsidRPr="009E6371">
              <w:rPr>
                <w:rFonts w:ascii="Sylfaen" w:hAnsi="Sylfaen" w:cs="Sylfaen"/>
                <w:sz w:val="20"/>
                <w:szCs w:val="20"/>
                <w:lang w:val="ka-GE"/>
              </w:rPr>
              <w:t>შესახებ საზოგადოებრივი ცნობიერების ამაღლებ</w:t>
            </w:r>
            <w:r>
              <w:rPr>
                <w:rFonts w:ascii="Sylfaen" w:hAnsi="Sylfaen" w:cs="Sylfaen"/>
                <w:sz w:val="20"/>
                <w:szCs w:val="20"/>
                <w:lang w:val="ka-GE"/>
              </w:rPr>
              <w:t>ის გზით სტიგმატიზაციის პრევენცია და აღმოფხვრა.</w:t>
            </w:r>
          </w:p>
        </w:tc>
      </w:tr>
      <w:tr w:rsidR="0014713F" w:rsidRPr="009A5CEB" w14:paraId="0E9F8893" w14:textId="77777777" w:rsidTr="0048695E">
        <w:trPr>
          <w:trHeight w:val="512"/>
        </w:trPr>
        <w:tc>
          <w:tcPr>
            <w:tcW w:w="1685" w:type="dxa"/>
            <w:vMerge w:val="restart"/>
            <w:shd w:val="clear" w:color="auto" w:fill="9CC2E5" w:themeFill="accent1" w:themeFillTint="99"/>
          </w:tcPr>
          <w:p w14:paraId="1E1C6A76" w14:textId="19D6AE2F" w:rsidR="0014713F" w:rsidRDefault="0014713F" w:rsidP="00BF3EAF">
            <w:pPr>
              <w:rPr>
                <w:rFonts w:ascii="Sylfaen" w:hAnsi="Sylfaen" w:cs="Sylfaen"/>
                <w:b/>
                <w:sz w:val="16"/>
                <w:szCs w:val="16"/>
                <w:lang w:val="ka-GE"/>
              </w:rPr>
            </w:pPr>
          </w:p>
          <w:p w14:paraId="5BE50FAC" w14:textId="3A540AC2" w:rsidR="00041758" w:rsidRDefault="00041758" w:rsidP="00BF3EAF">
            <w:pPr>
              <w:rPr>
                <w:rFonts w:ascii="Sylfaen" w:hAnsi="Sylfaen" w:cs="Sylfaen"/>
                <w:b/>
                <w:sz w:val="16"/>
                <w:szCs w:val="16"/>
                <w:lang w:val="ka-GE"/>
              </w:rPr>
            </w:pPr>
          </w:p>
          <w:p w14:paraId="452D877F" w14:textId="77777777" w:rsidR="00041758" w:rsidRDefault="00041758" w:rsidP="00BF3EAF">
            <w:pPr>
              <w:rPr>
                <w:rFonts w:ascii="Sylfaen" w:hAnsi="Sylfaen" w:cs="Sylfaen"/>
                <w:b/>
                <w:sz w:val="16"/>
                <w:szCs w:val="16"/>
                <w:lang w:val="ka-GE"/>
              </w:rPr>
            </w:pPr>
          </w:p>
          <w:p w14:paraId="432CE10C"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3.5.4.1.</w:t>
            </w:r>
          </w:p>
          <w:p w14:paraId="2BC25B55" w14:textId="77777777" w:rsidR="0014713F"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6011E13" w14:textId="77777777" w:rsidR="00C352E3" w:rsidRDefault="00C352E3" w:rsidP="00BF3EAF">
            <w:pPr>
              <w:rPr>
                <w:rFonts w:ascii="Sylfaen" w:hAnsi="Sylfaen"/>
                <w:sz w:val="16"/>
                <w:szCs w:val="16"/>
                <w:lang w:val="ka-GE"/>
              </w:rPr>
            </w:pPr>
          </w:p>
          <w:p w14:paraId="43EB8CAE" w14:textId="77777777" w:rsidR="00C352E3" w:rsidRPr="00FF3565" w:rsidRDefault="00C352E3" w:rsidP="00BF3EAF">
            <w:pPr>
              <w:rPr>
                <w:rFonts w:ascii="Sylfaen" w:hAnsi="Sylfaen"/>
                <w:sz w:val="16"/>
                <w:szCs w:val="16"/>
                <w:lang w:val="ka-GE"/>
              </w:rPr>
            </w:pPr>
          </w:p>
          <w:p w14:paraId="5A369AC7" w14:textId="77777777" w:rsidR="0014713F" w:rsidRPr="00FF3565" w:rsidRDefault="0014713F" w:rsidP="00BF3EAF">
            <w:pPr>
              <w:rPr>
                <w:rFonts w:ascii="Sylfaen" w:hAnsi="Sylfaen" w:cs="Sylfaen"/>
                <w:b/>
                <w:sz w:val="16"/>
                <w:szCs w:val="16"/>
                <w:lang w:val="ka-GE"/>
              </w:rPr>
            </w:pPr>
          </w:p>
        </w:tc>
        <w:tc>
          <w:tcPr>
            <w:tcW w:w="1292" w:type="dxa"/>
            <w:gridSpan w:val="2"/>
            <w:vMerge w:val="restart"/>
            <w:shd w:val="clear" w:color="auto" w:fill="BDD6EE" w:themeFill="accent1" w:themeFillTint="66"/>
          </w:tcPr>
          <w:p w14:paraId="4F5D8706" w14:textId="77777777" w:rsidR="00041758" w:rsidRDefault="00041758" w:rsidP="00BF3EAF">
            <w:pPr>
              <w:rPr>
                <w:rFonts w:ascii="Sylfaen" w:hAnsi="Sylfaen"/>
                <w:sz w:val="16"/>
                <w:szCs w:val="16"/>
                <w:lang w:val="ka-GE"/>
              </w:rPr>
            </w:pPr>
          </w:p>
          <w:p w14:paraId="7868DA9E" w14:textId="77777777" w:rsidR="00041758" w:rsidRDefault="00041758" w:rsidP="00BF3EAF">
            <w:pPr>
              <w:rPr>
                <w:rFonts w:ascii="Sylfaen" w:hAnsi="Sylfaen"/>
                <w:sz w:val="16"/>
                <w:szCs w:val="16"/>
                <w:lang w:val="ka-GE"/>
              </w:rPr>
            </w:pPr>
          </w:p>
          <w:p w14:paraId="7BDCA865" w14:textId="7C0F7783" w:rsidR="0014713F" w:rsidRPr="00FF3565" w:rsidRDefault="000C6BC6" w:rsidP="00BF3EAF">
            <w:pPr>
              <w:rPr>
                <w:rFonts w:ascii="Sylfaen" w:hAnsi="Sylfaen"/>
                <w:sz w:val="16"/>
                <w:szCs w:val="16"/>
                <w:lang w:val="ka-GE"/>
              </w:rPr>
            </w:pPr>
            <w:r>
              <w:rPr>
                <w:rFonts w:ascii="Sylfaen" w:hAnsi="Sylfaen"/>
                <w:sz w:val="16"/>
                <w:szCs w:val="16"/>
                <w:lang w:val="ka-GE"/>
              </w:rPr>
              <w:t>შშმ პირთა უფლებების დაცვისა და მონიტორინგის ეროვნული მექანიზმი შექმნილია და ფუნქციონირების ეფექტიანად</w:t>
            </w:r>
          </w:p>
        </w:tc>
        <w:tc>
          <w:tcPr>
            <w:tcW w:w="1062" w:type="dxa"/>
            <w:gridSpan w:val="2"/>
            <w:vMerge w:val="restart"/>
            <w:shd w:val="clear" w:color="auto" w:fill="BDD6EE" w:themeFill="accent1" w:themeFillTint="66"/>
          </w:tcPr>
          <w:p w14:paraId="5B351E4E" w14:textId="77777777" w:rsidR="0014713F" w:rsidRPr="00B25290" w:rsidRDefault="0014713F" w:rsidP="00BF3EAF">
            <w:pPr>
              <w:jc w:val="center"/>
              <w:rPr>
                <w:rFonts w:ascii="Sylfaen" w:eastAsia="Helvetica Neue" w:hAnsi="Sylfaen" w:cs="Sylfaen"/>
                <w:sz w:val="16"/>
                <w:szCs w:val="16"/>
                <w:lang w:val="ka-GE"/>
              </w:rPr>
            </w:pPr>
          </w:p>
        </w:tc>
        <w:tc>
          <w:tcPr>
            <w:tcW w:w="1348" w:type="dxa"/>
            <w:gridSpan w:val="2"/>
            <w:vMerge w:val="restart"/>
            <w:shd w:val="clear" w:color="auto" w:fill="BDD6EE" w:themeFill="accent1" w:themeFillTint="66"/>
          </w:tcPr>
          <w:p w14:paraId="1FD87AAB" w14:textId="77777777" w:rsidR="0014713F" w:rsidRPr="00F37FBA" w:rsidRDefault="0014713F" w:rsidP="00BF3EAF">
            <w:pPr>
              <w:jc w:val="center"/>
              <w:rPr>
                <w:rFonts w:ascii="Sylfaen" w:eastAsia="Helvetica Neue" w:hAnsi="Sylfaen" w:cs="Sylfaen"/>
                <w:b/>
                <w:sz w:val="16"/>
                <w:szCs w:val="16"/>
                <w:lang w:val="ka-GE"/>
              </w:rPr>
            </w:pPr>
          </w:p>
          <w:p w14:paraId="4EE6ADEA"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3827" w:type="dxa"/>
            <w:gridSpan w:val="8"/>
            <w:shd w:val="clear" w:color="auto" w:fill="BDD6EE" w:themeFill="accent1" w:themeFillTint="66"/>
          </w:tcPr>
          <w:p w14:paraId="02AAC1E7"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6BDD70DD" w14:textId="77777777" w:rsidR="0014713F" w:rsidRDefault="0014713F" w:rsidP="00BF3EAF">
            <w:pPr>
              <w:jc w:val="center"/>
              <w:rPr>
                <w:rFonts w:ascii="Sylfaen" w:eastAsia="Helvetica Neue" w:hAnsi="Sylfaen" w:cs="Sylfaen"/>
                <w:sz w:val="16"/>
                <w:szCs w:val="16"/>
              </w:rPr>
            </w:pPr>
          </w:p>
          <w:p w14:paraId="293FC619"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4E3D7E8C" w14:textId="77777777" w:rsidTr="0048695E">
        <w:trPr>
          <w:trHeight w:val="660"/>
        </w:trPr>
        <w:tc>
          <w:tcPr>
            <w:tcW w:w="1685" w:type="dxa"/>
            <w:vMerge/>
            <w:shd w:val="clear" w:color="auto" w:fill="9CC2E5" w:themeFill="accent1" w:themeFillTint="99"/>
          </w:tcPr>
          <w:p w14:paraId="19471A90" w14:textId="77777777" w:rsidR="0014713F" w:rsidRPr="00FF3565" w:rsidRDefault="0014713F" w:rsidP="00BF3EAF">
            <w:pPr>
              <w:rPr>
                <w:rFonts w:ascii="Sylfaen" w:hAnsi="Sylfaen" w:cs="Sylfaen"/>
                <w:b/>
                <w:sz w:val="16"/>
                <w:szCs w:val="16"/>
                <w:lang w:val="ka-GE"/>
              </w:rPr>
            </w:pPr>
          </w:p>
        </w:tc>
        <w:tc>
          <w:tcPr>
            <w:tcW w:w="1292" w:type="dxa"/>
            <w:gridSpan w:val="2"/>
            <w:vMerge/>
          </w:tcPr>
          <w:p w14:paraId="57D2D1C4" w14:textId="77777777" w:rsidR="0014713F" w:rsidRPr="00FF3565" w:rsidRDefault="0014713F" w:rsidP="00BF3EAF">
            <w:pPr>
              <w:rPr>
                <w:rFonts w:ascii="Sylfaen" w:hAnsi="Sylfaen"/>
                <w:sz w:val="16"/>
                <w:szCs w:val="16"/>
                <w:lang w:val="ka-GE"/>
              </w:rPr>
            </w:pPr>
          </w:p>
        </w:tc>
        <w:tc>
          <w:tcPr>
            <w:tcW w:w="1062" w:type="dxa"/>
            <w:gridSpan w:val="2"/>
            <w:vMerge/>
            <w:shd w:val="clear" w:color="auto" w:fill="BDD6EE" w:themeFill="accent1" w:themeFillTint="66"/>
          </w:tcPr>
          <w:p w14:paraId="4DC622AB" w14:textId="77777777" w:rsidR="0014713F" w:rsidRPr="009A5CEB" w:rsidRDefault="0014713F" w:rsidP="00BF3EAF">
            <w:pPr>
              <w:jc w:val="center"/>
              <w:rPr>
                <w:rFonts w:ascii="Sylfaen" w:eastAsia="Helvetica Neue" w:hAnsi="Sylfaen" w:cs="Sylfaen"/>
                <w:lang w:val="ka-GE"/>
              </w:rPr>
            </w:pPr>
          </w:p>
        </w:tc>
        <w:tc>
          <w:tcPr>
            <w:tcW w:w="1348" w:type="dxa"/>
            <w:gridSpan w:val="2"/>
            <w:vMerge/>
            <w:shd w:val="clear" w:color="auto" w:fill="BDD6EE" w:themeFill="accent1" w:themeFillTint="66"/>
          </w:tcPr>
          <w:p w14:paraId="452CEB7D" w14:textId="77777777" w:rsidR="0014713F" w:rsidRPr="00F37FBA" w:rsidRDefault="0014713F" w:rsidP="00BF3EAF">
            <w:pPr>
              <w:jc w:val="center"/>
              <w:rPr>
                <w:rFonts w:ascii="Sylfaen" w:eastAsia="Helvetica Neue" w:hAnsi="Sylfaen" w:cs="Sylfaen"/>
                <w:b/>
                <w:lang w:val="ka-GE"/>
              </w:rPr>
            </w:pPr>
          </w:p>
        </w:tc>
        <w:tc>
          <w:tcPr>
            <w:tcW w:w="1712" w:type="dxa"/>
            <w:gridSpan w:val="3"/>
            <w:shd w:val="clear" w:color="auto" w:fill="BDD6EE" w:themeFill="accent1" w:themeFillTint="66"/>
          </w:tcPr>
          <w:p w14:paraId="6752ED6E" w14:textId="77777777" w:rsidR="0014713F" w:rsidRPr="00F37FBA" w:rsidRDefault="0014713F" w:rsidP="00BF3EA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2115" w:type="dxa"/>
            <w:gridSpan w:val="5"/>
            <w:shd w:val="clear" w:color="auto" w:fill="BDD6EE" w:themeFill="accent1" w:themeFillTint="66"/>
          </w:tcPr>
          <w:p w14:paraId="736B78B0"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76" w:type="dxa"/>
            <w:vMerge/>
            <w:shd w:val="clear" w:color="auto" w:fill="auto"/>
          </w:tcPr>
          <w:p w14:paraId="7D01EF12" w14:textId="77777777" w:rsidR="0014713F" w:rsidRPr="009A5CEB" w:rsidRDefault="0014713F" w:rsidP="00BF3EAF">
            <w:pPr>
              <w:jc w:val="center"/>
              <w:rPr>
                <w:rFonts w:ascii="Sylfaen" w:eastAsia="Helvetica Neue" w:hAnsi="Sylfaen" w:cs="Sylfaen"/>
                <w:lang w:val="ka-GE"/>
              </w:rPr>
            </w:pPr>
          </w:p>
        </w:tc>
      </w:tr>
      <w:tr w:rsidR="0014713F" w:rsidRPr="009A5CEB" w14:paraId="34E170FE" w14:textId="77777777" w:rsidTr="0048695E">
        <w:trPr>
          <w:trHeight w:val="585"/>
        </w:trPr>
        <w:tc>
          <w:tcPr>
            <w:tcW w:w="1685" w:type="dxa"/>
            <w:vMerge/>
            <w:shd w:val="clear" w:color="auto" w:fill="9CC2E5" w:themeFill="accent1" w:themeFillTint="99"/>
          </w:tcPr>
          <w:p w14:paraId="282CA830" w14:textId="77777777" w:rsidR="0014713F" w:rsidRPr="00FF3565" w:rsidRDefault="0014713F" w:rsidP="00BF3EAF">
            <w:pPr>
              <w:rPr>
                <w:rFonts w:ascii="Sylfaen" w:hAnsi="Sylfaen" w:cs="Sylfaen"/>
                <w:b/>
                <w:sz w:val="16"/>
                <w:szCs w:val="16"/>
                <w:lang w:val="ka-GE"/>
              </w:rPr>
            </w:pPr>
          </w:p>
        </w:tc>
        <w:tc>
          <w:tcPr>
            <w:tcW w:w="1292" w:type="dxa"/>
            <w:gridSpan w:val="2"/>
            <w:vMerge/>
          </w:tcPr>
          <w:p w14:paraId="543CFF6B" w14:textId="77777777" w:rsidR="0014713F" w:rsidRPr="00FF3565" w:rsidRDefault="0014713F" w:rsidP="00BF3EAF">
            <w:pPr>
              <w:rPr>
                <w:rFonts w:ascii="Sylfaen" w:hAnsi="Sylfaen"/>
                <w:sz w:val="16"/>
                <w:szCs w:val="16"/>
                <w:lang w:val="ka-GE"/>
              </w:rPr>
            </w:pPr>
          </w:p>
        </w:tc>
        <w:tc>
          <w:tcPr>
            <w:tcW w:w="1062" w:type="dxa"/>
            <w:gridSpan w:val="2"/>
            <w:shd w:val="clear" w:color="auto" w:fill="BDD6EE" w:themeFill="accent1" w:themeFillTint="66"/>
          </w:tcPr>
          <w:p w14:paraId="431F9EBC"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348" w:type="dxa"/>
            <w:gridSpan w:val="2"/>
            <w:shd w:val="clear" w:color="auto" w:fill="BDD6EE" w:themeFill="accent1" w:themeFillTint="66"/>
          </w:tcPr>
          <w:p w14:paraId="2F197D98"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712" w:type="dxa"/>
            <w:gridSpan w:val="3"/>
            <w:shd w:val="clear" w:color="auto" w:fill="BDD6EE" w:themeFill="accent1" w:themeFillTint="66"/>
          </w:tcPr>
          <w:p w14:paraId="7FF40E40"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115" w:type="dxa"/>
            <w:gridSpan w:val="5"/>
            <w:shd w:val="clear" w:color="auto" w:fill="BDD6EE" w:themeFill="accent1" w:themeFillTint="66"/>
          </w:tcPr>
          <w:p w14:paraId="50D3ABE1"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76" w:type="dxa"/>
            <w:vMerge/>
            <w:shd w:val="clear" w:color="auto" w:fill="auto"/>
          </w:tcPr>
          <w:p w14:paraId="6375AFAD" w14:textId="77777777" w:rsidR="0014713F" w:rsidRPr="009A5CEB" w:rsidRDefault="0014713F" w:rsidP="00BF3EAF">
            <w:pPr>
              <w:jc w:val="center"/>
              <w:rPr>
                <w:rFonts w:ascii="Sylfaen" w:eastAsia="Helvetica Neue" w:hAnsi="Sylfaen" w:cs="Sylfaen"/>
                <w:lang w:val="ka-GE"/>
              </w:rPr>
            </w:pPr>
          </w:p>
        </w:tc>
      </w:tr>
      <w:tr w:rsidR="0014713F" w:rsidRPr="009A5CEB" w14:paraId="6A7BD73C" w14:textId="77777777" w:rsidTr="0048695E">
        <w:trPr>
          <w:trHeight w:val="540"/>
        </w:trPr>
        <w:tc>
          <w:tcPr>
            <w:tcW w:w="1685" w:type="dxa"/>
            <w:vMerge/>
            <w:shd w:val="clear" w:color="auto" w:fill="9CC2E5" w:themeFill="accent1" w:themeFillTint="99"/>
          </w:tcPr>
          <w:p w14:paraId="47B87E64" w14:textId="77777777" w:rsidR="0014713F" w:rsidRPr="00FF3565" w:rsidRDefault="0014713F" w:rsidP="00BF3EAF">
            <w:pPr>
              <w:rPr>
                <w:rFonts w:ascii="Sylfaen" w:hAnsi="Sylfaen" w:cs="Sylfaen"/>
                <w:b/>
                <w:sz w:val="16"/>
                <w:szCs w:val="16"/>
                <w:lang w:val="ka-GE"/>
              </w:rPr>
            </w:pPr>
          </w:p>
        </w:tc>
        <w:tc>
          <w:tcPr>
            <w:tcW w:w="1292" w:type="dxa"/>
            <w:gridSpan w:val="2"/>
            <w:vMerge/>
          </w:tcPr>
          <w:p w14:paraId="0BD58C10" w14:textId="77777777" w:rsidR="0014713F" w:rsidRPr="00FF3565" w:rsidRDefault="0014713F" w:rsidP="00BF3EAF">
            <w:pPr>
              <w:rPr>
                <w:rFonts w:ascii="Sylfaen" w:hAnsi="Sylfaen"/>
                <w:sz w:val="16"/>
                <w:szCs w:val="16"/>
                <w:lang w:val="ka-GE"/>
              </w:rPr>
            </w:pPr>
          </w:p>
        </w:tc>
        <w:tc>
          <w:tcPr>
            <w:tcW w:w="1062" w:type="dxa"/>
            <w:gridSpan w:val="2"/>
            <w:shd w:val="clear" w:color="auto" w:fill="auto"/>
          </w:tcPr>
          <w:p w14:paraId="1A6AEB1A"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348" w:type="dxa"/>
            <w:gridSpan w:val="2"/>
            <w:shd w:val="clear" w:color="auto" w:fill="auto"/>
          </w:tcPr>
          <w:p w14:paraId="12C9FB25" w14:textId="104A4CAD" w:rsidR="0014713F" w:rsidRPr="00B25290" w:rsidRDefault="000C6BC6"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კანონმდებლობის შესაბამისად მომზადებულია </w:t>
            </w:r>
            <w:r>
              <w:rPr>
                <w:rFonts w:ascii="Sylfaen" w:hAnsi="Sylfaen"/>
                <w:sz w:val="16"/>
                <w:szCs w:val="16"/>
                <w:lang w:val="ka-GE"/>
              </w:rPr>
              <w:t xml:space="preserve">შშმ პირთა უფლებების დაცვისა და მონიტორინგის ეროვნული  </w:t>
            </w:r>
            <w:r>
              <w:rPr>
                <w:rFonts w:ascii="Sylfaen" w:eastAsia="Helvetica Neue" w:hAnsi="Sylfaen" w:cs="Sylfaen"/>
                <w:sz w:val="16"/>
                <w:szCs w:val="16"/>
                <w:lang w:val="ka-GE"/>
              </w:rPr>
              <w:t>მექანიზმის კონცეფცია</w:t>
            </w:r>
          </w:p>
        </w:tc>
        <w:tc>
          <w:tcPr>
            <w:tcW w:w="1712" w:type="dxa"/>
            <w:gridSpan w:val="3"/>
            <w:shd w:val="clear" w:color="auto" w:fill="auto"/>
          </w:tcPr>
          <w:p w14:paraId="69B484D8" w14:textId="1596F900" w:rsidR="0014713F" w:rsidRPr="00B25290" w:rsidRDefault="000C6BC6" w:rsidP="00C352E3">
            <w:pPr>
              <w:jc w:val="center"/>
              <w:rPr>
                <w:rFonts w:ascii="Sylfaen" w:eastAsia="Helvetica Neue" w:hAnsi="Sylfaen" w:cs="Sylfaen"/>
                <w:sz w:val="16"/>
                <w:szCs w:val="16"/>
                <w:lang w:val="ka-GE"/>
              </w:rPr>
            </w:pPr>
            <w:r>
              <w:rPr>
                <w:rFonts w:ascii="Sylfaen" w:hAnsi="Sylfaen"/>
                <w:sz w:val="16"/>
                <w:szCs w:val="16"/>
                <w:lang w:val="ka-GE"/>
              </w:rPr>
              <w:t xml:space="preserve">შშმ პირთა უფლებების დაცვისა და მონიტორინგის ეროვნული მექანიზმი შექმნილია და ეფექტიანად ფუნქციონირებს შშმ პირების ჩართულობით. </w:t>
            </w:r>
          </w:p>
        </w:tc>
        <w:tc>
          <w:tcPr>
            <w:tcW w:w="2115" w:type="dxa"/>
            <w:gridSpan w:val="5"/>
            <w:shd w:val="clear" w:color="auto" w:fill="auto"/>
          </w:tcPr>
          <w:p w14:paraId="4D593A78" w14:textId="57B93F23" w:rsidR="0014713F" w:rsidRPr="00B25290" w:rsidRDefault="000C6BC6" w:rsidP="00C352E3">
            <w:pPr>
              <w:jc w:val="center"/>
              <w:rPr>
                <w:rFonts w:ascii="Sylfaen" w:eastAsia="Helvetica Neue" w:hAnsi="Sylfaen" w:cs="Sylfaen"/>
                <w:sz w:val="16"/>
                <w:szCs w:val="16"/>
                <w:lang w:val="ka-GE"/>
              </w:rPr>
            </w:pPr>
            <w:r>
              <w:rPr>
                <w:rFonts w:ascii="Sylfaen" w:hAnsi="Sylfaen"/>
                <w:sz w:val="16"/>
                <w:szCs w:val="16"/>
                <w:lang w:val="ka-GE"/>
              </w:rPr>
              <w:t>შშმ პირთა უფლებების დაცვისა და მონიტორინგის ეროვნული მექანიზმი ეფექტიანად ფუნქციონირებს შშმ პირების ჩართულობით.</w:t>
            </w:r>
          </w:p>
        </w:tc>
        <w:tc>
          <w:tcPr>
            <w:tcW w:w="1276" w:type="dxa"/>
            <w:shd w:val="clear" w:color="auto" w:fill="auto"/>
          </w:tcPr>
          <w:p w14:paraId="7324EBED" w14:textId="47C3EB08" w:rsidR="0014713F" w:rsidRPr="009A5CEB" w:rsidRDefault="000C6BC6" w:rsidP="00C352E3">
            <w:pPr>
              <w:jc w:val="center"/>
              <w:rPr>
                <w:rFonts w:ascii="Sylfaen" w:eastAsia="Helvetica Neue" w:hAnsi="Sylfaen" w:cs="Sylfaen"/>
                <w:lang w:val="ka-GE"/>
              </w:rPr>
            </w:pPr>
            <w:r>
              <w:rPr>
                <w:rFonts w:ascii="Sylfaen" w:hAnsi="Sylfaen"/>
                <w:sz w:val="16"/>
                <w:szCs w:val="16"/>
                <w:lang w:val="ka-GE"/>
              </w:rPr>
              <w:t>საერთოშიროსო და ადგილობრივი მონიტორინგის მექანიზმების შეფასებები</w:t>
            </w:r>
          </w:p>
        </w:tc>
      </w:tr>
      <w:tr w:rsidR="000D5144" w:rsidRPr="009A5CEB" w14:paraId="7D418A16" w14:textId="77777777" w:rsidTr="00E71B5D">
        <w:trPr>
          <w:trHeight w:val="494"/>
        </w:trPr>
        <w:tc>
          <w:tcPr>
            <w:tcW w:w="1685" w:type="dxa"/>
            <w:shd w:val="clear" w:color="auto" w:fill="9CC2E5" w:themeFill="accent1" w:themeFillTint="99"/>
          </w:tcPr>
          <w:p w14:paraId="2BFD079E" w14:textId="77777777"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05" w:type="dxa"/>
            <w:gridSpan w:val="15"/>
          </w:tcPr>
          <w:p w14:paraId="0B7E0990" w14:textId="2BBAC0C3" w:rsidR="000D5144" w:rsidRPr="009A5CEB" w:rsidRDefault="000D5144" w:rsidP="000D5144">
            <w:pPr>
              <w:rPr>
                <w:rFonts w:ascii="Sylfaen" w:eastAsia="Helvetica Neue" w:hAnsi="Sylfaen" w:cs="Sylfaen"/>
                <w:lang w:val="ka-GE"/>
              </w:rPr>
            </w:pPr>
          </w:p>
        </w:tc>
      </w:tr>
      <w:tr w:rsidR="0014713F" w:rsidRPr="009A5CEB" w14:paraId="7814FFC0" w14:textId="77777777" w:rsidTr="0048695E">
        <w:trPr>
          <w:trHeight w:val="407"/>
        </w:trPr>
        <w:tc>
          <w:tcPr>
            <w:tcW w:w="1685" w:type="dxa"/>
            <w:vMerge w:val="restart"/>
            <w:shd w:val="clear" w:color="auto" w:fill="9CC2E5" w:themeFill="accent1" w:themeFillTint="99"/>
          </w:tcPr>
          <w:p w14:paraId="565B77B6" w14:textId="77777777" w:rsidR="0014713F" w:rsidRDefault="0014713F" w:rsidP="00BF3EAF">
            <w:pPr>
              <w:rPr>
                <w:rFonts w:ascii="Sylfaen" w:hAnsi="Sylfaen" w:cs="Sylfaen"/>
                <w:b/>
                <w:sz w:val="16"/>
                <w:szCs w:val="16"/>
                <w:lang w:val="ka-GE"/>
              </w:rPr>
            </w:pPr>
          </w:p>
          <w:p w14:paraId="0E0C5591"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3.5.4.2.</w:t>
            </w:r>
          </w:p>
          <w:p w14:paraId="0A3B43FE"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EAC101D" w14:textId="77777777" w:rsidR="0014713F" w:rsidRPr="00FF3565" w:rsidRDefault="0014713F" w:rsidP="00BF3EAF">
            <w:pPr>
              <w:rPr>
                <w:rFonts w:ascii="Sylfaen" w:hAnsi="Sylfaen" w:cs="Sylfaen"/>
                <w:b/>
                <w:sz w:val="16"/>
                <w:szCs w:val="16"/>
                <w:lang w:val="ka-GE"/>
              </w:rPr>
            </w:pPr>
          </w:p>
        </w:tc>
        <w:tc>
          <w:tcPr>
            <w:tcW w:w="1292" w:type="dxa"/>
            <w:gridSpan w:val="2"/>
            <w:vMerge w:val="restart"/>
            <w:shd w:val="clear" w:color="auto" w:fill="BDD6EE" w:themeFill="accent1" w:themeFillTint="66"/>
          </w:tcPr>
          <w:p w14:paraId="575CC918" w14:textId="77777777" w:rsidR="000D5144" w:rsidRDefault="000D5144" w:rsidP="005E744C">
            <w:pPr>
              <w:jc w:val="center"/>
              <w:rPr>
                <w:rFonts w:ascii="Sylfaen" w:hAnsi="Sylfaen"/>
                <w:sz w:val="16"/>
                <w:szCs w:val="16"/>
                <w:lang w:val="ka-GE"/>
              </w:rPr>
            </w:pPr>
          </w:p>
          <w:p w14:paraId="68AC2481" w14:textId="77777777" w:rsidR="000D5144" w:rsidRDefault="000D5144" w:rsidP="005E744C">
            <w:pPr>
              <w:jc w:val="center"/>
              <w:rPr>
                <w:rFonts w:ascii="Sylfaen" w:hAnsi="Sylfaen"/>
                <w:sz w:val="16"/>
                <w:szCs w:val="16"/>
                <w:lang w:val="ka-GE"/>
              </w:rPr>
            </w:pPr>
          </w:p>
          <w:p w14:paraId="49F2DBC9" w14:textId="232BF6EA" w:rsidR="00CD34AD" w:rsidRPr="00FF3565" w:rsidRDefault="00D67A08" w:rsidP="005E744C">
            <w:pPr>
              <w:jc w:val="center"/>
              <w:rPr>
                <w:rFonts w:ascii="Sylfaen" w:hAnsi="Sylfaen"/>
                <w:sz w:val="16"/>
                <w:szCs w:val="16"/>
                <w:lang w:val="ka-GE"/>
              </w:rPr>
            </w:pPr>
            <w:r w:rsidRPr="00CD34AD">
              <w:rPr>
                <w:rFonts w:ascii="Sylfaen" w:hAnsi="Sylfaen"/>
                <w:sz w:val="16"/>
                <w:szCs w:val="16"/>
                <w:lang w:val="ka-GE"/>
              </w:rPr>
              <w:t xml:space="preserve">შშმ </w:t>
            </w:r>
            <w:r>
              <w:rPr>
                <w:rFonts w:ascii="Sylfaen" w:hAnsi="Sylfaen"/>
                <w:sz w:val="16"/>
                <w:szCs w:val="16"/>
                <w:lang w:val="ka-GE"/>
              </w:rPr>
              <w:t xml:space="preserve"> (მათ შორის ქალი და ბავშვი)</w:t>
            </w:r>
            <w:r w:rsidR="005E4B6D">
              <w:rPr>
                <w:rFonts w:ascii="Sylfaen" w:hAnsi="Sylfaen"/>
                <w:sz w:val="16"/>
                <w:szCs w:val="16"/>
                <w:lang w:val="ka-GE"/>
              </w:rPr>
              <w:t xml:space="preserve"> </w:t>
            </w:r>
            <w:r w:rsidR="005E4B6D">
              <w:rPr>
                <w:rFonts w:ascii="Sylfaen" w:hAnsi="Sylfaen"/>
                <w:sz w:val="16"/>
                <w:szCs w:val="16"/>
                <w:lang w:val="ka-GE"/>
              </w:rPr>
              <w:lastRenderedPageBreak/>
              <w:t>პირთა</w:t>
            </w:r>
            <w:r>
              <w:rPr>
                <w:rFonts w:ascii="Sylfaen" w:hAnsi="Sylfaen"/>
                <w:sz w:val="16"/>
                <w:szCs w:val="16"/>
                <w:lang w:val="ka-GE"/>
              </w:rPr>
              <w:t xml:space="preserve"> </w:t>
            </w:r>
            <w:r w:rsidRPr="00CD34AD">
              <w:rPr>
                <w:rFonts w:ascii="Sylfaen" w:hAnsi="Sylfaen"/>
                <w:sz w:val="16"/>
                <w:szCs w:val="16"/>
                <w:lang w:val="ka-GE"/>
              </w:rPr>
              <w:t xml:space="preserve">უფლებების </w:t>
            </w:r>
            <w:r>
              <w:rPr>
                <w:rFonts w:ascii="Sylfaen" w:hAnsi="Sylfaen"/>
                <w:sz w:val="16"/>
                <w:szCs w:val="16"/>
                <w:lang w:val="ka-GE"/>
              </w:rPr>
              <w:t xml:space="preserve">შესახებ გაზრდილია საზოგადოებრივი ცნობიერება და შემცირებულია </w:t>
            </w:r>
            <w:r w:rsidR="00CD34AD" w:rsidRPr="00CD34AD">
              <w:rPr>
                <w:rFonts w:ascii="Sylfaen" w:hAnsi="Sylfaen"/>
                <w:sz w:val="16"/>
                <w:szCs w:val="16"/>
                <w:lang w:val="ka-GE"/>
              </w:rPr>
              <w:t>სტიგმატიზაცი</w:t>
            </w:r>
            <w:r w:rsidR="00CD34AD">
              <w:rPr>
                <w:rFonts w:ascii="Sylfaen" w:hAnsi="Sylfaen"/>
                <w:sz w:val="16"/>
                <w:szCs w:val="16"/>
                <w:lang w:val="ka-GE"/>
              </w:rPr>
              <w:t>ა</w:t>
            </w:r>
            <w:r w:rsidR="005E4B6D">
              <w:rPr>
                <w:rFonts w:ascii="Sylfaen" w:hAnsi="Sylfaen"/>
                <w:sz w:val="16"/>
                <w:szCs w:val="16"/>
                <w:lang w:val="ka-GE"/>
              </w:rPr>
              <w:t>.</w:t>
            </w:r>
          </w:p>
        </w:tc>
        <w:tc>
          <w:tcPr>
            <w:tcW w:w="1062" w:type="dxa"/>
            <w:gridSpan w:val="2"/>
            <w:vMerge w:val="restart"/>
            <w:shd w:val="clear" w:color="auto" w:fill="BDD6EE" w:themeFill="accent1" w:themeFillTint="66"/>
          </w:tcPr>
          <w:p w14:paraId="04E69127" w14:textId="77777777" w:rsidR="0014713F" w:rsidRPr="00B25290" w:rsidRDefault="0014713F" w:rsidP="00BF3EAF">
            <w:pPr>
              <w:jc w:val="center"/>
              <w:rPr>
                <w:rFonts w:ascii="Sylfaen" w:eastAsia="Helvetica Neue" w:hAnsi="Sylfaen" w:cs="Sylfaen"/>
                <w:sz w:val="16"/>
                <w:szCs w:val="16"/>
                <w:lang w:val="ka-GE"/>
              </w:rPr>
            </w:pPr>
          </w:p>
        </w:tc>
        <w:tc>
          <w:tcPr>
            <w:tcW w:w="1348" w:type="dxa"/>
            <w:gridSpan w:val="2"/>
            <w:vMerge w:val="restart"/>
            <w:shd w:val="clear" w:color="auto" w:fill="BDD6EE" w:themeFill="accent1" w:themeFillTint="66"/>
          </w:tcPr>
          <w:p w14:paraId="1C5B448F" w14:textId="77777777" w:rsidR="0014713F" w:rsidRDefault="0014713F" w:rsidP="00BF3EAF">
            <w:pPr>
              <w:jc w:val="center"/>
              <w:rPr>
                <w:rFonts w:ascii="Sylfaen" w:eastAsia="Helvetica Neue" w:hAnsi="Sylfaen" w:cs="Sylfaen"/>
                <w:b/>
                <w:sz w:val="16"/>
                <w:szCs w:val="16"/>
                <w:lang w:val="ka-GE"/>
              </w:rPr>
            </w:pPr>
          </w:p>
          <w:p w14:paraId="7461EF0C"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3827" w:type="dxa"/>
            <w:gridSpan w:val="8"/>
            <w:shd w:val="clear" w:color="auto" w:fill="BDD6EE" w:themeFill="accent1" w:themeFillTint="66"/>
          </w:tcPr>
          <w:p w14:paraId="6C1C9C0A"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209B0F11" w14:textId="77777777" w:rsidR="0014713F" w:rsidRDefault="0014713F" w:rsidP="00BF3EAF">
            <w:pPr>
              <w:jc w:val="center"/>
              <w:rPr>
                <w:rFonts w:ascii="Sylfaen" w:eastAsia="Helvetica Neue" w:hAnsi="Sylfaen" w:cs="Sylfaen"/>
                <w:sz w:val="16"/>
                <w:szCs w:val="16"/>
              </w:rPr>
            </w:pPr>
          </w:p>
          <w:p w14:paraId="779DB426"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734B1BED" w14:textId="77777777" w:rsidTr="0048695E">
        <w:trPr>
          <w:trHeight w:val="585"/>
        </w:trPr>
        <w:tc>
          <w:tcPr>
            <w:tcW w:w="1685" w:type="dxa"/>
            <w:vMerge/>
            <w:shd w:val="clear" w:color="auto" w:fill="9CC2E5" w:themeFill="accent1" w:themeFillTint="99"/>
          </w:tcPr>
          <w:p w14:paraId="58A462F5" w14:textId="77777777" w:rsidR="0014713F" w:rsidRPr="00FF3565" w:rsidRDefault="0014713F" w:rsidP="00BF3EAF">
            <w:pPr>
              <w:rPr>
                <w:rFonts w:ascii="Sylfaen" w:hAnsi="Sylfaen" w:cs="Sylfaen"/>
                <w:b/>
                <w:sz w:val="16"/>
                <w:szCs w:val="16"/>
                <w:lang w:val="ka-GE"/>
              </w:rPr>
            </w:pPr>
          </w:p>
        </w:tc>
        <w:tc>
          <w:tcPr>
            <w:tcW w:w="1292" w:type="dxa"/>
            <w:gridSpan w:val="2"/>
            <w:vMerge/>
          </w:tcPr>
          <w:p w14:paraId="357534BC" w14:textId="77777777" w:rsidR="0014713F" w:rsidRPr="00FF3565" w:rsidRDefault="0014713F" w:rsidP="00BF3EAF">
            <w:pPr>
              <w:rPr>
                <w:rFonts w:ascii="Sylfaen" w:hAnsi="Sylfaen"/>
                <w:sz w:val="16"/>
                <w:szCs w:val="16"/>
                <w:lang w:val="ka-GE"/>
              </w:rPr>
            </w:pPr>
          </w:p>
        </w:tc>
        <w:tc>
          <w:tcPr>
            <w:tcW w:w="1062" w:type="dxa"/>
            <w:gridSpan w:val="2"/>
            <w:vMerge/>
            <w:shd w:val="clear" w:color="auto" w:fill="BDD6EE" w:themeFill="accent1" w:themeFillTint="66"/>
          </w:tcPr>
          <w:p w14:paraId="6C74E111" w14:textId="77777777" w:rsidR="0014713F" w:rsidRPr="009A5CEB" w:rsidRDefault="0014713F" w:rsidP="00BF3EAF">
            <w:pPr>
              <w:jc w:val="center"/>
              <w:rPr>
                <w:rFonts w:ascii="Sylfaen" w:eastAsia="Helvetica Neue" w:hAnsi="Sylfaen" w:cs="Sylfaen"/>
                <w:lang w:val="ka-GE"/>
              </w:rPr>
            </w:pPr>
          </w:p>
        </w:tc>
        <w:tc>
          <w:tcPr>
            <w:tcW w:w="1348" w:type="dxa"/>
            <w:gridSpan w:val="2"/>
            <w:vMerge/>
            <w:shd w:val="clear" w:color="auto" w:fill="BDD6EE" w:themeFill="accent1" w:themeFillTint="66"/>
          </w:tcPr>
          <w:p w14:paraId="5AEB4209" w14:textId="77777777" w:rsidR="0014713F" w:rsidRPr="00F37FBA" w:rsidRDefault="0014713F" w:rsidP="00BF3EAF">
            <w:pPr>
              <w:jc w:val="center"/>
              <w:rPr>
                <w:rFonts w:ascii="Sylfaen" w:eastAsia="Helvetica Neue" w:hAnsi="Sylfaen" w:cs="Sylfaen"/>
                <w:b/>
                <w:lang w:val="ka-GE"/>
              </w:rPr>
            </w:pPr>
          </w:p>
        </w:tc>
        <w:tc>
          <w:tcPr>
            <w:tcW w:w="2072" w:type="dxa"/>
            <w:gridSpan w:val="4"/>
            <w:shd w:val="clear" w:color="auto" w:fill="BDD6EE" w:themeFill="accent1" w:themeFillTint="66"/>
          </w:tcPr>
          <w:p w14:paraId="0E512CAA" w14:textId="77777777" w:rsidR="0014713F" w:rsidRPr="00F37FBA" w:rsidRDefault="0014713F" w:rsidP="00BF3EAF">
            <w:pPr>
              <w:tabs>
                <w:tab w:val="left" w:pos="1455"/>
              </w:tabs>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755" w:type="dxa"/>
            <w:gridSpan w:val="4"/>
            <w:shd w:val="clear" w:color="auto" w:fill="BDD6EE" w:themeFill="accent1" w:themeFillTint="66"/>
          </w:tcPr>
          <w:p w14:paraId="5B2B1D9E"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76" w:type="dxa"/>
            <w:vMerge/>
            <w:shd w:val="clear" w:color="auto" w:fill="auto"/>
          </w:tcPr>
          <w:p w14:paraId="201C2884" w14:textId="77777777" w:rsidR="0014713F" w:rsidRPr="009A5CEB" w:rsidRDefault="0014713F" w:rsidP="00BF3EAF">
            <w:pPr>
              <w:jc w:val="center"/>
              <w:rPr>
                <w:rFonts w:ascii="Sylfaen" w:eastAsia="Helvetica Neue" w:hAnsi="Sylfaen" w:cs="Sylfaen"/>
                <w:lang w:val="ka-GE"/>
              </w:rPr>
            </w:pPr>
          </w:p>
        </w:tc>
      </w:tr>
      <w:tr w:rsidR="0014713F" w:rsidRPr="009A5CEB" w14:paraId="581BE485" w14:textId="77777777" w:rsidTr="0048695E">
        <w:trPr>
          <w:trHeight w:val="615"/>
        </w:trPr>
        <w:tc>
          <w:tcPr>
            <w:tcW w:w="1685" w:type="dxa"/>
            <w:vMerge/>
            <w:shd w:val="clear" w:color="auto" w:fill="9CC2E5" w:themeFill="accent1" w:themeFillTint="99"/>
          </w:tcPr>
          <w:p w14:paraId="237B5A58" w14:textId="77777777" w:rsidR="0014713F" w:rsidRPr="00FF3565" w:rsidRDefault="0014713F" w:rsidP="00BF3EAF">
            <w:pPr>
              <w:rPr>
                <w:rFonts w:ascii="Sylfaen" w:hAnsi="Sylfaen" w:cs="Sylfaen"/>
                <w:b/>
                <w:sz w:val="16"/>
                <w:szCs w:val="16"/>
                <w:lang w:val="ka-GE"/>
              </w:rPr>
            </w:pPr>
          </w:p>
        </w:tc>
        <w:tc>
          <w:tcPr>
            <w:tcW w:w="1292" w:type="dxa"/>
            <w:gridSpan w:val="2"/>
            <w:vMerge/>
          </w:tcPr>
          <w:p w14:paraId="4E45B690" w14:textId="77777777" w:rsidR="0014713F" w:rsidRPr="00FF3565" w:rsidRDefault="0014713F" w:rsidP="00BF3EAF">
            <w:pPr>
              <w:rPr>
                <w:rFonts w:ascii="Sylfaen" w:hAnsi="Sylfaen"/>
                <w:sz w:val="16"/>
                <w:szCs w:val="16"/>
                <w:lang w:val="ka-GE"/>
              </w:rPr>
            </w:pPr>
          </w:p>
        </w:tc>
        <w:tc>
          <w:tcPr>
            <w:tcW w:w="1062" w:type="dxa"/>
            <w:gridSpan w:val="2"/>
            <w:shd w:val="clear" w:color="auto" w:fill="BDD6EE" w:themeFill="accent1" w:themeFillTint="66"/>
          </w:tcPr>
          <w:p w14:paraId="63798EEC"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348" w:type="dxa"/>
            <w:gridSpan w:val="2"/>
            <w:shd w:val="clear" w:color="auto" w:fill="BDD6EE" w:themeFill="accent1" w:themeFillTint="66"/>
          </w:tcPr>
          <w:p w14:paraId="496CE10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2" w:type="dxa"/>
            <w:gridSpan w:val="4"/>
            <w:shd w:val="clear" w:color="auto" w:fill="BDD6EE" w:themeFill="accent1" w:themeFillTint="66"/>
          </w:tcPr>
          <w:p w14:paraId="7102B072"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55" w:type="dxa"/>
            <w:gridSpan w:val="4"/>
            <w:shd w:val="clear" w:color="auto" w:fill="BDD6EE" w:themeFill="accent1" w:themeFillTint="66"/>
          </w:tcPr>
          <w:p w14:paraId="0F3807DE"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76" w:type="dxa"/>
            <w:vMerge/>
            <w:shd w:val="clear" w:color="auto" w:fill="auto"/>
          </w:tcPr>
          <w:p w14:paraId="73928C43" w14:textId="77777777" w:rsidR="0014713F" w:rsidRPr="009A5CEB" w:rsidRDefault="0014713F" w:rsidP="00BF3EAF">
            <w:pPr>
              <w:jc w:val="center"/>
              <w:rPr>
                <w:rFonts w:ascii="Sylfaen" w:eastAsia="Helvetica Neue" w:hAnsi="Sylfaen" w:cs="Sylfaen"/>
                <w:lang w:val="ka-GE"/>
              </w:rPr>
            </w:pPr>
          </w:p>
        </w:tc>
      </w:tr>
      <w:tr w:rsidR="0014713F" w:rsidRPr="009A5CEB" w14:paraId="4BA2CD4D" w14:textId="77777777" w:rsidTr="0048695E">
        <w:trPr>
          <w:trHeight w:val="690"/>
        </w:trPr>
        <w:tc>
          <w:tcPr>
            <w:tcW w:w="1685" w:type="dxa"/>
            <w:vMerge/>
            <w:shd w:val="clear" w:color="auto" w:fill="9CC2E5" w:themeFill="accent1" w:themeFillTint="99"/>
          </w:tcPr>
          <w:p w14:paraId="411A97A9" w14:textId="77777777" w:rsidR="0014713F" w:rsidRPr="00FF3565" w:rsidRDefault="0014713F" w:rsidP="00BF3EAF">
            <w:pPr>
              <w:rPr>
                <w:rFonts w:ascii="Sylfaen" w:hAnsi="Sylfaen" w:cs="Sylfaen"/>
                <w:b/>
                <w:sz w:val="16"/>
                <w:szCs w:val="16"/>
                <w:lang w:val="ka-GE"/>
              </w:rPr>
            </w:pPr>
          </w:p>
        </w:tc>
        <w:tc>
          <w:tcPr>
            <w:tcW w:w="1292" w:type="dxa"/>
            <w:gridSpan w:val="2"/>
            <w:vMerge/>
          </w:tcPr>
          <w:p w14:paraId="343903F7" w14:textId="77777777" w:rsidR="0014713F" w:rsidRPr="00FF3565" w:rsidRDefault="0014713F" w:rsidP="00BF3EAF">
            <w:pPr>
              <w:rPr>
                <w:rFonts w:ascii="Sylfaen" w:hAnsi="Sylfaen"/>
                <w:sz w:val="16"/>
                <w:szCs w:val="16"/>
                <w:lang w:val="ka-GE"/>
              </w:rPr>
            </w:pPr>
          </w:p>
        </w:tc>
        <w:tc>
          <w:tcPr>
            <w:tcW w:w="1062" w:type="dxa"/>
            <w:gridSpan w:val="2"/>
            <w:shd w:val="clear" w:color="auto" w:fill="auto"/>
          </w:tcPr>
          <w:p w14:paraId="0A59DED8" w14:textId="77777777" w:rsidR="0014713F" w:rsidRPr="00F37FBA" w:rsidRDefault="0014713F" w:rsidP="00BF3EA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348" w:type="dxa"/>
            <w:gridSpan w:val="2"/>
            <w:shd w:val="clear" w:color="auto" w:fill="auto"/>
          </w:tcPr>
          <w:p w14:paraId="34C6BC37" w14:textId="09BFF339" w:rsidR="0014713F" w:rsidRPr="00B25290" w:rsidRDefault="00D04E0C" w:rsidP="001122CB">
            <w:pPr>
              <w:jc w:val="center"/>
              <w:rPr>
                <w:rFonts w:ascii="Sylfaen" w:eastAsia="Helvetica Neue" w:hAnsi="Sylfaen" w:cs="Sylfaen"/>
                <w:sz w:val="16"/>
                <w:szCs w:val="16"/>
                <w:lang w:val="ka-GE"/>
              </w:rPr>
            </w:pPr>
            <w:r>
              <w:rPr>
                <w:rFonts w:ascii="Sylfaen" w:eastAsia="Helvetica Neue" w:hAnsi="Sylfaen" w:cs="Sylfaen"/>
                <w:sz w:val="16"/>
                <w:szCs w:val="16"/>
                <w:lang w:val="ka-GE"/>
              </w:rPr>
              <w:t>2020 წელს ჩატარებული საზოგადოების განწყობისა და ინფორმირებულობის შესახებ კვლევები მიუთითებს საზოგადოების ინფორმირებულობის გაზრდისა და განწყობების გაუმჯობესების საჭროებაზე</w:t>
            </w:r>
          </w:p>
        </w:tc>
        <w:tc>
          <w:tcPr>
            <w:tcW w:w="2072" w:type="dxa"/>
            <w:gridSpan w:val="4"/>
            <w:shd w:val="clear" w:color="auto" w:fill="auto"/>
          </w:tcPr>
          <w:p w14:paraId="472F6937" w14:textId="61299717" w:rsidR="0014713F" w:rsidRPr="00B25290" w:rsidRDefault="001122CB"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საბაზისო მონაცემთან ინფორმირებულობის დონე და განწყობები გაუმჯობესებულია</w:t>
            </w:r>
          </w:p>
        </w:tc>
        <w:tc>
          <w:tcPr>
            <w:tcW w:w="1755" w:type="dxa"/>
            <w:gridSpan w:val="4"/>
            <w:shd w:val="clear" w:color="auto" w:fill="auto"/>
          </w:tcPr>
          <w:p w14:paraId="00E437A7" w14:textId="70CF6401" w:rsidR="0014713F" w:rsidRPr="00B25290" w:rsidRDefault="001122CB"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2025 წლის მონაცემთან შედარებით ინფორმირებულობის დონე და განწყობები გაუმჯობესებულია</w:t>
            </w:r>
          </w:p>
        </w:tc>
        <w:tc>
          <w:tcPr>
            <w:tcW w:w="1276" w:type="dxa"/>
            <w:shd w:val="clear" w:color="auto" w:fill="auto"/>
          </w:tcPr>
          <w:p w14:paraId="4E37BEE2" w14:textId="5EEF8CB3" w:rsidR="0014713F" w:rsidRPr="009A5CEB" w:rsidRDefault="00643D02" w:rsidP="00BF3EAF">
            <w:pPr>
              <w:jc w:val="center"/>
              <w:rPr>
                <w:rFonts w:ascii="Sylfaen" w:eastAsia="Helvetica Neue" w:hAnsi="Sylfaen" w:cs="Sylfaen"/>
                <w:lang w:val="ka-GE"/>
              </w:rPr>
            </w:pPr>
            <w:r>
              <w:rPr>
                <w:rFonts w:ascii="Sylfaen" w:eastAsia="Helvetica Neue" w:hAnsi="Sylfaen" w:cs="Sylfaen"/>
                <w:sz w:val="16"/>
                <w:szCs w:val="16"/>
                <w:lang w:val="ka-GE"/>
              </w:rPr>
              <w:t>საზოგადოების განწყობისა და ინფორმირებულობის შესახებ კვლევები</w:t>
            </w:r>
          </w:p>
        </w:tc>
      </w:tr>
      <w:tr w:rsidR="000D5144" w:rsidRPr="009A5CEB" w14:paraId="21551466" w14:textId="77777777" w:rsidTr="00E71B5D">
        <w:trPr>
          <w:trHeight w:val="494"/>
        </w:trPr>
        <w:tc>
          <w:tcPr>
            <w:tcW w:w="1685" w:type="dxa"/>
            <w:shd w:val="clear" w:color="auto" w:fill="9CC2E5" w:themeFill="accent1" w:themeFillTint="99"/>
          </w:tcPr>
          <w:p w14:paraId="3FAAE92D" w14:textId="77777777" w:rsidR="000D5144" w:rsidRPr="00FF3565" w:rsidRDefault="000D5144"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8805" w:type="dxa"/>
            <w:gridSpan w:val="15"/>
          </w:tcPr>
          <w:p w14:paraId="70A5BD1E" w14:textId="076F8E76" w:rsidR="000D5144" w:rsidRPr="009A5CEB" w:rsidRDefault="000D5144" w:rsidP="000D5144">
            <w:pPr>
              <w:rPr>
                <w:rFonts w:ascii="Sylfaen" w:eastAsia="Helvetica Neue" w:hAnsi="Sylfaen" w:cs="Sylfaen"/>
                <w:lang w:val="ka-GE"/>
              </w:rPr>
            </w:pPr>
          </w:p>
        </w:tc>
      </w:tr>
      <w:tr w:rsidR="000D5144" w:rsidRPr="009A5CEB" w14:paraId="6C8E4422" w14:textId="77777777" w:rsidTr="000D5144">
        <w:trPr>
          <w:trHeight w:val="494"/>
        </w:trPr>
        <w:tc>
          <w:tcPr>
            <w:tcW w:w="1685" w:type="dxa"/>
            <w:shd w:val="clear" w:color="auto" w:fill="92D050"/>
          </w:tcPr>
          <w:p w14:paraId="13FC82CE" w14:textId="4D68864A" w:rsidR="000D5144" w:rsidRPr="00FF3565" w:rsidRDefault="000D5144" w:rsidP="00BF3EAF">
            <w:pPr>
              <w:rPr>
                <w:rFonts w:ascii="Sylfaen" w:hAnsi="Sylfaen" w:cs="Sylfaen"/>
                <w:b/>
                <w:sz w:val="16"/>
                <w:szCs w:val="16"/>
                <w:lang w:val="ka-GE"/>
              </w:rPr>
            </w:pPr>
            <w:r>
              <w:rPr>
                <w:rFonts w:ascii="Sylfaen" w:hAnsi="Sylfaen" w:cs="Sylfaen"/>
                <w:b/>
                <w:sz w:val="16"/>
                <w:szCs w:val="16"/>
                <w:lang w:val="ka-GE"/>
              </w:rPr>
              <w:t>ამოცანა 3.5.5</w:t>
            </w:r>
          </w:p>
        </w:tc>
        <w:tc>
          <w:tcPr>
            <w:tcW w:w="8805" w:type="dxa"/>
            <w:gridSpan w:val="15"/>
            <w:shd w:val="clear" w:color="auto" w:fill="92D050"/>
          </w:tcPr>
          <w:p w14:paraId="0FA94A26" w14:textId="0AAF3B96" w:rsidR="000D5144" w:rsidRPr="009A5CEB" w:rsidRDefault="000D5144" w:rsidP="007D3BDF">
            <w:pPr>
              <w:jc w:val="both"/>
              <w:rPr>
                <w:rFonts w:ascii="Sylfaen" w:eastAsia="Helvetica Neue" w:hAnsi="Sylfaen" w:cs="Sylfaen"/>
                <w:lang w:val="ka-GE"/>
              </w:rPr>
            </w:pPr>
            <w:r w:rsidRPr="007D3BDF">
              <w:rPr>
                <w:rFonts w:ascii="Sylfaen" w:eastAsia="Helvetica Neue" w:hAnsi="Sylfaen" w:cs="Sylfaen"/>
                <w:sz w:val="18"/>
                <w:lang w:val="ka-GE"/>
              </w:rPr>
              <w:t>შშმ პირთა ექპლუატაციისგან,  არასათანადო მოპყრობისაგან და დისკრიმინიცაიისაგან დაცვა და შშმ პირთა მიმართ ჩადენილ დანაშაულებზე ეფექტიანი რეაგირება.</w:t>
            </w:r>
          </w:p>
        </w:tc>
      </w:tr>
      <w:tr w:rsidR="007D3BDF" w:rsidRPr="009A5CEB" w14:paraId="11495A2F" w14:textId="33E1DB5F" w:rsidTr="0048695E">
        <w:trPr>
          <w:trHeight w:val="250"/>
        </w:trPr>
        <w:tc>
          <w:tcPr>
            <w:tcW w:w="1685" w:type="dxa"/>
            <w:vMerge w:val="restart"/>
            <w:shd w:val="clear" w:color="auto" w:fill="9CC2E5" w:themeFill="accent1" w:themeFillTint="99"/>
          </w:tcPr>
          <w:p w14:paraId="51C958D1" w14:textId="77777777" w:rsidR="000D5144" w:rsidRDefault="000D5144" w:rsidP="007D3BDF">
            <w:pPr>
              <w:rPr>
                <w:rFonts w:ascii="Sylfaen" w:hAnsi="Sylfaen" w:cs="Sylfaen"/>
                <w:b/>
                <w:sz w:val="18"/>
                <w:szCs w:val="18"/>
                <w:lang w:val="ka-GE"/>
              </w:rPr>
            </w:pPr>
          </w:p>
          <w:p w14:paraId="489C1A35" w14:textId="77777777" w:rsidR="000D5144" w:rsidRDefault="000D5144" w:rsidP="007D3BDF">
            <w:pPr>
              <w:rPr>
                <w:rFonts w:ascii="Sylfaen" w:hAnsi="Sylfaen" w:cs="Sylfaen"/>
                <w:b/>
                <w:sz w:val="18"/>
                <w:szCs w:val="18"/>
                <w:lang w:val="ka-GE"/>
              </w:rPr>
            </w:pPr>
          </w:p>
          <w:p w14:paraId="387D2C11" w14:textId="77777777" w:rsidR="000D5144" w:rsidRDefault="000D5144" w:rsidP="007D3BDF">
            <w:pPr>
              <w:rPr>
                <w:rFonts w:ascii="Sylfaen" w:hAnsi="Sylfaen" w:cs="Sylfaen"/>
                <w:b/>
                <w:sz w:val="18"/>
                <w:szCs w:val="18"/>
                <w:lang w:val="ka-GE"/>
              </w:rPr>
            </w:pPr>
          </w:p>
          <w:p w14:paraId="5EEB9BDD" w14:textId="6646782C" w:rsidR="007D3BDF" w:rsidRPr="007D3BDF" w:rsidRDefault="007D3BDF" w:rsidP="007D3BDF">
            <w:pPr>
              <w:rPr>
                <w:rFonts w:ascii="Sylfaen" w:hAnsi="Sylfaen" w:cs="Sylfaen"/>
                <w:b/>
                <w:sz w:val="18"/>
                <w:szCs w:val="18"/>
                <w:lang w:val="ka-GE"/>
              </w:rPr>
            </w:pPr>
            <w:r w:rsidRPr="007D3BDF">
              <w:rPr>
                <w:rFonts w:ascii="Sylfaen" w:hAnsi="Sylfaen" w:cs="Sylfaen"/>
                <w:b/>
                <w:sz w:val="18"/>
                <w:szCs w:val="18"/>
                <w:lang w:val="ka-GE"/>
              </w:rPr>
              <w:t>ამოცანის შედეგის ინდიკატორი</w:t>
            </w:r>
            <w:r w:rsidRPr="007D3BDF">
              <w:rPr>
                <w:rFonts w:ascii="Sylfaen" w:hAnsi="Sylfaen" w:cs="Sylfaen"/>
                <w:b/>
                <w:sz w:val="18"/>
                <w:szCs w:val="18"/>
              </w:rPr>
              <w:t xml:space="preserve"> </w:t>
            </w:r>
            <w:r w:rsidRPr="007D3BDF">
              <w:rPr>
                <w:rFonts w:ascii="Sylfaen" w:eastAsia="Helvetica Neue" w:hAnsi="Sylfaen" w:cs="Sylfaen"/>
                <w:sz w:val="18"/>
                <w:szCs w:val="18"/>
              </w:rPr>
              <w:t>3.5.5.1.</w:t>
            </w:r>
          </w:p>
          <w:p w14:paraId="0FC74EFF" w14:textId="4D185062" w:rsidR="007D3BDF" w:rsidRPr="007D3BDF" w:rsidRDefault="007D3BDF" w:rsidP="007D3BDF">
            <w:pPr>
              <w:rPr>
                <w:rFonts w:ascii="Sylfaen" w:hAnsi="Sylfaen"/>
                <w:sz w:val="18"/>
                <w:szCs w:val="18"/>
                <w:lang w:val="ka-GE"/>
              </w:rPr>
            </w:pPr>
            <w:r w:rsidRPr="007D3BDF">
              <w:rPr>
                <w:rFonts w:ascii="Sylfaen" w:hAnsi="Sylfaen"/>
                <w:sz w:val="18"/>
                <w:szCs w:val="18"/>
                <w:lang w:val="ka-GE"/>
              </w:rPr>
              <w:t xml:space="preserve">(OUTCOME Indicator </w:t>
            </w:r>
            <w:r w:rsidRPr="007D3BDF">
              <w:rPr>
                <w:rFonts w:ascii="Sylfaen" w:eastAsia="Helvetica Neue" w:hAnsi="Sylfaen" w:cs="Sylfaen"/>
                <w:sz w:val="18"/>
                <w:szCs w:val="18"/>
              </w:rPr>
              <w:t>3.5.5</w:t>
            </w:r>
            <w:r w:rsidRPr="007D3BDF">
              <w:rPr>
                <w:rFonts w:ascii="Sylfaen" w:eastAsia="Helvetica Neue" w:hAnsi="Sylfaen" w:cs="Sylfaen"/>
                <w:sz w:val="18"/>
                <w:szCs w:val="18"/>
                <w:lang w:val="ka-GE"/>
              </w:rPr>
              <w:t>.1</w:t>
            </w:r>
            <w:r w:rsidRPr="007D3BDF">
              <w:rPr>
                <w:rFonts w:ascii="Sylfaen" w:hAnsi="Sylfaen"/>
                <w:sz w:val="18"/>
                <w:szCs w:val="18"/>
                <w:lang w:val="ka-GE"/>
              </w:rPr>
              <w:t>)</w:t>
            </w:r>
          </w:p>
          <w:p w14:paraId="6C8BA4B0" w14:textId="77777777" w:rsidR="007D3BDF" w:rsidRPr="007D3BDF" w:rsidRDefault="007D3BDF" w:rsidP="007D3BDF">
            <w:pPr>
              <w:rPr>
                <w:rFonts w:ascii="Sylfaen" w:hAnsi="Sylfaen" w:cs="Sylfaen"/>
                <w:b/>
                <w:sz w:val="18"/>
                <w:szCs w:val="18"/>
                <w:lang w:val="ka-GE"/>
              </w:rPr>
            </w:pPr>
          </w:p>
        </w:tc>
        <w:tc>
          <w:tcPr>
            <w:tcW w:w="1292" w:type="dxa"/>
            <w:gridSpan w:val="2"/>
            <w:vMerge w:val="restart"/>
            <w:shd w:val="clear" w:color="auto" w:fill="BDD6EE" w:themeFill="accent1" w:themeFillTint="66"/>
          </w:tcPr>
          <w:p w14:paraId="4BC61D34" w14:textId="77777777" w:rsidR="000D5144" w:rsidRDefault="000D5144" w:rsidP="007D3BDF">
            <w:pPr>
              <w:rPr>
                <w:rFonts w:ascii="Sylfaen" w:eastAsia="Helvetica Neue" w:hAnsi="Sylfaen" w:cs="Sylfaen"/>
                <w:sz w:val="18"/>
                <w:szCs w:val="18"/>
                <w:lang w:val="ka-GE"/>
              </w:rPr>
            </w:pPr>
          </w:p>
          <w:p w14:paraId="340F4B01" w14:textId="77777777" w:rsidR="000D5144" w:rsidRDefault="000D5144" w:rsidP="007D3BDF">
            <w:pPr>
              <w:rPr>
                <w:rFonts w:ascii="Sylfaen" w:eastAsia="Helvetica Neue" w:hAnsi="Sylfaen" w:cs="Sylfaen"/>
                <w:sz w:val="18"/>
                <w:szCs w:val="18"/>
                <w:lang w:val="ka-GE"/>
              </w:rPr>
            </w:pPr>
          </w:p>
          <w:p w14:paraId="4439F75D" w14:textId="5E4FBCEA" w:rsidR="007D3BDF" w:rsidRPr="007D3BDF" w:rsidRDefault="007D3BDF" w:rsidP="007D3BDF">
            <w:pPr>
              <w:rPr>
                <w:rFonts w:ascii="Sylfaen" w:hAnsi="Sylfaen"/>
                <w:sz w:val="18"/>
                <w:szCs w:val="18"/>
                <w:lang w:val="ka-GE"/>
              </w:rPr>
            </w:pPr>
            <w:r w:rsidRPr="007D3BDF">
              <w:rPr>
                <w:rFonts w:ascii="Sylfaen" w:eastAsia="Helvetica Neue" w:hAnsi="Sylfaen" w:cs="Sylfaen"/>
                <w:sz w:val="18"/>
                <w:szCs w:val="18"/>
                <w:lang w:val="ka-GE"/>
              </w:rPr>
              <w:t xml:space="preserve">გამოძიებისა და სისხლისსამართებრილი დევნის დროს სისხლის სამართლის პროცესის მონაწილე შშმ პირთა საჭიროებების უზრუნველყოფა გაუმჯობესებულია.  </w:t>
            </w:r>
          </w:p>
        </w:tc>
        <w:tc>
          <w:tcPr>
            <w:tcW w:w="1072" w:type="dxa"/>
            <w:gridSpan w:val="3"/>
            <w:vMerge w:val="restart"/>
            <w:shd w:val="clear" w:color="auto" w:fill="BDD6EE" w:themeFill="accent1" w:themeFillTint="66"/>
          </w:tcPr>
          <w:p w14:paraId="7ED37556" w14:textId="77777777" w:rsidR="007D3BDF" w:rsidRPr="007D3BDF" w:rsidRDefault="007D3BDF" w:rsidP="007D3BDF">
            <w:pPr>
              <w:jc w:val="center"/>
              <w:rPr>
                <w:rFonts w:ascii="Sylfaen" w:eastAsia="Helvetica Neue" w:hAnsi="Sylfaen" w:cs="Sylfaen"/>
                <w:sz w:val="18"/>
                <w:szCs w:val="18"/>
                <w:lang w:val="ka-GE"/>
              </w:rPr>
            </w:pPr>
          </w:p>
        </w:tc>
        <w:tc>
          <w:tcPr>
            <w:tcW w:w="1763" w:type="dxa"/>
            <w:gridSpan w:val="2"/>
            <w:vMerge w:val="restart"/>
            <w:shd w:val="clear" w:color="auto" w:fill="BDD6EE" w:themeFill="accent1" w:themeFillTint="66"/>
          </w:tcPr>
          <w:p w14:paraId="68FC8CB3" w14:textId="77777777" w:rsidR="007D3BDF" w:rsidRPr="007D3BDF" w:rsidRDefault="007D3BDF" w:rsidP="007D3BDF">
            <w:pPr>
              <w:jc w:val="center"/>
              <w:rPr>
                <w:rFonts w:ascii="Sylfaen" w:eastAsia="Helvetica Neue" w:hAnsi="Sylfaen" w:cs="Sylfaen"/>
                <w:b/>
                <w:sz w:val="18"/>
                <w:szCs w:val="18"/>
                <w:lang w:val="ka-GE"/>
              </w:rPr>
            </w:pPr>
          </w:p>
          <w:p w14:paraId="64F53800" w14:textId="3BAE9CF3" w:rsidR="007D3BDF" w:rsidRPr="007D3BDF" w:rsidRDefault="007D3BDF" w:rsidP="007D3BDF">
            <w:pPr>
              <w:jc w:val="center"/>
              <w:rPr>
                <w:rFonts w:ascii="Sylfaen" w:eastAsia="Helvetica Neue" w:hAnsi="Sylfaen" w:cs="Sylfaen"/>
                <w:sz w:val="18"/>
                <w:szCs w:val="18"/>
                <w:lang w:val="ka-GE"/>
              </w:rPr>
            </w:pPr>
            <w:r w:rsidRPr="007D3BDF">
              <w:rPr>
                <w:rFonts w:ascii="Sylfaen" w:eastAsia="Helvetica Neue" w:hAnsi="Sylfaen" w:cs="Sylfaen"/>
                <w:b/>
                <w:sz w:val="18"/>
                <w:szCs w:val="18"/>
                <w:lang w:val="ka-GE"/>
              </w:rPr>
              <w:t>საბაზისო</w:t>
            </w:r>
          </w:p>
        </w:tc>
        <w:tc>
          <w:tcPr>
            <w:tcW w:w="3402" w:type="dxa"/>
            <w:gridSpan w:val="7"/>
            <w:shd w:val="clear" w:color="auto" w:fill="BDD6EE" w:themeFill="accent1" w:themeFillTint="66"/>
          </w:tcPr>
          <w:p w14:paraId="6AF84D25" w14:textId="34C7DBA9" w:rsidR="007D3BDF" w:rsidRPr="007D3BDF" w:rsidRDefault="007D3BDF" w:rsidP="007D3BDF">
            <w:pPr>
              <w:jc w:val="center"/>
              <w:rPr>
                <w:rFonts w:ascii="Sylfaen" w:eastAsia="Helvetica Neue" w:hAnsi="Sylfaen" w:cs="Sylfaen"/>
                <w:sz w:val="18"/>
                <w:szCs w:val="18"/>
                <w:lang w:val="ka-GE"/>
              </w:rPr>
            </w:pPr>
            <w:r w:rsidRPr="007D3BDF">
              <w:rPr>
                <w:rFonts w:ascii="Sylfaen" w:eastAsia="Helvetica Neue" w:hAnsi="Sylfaen" w:cs="Sylfaen"/>
                <w:b/>
                <w:sz w:val="18"/>
                <w:szCs w:val="18"/>
                <w:lang w:val="ka-GE"/>
              </w:rPr>
              <w:t>სამიზნე</w:t>
            </w:r>
          </w:p>
        </w:tc>
        <w:tc>
          <w:tcPr>
            <w:tcW w:w="1276" w:type="dxa"/>
            <w:vMerge w:val="restart"/>
            <w:shd w:val="clear" w:color="auto" w:fill="BDD6EE" w:themeFill="accent1" w:themeFillTint="66"/>
          </w:tcPr>
          <w:p w14:paraId="7AA99A42" w14:textId="0078D744" w:rsidR="007D3BDF" w:rsidRPr="009A5CEB" w:rsidRDefault="007D3BDF" w:rsidP="007D3BD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7D3BDF" w:rsidRPr="009A5CEB" w14:paraId="3AD59626" w14:textId="77777777" w:rsidTr="0048695E">
        <w:trPr>
          <w:trHeight w:val="550"/>
        </w:trPr>
        <w:tc>
          <w:tcPr>
            <w:tcW w:w="1685" w:type="dxa"/>
            <w:vMerge/>
            <w:shd w:val="clear" w:color="auto" w:fill="9CC2E5" w:themeFill="accent1" w:themeFillTint="99"/>
          </w:tcPr>
          <w:p w14:paraId="0A422EC1" w14:textId="77777777" w:rsidR="007D3BDF" w:rsidRPr="007D3BDF" w:rsidRDefault="007D3BDF" w:rsidP="007D3BDF">
            <w:pPr>
              <w:rPr>
                <w:rFonts w:ascii="Sylfaen" w:hAnsi="Sylfaen" w:cs="Sylfaen"/>
                <w:b/>
                <w:sz w:val="18"/>
                <w:szCs w:val="18"/>
                <w:lang w:val="ka-GE"/>
              </w:rPr>
            </w:pPr>
          </w:p>
        </w:tc>
        <w:tc>
          <w:tcPr>
            <w:tcW w:w="1292" w:type="dxa"/>
            <w:gridSpan w:val="2"/>
            <w:vMerge/>
            <w:shd w:val="clear" w:color="auto" w:fill="BDD6EE" w:themeFill="accent1" w:themeFillTint="66"/>
          </w:tcPr>
          <w:p w14:paraId="28084BB3" w14:textId="77777777" w:rsidR="007D3BDF" w:rsidRPr="007D3BDF" w:rsidRDefault="007D3BDF" w:rsidP="007D3BDF">
            <w:pPr>
              <w:rPr>
                <w:rFonts w:ascii="Sylfaen" w:hAnsi="Sylfaen"/>
                <w:sz w:val="18"/>
                <w:szCs w:val="18"/>
                <w:lang w:val="ka-GE"/>
              </w:rPr>
            </w:pPr>
          </w:p>
        </w:tc>
        <w:tc>
          <w:tcPr>
            <w:tcW w:w="1072" w:type="dxa"/>
            <w:gridSpan w:val="3"/>
            <w:vMerge/>
            <w:shd w:val="clear" w:color="auto" w:fill="BDD6EE" w:themeFill="accent1" w:themeFillTint="66"/>
          </w:tcPr>
          <w:p w14:paraId="614CE499" w14:textId="77777777" w:rsidR="007D3BDF" w:rsidRPr="007D3BDF" w:rsidRDefault="007D3BDF" w:rsidP="007D3BDF">
            <w:pPr>
              <w:jc w:val="center"/>
              <w:rPr>
                <w:rFonts w:ascii="Sylfaen" w:eastAsia="Helvetica Neue" w:hAnsi="Sylfaen" w:cs="Sylfaen"/>
                <w:sz w:val="18"/>
                <w:szCs w:val="18"/>
                <w:lang w:val="ka-GE"/>
              </w:rPr>
            </w:pPr>
          </w:p>
        </w:tc>
        <w:tc>
          <w:tcPr>
            <w:tcW w:w="1763" w:type="dxa"/>
            <w:gridSpan w:val="2"/>
            <w:vMerge/>
            <w:shd w:val="clear" w:color="auto" w:fill="BDD6EE" w:themeFill="accent1" w:themeFillTint="66"/>
          </w:tcPr>
          <w:p w14:paraId="5DEAA1DD" w14:textId="77777777" w:rsidR="007D3BDF" w:rsidRPr="007D3BDF" w:rsidRDefault="007D3BDF" w:rsidP="007D3BDF">
            <w:pPr>
              <w:jc w:val="center"/>
              <w:rPr>
                <w:rFonts w:ascii="Sylfaen" w:eastAsia="Helvetica Neue" w:hAnsi="Sylfaen" w:cs="Sylfaen"/>
                <w:sz w:val="18"/>
                <w:szCs w:val="18"/>
                <w:lang w:val="ka-GE"/>
              </w:rPr>
            </w:pPr>
          </w:p>
        </w:tc>
        <w:tc>
          <w:tcPr>
            <w:tcW w:w="2217" w:type="dxa"/>
            <w:gridSpan w:val="5"/>
            <w:shd w:val="clear" w:color="auto" w:fill="BDD6EE" w:themeFill="accent1" w:themeFillTint="66"/>
          </w:tcPr>
          <w:p w14:paraId="0D5084CA" w14:textId="7242C3E0" w:rsidR="007D3BDF" w:rsidRPr="007D3BDF" w:rsidRDefault="007D3BDF" w:rsidP="007D3BDF">
            <w:pPr>
              <w:jc w:val="center"/>
              <w:rPr>
                <w:rFonts w:ascii="Sylfaen" w:eastAsia="Helvetica Neue" w:hAnsi="Sylfaen" w:cs="Sylfaen"/>
                <w:sz w:val="18"/>
                <w:szCs w:val="18"/>
                <w:lang w:val="ka-GE"/>
              </w:rPr>
            </w:pPr>
            <w:r w:rsidRPr="007D3BDF">
              <w:rPr>
                <w:rFonts w:ascii="Sylfaen" w:eastAsia="Helvetica Neue" w:hAnsi="Sylfaen" w:cs="Sylfaen"/>
                <w:b/>
                <w:sz w:val="18"/>
                <w:szCs w:val="18"/>
                <w:lang w:val="ka-GE"/>
              </w:rPr>
              <w:t>შუალედური</w:t>
            </w:r>
          </w:p>
        </w:tc>
        <w:tc>
          <w:tcPr>
            <w:tcW w:w="1185" w:type="dxa"/>
            <w:gridSpan w:val="2"/>
            <w:shd w:val="clear" w:color="auto" w:fill="BDD6EE" w:themeFill="accent1" w:themeFillTint="66"/>
          </w:tcPr>
          <w:p w14:paraId="410D833C" w14:textId="1B2B5F46" w:rsidR="007D3BDF" w:rsidRPr="007D3BDF" w:rsidRDefault="007D3BDF" w:rsidP="007D3BDF">
            <w:pPr>
              <w:jc w:val="center"/>
              <w:rPr>
                <w:rFonts w:ascii="Sylfaen" w:eastAsia="Helvetica Neue" w:hAnsi="Sylfaen" w:cs="Sylfaen"/>
                <w:b/>
                <w:sz w:val="18"/>
                <w:szCs w:val="18"/>
                <w:lang w:val="ka-GE"/>
              </w:rPr>
            </w:pPr>
            <w:r w:rsidRPr="007D3BDF">
              <w:rPr>
                <w:rFonts w:ascii="Sylfaen" w:eastAsia="Helvetica Neue" w:hAnsi="Sylfaen" w:cs="Sylfaen"/>
                <w:b/>
                <w:sz w:val="18"/>
                <w:szCs w:val="18"/>
                <w:lang w:val="ka-GE"/>
              </w:rPr>
              <w:t>საბოლოო</w:t>
            </w:r>
          </w:p>
        </w:tc>
        <w:tc>
          <w:tcPr>
            <w:tcW w:w="1276" w:type="dxa"/>
            <w:vMerge/>
            <w:shd w:val="clear" w:color="auto" w:fill="BDD6EE" w:themeFill="accent1" w:themeFillTint="66"/>
          </w:tcPr>
          <w:p w14:paraId="6502E344" w14:textId="5D7A8A03" w:rsidR="007D3BDF" w:rsidRPr="009A5CEB" w:rsidRDefault="007D3BDF" w:rsidP="007D3BDF">
            <w:pPr>
              <w:jc w:val="center"/>
              <w:rPr>
                <w:rFonts w:ascii="Sylfaen" w:eastAsia="Helvetica Neue" w:hAnsi="Sylfaen" w:cs="Sylfaen"/>
                <w:lang w:val="ka-GE"/>
              </w:rPr>
            </w:pPr>
          </w:p>
        </w:tc>
      </w:tr>
      <w:tr w:rsidR="007D3BDF" w:rsidRPr="009A5CEB" w14:paraId="3498CE67" w14:textId="77777777" w:rsidTr="0048695E">
        <w:trPr>
          <w:trHeight w:val="630"/>
        </w:trPr>
        <w:tc>
          <w:tcPr>
            <w:tcW w:w="1685" w:type="dxa"/>
            <w:vMerge/>
            <w:shd w:val="clear" w:color="auto" w:fill="9CC2E5" w:themeFill="accent1" w:themeFillTint="99"/>
          </w:tcPr>
          <w:p w14:paraId="39A6D1B2" w14:textId="77777777" w:rsidR="007D3BDF" w:rsidRPr="007D3BDF" w:rsidRDefault="007D3BDF" w:rsidP="00BF3EAF">
            <w:pPr>
              <w:rPr>
                <w:rFonts w:ascii="Sylfaen" w:hAnsi="Sylfaen" w:cs="Sylfaen"/>
                <w:b/>
                <w:sz w:val="18"/>
                <w:szCs w:val="18"/>
                <w:lang w:val="ka-GE"/>
              </w:rPr>
            </w:pPr>
          </w:p>
        </w:tc>
        <w:tc>
          <w:tcPr>
            <w:tcW w:w="1292" w:type="dxa"/>
            <w:gridSpan w:val="2"/>
            <w:vMerge/>
            <w:shd w:val="clear" w:color="auto" w:fill="BDD6EE" w:themeFill="accent1" w:themeFillTint="66"/>
          </w:tcPr>
          <w:p w14:paraId="4FC76784" w14:textId="77777777" w:rsidR="007D3BDF" w:rsidRPr="007D3BDF" w:rsidRDefault="007D3BDF" w:rsidP="00BF3EAF">
            <w:pPr>
              <w:rPr>
                <w:rFonts w:ascii="Sylfaen" w:hAnsi="Sylfaen"/>
                <w:sz w:val="18"/>
                <w:szCs w:val="18"/>
                <w:lang w:val="ka-GE"/>
              </w:rPr>
            </w:pPr>
          </w:p>
        </w:tc>
        <w:tc>
          <w:tcPr>
            <w:tcW w:w="1072" w:type="dxa"/>
            <w:gridSpan w:val="3"/>
            <w:shd w:val="clear" w:color="auto" w:fill="BDD6EE" w:themeFill="accent1" w:themeFillTint="66"/>
          </w:tcPr>
          <w:p w14:paraId="2FDB023B" w14:textId="17E3C7EA" w:rsidR="007D3BDF" w:rsidRPr="007D3BDF" w:rsidRDefault="007D3BDF" w:rsidP="00BF3EAF">
            <w:pPr>
              <w:jc w:val="center"/>
              <w:rPr>
                <w:rFonts w:ascii="Sylfaen" w:eastAsia="Helvetica Neue" w:hAnsi="Sylfaen" w:cs="Sylfaen"/>
                <w:b/>
                <w:sz w:val="18"/>
                <w:szCs w:val="18"/>
                <w:lang w:val="ka-GE"/>
              </w:rPr>
            </w:pPr>
            <w:r w:rsidRPr="007D3BDF">
              <w:rPr>
                <w:rFonts w:ascii="Sylfaen" w:eastAsia="Helvetica Neue" w:hAnsi="Sylfaen" w:cs="Sylfaen"/>
                <w:b/>
                <w:sz w:val="18"/>
                <w:szCs w:val="18"/>
                <w:lang w:val="ka-GE"/>
              </w:rPr>
              <w:t>წელი</w:t>
            </w:r>
          </w:p>
        </w:tc>
        <w:tc>
          <w:tcPr>
            <w:tcW w:w="1763" w:type="dxa"/>
            <w:gridSpan w:val="2"/>
            <w:shd w:val="clear" w:color="auto" w:fill="BDD6EE" w:themeFill="accent1" w:themeFillTint="66"/>
          </w:tcPr>
          <w:p w14:paraId="7FF14BA6" w14:textId="64998818"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2020</w:t>
            </w:r>
          </w:p>
        </w:tc>
        <w:tc>
          <w:tcPr>
            <w:tcW w:w="2217" w:type="dxa"/>
            <w:gridSpan w:val="5"/>
            <w:shd w:val="clear" w:color="auto" w:fill="BDD6EE" w:themeFill="accent1" w:themeFillTint="66"/>
          </w:tcPr>
          <w:p w14:paraId="66F024AD" w14:textId="44C89006"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2025</w:t>
            </w:r>
          </w:p>
        </w:tc>
        <w:tc>
          <w:tcPr>
            <w:tcW w:w="1185" w:type="dxa"/>
            <w:gridSpan w:val="2"/>
            <w:shd w:val="clear" w:color="auto" w:fill="BDD6EE" w:themeFill="accent1" w:themeFillTint="66"/>
          </w:tcPr>
          <w:p w14:paraId="460AD5AF" w14:textId="4F3125BB"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2030</w:t>
            </w:r>
          </w:p>
        </w:tc>
        <w:tc>
          <w:tcPr>
            <w:tcW w:w="1276" w:type="dxa"/>
            <w:vMerge/>
            <w:shd w:val="clear" w:color="auto" w:fill="BDD6EE" w:themeFill="accent1" w:themeFillTint="66"/>
          </w:tcPr>
          <w:p w14:paraId="25BBE6FA" w14:textId="4AF221E3" w:rsidR="007D3BDF" w:rsidRPr="009A5CEB" w:rsidRDefault="007D3BDF" w:rsidP="00BF3EAF">
            <w:pPr>
              <w:jc w:val="center"/>
              <w:rPr>
                <w:rFonts w:ascii="Sylfaen" w:eastAsia="Helvetica Neue" w:hAnsi="Sylfaen" w:cs="Sylfaen"/>
                <w:lang w:val="ka-GE"/>
              </w:rPr>
            </w:pPr>
          </w:p>
        </w:tc>
      </w:tr>
      <w:tr w:rsidR="007D3BDF" w:rsidRPr="009A5CEB" w14:paraId="28F6747D" w14:textId="77777777" w:rsidTr="0048695E">
        <w:trPr>
          <w:trHeight w:val="740"/>
        </w:trPr>
        <w:tc>
          <w:tcPr>
            <w:tcW w:w="1685" w:type="dxa"/>
            <w:vMerge/>
            <w:shd w:val="clear" w:color="auto" w:fill="9CC2E5" w:themeFill="accent1" w:themeFillTint="99"/>
          </w:tcPr>
          <w:p w14:paraId="318F8929" w14:textId="77777777" w:rsidR="007D3BDF" w:rsidRPr="007D3BDF" w:rsidRDefault="007D3BDF" w:rsidP="00BF3EAF">
            <w:pPr>
              <w:rPr>
                <w:rFonts w:ascii="Sylfaen" w:hAnsi="Sylfaen" w:cs="Sylfaen"/>
                <w:b/>
                <w:sz w:val="18"/>
                <w:szCs w:val="18"/>
                <w:lang w:val="ka-GE"/>
              </w:rPr>
            </w:pPr>
          </w:p>
        </w:tc>
        <w:tc>
          <w:tcPr>
            <w:tcW w:w="1292" w:type="dxa"/>
            <w:gridSpan w:val="2"/>
            <w:vMerge/>
          </w:tcPr>
          <w:p w14:paraId="6A8DBEA3" w14:textId="77777777" w:rsidR="007D3BDF" w:rsidRPr="007D3BDF" w:rsidRDefault="007D3BDF" w:rsidP="00BF3EAF">
            <w:pPr>
              <w:rPr>
                <w:rFonts w:ascii="Sylfaen" w:hAnsi="Sylfaen"/>
                <w:sz w:val="18"/>
                <w:szCs w:val="18"/>
                <w:lang w:val="ka-GE"/>
              </w:rPr>
            </w:pPr>
          </w:p>
        </w:tc>
        <w:tc>
          <w:tcPr>
            <w:tcW w:w="1072" w:type="dxa"/>
            <w:gridSpan w:val="3"/>
            <w:shd w:val="clear" w:color="auto" w:fill="auto"/>
          </w:tcPr>
          <w:p w14:paraId="015ED776" w14:textId="77777777" w:rsidR="007D3BDF" w:rsidRDefault="007D3BDF" w:rsidP="00BF3EAF">
            <w:pPr>
              <w:jc w:val="center"/>
              <w:rPr>
                <w:rFonts w:ascii="Sylfaen" w:eastAsia="Helvetica Neue" w:hAnsi="Sylfaen" w:cs="Sylfaen"/>
                <w:b/>
                <w:sz w:val="18"/>
                <w:szCs w:val="18"/>
                <w:lang w:val="ka-GE"/>
              </w:rPr>
            </w:pPr>
          </w:p>
          <w:p w14:paraId="7D93623F" w14:textId="77777777" w:rsidR="007D3BDF" w:rsidRDefault="007D3BDF" w:rsidP="00BF3EAF">
            <w:pPr>
              <w:jc w:val="center"/>
              <w:rPr>
                <w:rFonts w:ascii="Sylfaen" w:eastAsia="Helvetica Neue" w:hAnsi="Sylfaen" w:cs="Sylfaen"/>
                <w:b/>
                <w:sz w:val="18"/>
                <w:szCs w:val="18"/>
                <w:lang w:val="ka-GE"/>
              </w:rPr>
            </w:pPr>
          </w:p>
          <w:p w14:paraId="5AD75DC3" w14:textId="3AB99B9B" w:rsidR="007D3BDF" w:rsidRPr="007D3BDF" w:rsidRDefault="007D3BDF" w:rsidP="00BF3EAF">
            <w:pPr>
              <w:jc w:val="center"/>
              <w:rPr>
                <w:rFonts w:ascii="Sylfaen" w:eastAsia="Helvetica Neue" w:hAnsi="Sylfaen" w:cs="Sylfaen"/>
                <w:b/>
                <w:sz w:val="18"/>
                <w:szCs w:val="18"/>
                <w:lang w:val="ka-GE"/>
              </w:rPr>
            </w:pPr>
            <w:r w:rsidRPr="007D3BDF">
              <w:rPr>
                <w:rFonts w:ascii="Sylfaen" w:eastAsia="Helvetica Neue" w:hAnsi="Sylfaen" w:cs="Sylfaen"/>
                <w:b/>
                <w:sz w:val="18"/>
                <w:szCs w:val="18"/>
                <w:lang w:val="ka-GE"/>
              </w:rPr>
              <w:t>მაჩვენებელი</w:t>
            </w:r>
          </w:p>
        </w:tc>
        <w:tc>
          <w:tcPr>
            <w:tcW w:w="1763" w:type="dxa"/>
            <w:gridSpan w:val="2"/>
            <w:shd w:val="clear" w:color="auto" w:fill="auto"/>
          </w:tcPr>
          <w:p w14:paraId="1334E6EC" w14:textId="585BF397"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კანონმდებლობა ითვალისწინებს პროცესუალურ უფლებებს, რომელთა რეალიზება შშმ პირებისთვის, საჭიროებს დამატებით სპეციალური ღონისძიებების გატარებას.</w:t>
            </w:r>
          </w:p>
        </w:tc>
        <w:tc>
          <w:tcPr>
            <w:tcW w:w="2217" w:type="dxa"/>
            <w:gridSpan w:val="5"/>
            <w:shd w:val="clear" w:color="auto" w:fill="auto"/>
          </w:tcPr>
          <w:p w14:paraId="53A7DBF0" w14:textId="77777777" w:rsidR="000D5144" w:rsidRDefault="000D5144" w:rsidP="00BF3EAF">
            <w:pPr>
              <w:jc w:val="center"/>
              <w:rPr>
                <w:rFonts w:ascii="Sylfaen" w:eastAsia="Helvetica Neue" w:hAnsi="Sylfaen" w:cs="Sylfaen"/>
                <w:sz w:val="18"/>
                <w:szCs w:val="18"/>
                <w:lang w:val="ka-GE"/>
              </w:rPr>
            </w:pPr>
          </w:p>
          <w:p w14:paraId="55524481" w14:textId="77777777" w:rsidR="000D5144" w:rsidRDefault="000D5144" w:rsidP="00BF3EAF">
            <w:pPr>
              <w:jc w:val="center"/>
              <w:rPr>
                <w:rFonts w:ascii="Sylfaen" w:eastAsia="Helvetica Neue" w:hAnsi="Sylfaen" w:cs="Sylfaen"/>
                <w:sz w:val="18"/>
                <w:szCs w:val="18"/>
                <w:lang w:val="ka-GE"/>
              </w:rPr>
            </w:pPr>
          </w:p>
          <w:p w14:paraId="6F8BA07B" w14:textId="7F615DA3"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საერთაშორისო სტანდარტების შესაბამისად, შშმ პირების საჭიროებები გამოძიების და დევნის დროს  არსებითად გაუმჯობესებულია.</w:t>
            </w:r>
          </w:p>
        </w:tc>
        <w:tc>
          <w:tcPr>
            <w:tcW w:w="1185" w:type="dxa"/>
            <w:gridSpan w:val="2"/>
            <w:shd w:val="clear" w:color="auto" w:fill="auto"/>
          </w:tcPr>
          <w:p w14:paraId="25549353" w14:textId="55AC211E" w:rsidR="007D3BDF" w:rsidRPr="007D3BDF" w:rsidRDefault="007D3BDF" w:rsidP="00BF3EAF">
            <w:pPr>
              <w:jc w:val="center"/>
              <w:rPr>
                <w:rFonts w:ascii="Sylfaen" w:eastAsia="Helvetica Neue" w:hAnsi="Sylfaen" w:cs="Sylfaen"/>
                <w:sz w:val="18"/>
                <w:szCs w:val="18"/>
                <w:lang w:val="ka-GE"/>
              </w:rPr>
            </w:pPr>
            <w:r w:rsidRPr="007D3BDF">
              <w:rPr>
                <w:rFonts w:ascii="Sylfaen" w:eastAsia="Helvetica Neue" w:hAnsi="Sylfaen" w:cs="Sylfaen"/>
                <w:sz w:val="18"/>
                <w:szCs w:val="18"/>
                <w:lang w:val="ka-GE"/>
              </w:rPr>
              <w:t>შშმ პირების საჭიროებები გამოძიების და დევნის დროს  არსებითად შეესაბამება საერთაშორისო სტანდარტებს.</w:t>
            </w:r>
          </w:p>
        </w:tc>
        <w:tc>
          <w:tcPr>
            <w:tcW w:w="1276" w:type="dxa"/>
            <w:shd w:val="clear" w:color="auto" w:fill="auto"/>
          </w:tcPr>
          <w:p w14:paraId="5A988A17" w14:textId="1AF0DCD5" w:rsidR="007D3BDF" w:rsidRPr="009A5CEB" w:rsidRDefault="007D3BDF" w:rsidP="00BF3EAF">
            <w:pPr>
              <w:jc w:val="center"/>
              <w:rPr>
                <w:rFonts w:ascii="Sylfaen" w:eastAsia="Helvetica Neue" w:hAnsi="Sylfaen" w:cs="Sylfaen"/>
                <w:lang w:val="ka-GE"/>
              </w:rPr>
            </w:pPr>
          </w:p>
        </w:tc>
      </w:tr>
      <w:tr w:rsidR="0014713F" w:rsidRPr="009A5CEB" w14:paraId="212E499F" w14:textId="77777777" w:rsidTr="0048695E">
        <w:trPr>
          <w:trHeight w:val="413"/>
        </w:trPr>
        <w:tc>
          <w:tcPr>
            <w:tcW w:w="1685" w:type="dxa"/>
            <w:vMerge w:val="restart"/>
            <w:shd w:val="clear" w:color="auto" w:fill="9CC2E5" w:themeFill="accent1" w:themeFillTint="99"/>
          </w:tcPr>
          <w:p w14:paraId="57FC4121" w14:textId="77777777" w:rsidR="0014713F" w:rsidRDefault="0014713F" w:rsidP="00BF3EAF">
            <w:pPr>
              <w:rPr>
                <w:rFonts w:ascii="Sylfaen" w:hAnsi="Sylfaen" w:cs="Sylfaen"/>
                <w:b/>
                <w:sz w:val="16"/>
                <w:szCs w:val="16"/>
                <w:lang w:val="ka-GE"/>
              </w:rPr>
            </w:pPr>
          </w:p>
          <w:p w14:paraId="035B720C"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3.5.4.3.</w:t>
            </w:r>
          </w:p>
          <w:p w14:paraId="6632EEC7"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AFF3FE1" w14:textId="77777777" w:rsidR="0014713F" w:rsidRPr="00FF3565" w:rsidRDefault="0014713F" w:rsidP="00BF3EAF">
            <w:pPr>
              <w:rPr>
                <w:rFonts w:ascii="Sylfaen" w:hAnsi="Sylfaen" w:cs="Sylfaen"/>
                <w:b/>
                <w:sz w:val="16"/>
                <w:szCs w:val="16"/>
                <w:lang w:val="ka-GE"/>
              </w:rPr>
            </w:pPr>
          </w:p>
        </w:tc>
        <w:tc>
          <w:tcPr>
            <w:tcW w:w="1292" w:type="dxa"/>
            <w:gridSpan w:val="2"/>
            <w:vMerge w:val="restart"/>
            <w:shd w:val="clear" w:color="auto" w:fill="BDD6EE" w:themeFill="accent1" w:themeFillTint="66"/>
          </w:tcPr>
          <w:p w14:paraId="3D4270AE" w14:textId="77777777" w:rsidR="0014713F" w:rsidRPr="00FF3565" w:rsidRDefault="0014713F" w:rsidP="00BF3EAF">
            <w:pPr>
              <w:rPr>
                <w:rFonts w:ascii="Sylfaen" w:hAnsi="Sylfaen"/>
                <w:sz w:val="16"/>
                <w:szCs w:val="16"/>
                <w:lang w:val="ka-GE"/>
              </w:rPr>
            </w:pPr>
          </w:p>
        </w:tc>
        <w:tc>
          <w:tcPr>
            <w:tcW w:w="1062" w:type="dxa"/>
            <w:gridSpan w:val="2"/>
            <w:shd w:val="clear" w:color="auto" w:fill="BDD6EE" w:themeFill="accent1" w:themeFillTint="66"/>
          </w:tcPr>
          <w:p w14:paraId="38E9AA2A" w14:textId="77777777" w:rsidR="0014713F" w:rsidRPr="00B25290" w:rsidRDefault="0014713F" w:rsidP="00BF3EAF">
            <w:pPr>
              <w:jc w:val="center"/>
              <w:rPr>
                <w:rFonts w:ascii="Sylfaen" w:eastAsia="Helvetica Neue" w:hAnsi="Sylfaen" w:cs="Sylfaen"/>
                <w:sz w:val="16"/>
                <w:szCs w:val="16"/>
                <w:lang w:val="ka-GE"/>
              </w:rPr>
            </w:pPr>
          </w:p>
        </w:tc>
        <w:tc>
          <w:tcPr>
            <w:tcW w:w="1348" w:type="dxa"/>
            <w:gridSpan w:val="2"/>
            <w:shd w:val="clear" w:color="auto" w:fill="BDD6EE" w:themeFill="accent1" w:themeFillTint="66"/>
          </w:tcPr>
          <w:p w14:paraId="7731D6C2" w14:textId="77777777" w:rsidR="0014713F" w:rsidRPr="00371246" w:rsidRDefault="0014713F" w:rsidP="00BF3EAF">
            <w:pPr>
              <w:jc w:val="center"/>
              <w:rPr>
                <w:rFonts w:ascii="Sylfaen" w:eastAsia="Helvetica Neue" w:hAnsi="Sylfaen" w:cs="Sylfaen"/>
                <w:b/>
                <w:sz w:val="16"/>
                <w:szCs w:val="16"/>
                <w:lang w:val="ka-GE"/>
              </w:rPr>
            </w:pPr>
          </w:p>
          <w:p w14:paraId="4E08D7F2" w14:textId="77777777" w:rsidR="0014713F" w:rsidRPr="00371246" w:rsidRDefault="0014713F" w:rsidP="00BF3EA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საბაზისო</w:t>
            </w:r>
          </w:p>
        </w:tc>
        <w:tc>
          <w:tcPr>
            <w:tcW w:w="3827" w:type="dxa"/>
            <w:gridSpan w:val="8"/>
            <w:shd w:val="clear" w:color="auto" w:fill="BDD6EE" w:themeFill="accent1" w:themeFillTint="66"/>
          </w:tcPr>
          <w:p w14:paraId="44514857" w14:textId="77777777" w:rsidR="0014713F" w:rsidRPr="00371246" w:rsidRDefault="0014713F" w:rsidP="00BF3EA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სამიზნე</w:t>
            </w:r>
          </w:p>
        </w:tc>
        <w:tc>
          <w:tcPr>
            <w:tcW w:w="1276" w:type="dxa"/>
            <w:vMerge w:val="restart"/>
            <w:shd w:val="clear" w:color="auto" w:fill="BDD6EE" w:themeFill="accent1" w:themeFillTint="66"/>
          </w:tcPr>
          <w:p w14:paraId="7D50FAE2" w14:textId="77777777" w:rsidR="0014713F" w:rsidRDefault="0014713F" w:rsidP="00BF3EAF">
            <w:pPr>
              <w:jc w:val="center"/>
              <w:rPr>
                <w:rFonts w:ascii="Sylfaen" w:eastAsia="Helvetica Neue" w:hAnsi="Sylfaen" w:cs="Sylfaen"/>
                <w:sz w:val="16"/>
                <w:szCs w:val="16"/>
              </w:rPr>
            </w:pPr>
          </w:p>
          <w:p w14:paraId="26B5A2AB"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3B774209" w14:textId="77777777" w:rsidTr="0048695E">
        <w:trPr>
          <w:trHeight w:val="645"/>
        </w:trPr>
        <w:tc>
          <w:tcPr>
            <w:tcW w:w="1685" w:type="dxa"/>
            <w:vMerge/>
            <w:shd w:val="clear" w:color="auto" w:fill="9CC2E5" w:themeFill="accent1" w:themeFillTint="99"/>
          </w:tcPr>
          <w:p w14:paraId="07CB27E4" w14:textId="77777777" w:rsidR="0014713F" w:rsidRPr="00FF3565" w:rsidRDefault="0014713F" w:rsidP="00BF3EAF">
            <w:pPr>
              <w:rPr>
                <w:rFonts w:ascii="Sylfaen" w:hAnsi="Sylfaen" w:cs="Sylfaen"/>
                <w:b/>
                <w:sz w:val="16"/>
                <w:szCs w:val="16"/>
                <w:lang w:val="ka-GE"/>
              </w:rPr>
            </w:pPr>
          </w:p>
        </w:tc>
        <w:tc>
          <w:tcPr>
            <w:tcW w:w="1292" w:type="dxa"/>
            <w:gridSpan w:val="2"/>
            <w:vMerge/>
          </w:tcPr>
          <w:p w14:paraId="17C6021D" w14:textId="77777777" w:rsidR="0014713F" w:rsidRPr="00FF3565" w:rsidRDefault="0014713F" w:rsidP="00BF3EAF">
            <w:pPr>
              <w:rPr>
                <w:rFonts w:ascii="Sylfaen" w:hAnsi="Sylfaen"/>
                <w:sz w:val="16"/>
                <w:szCs w:val="16"/>
                <w:lang w:val="ka-GE"/>
              </w:rPr>
            </w:pPr>
          </w:p>
        </w:tc>
        <w:tc>
          <w:tcPr>
            <w:tcW w:w="1062" w:type="dxa"/>
            <w:gridSpan w:val="2"/>
            <w:shd w:val="clear" w:color="auto" w:fill="BDD6EE" w:themeFill="accent1" w:themeFillTint="66"/>
          </w:tcPr>
          <w:p w14:paraId="224BD36D" w14:textId="77777777" w:rsidR="0014713F" w:rsidRPr="009A5CEB" w:rsidRDefault="0014713F" w:rsidP="00BF3EAF">
            <w:pPr>
              <w:jc w:val="center"/>
              <w:rPr>
                <w:rFonts w:ascii="Sylfaen" w:eastAsia="Helvetica Neue" w:hAnsi="Sylfaen" w:cs="Sylfaen"/>
                <w:lang w:val="ka-GE"/>
              </w:rPr>
            </w:pPr>
          </w:p>
        </w:tc>
        <w:tc>
          <w:tcPr>
            <w:tcW w:w="1348" w:type="dxa"/>
            <w:gridSpan w:val="2"/>
            <w:shd w:val="clear" w:color="auto" w:fill="BDD6EE" w:themeFill="accent1" w:themeFillTint="66"/>
          </w:tcPr>
          <w:p w14:paraId="51FABB9D" w14:textId="77777777" w:rsidR="0014713F" w:rsidRPr="00371246" w:rsidRDefault="0014713F" w:rsidP="00BF3EAF">
            <w:pPr>
              <w:jc w:val="center"/>
              <w:rPr>
                <w:rFonts w:ascii="Sylfaen" w:eastAsia="Helvetica Neue" w:hAnsi="Sylfaen" w:cs="Sylfaen"/>
                <w:b/>
                <w:lang w:val="ka-GE"/>
              </w:rPr>
            </w:pPr>
          </w:p>
        </w:tc>
        <w:tc>
          <w:tcPr>
            <w:tcW w:w="2072" w:type="dxa"/>
            <w:gridSpan w:val="4"/>
            <w:shd w:val="clear" w:color="auto" w:fill="BDD6EE" w:themeFill="accent1" w:themeFillTint="66"/>
          </w:tcPr>
          <w:p w14:paraId="1AFC46A9" w14:textId="77777777" w:rsidR="0014713F" w:rsidRPr="00E45072" w:rsidRDefault="0014713F" w:rsidP="00BF3EA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შუალედური</w:t>
            </w:r>
          </w:p>
        </w:tc>
        <w:tc>
          <w:tcPr>
            <w:tcW w:w="1755" w:type="dxa"/>
            <w:gridSpan w:val="4"/>
            <w:shd w:val="clear" w:color="auto" w:fill="BDD6EE" w:themeFill="accent1" w:themeFillTint="66"/>
          </w:tcPr>
          <w:p w14:paraId="5B2F85F4"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76" w:type="dxa"/>
            <w:vMerge/>
            <w:shd w:val="clear" w:color="auto" w:fill="auto"/>
          </w:tcPr>
          <w:p w14:paraId="4932C332" w14:textId="77777777" w:rsidR="0014713F" w:rsidRPr="009A5CEB" w:rsidRDefault="0014713F" w:rsidP="00BF3EAF">
            <w:pPr>
              <w:jc w:val="center"/>
              <w:rPr>
                <w:rFonts w:ascii="Sylfaen" w:eastAsia="Helvetica Neue" w:hAnsi="Sylfaen" w:cs="Sylfaen"/>
                <w:lang w:val="ka-GE"/>
              </w:rPr>
            </w:pPr>
          </w:p>
        </w:tc>
      </w:tr>
      <w:tr w:rsidR="0014713F" w:rsidRPr="009A5CEB" w14:paraId="06300C94" w14:textId="77777777" w:rsidTr="0048695E">
        <w:trPr>
          <w:trHeight w:val="615"/>
        </w:trPr>
        <w:tc>
          <w:tcPr>
            <w:tcW w:w="1685" w:type="dxa"/>
            <w:vMerge/>
            <w:shd w:val="clear" w:color="auto" w:fill="9CC2E5" w:themeFill="accent1" w:themeFillTint="99"/>
          </w:tcPr>
          <w:p w14:paraId="692D2A2F" w14:textId="77777777" w:rsidR="0014713F" w:rsidRPr="00FF3565" w:rsidRDefault="0014713F" w:rsidP="00BF3EAF">
            <w:pPr>
              <w:rPr>
                <w:rFonts w:ascii="Sylfaen" w:hAnsi="Sylfaen" w:cs="Sylfaen"/>
                <w:b/>
                <w:sz w:val="16"/>
                <w:szCs w:val="16"/>
                <w:lang w:val="ka-GE"/>
              </w:rPr>
            </w:pPr>
          </w:p>
        </w:tc>
        <w:tc>
          <w:tcPr>
            <w:tcW w:w="1292" w:type="dxa"/>
            <w:gridSpan w:val="2"/>
            <w:vMerge/>
          </w:tcPr>
          <w:p w14:paraId="04B841E4" w14:textId="77777777" w:rsidR="0014713F" w:rsidRPr="00FF3565" w:rsidRDefault="0014713F" w:rsidP="00BF3EAF">
            <w:pPr>
              <w:rPr>
                <w:rFonts w:ascii="Sylfaen" w:hAnsi="Sylfaen"/>
                <w:sz w:val="16"/>
                <w:szCs w:val="16"/>
                <w:lang w:val="ka-GE"/>
              </w:rPr>
            </w:pPr>
          </w:p>
        </w:tc>
        <w:tc>
          <w:tcPr>
            <w:tcW w:w="1062" w:type="dxa"/>
            <w:gridSpan w:val="2"/>
            <w:shd w:val="clear" w:color="auto" w:fill="BDD6EE" w:themeFill="accent1" w:themeFillTint="66"/>
          </w:tcPr>
          <w:p w14:paraId="2BC48220" w14:textId="77777777" w:rsidR="0014713F" w:rsidRPr="00371246" w:rsidRDefault="0014713F" w:rsidP="00BF3EA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წელი</w:t>
            </w:r>
          </w:p>
        </w:tc>
        <w:tc>
          <w:tcPr>
            <w:tcW w:w="1348" w:type="dxa"/>
            <w:gridSpan w:val="2"/>
            <w:shd w:val="clear" w:color="auto" w:fill="BDD6EE" w:themeFill="accent1" w:themeFillTint="66"/>
          </w:tcPr>
          <w:p w14:paraId="2CC0C53E"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2" w:type="dxa"/>
            <w:gridSpan w:val="4"/>
            <w:shd w:val="clear" w:color="auto" w:fill="BDD6EE" w:themeFill="accent1" w:themeFillTint="66"/>
          </w:tcPr>
          <w:p w14:paraId="7A5B972A"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55" w:type="dxa"/>
            <w:gridSpan w:val="4"/>
            <w:shd w:val="clear" w:color="auto" w:fill="BDD6EE" w:themeFill="accent1" w:themeFillTint="66"/>
          </w:tcPr>
          <w:p w14:paraId="26C31694"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76" w:type="dxa"/>
            <w:vMerge/>
            <w:shd w:val="clear" w:color="auto" w:fill="auto"/>
          </w:tcPr>
          <w:p w14:paraId="2545EA08" w14:textId="77777777" w:rsidR="0014713F" w:rsidRPr="009A5CEB" w:rsidRDefault="0014713F" w:rsidP="00BF3EAF">
            <w:pPr>
              <w:jc w:val="center"/>
              <w:rPr>
                <w:rFonts w:ascii="Sylfaen" w:eastAsia="Helvetica Neue" w:hAnsi="Sylfaen" w:cs="Sylfaen"/>
                <w:lang w:val="ka-GE"/>
              </w:rPr>
            </w:pPr>
          </w:p>
        </w:tc>
      </w:tr>
      <w:tr w:rsidR="0014713F" w:rsidRPr="009A5CEB" w14:paraId="5D962A68" w14:textId="77777777" w:rsidTr="0048695E">
        <w:trPr>
          <w:trHeight w:val="252"/>
        </w:trPr>
        <w:tc>
          <w:tcPr>
            <w:tcW w:w="1685" w:type="dxa"/>
            <w:vMerge/>
            <w:shd w:val="clear" w:color="auto" w:fill="9CC2E5" w:themeFill="accent1" w:themeFillTint="99"/>
          </w:tcPr>
          <w:p w14:paraId="7C5F2ACE" w14:textId="77777777" w:rsidR="0014713F" w:rsidRPr="00FF3565" w:rsidRDefault="0014713F" w:rsidP="00BF3EAF">
            <w:pPr>
              <w:rPr>
                <w:rFonts w:ascii="Sylfaen" w:hAnsi="Sylfaen" w:cs="Sylfaen"/>
                <w:b/>
                <w:sz w:val="16"/>
                <w:szCs w:val="16"/>
                <w:lang w:val="ka-GE"/>
              </w:rPr>
            </w:pPr>
          </w:p>
        </w:tc>
        <w:tc>
          <w:tcPr>
            <w:tcW w:w="1292" w:type="dxa"/>
            <w:gridSpan w:val="2"/>
            <w:vMerge/>
          </w:tcPr>
          <w:p w14:paraId="69FA2502" w14:textId="77777777" w:rsidR="0014713F" w:rsidRPr="00FF3565" w:rsidRDefault="0014713F" w:rsidP="00BF3EAF">
            <w:pPr>
              <w:rPr>
                <w:rFonts w:ascii="Sylfaen" w:hAnsi="Sylfaen"/>
                <w:sz w:val="16"/>
                <w:szCs w:val="16"/>
                <w:lang w:val="ka-GE"/>
              </w:rPr>
            </w:pPr>
          </w:p>
        </w:tc>
        <w:tc>
          <w:tcPr>
            <w:tcW w:w="1062" w:type="dxa"/>
            <w:gridSpan w:val="2"/>
            <w:shd w:val="clear" w:color="auto" w:fill="auto"/>
          </w:tcPr>
          <w:p w14:paraId="3C6AA773" w14:textId="77777777" w:rsidR="0014713F" w:rsidRPr="00371246" w:rsidRDefault="0014713F" w:rsidP="00BF3EA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მაჩვენებელი</w:t>
            </w:r>
          </w:p>
        </w:tc>
        <w:tc>
          <w:tcPr>
            <w:tcW w:w="1348" w:type="dxa"/>
            <w:gridSpan w:val="2"/>
            <w:shd w:val="clear" w:color="auto" w:fill="auto"/>
          </w:tcPr>
          <w:p w14:paraId="62A6CBEE" w14:textId="77777777" w:rsidR="0014713F" w:rsidRPr="00B25290" w:rsidRDefault="0014713F" w:rsidP="00BF3EAF">
            <w:pPr>
              <w:jc w:val="center"/>
              <w:rPr>
                <w:rFonts w:ascii="Sylfaen" w:eastAsia="Helvetica Neue" w:hAnsi="Sylfaen" w:cs="Sylfaen"/>
                <w:sz w:val="16"/>
                <w:szCs w:val="16"/>
                <w:lang w:val="ka-GE"/>
              </w:rPr>
            </w:pPr>
          </w:p>
        </w:tc>
        <w:tc>
          <w:tcPr>
            <w:tcW w:w="2072" w:type="dxa"/>
            <w:gridSpan w:val="4"/>
            <w:shd w:val="clear" w:color="auto" w:fill="auto"/>
          </w:tcPr>
          <w:p w14:paraId="33EA4B8B" w14:textId="77777777" w:rsidR="0014713F" w:rsidRPr="00B25290" w:rsidRDefault="0014713F" w:rsidP="00BF3EAF">
            <w:pPr>
              <w:jc w:val="center"/>
              <w:rPr>
                <w:rFonts w:ascii="Sylfaen" w:eastAsia="Helvetica Neue" w:hAnsi="Sylfaen" w:cs="Sylfaen"/>
                <w:sz w:val="16"/>
                <w:szCs w:val="16"/>
                <w:lang w:val="ka-GE"/>
              </w:rPr>
            </w:pPr>
          </w:p>
        </w:tc>
        <w:tc>
          <w:tcPr>
            <w:tcW w:w="1755" w:type="dxa"/>
            <w:gridSpan w:val="4"/>
            <w:shd w:val="clear" w:color="auto" w:fill="auto"/>
          </w:tcPr>
          <w:p w14:paraId="3E60E46B" w14:textId="77777777" w:rsidR="0014713F" w:rsidRPr="00B25290" w:rsidRDefault="0014713F" w:rsidP="00BF3EAF">
            <w:pPr>
              <w:jc w:val="center"/>
              <w:rPr>
                <w:rFonts w:ascii="Sylfaen" w:eastAsia="Helvetica Neue" w:hAnsi="Sylfaen" w:cs="Sylfaen"/>
                <w:sz w:val="16"/>
                <w:szCs w:val="16"/>
                <w:lang w:val="ka-GE"/>
              </w:rPr>
            </w:pPr>
          </w:p>
        </w:tc>
        <w:tc>
          <w:tcPr>
            <w:tcW w:w="1276" w:type="dxa"/>
            <w:shd w:val="clear" w:color="auto" w:fill="auto"/>
          </w:tcPr>
          <w:p w14:paraId="2627BD4E" w14:textId="77777777" w:rsidR="0014713F" w:rsidRPr="009A5CEB" w:rsidRDefault="0014713F" w:rsidP="00BF3EAF">
            <w:pPr>
              <w:jc w:val="center"/>
              <w:rPr>
                <w:rFonts w:ascii="Sylfaen" w:eastAsia="Helvetica Neue" w:hAnsi="Sylfaen" w:cs="Sylfaen"/>
                <w:lang w:val="ka-GE"/>
              </w:rPr>
            </w:pPr>
          </w:p>
        </w:tc>
      </w:tr>
      <w:tr w:rsidR="0014713F" w:rsidRPr="009A5CEB" w14:paraId="0AF7C592" w14:textId="77777777" w:rsidTr="000D5144">
        <w:trPr>
          <w:trHeight w:val="408"/>
        </w:trPr>
        <w:tc>
          <w:tcPr>
            <w:tcW w:w="1685" w:type="dxa"/>
            <w:shd w:val="clear" w:color="auto" w:fill="9CC2E5" w:themeFill="accent1" w:themeFillTint="99"/>
          </w:tcPr>
          <w:p w14:paraId="5DEF8EFF" w14:textId="73132DB2" w:rsidR="0014713F" w:rsidRPr="00FF3565" w:rsidRDefault="0014713F" w:rsidP="00BF3EAF">
            <w:pPr>
              <w:rPr>
                <w:rFonts w:ascii="Sylfaen" w:hAnsi="Sylfaen" w:cs="Sylfaen"/>
                <w:b/>
                <w:sz w:val="16"/>
                <w:szCs w:val="16"/>
                <w:lang w:val="ka-GE"/>
              </w:rPr>
            </w:pPr>
            <w:r>
              <w:rPr>
                <w:rFonts w:ascii="Sylfaen" w:hAnsi="Sylfaen" w:cs="Sylfaen"/>
                <w:b/>
                <w:sz w:val="16"/>
                <w:szCs w:val="16"/>
                <w:lang w:val="ka-GE"/>
              </w:rPr>
              <w:t>რისკი</w:t>
            </w:r>
          </w:p>
        </w:tc>
        <w:tc>
          <w:tcPr>
            <w:tcW w:w="1292" w:type="dxa"/>
            <w:gridSpan w:val="2"/>
          </w:tcPr>
          <w:p w14:paraId="4A4DBBC1" w14:textId="77777777" w:rsidR="0014713F" w:rsidRPr="00FF3565" w:rsidRDefault="0014713F" w:rsidP="00BF3EAF">
            <w:pPr>
              <w:rPr>
                <w:rFonts w:ascii="Sylfaen" w:hAnsi="Sylfaen"/>
                <w:sz w:val="16"/>
                <w:szCs w:val="16"/>
                <w:lang w:val="ka-GE"/>
              </w:rPr>
            </w:pPr>
            <w:commentRangeStart w:id="359"/>
          </w:p>
        </w:tc>
        <w:commentRangeEnd w:id="359"/>
        <w:tc>
          <w:tcPr>
            <w:tcW w:w="2410" w:type="dxa"/>
            <w:gridSpan w:val="4"/>
            <w:shd w:val="clear" w:color="auto" w:fill="auto"/>
          </w:tcPr>
          <w:p w14:paraId="2328C344" w14:textId="77777777" w:rsidR="0014713F" w:rsidRPr="00B25290" w:rsidRDefault="00C352E3" w:rsidP="00BF3EAF">
            <w:pPr>
              <w:jc w:val="center"/>
              <w:rPr>
                <w:rFonts w:ascii="Sylfaen" w:eastAsia="Helvetica Neue" w:hAnsi="Sylfaen" w:cs="Sylfaen"/>
                <w:sz w:val="16"/>
                <w:szCs w:val="16"/>
                <w:lang w:val="ka-GE"/>
              </w:rPr>
            </w:pPr>
            <w:r>
              <w:rPr>
                <w:rStyle w:val="CommentReference"/>
              </w:rPr>
              <w:commentReference w:id="359"/>
            </w:r>
          </w:p>
        </w:tc>
        <w:tc>
          <w:tcPr>
            <w:tcW w:w="5103" w:type="dxa"/>
            <w:gridSpan w:val="9"/>
            <w:shd w:val="clear" w:color="auto" w:fill="auto"/>
          </w:tcPr>
          <w:p w14:paraId="6DD7CD9C" w14:textId="77777777" w:rsidR="0014713F" w:rsidRPr="009A5CEB" w:rsidRDefault="0014713F" w:rsidP="00BF3EAF">
            <w:pPr>
              <w:jc w:val="center"/>
              <w:rPr>
                <w:rFonts w:ascii="Sylfaen" w:eastAsia="Helvetica Neue" w:hAnsi="Sylfaen" w:cs="Sylfaen"/>
                <w:lang w:val="ka-GE"/>
              </w:rPr>
            </w:pPr>
          </w:p>
        </w:tc>
      </w:tr>
    </w:tbl>
    <w:p w14:paraId="5E633B18" w14:textId="19291D4C" w:rsidR="0014713F" w:rsidRPr="00A87F07" w:rsidRDefault="0014713F" w:rsidP="0014713F"/>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17"/>
        <w:gridCol w:w="920"/>
        <w:gridCol w:w="90"/>
        <w:gridCol w:w="990"/>
        <w:gridCol w:w="1395"/>
        <w:gridCol w:w="765"/>
        <w:gridCol w:w="1800"/>
        <w:gridCol w:w="1530"/>
      </w:tblGrid>
      <w:tr w:rsidR="0014713F" w:rsidRPr="009A5CEB" w14:paraId="768EF0FA" w14:textId="77777777" w:rsidTr="00BF3EAF">
        <w:trPr>
          <w:trHeight w:val="1485"/>
        </w:trPr>
        <w:tc>
          <w:tcPr>
            <w:tcW w:w="1702" w:type="dxa"/>
            <w:vMerge w:val="restart"/>
            <w:shd w:val="clear" w:color="auto" w:fill="00B0F0"/>
          </w:tcPr>
          <w:p w14:paraId="1FDEE562" w14:textId="77777777" w:rsidR="0014713F" w:rsidRDefault="0014713F" w:rsidP="00BF3EAF">
            <w:pPr>
              <w:rPr>
                <w:rFonts w:ascii="Sylfaen" w:hAnsi="Sylfaen" w:cs="Sylfaen"/>
                <w:b/>
                <w:sz w:val="20"/>
                <w:szCs w:val="20"/>
                <w:lang w:val="ka-GE"/>
              </w:rPr>
            </w:pPr>
          </w:p>
          <w:p w14:paraId="45129607" w14:textId="77777777" w:rsidR="0014713F" w:rsidRPr="009E6371" w:rsidRDefault="0014713F" w:rsidP="00BF3EAF">
            <w:pPr>
              <w:rPr>
                <w:rFonts w:ascii="Sylfaen" w:hAnsi="Sylfaen" w:cs="Sylfaen"/>
                <w:b/>
                <w:sz w:val="20"/>
                <w:szCs w:val="20"/>
                <w:lang w:val="ka-GE"/>
              </w:rPr>
            </w:pPr>
          </w:p>
          <w:p w14:paraId="75125192" w14:textId="77777777" w:rsidR="0014713F" w:rsidRPr="009E6371" w:rsidRDefault="0014713F" w:rsidP="00BF3EAF">
            <w:pPr>
              <w:rPr>
                <w:rFonts w:ascii="Sylfaen" w:hAnsi="Sylfaen" w:cs="Sylfaen"/>
                <w:b/>
                <w:sz w:val="20"/>
                <w:szCs w:val="20"/>
                <w:lang w:val="ka-GE"/>
              </w:rPr>
            </w:pPr>
            <w:r w:rsidRPr="009E6371">
              <w:rPr>
                <w:rFonts w:ascii="Sylfaen" w:hAnsi="Sylfaen" w:cs="Sylfaen"/>
                <w:b/>
                <w:sz w:val="20"/>
                <w:szCs w:val="20"/>
                <w:lang w:val="ka-GE"/>
              </w:rPr>
              <w:t>მიზანი 3.6.</w:t>
            </w:r>
          </w:p>
        </w:tc>
        <w:tc>
          <w:tcPr>
            <w:tcW w:w="1417" w:type="dxa"/>
            <w:vMerge w:val="restart"/>
            <w:shd w:val="clear" w:color="auto" w:fill="00B0F0"/>
          </w:tcPr>
          <w:p w14:paraId="5AD055BC" w14:textId="77777777" w:rsidR="0014713F" w:rsidRPr="009E6371" w:rsidRDefault="0014713F" w:rsidP="00BF3EAF">
            <w:pPr>
              <w:rPr>
                <w:rFonts w:ascii="Sylfaen" w:hAnsi="Sylfaen"/>
                <w:sz w:val="20"/>
                <w:szCs w:val="20"/>
                <w:lang w:val="ka-GE"/>
              </w:rPr>
            </w:pPr>
          </w:p>
        </w:tc>
        <w:tc>
          <w:tcPr>
            <w:tcW w:w="7490" w:type="dxa"/>
            <w:gridSpan w:val="7"/>
            <w:shd w:val="clear" w:color="auto" w:fill="00B0F0"/>
          </w:tcPr>
          <w:p w14:paraId="0575E557" w14:textId="77777777" w:rsidR="0014713F" w:rsidRDefault="0014713F" w:rsidP="00BF3EAF">
            <w:pPr>
              <w:jc w:val="both"/>
              <w:rPr>
                <w:rFonts w:ascii="Sylfaen" w:eastAsia="Helvetica Neue" w:hAnsi="Sylfaen" w:cs="Helvetica Neue"/>
                <w:bCs/>
                <w:sz w:val="20"/>
                <w:szCs w:val="20"/>
                <w:lang w:val="ka-GE"/>
              </w:rPr>
            </w:pPr>
          </w:p>
          <w:p w14:paraId="16EBFE7E" w14:textId="77777777" w:rsidR="0014713F" w:rsidRPr="009E6371" w:rsidRDefault="0014713F" w:rsidP="00BF3EAF">
            <w:pPr>
              <w:jc w:val="both"/>
              <w:rPr>
                <w:rFonts w:ascii="Sylfaen" w:eastAsia="Helvetica Neue" w:hAnsi="Sylfaen" w:cs="Sylfaen"/>
                <w:sz w:val="20"/>
                <w:szCs w:val="20"/>
                <w:lang w:val="ka-GE"/>
              </w:rPr>
            </w:pPr>
            <w:r w:rsidRPr="009E6371">
              <w:rPr>
                <w:rFonts w:ascii="Sylfaen" w:eastAsia="Helvetica Neue" w:hAnsi="Sylfaen" w:cs="Helvetica Neue"/>
                <w:bCs/>
                <w:sz w:val="20"/>
                <w:szCs w:val="20"/>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9E6371">
              <w:rPr>
                <w:rFonts w:ascii="Sylfaen" w:eastAsia="Helvetica Neue" w:hAnsi="Sylfaen" w:cs="Helvetica Neue"/>
                <w:sz w:val="20"/>
                <w:szCs w:val="20"/>
                <w:lang w:val="ka-GE"/>
              </w:rPr>
              <w:t xml:space="preserve">ეკონომიკურ და სოციალურ განვითარებაში წვლილის შეტანის მხარდაჭერა; </w:t>
            </w:r>
          </w:p>
        </w:tc>
      </w:tr>
      <w:tr w:rsidR="0014713F" w:rsidRPr="009A5CEB" w14:paraId="51F7BA1F" w14:textId="77777777" w:rsidTr="00BF3EAF">
        <w:trPr>
          <w:trHeight w:val="543"/>
        </w:trPr>
        <w:tc>
          <w:tcPr>
            <w:tcW w:w="1702" w:type="dxa"/>
            <w:vMerge/>
            <w:shd w:val="clear" w:color="auto" w:fill="00B0F0"/>
          </w:tcPr>
          <w:p w14:paraId="64BF926A" w14:textId="77777777" w:rsidR="0014713F" w:rsidRPr="009E6371" w:rsidRDefault="0014713F" w:rsidP="00BF3EAF">
            <w:pPr>
              <w:rPr>
                <w:rFonts w:ascii="Sylfaen" w:hAnsi="Sylfaen" w:cs="Sylfaen"/>
                <w:b/>
                <w:sz w:val="20"/>
                <w:szCs w:val="20"/>
                <w:lang w:val="ka-GE"/>
              </w:rPr>
            </w:pPr>
          </w:p>
        </w:tc>
        <w:tc>
          <w:tcPr>
            <w:tcW w:w="1417" w:type="dxa"/>
            <w:vMerge/>
            <w:shd w:val="clear" w:color="auto" w:fill="00B0F0"/>
          </w:tcPr>
          <w:p w14:paraId="2460E66B" w14:textId="77777777" w:rsidR="0014713F" w:rsidRPr="009E6371" w:rsidRDefault="0014713F" w:rsidP="00BF3EAF">
            <w:pPr>
              <w:rPr>
                <w:rFonts w:ascii="Sylfaen" w:hAnsi="Sylfaen"/>
                <w:sz w:val="20"/>
                <w:szCs w:val="20"/>
                <w:lang w:val="ka-GE"/>
              </w:rPr>
            </w:pPr>
          </w:p>
        </w:tc>
        <w:tc>
          <w:tcPr>
            <w:tcW w:w="3395" w:type="dxa"/>
            <w:gridSpan w:val="4"/>
            <w:shd w:val="clear" w:color="auto" w:fill="00B0F0"/>
          </w:tcPr>
          <w:p w14:paraId="34745EA7" w14:textId="77777777" w:rsidR="0014713F" w:rsidRPr="009E6371" w:rsidRDefault="0014713F" w:rsidP="00BF3EAF">
            <w:pPr>
              <w:jc w:val="both"/>
              <w:rPr>
                <w:rFonts w:ascii="Sylfaen" w:eastAsia="Helvetica Neue" w:hAnsi="Sylfaen" w:cs="Helvetica Neue"/>
                <w:bCs/>
                <w:sz w:val="20"/>
                <w:szCs w:val="20"/>
                <w:lang w:val="ka-GE"/>
              </w:rPr>
            </w:pPr>
            <w:r w:rsidRPr="009E6371">
              <w:rPr>
                <w:rFonts w:ascii="Sylfaen" w:hAnsi="Sylfaen"/>
                <w:b/>
                <w:sz w:val="20"/>
                <w:szCs w:val="20"/>
                <w:lang w:val="ka-GE"/>
              </w:rPr>
              <w:t>მდგრადი განვითარების მიზნებთან (SDGs) კავშირი:</w:t>
            </w:r>
          </w:p>
        </w:tc>
        <w:tc>
          <w:tcPr>
            <w:tcW w:w="4095" w:type="dxa"/>
            <w:gridSpan w:val="3"/>
            <w:shd w:val="clear" w:color="auto" w:fill="00B0F0"/>
          </w:tcPr>
          <w:p w14:paraId="6F6006F4" w14:textId="77777777" w:rsidR="0014713F" w:rsidRPr="009E6371" w:rsidRDefault="0014713F" w:rsidP="00BF3EAF">
            <w:pPr>
              <w:jc w:val="both"/>
              <w:rPr>
                <w:rFonts w:ascii="Sylfaen" w:eastAsia="Helvetica Neue" w:hAnsi="Sylfaen" w:cs="Helvetica Neue"/>
                <w:bCs/>
                <w:sz w:val="20"/>
                <w:szCs w:val="20"/>
                <w:lang w:val="ka-GE"/>
              </w:rPr>
            </w:pPr>
          </w:p>
        </w:tc>
      </w:tr>
      <w:tr w:rsidR="0048695E" w:rsidRPr="009A5CEB" w14:paraId="6D83CBDD" w14:textId="77777777" w:rsidTr="00E71B5D">
        <w:trPr>
          <w:trHeight w:val="1056"/>
        </w:trPr>
        <w:tc>
          <w:tcPr>
            <w:tcW w:w="1702" w:type="dxa"/>
            <w:shd w:val="clear" w:color="auto" w:fill="92D050"/>
          </w:tcPr>
          <w:p w14:paraId="27AC1E4A" w14:textId="77777777" w:rsidR="0048695E" w:rsidRPr="009E6371" w:rsidRDefault="0048695E"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rFonts w:ascii="Sylfaen" w:hAnsi="Sylfaen"/>
                <w:b/>
                <w:sz w:val="20"/>
                <w:szCs w:val="20"/>
                <w:lang w:val="ka-GE"/>
              </w:rPr>
              <w:t xml:space="preserve"> </w:t>
            </w:r>
            <w:r w:rsidRPr="009E6371">
              <w:rPr>
                <w:rFonts w:ascii="Sylfaen" w:hAnsi="Sylfaen"/>
                <w:b/>
                <w:sz w:val="20"/>
                <w:szCs w:val="20"/>
              </w:rPr>
              <w:t>3</w:t>
            </w:r>
            <w:r w:rsidRPr="009E6371">
              <w:rPr>
                <w:rFonts w:ascii="Sylfaen" w:hAnsi="Sylfaen"/>
                <w:b/>
                <w:sz w:val="20"/>
                <w:szCs w:val="20"/>
                <w:lang w:val="ka-GE"/>
              </w:rPr>
              <w:t>.6.1</w:t>
            </w:r>
          </w:p>
          <w:p w14:paraId="1112CD5C" w14:textId="77777777" w:rsidR="0048695E" w:rsidRPr="009E6371" w:rsidRDefault="0048695E" w:rsidP="00BF3EAF">
            <w:pPr>
              <w:rPr>
                <w:rFonts w:ascii="Sylfaen" w:hAnsi="Sylfaen" w:cs="Sylfaen"/>
                <w:b/>
                <w:sz w:val="20"/>
                <w:szCs w:val="20"/>
                <w:lang w:val="ka-GE"/>
              </w:rPr>
            </w:pPr>
            <w:r w:rsidRPr="009E6371">
              <w:rPr>
                <w:rFonts w:ascii="Sylfaen" w:hAnsi="Sylfaen"/>
                <w:sz w:val="20"/>
                <w:szCs w:val="20"/>
                <w:lang w:val="ka-GE"/>
              </w:rPr>
              <w:t xml:space="preserve">(Objective </w:t>
            </w:r>
            <w:r w:rsidRPr="009E6371">
              <w:rPr>
                <w:rFonts w:ascii="Sylfaen" w:hAnsi="Sylfaen"/>
                <w:b/>
                <w:sz w:val="20"/>
                <w:szCs w:val="20"/>
              </w:rPr>
              <w:t>3.</w:t>
            </w:r>
            <w:r w:rsidRPr="009E6371">
              <w:rPr>
                <w:rFonts w:ascii="Sylfaen" w:hAnsi="Sylfaen"/>
                <w:b/>
                <w:sz w:val="20"/>
                <w:szCs w:val="20"/>
                <w:lang w:val="ka-GE"/>
              </w:rPr>
              <w:t>6.1</w:t>
            </w:r>
            <w:r w:rsidRPr="009E6371">
              <w:rPr>
                <w:rFonts w:ascii="Sylfaen" w:hAnsi="Sylfaen"/>
                <w:sz w:val="20"/>
                <w:szCs w:val="20"/>
                <w:lang w:val="ka-GE"/>
              </w:rPr>
              <w:t>)</w:t>
            </w:r>
          </w:p>
        </w:tc>
        <w:tc>
          <w:tcPr>
            <w:tcW w:w="8907" w:type="dxa"/>
            <w:gridSpan w:val="8"/>
            <w:shd w:val="clear" w:color="auto" w:fill="92D050"/>
          </w:tcPr>
          <w:p w14:paraId="1ECB04CC" w14:textId="77777777" w:rsidR="0048695E" w:rsidRPr="009E6371" w:rsidRDefault="0048695E" w:rsidP="00BF3EAF">
            <w:pPr>
              <w:spacing w:line="276" w:lineRule="auto"/>
              <w:jc w:val="both"/>
              <w:rPr>
                <w:rFonts w:ascii="Sylfaen" w:eastAsia="Helvetica Neue" w:hAnsi="Sylfaen" w:cs="Helvetica Neue"/>
                <w:sz w:val="20"/>
                <w:szCs w:val="20"/>
                <w:lang w:val="ka-GE"/>
              </w:rPr>
            </w:pPr>
            <w:r w:rsidRPr="009E6371">
              <w:rPr>
                <w:rFonts w:ascii="Sylfaen" w:eastAsia="Helvetica Neue" w:hAnsi="Sylfaen" w:cs="Helvetica Neue"/>
                <w:sz w:val="20"/>
                <w:szCs w:val="20"/>
                <w:lang w:val="ka-GE"/>
              </w:rPr>
              <w:t>ხანდაზმულთა  საზოგადოებრივ ცხოვრებაში ჩართულობის უზრუნველყოფისათვის ასაკობრივად შეუზღუდავი გარემოს შექმნა.</w:t>
            </w:r>
          </w:p>
        </w:tc>
      </w:tr>
      <w:tr w:rsidR="0014713F" w:rsidRPr="009A5CEB" w14:paraId="66F7967E" w14:textId="77777777" w:rsidTr="00BF3EAF">
        <w:trPr>
          <w:trHeight w:val="485"/>
        </w:trPr>
        <w:tc>
          <w:tcPr>
            <w:tcW w:w="1702" w:type="dxa"/>
            <w:vMerge w:val="restart"/>
            <w:shd w:val="clear" w:color="auto" w:fill="9CC2E5" w:themeFill="accent1" w:themeFillTint="99"/>
          </w:tcPr>
          <w:p w14:paraId="7430E19B" w14:textId="77777777" w:rsidR="0014713F" w:rsidRDefault="0014713F" w:rsidP="00BF3EAF">
            <w:pPr>
              <w:rPr>
                <w:rFonts w:ascii="Sylfaen" w:hAnsi="Sylfaen" w:cs="Sylfaen"/>
                <w:b/>
                <w:sz w:val="16"/>
                <w:szCs w:val="16"/>
                <w:lang w:val="ka-GE"/>
              </w:rPr>
            </w:pPr>
          </w:p>
          <w:p w14:paraId="124BEF1F" w14:textId="77777777" w:rsidR="0014713F" w:rsidRPr="009E6371" w:rsidRDefault="0014713F" w:rsidP="00BF3EAF">
            <w:pPr>
              <w:rPr>
                <w:rFonts w:ascii="Sylfaen" w:hAnsi="Sylfaen" w:cs="Sylfaen"/>
                <w:b/>
                <w:sz w:val="16"/>
                <w:szCs w:val="16"/>
                <w:lang w:val="ka-GE"/>
              </w:rPr>
            </w:pPr>
            <w:commentRangeStart w:id="360"/>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3</w:t>
            </w:r>
            <w:r w:rsidRPr="009E6371">
              <w:rPr>
                <w:rFonts w:ascii="Sylfaen" w:eastAsia="Helvetica Neue" w:hAnsi="Sylfaen" w:cs="Sylfaen"/>
                <w:sz w:val="16"/>
                <w:szCs w:val="16"/>
              </w:rPr>
              <w:t>.6.1.</w:t>
            </w:r>
            <w:r w:rsidRPr="009E6371">
              <w:rPr>
                <w:rFonts w:ascii="Sylfaen" w:eastAsia="Helvetica Neue" w:hAnsi="Sylfaen" w:cs="Sylfaen"/>
                <w:sz w:val="16"/>
                <w:szCs w:val="16"/>
                <w:lang w:val="ka-GE"/>
              </w:rPr>
              <w:t>1.</w:t>
            </w:r>
          </w:p>
          <w:p w14:paraId="06213CD3"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hAnsi="Sylfaen"/>
                <w:sz w:val="16"/>
                <w:szCs w:val="16"/>
              </w:rPr>
              <w:t>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.1.1</w:t>
            </w:r>
            <w:r w:rsidRPr="009E6371">
              <w:rPr>
                <w:rFonts w:ascii="Sylfaen" w:hAnsi="Sylfaen"/>
                <w:sz w:val="16"/>
                <w:szCs w:val="16"/>
                <w:lang w:val="ka-GE"/>
              </w:rPr>
              <w:t>)</w:t>
            </w:r>
            <w:commentRangeEnd w:id="360"/>
            <w:r w:rsidRPr="009E6371">
              <w:rPr>
                <w:rStyle w:val="CommentReference"/>
              </w:rPr>
              <w:commentReference w:id="360"/>
            </w:r>
          </w:p>
          <w:p w14:paraId="442725D9" w14:textId="77777777" w:rsidR="0014713F" w:rsidRPr="009E6371" w:rsidRDefault="0014713F" w:rsidP="00BF3EAF">
            <w:pPr>
              <w:rPr>
                <w:rFonts w:ascii="Sylfaen" w:hAnsi="Sylfaen" w:cs="Sylfaen"/>
                <w:b/>
                <w:sz w:val="16"/>
                <w:szCs w:val="16"/>
                <w:lang w:val="ka-GE"/>
              </w:rPr>
            </w:pPr>
          </w:p>
        </w:tc>
        <w:tc>
          <w:tcPr>
            <w:tcW w:w="1417" w:type="dxa"/>
            <w:vMerge w:val="restart"/>
            <w:shd w:val="clear" w:color="auto" w:fill="BDD6EE" w:themeFill="accent1" w:themeFillTint="66"/>
          </w:tcPr>
          <w:p w14:paraId="2CE3BC57" w14:textId="77777777" w:rsidR="0014713F" w:rsidRPr="009E6371" w:rsidRDefault="0014713F" w:rsidP="00BF3EAF">
            <w:pPr>
              <w:rPr>
                <w:rFonts w:ascii="Sylfaen" w:hAnsi="Sylfaen"/>
                <w:sz w:val="16"/>
                <w:szCs w:val="16"/>
                <w:lang w:val="ka-GE"/>
              </w:rPr>
            </w:pPr>
          </w:p>
          <w:p w14:paraId="56D2AC5F" w14:textId="77777777" w:rsidR="00A87F07" w:rsidRDefault="00A87F07" w:rsidP="00BF3EAF">
            <w:pPr>
              <w:rPr>
                <w:rFonts w:ascii="Sylfaen" w:hAnsi="Sylfaen"/>
                <w:sz w:val="16"/>
                <w:szCs w:val="16"/>
                <w:lang w:val="ka-GE"/>
              </w:rPr>
            </w:pPr>
          </w:p>
          <w:p w14:paraId="37BD2C86" w14:textId="50656FD4" w:rsidR="0014713F" w:rsidRPr="008C5BAD" w:rsidRDefault="0014713F" w:rsidP="00BF3EAF">
            <w:pPr>
              <w:rPr>
                <w:rFonts w:ascii="Sylfaen" w:hAnsi="Sylfaen"/>
                <w:sz w:val="16"/>
                <w:szCs w:val="16"/>
                <w:lang w:val="ka-GE"/>
              </w:rPr>
            </w:pPr>
            <w:commentRangeStart w:id="361"/>
            <w:r w:rsidRPr="008C5BAD">
              <w:rPr>
                <w:rFonts w:ascii="Sylfaen" w:hAnsi="Sylfaen"/>
                <w:sz w:val="16"/>
                <w:szCs w:val="16"/>
                <w:lang w:val="ka-GE"/>
              </w:rPr>
              <w:t>დასაქმების დონე</w:t>
            </w:r>
            <w:r w:rsidR="00A87F07">
              <w:rPr>
                <w:rFonts w:ascii="Sylfaen" w:hAnsi="Sylfaen"/>
                <w:sz w:val="16"/>
                <w:szCs w:val="16"/>
                <w:lang w:val="ka-GE"/>
              </w:rPr>
              <w:t xml:space="preserve"> გაზრდილია</w:t>
            </w:r>
            <w:r w:rsidRPr="008C5BAD">
              <w:rPr>
                <w:rFonts w:ascii="Sylfaen" w:hAnsi="Sylfaen"/>
                <w:sz w:val="16"/>
                <w:szCs w:val="16"/>
                <w:lang w:val="ka-GE"/>
              </w:rPr>
              <w:t xml:space="preserve"> 65</w:t>
            </w:r>
            <w:r w:rsidRPr="008C5BAD">
              <w:rPr>
                <w:rFonts w:ascii="Sylfaen" w:hAnsi="Sylfaen"/>
                <w:sz w:val="16"/>
                <w:szCs w:val="16"/>
              </w:rPr>
              <w:t>+</w:t>
            </w:r>
            <w:r w:rsidRPr="008C5BAD">
              <w:rPr>
                <w:rFonts w:ascii="Sylfaen" w:hAnsi="Sylfaen"/>
                <w:sz w:val="16"/>
                <w:szCs w:val="16"/>
                <w:lang w:val="ka-GE"/>
              </w:rPr>
              <w:t xml:space="preserve"> წლის ასაკობრივ ჯგუფში</w:t>
            </w:r>
            <w:commentRangeEnd w:id="361"/>
            <w:r w:rsidR="00A87F07">
              <w:rPr>
                <w:rStyle w:val="CommentReference"/>
              </w:rPr>
              <w:commentReference w:id="361"/>
            </w:r>
          </w:p>
        </w:tc>
        <w:tc>
          <w:tcPr>
            <w:tcW w:w="920" w:type="dxa"/>
            <w:vMerge w:val="restart"/>
            <w:shd w:val="clear" w:color="auto" w:fill="BDD6EE" w:themeFill="accent1" w:themeFillTint="66"/>
          </w:tcPr>
          <w:p w14:paraId="6F61DF21"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8B9D5A6" w14:textId="77777777" w:rsidR="0014713F" w:rsidRPr="009E6371" w:rsidRDefault="0014713F" w:rsidP="00BF3EAF">
            <w:pPr>
              <w:jc w:val="center"/>
              <w:rPr>
                <w:rFonts w:ascii="Sylfaen" w:eastAsia="Helvetica Neue" w:hAnsi="Sylfaen" w:cs="Sylfaen"/>
                <w:b/>
                <w:sz w:val="16"/>
                <w:szCs w:val="16"/>
                <w:lang w:val="ka-GE"/>
              </w:rPr>
            </w:pPr>
          </w:p>
          <w:p w14:paraId="2C460112"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14A3D91F" w14:textId="77777777" w:rsidR="0014713F" w:rsidRPr="00801885" w:rsidRDefault="0014713F" w:rsidP="00BF3EA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vMerge w:val="restart"/>
            <w:shd w:val="clear" w:color="auto" w:fill="BDD6EE" w:themeFill="accent1" w:themeFillTint="66"/>
          </w:tcPr>
          <w:p w14:paraId="6CCD3BF9" w14:textId="77777777" w:rsidR="0014713F" w:rsidRDefault="0014713F" w:rsidP="00BF3EAF">
            <w:pPr>
              <w:jc w:val="center"/>
              <w:rPr>
                <w:rFonts w:ascii="Sylfaen" w:eastAsia="Helvetica Neue" w:hAnsi="Sylfaen" w:cs="Sylfaen"/>
                <w:sz w:val="16"/>
                <w:szCs w:val="16"/>
              </w:rPr>
            </w:pPr>
          </w:p>
          <w:p w14:paraId="1882A4C3"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1A8C6365" w14:textId="77777777" w:rsidTr="00BF3EAF">
        <w:trPr>
          <w:trHeight w:val="570"/>
        </w:trPr>
        <w:tc>
          <w:tcPr>
            <w:tcW w:w="1702" w:type="dxa"/>
            <w:vMerge/>
            <w:shd w:val="clear" w:color="auto" w:fill="9CC2E5" w:themeFill="accent1" w:themeFillTint="99"/>
          </w:tcPr>
          <w:p w14:paraId="43554ED1"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3ABD891C" w14:textId="77777777" w:rsidR="0014713F" w:rsidRPr="009E6371" w:rsidRDefault="0014713F" w:rsidP="00BF3EAF">
            <w:pPr>
              <w:rPr>
                <w:rFonts w:ascii="Sylfaen" w:hAnsi="Sylfaen"/>
                <w:sz w:val="16"/>
                <w:szCs w:val="16"/>
                <w:lang w:val="ka-GE"/>
              </w:rPr>
            </w:pPr>
          </w:p>
        </w:tc>
        <w:tc>
          <w:tcPr>
            <w:tcW w:w="920" w:type="dxa"/>
            <w:vMerge/>
            <w:shd w:val="clear" w:color="auto" w:fill="BDD6EE" w:themeFill="accent1" w:themeFillTint="66"/>
          </w:tcPr>
          <w:p w14:paraId="1441C134"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vMerge/>
            <w:shd w:val="clear" w:color="auto" w:fill="BDD6EE" w:themeFill="accent1" w:themeFillTint="66"/>
          </w:tcPr>
          <w:p w14:paraId="399DAD0D" w14:textId="77777777" w:rsidR="0014713F" w:rsidRPr="009E6371" w:rsidRDefault="0014713F" w:rsidP="00BF3EA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7104984C" w14:textId="77777777" w:rsidR="0014713F" w:rsidRPr="00801885" w:rsidRDefault="0014713F" w:rsidP="00BF3EA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8538DE0"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vMerge/>
            <w:shd w:val="clear" w:color="auto" w:fill="auto"/>
          </w:tcPr>
          <w:p w14:paraId="1876A45E" w14:textId="77777777" w:rsidR="0014713F" w:rsidRPr="009A5CEB" w:rsidRDefault="0014713F" w:rsidP="00BF3EAF">
            <w:pPr>
              <w:jc w:val="center"/>
              <w:rPr>
                <w:rFonts w:ascii="Sylfaen" w:eastAsia="Helvetica Neue" w:hAnsi="Sylfaen" w:cs="Sylfaen"/>
                <w:lang w:val="ka-GE"/>
              </w:rPr>
            </w:pPr>
          </w:p>
        </w:tc>
      </w:tr>
      <w:tr w:rsidR="0014713F" w:rsidRPr="009A5CEB" w14:paraId="56829BDA" w14:textId="77777777" w:rsidTr="00BF3EAF">
        <w:trPr>
          <w:trHeight w:val="585"/>
        </w:trPr>
        <w:tc>
          <w:tcPr>
            <w:tcW w:w="1702" w:type="dxa"/>
            <w:vMerge/>
            <w:shd w:val="clear" w:color="auto" w:fill="9CC2E5" w:themeFill="accent1" w:themeFillTint="99"/>
          </w:tcPr>
          <w:p w14:paraId="16CDEAD7"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74B70914" w14:textId="77777777" w:rsidR="0014713F" w:rsidRPr="009E6371" w:rsidRDefault="0014713F" w:rsidP="00BF3EAF">
            <w:pPr>
              <w:rPr>
                <w:rFonts w:ascii="Sylfaen" w:hAnsi="Sylfaen"/>
                <w:sz w:val="16"/>
                <w:szCs w:val="16"/>
                <w:lang w:val="ka-GE"/>
              </w:rPr>
            </w:pPr>
          </w:p>
        </w:tc>
        <w:tc>
          <w:tcPr>
            <w:tcW w:w="920" w:type="dxa"/>
            <w:shd w:val="clear" w:color="auto" w:fill="BDD6EE" w:themeFill="accent1" w:themeFillTint="66"/>
          </w:tcPr>
          <w:p w14:paraId="2CE42F57"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48F8E5CF"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2160" w:type="dxa"/>
            <w:gridSpan w:val="2"/>
            <w:shd w:val="clear" w:color="auto" w:fill="BDD6EE" w:themeFill="accent1" w:themeFillTint="66"/>
          </w:tcPr>
          <w:p w14:paraId="0F9521CD"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73E62A7"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vMerge/>
            <w:shd w:val="clear" w:color="auto" w:fill="auto"/>
          </w:tcPr>
          <w:p w14:paraId="5F5B8ED0" w14:textId="77777777" w:rsidR="0014713F" w:rsidRPr="009A5CEB" w:rsidRDefault="0014713F" w:rsidP="00BF3EAF">
            <w:pPr>
              <w:jc w:val="center"/>
              <w:rPr>
                <w:rFonts w:ascii="Sylfaen" w:eastAsia="Helvetica Neue" w:hAnsi="Sylfaen" w:cs="Sylfaen"/>
                <w:lang w:val="ka-GE"/>
              </w:rPr>
            </w:pPr>
          </w:p>
        </w:tc>
      </w:tr>
      <w:tr w:rsidR="0014713F" w:rsidRPr="009A5CEB" w14:paraId="7414C8D8" w14:textId="77777777" w:rsidTr="00BF3EAF">
        <w:trPr>
          <w:trHeight w:val="660"/>
        </w:trPr>
        <w:tc>
          <w:tcPr>
            <w:tcW w:w="1702" w:type="dxa"/>
            <w:vMerge/>
            <w:shd w:val="clear" w:color="auto" w:fill="9CC2E5" w:themeFill="accent1" w:themeFillTint="99"/>
          </w:tcPr>
          <w:p w14:paraId="6BA1CF50"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399B1717" w14:textId="77777777" w:rsidR="0014713F" w:rsidRPr="009E6371" w:rsidRDefault="0014713F" w:rsidP="00BF3EAF">
            <w:pPr>
              <w:rPr>
                <w:rFonts w:ascii="Sylfaen" w:hAnsi="Sylfaen"/>
                <w:sz w:val="16"/>
                <w:szCs w:val="16"/>
                <w:lang w:val="ka-GE"/>
              </w:rPr>
            </w:pPr>
          </w:p>
        </w:tc>
        <w:tc>
          <w:tcPr>
            <w:tcW w:w="920" w:type="dxa"/>
            <w:shd w:val="clear" w:color="auto" w:fill="auto"/>
          </w:tcPr>
          <w:p w14:paraId="0DD19DE8"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080" w:type="dxa"/>
            <w:gridSpan w:val="2"/>
            <w:shd w:val="clear" w:color="auto" w:fill="auto"/>
          </w:tcPr>
          <w:p w14:paraId="32C62F5E" w14:textId="77777777" w:rsidR="00A87F07" w:rsidRDefault="00A87F07" w:rsidP="00BF3EAF">
            <w:pPr>
              <w:jc w:val="center"/>
              <w:rPr>
                <w:rFonts w:ascii="Sylfaen" w:eastAsia="Helvetica Neue" w:hAnsi="Sylfaen" w:cs="Sylfaen"/>
                <w:sz w:val="16"/>
                <w:szCs w:val="16"/>
              </w:rPr>
            </w:pPr>
            <w:commentRangeStart w:id="362"/>
          </w:p>
          <w:p w14:paraId="3DA38ADF" w14:textId="73F2557A"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37.8%</w:t>
            </w:r>
          </w:p>
        </w:tc>
        <w:tc>
          <w:tcPr>
            <w:tcW w:w="2160" w:type="dxa"/>
            <w:gridSpan w:val="2"/>
            <w:shd w:val="clear" w:color="auto" w:fill="auto"/>
          </w:tcPr>
          <w:p w14:paraId="0635286C" w14:textId="77777777" w:rsidR="00A87F07" w:rsidRDefault="00A87F07" w:rsidP="00BF3EAF">
            <w:pPr>
              <w:jc w:val="center"/>
              <w:rPr>
                <w:rFonts w:ascii="Sylfaen" w:eastAsia="Helvetica Neue" w:hAnsi="Sylfaen" w:cs="Sylfaen"/>
                <w:sz w:val="16"/>
                <w:szCs w:val="16"/>
                <w:lang w:val="ka-GE"/>
              </w:rPr>
            </w:pPr>
          </w:p>
          <w:p w14:paraId="461372B0" w14:textId="55C1C87C" w:rsidR="0014713F"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&gt;30%</w:t>
            </w:r>
          </w:p>
          <w:p w14:paraId="7323B66E" w14:textId="77777777" w:rsidR="0014713F" w:rsidRPr="00B25290" w:rsidRDefault="0014713F" w:rsidP="00BF3EAF">
            <w:pPr>
              <w:jc w:val="center"/>
              <w:rPr>
                <w:rFonts w:ascii="Sylfaen" w:eastAsia="Helvetica Neue" w:hAnsi="Sylfaen" w:cs="Sylfaen"/>
                <w:sz w:val="16"/>
                <w:szCs w:val="16"/>
                <w:lang w:val="ka-GE"/>
              </w:rPr>
            </w:pPr>
          </w:p>
        </w:tc>
        <w:tc>
          <w:tcPr>
            <w:tcW w:w="1800" w:type="dxa"/>
            <w:shd w:val="clear" w:color="auto" w:fill="auto"/>
          </w:tcPr>
          <w:p w14:paraId="3622E685" w14:textId="77777777" w:rsidR="00A87F07" w:rsidRDefault="00A87F07" w:rsidP="00BF3EAF">
            <w:pPr>
              <w:jc w:val="center"/>
              <w:rPr>
                <w:rFonts w:ascii="Sylfaen" w:eastAsia="Helvetica Neue" w:hAnsi="Sylfaen" w:cs="Sylfaen"/>
                <w:sz w:val="16"/>
                <w:szCs w:val="16"/>
                <w:lang w:val="ka-GE"/>
              </w:rPr>
            </w:pPr>
          </w:p>
          <w:p w14:paraId="3C1A9AC3" w14:textId="405C75E0"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&gt;30%</w:t>
            </w:r>
            <w:commentRangeEnd w:id="362"/>
            <w:r w:rsidR="00A87F07">
              <w:rPr>
                <w:rStyle w:val="CommentReference"/>
              </w:rPr>
              <w:commentReference w:id="362"/>
            </w:r>
          </w:p>
        </w:tc>
        <w:tc>
          <w:tcPr>
            <w:tcW w:w="1530" w:type="dxa"/>
            <w:shd w:val="clear" w:color="auto" w:fill="auto"/>
          </w:tcPr>
          <w:p w14:paraId="63B00DF8" w14:textId="77777777" w:rsidR="0014713F" w:rsidRPr="009A5CEB" w:rsidRDefault="0014713F" w:rsidP="00BF3EAF">
            <w:pPr>
              <w:jc w:val="center"/>
              <w:rPr>
                <w:rFonts w:ascii="Sylfaen" w:eastAsia="Helvetica Neue" w:hAnsi="Sylfaen" w:cs="Sylfaen"/>
                <w:lang w:val="ka-GE"/>
              </w:rPr>
            </w:pPr>
            <w:r w:rsidRPr="0094235D">
              <w:rPr>
                <w:rFonts w:ascii="Sylfaen" w:eastAsia="Helvetica Neue" w:hAnsi="Sylfaen" w:cs="Sylfaen"/>
                <w:sz w:val="16"/>
                <w:lang w:val="ka-GE"/>
              </w:rPr>
              <w:t>საქსტატის ანგარიშები</w:t>
            </w:r>
          </w:p>
        </w:tc>
      </w:tr>
      <w:tr w:rsidR="00DC4DDA" w:rsidRPr="009A5CEB" w14:paraId="700ADB83" w14:textId="77777777" w:rsidTr="00BC2DE2">
        <w:trPr>
          <w:trHeight w:val="494"/>
        </w:trPr>
        <w:tc>
          <w:tcPr>
            <w:tcW w:w="1702" w:type="dxa"/>
            <w:shd w:val="clear" w:color="auto" w:fill="9CC2E5" w:themeFill="accent1" w:themeFillTint="99"/>
          </w:tcPr>
          <w:p w14:paraId="68A61C37" w14:textId="685444CC" w:rsidR="00DC4DDA" w:rsidRPr="009E6371" w:rsidRDefault="00DC4DDA"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907" w:type="dxa"/>
            <w:gridSpan w:val="8"/>
          </w:tcPr>
          <w:p w14:paraId="23904098" w14:textId="77777777" w:rsidR="00DC4DDA" w:rsidRPr="009E6371" w:rsidRDefault="00DC4DDA" w:rsidP="00BF3EAF">
            <w:pPr>
              <w:jc w:val="both"/>
              <w:rPr>
                <w:rFonts w:ascii="Sylfaen" w:eastAsia="Helvetica Neue" w:hAnsi="Sylfaen" w:cs="Sylfaen"/>
                <w:sz w:val="16"/>
                <w:szCs w:val="16"/>
                <w:lang w:val="ka-GE"/>
              </w:rPr>
            </w:pPr>
            <w:r w:rsidRPr="009E6371">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w:t>
            </w:r>
          </w:p>
        </w:tc>
      </w:tr>
      <w:tr w:rsidR="0014713F" w:rsidRPr="009A5CEB" w14:paraId="3DDADFE2" w14:textId="77777777" w:rsidTr="00BF3EAF">
        <w:trPr>
          <w:trHeight w:val="497"/>
        </w:trPr>
        <w:tc>
          <w:tcPr>
            <w:tcW w:w="1702" w:type="dxa"/>
            <w:vMerge w:val="restart"/>
            <w:shd w:val="clear" w:color="auto" w:fill="9CC2E5" w:themeFill="accent1" w:themeFillTint="99"/>
          </w:tcPr>
          <w:p w14:paraId="6B9417B0" w14:textId="77777777" w:rsidR="0014713F" w:rsidRDefault="0014713F" w:rsidP="00BF3EAF">
            <w:pPr>
              <w:rPr>
                <w:rFonts w:ascii="Sylfaen" w:hAnsi="Sylfaen" w:cs="Sylfaen"/>
                <w:b/>
                <w:sz w:val="16"/>
                <w:szCs w:val="16"/>
                <w:lang w:val="ka-GE"/>
              </w:rPr>
            </w:pPr>
          </w:p>
          <w:p w14:paraId="2B5DB8BE" w14:textId="77777777" w:rsidR="0014713F" w:rsidRDefault="0014713F" w:rsidP="00BF3EAF">
            <w:pPr>
              <w:rPr>
                <w:rFonts w:ascii="Sylfaen" w:hAnsi="Sylfaen" w:cs="Sylfaen"/>
                <w:b/>
                <w:sz w:val="16"/>
                <w:szCs w:val="16"/>
                <w:lang w:val="ka-GE"/>
              </w:rPr>
            </w:pPr>
          </w:p>
          <w:p w14:paraId="458529F7" w14:textId="77777777" w:rsidR="0014713F" w:rsidRPr="009E6371" w:rsidRDefault="0014713F" w:rsidP="00BF3EAF">
            <w:pPr>
              <w:rPr>
                <w:rFonts w:ascii="Sylfaen" w:hAnsi="Sylfaen" w:cs="Sylfaen"/>
                <w:b/>
                <w:sz w:val="16"/>
                <w:szCs w:val="16"/>
                <w:lang w:val="ka-GE"/>
              </w:rPr>
            </w:pPr>
            <w:commentRangeStart w:id="363"/>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3.</w:t>
            </w:r>
            <w:r w:rsidRPr="009E6371">
              <w:rPr>
                <w:rFonts w:ascii="Sylfaen" w:eastAsia="Helvetica Neue" w:hAnsi="Sylfaen" w:cs="Sylfaen"/>
                <w:sz w:val="16"/>
                <w:szCs w:val="16"/>
              </w:rPr>
              <w:t>6.1.</w:t>
            </w:r>
            <w:r w:rsidRPr="009E6371">
              <w:rPr>
                <w:rFonts w:ascii="Sylfaen" w:eastAsia="Helvetica Neue" w:hAnsi="Sylfaen" w:cs="Sylfaen"/>
                <w:sz w:val="16"/>
                <w:szCs w:val="16"/>
                <w:lang w:val="ka-GE"/>
              </w:rPr>
              <w:t>2</w:t>
            </w:r>
          </w:p>
          <w:p w14:paraId="20A7B383"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hAnsi="Sylfaen"/>
                <w:sz w:val="16"/>
                <w:szCs w:val="16"/>
              </w:rPr>
              <w:t>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.1.2</w:t>
            </w:r>
            <w:commentRangeEnd w:id="363"/>
            <w:r w:rsidRPr="009E6371">
              <w:rPr>
                <w:rStyle w:val="CommentReference"/>
                <w:rFonts w:ascii="Sylfaen" w:hAnsi="Sylfaen"/>
              </w:rPr>
              <w:commentReference w:id="363"/>
            </w:r>
            <w:r w:rsidRPr="009E6371">
              <w:rPr>
                <w:rFonts w:ascii="Sylfaen" w:hAnsi="Sylfaen"/>
                <w:sz w:val="16"/>
                <w:szCs w:val="16"/>
                <w:lang w:val="ka-GE"/>
              </w:rPr>
              <w:t>)</w:t>
            </w:r>
          </w:p>
          <w:p w14:paraId="5C9E66B4" w14:textId="77777777" w:rsidR="0014713F" w:rsidRPr="009E6371" w:rsidRDefault="0014713F" w:rsidP="00BF3EAF">
            <w:pPr>
              <w:rPr>
                <w:rFonts w:ascii="Sylfaen" w:hAnsi="Sylfaen" w:cs="Sylfaen"/>
                <w:b/>
                <w:sz w:val="16"/>
                <w:szCs w:val="16"/>
                <w:lang w:val="ka-GE"/>
              </w:rPr>
            </w:pPr>
          </w:p>
        </w:tc>
        <w:tc>
          <w:tcPr>
            <w:tcW w:w="1417" w:type="dxa"/>
            <w:vMerge w:val="restart"/>
            <w:shd w:val="clear" w:color="auto" w:fill="BDD6EE" w:themeFill="accent1" w:themeFillTint="66"/>
          </w:tcPr>
          <w:p w14:paraId="22BF139B" w14:textId="77777777" w:rsidR="00A87F07" w:rsidRDefault="00A87F07" w:rsidP="00BF3EAF">
            <w:pPr>
              <w:rPr>
                <w:rFonts w:ascii="Sylfaen" w:hAnsi="Sylfaen"/>
                <w:sz w:val="16"/>
                <w:szCs w:val="16"/>
                <w:lang w:val="ka-GE"/>
              </w:rPr>
            </w:pPr>
          </w:p>
          <w:p w14:paraId="28E11FB3" w14:textId="23B6C424" w:rsidR="0014713F" w:rsidRPr="008C5BAD" w:rsidRDefault="00A87F07" w:rsidP="00BF3EAF">
            <w:pPr>
              <w:rPr>
                <w:rFonts w:ascii="Sylfaen" w:hAnsi="Sylfaen"/>
                <w:sz w:val="16"/>
                <w:szCs w:val="16"/>
                <w:lang w:val="ka-GE"/>
              </w:rPr>
            </w:pPr>
            <w:commentRangeStart w:id="364"/>
            <w:r>
              <w:rPr>
                <w:rFonts w:ascii="Sylfaen" w:hAnsi="Sylfaen"/>
                <w:sz w:val="16"/>
                <w:szCs w:val="16"/>
                <w:lang w:val="ka-GE"/>
              </w:rPr>
              <w:t>ხანდაზმულთათვის სოციალური ჩართულობის ხელშემწყობ პროგრამებზე ხელმისაწვდომობა გაზრდილია.</w:t>
            </w:r>
            <w:commentRangeEnd w:id="364"/>
            <w:r>
              <w:rPr>
                <w:rStyle w:val="CommentReference"/>
              </w:rPr>
              <w:commentReference w:id="364"/>
            </w:r>
          </w:p>
        </w:tc>
        <w:tc>
          <w:tcPr>
            <w:tcW w:w="920" w:type="dxa"/>
            <w:vMerge w:val="restart"/>
            <w:shd w:val="clear" w:color="auto" w:fill="BDD6EE" w:themeFill="accent1" w:themeFillTint="66"/>
          </w:tcPr>
          <w:p w14:paraId="5F89CCB9"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shd w:val="clear" w:color="auto" w:fill="BDD6EE" w:themeFill="accent1" w:themeFillTint="66"/>
          </w:tcPr>
          <w:p w14:paraId="447FC5F9" w14:textId="77777777" w:rsidR="0014713F" w:rsidRPr="00801885" w:rsidRDefault="0014713F" w:rsidP="00BF3EAF">
            <w:pPr>
              <w:jc w:val="center"/>
              <w:rPr>
                <w:rFonts w:ascii="Sylfaen" w:eastAsia="Helvetica Neue" w:hAnsi="Sylfaen" w:cs="Sylfaen"/>
                <w:b/>
                <w:sz w:val="16"/>
                <w:szCs w:val="16"/>
                <w:lang w:val="ka-GE"/>
              </w:rPr>
            </w:pPr>
          </w:p>
          <w:p w14:paraId="74DAC974" w14:textId="77777777" w:rsidR="0014713F" w:rsidRPr="00801885" w:rsidRDefault="0014713F" w:rsidP="00BF3EA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3882301" w14:textId="77777777" w:rsidR="0014713F" w:rsidRDefault="0014713F" w:rsidP="00BF3EA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p w14:paraId="33BD6CB0" w14:textId="77777777" w:rsidR="0048695E" w:rsidRDefault="0048695E" w:rsidP="00BF3EAF">
            <w:pPr>
              <w:jc w:val="center"/>
              <w:rPr>
                <w:rFonts w:ascii="Sylfaen" w:eastAsia="Helvetica Neue" w:hAnsi="Sylfaen" w:cs="Sylfaen"/>
                <w:b/>
                <w:sz w:val="16"/>
                <w:szCs w:val="16"/>
                <w:lang w:val="ka-GE"/>
              </w:rPr>
            </w:pPr>
          </w:p>
          <w:p w14:paraId="086F6BD8" w14:textId="09C3B32D" w:rsidR="0048695E" w:rsidRPr="00801885" w:rsidRDefault="0048695E" w:rsidP="00BF3EAF">
            <w:pPr>
              <w:jc w:val="center"/>
              <w:rPr>
                <w:rFonts w:ascii="Sylfaen" w:eastAsia="Helvetica Neue" w:hAnsi="Sylfaen" w:cs="Sylfaen"/>
                <w:b/>
                <w:sz w:val="16"/>
                <w:szCs w:val="16"/>
                <w:lang w:val="ka-GE"/>
              </w:rPr>
            </w:pPr>
          </w:p>
        </w:tc>
        <w:tc>
          <w:tcPr>
            <w:tcW w:w="1530" w:type="dxa"/>
            <w:vMerge w:val="restart"/>
            <w:shd w:val="clear" w:color="auto" w:fill="BDD6EE" w:themeFill="accent1" w:themeFillTint="66"/>
          </w:tcPr>
          <w:p w14:paraId="3588E4F5" w14:textId="77777777" w:rsidR="0014713F" w:rsidRDefault="0014713F" w:rsidP="00BF3EAF">
            <w:pPr>
              <w:jc w:val="center"/>
              <w:rPr>
                <w:rFonts w:ascii="Sylfaen" w:eastAsia="Helvetica Neue" w:hAnsi="Sylfaen" w:cs="Sylfaen"/>
                <w:sz w:val="16"/>
                <w:szCs w:val="16"/>
              </w:rPr>
            </w:pPr>
          </w:p>
          <w:p w14:paraId="5FC45A47" w14:textId="77777777" w:rsidR="0014713F" w:rsidRDefault="0014713F" w:rsidP="00BF3EAF">
            <w:pPr>
              <w:jc w:val="center"/>
              <w:rPr>
                <w:rFonts w:ascii="Sylfaen" w:eastAsia="Helvetica Neue" w:hAnsi="Sylfaen" w:cs="Sylfaen"/>
                <w:sz w:val="16"/>
                <w:szCs w:val="16"/>
              </w:rPr>
            </w:pPr>
          </w:p>
          <w:p w14:paraId="0AC83661"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478560CE" w14:textId="77777777" w:rsidTr="00BF3EAF">
        <w:trPr>
          <w:trHeight w:val="615"/>
        </w:trPr>
        <w:tc>
          <w:tcPr>
            <w:tcW w:w="1702" w:type="dxa"/>
            <w:vMerge/>
            <w:shd w:val="clear" w:color="auto" w:fill="9CC2E5" w:themeFill="accent1" w:themeFillTint="99"/>
          </w:tcPr>
          <w:p w14:paraId="10CBC73B" w14:textId="77777777" w:rsidR="0014713F" w:rsidRPr="009E6371" w:rsidRDefault="0014713F" w:rsidP="00BF3EAF">
            <w:pPr>
              <w:rPr>
                <w:rFonts w:ascii="Sylfaen" w:hAnsi="Sylfaen" w:cs="Sylfaen"/>
                <w:b/>
                <w:sz w:val="16"/>
                <w:szCs w:val="16"/>
                <w:lang w:val="ka-GE"/>
              </w:rPr>
            </w:pPr>
          </w:p>
        </w:tc>
        <w:tc>
          <w:tcPr>
            <w:tcW w:w="1417" w:type="dxa"/>
            <w:vMerge/>
          </w:tcPr>
          <w:p w14:paraId="74A6EC03" w14:textId="77777777" w:rsidR="0014713F" w:rsidRPr="009E6371" w:rsidRDefault="0014713F" w:rsidP="00BF3EAF">
            <w:pPr>
              <w:rPr>
                <w:rFonts w:ascii="Sylfaen" w:hAnsi="Sylfaen"/>
                <w:sz w:val="16"/>
                <w:szCs w:val="16"/>
                <w:lang w:val="ka-GE"/>
              </w:rPr>
            </w:pPr>
          </w:p>
        </w:tc>
        <w:tc>
          <w:tcPr>
            <w:tcW w:w="920" w:type="dxa"/>
            <w:vMerge/>
            <w:shd w:val="clear" w:color="auto" w:fill="BDD6EE" w:themeFill="accent1" w:themeFillTint="66"/>
          </w:tcPr>
          <w:p w14:paraId="42B9172A"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shd w:val="clear" w:color="auto" w:fill="BDD6EE" w:themeFill="accent1" w:themeFillTint="66"/>
          </w:tcPr>
          <w:p w14:paraId="51BA8BA3" w14:textId="77777777" w:rsidR="0014713F" w:rsidRPr="00801885" w:rsidRDefault="0014713F" w:rsidP="00BF3EAF">
            <w:pPr>
              <w:jc w:val="center"/>
              <w:rPr>
                <w:rFonts w:ascii="Sylfaen" w:eastAsia="Helvetica Neue" w:hAnsi="Sylfaen" w:cs="Sylfaen"/>
                <w:b/>
                <w:lang w:val="ka-GE"/>
              </w:rPr>
            </w:pPr>
          </w:p>
        </w:tc>
        <w:tc>
          <w:tcPr>
            <w:tcW w:w="2160" w:type="dxa"/>
            <w:gridSpan w:val="2"/>
            <w:shd w:val="clear" w:color="auto" w:fill="BDD6EE" w:themeFill="accent1" w:themeFillTint="66"/>
          </w:tcPr>
          <w:p w14:paraId="7C8BBCD6" w14:textId="77777777" w:rsidR="0014713F" w:rsidRPr="00801885" w:rsidRDefault="0014713F" w:rsidP="00BF3EA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7D848AB"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vMerge/>
            <w:shd w:val="clear" w:color="auto" w:fill="auto"/>
          </w:tcPr>
          <w:p w14:paraId="5F688363" w14:textId="77777777" w:rsidR="0014713F" w:rsidRPr="009A5CEB" w:rsidRDefault="0014713F" w:rsidP="00BF3EAF">
            <w:pPr>
              <w:jc w:val="center"/>
              <w:rPr>
                <w:rFonts w:ascii="Sylfaen" w:eastAsia="Helvetica Neue" w:hAnsi="Sylfaen" w:cs="Sylfaen"/>
                <w:lang w:val="ka-GE"/>
              </w:rPr>
            </w:pPr>
          </w:p>
        </w:tc>
      </w:tr>
      <w:tr w:rsidR="0014713F" w:rsidRPr="009A5CEB" w14:paraId="722397D3" w14:textId="77777777" w:rsidTr="00BF3EAF">
        <w:trPr>
          <w:trHeight w:val="570"/>
        </w:trPr>
        <w:tc>
          <w:tcPr>
            <w:tcW w:w="1702" w:type="dxa"/>
            <w:vMerge/>
            <w:shd w:val="clear" w:color="auto" w:fill="9CC2E5" w:themeFill="accent1" w:themeFillTint="99"/>
          </w:tcPr>
          <w:p w14:paraId="62DF91A1" w14:textId="77777777" w:rsidR="0014713F" w:rsidRPr="009E6371" w:rsidRDefault="0014713F" w:rsidP="00BF3EAF">
            <w:pPr>
              <w:rPr>
                <w:rFonts w:ascii="Sylfaen" w:hAnsi="Sylfaen" w:cs="Sylfaen"/>
                <w:b/>
                <w:sz w:val="16"/>
                <w:szCs w:val="16"/>
                <w:lang w:val="ka-GE"/>
              </w:rPr>
            </w:pPr>
          </w:p>
        </w:tc>
        <w:tc>
          <w:tcPr>
            <w:tcW w:w="1417" w:type="dxa"/>
            <w:vMerge/>
          </w:tcPr>
          <w:p w14:paraId="35E2C2AD" w14:textId="77777777" w:rsidR="0014713F" w:rsidRPr="009E6371" w:rsidRDefault="0014713F" w:rsidP="00BF3EAF">
            <w:pPr>
              <w:rPr>
                <w:rFonts w:ascii="Sylfaen" w:hAnsi="Sylfaen"/>
                <w:sz w:val="16"/>
                <w:szCs w:val="16"/>
                <w:lang w:val="ka-GE"/>
              </w:rPr>
            </w:pPr>
          </w:p>
        </w:tc>
        <w:tc>
          <w:tcPr>
            <w:tcW w:w="920" w:type="dxa"/>
            <w:shd w:val="clear" w:color="auto" w:fill="BDD6EE" w:themeFill="accent1" w:themeFillTint="66"/>
          </w:tcPr>
          <w:p w14:paraId="575343FC"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3063EBEC"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045E7A41"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3784C7F6"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vMerge/>
            <w:shd w:val="clear" w:color="auto" w:fill="auto"/>
          </w:tcPr>
          <w:p w14:paraId="7BF7F29E" w14:textId="77777777" w:rsidR="0014713F" w:rsidRPr="009A5CEB" w:rsidRDefault="0014713F" w:rsidP="00BF3EAF">
            <w:pPr>
              <w:jc w:val="center"/>
              <w:rPr>
                <w:rFonts w:ascii="Sylfaen" w:eastAsia="Helvetica Neue" w:hAnsi="Sylfaen" w:cs="Sylfaen"/>
                <w:lang w:val="ka-GE"/>
              </w:rPr>
            </w:pPr>
          </w:p>
        </w:tc>
      </w:tr>
      <w:tr w:rsidR="0014713F" w:rsidRPr="009A5CEB" w14:paraId="69787635" w14:textId="77777777" w:rsidTr="00BF3EAF">
        <w:trPr>
          <w:trHeight w:val="615"/>
        </w:trPr>
        <w:tc>
          <w:tcPr>
            <w:tcW w:w="1702" w:type="dxa"/>
            <w:vMerge/>
            <w:shd w:val="clear" w:color="auto" w:fill="9CC2E5" w:themeFill="accent1" w:themeFillTint="99"/>
          </w:tcPr>
          <w:p w14:paraId="5A846061" w14:textId="77777777" w:rsidR="0014713F" w:rsidRPr="009E6371" w:rsidRDefault="0014713F" w:rsidP="00BF3EAF">
            <w:pPr>
              <w:rPr>
                <w:rFonts w:ascii="Sylfaen" w:hAnsi="Sylfaen" w:cs="Sylfaen"/>
                <w:b/>
                <w:sz w:val="16"/>
                <w:szCs w:val="16"/>
                <w:lang w:val="ka-GE"/>
              </w:rPr>
            </w:pPr>
          </w:p>
        </w:tc>
        <w:tc>
          <w:tcPr>
            <w:tcW w:w="1417" w:type="dxa"/>
            <w:vMerge/>
          </w:tcPr>
          <w:p w14:paraId="23724447" w14:textId="77777777" w:rsidR="0014713F" w:rsidRPr="009E6371" w:rsidRDefault="0014713F" w:rsidP="00BF3EAF">
            <w:pPr>
              <w:rPr>
                <w:rFonts w:ascii="Sylfaen" w:hAnsi="Sylfaen"/>
                <w:sz w:val="16"/>
                <w:szCs w:val="16"/>
                <w:lang w:val="ka-GE"/>
              </w:rPr>
            </w:pPr>
          </w:p>
        </w:tc>
        <w:tc>
          <w:tcPr>
            <w:tcW w:w="920" w:type="dxa"/>
            <w:shd w:val="clear" w:color="auto" w:fill="auto"/>
          </w:tcPr>
          <w:p w14:paraId="71B225DE" w14:textId="77777777" w:rsidR="0014713F" w:rsidRDefault="0014713F" w:rsidP="00BF3EAF">
            <w:pPr>
              <w:jc w:val="center"/>
              <w:rPr>
                <w:rFonts w:ascii="Sylfaen" w:eastAsia="Helvetica Neue" w:hAnsi="Sylfaen" w:cs="Sylfaen"/>
                <w:b/>
                <w:sz w:val="16"/>
                <w:szCs w:val="16"/>
                <w:lang w:val="ka-GE"/>
              </w:rPr>
            </w:pPr>
          </w:p>
          <w:p w14:paraId="5A6399D4"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080" w:type="dxa"/>
            <w:gridSpan w:val="2"/>
            <w:shd w:val="clear" w:color="auto" w:fill="auto"/>
          </w:tcPr>
          <w:p w14:paraId="3A112E50" w14:textId="55CE6E06" w:rsidR="0014713F" w:rsidRDefault="0014713F" w:rsidP="00BF3EAF">
            <w:pPr>
              <w:jc w:val="center"/>
              <w:rPr>
                <w:rFonts w:ascii="Sylfaen" w:eastAsia="Helvetica Neue" w:hAnsi="Sylfaen" w:cs="Sylfaen"/>
                <w:sz w:val="16"/>
                <w:szCs w:val="16"/>
                <w:lang w:val="ka-GE"/>
              </w:rPr>
            </w:pPr>
          </w:p>
          <w:p w14:paraId="6B5FB0FF" w14:textId="51161827" w:rsidR="00A87F07" w:rsidRDefault="00A87F07" w:rsidP="00BF3EAF">
            <w:pPr>
              <w:jc w:val="center"/>
              <w:rPr>
                <w:rFonts w:ascii="Sylfaen" w:eastAsia="Helvetica Neue" w:hAnsi="Sylfaen" w:cs="Sylfaen"/>
                <w:sz w:val="16"/>
                <w:szCs w:val="16"/>
                <w:lang w:val="ka-GE"/>
              </w:rPr>
            </w:pPr>
          </w:p>
          <w:p w14:paraId="402A73CD" w14:textId="052697CA" w:rsidR="0014713F" w:rsidRPr="00B25290" w:rsidRDefault="0014713F" w:rsidP="0048695E">
            <w:pPr>
              <w:rPr>
                <w:rFonts w:ascii="Sylfaen" w:eastAsia="Helvetica Neue" w:hAnsi="Sylfaen" w:cs="Sylfaen"/>
                <w:sz w:val="16"/>
                <w:szCs w:val="16"/>
                <w:lang w:val="ka-GE"/>
              </w:rPr>
            </w:pPr>
          </w:p>
        </w:tc>
        <w:tc>
          <w:tcPr>
            <w:tcW w:w="2160" w:type="dxa"/>
            <w:gridSpan w:val="2"/>
            <w:shd w:val="clear" w:color="auto" w:fill="auto"/>
          </w:tcPr>
          <w:p w14:paraId="37A956EA" w14:textId="77777777" w:rsidR="0014713F" w:rsidRDefault="0014713F" w:rsidP="00BF3EAF">
            <w:pPr>
              <w:jc w:val="center"/>
              <w:rPr>
                <w:rFonts w:ascii="Sylfaen" w:eastAsia="Helvetica Neue" w:hAnsi="Sylfaen" w:cs="Sylfaen"/>
                <w:sz w:val="16"/>
                <w:szCs w:val="16"/>
                <w:lang w:val="ka-GE"/>
              </w:rPr>
            </w:pPr>
          </w:p>
          <w:p w14:paraId="767827DF" w14:textId="5883B236" w:rsidR="0014713F" w:rsidRDefault="0014713F" w:rsidP="00BF3EAF">
            <w:pPr>
              <w:jc w:val="center"/>
              <w:rPr>
                <w:rFonts w:ascii="Sylfaen" w:eastAsia="Helvetica Neue" w:hAnsi="Sylfaen" w:cs="Sylfaen"/>
                <w:sz w:val="16"/>
                <w:szCs w:val="16"/>
                <w:lang w:val="ka-GE"/>
              </w:rPr>
            </w:pPr>
          </w:p>
          <w:p w14:paraId="7A9E802F" w14:textId="77777777" w:rsidR="0014713F" w:rsidRPr="00B25290" w:rsidRDefault="0014713F" w:rsidP="00BF3EAF">
            <w:pPr>
              <w:jc w:val="center"/>
              <w:rPr>
                <w:rFonts w:ascii="Sylfaen" w:eastAsia="Helvetica Neue" w:hAnsi="Sylfaen" w:cs="Sylfaen"/>
                <w:sz w:val="16"/>
                <w:szCs w:val="16"/>
                <w:lang w:val="ka-GE"/>
              </w:rPr>
            </w:pPr>
          </w:p>
        </w:tc>
        <w:tc>
          <w:tcPr>
            <w:tcW w:w="1800" w:type="dxa"/>
            <w:shd w:val="clear" w:color="auto" w:fill="auto"/>
          </w:tcPr>
          <w:p w14:paraId="2DA873C0" w14:textId="77777777" w:rsidR="0014713F" w:rsidRDefault="0014713F" w:rsidP="00BF3EAF">
            <w:pPr>
              <w:jc w:val="center"/>
              <w:rPr>
                <w:rFonts w:ascii="Sylfaen" w:eastAsia="Helvetica Neue" w:hAnsi="Sylfaen" w:cs="Sylfaen"/>
                <w:sz w:val="16"/>
                <w:szCs w:val="16"/>
                <w:lang w:val="ka-GE"/>
              </w:rPr>
            </w:pPr>
          </w:p>
          <w:p w14:paraId="326D5D26" w14:textId="4F5896BC" w:rsidR="0014713F" w:rsidRPr="00B25290" w:rsidRDefault="0014713F" w:rsidP="00BF3EAF">
            <w:pPr>
              <w:jc w:val="center"/>
              <w:rPr>
                <w:rFonts w:ascii="Sylfaen" w:eastAsia="Helvetica Neue" w:hAnsi="Sylfaen" w:cs="Sylfaen"/>
                <w:sz w:val="16"/>
                <w:szCs w:val="16"/>
                <w:lang w:val="ka-GE"/>
              </w:rPr>
            </w:pPr>
          </w:p>
        </w:tc>
        <w:tc>
          <w:tcPr>
            <w:tcW w:w="1530" w:type="dxa"/>
            <w:shd w:val="clear" w:color="auto" w:fill="auto"/>
          </w:tcPr>
          <w:p w14:paraId="289B50D3"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lang w:val="ka-GE"/>
              </w:rPr>
              <w:t xml:space="preserve">ცენტრალური </w:t>
            </w:r>
            <w:r w:rsidRPr="00AA7361">
              <w:rPr>
                <w:rFonts w:ascii="Sylfaen" w:eastAsia="Helvetica Neue" w:hAnsi="Sylfaen" w:cs="Sylfaen"/>
                <w:sz w:val="16"/>
                <w:lang w:val="ka-GE"/>
              </w:rPr>
              <w:t>საარჩენო კომისიის ანგარიში</w:t>
            </w:r>
          </w:p>
        </w:tc>
      </w:tr>
      <w:tr w:rsidR="00DC4DDA" w:rsidRPr="009A5CEB" w14:paraId="485B147B" w14:textId="77777777" w:rsidTr="00BC2DE2">
        <w:trPr>
          <w:trHeight w:val="494"/>
        </w:trPr>
        <w:tc>
          <w:tcPr>
            <w:tcW w:w="1702" w:type="dxa"/>
            <w:shd w:val="clear" w:color="auto" w:fill="9CC2E5" w:themeFill="accent1" w:themeFillTint="99"/>
          </w:tcPr>
          <w:p w14:paraId="4D5BBB00" w14:textId="77777777" w:rsidR="00DC4DDA" w:rsidRPr="009E6371" w:rsidRDefault="00DC4DDA"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907" w:type="dxa"/>
            <w:gridSpan w:val="8"/>
          </w:tcPr>
          <w:p w14:paraId="08192989" w14:textId="6447576F" w:rsidR="00DC4DDA" w:rsidRPr="009E6371" w:rsidRDefault="00DC4DDA" w:rsidP="00A87F07">
            <w:pPr>
              <w:jc w:val="both"/>
              <w:rPr>
                <w:rFonts w:ascii="Sylfaen" w:eastAsia="Helvetica Neue" w:hAnsi="Sylfaen" w:cs="Sylfaen"/>
                <w:sz w:val="16"/>
                <w:szCs w:val="16"/>
                <w:lang w:val="ka-GE"/>
              </w:rPr>
            </w:pPr>
          </w:p>
        </w:tc>
      </w:tr>
      <w:tr w:rsidR="0048695E" w:rsidRPr="009A5CEB" w14:paraId="48820B2B" w14:textId="77777777" w:rsidTr="00E71B5D">
        <w:trPr>
          <w:trHeight w:val="494"/>
        </w:trPr>
        <w:tc>
          <w:tcPr>
            <w:tcW w:w="1702" w:type="dxa"/>
            <w:shd w:val="clear" w:color="auto" w:fill="92D050"/>
          </w:tcPr>
          <w:p w14:paraId="692D96DC" w14:textId="77777777" w:rsidR="0048695E" w:rsidRPr="009E6371" w:rsidRDefault="0048695E"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rFonts w:ascii="Sylfaen" w:hAnsi="Sylfaen"/>
                <w:b/>
                <w:sz w:val="20"/>
                <w:szCs w:val="20"/>
                <w:lang w:val="ka-GE"/>
              </w:rPr>
              <w:t xml:space="preserve"> </w:t>
            </w:r>
            <w:r w:rsidRPr="009E6371">
              <w:rPr>
                <w:rFonts w:ascii="Sylfaen" w:hAnsi="Sylfaen"/>
                <w:b/>
                <w:sz w:val="20"/>
                <w:szCs w:val="20"/>
              </w:rPr>
              <w:t>3</w:t>
            </w:r>
            <w:r w:rsidRPr="009E6371">
              <w:rPr>
                <w:rFonts w:ascii="Sylfaen" w:hAnsi="Sylfaen"/>
                <w:b/>
                <w:sz w:val="20"/>
                <w:szCs w:val="20"/>
                <w:lang w:val="ka-GE"/>
              </w:rPr>
              <w:t>.6.2</w:t>
            </w:r>
          </w:p>
          <w:p w14:paraId="15017082" w14:textId="77777777" w:rsidR="0048695E" w:rsidRPr="009E6371" w:rsidRDefault="0048695E" w:rsidP="00BF3EAF">
            <w:pPr>
              <w:rPr>
                <w:rFonts w:ascii="Sylfaen" w:hAnsi="Sylfaen" w:cs="Sylfaen"/>
                <w:b/>
                <w:sz w:val="20"/>
                <w:szCs w:val="20"/>
                <w:lang w:val="ka-GE"/>
              </w:rPr>
            </w:pPr>
            <w:r w:rsidRPr="009E6371">
              <w:rPr>
                <w:rFonts w:ascii="Sylfaen" w:hAnsi="Sylfaen"/>
                <w:sz w:val="20"/>
                <w:szCs w:val="20"/>
                <w:lang w:val="ka-GE"/>
              </w:rPr>
              <w:t xml:space="preserve">(Objective </w:t>
            </w:r>
            <w:r w:rsidRPr="009E6371">
              <w:rPr>
                <w:rFonts w:ascii="Sylfaen" w:hAnsi="Sylfaen"/>
                <w:sz w:val="20"/>
                <w:szCs w:val="20"/>
              </w:rPr>
              <w:t>3.6</w:t>
            </w:r>
            <w:r w:rsidRPr="009E6371">
              <w:rPr>
                <w:rFonts w:ascii="Sylfaen" w:hAnsi="Sylfaen"/>
                <w:sz w:val="20"/>
                <w:szCs w:val="20"/>
                <w:lang w:val="ka-GE"/>
              </w:rPr>
              <w:t>.2)</w:t>
            </w:r>
          </w:p>
        </w:tc>
        <w:tc>
          <w:tcPr>
            <w:tcW w:w="8907" w:type="dxa"/>
            <w:gridSpan w:val="8"/>
            <w:shd w:val="clear" w:color="auto" w:fill="92D050"/>
          </w:tcPr>
          <w:p w14:paraId="5B6EE633" w14:textId="77777777" w:rsidR="0048695E" w:rsidRPr="009E6371" w:rsidRDefault="0048695E" w:rsidP="00BF3EAF">
            <w:pPr>
              <w:jc w:val="both"/>
              <w:rPr>
                <w:rFonts w:ascii="Sylfaen" w:eastAsia="Helvetica Neue" w:hAnsi="Sylfaen" w:cs="Sylfaen"/>
                <w:sz w:val="20"/>
                <w:szCs w:val="20"/>
                <w:lang w:val="ka-GE"/>
              </w:rPr>
            </w:pPr>
            <w:r w:rsidRPr="009E6371">
              <w:rPr>
                <w:rFonts w:ascii="Sylfaen" w:eastAsia="Helvetica Neue" w:hAnsi="Sylfaen" w:cs="Helvetica Neue"/>
                <w:sz w:val="20"/>
                <w:szCs w:val="20"/>
                <w:lang w:val="ka-GE"/>
              </w:rPr>
              <w:t xml:space="preserve">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 </w:t>
            </w:r>
          </w:p>
        </w:tc>
      </w:tr>
      <w:tr w:rsidR="0014713F" w:rsidRPr="009A5CEB" w14:paraId="62B5F99C" w14:textId="77777777" w:rsidTr="00BF3EAF">
        <w:trPr>
          <w:trHeight w:val="467"/>
        </w:trPr>
        <w:tc>
          <w:tcPr>
            <w:tcW w:w="1702" w:type="dxa"/>
            <w:vMerge w:val="restart"/>
            <w:shd w:val="clear" w:color="auto" w:fill="9CC2E5" w:themeFill="accent1" w:themeFillTint="99"/>
          </w:tcPr>
          <w:p w14:paraId="3FF345E4" w14:textId="77777777" w:rsidR="0014713F" w:rsidRDefault="0014713F" w:rsidP="00BF3EAF">
            <w:pPr>
              <w:rPr>
                <w:rFonts w:ascii="Sylfaen" w:hAnsi="Sylfaen" w:cs="Sylfaen"/>
                <w:b/>
                <w:sz w:val="16"/>
                <w:szCs w:val="16"/>
                <w:lang w:val="ka-GE"/>
              </w:rPr>
            </w:pPr>
          </w:p>
          <w:p w14:paraId="72CD0A6D" w14:textId="77777777" w:rsidR="0014713F" w:rsidRPr="009E6371" w:rsidRDefault="0014713F" w:rsidP="00BF3EAF">
            <w:pPr>
              <w:rPr>
                <w:rFonts w:ascii="Sylfaen" w:hAnsi="Sylfaen" w:cs="Sylfaen"/>
                <w:b/>
                <w:sz w:val="16"/>
                <w:szCs w:val="16"/>
                <w:lang w:val="ka-GE"/>
              </w:rPr>
            </w:pPr>
          </w:p>
          <w:p w14:paraId="3F15E631" w14:textId="77777777" w:rsidR="0014713F" w:rsidRPr="009E6371" w:rsidRDefault="0014713F" w:rsidP="00BF3EAF">
            <w:pPr>
              <w:rPr>
                <w:rFonts w:ascii="Sylfaen" w:hAnsi="Sylfaen" w:cs="Sylfaen"/>
                <w:b/>
                <w:sz w:val="16"/>
                <w:szCs w:val="16"/>
                <w:lang w:val="ka-GE"/>
              </w:rPr>
            </w:pPr>
            <w:commentRangeStart w:id="365"/>
            <w:r w:rsidRPr="009E6371">
              <w:rPr>
                <w:rFonts w:ascii="Sylfaen" w:hAnsi="Sylfaen" w:cs="Sylfaen"/>
                <w:b/>
                <w:sz w:val="16"/>
                <w:szCs w:val="16"/>
                <w:lang w:val="ka-GE"/>
              </w:rPr>
              <w:lastRenderedPageBreak/>
              <w:t>ამოცანის შედეგის ინდიკატორი</w:t>
            </w:r>
            <w:r w:rsidRPr="009E6371">
              <w:rPr>
                <w:rFonts w:ascii="Sylfaen" w:hAnsi="Sylfaen" w:cs="Sylfaen"/>
                <w:b/>
                <w:sz w:val="16"/>
                <w:szCs w:val="16"/>
              </w:rPr>
              <w:t xml:space="preserve"> 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2.</w:t>
            </w:r>
            <w:r w:rsidRPr="009E6371">
              <w:rPr>
                <w:rFonts w:ascii="Sylfaen" w:eastAsia="Helvetica Neue" w:hAnsi="Sylfaen" w:cs="Sylfaen"/>
                <w:sz w:val="16"/>
                <w:szCs w:val="16"/>
              </w:rPr>
              <w:t>1.</w:t>
            </w:r>
          </w:p>
          <w:p w14:paraId="462CC389"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hAnsi="Sylfaen"/>
                <w:sz w:val="16"/>
                <w:szCs w:val="16"/>
              </w:rPr>
              <w:t>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.2.1</w:t>
            </w:r>
            <w:commentRangeEnd w:id="365"/>
            <w:r w:rsidRPr="009E6371">
              <w:rPr>
                <w:rStyle w:val="CommentReference"/>
              </w:rPr>
              <w:commentReference w:id="365"/>
            </w:r>
            <w:r w:rsidRPr="009E6371">
              <w:rPr>
                <w:rFonts w:ascii="Sylfaen" w:hAnsi="Sylfaen"/>
                <w:sz w:val="16"/>
                <w:szCs w:val="16"/>
                <w:lang w:val="ka-GE"/>
              </w:rPr>
              <w:t>)</w:t>
            </w:r>
          </w:p>
        </w:tc>
        <w:tc>
          <w:tcPr>
            <w:tcW w:w="1417" w:type="dxa"/>
            <w:vMerge w:val="restart"/>
            <w:shd w:val="clear" w:color="auto" w:fill="BDD6EE" w:themeFill="accent1" w:themeFillTint="66"/>
          </w:tcPr>
          <w:p w14:paraId="3E564187" w14:textId="77777777" w:rsidR="0014713F" w:rsidRPr="009E6371" w:rsidRDefault="0014713F" w:rsidP="00BF3EAF">
            <w:pPr>
              <w:rPr>
                <w:rFonts w:ascii="Sylfaen" w:hAnsi="Sylfaen"/>
                <w:sz w:val="16"/>
                <w:szCs w:val="16"/>
                <w:lang w:val="ka-GE"/>
              </w:rPr>
            </w:pPr>
          </w:p>
          <w:p w14:paraId="0E1C9AF5" w14:textId="77777777" w:rsidR="0014713F" w:rsidRDefault="0014713F" w:rsidP="00BF3EAF">
            <w:pPr>
              <w:rPr>
                <w:rFonts w:ascii="Sylfaen" w:hAnsi="Sylfaen"/>
                <w:sz w:val="16"/>
                <w:szCs w:val="16"/>
                <w:lang w:val="ka-GE"/>
              </w:rPr>
            </w:pPr>
          </w:p>
          <w:p w14:paraId="7A716458" w14:textId="77777777" w:rsidR="0014713F" w:rsidRPr="009E6371" w:rsidRDefault="0014713F" w:rsidP="00BF3EAF">
            <w:pPr>
              <w:rPr>
                <w:rFonts w:ascii="Sylfaen" w:hAnsi="Sylfaen"/>
                <w:sz w:val="16"/>
                <w:szCs w:val="16"/>
                <w:lang w:val="ka-GE"/>
              </w:rPr>
            </w:pPr>
          </w:p>
          <w:p w14:paraId="6B237EC6" w14:textId="1DB8D1F9" w:rsidR="0014713F" w:rsidRPr="009E6371" w:rsidRDefault="0014713F" w:rsidP="00BF3EAF">
            <w:pPr>
              <w:rPr>
                <w:rFonts w:ascii="Sylfaen" w:hAnsi="Sylfaen"/>
                <w:sz w:val="16"/>
                <w:szCs w:val="16"/>
                <w:lang w:val="ka-GE"/>
              </w:rPr>
            </w:pPr>
            <w:r w:rsidRPr="009E6371">
              <w:rPr>
                <w:rFonts w:ascii="Sylfaen" w:hAnsi="Sylfaen"/>
                <w:sz w:val="16"/>
                <w:szCs w:val="16"/>
                <w:lang w:val="ka-GE"/>
              </w:rPr>
              <w:lastRenderedPageBreak/>
              <w:t>სიცოცხლის მოსალოდენლი ხანგრძლივობა 65</w:t>
            </w:r>
            <w:r w:rsidRPr="009E6371">
              <w:rPr>
                <w:rFonts w:ascii="Sylfaen" w:hAnsi="Sylfaen"/>
                <w:sz w:val="16"/>
                <w:szCs w:val="16"/>
              </w:rPr>
              <w:t xml:space="preserve"> </w:t>
            </w:r>
            <w:r w:rsidRPr="009E6371">
              <w:rPr>
                <w:rFonts w:ascii="Sylfaen" w:hAnsi="Sylfaen"/>
                <w:sz w:val="16"/>
                <w:szCs w:val="16"/>
                <w:lang w:val="ka-GE"/>
              </w:rPr>
              <w:t>წლისთვის</w:t>
            </w:r>
            <w:r w:rsidR="00A87F07">
              <w:rPr>
                <w:rFonts w:ascii="Sylfaen" w:hAnsi="Sylfaen"/>
                <w:sz w:val="16"/>
                <w:szCs w:val="16"/>
                <w:lang w:val="ka-GE"/>
              </w:rPr>
              <w:t xml:space="preserve"> გაზრდილია</w:t>
            </w:r>
          </w:p>
        </w:tc>
        <w:tc>
          <w:tcPr>
            <w:tcW w:w="1010" w:type="dxa"/>
            <w:gridSpan w:val="2"/>
            <w:vMerge w:val="restart"/>
            <w:shd w:val="clear" w:color="auto" w:fill="BDD6EE" w:themeFill="accent1" w:themeFillTint="66"/>
          </w:tcPr>
          <w:p w14:paraId="4BC3670B" w14:textId="77777777" w:rsidR="0014713F" w:rsidRPr="009E6371" w:rsidRDefault="0014713F" w:rsidP="00BF3EA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254E73E" w14:textId="77777777" w:rsidR="0014713F" w:rsidRPr="009E6371" w:rsidRDefault="0014713F" w:rsidP="00BF3EAF">
            <w:pPr>
              <w:jc w:val="center"/>
              <w:rPr>
                <w:rFonts w:ascii="Sylfaen" w:eastAsia="Helvetica Neue" w:hAnsi="Sylfaen" w:cs="Sylfaen"/>
                <w:b/>
                <w:sz w:val="16"/>
                <w:szCs w:val="16"/>
                <w:lang w:val="ka-GE"/>
              </w:rPr>
            </w:pPr>
          </w:p>
          <w:p w14:paraId="2E37EBA0"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32571226"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სამიზნე</w:t>
            </w:r>
          </w:p>
        </w:tc>
        <w:tc>
          <w:tcPr>
            <w:tcW w:w="1530" w:type="dxa"/>
            <w:vMerge w:val="restart"/>
            <w:shd w:val="clear" w:color="auto" w:fill="BDD6EE" w:themeFill="accent1" w:themeFillTint="66"/>
          </w:tcPr>
          <w:p w14:paraId="515FF80C" w14:textId="77777777" w:rsidR="0014713F" w:rsidRDefault="0014713F" w:rsidP="00BF3EAF">
            <w:pPr>
              <w:jc w:val="center"/>
              <w:rPr>
                <w:rFonts w:ascii="Sylfaen" w:eastAsia="Helvetica Neue" w:hAnsi="Sylfaen" w:cs="Sylfaen"/>
                <w:sz w:val="16"/>
                <w:szCs w:val="16"/>
              </w:rPr>
            </w:pPr>
          </w:p>
          <w:p w14:paraId="69BBBFB2"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4AAF889A" w14:textId="77777777" w:rsidTr="00BF3EAF">
        <w:trPr>
          <w:trHeight w:val="555"/>
        </w:trPr>
        <w:tc>
          <w:tcPr>
            <w:tcW w:w="1702" w:type="dxa"/>
            <w:vMerge/>
            <w:shd w:val="clear" w:color="auto" w:fill="9CC2E5" w:themeFill="accent1" w:themeFillTint="99"/>
          </w:tcPr>
          <w:p w14:paraId="7A35CFBA"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7D6F0EA6" w14:textId="77777777" w:rsidR="0014713F" w:rsidRPr="009E6371" w:rsidRDefault="0014713F" w:rsidP="00BF3EAF">
            <w:pPr>
              <w:rPr>
                <w:rFonts w:ascii="Sylfaen" w:hAnsi="Sylfaen"/>
                <w:sz w:val="16"/>
                <w:szCs w:val="16"/>
                <w:lang w:val="ka-GE"/>
              </w:rPr>
            </w:pPr>
          </w:p>
        </w:tc>
        <w:tc>
          <w:tcPr>
            <w:tcW w:w="1010" w:type="dxa"/>
            <w:gridSpan w:val="2"/>
            <w:vMerge/>
            <w:shd w:val="clear" w:color="auto" w:fill="auto"/>
          </w:tcPr>
          <w:p w14:paraId="2891EEB7" w14:textId="77777777" w:rsidR="0014713F" w:rsidRPr="009E6371" w:rsidRDefault="0014713F" w:rsidP="00BF3EAF">
            <w:pPr>
              <w:jc w:val="center"/>
              <w:rPr>
                <w:rFonts w:ascii="Sylfaen" w:eastAsia="Helvetica Neue" w:hAnsi="Sylfaen" w:cs="Sylfaen"/>
                <w:sz w:val="16"/>
                <w:szCs w:val="16"/>
                <w:lang w:val="ka-GE"/>
              </w:rPr>
            </w:pPr>
          </w:p>
        </w:tc>
        <w:tc>
          <w:tcPr>
            <w:tcW w:w="990" w:type="dxa"/>
            <w:vMerge/>
            <w:shd w:val="clear" w:color="auto" w:fill="auto"/>
          </w:tcPr>
          <w:p w14:paraId="017FB86D" w14:textId="77777777" w:rsidR="0014713F" w:rsidRPr="009E6371" w:rsidRDefault="0014713F" w:rsidP="00BF3EA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1BD2EE30"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60870F2"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vMerge/>
            <w:shd w:val="clear" w:color="auto" w:fill="auto"/>
          </w:tcPr>
          <w:p w14:paraId="0CE1BA2A" w14:textId="77777777" w:rsidR="0014713F" w:rsidRPr="009A5CEB" w:rsidRDefault="0014713F" w:rsidP="00BF3EAF">
            <w:pPr>
              <w:jc w:val="center"/>
              <w:rPr>
                <w:rFonts w:ascii="Sylfaen" w:eastAsia="Helvetica Neue" w:hAnsi="Sylfaen" w:cs="Sylfaen"/>
                <w:lang w:val="ka-GE"/>
              </w:rPr>
            </w:pPr>
          </w:p>
        </w:tc>
      </w:tr>
      <w:tr w:rsidR="0014713F" w:rsidRPr="009A5CEB" w14:paraId="0189D3EC" w14:textId="77777777" w:rsidTr="00BF3EAF">
        <w:trPr>
          <w:trHeight w:val="570"/>
        </w:trPr>
        <w:tc>
          <w:tcPr>
            <w:tcW w:w="1702" w:type="dxa"/>
            <w:vMerge/>
            <w:shd w:val="clear" w:color="auto" w:fill="9CC2E5" w:themeFill="accent1" w:themeFillTint="99"/>
          </w:tcPr>
          <w:p w14:paraId="4B186C00"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02F41B50" w14:textId="77777777" w:rsidR="0014713F" w:rsidRPr="009E6371" w:rsidRDefault="0014713F" w:rsidP="00BF3EAF">
            <w:pPr>
              <w:rPr>
                <w:rFonts w:ascii="Sylfaen" w:hAnsi="Sylfaen"/>
                <w:sz w:val="16"/>
                <w:szCs w:val="16"/>
                <w:lang w:val="ka-GE"/>
              </w:rPr>
            </w:pPr>
          </w:p>
        </w:tc>
        <w:tc>
          <w:tcPr>
            <w:tcW w:w="1010" w:type="dxa"/>
            <w:gridSpan w:val="2"/>
            <w:shd w:val="clear" w:color="auto" w:fill="BDD6EE" w:themeFill="accent1" w:themeFillTint="66"/>
          </w:tcPr>
          <w:p w14:paraId="69C88156"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990" w:type="dxa"/>
            <w:shd w:val="clear" w:color="auto" w:fill="BDD6EE" w:themeFill="accent1" w:themeFillTint="66"/>
          </w:tcPr>
          <w:p w14:paraId="4C169FB4" w14:textId="3AE47E72"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2018</w:t>
            </w:r>
          </w:p>
        </w:tc>
        <w:tc>
          <w:tcPr>
            <w:tcW w:w="2160" w:type="dxa"/>
            <w:gridSpan w:val="2"/>
            <w:shd w:val="clear" w:color="auto" w:fill="BDD6EE" w:themeFill="accent1" w:themeFillTint="66"/>
          </w:tcPr>
          <w:p w14:paraId="1AF9969B"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800" w:type="dxa"/>
            <w:shd w:val="clear" w:color="auto" w:fill="BDD6EE" w:themeFill="accent1" w:themeFillTint="66"/>
          </w:tcPr>
          <w:p w14:paraId="74138675"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vMerge/>
            <w:shd w:val="clear" w:color="auto" w:fill="auto"/>
          </w:tcPr>
          <w:p w14:paraId="2C1A21A7" w14:textId="77777777" w:rsidR="0014713F" w:rsidRPr="009A5CEB" w:rsidRDefault="0014713F" w:rsidP="00BF3EAF">
            <w:pPr>
              <w:jc w:val="center"/>
              <w:rPr>
                <w:rFonts w:ascii="Sylfaen" w:eastAsia="Helvetica Neue" w:hAnsi="Sylfaen" w:cs="Sylfaen"/>
                <w:lang w:val="ka-GE"/>
              </w:rPr>
            </w:pPr>
          </w:p>
        </w:tc>
      </w:tr>
      <w:tr w:rsidR="0014713F" w:rsidRPr="009A5CEB" w14:paraId="37E31AD7" w14:textId="77777777" w:rsidTr="00BF3EAF">
        <w:trPr>
          <w:trHeight w:val="690"/>
        </w:trPr>
        <w:tc>
          <w:tcPr>
            <w:tcW w:w="1702" w:type="dxa"/>
            <w:vMerge/>
            <w:shd w:val="clear" w:color="auto" w:fill="9CC2E5" w:themeFill="accent1" w:themeFillTint="99"/>
          </w:tcPr>
          <w:p w14:paraId="1F93A674" w14:textId="77777777" w:rsidR="0014713F" w:rsidRPr="009E6371" w:rsidRDefault="0014713F" w:rsidP="00BF3EAF">
            <w:pPr>
              <w:rPr>
                <w:rFonts w:ascii="Sylfaen" w:hAnsi="Sylfaen" w:cs="Sylfaen"/>
                <w:b/>
                <w:sz w:val="16"/>
                <w:szCs w:val="16"/>
                <w:lang w:val="ka-GE"/>
              </w:rPr>
            </w:pPr>
          </w:p>
        </w:tc>
        <w:tc>
          <w:tcPr>
            <w:tcW w:w="1417" w:type="dxa"/>
            <w:vMerge/>
            <w:shd w:val="clear" w:color="auto" w:fill="BDD6EE" w:themeFill="accent1" w:themeFillTint="66"/>
          </w:tcPr>
          <w:p w14:paraId="7E657FF0" w14:textId="77777777" w:rsidR="0014713F" w:rsidRPr="009E6371" w:rsidRDefault="0014713F" w:rsidP="00BF3EAF">
            <w:pPr>
              <w:rPr>
                <w:rFonts w:ascii="Sylfaen" w:hAnsi="Sylfaen"/>
                <w:sz w:val="16"/>
                <w:szCs w:val="16"/>
                <w:lang w:val="ka-GE"/>
              </w:rPr>
            </w:pPr>
          </w:p>
        </w:tc>
        <w:tc>
          <w:tcPr>
            <w:tcW w:w="1010" w:type="dxa"/>
            <w:gridSpan w:val="2"/>
            <w:shd w:val="clear" w:color="auto" w:fill="auto"/>
          </w:tcPr>
          <w:p w14:paraId="16EA10B0" w14:textId="77777777" w:rsidR="0014713F" w:rsidRPr="009E6371" w:rsidRDefault="0014713F" w:rsidP="00BF3EAF">
            <w:pPr>
              <w:jc w:val="center"/>
              <w:rPr>
                <w:rFonts w:ascii="Sylfaen" w:eastAsia="Helvetica Neue" w:hAnsi="Sylfaen" w:cs="Sylfaen"/>
                <w:b/>
                <w:sz w:val="16"/>
                <w:szCs w:val="16"/>
                <w:lang w:val="ka-GE"/>
              </w:rPr>
            </w:pPr>
          </w:p>
          <w:p w14:paraId="2C8F00C9"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990" w:type="dxa"/>
            <w:shd w:val="clear" w:color="auto" w:fill="auto"/>
          </w:tcPr>
          <w:p w14:paraId="051DF87D" w14:textId="77777777" w:rsidR="0014713F" w:rsidRPr="009E6371" w:rsidRDefault="0014713F" w:rsidP="00BF3EAF">
            <w:pPr>
              <w:jc w:val="center"/>
              <w:rPr>
                <w:rFonts w:ascii="Sylfaen" w:eastAsia="Helvetica Neue" w:hAnsi="Sylfaen" w:cs="Sylfaen"/>
                <w:sz w:val="16"/>
                <w:szCs w:val="16"/>
                <w:lang w:val="ka-GE"/>
              </w:rPr>
            </w:pPr>
            <w:commentRangeStart w:id="366"/>
          </w:p>
          <w:p w14:paraId="69D2823D"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15.3</w:t>
            </w:r>
          </w:p>
        </w:tc>
        <w:tc>
          <w:tcPr>
            <w:tcW w:w="2160" w:type="dxa"/>
            <w:gridSpan w:val="2"/>
            <w:shd w:val="clear" w:color="auto" w:fill="auto"/>
          </w:tcPr>
          <w:p w14:paraId="4BDB4C28" w14:textId="77777777" w:rsidR="0014713F" w:rsidRPr="009E6371" w:rsidRDefault="0014713F" w:rsidP="00BF3EAF">
            <w:pPr>
              <w:jc w:val="center"/>
              <w:rPr>
                <w:rFonts w:ascii="Sylfaen" w:eastAsia="Helvetica Neue" w:hAnsi="Sylfaen" w:cs="Sylfaen"/>
                <w:sz w:val="16"/>
                <w:szCs w:val="16"/>
                <w:lang w:val="ka-GE"/>
              </w:rPr>
            </w:pPr>
          </w:p>
          <w:p w14:paraId="370566E2"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16</w:t>
            </w:r>
          </w:p>
        </w:tc>
        <w:tc>
          <w:tcPr>
            <w:tcW w:w="1800" w:type="dxa"/>
            <w:shd w:val="clear" w:color="auto" w:fill="auto"/>
          </w:tcPr>
          <w:p w14:paraId="6548C976" w14:textId="77777777" w:rsidR="0014713F" w:rsidRDefault="0014713F" w:rsidP="00BF3EAF">
            <w:pPr>
              <w:jc w:val="center"/>
              <w:rPr>
                <w:rFonts w:ascii="Sylfaen" w:eastAsia="Helvetica Neue" w:hAnsi="Sylfaen" w:cs="Sylfaen"/>
                <w:sz w:val="16"/>
                <w:szCs w:val="16"/>
                <w:lang w:val="ka-GE"/>
              </w:rPr>
            </w:pPr>
          </w:p>
          <w:p w14:paraId="34659A25"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18</w:t>
            </w:r>
            <w:commentRangeEnd w:id="366"/>
            <w:r w:rsidR="00A87F07">
              <w:rPr>
                <w:rStyle w:val="CommentReference"/>
              </w:rPr>
              <w:commentReference w:id="366"/>
            </w:r>
          </w:p>
        </w:tc>
        <w:tc>
          <w:tcPr>
            <w:tcW w:w="1530" w:type="dxa"/>
            <w:shd w:val="clear" w:color="auto" w:fill="auto"/>
          </w:tcPr>
          <w:p w14:paraId="38D754F5"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lang w:val="ka-GE"/>
              </w:rPr>
              <w:t>ჯანმრთელობის მსოფლიო ორგანზიაციის ევროპის ბიუროს მონაცემთა ბაზა ჯანმრთელობა ყველასთვის</w:t>
            </w:r>
          </w:p>
        </w:tc>
      </w:tr>
      <w:tr w:rsidR="0048695E" w:rsidRPr="009A5CEB" w14:paraId="0CA39DD9" w14:textId="77777777" w:rsidTr="00E71B5D">
        <w:trPr>
          <w:trHeight w:val="494"/>
        </w:trPr>
        <w:tc>
          <w:tcPr>
            <w:tcW w:w="1702" w:type="dxa"/>
            <w:shd w:val="clear" w:color="auto" w:fill="9CC2E5" w:themeFill="accent1" w:themeFillTint="99"/>
          </w:tcPr>
          <w:p w14:paraId="18AC79B9" w14:textId="4CF7C3FC" w:rsidR="0048695E" w:rsidRPr="009E6371" w:rsidRDefault="0048695E"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907" w:type="dxa"/>
            <w:gridSpan w:val="8"/>
          </w:tcPr>
          <w:p w14:paraId="00A9C97E" w14:textId="43BD1E35" w:rsidR="0048695E" w:rsidRPr="009A5CEB" w:rsidRDefault="0048695E" w:rsidP="00BF3EAF">
            <w:pPr>
              <w:jc w:val="center"/>
              <w:rPr>
                <w:rFonts w:ascii="Sylfaen" w:eastAsia="Helvetica Neue" w:hAnsi="Sylfaen" w:cs="Sylfaen"/>
                <w:lang w:val="ka-GE"/>
              </w:rPr>
            </w:pPr>
            <w:r w:rsidRPr="009E6371">
              <w:rPr>
                <w:rFonts w:ascii="Sylfaen" w:eastAsia="Helvetica Neue" w:hAnsi="Sylfaen" w:cs="Sylfaen"/>
                <w:sz w:val="16"/>
                <w:szCs w:val="16"/>
              </w:rPr>
              <w:t>ფინანსური რესურსების ნაკლებობა, პრიორიტეტების შეცლა ეროვნულ თუ სექტორულ დონეზე</w:t>
            </w:r>
            <w:r>
              <w:rPr>
                <w:rFonts w:ascii="Sylfaen" w:eastAsia="Helvetica Neue" w:hAnsi="Sylfaen" w:cs="Sylfaen"/>
                <w:sz w:val="16"/>
                <w:szCs w:val="16"/>
                <w:lang w:val="ka-GE"/>
              </w:rPr>
              <w:t xml:space="preserve"> </w:t>
            </w:r>
          </w:p>
        </w:tc>
      </w:tr>
      <w:tr w:rsidR="0014713F" w:rsidRPr="009A5CEB" w14:paraId="3F973158" w14:textId="77777777" w:rsidTr="00BF3EAF">
        <w:trPr>
          <w:trHeight w:val="512"/>
        </w:trPr>
        <w:tc>
          <w:tcPr>
            <w:tcW w:w="1702" w:type="dxa"/>
            <w:vMerge w:val="restart"/>
            <w:shd w:val="clear" w:color="auto" w:fill="9CC2E5" w:themeFill="accent1" w:themeFillTint="99"/>
          </w:tcPr>
          <w:p w14:paraId="7BEB54B6" w14:textId="77777777" w:rsidR="0014713F" w:rsidRDefault="0014713F" w:rsidP="00BF3EAF">
            <w:pPr>
              <w:rPr>
                <w:rFonts w:ascii="Sylfaen" w:hAnsi="Sylfaen" w:cs="Sylfaen"/>
                <w:b/>
                <w:sz w:val="16"/>
                <w:szCs w:val="16"/>
                <w:lang w:val="ka-GE"/>
              </w:rPr>
            </w:pPr>
          </w:p>
          <w:p w14:paraId="0E1DCF61" w14:textId="77777777" w:rsidR="0014713F" w:rsidRPr="009E6371" w:rsidRDefault="0014713F" w:rsidP="00BF3EAF">
            <w:pPr>
              <w:rPr>
                <w:rFonts w:ascii="Sylfaen" w:hAnsi="Sylfaen" w:cs="Sylfaen"/>
                <w:b/>
                <w:sz w:val="16"/>
                <w:szCs w:val="16"/>
                <w:lang w:val="ka-GE"/>
              </w:rPr>
            </w:pPr>
          </w:p>
          <w:p w14:paraId="28A984D8" w14:textId="77777777" w:rsidR="0014713F" w:rsidRPr="009E6371" w:rsidRDefault="0014713F" w:rsidP="00BF3EAF">
            <w:pPr>
              <w:rPr>
                <w:rFonts w:ascii="Sylfaen" w:hAnsi="Sylfaen" w:cs="Sylfaen"/>
                <w:b/>
                <w:sz w:val="16"/>
                <w:szCs w:val="16"/>
                <w:lang w:val="ka-GE"/>
              </w:rPr>
            </w:pPr>
            <w:commentRangeStart w:id="367"/>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2.</w:t>
            </w:r>
            <w:r w:rsidRPr="009E6371">
              <w:rPr>
                <w:rFonts w:ascii="Sylfaen" w:eastAsia="Helvetica Neue" w:hAnsi="Sylfaen" w:cs="Sylfaen"/>
                <w:sz w:val="16"/>
                <w:szCs w:val="16"/>
              </w:rPr>
              <w:t>2.</w:t>
            </w:r>
          </w:p>
          <w:p w14:paraId="0A5A2CB0"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hAnsi="Sylfaen"/>
                <w:sz w:val="16"/>
                <w:szCs w:val="16"/>
              </w:rPr>
              <w:t>3</w:t>
            </w:r>
            <w:r w:rsidRPr="009E6371">
              <w:rPr>
                <w:rFonts w:ascii="Sylfaen" w:eastAsia="Helvetica Neue" w:hAnsi="Sylfaen" w:cs="Sylfaen"/>
                <w:sz w:val="16"/>
                <w:szCs w:val="16"/>
              </w:rPr>
              <w:t>.6</w:t>
            </w:r>
            <w:r w:rsidRPr="009E6371">
              <w:rPr>
                <w:rFonts w:ascii="Sylfaen" w:eastAsia="Helvetica Neue" w:hAnsi="Sylfaen" w:cs="Sylfaen"/>
                <w:sz w:val="16"/>
                <w:szCs w:val="16"/>
                <w:lang w:val="ka-GE"/>
              </w:rPr>
              <w:t>.2.2</w:t>
            </w:r>
            <w:r w:rsidRPr="009E6371">
              <w:rPr>
                <w:rFonts w:ascii="Sylfaen" w:hAnsi="Sylfaen"/>
                <w:sz w:val="16"/>
                <w:szCs w:val="16"/>
                <w:lang w:val="ka-GE"/>
              </w:rPr>
              <w:t>)</w:t>
            </w:r>
            <w:commentRangeEnd w:id="367"/>
            <w:r w:rsidRPr="009E6371">
              <w:rPr>
                <w:rStyle w:val="CommentReference"/>
                <w:rFonts w:ascii="Sylfaen" w:hAnsi="Sylfaen"/>
              </w:rPr>
              <w:commentReference w:id="367"/>
            </w:r>
          </w:p>
          <w:p w14:paraId="407103BA" w14:textId="77777777" w:rsidR="0014713F" w:rsidRPr="009E6371" w:rsidRDefault="0014713F" w:rsidP="00BF3EAF">
            <w:pPr>
              <w:rPr>
                <w:rFonts w:ascii="Sylfaen" w:hAnsi="Sylfaen" w:cs="Sylfaen"/>
                <w:b/>
                <w:sz w:val="16"/>
                <w:szCs w:val="16"/>
                <w:lang w:val="ka-GE"/>
              </w:rPr>
            </w:pPr>
          </w:p>
        </w:tc>
        <w:tc>
          <w:tcPr>
            <w:tcW w:w="1417" w:type="dxa"/>
            <w:vMerge w:val="restart"/>
            <w:shd w:val="clear" w:color="auto" w:fill="BDD6EE" w:themeFill="accent1" w:themeFillTint="66"/>
          </w:tcPr>
          <w:p w14:paraId="4AA8BB5B"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სოციალურად დაუცველთა ბაზაში რეგისტრირებულ, 70000-ზე ნაკლები სარეიტინგო ქულის მქონე საპენსიო ასაკის მოსახლეობის ხვედრითი წილი 65 და მეტი ასაკის მოსახლეობაში</w:t>
            </w:r>
          </w:p>
        </w:tc>
        <w:tc>
          <w:tcPr>
            <w:tcW w:w="920" w:type="dxa"/>
            <w:vMerge w:val="restart"/>
            <w:shd w:val="clear" w:color="auto" w:fill="BDD6EE" w:themeFill="accent1" w:themeFillTint="66"/>
          </w:tcPr>
          <w:p w14:paraId="46286228" w14:textId="77777777" w:rsidR="0014713F" w:rsidRPr="009E6371" w:rsidRDefault="0014713F" w:rsidP="00BF3EAF">
            <w:pPr>
              <w:jc w:val="center"/>
              <w:rPr>
                <w:rFonts w:ascii="Sylfaen" w:eastAsia="Helvetica Neue" w:hAnsi="Sylfaen" w:cs="Sylfaen"/>
                <w:b/>
                <w:sz w:val="16"/>
                <w:szCs w:val="16"/>
                <w:lang w:val="ka-GE"/>
              </w:rPr>
            </w:pPr>
          </w:p>
        </w:tc>
        <w:tc>
          <w:tcPr>
            <w:tcW w:w="1080" w:type="dxa"/>
            <w:gridSpan w:val="2"/>
            <w:vMerge w:val="restart"/>
            <w:shd w:val="clear" w:color="auto" w:fill="BDD6EE" w:themeFill="accent1" w:themeFillTint="66"/>
          </w:tcPr>
          <w:p w14:paraId="164A790B" w14:textId="77777777" w:rsidR="0014713F" w:rsidRPr="009E6371" w:rsidRDefault="0014713F" w:rsidP="00BF3EAF">
            <w:pPr>
              <w:jc w:val="center"/>
              <w:rPr>
                <w:rFonts w:ascii="Sylfaen" w:eastAsia="Helvetica Neue" w:hAnsi="Sylfaen" w:cs="Sylfaen"/>
                <w:b/>
                <w:sz w:val="16"/>
                <w:szCs w:val="16"/>
                <w:lang w:val="ka-GE"/>
              </w:rPr>
            </w:pPr>
          </w:p>
          <w:p w14:paraId="42124CAC" w14:textId="77777777" w:rsidR="0014713F" w:rsidRDefault="0014713F" w:rsidP="00BF3EAF">
            <w:pPr>
              <w:jc w:val="center"/>
              <w:rPr>
                <w:rFonts w:ascii="Sylfaen" w:eastAsia="Helvetica Neue" w:hAnsi="Sylfaen" w:cs="Sylfaen"/>
                <w:b/>
                <w:sz w:val="16"/>
                <w:szCs w:val="16"/>
                <w:lang w:val="ka-GE"/>
              </w:rPr>
            </w:pPr>
          </w:p>
          <w:p w14:paraId="53144CBB"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CD09180"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სამიზნე</w:t>
            </w:r>
          </w:p>
        </w:tc>
        <w:tc>
          <w:tcPr>
            <w:tcW w:w="1530" w:type="dxa"/>
            <w:vMerge w:val="restart"/>
            <w:shd w:val="clear" w:color="auto" w:fill="BDD6EE" w:themeFill="accent1" w:themeFillTint="66"/>
          </w:tcPr>
          <w:p w14:paraId="786AC718" w14:textId="77777777" w:rsidR="0014713F" w:rsidRDefault="0014713F" w:rsidP="00BF3EAF">
            <w:pPr>
              <w:jc w:val="center"/>
              <w:rPr>
                <w:rFonts w:ascii="Sylfaen" w:eastAsia="Helvetica Neue" w:hAnsi="Sylfaen" w:cs="Sylfaen"/>
                <w:sz w:val="16"/>
                <w:szCs w:val="16"/>
              </w:rPr>
            </w:pPr>
          </w:p>
          <w:p w14:paraId="3364DDA1"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დადასტურების წყარო (Sources of Verification)</w:t>
            </w:r>
          </w:p>
        </w:tc>
      </w:tr>
      <w:tr w:rsidR="0014713F" w:rsidRPr="009A5CEB" w14:paraId="4C5612B0" w14:textId="77777777" w:rsidTr="00BF3EAF">
        <w:trPr>
          <w:trHeight w:val="810"/>
        </w:trPr>
        <w:tc>
          <w:tcPr>
            <w:tcW w:w="1702" w:type="dxa"/>
            <w:vMerge/>
            <w:shd w:val="clear" w:color="auto" w:fill="9CC2E5" w:themeFill="accent1" w:themeFillTint="99"/>
          </w:tcPr>
          <w:p w14:paraId="264CDE3A" w14:textId="77777777" w:rsidR="0014713F" w:rsidRPr="009E6371" w:rsidRDefault="0014713F" w:rsidP="00BF3EAF">
            <w:pPr>
              <w:rPr>
                <w:rFonts w:ascii="Sylfaen" w:hAnsi="Sylfaen" w:cs="Sylfaen"/>
                <w:b/>
                <w:sz w:val="16"/>
                <w:szCs w:val="16"/>
                <w:lang w:val="ka-GE"/>
              </w:rPr>
            </w:pPr>
          </w:p>
        </w:tc>
        <w:tc>
          <w:tcPr>
            <w:tcW w:w="1417" w:type="dxa"/>
            <w:vMerge/>
          </w:tcPr>
          <w:p w14:paraId="6DF62811" w14:textId="77777777" w:rsidR="0014713F" w:rsidRPr="009E6371" w:rsidRDefault="0014713F" w:rsidP="00BF3EAF">
            <w:pPr>
              <w:rPr>
                <w:rFonts w:ascii="Sylfaen" w:hAnsi="Sylfaen"/>
                <w:sz w:val="16"/>
                <w:szCs w:val="16"/>
                <w:lang w:val="ka-GE"/>
              </w:rPr>
            </w:pPr>
          </w:p>
        </w:tc>
        <w:tc>
          <w:tcPr>
            <w:tcW w:w="920" w:type="dxa"/>
            <w:vMerge/>
            <w:shd w:val="clear" w:color="auto" w:fill="BDD6EE" w:themeFill="accent1" w:themeFillTint="66"/>
          </w:tcPr>
          <w:p w14:paraId="176BFB94" w14:textId="77777777" w:rsidR="0014713F" w:rsidRPr="009E6371" w:rsidRDefault="0014713F" w:rsidP="00BF3EAF">
            <w:pPr>
              <w:jc w:val="center"/>
              <w:rPr>
                <w:rFonts w:ascii="Sylfaen" w:eastAsia="Helvetica Neue" w:hAnsi="Sylfaen" w:cs="Sylfaen"/>
                <w:b/>
                <w:sz w:val="16"/>
                <w:szCs w:val="16"/>
                <w:lang w:val="ka-GE"/>
              </w:rPr>
            </w:pPr>
          </w:p>
        </w:tc>
        <w:tc>
          <w:tcPr>
            <w:tcW w:w="1080" w:type="dxa"/>
            <w:gridSpan w:val="2"/>
            <w:vMerge/>
            <w:shd w:val="clear" w:color="auto" w:fill="BDD6EE" w:themeFill="accent1" w:themeFillTint="66"/>
          </w:tcPr>
          <w:p w14:paraId="249F29B8" w14:textId="77777777" w:rsidR="0014713F" w:rsidRPr="009E6371" w:rsidRDefault="0014713F" w:rsidP="00BF3EA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0910403A" w14:textId="77777777" w:rsidR="0014713F" w:rsidRDefault="0014713F" w:rsidP="00BF3EAF">
            <w:pPr>
              <w:jc w:val="center"/>
              <w:rPr>
                <w:rFonts w:ascii="Sylfaen" w:eastAsia="Helvetica Neue" w:hAnsi="Sylfaen" w:cs="Sylfaen"/>
                <w:b/>
                <w:sz w:val="16"/>
                <w:szCs w:val="16"/>
                <w:lang w:val="ka-GE"/>
              </w:rPr>
            </w:pPr>
          </w:p>
          <w:p w14:paraId="4F7CB661"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7E6D81C0" w14:textId="77777777" w:rsidR="0014713F" w:rsidRDefault="0014713F" w:rsidP="00BF3EAF">
            <w:pPr>
              <w:jc w:val="center"/>
              <w:rPr>
                <w:rFonts w:ascii="Sylfaen" w:hAnsi="Sylfaen"/>
                <w:b/>
                <w:sz w:val="16"/>
                <w:szCs w:val="16"/>
                <w:lang w:val="ka-GE"/>
              </w:rPr>
            </w:pPr>
          </w:p>
          <w:p w14:paraId="4A178CC6"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b/>
                <w:sz w:val="16"/>
                <w:szCs w:val="16"/>
                <w:lang w:val="ka-GE"/>
              </w:rPr>
              <w:t>საბოლოო</w:t>
            </w:r>
          </w:p>
        </w:tc>
        <w:tc>
          <w:tcPr>
            <w:tcW w:w="1530" w:type="dxa"/>
            <w:vMerge/>
            <w:shd w:val="clear" w:color="auto" w:fill="auto"/>
          </w:tcPr>
          <w:p w14:paraId="048062AC"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2D5F9F93" w14:textId="77777777" w:rsidTr="00BF3EAF">
        <w:trPr>
          <w:trHeight w:val="495"/>
        </w:trPr>
        <w:tc>
          <w:tcPr>
            <w:tcW w:w="1702" w:type="dxa"/>
            <w:vMerge/>
            <w:shd w:val="clear" w:color="auto" w:fill="9CC2E5" w:themeFill="accent1" w:themeFillTint="99"/>
          </w:tcPr>
          <w:p w14:paraId="1D17B83D" w14:textId="77777777" w:rsidR="0014713F" w:rsidRPr="009E6371" w:rsidRDefault="0014713F" w:rsidP="00BF3EAF">
            <w:pPr>
              <w:rPr>
                <w:rFonts w:ascii="Sylfaen" w:hAnsi="Sylfaen" w:cs="Sylfaen"/>
                <w:b/>
                <w:sz w:val="16"/>
                <w:szCs w:val="16"/>
                <w:lang w:val="ka-GE"/>
              </w:rPr>
            </w:pPr>
          </w:p>
        </w:tc>
        <w:tc>
          <w:tcPr>
            <w:tcW w:w="1417" w:type="dxa"/>
            <w:vMerge/>
          </w:tcPr>
          <w:p w14:paraId="3203CEE2" w14:textId="77777777" w:rsidR="0014713F" w:rsidRPr="009E6371" w:rsidRDefault="0014713F" w:rsidP="00BF3EAF">
            <w:pPr>
              <w:rPr>
                <w:rFonts w:ascii="Sylfaen" w:hAnsi="Sylfaen"/>
                <w:sz w:val="16"/>
                <w:szCs w:val="16"/>
                <w:lang w:val="ka-GE"/>
              </w:rPr>
            </w:pPr>
          </w:p>
        </w:tc>
        <w:tc>
          <w:tcPr>
            <w:tcW w:w="920" w:type="dxa"/>
            <w:shd w:val="clear" w:color="auto" w:fill="BDD6EE" w:themeFill="accent1" w:themeFillTint="66"/>
          </w:tcPr>
          <w:p w14:paraId="57247BF5"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DB44743"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2160" w:type="dxa"/>
            <w:gridSpan w:val="2"/>
            <w:shd w:val="clear" w:color="auto" w:fill="BDD6EE" w:themeFill="accent1" w:themeFillTint="66"/>
          </w:tcPr>
          <w:p w14:paraId="781EA656"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800" w:type="dxa"/>
            <w:shd w:val="clear" w:color="auto" w:fill="BDD6EE" w:themeFill="accent1" w:themeFillTint="66"/>
          </w:tcPr>
          <w:p w14:paraId="4AE018A5"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2030</w:t>
            </w:r>
          </w:p>
        </w:tc>
        <w:tc>
          <w:tcPr>
            <w:tcW w:w="1530" w:type="dxa"/>
            <w:vMerge/>
            <w:shd w:val="clear" w:color="auto" w:fill="auto"/>
          </w:tcPr>
          <w:p w14:paraId="121E3EE5"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0DC0A198" w14:textId="77777777" w:rsidTr="00BF3EAF">
        <w:trPr>
          <w:trHeight w:val="480"/>
        </w:trPr>
        <w:tc>
          <w:tcPr>
            <w:tcW w:w="1702" w:type="dxa"/>
            <w:vMerge/>
            <w:shd w:val="clear" w:color="auto" w:fill="9CC2E5" w:themeFill="accent1" w:themeFillTint="99"/>
          </w:tcPr>
          <w:p w14:paraId="48798FB6" w14:textId="77777777" w:rsidR="0014713F" w:rsidRPr="009E6371" w:rsidRDefault="0014713F" w:rsidP="00BF3EAF">
            <w:pPr>
              <w:rPr>
                <w:rFonts w:ascii="Sylfaen" w:hAnsi="Sylfaen" w:cs="Sylfaen"/>
                <w:b/>
                <w:sz w:val="16"/>
                <w:szCs w:val="16"/>
                <w:lang w:val="ka-GE"/>
              </w:rPr>
            </w:pPr>
          </w:p>
        </w:tc>
        <w:tc>
          <w:tcPr>
            <w:tcW w:w="1417" w:type="dxa"/>
            <w:vMerge/>
          </w:tcPr>
          <w:p w14:paraId="7A8B13A1" w14:textId="77777777" w:rsidR="0014713F" w:rsidRPr="009E6371" w:rsidRDefault="0014713F" w:rsidP="00BF3EAF">
            <w:pPr>
              <w:rPr>
                <w:rFonts w:ascii="Sylfaen" w:hAnsi="Sylfaen"/>
                <w:sz w:val="16"/>
                <w:szCs w:val="16"/>
                <w:lang w:val="ka-GE"/>
              </w:rPr>
            </w:pPr>
          </w:p>
        </w:tc>
        <w:tc>
          <w:tcPr>
            <w:tcW w:w="920" w:type="dxa"/>
            <w:shd w:val="clear" w:color="auto" w:fill="auto"/>
          </w:tcPr>
          <w:p w14:paraId="447CF183" w14:textId="77777777" w:rsidR="0014713F" w:rsidRDefault="0014713F" w:rsidP="00BF3EAF">
            <w:pPr>
              <w:jc w:val="center"/>
              <w:rPr>
                <w:rFonts w:ascii="Sylfaen" w:eastAsia="Helvetica Neue" w:hAnsi="Sylfaen" w:cs="Sylfaen"/>
                <w:b/>
                <w:sz w:val="16"/>
                <w:szCs w:val="16"/>
                <w:lang w:val="ka-GE"/>
              </w:rPr>
            </w:pPr>
          </w:p>
          <w:p w14:paraId="084A0955" w14:textId="77777777" w:rsidR="0014713F" w:rsidRDefault="0014713F" w:rsidP="00BF3EAF">
            <w:pPr>
              <w:jc w:val="center"/>
              <w:rPr>
                <w:rFonts w:ascii="Sylfaen" w:eastAsia="Helvetica Neue" w:hAnsi="Sylfaen" w:cs="Sylfaen"/>
                <w:b/>
                <w:sz w:val="16"/>
                <w:szCs w:val="16"/>
                <w:lang w:val="ka-GE"/>
              </w:rPr>
            </w:pPr>
          </w:p>
          <w:p w14:paraId="1B54B415"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080" w:type="dxa"/>
            <w:gridSpan w:val="2"/>
            <w:shd w:val="clear" w:color="auto" w:fill="auto"/>
          </w:tcPr>
          <w:p w14:paraId="1B8D57EE" w14:textId="77777777" w:rsidR="0014713F" w:rsidRDefault="0014713F" w:rsidP="00BF3EAF">
            <w:pPr>
              <w:jc w:val="center"/>
              <w:rPr>
                <w:rFonts w:ascii="Sylfaen" w:eastAsia="Helvetica Neue" w:hAnsi="Sylfaen" w:cs="Sylfaen"/>
                <w:sz w:val="16"/>
                <w:szCs w:val="16"/>
              </w:rPr>
            </w:pPr>
          </w:p>
          <w:p w14:paraId="1873182F" w14:textId="77777777" w:rsidR="0014713F" w:rsidRDefault="0014713F" w:rsidP="00BF3EAF">
            <w:pPr>
              <w:jc w:val="center"/>
              <w:rPr>
                <w:rFonts w:ascii="Sylfaen" w:eastAsia="Helvetica Neue" w:hAnsi="Sylfaen" w:cs="Sylfaen"/>
                <w:sz w:val="16"/>
                <w:szCs w:val="16"/>
              </w:rPr>
            </w:pPr>
          </w:p>
          <w:p w14:paraId="12738AEF"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12%</w:t>
            </w:r>
          </w:p>
          <w:p w14:paraId="75A5ADB7" w14:textId="77777777" w:rsidR="0014713F" w:rsidRPr="009E6371" w:rsidRDefault="0014713F" w:rsidP="00BF3EAF">
            <w:pPr>
              <w:jc w:val="center"/>
              <w:rPr>
                <w:rFonts w:ascii="Sylfaen" w:eastAsia="Helvetica Neue" w:hAnsi="Sylfaen" w:cs="Sylfaen"/>
                <w:sz w:val="16"/>
                <w:szCs w:val="16"/>
                <w:lang w:val="ka-GE"/>
              </w:rPr>
            </w:pPr>
          </w:p>
        </w:tc>
        <w:tc>
          <w:tcPr>
            <w:tcW w:w="2160" w:type="dxa"/>
            <w:gridSpan w:val="2"/>
            <w:shd w:val="clear" w:color="auto" w:fill="auto"/>
          </w:tcPr>
          <w:p w14:paraId="70063CD7" w14:textId="77777777" w:rsidR="0014713F" w:rsidRDefault="0014713F" w:rsidP="00BF3EAF">
            <w:pPr>
              <w:jc w:val="center"/>
              <w:rPr>
                <w:rFonts w:ascii="Sylfaen" w:eastAsia="Helvetica Neue" w:hAnsi="Sylfaen" w:cs="Sylfaen"/>
                <w:sz w:val="16"/>
                <w:szCs w:val="16"/>
                <w:lang w:val="ka-GE"/>
              </w:rPr>
            </w:pPr>
          </w:p>
          <w:p w14:paraId="3A58EB95" w14:textId="77777777" w:rsidR="0014713F" w:rsidRDefault="0014713F" w:rsidP="00BF3EAF">
            <w:pPr>
              <w:jc w:val="center"/>
              <w:rPr>
                <w:rFonts w:ascii="Sylfaen" w:eastAsia="Helvetica Neue" w:hAnsi="Sylfaen" w:cs="Sylfaen"/>
                <w:sz w:val="16"/>
                <w:szCs w:val="16"/>
                <w:lang w:val="ka-GE"/>
              </w:rPr>
            </w:pPr>
          </w:p>
          <w:p w14:paraId="00528721"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 xml:space="preserve">&lt; </w:t>
            </w:r>
            <w:r w:rsidRPr="009E6371">
              <w:rPr>
                <w:rFonts w:ascii="Sylfaen" w:eastAsia="Helvetica Neue" w:hAnsi="Sylfaen" w:cs="Sylfaen"/>
                <w:sz w:val="16"/>
                <w:szCs w:val="16"/>
              </w:rPr>
              <w:t>10</w:t>
            </w:r>
            <w:r w:rsidRPr="009E6371">
              <w:rPr>
                <w:rFonts w:ascii="Sylfaen" w:eastAsia="Helvetica Neue" w:hAnsi="Sylfaen" w:cs="Sylfaen"/>
                <w:sz w:val="16"/>
                <w:szCs w:val="16"/>
                <w:lang w:val="ka-GE"/>
              </w:rPr>
              <w:t>%</w:t>
            </w:r>
          </w:p>
        </w:tc>
        <w:tc>
          <w:tcPr>
            <w:tcW w:w="1800" w:type="dxa"/>
            <w:shd w:val="clear" w:color="auto" w:fill="auto"/>
          </w:tcPr>
          <w:p w14:paraId="7916A1DA" w14:textId="77777777" w:rsidR="0014713F" w:rsidRDefault="0014713F" w:rsidP="00BF3EAF">
            <w:pPr>
              <w:jc w:val="center"/>
              <w:rPr>
                <w:rFonts w:ascii="Sylfaen" w:eastAsia="Helvetica Neue" w:hAnsi="Sylfaen" w:cs="Sylfaen"/>
                <w:sz w:val="16"/>
                <w:szCs w:val="16"/>
                <w:lang w:val="ka-GE"/>
              </w:rPr>
            </w:pPr>
          </w:p>
          <w:p w14:paraId="744C101F" w14:textId="77777777" w:rsidR="0014713F" w:rsidRDefault="0014713F" w:rsidP="00BF3EAF">
            <w:pPr>
              <w:jc w:val="center"/>
              <w:rPr>
                <w:rFonts w:ascii="Sylfaen" w:eastAsia="Helvetica Neue" w:hAnsi="Sylfaen" w:cs="Sylfaen"/>
                <w:sz w:val="16"/>
                <w:szCs w:val="16"/>
                <w:lang w:val="ka-GE"/>
              </w:rPr>
            </w:pPr>
          </w:p>
          <w:p w14:paraId="25135B17"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 xml:space="preserve">&lt; </w:t>
            </w:r>
            <w:r w:rsidRPr="009E6371">
              <w:rPr>
                <w:rFonts w:ascii="Sylfaen" w:eastAsia="Helvetica Neue" w:hAnsi="Sylfaen" w:cs="Sylfaen"/>
                <w:sz w:val="16"/>
                <w:szCs w:val="16"/>
              </w:rPr>
              <w:t>5</w:t>
            </w:r>
            <w:r w:rsidRPr="009E6371">
              <w:rPr>
                <w:rFonts w:ascii="Sylfaen" w:eastAsia="Helvetica Neue" w:hAnsi="Sylfaen" w:cs="Sylfaen"/>
                <w:sz w:val="16"/>
                <w:szCs w:val="16"/>
                <w:lang w:val="ka-GE"/>
              </w:rPr>
              <w:t>%</w:t>
            </w:r>
          </w:p>
        </w:tc>
        <w:tc>
          <w:tcPr>
            <w:tcW w:w="1530" w:type="dxa"/>
            <w:shd w:val="clear" w:color="auto" w:fill="auto"/>
          </w:tcPr>
          <w:p w14:paraId="729A557F" w14:textId="77777777" w:rsidR="0014713F" w:rsidRDefault="0014713F" w:rsidP="00BF3EAF">
            <w:pPr>
              <w:jc w:val="center"/>
              <w:rPr>
                <w:rFonts w:ascii="Sylfaen" w:eastAsia="Helvetica Neue" w:hAnsi="Sylfaen" w:cs="Sylfaen"/>
                <w:sz w:val="16"/>
                <w:szCs w:val="16"/>
                <w:lang w:val="ka-GE"/>
              </w:rPr>
            </w:pPr>
          </w:p>
          <w:p w14:paraId="25CEE8AB"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სოციალური მომსახურების სააგენტოს მონაცემთა ბაზა</w:t>
            </w:r>
          </w:p>
        </w:tc>
      </w:tr>
      <w:tr w:rsidR="0048695E" w:rsidRPr="009A5CEB" w14:paraId="45E3462A" w14:textId="77777777" w:rsidTr="00E71B5D">
        <w:trPr>
          <w:trHeight w:val="494"/>
        </w:trPr>
        <w:tc>
          <w:tcPr>
            <w:tcW w:w="1702" w:type="dxa"/>
            <w:shd w:val="clear" w:color="auto" w:fill="9CC2E5" w:themeFill="accent1" w:themeFillTint="99"/>
          </w:tcPr>
          <w:p w14:paraId="320403E9" w14:textId="77777777" w:rsidR="0048695E" w:rsidRPr="009E6371" w:rsidRDefault="0048695E"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907" w:type="dxa"/>
            <w:gridSpan w:val="8"/>
          </w:tcPr>
          <w:p w14:paraId="03113322" w14:textId="465BE275" w:rsidR="0048695E" w:rsidRPr="009E6371" w:rsidRDefault="0048695E" w:rsidP="00BF3EAF">
            <w:pPr>
              <w:jc w:val="both"/>
              <w:rPr>
                <w:rFonts w:ascii="Sylfaen" w:eastAsia="Helvetica Neue" w:hAnsi="Sylfaen" w:cs="Sylfaen"/>
                <w:sz w:val="16"/>
                <w:szCs w:val="16"/>
                <w:lang w:val="ka-GE"/>
              </w:rPr>
            </w:pPr>
            <w:r w:rsidRPr="009E6371">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სოციალური სტატუსის განსაზღვრის სისტემის ცვლილება</w:t>
            </w:r>
          </w:p>
        </w:tc>
      </w:tr>
      <w:tr w:rsidR="0048695E" w:rsidRPr="009A5CEB" w14:paraId="4ABD5655" w14:textId="77777777" w:rsidTr="00E71B5D">
        <w:trPr>
          <w:trHeight w:val="494"/>
        </w:trPr>
        <w:tc>
          <w:tcPr>
            <w:tcW w:w="1702" w:type="dxa"/>
            <w:shd w:val="clear" w:color="auto" w:fill="92D050"/>
          </w:tcPr>
          <w:p w14:paraId="3B07968C" w14:textId="77777777" w:rsidR="0048695E" w:rsidRPr="009E6371" w:rsidRDefault="0048695E"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b/>
                <w:sz w:val="20"/>
                <w:szCs w:val="20"/>
                <w:lang w:val="ka-GE"/>
              </w:rPr>
              <w:t xml:space="preserve"> </w:t>
            </w:r>
            <w:r w:rsidRPr="009E6371">
              <w:rPr>
                <w:b/>
                <w:sz w:val="20"/>
                <w:szCs w:val="20"/>
              </w:rPr>
              <w:t>3.</w:t>
            </w:r>
            <w:r w:rsidRPr="009E6371">
              <w:rPr>
                <w:b/>
                <w:sz w:val="20"/>
                <w:szCs w:val="20"/>
                <w:lang w:val="ka-GE"/>
              </w:rPr>
              <w:t>6.</w:t>
            </w:r>
            <w:r w:rsidRPr="009E6371">
              <w:rPr>
                <w:rFonts w:ascii="Sylfaen" w:hAnsi="Sylfaen"/>
                <w:b/>
                <w:sz w:val="20"/>
                <w:szCs w:val="20"/>
                <w:lang w:val="ka-GE"/>
              </w:rPr>
              <w:t>3</w:t>
            </w:r>
          </w:p>
          <w:p w14:paraId="2D2748CF" w14:textId="77777777" w:rsidR="0048695E" w:rsidRPr="009E6371" w:rsidRDefault="0048695E" w:rsidP="00BF3EAF">
            <w:pPr>
              <w:rPr>
                <w:rFonts w:ascii="Sylfaen" w:hAnsi="Sylfaen" w:cs="Sylfaen"/>
                <w:b/>
                <w:sz w:val="20"/>
                <w:szCs w:val="20"/>
                <w:lang w:val="ka-GE"/>
              </w:rPr>
            </w:pPr>
            <w:r w:rsidRPr="009E6371">
              <w:rPr>
                <w:sz w:val="20"/>
                <w:szCs w:val="20"/>
                <w:lang w:val="ka-GE"/>
              </w:rPr>
              <w:t xml:space="preserve">(Objective </w:t>
            </w:r>
            <w:r w:rsidRPr="009E6371">
              <w:rPr>
                <w:sz w:val="20"/>
                <w:szCs w:val="20"/>
              </w:rPr>
              <w:t>3.</w:t>
            </w:r>
            <w:r w:rsidRPr="009E6371">
              <w:rPr>
                <w:sz w:val="20"/>
                <w:szCs w:val="20"/>
                <w:lang w:val="ka-GE"/>
              </w:rPr>
              <w:t>6</w:t>
            </w:r>
            <w:r w:rsidRPr="009E6371">
              <w:rPr>
                <w:sz w:val="20"/>
                <w:szCs w:val="20"/>
              </w:rPr>
              <w:t>.3</w:t>
            </w:r>
            <w:r w:rsidRPr="009E6371">
              <w:rPr>
                <w:sz w:val="20"/>
                <w:szCs w:val="20"/>
                <w:lang w:val="ka-GE"/>
              </w:rPr>
              <w:t>)</w:t>
            </w:r>
          </w:p>
        </w:tc>
        <w:tc>
          <w:tcPr>
            <w:tcW w:w="8907" w:type="dxa"/>
            <w:gridSpan w:val="8"/>
            <w:shd w:val="clear" w:color="auto" w:fill="92D050"/>
          </w:tcPr>
          <w:p w14:paraId="280108DA" w14:textId="77777777" w:rsidR="0048695E" w:rsidRPr="009E6371" w:rsidRDefault="0048695E" w:rsidP="00BF3EAF">
            <w:pPr>
              <w:spacing w:line="276" w:lineRule="auto"/>
              <w:jc w:val="both"/>
              <w:rPr>
                <w:rFonts w:ascii="Sylfaen" w:eastAsia="Helvetica Neue" w:hAnsi="Sylfaen" w:cs="Helvetica Neue"/>
                <w:sz w:val="20"/>
                <w:szCs w:val="20"/>
                <w:lang w:val="ka-GE"/>
              </w:rPr>
            </w:pPr>
            <w:commentRangeStart w:id="368"/>
            <w:r w:rsidRPr="009E6371">
              <w:rPr>
                <w:rFonts w:ascii="Sylfaen" w:eastAsia="Helvetica Neue" w:hAnsi="Sylfaen" w:cs="Helvetica Neue"/>
                <w:sz w:val="20"/>
                <w:szCs w:val="20"/>
                <w:lang w:val="ka-GE"/>
              </w:rPr>
              <w:t>ხანდაზმულთა მიმართ ყველა ფორმის ძალადობის პრევენცია და ძალადობის შემთხვევებზე ეფექტიანი რეაგირება.</w:t>
            </w:r>
            <w:commentRangeEnd w:id="368"/>
            <w:r w:rsidRPr="009E6371">
              <w:rPr>
                <w:rStyle w:val="CommentReference"/>
                <w:sz w:val="20"/>
                <w:szCs w:val="20"/>
              </w:rPr>
              <w:commentReference w:id="368"/>
            </w:r>
          </w:p>
        </w:tc>
      </w:tr>
      <w:tr w:rsidR="0014713F" w:rsidRPr="009A5CEB" w14:paraId="7F6BD3C6" w14:textId="77777777" w:rsidTr="00BF3EAF">
        <w:trPr>
          <w:trHeight w:val="527"/>
        </w:trPr>
        <w:tc>
          <w:tcPr>
            <w:tcW w:w="1702" w:type="dxa"/>
            <w:vMerge w:val="restart"/>
            <w:shd w:val="clear" w:color="auto" w:fill="9CC2E5" w:themeFill="accent1" w:themeFillTint="99"/>
          </w:tcPr>
          <w:p w14:paraId="40AAA1E7" w14:textId="77777777" w:rsidR="0014713F" w:rsidRPr="009E6371" w:rsidRDefault="0014713F" w:rsidP="00BF3EAF">
            <w:pPr>
              <w:rPr>
                <w:rFonts w:ascii="Sylfaen" w:hAnsi="Sylfaen" w:cs="Sylfaen"/>
                <w:b/>
                <w:sz w:val="16"/>
                <w:szCs w:val="16"/>
                <w:lang w:val="ka-GE"/>
              </w:rPr>
            </w:pPr>
          </w:p>
          <w:p w14:paraId="6D11F31B" w14:textId="77777777" w:rsidR="0014713F" w:rsidRPr="009E6371" w:rsidRDefault="0014713F" w:rsidP="00BF3EAF">
            <w:pPr>
              <w:rPr>
                <w:rFonts w:ascii="Sylfaen" w:hAnsi="Sylfaen" w:cs="Sylfaen"/>
                <w:b/>
                <w:sz w:val="16"/>
                <w:szCs w:val="16"/>
                <w:lang w:val="ka-GE"/>
              </w:rPr>
            </w:pPr>
          </w:p>
          <w:p w14:paraId="64A84AFE" w14:textId="77777777" w:rsidR="0014713F" w:rsidRPr="009E6371" w:rsidRDefault="0014713F" w:rsidP="00BF3EAF">
            <w:pPr>
              <w:rPr>
                <w:rFonts w:ascii="Sylfaen" w:hAnsi="Sylfaen" w:cs="Sylfaen"/>
                <w:b/>
                <w:sz w:val="16"/>
                <w:szCs w:val="16"/>
                <w:lang w:val="ka-GE"/>
              </w:rPr>
            </w:pPr>
            <w:commentRangeStart w:id="369"/>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3.</w:t>
            </w:r>
            <w:r w:rsidRPr="009E6371">
              <w:rPr>
                <w:rFonts w:ascii="Sylfaen" w:eastAsia="Helvetica Neue" w:hAnsi="Sylfaen" w:cs="Sylfaen"/>
                <w:sz w:val="16"/>
                <w:szCs w:val="16"/>
              </w:rPr>
              <w:t>6.3.3.</w:t>
            </w:r>
          </w:p>
          <w:p w14:paraId="2751D99A"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hAnsi="Sylfaen"/>
                <w:sz w:val="16"/>
                <w:szCs w:val="16"/>
              </w:rPr>
              <w:t>3.</w:t>
            </w:r>
            <w:r w:rsidRPr="009E6371">
              <w:rPr>
                <w:rFonts w:ascii="Sylfaen" w:eastAsia="Helvetica Neue" w:hAnsi="Sylfaen" w:cs="Sylfaen"/>
                <w:sz w:val="16"/>
                <w:szCs w:val="16"/>
              </w:rPr>
              <w:t>6.3</w:t>
            </w:r>
            <w:commentRangeEnd w:id="369"/>
            <w:r w:rsidRPr="009E6371">
              <w:rPr>
                <w:rStyle w:val="CommentReference"/>
              </w:rPr>
              <w:commentReference w:id="369"/>
            </w:r>
            <w:r w:rsidRPr="009E6371">
              <w:rPr>
                <w:rFonts w:ascii="Sylfaen" w:eastAsia="Helvetica Neue" w:hAnsi="Sylfaen" w:cs="Sylfaen"/>
                <w:sz w:val="16"/>
                <w:szCs w:val="16"/>
                <w:lang w:val="ka-GE"/>
              </w:rPr>
              <w:t>.3</w:t>
            </w:r>
            <w:r w:rsidRPr="009E6371">
              <w:rPr>
                <w:rFonts w:ascii="Sylfaen" w:hAnsi="Sylfaen"/>
                <w:sz w:val="16"/>
                <w:szCs w:val="16"/>
                <w:lang w:val="ka-GE"/>
              </w:rPr>
              <w:t>)</w:t>
            </w:r>
          </w:p>
          <w:p w14:paraId="0A15AEEF" w14:textId="77777777" w:rsidR="0014713F" w:rsidRPr="009E6371" w:rsidRDefault="0014713F" w:rsidP="00BF3EAF">
            <w:pPr>
              <w:rPr>
                <w:rFonts w:ascii="Sylfaen" w:hAnsi="Sylfaen" w:cs="Sylfaen"/>
                <w:b/>
                <w:sz w:val="16"/>
                <w:szCs w:val="16"/>
                <w:lang w:val="ka-GE"/>
              </w:rPr>
            </w:pPr>
          </w:p>
        </w:tc>
        <w:tc>
          <w:tcPr>
            <w:tcW w:w="1417" w:type="dxa"/>
            <w:vMerge w:val="restart"/>
            <w:shd w:val="clear" w:color="auto" w:fill="BDD6EE" w:themeFill="accent1" w:themeFillTint="66"/>
          </w:tcPr>
          <w:p w14:paraId="0A59C9FC" w14:textId="77777777" w:rsidR="00A87F07" w:rsidRDefault="00A87F07" w:rsidP="00BF3EAF">
            <w:pPr>
              <w:rPr>
                <w:ins w:id="370" w:author="Robo Nadiradze [2]" w:date="2021-02-11T22:11:00Z"/>
                <w:rFonts w:ascii="Sylfaen" w:eastAsia="Helvetica Neue" w:hAnsi="Sylfaen" w:cs="Helvetica Neue"/>
                <w:sz w:val="16"/>
                <w:szCs w:val="16"/>
                <w:lang w:val="ka-GE"/>
              </w:rPr>
            </w:pPr>
          </w:p>
          <w:p w14:paraId="31ABF463" w14:textId="1FEEE0E4" w:rsidR="00A87F07" w:rsidRDefault="00A87F07" w:rsidP="00BF3EAF">
            <w:pPr>
              <w:rPr>
                <w:ins w:id="371" w:author="Robo Nadiradze [2]" w:date="2021-02-11T22:13:00Z"/>
                <w:rFonts w:ascii="Sylfaen" w:eastAsia="Helvetica Neue" w:hAnsi="Sylfaen" w:cs="Helvetica Neue"/>
                <w:sz w:val="16"/>
                <w:szCs w:val="16"/>
                <w:lang w:val="ka-GE"/>
              </w:rPr>
            </w:pPr>
          </w:p>
          <w:p w14:paraId="7CE4ACF6" w14:textId="0684DA00" w:rsidR="0014713F" w:rsidRPr="009E6371" w:rsidRDefault="0014713F" w:rsidP="00BF3EAF">
            <w:pPr>
              <w:rPr>
                <w:rFonts w:ascii="Sylfaen" w:hAnsi="Sylfaen"/>
                <w:sz w:val="16"/>
                <w:szCs w:val="16"/>
                <w:lang w:val="ka-GE"/>
              </w:rPr>
            </w:pPr>
            <w:commentRangeStart w:id="372"/>
            <w:r w:rsidRPr="009E6371">
              <w:rPr>
                <w:rFonts w:ascii="Sylfaen" w:eastAsia="Helvetica Neue" w:hAnsi="Sylfaen" w:cs="Helvetica Neue"/>
                <w:sz w:val="16"/>
                <w:szCs w:val="16"/>
                <w:lang w:val="ka-GE"/>
              </w:rPr>
              <w:t>ხანდაზმულთა მიმართ ყველა ფორმის ძალადობის პრევენციის ხელშეწყობის, აღსრულებისა და მონიტორინგის მიზნით, საერთაშორისო სტანდართებთან შესაბამისი კანონმდებლობის არსებობა</w:t>
            </w:r>
            <w:commentRangeEnd w:id="372"/>
            <w:r w:rsidR="00A87F07">
              <w:rPr>
                <w:rStyle w:val="CommentReference"/>
              </w:rPr>
              <w:commentReference w:id="372"/>
            </w:r>
          </w:p>
        </w:tc>
        <w:tc>
          <w:tcPr>
            <w:tcW w:w="920" w:type="dxa"/>
            <w:vMerge w:val="restart"/>
            <w:shd w:val="clear" w:color="auto" w:fill="BDD6EE" w:themeFill="accent1" w:themeFillTint="66"/>
          </w:tcPr>
          <w:p w14:paraId="6BCC44AA"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6730BCC" w14:textId="77777777" w:rsidR="0014713F" w:rsidRPr="009E6371" w:rsidRDefault="0014713F" w:rsidP="00BF3EAF">
            <w:pPr>
              <w:jc w:val="center"/>
              <w:rPr>
                <w:rFonts w:ascii="Sylfaen" w:eastAsia="Helvetica Neue" w:hAnsi="Sylfaen" w:cs="Sylfaen"/>
                <w:b/>
                <w:sz w:val="16"/>
                <w:szCs w:val="16"/>
                <w:lang w:val="ka-GE"/>
              </w:rPr>
            </w:pPr>
          </w:p>
          <w:p w14:paraId="56984316"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2A5282C1"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სამიზნე</w:t>
            </w:r>
          </w:p>
        </w:tc>
        <w:tc>
          <w:tcPr>
            <w:tcW w:w="1530" w:type="dxa"/>
            <w:vMerge w:val="restart"/>
            <w:shd w:val="clear" w:color="auto" w:fill="BDD6EE" w:themeFill="accent1" w:themeFillTint="66"/>
          </w:tcPr>
          <w:p w14:paraId="3A6EDED6" w14:textId="77777777" w:rsidR="0014713F" w:rsidRPr="009E6371" w:rsidRDefault="0014713F" w:rsidP="00BF3EAF">
            <w:pPr>
              <w:jc w:val="center"/>
              <w:rPr>
                <w:rFonts w:ascii="Sylfaen" w:eastAsia="Helvetica Neue" w:hAnsi="Sylfaen" w:cs="Sylfaen"/>
                <w:sz w:val="16"/>
                <w:szCs w:val="16"/>
              </w:rPr>
            </w:pPr>
          </w:p>
          <w:p w14:paraId="4A677E79"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დადასტურების წყარო (Sources of Verification)</w:t>
            </w:r>
          </w:p>
        </w:tc>
      </w:tr>
      <w:tr w:rsidR="0014713F" w:rsidRPr="009A5CEB" w14:paraId="5D80B582" w14:textId="77777777" w:rsidTr="00BF3EAF">
        <w:trPr>
          <w:trHeight w:val="645"/>
        </w:trPr>
        <w:tc>
          <w:tcPr>
            <w:tcW w:w="1702" w:type="dxa"/>
            <w:vMerge/>
            <w:shd w:val="clear" w:color="auto" w:fill="9CC2E5" w:themeFill="accent1" w:themeFillTint="99"/>
          </w:tcPr>
          <w:p w14:paraId="66A861BE" w14:textId="77777777" w:rsidR="0014713F" w:rsidRPr="009E6371" w:rsidRDefault="0014713F" w:rsidP="00BF3EAF">
            <w:pPr>
              <w:rPr>
                <w:rFonts w:ascii="Sylfaen" w:hAnsi="Sylfaen" w:cs="Sylfaen"/>
                <w:b/>
                <w:sz w:val="16"/>
                <w:szCs w:val="16"/>
                <w:lang w:val="ka-GE"/>
              </w:rPr>
            </w:pPr>
          </w:p>
        </w:tc>
        <w:tc>
          <w:tcPr>
            <w:tcW w:w="1417" w:type="dxa"/>
            <w:vMerge/>
          </w:tcPr>
          <w:p w14:paraId="64BA97F4" w14:textId="77777777" w:rsidR="0014713F" w:rsidRPr="009E6371" w:rsidRDefault="0014713F" w:rsidP="00BF3EAF">
            <w:pPr>
              <w:rPr>
                <w:rFonts w:ascii="Sylfaen" w:hAnsi="Sylfaen"/>
                <w:sz w:val="16"/>
                <w:szCs w:val="16"/>
                <w:lang w:val="ka-GE"/>
              </w:rPr>
            </w:pPr>
          </w:p>
        </w:tc>
        <w:tc>
          <w:tcPr>
            <w:tcW w:w="920" w:type="dxa"/>
            <w:vMerge/>
            <w:shd w:val="clear" w:color="auto" w:fill="BDD6EE" w:themeFill="accent1" w:themeFillTint="66"/>
          </w:tcPr>
          <w:p w14:paraId="656454FD" w14:textId="77777777" w:rsidR="0014713F" w:rsidRPr="009E6371" w:rsidRDefault="0014713F" w:rsidP="00BF3EAF">
            <w:pPr>
              <w:jc w:val="center"/>
              <w:rPr>
                <w:rFonts w:ascii="Sylfaen" w:eastAsia="Helvetica Neue" w:hAnsi="Sylfaen" w:cs="Sylfaen"/>
                <w:sz w:val="16"/>
                <w:szCs w:val="16"/>
                <w:lang w:val="ka-GE"/>
              </w:rPr>
            </w:pPr>
          </w:p>
        </w:tc>
        <w:tc>
          <w:tcPr>
            <w:tcW w:w="1080" w:type="dxa"/>
            <w:gridSpan w:val="2"/>
            <w:vMerge/>
            <w:shd w:val="clear" w:color="auto" w:fill="BDD6EE" w:themeFill="accent1" w:themeFillTint="66"/>
          </w:tcPr>
          <w:p w14:paraId="551D5696" w14:textId="77777777" w:rsidR="0014713F" w:rsidRPr="009E6371" w:rsidRDefault="0014713F" w:rsidP="00BF3EA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618F88D0"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A8088F9"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b/>
                <w:sz w:val="16"/>
                <w:szCs w:val="16"/>
                <w:lang w:val="ka-GE"/>
              </w:rPr>
              <w:t>საბოლოო</w:t>
            </w:r>
          </w:p>
        </w:tc>
        <w:tc>
          <w:tcPr>
            <w:tcW w:w="1530" w:type="dxa"/>
            <w:vMerge/>
            <w:shd w:val="clear" w:color="auto" w:fill="auto"/>
          </w:tcPr>
          <w:p w14:paraId="1013AA80"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5320ECCE" w14:textId="77777777" w:rsidTr="00BF3EAF">
        <w:trPr>
          <w:trHeight w:val="570"/>
        </w:trPr>
        <w:tc>
          <w:tcPr>
            <w:tcW w:w="1702" w:type="dxa"/>
            <w:vMerge/>
            <w:shd w:val="clear" w:color="auto" w:fill="9CC2E5" w:themeFill="accent1" w:themeFillTint="99"/>
          </w:tcPr>
          <w:p w14:paraId="2DC0213B" w14:textId="77777777" w:rsidR="0014713F" w:rsidRPr="009E6371" w:rsidRDefault="0014713F" w:rsidP="00BF3EAF">
            <w:pPr>
              <w:rPr>
                <w:rFonts w:ascii="Sylfaen" w:hAnsi="Sylfaen" w:cs="Sylfaen"/>
                <w:b/>
                <w:sz w:val="16"/>
                <w:szCs w:val="16"/>
                <w:lang w:val="ka-GE"/>
              </w:rPr>
            </w:pPr>
          </w:p>
        </w:tc>
        <w:tc>
          <w:tcPr>
            <w:tcW w:w="1417" w:type="dxa"/>
            <w:vMerge/>
          </w:tcPr>
          <w:p w14:paraId="3EC7A894" w14:textId="77777777" w:rsidR="0014713F" w:rsidRPr="009E6371" w:rsidRDefault="0014713F" w:rsidP="00BF3EAF">
            <w:pPr>
              <w:rPr>
                <w:rFonts w:ascii="Sylfaen" w:hAnsi="Sylfaen"/>
                <w:sz w:val="16"/>
                <w:szCs w:val="16"/>
                <w:lang w:val="ka-GE"/>
              </w:rPr>
            </w:pPr>
          </w:p>
        </w:tc>
        <w:tc>
          <w:tcPr>
            <w:tcW w:w="920" w:type="dxa"/>
            <w:shd w:val="clear" w:color="auto" w:fill="BDD6EE" w:themeFill="accent1" w:themeFillTint="66"/>
          </w:tcPr>
          <w:p w14:paraId="4729A226" w14:textId="77777777" w:rsidR="00A87F07" w:rsidRDefault="00A87F07" w:rsidP="00BF3EAF">
            <w:pPr>
              <w:jc w:val="center"/>
              <w:rPr>
                <w:ins w:id="373" w:author="Robo Nadiradze [2]" w:date="2021-02-11T22:12:00Z"/>
                <w:rFonts w:ascii="Sylfaen" w:eastAsia="Helvetica Neue" w:hAnsi="Sylfaen" w:cs="Sylfaen"/>
                <w:b/>
                <w:sz w:val="16"/>
                <w:szCs w:val="16"/>
                <w:lang w:val="ka-GE"/>
              </w:rPr>
            </w:pPr>
          </w:p>
          <w:p w14:paraId="0C9B0EEF" w14:textId="3EC92F55"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E57DF63" w14:textId="77777777" w:rsidR="00A87F07" w:rsidRDefault="00A87F07" w:rsidP="00BF3EAF">
            <w:pPr>
              <w:jc w:val="center"/>
              <w:rPr>
                <w:ins w:id="374" w:author="Robo Nadiradze [2]" w:date="2021-02-11T22:12:00Z"/>
                <w:rFonts w:ascii="Sylfaen" w:eastAsia="Helvetica Neue" w:hAnsi="Sylfaen" w:cs="Sylfaen"/>
                <w:sz w:val="16"/>
                <w:szCs w:val="16"/>
                <w:lang w:val="ka-GE"/>
              </w:rPr>
            </w:pPr>
          </w:p>
          <w:p w14:paraId="3398A025" w14:textId="233E7694"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2160" w:type="dxa"/>
            <w:gridSpan w:val="2"/>
            <w:shd w:val="clear" w:color="auto" w:fill="BDD6EE" w:themeFill="accent1" w:themeFillTint="66"/>
          </w:tcPr>
          <w:p w14:paraId="322BEDA6" w14:textId="77777777" w:rsidR="00A87F07" w:rsidRDefault="00A87F07" w:rsidP="00BF3EAF">
            <w:pPr>
              <w:jc w:val="center"/>
              <w:rPr>
                <w:ins w:id="375" w:author="Robo Nadiradze [2]" w:date="2021-02-11T22:12:00Z"/>
                <w:rFonts w:ascii="Sylfaen" w:eastAsia="Helvetica Neue" w:hAnsi="Sylfaen" w:cs="Sylfaen"/>
                <w:sz w:val="16"/>
                <w:szCs w:val="16"/>
                <w:lang w:val="ka-GE"/>
              </w:rPr>
            </w:pPr>
          </w:p>
          <w:p w14:paraId="01448390" w14:textId="7C21A7B6"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800" w:type="dxa"/>
            <w:shd w:val="clear" w:color="auto" w:fill="BDD6EE" w:themeFill="accent1" w:themeFillTint="66"/>
          </w:tcPr>
          <w:p w14:paraId="36380B5B" w14:textId="77777777" w:rsidR="00A87F07" w:rsidRDefault="00A87F07" w:rsidP="00BF3EAF">
            <w:pPr>
              <w:jc w:val="center"/>
              <w:rPr>
                <w:ins w:id="376" w:author="Robo Nadiradze [2]" w:date="2021-02-11T22:12:00Z"/>
                <w:rFonts w:ascii="Sylfaen" w:eastAsia="Helvetica Neue" w:hAnsi="Sylfaen" w:cs="Sylfaen"/>
                <w:sz w:val="16"/>
                <w:szCs w:val="16"/>
                <w:lang w:val="ka-GE"/>
              </w:rPr>
            </w:pPr>
          </w:p>
          <w:p w14:paraId="3C77CFCE" w14:textId="5A48CEF2"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2030</w:t>
            </w:r>
          </w:p>
        </w:tc>
        <w:tc>
          <w:tcPr>
            <w:tcW w:w="1530" w:type="dxa"/>
            <w:vMerge/>
            <w:shd w:val="clear" w:color="auto" w:fill="auto"/>
          </w:tcPr>
          <w:p w14:paraId="5B6BD6EB"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33BDFE3F" w14:textId="77777777" w:rsidTr="00BF3EAF">
        <w:trPr>
          <w:trHeight w:val="555"/>
        </w:trPr>
        <w:tc>
          <w:tcPr>
            <w:tcW w:w="1702" w:type="dxa"/>
            <w:vMerge/>
            <w:shd w:val="clear" w:color="auto" w:fill="9CC2E5" w:themeFill="accent1" w:themeFillTint="99"/>
          </w:tcPr>
          <w:p w14:paraId="31298935" w14:textId="77777777" w:rsidR="0014713F" w:rsidRPr="009E6371" w:rsidRDefault="0014713F" w:rsidP="00BF3EAF">
            <w:pPr>
              <w:rPr>
                <w:rFonts w:ascii="Sylfaen" w:hAnsi="Sylfaen" w:cs="Sylfaen"/>
                <w:b/>
                <w:sz w:val="16"/>
                <w:szCs w:val="16"/>
                <w:lang w:val="ka-GE"/>
              </w:rPr>
            </w:pPr>
          </w:p>
        </w:tc>
        <w:tc>
          <w:tcPr>
            <w:tcW w:w="1417" w:type="dxa"/>
            <w:vMerge/>
          </w:tcPr>
          <w:p w14:paraId="21817F16" w14:textId="77777777" w:rsidR="0014713F" w:rsidRPr="009E6371" w:rsidRDefault="0014713F" w:rsidP="00BF3EAF">
            <w:pPr>
              <w:rPr>
                <w:rFonts w:ascii="Sylfaen" w:hAnsi="Sylfaen"/>
                <w:sz w:val="16"/>
                <w:szCs w:val="16"/>
                <w:lang w:val="ka-GE"/>
              </w:rPr>
            </w:pPr>
          </w:p>
        </w:tc>
        <w:tc>
          <w:tcPr>
            <w:tcW w:w="920" w:type="dxa"/>
            <w:shd w:val="clear" w:color="auto" w:fill="auto"/>
          </w:tcPr>
          <w:p w14:paraId="7FF537BE" w14:textId="77777777" w:rsidR="0014713F" w:rsidRPr="009E6371" w:rsidRDefault="0014713F" w:rsidP="00BF3EAF">
            <w:pPr>
              <w:jc w:val="center"/>
              <w:rPr>
                <w:rFonts w:ascii="Sylfaen" w:eastAsia="Helvetica Neue" w:hAnsi="Sylfaen" w:cs="Sylfaen"/>
                <w:b/>
                <w:sz w:val="16"/>
                <w:szCs w:val="16"/>
                <w:lang w:val="ka-GE"/>
              </w:rPr>
            </w:pPr>
          </w:p>
          <w:p w14:paraId="7D688289" w14:textId="77777777" w:rsidR="0014713F" w:rsidRPr="009E6371" w:rsidRDefault="0014713F" w:rsidP="00BF3EAF">
            <w:pPr>
              <w:rPr>
                <w:rFonts w:ascii="Sylfaen" w:eastAsia="Helvetica Neue" w:hAnsi="Sylfaen" w:cs="Sylfaen"/>
                <w:b/>
                <w:sz w:val="16"/>
                <w:szCs w:val="16"/>
                <w:lang w:val="ka-GE"/>
              </w:rPr>
            </w:pPr>
          </w:p>
          <w:p w14:paraId="2D64AE31"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080" w:type="dxa"/>
            <w:gridSpan w:val="2"/>
            <w:shd w:val="clear" w:color="auto" w:fill="auto"/>
          </w:tcPr>
          <w:p w14:paraId="0A7B6159" w14:textId="77777777" w:rsidR="0014713F" w:rsidRPr="009E6371" w:rsidRDefault="0014713F" w:rsidP="00BF3EAF">
            <w:pPr>
              <w:jc w:val="center"/>
              <w:rPr>
                <w:rFonts w:ascii="Sylfaen" w:eastAsia="Helvetica Neue" w:hAnsi="Sylfaen" w:cs="Sylfaen"/>
                <w:sz w:val="16"/>
                <w:szCs w:val="16"/>
                <w:lang w:val="ka-GE"/>
              </w:rPr>
            </w:pPr>
            <w:commentRangeStart w:id="377"/>
          </w:p>
          <w:p w14:paraId="3A525B1D" w14:textId="77777777" w:rsidR="0014713F" w:rsidRPr="009E6371" w:rsidRDefault="0014713F" w:rsidP="00BF3EAF">
            <w:pPr>
              <w:rPr>
                <w:rFonts w:ascii="Sylfaen" w:eastAsia="Helvetica Neue" w:hAnsi="Sylfaen" w:cs="Sylfaen"/>
                <w:sz w:val="16"/>
                <w:szCs w:val="16"/>
                <w:lang w:val="ka-GE"/>
              </w:rPr>
            </w:pPr>
          </w:p>
          <w:p w14:paraId="047E41D4"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არა</w:t>
            </w:r>
          </w:p>
        </w:tc>
        <w:tc>
          <w:tcPr>
            <w:tcW w:w="2160" w:type="dxa"/>
            <w:gridSpan w:val="2"/>
            <w:shd w:val="clear" w:color="auto" w:fill="auto"/>
          </w:tcPr>
          <w:p w14:paraId="7AB010C5" w14:textId="77777777" w:rsidR="0014713F" w:rsidRPr="009E6371" w:rsidRDefault="0014713F" w:rsidP="00BF3EAF">
            <w:pPr>
              <w:jc w:val="center"/>
              <w:rPr>
                <w:rFonts w:ascii="Sylfaen" w:eastAsia="Helvetica Neue" w:hAnsi="Sylfaen" w:cs="Sylfaen"/>
                <w:sz w:val="16"/>
                <w:szCs w:val="16"/>
                <w:lang w:val="ka-GE"/>
              </w:rPr>
            </w:pPr>
          </w:p>
          <w:p w14:paraId="4F803C98" w14:textId="77777777" w:rsidR="0014713F" w:rsidRPr="009E6371" w:rsidRDefault="0014713F" w:rsidP="00BF3EAF">
            <w:pPr>
              <w:rPr>
                <w:rFonts w:ascii="Sylfaen" w:eastAsia="Helvetica Neue" w:hAnsi="Sylfaen" w:cs="Sylfaen"/>
                <w:sz w:val="16"/>
                <w:szCs w:val="16"/>
                <w:lang w:val="ka-GE"/>
              </w:rPr>
            </w:pPr>
          </w:p>
          <w:p w14:paraId="05A163C5"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70%</w:t>
            </w:r>
          </w:p>
        </w:tc>
        <w:tc>
          <w:tcPr>
            <w:tcW w:w="1800" w:type="dxa"/>
            <w:shd w:val="clear" w:color="auto" w:fill="auto"/>
          </w:tcPr>
          <w:p w14:paraId="1B7D3A29" w14:textId="77777777" w:rsidR="0014713F" w:rsidRPr="009E6371" w:rsidRDefault="0014713F" w:rsidP="00BF3EAF">
            <w:pPr>
              <w:rPr>
                <w:rFonts w:ascii="Sylfaen" w:eastAsia="Helvetica Neue" w:hAnsi="Sylfaen" w:cs="Sylfaen"/>
                <w:sz w:val="16"/>
                <w:szCs w:val="16"/>
                <w:lang w:val="ka-GE"/>
              </w:rPr>
            </w:pPr>
          </w:p>
          <w:p w14:paraId="2E2CF636" w14:textId="77777777" w:rsidR="0014713F" w:rsidRPr="009E6371" w:rsidRDefault="0014713F" w:rsidP="00BF3EAF">
            <w:pPr>
              <w:jc w:val="center"/>
              <w:rPr>
                <w:rFonts w:ascii="Sylfaen" w:eastAsia="Helvetica Neue" w:hAnsi="Sylfaen" w:cs="Sylfaen"/>
                <w:sz w:val="16"/>
                <w:szCs w:val="16"/>
                <w:lang w:val="ka-GE"/>
              </w:rPr>
            </w:pPr>
          </w:p>
          <w:p w14:paraId="0DEE3BC1"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100%</w:t>
            </w:r>
            <w:commentRangeEnd w:id="377"/>
            <w:r w:rsidR="00A87F07">
              <w:rPr>
                <w:rStyle w:val="CommentReference"/>
              </w:rPr>
              <w:commentReference w:id="377"/>
            </w:r>
          </w:p>
        </w:tc>
        <w:tc>
          <w:tcPr>
            <w:tcW w:w="1530" w:type="dxa"/>
            <w:shd w:val="clear" w:color="auto" w:fill="auto"/>
          </w:tcPr>
          <w:p w14:paraId="07770F31" w14:textId="77777777" w:rsidR="0014713F" w:rsidRPr="009E6371" w:rsidRDefault="0014713F" w:rsidP="00BF3EAF">
            <w:pPr>
              <w:jc w:val="center"/>
              <w:rPr>
                <w:rFonts w:ascii="Sylfaen" w:eastAsia="Helvetica Neue" w:hAnsi="Sylfaen" w:cs="Sylfaen"/>
                <w:sz w:val="16"/>
                <w:szCs w:val="16"/>
                <w:lang w:val="ka-GE"/>
              </w:rPr>
            </w:pPr>
          </w:p>
          <w:p w14:paraId="7D8E877D" w14:textId="77777777" w:rsidR="0014713F" w:rsidRPr="009E6371" w:rsidRDefault="0014713F" w:rsidP="00BF3EAF">
            <w:pPr>
              <w:rPr>
                <w:rFonts w:ascii="Sylfaen" w:eastAsia="Helvetica Neue" w:hAnsi="Sylfaen" w:cs="Sylfaen"/>
                <w:sz w:val="16"/>
                <w:szCs w:val="16"/>
                <w:lang w:val="ka-GE"/>
              </w:rPr>
            </w:pPr>
          </w:p>
          <w:p w14:paraId="5FF0CB8E"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დამტკიცებული ინსტრუქციები</w:t>
            </w:r>
          </w:p>
        </w:tc>
      </w:tr>
      <w:tr w:rsidR="0048695E" w:rsidRPr="009A5CEB" w14:paraId="0DD3378D" w14:textId="77777777" w:rsidTr="00E71B5D">
        <w:trPr>
          <w:trHeight w:val="494"/>
        </w:trPr>
        <w:tc>
          <w:tcPr>
            <w:tcW w:w="1702" w:type="dxa"/>
            <w:shd w:val="clear" w:color="auto" w:fill="9CC2E5" w:themeFill="accent1" w:themeFillTint="99"/>
          </w:tcPr>
          <w:p w14:paraId="1ACF93CD" w14:textId="77777777" w:rsidR="0048695E" w:rsidRPr="009E6371" w:rsidRDefault="0048695E"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8907" w:type="dxa"/>
            <w:gridSpan w:val="8"/>
          </w:tcPr>
          <w:p w14:paraId="66B3766E" w14:textId="77777777" w:rsidR="0048695E" w:rsidRPr="009E6371" w:rsidRDefault="0048695E" w:rsidP="00BF3EAF">
            <w:pPr>
              <w:jc w:val="both"/>
              <w:rPr>
                <w:rFonts w:ascii="Sylfaen" w:eastAsia="Helvetica Neue" w:hAnsi="Sylfaen" w:cs="Sylfaen"/>
                <w:sz w:val="16"/>
                <w:szCs w:val="16"/>
                <w:lang w:val="ka-GE"/>
              </w:rPr>
            </w:pPr>
            <w:r w:rsidRPr="009E6371">
              <w:rPr>
                <w:rFonts w:ascii="Sylfaen" w:eastAsia="Helvetica Neue" w:hAnsi="Sylfaen" w:cs="Sylfaen"/>
                <w:sz w:val="16"/>
                <w:szCs w:val="16"/>
              </w:rPr>
              <w:t>ფინანსური რესურსების ნაკლებობა, პრიორიტეტების შეცლა ეროვნულ თუ სექტორულ დონეზე</w:t>
            </w:r>
          </w:p>
        </w:tc>
      </w:tr>
    </w:tbl>
    <w:p w14:paraId="0E1DAA11" w14:textId="77777777" w:rsidR="0014713F" w:rsidRDefault="0014713F" w:rsidP="0014713F"/>
    <w:tbl>
      <w:tblPr>
        <w:tblW w:w="108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3"/>
        <w:gridCol w:w="1561"/>
        <w:gridCol w:w="992"/>
        <w:gridCol w:w="1418"/>
        <w:gridCol w:w="1608"/>
        <w:gridCol w:w="1800"/>
        <w:gridCol w:w="666"/>
        <w:gridCol w:w="1123"/>
      </w:tblGrid>
      <w:tr w:rsidR="0014713F" w:rsidRPr="009A5CEB" w14:paraId="51E60072" w14:textId="77777777" w:rsidTr="00BF3EAF">
        <w:trPr>
          <w:trHeight w:val="705"/>
        </w:trPr>
        <w:tc>
          <w:tcPr>
            <w:tcW w:w="1700" w:type="dxa"/>
            <w:gridSpan w:val="2"/>
            <w:vMerge w:val="restart"/>
            <w:shd w:val="clear" w:color="auto" w:fill="00B0F0"/>
          </w:tcPr>
          <w:p w14:paraId="231210A4" w14:textId="77777777" w:rsidR="0014713F" w:rsidRPr="009E6371" w:rsidRDefault="0014713F" w:rsidP="00BF3EAF">
            <w:pPr>
              <w:rPr>
                <w:rFonts w:ascii="Sylfaen" w:hAnsi="Sylfaen" w:cs="Sylfaen"/>
                <w:b/>
                <w:sz w:val="20"/>
                <w:szCs w:val="20"/>
                <w:lang w:val="ka-GE"/>
              </w:rPr>
            </w:pPr>
          </w:p>
          <w:p w14:paraId="07151B7A" w14:textId="77777777" w:rsidR="0014713F" w:rsidRPr="009E6371" w:rsidRDefault="0014713F" w:rsidP="00BF3EAF">
            <w:pPr>
              <w:rPr>
                <w:rFonts w:ascii="Sylfaen" w:hAnsi="Sylfaen" w:cs="Sylfaen"/>
                <w:b/>
                <w:sz w:val="20"/>
                <w:szCs w:val="20"/>
                <w:lang w:val="ka-GE"/>
              </w:rPr>
            </w:pPr>
          </w:p>
          <w:p w14:paraId="4FCBDE20" w14:textId="77777777" w:rsidR="0014713F" w:rsidRPr="009E6371" w:rsidRDefault="0014713F" w:rsidP="00BF3EAF">
            <w:pPr>
              <w:rPr>
                <w:rFonts w:ascii="Sylfaen" w:hAnsi="Sylfaen" w:cs="Sylfaen"/>
                <w:b/>
                <w:sz w:val="20"/>
                <w:szCs w:val="20"/>
                <w:lang w:val="ka-GE"/>
              </w:rPr>
            </w:pPr>
            <w:r w:rsidRPr="009E6371">
              <w:rPr>
                <w:rFonts w:ascii="Sylfaen" w:hAnsi="Sylfaen" w:cs="Sylfaen"/>
                <w:b/>
                <w:sz w:val="20"/>
                <w:szCs w:val="20"/>
                <w:lang w:val="ka-GE"/>
              </w:rPr>
              <w:lastRenderedPageBreak/>
              <w:t xml:space="preserve">მიზანი 3.7. </w:t>
            </w:r>
          </w:p>
        </w:tc>
        <w:tc>
          <w:tcPr>
            <w:tcW w:w="1561" w:type="dxa"/>
            <w:vMerge w:val="restart"/>
            <w:shd w:val="clear" w:color="auto" w:fill="00B0F0"/>
          </w:tcPr>
          <w:p w14:paraId="5B15646A" w14:textId="77777777" w:rsidR="0014713F" w:rsidRPr="009E6371" w:rsidRDefault="0014713F" w:rsidP="00BF3EAF">
            <w:pPr>
              <w:rPr>
                <w:rFonts w:ascii="Sylfaen" w:hAnsi="Sylfaen"/>
                <w:sz w:val="20"/>
                <w:szCs w:val="20"/>
                <w:lang w:val="ka-GE"/>
              </w:rPr>
            </w:pPr>
          </w:p>
          <w:p w14:paraId="5EBA1AD6" w14:textId="77777777" w:rsidR="0014713F" w:rsidRPr="009E6371" w:rsidRDefault="0014713F" w:rsidP="00BF3EAF">
            <w:pPr>
              <w:rPr>
                <w:rFonts w:ascii="Sylfaen" w:hAnsi="Sylfaen"/>
                <w:sz w:val="20"/>
                <w:szCs w:val="20"/>
                <w:lang w:val="ka-GE"/>
              </w:rPr>
            </w:pPr>
          </w:p>
        </w:tc>
        <w:tc>
          <w:tcPr>
            <w:tcW w:w="7607" w:type="dxa"/>
            <w:gridSpan w:val="6"/>
            <w:shd w:val="clear" w:color="auto" w:fill="00B0F0"/>
          </w:tcPr>
          <w:p w14:paraId="24A465E6" w14:textId="77777777" w:rsidR="0014713F" w:rsidRPr="009E6371" w:rsidRDefault="0014713F" w:rsidP="00BF3EAF">
            <w:pPr>
              <w:jc w:val="both"/>
              <w:rPr>
                <w:rFonts w:ascii="Sylfaen" w:eastAsia="Helvetica Neue" w:hAnsi="Sylfaen" w:cs="Sylfaen"/>
                <w:sz w:val="20"/>
                <w:szCs w:val="20"/>
                <w:lang w:val="ka-GE"/>
              </w:rPr>
            </w:pPr>
            <w:r w:rsidRPr="009E6371">
              <w:rPr>
                <w:rFonts w:ascii="Sylfaen" w:eastAsia="Helvetica Neue" w:hAnsi="Sylfaen" w:cs="Helvetica Neue"/>
                <w:sz w:val="20"/>
                <w:szCs w:val="20"/>
                <w:lang w:val="ka-GE"/>
              </w:rPr>
              <w:t xml:space="preserve">საერთაშორისო დაცვის მქონე პირების, თავშესაფრის მაძიებლების, მოქალაქეობის არმქონე პირების, მიგრანტების, ეკომიგრანტებისა და საზღვარგარეთ მყოფი საქართველოს მოქალაქეების უფლებების განგრძობადი დაცვა და ხელშეწყობა. </w:t>
            </w:r>
          </w:p>
        </w:tc>
      </w:tr>
      <w:tr w:rsidR="0014713F" w:rsidRPr="009A5CEB" w14:paraId="72980DD3" w14:textId="77777777" w:rsidTr="00BF3EAF">
        <w:trPr>
          <w:trHeight w:val="750"/>
        </w:trPr>
        <w:tc>
          <w:tcPr>
            <w:tcW w:w="1700" w:type="dxa"/>
            <w:gridSpan w:val="2"/>
            <w:vMerge/>
            <w:shd w:val="clear" w:color="auto" w:fill="00B0F0"/>
          </w:tcPr>
          <w:p w14:paraId="7FABF1B9" w14:textId="77777777" w:rsidR="0014713F" w:rsidRPr="009E6371" w:rsidRDefault="0014713F" w:rsidP="00BF3EAF">
            <w:pPr>
              <w:rPr>
                <w:rFonts w:ascii="Sylfaen" w:hAnsi="Sylfaen" w:cs="Sylfaen"/>
                <w:b/>
                <w:sz w:val="20"/>
                <w:szCs w:val="20"/>
                <w:lang w:val="ka-GE"/>
              </w:rPr>
            </w:pPr>
          </w:p>
        </w:tc>
        <w:tc>
          <w:tcPr>
            <w:tcW w:w="1561" w:type="dxa"/>
            <w:vMerge/>
            <w:shd w:val="clear" w:color="auto" w:fill="00B0F0"/>
          </w:tcPr>
          <w:p w14:paraId="02653E05" w14:textId="77777777" w:rsidR="0014713F" w:rsidRPr="009E6371" w:rsidRDefault="0014713F" w:rsidP="00BF3EAF">
            <w:pPr>
              <w:rPr>
                <w:rFonts w:ascii="Sylfaen" w:hAnsi="Sylfaen"/>
                <w:sz w:val="20"/>
                <w:szCs w:val="20"/>
                <w:lang w:val="ka-GE"/>
              </w:rPr>
            </w:pPr>
          </w:p>
        </w:tc>
        <w:tc>
          <w:tcPr>
            <w:tcW w:w="4018" w:type="dxa"/>
            <w:gridSpan w:val="3"/>
            <w:shd w:val="clear" w:color="auto" w:fill="00B0F0"/>
          </w:tcPr>
          <w:p w14:paraId="01090A61" w14:textId="77777777" w:rsidR="0014713F" w:rsidRPr="009E6371" w:rsidRDefault="0014713F" w:rsidP="00BF3EAF">
            <w:pPr>
              <w:jc w:val="both"/>
              <w:rPr>
                <w:rFonts w:ascii="Sylfaen" w:eastAsia="Helvetica Neue" w:hAnsi="Sylfaen" w:cs="Sylfaen"/>
                <w:sz w:val="20"/>
                <w:szCs w:val="20"/>
                <w:lang w:val="ka-GE"/>
              </w:rPr>
            </w:pPr>
            <w:r w:rsidRPr="009E6371">
              <w:rPr>
                <w:rFonts w:ascii="Sylfaen" w:hAnsi="Sylfaen"/>
                <w:b/>
                <w:sz w:val="20"/>
                <w:szCs w:val="20"/>
                <w:lang w:val="ka-GE"/>
              </w:rPr>
              <w:t>მდგრადი განვითარების მიზნებთან (SDGs) კავშირი:</w:t>
            </w:r>
          </w:p>
        </w:tc>
        <w:tc>
          <w:tcPr>
            <w:tcW w:w="3589" w:type="dxa"/>
            <w:gridSpan w:val="3"/>
            <w:shd w:val="clear" w:color="auto" w:fill="00B0F0"/>
          </w:tcPr>
          <w:p w14:paraId="52DFE66F" w14:textId="77777777" w:rsidR="0014713F" w:rsidRPr="009E6371" w:rsidRDefault="0014713F" w:rsidP="00BF3EAF">
            <w:pPr>
              <w:jc w:val="both"/>
              <w:rPr>
                <w:rFonts w:ascii="Sylfaen" w:eastAsia="Helvetica Neue" w:hAnsi="Sylfaen" w:cs="Sylfaen"/>
                <w:sz w:val="20"/>
                <w:szCs w:val="20"/>
                <w:lang w:val="ka-GE"/>
              </w:rPr>
            </w:pPr>
          </w:p>
        </w:tc>
      </w:tr>
      <w:tr w:rsidR="0048695E" w:rsidRPr="009A5CEB" w14:paraId="2DCDC05C" w14:textId="77777777" w:rsidTr="00E71B5D">
        <w:trPr>
          <w:trHeight w:val="494"/>
        </w:trPr>
        <w:tc>
          <w:tcPr>
            <w:tcW w:w="1700" w:type="dxa"/>
            <w:gridSpan w:val="2"/>
            <w:shd w:val="clear" w:color="auto" w:fill="92D050"/>
          </w:tcPr>
          <w:p w14:paraId="4E575F1F" w14:textId="77777777" w:rsidR="0048695E" w:rsidRPr="009E6371" w:rsidRDefault="0048695E" w:rsidP="00BF3EAF">
            <w:pPr>
              <w:rPr>
                <w:rFonts w:ascii="Sylfaen" w:hAnsi="Sylfaen"/>
                <w:b/>
                <w:sz w:val="20"/>
                <w:szCs w:val="20"/>
                <w:lang w:val="ka-GE"/>
              </w:rPr>
            </w:pPr>
            <w:r w:rsidRPr="009E6371">
              <w:rPr>
                <w:rFonts w:ascii="Sylfaen" w:hAnsi="Sylfaen" w:cs="Sylfaen"/>
                <w:b/>
                <w:sz w:val="20"/>
                <w:szCs w:val="20"/>
                <w:lang w:val="ka-GE"/>
              </w:rPr>
              <w:t>ამოცანა</w:t>
            </w:r>
            <w:r w:rsidRPr="009E6371">
              <w:rPr>
                <w:rFonts w:ascii="Sylfaen" w:hAnsi="Sylfaen"/>
                <w:b/>
                <w:sz w:val="20"/>
                <w:szCs w:val="20"/>
                <w:lang w:val="ka-GE"/>
              </w:rPr>
              <w:t xml:space="preserve"> 3.7.1</w:t>
            </w:r>
          </w:p>
          <w:p w14:paraId="08E911B1" w14:textId="77777777" w:rsidR="0048695E" w:rsidRPr="009E6371" w:rsidRDefault="0048695E" w:rsidP="00BF3EAF">
            <w:pPr>
              <w:rPr>
                <w:rFonts w:ascii="Sylfaen" w:hAnsi="Sylfaen" w:cs="Sylfaen"/>
                <w:b/>
                <w:sz w:val="20"/>
                <w:szCs w:val="20"/>
                <w:lang w:val="ka-GE"/>
              </w:rPr>
            </w:pPr>
            <w:r w:rsidRPr="009E6371">
              <w:rPr>
                <w:rFonts w:ascii="Sylfaen" w:hAnsi="Sylfaen"/>
                <w:sz w:val="20"/>
                <w:szCs w:val="20"/>
                <w:lang w:val="ka-GE"/>
              </w:rPr>
              <w:t>(Objective 3.7</w:t>
            </w:r>
            <w:r w:rsidRPr="009E6371">
              <w:rPr>
                <w:rFonts w:ascii="Sylfaen" w:hAnsi="Sylfaen"/>
                <w:sz w:val="20"/>
                <w:szCs w:val="20"/>
              </w:rPr>
              <w:t>.1</w:t>
            </w:r>
            <w:r w:rsidRPr="009E6371">
              <w:rPr>
                <w:rFonts w:ascii="Sylfaen" w:hAnsi="Sylfaen"/>
                <w:sz w:val="20"/>
                <w:szCs w:val="20"/>
                <w:lang w:val="ka-GE"/>
              </w:rPr>
              <w:t>)</w:t>
            </w:r>
          </w:p>
        </w:tc>
        <w:tc>
          <w:tcPr>
            <w:tcW w:w="9168" w:type="dxa"/>
            <w:gridSpan w:val="7"/>
            <w:shd w:val="clear" w:color="auto" w:fill="92D050"/>
          </w:tcPr>
          <w:p w14:paraId="07F06E8D" w14:textId="77777777" w:rsidR="0048695E" w:rsidRPr="009E6371" w:rsidRDefault="0048695E" w:rsidP="00BF3EAF">
            <w:pPr>
              <w:jc w:val="both"/>
              <w:rPr>
                <w:rFonts w:ascii="Sylfaen" w:eastAsia="Helvetica Neue" w:hAnsi="Sylfaen" w:cs="Sylfaen"/>
                <w:sz w:val="20"/>
                <w:szCs w:val="20"/>
                <w:lang w:val="ka-GE"/>
              </w:rPr>
            </w:pPr>
            <w:r w:rsidRPr="009E6371">
              <w:rPr>
                <w:rFonts w:ascii="Sylfaen" w:eastAsia="Helvetica Neue" w:hAnsi="Sylfaen" w:cs="Helvetica Neue"/>
                <w:bCs/>
                <w:sz w:val="20"/>
                <w:szCs w:val="20"/>
                <w:lang w:val="ka-GE"/>
              </w:rPr>
              <w:t xml:space="preserve">საერთაშორისო დაცვის მქონე პირთა და თავშესაფრის მაძიებელთა შესახებ კანონმდებლობის და აღსრულების მექანიზმების შემდგომი გაუმჯობესება საერთაშორისო სამართლის შესაბამისად; </w:t>
            </w:r>
            <w:r w:rsidRPr="009E6371">
              <w:rPr>
                <w:rFonts w:ascii="Sylfaen" w:eastAsia="Helvetica Neue" w:hAnsi="Sylfaen" w:cs="Helvetica Neue"/>
                <w:sz w:val="20"/>
                <w:szCs w:val="20"/>
                <w:lang w:val="ka-GE"/>
              </w:rPr>
              <w:t xml:space="preserve">მოცემულ პირთა უფლებრივი მდგომარეობის გაუმჯობესება, ინტეგრაციის ხელშეწყობა და </w:t>
            </w:r>
            <w:r w:rsidRPr="009E6371">
              <w:rPr>
                <w:rFonts w:ascii="Sylfaen" w:eastAsia="Times New Roman" w:hAnsi="Sylfaen" w:cs="Times New Roman"/>
                <w:sz w:val="20"/>
                <w:szCs w:val="20"/>
                <w:lang w:val="ka-GE"/>
              </w:rPr>
              <w:t xml:space="preserve">ჯანდაცვისა და სოციალურ პროგრამებზე ხელმისაწვდომობა. </w:t>
            </w:r>
          </w:p>
        </w:tc>
      </w:tr>
      <w:tr w:rsidR="0014713F" w:rsidRPr="009A5CEB" w14:paraId="09AF544E" w14:textId="77777777" w:rsidTr="0048695E">
        <w:trPr>
          <w:trHeight w:val="437"/>
        </w:trPr>
        <w:tc>
          <w:tcPr>
            <w:tcW w:w="1700" w:type="dxa"/>
            <w:gridSpan w:val="2"/>
            <w:vMerge w:val="restart"/>
            <w:shd w:val="clear" w:color="auto" w:fill="9CC2E5" w:themeFill="accent1" w:themeFillTint="99"/>
          </w:tcPr>
          <w:p w14:paraId="4959588C" w14:textId="77777777" w:rsidR="0014713F" w:rsidRPr="009E6371" w:rsidRDefault="0014713F" w:rsidP="00BF3EAF">
            <w:pPr>
              <w:rPr>
                <w:rFonts w:ascii="Sylfaen" w:hAnsi="Sylfaen" w:cs="Sylfaen"/>
                <w:b/>
                <w:sz w:val="16"/>
                <w:szCs w:val="16"/>
                <w:lang w:val="ka-GE"/>
              </w:rPr>
            </w:pPr>
          </w:p>
          <w:p w14:paraId="03A6C582" w14:textId="77777777" w:rsidR="0014713F" w:rsidRPr="009E6371" w:rsidRDefault="0014713F" w:rsidP="00BF3EAF">
            <w:pPr>
              <w:rPr>
                <w:rFonts w:ascii="Sylfaen" w:hAnsi="Sylfaen" w:cs="Sylfaen"/>
                <w:b/>
                <w:sz w:val="16"/>
                <w:szCs w:val="16"/>
                <w:lang w:val="ka-GE"/>
              </w:rPr>
            </w:pPr>
          </w:p>
          <w:p w14:paraId="2FF3CD1E" w14:textId="77777777" w:rsidR="0014713F" w:rsidRPr="009E6371" w:rsidRDefault="0014713F" w:rsidP="00BF3EAF">
            <w:pPr>
              <w:rPr>
                <w:rFonts w:ascii="Sylfaen" w:hAnsi="Sylfaen" w:cs="Sylfaen"/>
                <w:b/>
                <w:sz w:val="16"/>
                <w:szCs w:val="16"/>
                <w:lang w:val="ka-GE"/>
              </w:rPr>
            </w:pPr>
            <w:commentRangeStart w:id="378"/>
            <w:r w:rsidRPr="009E6371">
              <w:rPr>
                <w:rFonts w:ascii="Sylfaen" w:hAnsi="Sylfaen" w:cs="Sylfaen"/>
                <w:b/>
                <w:sz w:val="16"/>
                <w:szCs w:val="16"/>
                <w:lang w:val="ka-GE"/>
              </w:rPr>
              <w:t>ამოცანის შედეგის ინდიკატორი</w:t>
            </w:r>
            <w:r w:rsidRPr="009E6371">
              <w:rPr>
                <w:rFonts w:ascii="Sylfaen" w:hAnsi="Sylfaen" w:cs="Sylfaen"/>
                <w:b/>
                <w:sz w:val="16"/>
                <w:szCs w:val="16"/>
              </w:rPr>
              <w:t xml:space="preserve"> </w:t>
            </w:r>
            <w:r w:rsidRPr="009E6371">
              <w:rPr>
                <w:rFonts w:ascii="Sylfaen" w:hAnsi="Sylfaen" w:cs="Sylfaen"/>
                <w:b/>
                <w:sz w:val="16"/>
                <w:szCs w:val="16"/>
                <w:lang w:val="ka-GE"/>
              </w:rPr>
              <w:t>3.7.</w:t>
            </w:r>
            <w:r w:rsidRPr="009E6371">
              <w:rPr>
                <w:rFonts w:ascii="Sylfaen" w:eastAsia="Helvetica Neue" w:hAnsi="Sylfaen" w:cs="Sylfaen"/>
                <w:sz w:val="16"/>
                <w:szCs w:val="16"/>
              </w:rPr>
              <w:t>1.1.</w:t>
            </w:r>
          </w:p>
          <w:p w14:paraId="3710B6EA" w14:textId="77777777" w:rsidR="0014713F" w:rsidRPr="009E6371" w:rsidRDefault="0014713F" w:rsidP="00BF3EAF">
            <w:pPr>
              <w:rPr>
                <w:rFonts w:ascii="Sylfaen" w:hAnsi="Sylfaen"/>
                <w:sz w:val="16"/>
                <w:szCs w:val="16"/>
                <w:lang w:val="ka-GE"/>
              </w:rPr>
            </w:pPr>
            <w:r w:rsidRPr="009E6371">
              <w:rPr>
                <w:rFonts w:ascii="Sylfaen" w:hAnsi="Sylfaen"/>
                <w:sz w:val="16"/>
                <w:szCs w:val="16"/>
                <w:lang w:val="ka-GE"/>
              </w:rPr>
              <w:t xml:space="preserve">(OUTCOME Indicator </w:t>
            </w:r>
            <w:r w:rsidRPr="009E6371">
              <w:rPr>
                <w:rFonts w:ascii="Sylfaen" w:eastAsia="Helvetica Neue" w:hAnsi="Sylfaen" w:cs="Sylfaen"/>
                <w:sz w:val="16"/>
                <w:szCs w:val="16"/>
              </w:rPr>
              <w:t>3.7.1</w:t>
            </w:r>
            <w:r w:rsidRPr="009E6371">
              <w:rPr>
                <w:rFonts w:ascii="Sylfaen" w:eastAsia="Helvetica Neue" w:hAnsi="Sylfaen" w:cs="Sylfaen"/>
                <w:sz w:val="16"/>
                <w:szCs w:val="16"/>
                <w:lang w:val="ka-GE"/>
              </w:rPr>
              <w:t>.</w:t>
            </w:r>
            <w:commentRangeEnd w:id="378"/>
            <w:r w:rsidRPr="009E6371">
              <w:rPr>
                <w:rStyle w:val="CommentReference"/>
              </w:rPr>
              <w:commentReference w:id="378"/>
            </w:r>
            <w:r w:rsidRPr="009E6371">
              <w:rPr>
                <w:rFonts w:ascii="Sylfaen" w:eastAsia="Helvetica Neue" w:hAnsi="Sylfaen" w:cs="Sylfaen"/>
                <w:sz w:val="16"/>
                <w:szCs w:val="16"/>
                <w:lang w:val="ka-GE"/>
              </w:rPr>
              <w:t>1</w:t>
            </w:r>
            <w:r w:rsidRPr="009E6371">
              <w:rPr>
                <w:rFonts w:ascii="Sylfaen" w:hAnsi="Sylfaen"/>
                <w:sz w:val="16"/>
                <w:szCs w:val="16"/>
                <w:lang w:val="ka-GE"/>
              </w:rPr>
              <w:t>)</w:t>
            </w:r>
          </w:p>
          <w:p w14:paraId="1745FFA2" w14:textId="77777777" w:rsidR="0014713F" w:rsidRPr="009E6371" w:rsidRDefault="0014713F" w:rsidP="00BF3EAF">
            <w:pPr>
              <w:rPr>
                <w:rFonts w:ascii="Sylfaen" w:hAnsi="Sylfaen" w:cs="Sylfaen"/>
                <w:b/>
                <w:sz w:val="16"/>
                <w:szCs w:val="16"/>
                <w:lang w:val="ka-GE"/>
              </w:rPr>
            </w:pPr>
          </w:p>
        </w:tc>
        <w:tc>
          <w:tcPr>
            <w:tcW w:w="1561" w:type="dxa"/>
            <w:vMerge w:val="restart"/>
            <w:shd w:val="clear" w:color="auto" w:fill="BDD6EE" w:themeFill="accent1" w:themeFillTint="66"/>
          </w:tcPr>
          <w:p w14:paraId="736CAE68" w14:textId="77777777" w:rsidR="0014713F" w:rsidRPr="009E6371" w:rsidRDefault="0014713F" w:rsidP="00BF3EAF">
            <w:pPr>
              <w:rPr>
                <w:rFonts w:ascii="Sylfaen" w:hAnsi="Sylfaen"/>
                <w:sz w:val="16"/>
                <w:szCs w:val="16"/>
                <w:lang w:val="ka-GE"/>
              </w:rPr>
            </w:pPr>
          </w:p>
          <w:p w14:paraId="2B6BD3B4" w14:textId="77777777" w:rsidR="0014713F" w:rsidRPr="009E6371" w:rsidRDefault="0014713F" w:rsidP="00BF3EAF">
            <w:pPr>
              <w:rPr>
                <w:rFonts w:ascii="Sylfaen" w:hAnsi="Sylfaen"/>
                <w:sz w:val="16"/>
                <w:szCs w:val="16"/>
                <w:lang w:val="ka-GE"/>
              </w:rPr>
            </w:pPr>
          </w:p>
          <w:p w14:paraId="62A5670C" w14:textId="6F789C44" w:rsidR="0014713F" w:rsidRPr="009E6371" w:rsidRDefault="0014713F" w:rsidP="00BF3EAF">
            <w:pPr>
              <w:rPr>
                <w:rFonts w:ascii="Sylfaen" w:hAnsi="Sylfaen"/>
                <w:sz w:val="16"/>
                <w:szCs w:val="16"/>
                <w:lang w:val="ka-GE"/>
              </w:rPr>
            </w:pPr>
            <w:commentRangeStart w:id="379"/>
            <w:r w:rsidRPr="009E6371">
              <w:rPr>
                <w:rFonts w:ascii="Sylfaen" w:hAnsi="Sylfaen"/>
                <w:sz w:val="16"/>
                <w:szCs w:val="16"/>
                <w:lang w:val="ka-GE"/>
              </w:rPr>
              <w:t xml:space="preserve">ინტეგრაციის სახელმწიფო </w:t>
            </w:r>
            <w:r w:rsidRPr="009E6371">
              <w:rPr>
                <w:rFonts w:ascii="Sylfaen" w:hAnsi="Sylfaen" w:cstheme="minorHAnsi"/>
                <w:spacing w:val="-1"/>
                <w:sz w:val="16"/>
                <w:szCs w:val="16"/>
                <w:lang w:val="ka-GE"/>
              </w:rPr>
              <w:t>პროგრამის ბენეფიციართა წლიური რაოდენობა</w:t>
            </w:r>
            <w:r w:rsidR="00F221ED">
              <w:rPr>
                <w:rFonts w:ascii="Sylfaen" w:hAnsi="Sylfaen" w:cstheme="minorHAnsi"/>
                <w:spacing w:val="-1"/>
                <w:sz w:val="16"/>
                <w:szCs w:val="16"/>
                <w:lang w:val="ka-GE"/>
              </w:rPr>
              <w:t xml:space="preserve"> გაზრდილია</w:t>
            </w:r>
            <w:commentRangeEnd w:id="379"/>
            <w:r w:rsidR="006D7455">
              <w:rPr>
                <w:rStyle w:val="CommentReference"/>
              </w:rPr>
              <w:commentReference w:id="379"/>
            </w:r>
          </w:p>
        </w:tc>
        <w:tc>
          <w:tcPr>
            <w:tcW w:w="992" w:type="dxa"/>
            <w:vMerge w:val="restart"/>
            <w:shd w:val="clear" w:color="auto" w:fill="BDD6EE" w:themeFill="accent1" w:themeFillTint="66"/>
          </w:tcPr>
          <w:p w14:paraId="7E6F1C36" w14:textId="77777777" w:rsidR="0014713F" w:rsidRPr="009E6371"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079A3031" w14:textId="77777777" w:rsidR="0014713F" w:rsidRPr="009E6371" w:rsidRDefault="0014713F" w:rsidP="00BF3EAF">
            <w:pPr>
              <w:jc w:val="center"/>
              <w:rPr>
                <w:rFonts w:ascii="Sylfaen" w:eastAsia="Helvetica Neue" w:hAnsi="Sylfaen" w:cs="Sylfaen"/>
                <w:b/>
                <w:sz w:val="16"/>
                <w:szCs w:val="16"/>
                <w:lang w:val="ka-GE"/>
              </w:rPr>
            </w:pPr>
          </w:p>
          <w:p w14:paraId="413782EB"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09A65747"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4D6EF378" w14:textId="77777777" w:rsidR="0014713F" w:rsidRDefault="0014713F" w:rsidP="00BF3EAF">
            <w:pPr>
              <w:jc w:val="center"/>
              <w:rPr>
                <w:rFonts w:ascii="Sylfaen" w:eastAsia="Helvetica Neue" w:hAnsi="Sylfaen" w:cs="Sylfaen"/>
                <w:sz w:val="16"/>
                <w:szCs w:val="16"/>
              </w:rPr>
            </w:pPr>
          </w:p>
          <w:p w14:paraId="347F10AC"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rPr>
              <w:t>დადასტურების წყარო (Sources of Verification)</w:t>
            </w:r>
          </w:p>
        </w:tc>
      </w:tr>
      <w:tr w:rsidR="0014713F" w:rsidRPr="009A5CEB" w14:paraId="0E49B83D" w14:textId="77777777" w:rsidTr="0048695E">
        <w:trPr>
          <w:trHeight w:val="630"/>
        </w:trPr>
        <w:tc>
          <w:tcPr>
            <w:tcW w:w="1700" w:type="dxa"/>
            <w:gridSpan w:val="2"/>
            <w:vMerge/>
            <w:shd w:val="clear" w:color="auto" w:fill="9CC2E5" w:themeFill="accent1" w:themeFillTint="99"/>
          </w:tcPr>
          <w:p w14:paraId="2641E232" w14:textId="77777777" w:rsidR="0014713F" w:rsidRPr="009E6371" w:rsidRDefault="0014713F" w:rsidP="00BF3EAF">
            <w:pPr>
              <w:rPr>
                <w:rFonts w:ascii="Sylfaen" w:hAnsi="Sylfaen" w:cs="Sylfaen"/>
                <w:b/>
                <w:sz w:val="16"/>
                <w:szCs w:val="16"/>
                <w:lang w:val="ka-GE"/>
              </w:rPr>
            </w:pPr>
          </w:p>
        </w:tc>
        <w:tc>
          <w:tcPr>
            <w:tcW w:w="1561" w:type="dxa"/>
            <w:vMerge/>
          </w:tcPr>
          <w:p w14:paraId="488F51EF" w14:textId="77777777" w:rsidR="0014713F" w:rsidRPr="009E6371" w:rsidRDefault="0014713F" w:rsidP="00BF3EAF">
            <w:pPr>
              <w:rPr>
                <w:rFonts w:ascii="Sylfaen" w:hAnsi="Sylfaen"/>
                <w:sz w:val="16"/>
                <w:szCs w:val="16"/>
                <w:lang w:val="ka-GE"/>
              </w:rPr>
            </w:pPr>
          </w:p>
        </w:tc>
        <w:tc>
          <w:tcPr>
            <w:tcW w:w="992" w:type="dxa"/>
            <w:vMerge/>
            <w:shd w:val="clear" w:color="auto" w:fill="BDD6EE" w:themeFill="accent1" w:themeFillTint="66"/>
          </w:tcPr>
          <w:p w14:paraId="3D471963" w14:textId="77777777" w:rsidR="0014713F" w:rsidRPr="009E6371" w:rsidRDefault="0014713F" w:rsidP="00BF3EAF">
            <w:pPr>
              <w:jc w:val="center"/>
              <w:rPr>
                <w:rFonts w:ascii="Sylfaen" w:eastAsia="Helvetica Neue" w:hAnsi="Sylfaen" w:cs="Sylfaen"/>
                <w:b/>
                <w:sz w:val="16"/>
                <w:szCs w:val="16"/>
                <w:lang w:val="ka-GE"/>
              </w:rPr>
            </w:pPr>
          </w:p>
        </w:tc>
        <w:tc>
          <w:tcPr>
            <w:tcW w:w="1418" w:type="dxa"/>
            <w:vMerge/>
            <w:shd w:val="clear" w:color="auto" w:fill="BDD6EE" w:themeFill="accent1" w:themeFillTint="66"/>
          </w:tcPr>
          <w:p w14:paraId="6BA5C374" w14:textId="77777777" w:rsidR="0014713F" w:rsidRPr="009E6371"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514826D6"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806B695"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b/>
                <w:sz w:val="16"/>
                <w:szCs w:val="16"/>
                <w:lang w:val="ka-GE"/>
              </w:rPr>
              <w:t>საბოლოო</w:t>
            </w:r>
          </w:p>
        </w:tc>
        <w:tc>
          <w:tcPr>
            <w:tcW w:w="1789" w:type="dxa"/>
            <w:gridSpan w:val="2"/>
            <w:vMerge/>
            <w:shd w:val="clear" w:color="auto" w:fill="auto"/>
          </w:tcPr>
          <w:p w14:paraId="14975FFA"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704C3FE7" w14:textId="77777777" w:rsidTr="0048695E">
        <w:trPr>
          <w:trHeight w:val="555"/>
        </w:trPr>
        <w:tc>
          <w:tcPr>
            <w:tcW w:w="1700" w:type="dxa"/>
            <w:gridSpan w:val="2"/>
            <w:vMerge/>
            <w:shd w:val="clear" w:color="auto" w:fill="9CC2E5" w:themeFill="accent1" w:themeFillTint="99"/>
          </w:tcPr>
          <w:p w14:paraId="3D2DBB66" w14:textId="77777777" w:rsidR="0014713F" w:rsidRPr="009E6371" w:rsidRDefault="0014713F" w:rsidP="00BF3EAF">
            <w:pPr>
              <w:rPr>
                <w:rFonts w:ascii="Sylfaen" w:hAnsi="Sylfaen" w:cs="Sylfaen"/>
                <w:b/>
                <w:sz w:val="16"/>
                <w:szCs w:val="16"/>
                <w:lang w:val="ka-GE"/>
              </w:rPr>
            </w:pPr>
          </w:p>
        </w:tc>
        <w:tc>
          <w:tcPr>
            <w:tcW w:w="1561" w:type="dxa"/>
            <w:vMerge/>
          </w:tcPr>
          <w:p w14:paraId="1E7B1D96" w14:textId="77777777" w:rsidR="0014713F" w:rsidRPr="009E6371" w:rsidRDefault="0014713F" w:rsidP="00BF3EAF">
            <w:pPr>
              <w:rPr>
                <w:rFonts w:ascii="Sylfaen" w:hAnsi="Sylfaen"/>
                <w:sz w:val="16"/>
                <w:szCs w:val="16"/>
                <w:lang w:val="ka-GE"/>
              </w:rPr>
            </w:pPr>
          </w:p>
        </w:tc>
        <w:tc>
          <w:tcPr>
            <w:tcW w:w="992" w:type="dxa"/>
            <w:shd w:val="clear" w:color="auto" w:fill="BDD6EE" w:themeFill="accent1" w:themeFillTint="66"/>
          </w:tcPr>
          <w:p w14:paraId="742ABBB0"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წელი</w:t>
            </w:r>
          </w:p>
        </w:tc>
        <w:tc>
          <w:tcPr>
            <w:tcW w:w="1418" w:type="dxa"/>
            <w:shd w:val="clear" w:color="auto" w:fill="BDD6EE" w:themeFill="accent1" w:themeFillTint="66"/>
          </w:tcPr>
          <w:p w14:paraId="266F319F"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2020</w:t>
            </w:r>
          </w:p>
        </w:tc>
        <w:tc>
          <w:tcPr>
            <w:tcW w:w="1608" w:type="dxa"/>
            <w:shd w:val="clear" w:color="auto" w:fill="BDD6EE" w:themeFill="accent1" w:themeFillTint="66"/>
          </w:tcPr>
          <w:p w14:paraId="12CF5CC8"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2025</w:t>
            </w:r>
          </w:p>
        </w:tc>
        <w:tc>
          <w:tcPr>
            <w:tcW w:w="1800" w:type="dxa"/>
            <w:shd w:val="clear" w:color="auto" w:fill="BDD6EE" w:themeFill="accent1" w:themeFillTint="66"/>
          </w:tcPr>
          <w:p w14:paraId="38272B17"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2030</w:t>
            </w:r>
          </w:p>
        </w:tc>
        <w:tc>
          <w:tcPr>
            <w:tcW w:w="1789" w:type="dxa"/>
            <w:gridSpan w:val="2"/>
            <w:vMerge/>
            <w:shd w:val="clear" w:color="auto" w:fill="auto"/>
          </w:tcPr>
          <w:p w14:paraId="51ACE14E" w14:textId="77777777" w:rsidR="0014713F" w:rsidRPr="009E6371" w:rsidRDefault="0014713F" w:rsidP="00BF3EAF">
            <w:pPr>
              <w:jc w:val="center"/>
              <w:rPr>
                <w:rFonts w:ascii="Sylfaen" w:eastAsia="Helvetica Neue" w:hAnsi="Sylfaen" w:cs="Sylfaen"/>
                <w:sz w:val="16"/>
                <w:szCs w:val="16"/>
                <w:lang w:val="ka-GE"/>
              </w:rPr>
            </w:pPr>
          </w:p>
        </w:tc>
      </w:tr>
      <w:tr w:rsidR="0014713F" w:rsidRPr="009A5CEB" w14:paraId="6A770785" w14:textId="77777777" w:rsidTr="0048695E">
        <w:trPr>
          <w:trHeight w:val="660"/>
        </w:trPr>
        <w:tc>
          <w:tcPr>
            <w:tcW w:w="1700" w:type="dxa"/>
            <w:gridSpan w:val="2"/>
            <w:vMerge/>
            <w:shd w:val="clear" w:color="auto" w:fill="9CC2E5" w:themeFill="accent1" w:themeFillTint="99"/>
          </w:tcPr>
          <w:p w14:paraId="383C8791" w14:textId="77777777" w:rsidR="0014713F" w:rsidRPr="009E6371" w:rsidRDefault="0014713F" w:rsidP="00BF3EAF">
            <w:pPr>
              <w:rPr>
                <w:rFonts w:ascii="Sylfaen" w:hAnsi="Sylfaen" w:cs="Sylfaen"/>
                <w:b/>
                <w:sz w:val="16"/>
                <w:szCs w:val="16"/>
                <w:lang w:val="ka-GE"/>
              </w:rPr>
            </w:pPr>
          </w:p>
        </w:tc>
        <w:tc>
          <w:tcPr>
            <w:tcW w:w="1561" w:type="dxa"/>
            <w:vMerge/>
          </w:tcPr>
          <w:p w14:paraId="052988E4" w14:textId="77777777" w:rsidR="0014713F" w:rsidRPr="009E6371" w:rsidRDefault="0014713F" w:rsidP="00BF3EAF">
            <w:pPr>
              <w:rPr>
                <w:rFonts w:ascii="Sylfaen" w:hAnsi="Sylfaen"/>
                <w:sz w:val="16"/>
                <w:szCs w:val="16"/>
                <w:lang w:val="ka-GE"/>
              </w:rPr>
            </w:pPr>
          </w:p>
        </w:tc>
        <w:tc>
          <w:tcPr>
            <w:tcW w:w="992" w:type="dxa"/>
            <w:shd w:val="clear" w:color="auto" w:fill="auto"/>
          </w:tcPr>
          <w:p w14:paraId="257543AF" w14:textId="77777777" w:rsidR="0014713F" w:rsidRPr="009E6371" w:rsidRDefault="0014713F" w:rsidP="00BF3EAF">
            <w:pPr>
              <w:jc w:val="center"/>
              <w:rPr>
                <w:rFonts w:ascii="Sylfaen" w:eastAsia="Helvetica Neue" w:hAnsi="Sylfaen" w:cs="Sylfaen"/>
                <w:b/>
                <w:sz w:val="16"/>
                <w:szCs w:val="16"/>
                <w:lang w:val="ka-GE"/>
              </w:rPr>
            </w:pPr>
          </w:p>
          <w:p w14:paraId="1EB25489" w14:textId="77777777" w:rsidR="0014713F" w:rsidRPr="009E6371" w:rsidRDefault="0014713F" w:rsidP="00BF3EAF">
            <w:pPr>
              <w:jc w:val="center"/>
              <w:rPr>
                <w:rFonts w:ascii="Sylfaen" w:eastAsia="Helvetica Neue" w:hAnsi="Sylfaen" w:cs="Sylfaen"/>
                <w:b/>
                <w:sz w:val="16"/>
                <w:szCs w:val="16"/>
                <w:lang w:val="ka-GE"/>
              </w:rPr>
            </w:pPr>
          </w:p>
          <w:p w14:paraId="3A61DBF2" w14:textId="77777777" w:rsidR="0014713F" w:rsidRPr="009E6371" w:rsidRDefault="0014713F" w:rsidP="00BF3EAF">
            <w:pPr>
              <w:jc w:val="center"/>
              <w:rPr>
                <w:rFonts w:ascii="Sylfaen" w:eastAsia="Helvetica Neue" w:hAnsi="Sylfaen" w:cs="Sylfaen"/>
                <w:b/>
                <w:sz w:val="16"/>
                <w:szCs w:val="16"/>
                <w:lang w:val="ka-GE"/>
              </w:rPr>
            </w:pPr>
            <w:r w:rsidRPr="009E6371">
              <w:rPr>
                <w:rFonts w:ascii="Sylfaen" w:eastAsia="Helvetica Neue" w:hAnsi="Sylfaen" w:cs="Sylfaen"/>
                <w:b/>
                <w:sz w:val="16"/>
                <w:szCs w:val="16"/>
                <w:lang w:val="ka-GE"/>
              </w:rPr>
              <w:t>მაჩვენებელი</w:t>
            </w:r>
          </w:p>
        </w:tc>
        <w:tc>
          <w:tcPr>
            <w:tcW w:w="1418" w:type="dxa"/>
            <w:shd w:val="clear" w:color="auto" w:fill="auto"/>
          </w:tcPr>
          <w:p w14:paraId="573F9407" w14:textId="77777777" w:rsidR="0014713F" w:rsidRPr="009E6371" w:rsidRDefault="0014713F" w:rsidP="00BF3EAF">
            <w:pPr>
              <w:jc w:val="center"/>
              <w:rPr>
                <w:rFonts w:cstheme="minorHAnsi"/>
                <w:sz w:val="16"/>
                <w:szCs w:val="16"/>
              </w:rPr>
            </w:pPr>
          </w:p>
          <w:p w14:paraId="3D1EA477" w14:textId="77777777" w:rsidR="0014713F" w:rsidRPr="009E6371" w:rsidRDefault="0014713F" w:rsidP="00BF3EAF">
            <w:pPr>
              <w:jc w:val="center"/>
              <w:rPr>
                <w:rFonts w:cstheme="minorHAnsi"/>
                <w:sz w:val="16"/>
                <w:szCs w:val="16"/>
              </w:rPr>
            </w:pPr>
          </w:p>
          <w:p w14:paraId="5B982D7D" w14:textId="77777777" w:rsidR="0014713F" w:rsidRPr="009E6371" w:rsidRDefault="0014713F" w:rsidP="00BF3EAF">
            <w:pPr>
              <w:jc w:val="center"/>
              <w:rPr>
                <w:rFonts w:ascii="Sylfaen" w:eastAsia="Helvetica Neue" w:hAnsi="Sylfaen" w:cs="Sylfaen"/>
                <w:sz w:val="16"/>
                <w:szCs w:val="16"/>
                <w:lang w:val="ka-GE"/>
              </w:rPr>
            </w:pPr>
            <w:r w:rsidRPr="009E6371">
              <w:rPr>
                <w:rFonts w:cstheme="minorHAnsi"/>
                <w:sz w:val="16"/>
                <w:szCs w:val="16"/>
              </w:rPr>
              <w:t>110</w:t>
            </w:r>
          </w:p>
        </w:tc>
        <w:tc>
          <w:tcPr>
            <w:tcW w:w="1608" w:type="dxa"/>
            <w:shd w:val="clear" w:color="auto" w:fill="auto"/>
          </w:tcPr>
          <w:p w14:paraId="78160074" w14:textId="77777777" w:rsidR="0014713F" w:rsidRPr="009E6371" w:rsidRDefault="0014713F" w:rsidP="00BF3EAF">
            <w:pPr>
              <w:jc w:val="center"/>
              <w:rPr>
                <w:rFonts w:ascii="Sylfaen" w:hAnsi="Sylfaen" w:cstheme="minorHAnsi"/>
                <w:sz w:val="16"/>
                <w:szCs w:val="16"/>
                <w:lang w:val="ka-GE"/>
              </w:rPr>
            </w:pPr>
          </w:p>
          <w:p w14:paraId="7F1C5F7E" w14:textId="77777777" w:rsidR="0014713F" w:rsidRPr="009E6371" w:rsidRDefault="0014713F" w:rsidP="00BF3EAF">
            <w:pPr>
              <w:jc w:val="center"/>
              <w:rPr>
                <w:rFonts w:ascii="Sylfaen" w:hAnsi="Sylfaen" w:cstheme="minorHAnsi"/>
                <w:sz w:val="16"/>
                <w:szCs w:val="16"/>
                <w:lang w:val="ka-GE"/>
              </w:rPr>
            </w:pPr>
          </w:p>
          <w:p w14:paraId="7E8860A0"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cstheme="minorHAnsi"/>
                <w:sz w:val="16"/>
                <w:szCs w:val="16"/>
                <w:lang w:val="ka-GE"/>
              </w:rPr>
              <w:t>მინ. 150</w:t>
            </w:r>
          </w:p>
        </w:tc>
        <w:tc>
          <w:tcPr>
            <w:tcW w:w="1800" w:type="dxa"/>
            <w:shd w:val="clear" w:color="auto" w:fill="auto"/>
          </w:tcPr>
          <w:p w14:paraId="50EFE411" w14:textId="77777777" w:rsidR="0014713F" w:rsidRPr="009E6371" w:rsidRDefault="0014713F" w:rsidP="00BF3EAF">
            <w:pPr>
              <w:jc w:val="center"/>
              <w:rPr>
                <w:rFonts w:ascii="Sylfaen" w:hAnsi="Sylfaen" w:cstheme="minorHAnsi"/>
                <w:sz w:val="16"/>
                <w:szCs w:val="16"/>
                <w:lang w:val="ka-GE"/>
              </w:rPr>
            </w:pPr>
          </w:p>
          <w:p w14:paraId="1E0D4974" w14:textId="77777777" w:rsidR="0014713F" w:rsidRPr="009E6371" w:rsidRDefault="0014713F" w:rsidP="00BF3EAF">
            <w:pPr>
              <w:jc w:val="center"/>
              <w:rPr>
                <w:rFonts w:ascii="Sylfaen" w:hAnsi="Sylfaen" w:cstheme="minorHAnsi"/>
                <w:sz w:val="16"/>
                <w:szCs w:val="16"/>
                <w:lang w:val="ka-GE"/>
              </w:rPr>
            </w:pPr>
          </w:p>
          <w:p w14:paraId="7EC7A27B"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hAnsi="Sylfaen" w:cstheme="minorHAnsi"/>
                <w:sz w:val="16"/>
                <w:szCs w:val="16"/>
                <w:lang w:val="ka-GE"/>
              </w:rPr>
              <w:t>მინ. 200</w:t>
            </w:r>
          </w:p>
        </w:tc>
        <w:tc>
          <w:tcPr>
            <w:tcW w:w="1789" w:type="dxa"/>
            <w:gridSpan w:val="2"/>
            <w:shd w:val="clear" w:color="auto" w:fill="auto"/>
          </w:tcPr>
          <w:p w14:paraId="4BB1437E" w14:textId="77777777" w:rsidR="0014713F" w:rsidRPr="009E6371" w:rsidRDefault="0014713F" w:rsidP="00BF3EAF">
            <w:pPr>
              <w:jc w:val="center"/>
              <w:rPr>
                <w:rFonts w:ascii="Sylfaen" w:eastAsia="Helvetica Neue" w:hAnsi="Sylfaen" w:cs="Sylfaen"/>
                <w:sz w:val="16"/>
                <w:szCs w:val="16"/>
                <w:lang w:val="ka-GE"/>
              </w:rPr>
            </w:pPr>
            <w:r w:rsidRPr="009E6371">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48695E" w:rsidRPr="009A5CEB" w14:paraId="792E0921" w14:textId="77777777" w:rsidTr="00E71B5D">
        <w:trPr>
          <w:trHeight w:val="494"/>
        </w:trPr>
        <w:tc>
          <w:tcPr>
            <w:tcW w:w="1700" w:type="dxa"/>
            <w:gridSpan w:val="2"/>
            <w:shd w:val="clear" w:color="auto" w:fill="9CC2E5" w:themeFill="accent1" w:themeFillTint="99"/>
          </w:tcPr>
          <w:p w14:paraId="736875D8" w14:textId="77777777" w:rsidR="0048695E" w:rsidRPr="009E6371" w:rsidRDefault="0048695E" w:rsidP="00BF3EAF">
            <w:pPr>
              <w:rPr>
                <w:rFonts w:ascii="Sylfaen" w:hAnsi="Sylfaen" w:cs="Sylfaen"/>
                <w:b/>
                <w:sz w:val="16"/>
                <w:szCs w:val="16"/>
                <w:lang w:val="ka-GE"/>
              </w:rPr>
            </w:pPr>
            <w:r w:rsidRPr="009E6371">
              <w:rPr>
                <w:rFonts w:ascii="Sylfaen" w:hAnsi="Sylfaen" w:cs="Sylfaen"/>
                <w:b/>
                <w:sz w:val="16"/>
                <w:szCs w:val="16"/>
                <w:lang w:val="ka-GE"/>
              </w:rPr>
              <w:t>რისკი</w:t>
            </w:r>
          </w:p>
        </w:tc>
        <w:tc>
          <w:tcPr>
            <w:tcW w:w="9168" w:type="dxa"/>
            <w:gridSpan w:val="7"/>
          </w:tcPr>
          <w:p w14:paraId="3C53E2BC" w14:textId="77777777" w:rsidR="0048695E" w:rsidRPr="009E6371" w:rsidRDefault="0048695E" w:rsidP="00BF3EAF">
            <w:pPr>
              <w:rPr>
                <w:rFonts w:ascii="Sylfaen" w:eastAsia="Helvetica Neue" w:hAnsi="Sylfaen" w:cs="Sylfaen"/>
                <w:sz w:val="16"/>
                <w:szCs w:val="16"/>
                <w:lang w:val="ka-GE"/>
              </w:rPr>
            </w:pPr>
            <w:r w:rsidRPr="009E6371">
              <w:rPr>
                <w:rFonts w:ascii="Sylfaen" w:eastAsia="Helvetica Neue" w:hAnsi="Sylfaen" w:cs="Sylfaen"/>
                <w:sz w:val="16"/>
                <w:szCs w:val="16"/>
                <w:lang w:val="ka-GE"/>
              </w:rPr>
              <w:t>დამატებითი საბიუჯეტო რესურსის მობილიზება ვერ განხორციელდა</w:t>
            </w:r>
          </w:p>
        </w:tc>
      </w:tr>
      <w:tr w:rsidR="0014713F" w:rsidRPr="009A5CEB" w14:paraId="57117DE4" w14:textId="77777777" w:rsidTr="0048695E">
        <w:trPr>
          <w:trHeight w:val="452"/>
        </w:trPr>
        <w:tc>
          <w:tcPr>
            <w:tcW w:w="1700" w:type="dxa"/>
            <w:gridSpan w:val="2"/>
            <w:vMerge w:val="restart"/>
            <w:shd w:val="clear" w:color="auto" w:fill="9CC2E5" w:themeFill="accent1" w:themeFillTint="99"/>
          </w:tcPr>
          <w:p w14:paraId="76213816" w14:textId="77777777" w:rsidR="0014713F" w:rsidRPr="00D61D27" w:rsidRDefault="0014713F" w:rsidP="00BF3EAF">
            <w:pPr>
              <w:rPr>
                <w:rFonts w:ascii="Sylfaen" w:hAnsi="Sylfaen" w:cs="Sylfaen"/>
                <w:b/>
                <w:sz w:val="16"/>
                <w:szCs w:val="16"/>
                <w:lang w:val="ka-GE"/>
              </w:rPr>
            </w:pPr>
          </w:p>
          <w:p w14:paraId="7371A2FE" w14:textId="77777777" w:rsidR="0014713F" w:rsidRPr="00D61D27" w:rsidRDefault="0014713F" w:rsidP="00BF3EAF">
            <w:pPr>
              <w:rPr>
                <w:rFonts w:ascii="Sylfaen" w:hAnsi="Sylfaen" w:cs="Sylfaen"/>
                <w:b/>
                <w:sz w:val="16"/>
                <w:szCs w:val="16"/>
                <w:lang w:val="ka-GE"/>
              </w:rPr>
            </w:pPr>
          </w:p>
          <w:p w14:paraId="6986E5FA" w14:textId="7AB929E4" w:rsidR="0014713F" w:rsidRDefault="0014713F" w:rsidP="00BF3EAF">
            <w:pPr>
              <w:rPr>
                <w:rFonts w:ascii="Sylfaen" w:hAnsi="Sylfaen" w:cs="Sylfaen"/>
                <w:b/>
                <w:sz w:val="16"/>
                <w:szCs w:val="16"/>
                <w:lang w:val="ka-GE"/>
              </w:rPr>
            </w:pPr>
          </w:p>
          <w:p w14:paraId="2C890877" w14:textId="57EA0829" w:rsidR="0048695E" w:rsidRDefault="0048695E" w:rsidP="00BF3EAF">
            <w:pPr>
              <w:rPr>
                <w:rFonts w:ascii="Sylfaen" w:hAnsi="Sylfaen" w:cs="Sylfaen"/>
                <w:b/>
                <w:sz w:val="16"/>
                <w:szCs w:val="16"/>
                <w:lang w:val="ka-GE"/>
              </w:rPr>
            </w:pPr>
          </w:p>
          <w:p w14:paraId="4847F173" w14:textId="77777777" w:rsidR="0048695E" w:rsidRPr="00D61D27" w:rsidRDefault="0048695E" w:rsidP="00BF3EAF">
            <w:pPr>
              <w:rPr>
                <w:rFonts w:ascii="Sylfaen" w:hAnsi="Sylfaen" w:cs="Sylfaen"/>
                <w:b/>
                <w:sz w:val="16"/>
                <w:szCs w:val="16"/>
                <w:lang w:val="ka-GE"/>
              </w:rPr>
            </w:pPr>
          </w:p>
          <w:p w14:paraId="7731A3D3" w14:textId="77777777" w:rsidR="0014713F" w:rsidRDefault="0014713F" w:rsidP="00BF3EAF">
            <w:pPr>
              <w:rPr>
                <w:rFonts w:ascii="Sylfaen" w:hAnsi="Sylfaen" w:cs="Sylfaen"/>
                <w:b/>
                <w:sz w:val="16"/>
                <w:szCs w:val="16"/>
                <w:lang w:val="ka-GE"/>
              </w:rPr>
            </w:pPr>
          </w:p>
          <w:p w14:paraId="4666C718" w14:textId="77777777" w:rsidR="0014713F" w:rsidRPr="00D61D27" w:rsidRDefault="0014713F" w:rsidP="00BF3EAF">
            <w:pPr>
              <w:rPr>
                <w:rFonts w:ascii="Sylfaen" w:hAnsi="Sylfaen" w:cs="Sylfaen"/>
                <w:b/>
                <w:sz w:val="16"/>
                <w:szCs w:val="16"/>
                <w:lang w:val="ka-GE"/>
              </w:rPr>
            </w:pPr>
            <w:r w:rsidRPr="00D61D27">
              <w:rPr>
                <w:rFonts w:ascii="Sylfaen" w:hAnsi="Sylfaen" w:cs="Sylfaen"/>
                <w:b/>
                <w:sz w:val="16"/>
                <w:szCs w:val="16"/>
                <w:lang w:val="ka-GE"/>
              </w:rPr>
              <w:t>ამოცანის შედეგის ინდიკატორი</w:t>
            </w:r>
            <w:r w:rsidRPr="00D61D27">
              <w:rPr>
                <w:rFonts w:ascii="Sylfaen" w:hAnsi="Sylfaen" w:cs="Sylfaen"/>
                <w:b/>
                <w:sz w:val="16"/>
                <w:szCs w:val="16"/>
              </w:rPr>
              <w:t xml:space="preserve"> </w:t>
            </w:r>
            <w:r w:rsidRPr="00D61D27">
              <w:rPr>
                <w:rFonts w:ascii="Sylfaen" w:eastAsia="Helvetica Neue" w:hAnsi="Sylfaen" w:cs="Sylfaen"/>
                <w:sz w:val="16"/>
                <w:szCs w:val="16"/>
              </w:rPr>
              <w:t>3.7.1.2.</w:t>
            </w:r>
          </w:p>
          <w:p w14:paraId="6FF0BDDB" w14:textId="77777777" w:rsidR="0014713F" w:rsidRPr="00D61D27" w:rsidRDefault="0014713F" w:rsidP="00BF3EAF">
            <w:pPr>
              <w:rPr>
                <w:rFonts w:ascii="Sylfaen" w:hAnsi="Sylfaen"/>
                <w:sz w:val="16"/>
                <w:szCs w:val="16"/>
                <w:lang w:val="ka-GE"/>
              </w:rPr>
            </w:pPr>
            <w:r w:rsidRPr="00D61D27">
              <w:rPr>
                <w:rFonts w:ascii="Sylfaen" w:hAnsi="Sylfaen"/>
                <w:sz w:val="16"/>
                <w:szCs w:val="16"/>
                <w:lang w:val="ka-GE"/>
              </w:rPr>
              <w:t xml:space="preserve">(OUTCOME Indicator </w:t>
            </w:r>
            <w:r w:rsidRPr="00D61D27">
              <w:rPr>
                <w:rFonts w:ascii="Sylfaen" w:eastAsia="Helvetica Neue" w:hAnsi="Sylfaen" w:cs="Sylfaen"/>
                <w:sz w:val="16"/>
                <w:szCs w:val="16"/>
              </w:rPr>
              <w:t>3.7.1</w:t>
            </w:r>
            <w:r w:rsidRPr="00D61D27">
              <w:rPr>
                <w:rFonts w:ascii="Sylfaen" w:eastAsia="Helvetica Neue" w:hAnsi="Sylfaen" w:cs="Sylfaen"/>
                <w:sz w:val="16"/>
                <w:szCs w:val="16"/>
                <w:lang w:val="ka-GE"/>
              </w:rPr>
              <w:t>.2</w:t>
            </w:r>
            <w:r w:rsidRPr="00D61D27">
              <w:rPr>
                <w:rFonts w:ascii="Sylfaen" w:hAnsi="Sylfaen"/>
                <w:sz w:val="16"/>
                <w:szCs w:val="16"/>
                <w:lang w:val="ka-GE"/>
              </w:rPr>
              <w:t>)</w:t>
            </w:r>
          </w:p>
          <w:p w14:paraId="01B0681C" w14:textId="77777777" w:rsidR="0014713F" w:rsidRPr="00D61D27" w:rsidRDefault="0014713F" w:rsidP="00BF3EAF">
            <w:pPr>
              <w:rPr>
                <w:rFonts w:ascii="Sylfaen" w:hAnsi="Sylfaen" w:cs="Sylfaen"/>
                <w:b/>
                <w:sz w:val="16"/>
                <w:szCs w:val="16"/>
                <w:lang w:val="ka-GE"/>
              </w:rPr>
            </w:pPr>
          </w:p>
        </w:tc>
        <w:tc>
          <w:tcPr>
            <w:tcW w:w="156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9CDD" w14:textId="77777777" w:rsidR="0014713F" w:rsidRDefault="0014713F" w:rsidP="00BF3EAF">
            <w:pPr>
              <w:rPr>
                <w:rFonts w:ascii="Sylfaen" w:hAnsi="Sylfaen"/>
                <w:sz w:val="16"/>
                <w:szCs w:val="16"/>
              </w:rPr>
            </w:pPr>
            <w:r w:rsidRPr="00D61D27">
              <w:rPr>
                <w:rFonts w:ascii="Sylfaen" w:hAnsi="Sylfaen"/>
                <w:sz w:val="16"/>
                <w:szCs w:val="16"/>
              </w:rPr>
              <w:t xml:space="preserve"> </w:t>
            </w:r>
          </w:p>
          <w:p w14:paraId="180CA7F3" w14:textId="20A994BD" w:rsidR="0014713F" w:rsidRDefault="0014713F" w:rsidP="00BF3EAF">
            <w:pPr>
              <w:rPr>
                <w:rFonts w:ascii="Sylfaen" w:hAnsi="Sylfaen"/>
                <w:sz w:val="16"/>
                <w:szCs w:val="16"/>
              </w:rPr>
            </w:pPr>
          </w:p>
          <w:p w14:paraId="24BBE051" w14:textId="714FFF22" w:rsidR="0048695E" w:rsidRDefault="0048695E" w:rsidP="00BF3EAF">
            <w:pPr>
              <w:rPr>
                <w:rFonts w:ascii="Sylfaen" w:hAnsi="Sylfaen"/>
                <w:sz w:val="16"/>
                <w:szCs w:val="16"/>
              </w:rPr>
            </w:pPr>
          </w:p>
          <w:p w14:paraId="24FB9CD6" w14:textId="77777777" w:rsidR="0048695E" w:rsidRPr="00D61D27" w:rsidRDefault="0048695E" w:rsidP="00BF3EAF">
            <w:pPr>
              <w:rPr>
                <w:rFonts w:ascii="Sylfaen" w:hAnsi="Sylfaen"/>
                <w:sz w:val="16"/>
                <w:szCs w:val="16"/>
              </w:rPr>
            </w:pPr>
          </w:p>
          <w:p w14:paraId="3893E1B4" w14:textId="31A681E3" w:rsidR="0014713F" w:rsidRPr="00D61D27" w:rsidRDefault="0014713F" w:rsidP="000F56F3">
            <w:pPr>
              <w:rPr>
                <w:rFonts w:ascii="Sylfaen" w:hAnsi="Sylfaen"/>
                <w:sz w:val="16"/>
                <w:szCs w:val="16"/>
                <w:lang w:val="ka-GE"/>
              </w:rPr>
            </w:pPr>
            <w:r w:rsidRPr="00D61D27">
              <w:rPr>
                <w:rFonts w:ascii="Sylfaen" w:hAnsi="Sylfaen"/>
                <w:sz w:val="16"/>
                <w:szCs w:val="16"/>
              </w:rPr>
              <w:t>საქართველოს საერთაშორისო დაცვის შესახებ კანონმდებლობა დაახლოებულია ევროკავშირის</w:t>
            </w:r>
            <w:r w:rsidR="000F56F3">
              <w:rPr>
                <w:rFonts w:ascii="Sylfaen" w:hAnsi="Sylfaen"/>
                <w:sz w:val="16"/>
                <w:szCs w:val="16"/>
                <w:lang w:val="ka-GE"/>
              </w:rPr>
              <w:t xml:space="preserve"> ინსტრუმენტებთან</w:t>
            </w:r>
            <w:r w:rsidRPr="00D61D27">
              <w:rPr>
                <w:rFonts w:ascii="Sylfaen" w:hAnsi="Sylfaen"/>
                <w:sz w:val="16"/>
                <w:szCs w:val="16"/>
              </w:rPr>
              <w:t xml:space="preserve"> თავშესაფრის </w:t>
            </w:r>
            <w:r w:rsidR="000F56F3">
              <w:rPr>
                <w:rFonts w:ascii="Sylfaen" w:hAnsi="Sylfaen"/>
                <w:sz w:val="16"/>
                <w:szCs w:val="16"/>
                <w:lang w:val="ka-GE"/>
              </w:rPr>
              <w:t>საკითხებთან დაკავშირებით .</w:t>
            </w:r>
            <w:r w:rsidRPr="00D61D27">
              <w:rPr>
                <w:rFonts w:ascii="Sylfaen" w:hAnsi="Sylfaen"/>
                <w:sz w:val="16"/>
                <w:szCs w:val="16"/>
              </w:rPr>
              <w:t xml:space="preserve"> </w:t>
            </w:r>
          </w:p>
        </w:tc>
        <w:tc>
          <w:tcPr>
            <w:tcW w:w="992" w:type="dxa"/>
            <w:vMerge w:val="restart"/>
            <w:shd w:val="clear" w:color="auto" w:fill="BDD6EE" w:themeFill="accent1" w:themeFillTint="66"/>
          </w:tcPr>
          <w:p w14:paraId="1C469AB9" w14:textId="77777777" w:rsidR="0014713F" w:rsidRPr="00D61D27"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5BAA6700" w14:textId="77777777" w:rsidR="0014713F" w:rsidRPr="00D61D27" w:rsidRDefault="0014713F" w:rsidP="00BF3EAF">
            <w:pPr>
              <w:jc w:val="center"/>
              <w:rPr>
                <w:rFonts w:ascii="Sylfaen" w:eastAsia="Helvetica Neue" w:hAnsi="Sylfaen" w:cs="Sylfaen"/>
                <w:b/>
                <w:sz w:val="16"/>
                <w:szCs w:val="16"/>
                <w:lang w:val="ka-GE"/>
              </w:rPr>
            </w:pPr>
          </w:p>
          <w:p w14:paraId="333E42E4" w14:textId="77777777" w:rsidR="0014713F" w:rsidRPr="00D61D27" w:rsidRDefault="0014713F" w:rsidP="00BF3EAF">
            <w:pPr>
              <w:jc w:val="center"/>
              <w:rPr>
                <w:rFonts w:ascii="Sylfaen" w:eastAsia="Helvetica Neue" w:hAnsi="Sylfaen" w:cs="Sylfaen"/>
                <w:b/>
                <w:sz w:val="16"/>
                <w:szCs w:val="16"/>
                <w:lang w:val="ka-GE"/>
              </w:rPr>
            </w:pPr>
          </w:p>
          <w:p w14:paraId="76990123" w14:textId="77777777" w:rsidR="0014713F" w:rsidRPr="00D61D27" w:rsidRDefault="0014713F" w:rsidP="00BF3EAF">
            <w:pPr>
              <w:jc w:val="center"/>
              <w:rPr>
                <w:rFonts w:ascii="Sylfaen" w:eastAsia="Helvetica Neue" w:hAnsi="Sylfaen" w:cs="Sylfaen"/>
                <w:b/>
                <w:sz w:val="16"/>
                <w:szCs w:val="16"/>
                <w:lang w:val="ka-GE"/>
              </w:rPr>
            </w:pPr>
          </w:p>
          <w:p w14:paraId="66CD9386" w14:textId="77777777" w:rsidR="0014713F" w:rsidRDefault="0014713F" w:rsidP="00BF3EAF">
            <w:pPr>
              <w:jc w:val="center"/>
              <w:rPr>
                <w:rFonts w:ascii="Sylfaen" w:eastAsia="Helvetica Neue" w:hAnsi="Sylfaen" w:cs="Sylfaen"/>
                <w:b/>
                <w:sz w:val="16"/>
                <w:szCs w:val="16"/>
                <w:lang w:val="ka-GE"/>
              </w:rPr>
            </w:pPr>
          </w:p>
          <w:p w14:paraId="77A16699"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05EA0381" w14:textId="77777777" w:rsidR="0014713F" w:rsidRDefault="0014713F" w:rsidP="00BF3EAF">
            <w:pPr>
              <w:jc w:val="center"/>
              <w:rPr>
                <w:rFonts w:ascii="Sylfaen" w:eastAsia="Helvetica Neue" w:hAnsi="Sylfaen" w:cs="Sylfaen"/>
                <w:b/>
                <w:sz w:val="16"/>
                <w:szCs w:val="16"/>
                <w:lang w:val="ka-GE"/>
              </w:rPr>
            </w:pPr>
          </w:p>
          <w:p w14:paraId="7D953284" w14:textId="77777777" w:rsidR="0014713F" w:rsidRDefault="0014713F" w:rsidP="00BF3EAF">
            <w:pPr>
              <w:jc w:val="center"/>
              <w:rPr>
                <w:rFonts w:ascii="Sylfaen" w:eastAsia="Helvetica Neue" w:hAnsi="Sylfaen" w:cs="Sylfaen"/>
                <w:b/>
                <w:sz w:val="16"/>
                <w:szCs w:val="16"/>
                <w:lang w:val="ka-GE"/>
              </w:rPr>
            </w:pPr>
          </w:p>
          <w:p w14:paraId="5FBFFD2B" w14:textId="77777777" w:rsidR="0014713F" w:rsidRPr="00B25290" w:rsidRDefault="0014713F" w:rsidP="00BF3EAF">
            <w:pPr>
              <w:jc w:val="center"/>
              <w:rPr>
                <w:rFonts w:ascii="Sylfaen" w:eastAsia="Helvetica Neue" w:hAnsi="Sylfaen" w:cs="Sylfaen"/>
                <w:sz w:val="16"/>
                <w:szCs w:val="16"/>
                <w:lang w:val="ka-GE"/>
              </w:rPr>
            </w:pPr>
            <w:r w:rsidRPr="00801885">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63604757" w14:textId="77777777" w:rsidR="0014713F" w:rsidRDefault="0014713F" w:rsidP="00BF3EAF">
            <w:pPr>
              <w:jc w:val="center"/>
              <w:rPr>
                <w:rFonts w:ascii="Sylfaen" w:eastAsia="Helvetica Neue" w:hAnsi="Sylfaen" w:cs="Sylfaen"/>
                <w:sz w:val="16"/>
                <w:szCs w:val="16"/>
              </w:rPr>
            </w:pPr>
          </w:p>
          <w:p w14:paraId="7F9DC3F2" w14:textId="77777777" w:rsidR="0014713F" w:rsidRDefault="0014713F" w:rsidP="00BF3EAF">
            <w:pPr>
              <w:jc w:val="center"/>
              <w:rPr>
                <w:rFonts w:ascii="Sylfaen" w:eastAsia="Helvetica Neue" w:hAnsi="Sylfaen" w:cs="Sylfaen"/>
                <w:sz w:val="16"/>
                <w:szCs w:val="16"/>
              </w:rPr>
            </w:pPr>
          </w:p>
          <w:p w14:paraId="627317F8" w14:textId="77777777" w:rsidR="0014713F" w:rsidRDefault="0014713F" w:rsidP="00BF3EAF">
            <w:pPr>
              <w:rPr>
                <w:rFonts w:ascii="Sylfaen" w:eastAsia="Helvetica Neue" w:hAnsi="Sylfaen" w:cs="Sylfaen"/>
                <w:sz w:val="16"/>
                <w:szCs w:val="16"/>
              </w:rPr>
            </w:pPr>
          </w:p>
          <w:p w14:paraId="746B6513" w14:textId="77777777" w:rsidR="0014713F" w:rsidRPr="00B25290" w:rsidRDefault="0014713F" w:rsidP="00BF3EA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14713F" w:rsidRPr="009A5CEB" w14:paraId="4879CD99" w14:textId="77777777" w:rsidTr="0048695E">
        <w:trPr>
          <w:trHeight w:val="675"/>
        </w:trPr>
        <w:tc>
          <w:tcPr>
            <w:tcW w:w="1700" w:type="dxa"/>
            <w:gridSpan w:val="2"/>
            <w:vMerge/>
            <w:shd w:val="clear" w:color="auto" w:fill="9CC2E5" w:themeFill="accent1" w:themeFillTint="99"/>
          </w:tcPr>
          <w:p w14:paraId="5517748F" w14:textId="77777777" w:rsidR="0014713F" w:rsidRPr="00D61D27" w:rsidRDefault="0014713F" w:rsidP="00BF3EAF">
            <w:pPr>
              <w:rPr>
                <w:rFonts w:ascii="Sylfaen" w:hAnsi="Sylfaen" w:cs="Sylfaen"/>
                <w:b/>
                <w:sz w:val="16"/>
                <w:szCs w:val="16"/>
                <w:lang w:val="ka-GE"/>
              </w:rPr>
            </w:pPr>
          </w:p>
        </w:tc>
        <w:tc>
          <w:tcPr>
            <w:tcW w:w="1561" w:type="dxa"/>
            <w:vMerge/>
          </w:tcPr>
          <w:p w14:paraId="7FDF7EE4" w14:textId="77777777" w:rsidR="0014713F" w:rsidRPr="00D61D27" w:rsidRDefault="0014713F" w:rsidP="00BF3EAF">
            <w:pPr>
              <w:rPr>
                <w:rFonts w:ascii="Sylfaen" w:hAnsi="Sylfaen"/>
                <w:sz w:val="16"/>
                <w:szCs w:val="16"/>
                <w:lang w:val="ka-GE"/>
              </w:rPr>
            </w:pPr>
          </w:p>
        </w:tc>
        <w:tc>
          <w:tcPr>
            <w:tcW w:w="992" w:type="dxa"/>
            <w:vMerge/>
            <w:shd w:val="clear" w:color="auto" w:fill="BDD6EE" w:themeFill="accent1" w:themeFillTint="66"/>
          </w:tcPr>
          <w:p w14:paraId="3C13F514" w14:textId="77777777" w:rsidR="0014713F" w:rsidRPr="00D61D27"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64ADCAAB" w14:textId="77777777" w:rsidR="0014713F" w:rsidRPr="00D61D27"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7A44EA1E" w14:textId="77777777" w:rsidR="0014713F" w:rsidRPr="00801885" w:rsidRDefault="0014713F" w:rsidP="00BF3EA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0D68599"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00D00C70" w14:textId="77777777" w:rsidR="0014713F" w:rsidRPr="009A5CEB" w:rsidRDefault="0014713F" w:rsidP="00BF3EAF">
            <w:pPr>
              <w:jc w:val="center"/>
              <w:rPr>
                <w:rFonts w:ascii="Sylfaen" w:eastAsia="Helvetica Neue" w:hAnsi="Sylfaen" w:cs="Sylfaen"/>
                <w:lang w:val="ka-GE"/>
              </w:rPr>
            </w:pPr>
          </w:p>
        </w:tc>
      </w:tr>
      <w:tr w:rsidR="0014713F" w:rsidRPr="009A5CEB" w14:paraId="31E56CFA" w14:textId="77777777" w:rsidTr="0048695E">
        <w:trPr>
          <w:trHeight w:val="600"/>
        </w:trPr>
        <w:tc>
          <w:tcPr>
            <w:tcW w:w="1700" w:type="dxa"/>
            <w:gridSpan w:val="2"/>
            <w:vMerge/>
            <w:shd w:val="clear" w:color="auto" w:fill="9CC2E5" w:themeFill="accent1" w:themeFillTint="99"/>
          </w:tcPr>
          <w:p w14:paraId="03D1472B" w14:textId="77777777" w:rsidR="0014713F" w:rsidRPr="00D61D27" w:rsidRDefault="0014713F" w:rsidP="00BF3EAF">
            <w:pPr>
              <w:rPr>
                <w:rFonts w:ascii="Sylfaen" w:hAnsi="Sylfaen" w:cs="Sylfaen"/>
                <w:b/>
                <w:sz w:val="16"/>
                <w:szCs w:val="16"/>
                <w:lang w:val="ka-GE"/>
              </w:rPr>
            </w:pPr>
          </w:p>
        </w:tc>
        <w:tc>
          <w:tcPr>
            <w:tcW w:w="1561" w:type="dxa"/>
            <w:vMerge/>
          </w:tcPr>
          <w:p w14:paraId="0EA400BC" w14:textId="77777777" w:rsidR="0014713F" w:rsidRPr="00D61D27" w:rsidRDefault="0014713F" w:rsidP="00BF3EAF">
            <w:pPr>
              <w:rPr>
                <w:rFonts w:ascii="Sylfaen" w:hAnsi="Sylfaen"/>
                <w:sz w:val="16"/>
                <w:szCs w:val="16"/>
                <w:lang w:val="ka-GE"/>
              </w:rPr>
            </w:pPr>
          </w:p>
        </w:tc>
        <w:tc>
          <w:tcPr>
            <w:tcW w:w="992" w:type="dxa"/>
            <w:shd w:val="clear" w:color="auto" w:fill="BDD6EE" w:themeFill="accent1" w:themeFillTint="66"/>
          </w:tcPr>
          <w:p w14:paraId="44BCE40B"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წელი</w:t>
            </w:r>
          </w:p>
        </w:tc>
        <w:tc>
          <w:tcPr>
            <w:tcW w:w="1418" w:type="dxa"/>
            <w:shd w:val="clear" w:color="auto" w:fill="BDD6EE" w:themeFill="accent1" w:themeFillTint="66"/>
          </w:tcPr>
          <w:p w14:paraId="1D85593B"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2020</w:t>
            </w:r>
          </w:p>
        </w:tc>
        <w:tc>
          <w:tcPr>
            <w:tcW w:w="1608" w:type="dxa"/>
            <w:shd w:val="clear" w:color="auto" w:fill="BDD6EE" w:themeFill="accent1" w:themeFillTint="66"/>
          </w:tcPr>
          <w:p w14:paraId="1FBD011B" w14:textId="77777777" w:rsidR="0014713F" w:rsidRPr="00B25290" w:rsidRDefault="0014713F" w:rsidP="00BF3EA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30E02607"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tcBorders>
              <w:top w:val="nil"/>
            </w:tcBorders>
            <w:shd w:val="clear" w:color="auto" w:fill="BDD6EE" w:themeFill="accent1" w:themeFillTint="66"/>
          </w:tcPr>
          <w:p w14:paraId="221F9D62" w14:textId="77777777" w:rsidR="0014713F" w:rsidRPr="009A5CEB" w:rsidRDefault="0014713F" w:rsidP="00BF3EAF">
            <w:pPr>
              <w:jc w:val="center"/>
              <w:rPr>
                <w:rFonts w:ascii="Sylfaen" w:eastAsia="Helvetica Neue" w:hAnsi="Sylfaen" w:cs="Sylfaen"/>
                <w:lang w:val="ka-GE"/>
              </w:rPr>
            </w:pPr>
          </w:p>
        </w:tc>
      </w:tr>
      <w:tr w:rsidR="0014713F" w:rsidRPr="009A5CEB" w14:paraId="016D72B9" w14:textId="77777777" w:rsidTr="0048695E">
        <w:trPr>
          <w:trHeight w:val="555"/>
        </w:trPr>
        <w:tc>
          <w:tcPr>
            <w:tcW w:w="1700" w:type="dxa"/>
            <w:gridSpan w:val="2"/>
            <w:vMerge/>
            <w:shd w:val="clear" w:color="auto" w:fill="9CC2E5" w:themeFill="accent1" w:themeFillTint="99"/>
          </w:tcPr>
          <w:p w14:paraId="49928B63" w14:textId="77777777" w:rsidR="0014713F" w:rsidRPr="00D61D27" w:rsidRDefault="0014713F" w:rsidP="00BF3EAF">
            <w:pPr>
              <w:rPr>
                <w:rFonts w:ascii="Sylfaen" w:hAnsi="Sylfaen" w:cs="Sylfaen"/>
                <w:b/>
                <w:sz w:val="16"/>
                <w:szCs w:val="16"/>
                <w:lang w:val="ka-GE"/>
              </w:rPr>
            </w:pPr>
          </w:p>
        </w:tc>
        <w:tc>
          <w:tcPr>
            <w:tcW w:w="1561" w:type="dxa"/>
            <w:vMerge/>
          </w:tcPr>
          <w:p w14:paraId="15FA2345" w14:textId="77777777" w:rsidR="0014713F" w:rsidRPr="00D61D27" w:rsidRDefault="0014713F" w:rsidP="00BF3EAF">
            <w:pPr>
              <w:rPr>
                <w:rFonts w:ascii="Sylfaen" w:hAnsi="Sylfaen"/>
                <w:sz w:val="16"/>
                <w:szCs w:val="16"/>
                <w:lang w:val="ka-GE"/>
              </w:rPr>
            </w:pPr>
          </w:p>
        </w:tc>
        <w:tc>
          <w:tcPr>
            <w:tcW w:w="992" w:type="dxa"/>
            <w:shd w:val="clear" w:color="auto" w:fill="auto"/>
          </w:tcPr>
          <w:p w14:paraId="3827BA6D" w14:textId="77777777" w:rsidR="0014713F" w:rsidRPr="00D61D27" w:rsidRDefault="0014713F" w:rsidP="00BF3EAF">
            <w:pPr>
              <w:jc w:val="center"/>
              <w:rPr>
                <w:rFonts w:ascii="Sylfaen" w:eastAsia="Helvetica Neue" w:hAnsi="Sylfaen" w:cs="Sylfaen"/>
                <w:b/>
                <w:sz w:val="16"/>
                <w:szCs w:val="16"/>
                <w:lang w:val="ka-GE"/>
              </w:rPr>
            </w:pPr>
          </w:p>
          <w:p w14:paraId="6727AF74" w14:textId="77777777" w:rsidR="0014713F" w:rsidRPr="00D61D27" w:rsidRDefault="0014713F" w:rsidP="00BF3EAF">
            <w:pPr>
              <w:jc w:val="center"/>
              <w:rPr>
                <w:rFonts w:ascii="Sylfaen" w:eastAsia="Helvetica Neue" w:hAnsi="Sylfaen" w:cs="Sylfaen"/>
                <w:b/>
                <w:sz w:val="16"/>
                <w:szCs w:val="16"/>
                <w:lang w:val="ka-GE"/>
              </w:rPr>
            </w:pPr>
          </w:p>
          <w:p w14:paraId="7882D665" w14:textId="77777777" w:rsidR="0014713F" w:rsidRPr="00D61D27" w:rsidRDefault="0014713F" w:rsidP="00BF3EAF">
            <w:pPr>
              <w:jc w:val="center"/>
              <w:rPr>
                <w:rFonts w:ascii="Sylfaen" w:eastAsia="Helvetica Neue" w:hAnsi="Sylfaen" w:cs="Sylfaen"/>
                <w:b/>
                <w:sz w:val="16"/>
                <w:szCs w:val="16"/>
                <w:lang w:val="ka-GE"/>
              </w:rPr>
            </w:pPr>
          </w:p>
          <w:p w14:paraId="4E67D80D"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მაჩვენებელი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D85234" w14:textId="410ED982" w:rsidR="0014713F" w:rsidRPr="00D61D27" w:rsidRDefault="0014713F" w:rsidP="006D7455">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 xml:space="preserve">საერთაშორისო დაცვის კანონმდებლობაში ნაწილობრივ  ასახულია ევროკავშირის </w:t>
            </w:r>
            <w:r w:rsidR="000F56F3">
              <w:rPr>
                <w:rFonts w:ascii="Sylfaen" w:eastAsia="Helvetica Neue" w:hAnsi="Sylfaen" w:cs="Sylfaen"/>
                <w:sz w:val="16"/>
                <w:szCs w:val="16"/>
                <w:lang w:val="ka-GE"/>
              </w:rPr>
              <w:t xml:space="preserve">ინსტრუმენტების პრინციპები </w:t>
            </w:r>
            <w:r w:rsidRPr="00D61D27">
              <w:rPr>
                <w:rFonts w:ascii="Sylfaen" w:eastAsia="Helvetica Neue" w:hAnsi="Sylfaen" w:cs="Sylfaen"/>
                <w:sz w:val="16"/>
                <w:szCs w:val="16"/>
                <w:lang w:val="ka-GE"/>
              </w:rPr>
              <w:t xml:space="preserve">თავშესაფრის </w:t>
            </w:r>
            <w:r w:rsidR="000F56F3">
              <w:rPr>
                <w:rFonts w:ascii="Sylfaen" w:eastAsia="Helvetica Neue" w:hAnsi="Sylfaen" w:cs="Sylfaen"/>
                <w:sz w:val="16"/>
                <w:szCs w:val="16"/>
                <w:lang w:val="ka-GE"/>
              </w:rPr>
              <w:t>საკითხებთან დაკავშირებით</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7BFFA0B" w14:textId="0624B06D" w:rsidR="0014713F" w:rsidRPr="00B25290" w:rsidRDefault="0014713F" w:rsidP="0048695E">
            <w:pP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საერთაშორისო დაცვის შესახებ კანონმდებლობა დაახლოვებულია მინ. 1 ევროკავშირის დირექტივასთან</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8C6394" w14:textId="0884C777" w:rsidR="0014713F" w:rsidRDefault="0014713F" w:rsidP="0048695E">
            <w:pPr>
              <w:rPr>
                <w:rFonts w:ascii="Sylfaen" w:eastAsia="Helvetica Neue" w:hAnsi="Sylfaen" w:cs="Sylfaen"/>
                <w:sz w:val="16"/>
                <w:szCs w:val="16"/>
                <w:lang w:val="ka-GE"/>
              </w:rPr>
            </w:pPr>
          </w:p>
          <w:p w14:paraId="32D504E6" w14:textId="77777777" w:rsidR="0014713F" w:rsidRPr="00B25290"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საერთაშორისო დაცვის შესახებ კანონმდებლობა დაახლოვებულია მინ. 3 ევროკავშირის დირექტივასთან</w:t>
            </w:r>
          </w:p>
        </w:tc>
        <w:tc>
          <w:tcPr>
            <w:tcW w:w="1789" w:type="dxa"/>
            <w:gridSpan w:val="2"/>
            <w:tcBorders>
              <w:top w:val="single" w:sz="4" w:space="0" w:color="auto"/>
              <w:left w:val="single" w:sz="4" w:space="0" w:color="auto"/>
              <w:bottom w:val="single" w:sz="4" w:space="0" w:color="auto"/>
              <w:right w:val="single" w:sz="4" w:space="0" w:color="auto"/>
            </w:tcBorders>
            <w:shd w:val="clear" w:color="auto" w:fill="auto"/>
          </w:tcPr>
          <w:p w14:paraId="3129C71E" w14:textId="77777777" w:rsidR="0014713F" w:rsidRDefault="0014713F" w:rsidP="00BF3EAF">
            <w:pPr>
              <w:jc w:val="center"/>
              <w:rPr>
                <w:rFonts w:ascii="Sylfaen" w:eastAsia="Helvetica Neue" w:hAnsi="Sylfaen" w:cs="Sylfaen"/>
                <w:sz w:val="18"/>
                <w:szCs w:val="18"/>
                <w:lang w:val="ka-GE"/>
              </w:rPr>
            </w:pPr>
          </w:p>
          <w:p w14:paraId="2AC8A264" w14:textId="77777777" w:rsidR="0014713F" w:rsidRDefault="0014713F" w:rsidP="00BF3EAF">
            <w:pPr>
              <w:jc w:val="center"/>
              <w:rPr>
                <w:rFonts w:ascii="Sylfaen" w:eastAsia="Helvetica Neue" w:hAnsi="Sylfaen" w:cs="Sylfaen"/>
                <w:sz w:val="18"/>
                <w:szCs w:val="18"/>
                <w:lang w:val="ka-GE"/>
              </w:rPr>
            </w:pPr>
          </w:p>
          <w:p w14:paraId="6E0A9DA8" w14:textId="77777777" w:rsidR="0014713F" w:rsidRDefault="0014713F" w:rsidP="00BF3EAF">
            <w:pPr>
              <w:jc w:val="center"/>
              <w:rPr>
                <w:rFonts w:ascii="Sylfaen" w:eastAsia="Helvetica Neue" w:hAnsi="Sylfaen" w:cs="Sylfaen"/>
                <w:sz w:val="18"/>
                <w:szCs w:val="18"/>
                <w:lang w:val="ka-GE"/>
              </w:rPr>
            </w:pPr>
          </w:p>
          <w:p w14:paraId="284F333D"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8"/>
                <w:szCs w:val="18"/>
                <w:lang w:val="ka-GE"/>
              </w:rPr>
              <w:t>საკანონმდებლო მაცნე</w:t>
            </w:r>
          </w:p>
        </w:tc>
      </w:tr>
      <w:tr w:rsidR="00DC4DDA" w:rsidRPr="009A5CEB" w14:paraId="2BAB69F4" w14:textId="77777777" w:rsidTr="00BC2DE2">
        <w:trPr>
          <w:trHeight w:val="353"/>
        </w:trPr>
        <w:tc>
          <w:tcPr>
            <w:tcW w:w="1700" w:type="dxa"/>
            <w:gridSpan w:val="2"/>
            <w:shd w:val="clear" w:color="auto" w:fill="9CC2E5" w:themeFill="accent1" w:themeFillTint="99"/>
          </w:tcPr>
          <w:p w14:paraId="5ED6C23A" w14:textId="77777777" w:rsidR="00DC4DDA" w:rsidRPr="00D61D27" w:rsidRDefault="00DC4DDA" w:rsidP="00BF3EAF">
            <w:pPr>
              <w:rPr>
                <w:rFonts w:ascii="Sylfaen" w:hAnsi="Sylfaen" w:cs="Sylfaen"/>
                <w:b/>
                <w:sz w:val="16"/>
                <w:szCs w:val="16"/>
                <w:lang w:val="ka-GE"/>
              </w:rPr>
            </w:pPr>
            <w:r w:rsidRPr="00D61D27">
              <w:rPr>
                <w:rFonts w:ascii="Sylfaen" w:hAnsi="Sylfaen" w:cs="Sylfaen"/>
                <w:b/>
                <w:sz w:val="16"/>
                <w:szCs w:val="16"/>
                <w:lang w:val="ka-GE"/>
              </w:rPr>
              <w:t>რისკი</w:t>
            </w:r>
          </w:p>
        </w:tc>
        <w:tc>
          <w:tcPr>
            <w:tcW w:w="9168" w:type="dxa"/>
            <w:gridSpan w:val="7"/>
          </w:tcPr>
          <w:p w14:paraId="677C6E96" w14:textId="77777777" w:rsidR="00DC4DDA" w:rsidRPr="00D61D27" w:rsidRDefault="00DC4DDA" w:rsidP="00BF3EAF">
            <w:pPr>
              <w:rPr>
                <w:rFonts w:ascii="Sylfaen" w:eastAsia="Helvetica Neue" w:hAnsi="Sylfaen" w:cs="Sylfaen"/>
                <w:sz w:val="16"/>
                <w:szCs w:val="16"/>
                <w:lang w:val="ka-GE"/>
              </w:rPr>
            </w:pPr>
          </w:p>
        </w:tc>
      </w:tr>
      <w:tr w:rsidR="0014713F" w:rsidRPr="009A5CEB" w14:paraId="1F0B6182" w14:textId="77777777" w:rsidTr="0048695E">
        <w:trPr>
          <w:trHeight w:val="465"/>
        </w:trPr>
        <w:tc>
          <w:tcPr>
            <w:tcW w:w="1700" w:type="dxa"/>
            <w:gridSpan w:val="2"/>
            <w:vMerge w:val="restart"/>
            <w:shd w:val="clear" w:color="auto" w:fill="9CC2E5" w:themeFill="accent1" w:themeFillTint="99"/>
          </w:tcPr>
          <w:p w14:paraId="6A0C79F9" w14:textId="77777777" w:rsidR="0014713F" w:rsidRPr="00D61D27" w:rsidRDefault="0014713F" w:rsidP="00BF3EAF">
            <w:pPr>
              <w:rPr>
                <w:rFonts w:ascii="Sylfaen" w:hAnsi="Sylfaen" w:cs="Sylfaen"/>
                <w:b/>
                <w:sz w:val="16"/>
                <w:szCs w:val="16"/>
                <w:lang w:val="ka-GE"/>
              </w:rPr>
            </w:pPr>
          </w:p>
          <w:p w14:paraId="7BB03878" w14:textId="726D25F3" w:rsidR="0014713F" w:rsidRDefault="0014713F" w:rsidP="00BF3EAF">
            <w:pPr>
              <w:rPr>
                <w:rFonts w:ascii="Sylfaen" w:hAnsi="Sylfaen" w:cs="Sylfaen"/>
                <w:b/>
                <w:sz w:val="16"/>
                <w:szCs w:val="16"/>
                <w:lang w:val="ka-GE"/>
              </w:rPr>
            </w:pPr>
          </w:p>
          <w:p w14:paraId="6055CA9F" w14:textId="77777777" w:rsidR="0048695E" w:rsidRPr="00D61D27" w:rsidRDefault="0048695E" w:rsidP="00BF3EAF">
            <w:pPr>
              <w:rPr>
                <w:rFonts w:ascii="Sylfaen" w:hAnsi="Sylfaen" w:cs="Sylfaen"/>
                <w:b/>
                <w:sz w:val="16"/>
                <w:szCs w:val="16"/>
                <w:lang w:val="ka-GE"/>
              </w:rPr>
            </w:pPr>
          </w:p>
          <w:p w14:paraId="32734CD4" w14:textId="77777777" w:rsidR="0014713F" w:rsidRPr="00D61D27" w:rsidRDefault="0014713F" w:rsidP="00BF3EAF">
            <w:pPr>
              <w:rPr>
                <w:rFonts w:ascii="Sylfaen" w:hAnsi="Sylfaen" w:cs="Sylfaen"/>
                <w:b/>
                <w:sz w:val="16"/>
                <w:szCs w:val="16"/>
                <w:lang w:val="ka-GE"/>
              </w:rPr>
            </w:pPr>
            <w:commentRangeStart w:id="380"/>
            <w:r w:rsidRPr="00D61D27">
              <w:rPr>
                <w:rFonts w:ascii="Sylfaen" w:hAnsi="Sylfaen" w:cs="Sylfaen"/>
                <w:b/>
                <w:sz w:val="16"/>
                <w:szCs w:val="16"/>
                <w:lang w:val="ka-GE"/>
              </w:rPr>
              <w:t>ამოცანის შედეგის ინდიკატორი</w:t>
            </w:r>
            <w:r w:rsidRPr="00D61D27">
              <w:rPr>
                <w:rFonts w:ascii="Sylfaen" w:hAnsi="Sylfaen" w:cs="Sylfaen"/>
                <w:b/>
                <w:sz w:val="16"/>
                <w:szCs w:val="16"/>
              </w:rPr>
              <w:t xml:space="preserve"> </w:t>
            </w:r>
            <w:r w:rsidRPr="00D61D27">
              <w:rPr>
                <w:rFonts w:ascii="Sylfaen" w:eastAsia="Helvetica Neue" w:hAnsi="Sylfaen" w:cs="Sylfaen"/>
                <w:sz w:val="16"/>
                <w:szCs w:val="16"/>
              </w:rPr>
              <w:t>3.7.1.3.</w:t>
            </w:r>
          </w:p>
          <w:p w14:paraId="0C5736F6" w14:textId="77777777" w:rsidR="0014713F" w:rsidRPr="00D61D27" w:rsidRDefault="0014713F" w:rsidP="00BF3EAF">
            <w:pPr>
              <w:rPr>
                <w:rFonts w:ascii="Sylfaen" w:hAnsi="Sylfaen"/>
                <w:sz w:val="16"/>
                <w:szCs w:val="16"/>
                <w:lang w:val="ka-GE"/>
              </w:rPr>
            </w:pPr>
            <w:r w:rsidRPr="00D61D27">
              <w:rPr>
                <w:rFonts w:ascii="Sylfaen" w:hAnsi="Sylfaen"/>
                <w:sz w:val="16"/>
                <w:szCs w:val="16"/>
                <w:lang w:val="ka-GE"/>
              </w:rPr>
              <w:t xml:space="preserve">(OUTCOME Indicator </w:t>
            </w:r>
            <w:r w:rsidRPr="00D61D27">
              <w:rPr>
                <w:rFonts w:ascii="Sylfaen" w:eastAsia="Helvetica Neue" w:hAnsi="Sylfaen" w:cs="Sylfaen"/>
                <w:sz w:val="16"/>
                <w:szCs w:val="16"/>
              </w:rPr>
              <w:t>3.7.1</w:t>
            </w:r>
            <w:r w:rsidRPr="00D61D27">
              <w:rPr>
                <w:rFonts w:ascii="Sylfaen" w:eastAsia="Helvetica Neue" w:hAnsi="Sylfaen" w:cs="Sylfaen"/>
                <w:sz w:val="16"/>
                <w:szCs w:val="16"/>
                <w:lang w:val="ka-GE"/>
              </w:rPr>
              <w:t>.3</w:t>
            </w:r>
            <w:r w:rsidRPr="00D61D27">
              <w:rPr>
                <w:rFonts w:ascii="Sylfaen" w:hAnsi="Sylfaen"/>
                <w:sz w:val="16"/>
                <w:szCs w:val="16"/>
                <w:lang w:val="ka-GE"/>
              </w:rPr>
              <w:t>)</w:t>
            </w:r>
            <w:commentRangeEnd w:id="380"/>
            <w:r w:rsidRPr="00D61D27">
              <w:rPr>
                <w:rStyle w:val="CommentReference"/>
                <w:rFonts w:ascii="Sylfaen" w:hAnsi="Sylfaen"/>
              </w:rPr>
              <w:commentReference w:id="380"/>
            </w:r>
          </w:p>
          <w:p w14:paraId="08E43BF6" w14:textId="77777777" w:rsidR="0014713F" w:rsidRPr="00D61D27" w:rsidRDefault="0014713F" w:rsidP="00BF3EAF">
            <w:pPr>
              <w:rPr>
                <w:rFonts w:ascii="Sylfaen" w:hAnsi="Sylfaen" w:cs="Sylfaen"/>
                <w:b/>
                <w:sz w:val="16"/>
                <w:szCs w:val="16"/>
                <w:lang w:val="ka-GE"/>
              </w:rPr>
            </w:pPr>
          </w:p>
        </w:tc>
        <w:tc>
          <w:tcPr>
            <w:tcW w:w="156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DCEF82" w14:textId="77777777" w:rsidR="0014713F" w:rsidRDefault="0014713F" w:rsidP="00BF3EAF">
            <w:pPr>
              <w:rPr>
                <w:rFonts w:ascii="Sylfaen" w:hAnsi="Sylfaen"/>
                <w:sz w:val="16"/>
                <w:szCs w:val="16"/>
                <w:lang w:val="ka-GE"/>
              </w:rPr>
            </w:pPr>
          </w:p>
          <w:p w14:paraId="54DD2F55" w14:textId="60F052CB" w:rsidR="0014713F" w:rsidRDefault="0014713F" w:rsidP="00BF3EAF">
            <w:pPr>
              <w:rPr>
                <w:rFonts w:ascii="Sylfaen" w:hAnsi="Sylfaen"/>
                <w:sz w:val="16"/>
                <w:szCs w:val="16"/>
                <w:lang w:val="ka-GE"/>
              </w:rPr>
            </w:pPr>
          </w:p>
          <w:p w14:paraId="7EA5120E" w14:textId="77777777" w:rsidR="0048695E" w:rsidRPr="00D61D27" w:rsidRDefault="0048695E" w:rsidP="00BF3EAF">
            <w:pPr>
              <w:rPr>
                <w:rFonts w:ascii="Sylfaen" w:hAnsi="Sylfaen"/>
                <w:sz w:val="16"/>
                <w:szCs w:val="16"/>
                <w:lang w:val="ka-GE"/>
              </w:rPr>
            </w:pPr>
          </w:p>
          <w:p w14:paraId="446DB94E" w14:textId="16A5AE5B" w:rsidR="0014713F" w:rsidRPr="00D61D27" w:rsidRDefault="0014713F" w:rsidP="006D7455">
            <w:pPr>
              <w:rPr>
                <w:rFonts w:ascii="Sylfaen" w:hAnsi="Sylfaen"/>
                <w:sz w:val="16"/>
                <w:szCs w:val="16"/>
                <w:lang w:val="ka-GE"/>
              </w:rPr>
            </w:pPr>
            <w:r w:rsidRPr="00D61D27">
              <w:rPr>
                <w:rFonts w:ascii="Sylfaen" w:hAnsi="Sylfaen"/>
                <w:sz w:val="16"/>
                <w:szCs w:val="16"/>
                <w:lang w:val="ka-GE"/>
              </w:rPr>
              <w:t xml:space="preserve">თავშესაფრის </w:t>
            </w:r>
            <w:r w:rsidR="000F56F3" w:rsidRPr="00D61D27">
              <w:rPr>
                <w:rFonts w:ascii="Sylfaen" w:hAnsi="Sylfaen"/>
                <w:sz w:val="16"/>
                <w:szCs w:val="16"/>
                <w:lang w:val="ka-GE"/>
              </w:rPr>
              <w:t>საკითხებ</w:t>
            </w:r>
            <w:r w:rsidR="000F56F3">
              <w:rPr>
                <w:rFonts w:ascii="Sylfaen" w:hAnsi="Sylfaen"/>
                <w:sz w:val="16"/>
                <w:szCs w:val="16"/>
                <w:lang w:val="ka-GE"/>
              </w:rPr>
              <w:t xml:space="preserve">თან დაკავშირებული </w:t>
            </w:r>
            <w:r w:rsidRPr="00D61D27">
              <w:rPr>
                <w:rFonts w:ascii="Sylfaen" w:hAnsi="Sylfaen"/>
                <w:sz w:val="16"/>
                <w:szCs w:val="16"/>
                <w:lang w:val="ka-GE"/>
              </w:rPr>
              <w:t xml:space="preserve"> </w:t>
            </w:r>
            <w:r w:rsidR="000F56F3">
              <w:rPr>
                <w:rFonts w:ascii="Sylfaen" w:hAnsi="Sylfaen"/>
                <w:sz w:val="16"/>
                <w:szCs w:val="16"/>
                <w:lang w:val="ka-GE"/>
              </w:rPr>
              <w:t xml:space="preserve">მექანიზმები გაძლიერებულია </w:t>
            </w:r>
          </w:p>
        </w:tc>
        <w:tc>
          <w:tcPr>
            <w:tcW w:w="992" w:type="dxa"/>
            <w:vMerge w:val="restart"/>
            <w:shd w:val="clear" w:color="auto" w:fill="BDD6EE" w:themeFill="accent1" w:themeFillTint="66"/>
          </w:tcPr>
          <w:p w14:paraId="406AAE9E" w14:textId="77777777" w:rsidR="0014713F" w:rsidRPr="00D61D27"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57B9AF99" w14:textId="77777777" w:rsidR="0014713F" w:rsidRPr="00D61D27" w:rsidRDefault="0014713F" w:rsidP="00BF3EAF">
            <w:pPr>
              <w:jc w:val="center"/>
              <w:rPr>
                <w:rFonts w:ascii="Sylfaen" w:eastAsia="Helvetica Neue" w:hAnsi="Sylfaen" w:cs="Sylfaen"/>
                <w:b/>
                <w:sz w:val="16"/>
                <w:szCs w:val="16"/>
                <w:lang w:val="ka-GE"/>
              </w:rPr>
            </w:pPr>
          </w:p>
          <w:p w14:paraId="0992765F"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52D3E2AB"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25AB90E4" w14:textId="77777777" w:rsidR="0014713F" w:rsidRPr="00D61D27" w:rsidRDefault="0014713F" w:rsidP="00BF3EAF">
            <w:pPr>
              <w:jc w:val="center"/>
              <w:rPr>
                <w:rFonts w:ascii="Sylfaen" w:eastAsia="Helvetica Neue" w:hAnsi="Sylfaen" w:cs="Sylfaen"/>
                <w:sz w:val="16"/>
                <w:szCs w:val="16"/>
              </w:rPr>
            </w:pPr>
          </w:p>
          <w:p w14:paraId="41E23B57"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rPr>
              <w:lastRenderedPageBreak/>
              <w:t>დადასტურების წყარო (Sources of Verification)</w:t>
            </w:r>
          </w:p>
        </w:tc>
      </w:tr>
      <w:tr w:rsidR="0014713F" w:rsidRPr="009A5CEB" w14:paraId="0892A561" w14:textId="77777777" w:rsidTr="0048695E">
        <w:trPr>
          <w:trHeight w:val="615"/>
        </w:trPr>
        <w:tc>
          <w:tcPr>
            <w:tcW w:w="1700" w:type="dxa"/>
            <w:gridSpan w:val="2"/>
            <w:vMerge/>
            <w:shd w:val="clear" w:color="auto" w:fill="9CC2E5" w:themeFill="accent1" w:themeFillTint="99"/>
          </w:tcPr>
          <w:p w14:paraId="12A87718" w14:textId="77777777" w:rsidR="0014713F" w:rsidRPr="00D61D27" w:rsidRDefault="0014713F" w:rsidP="00BF3EAF">
            <w:pPr>
              <w:rPr>
                <w:rFonts w:ascii="Sylfaen" w:hAnsi="Sylfaen" w:cs="Sylfaen"/>
                <w:b/>
                <w:sz w:val="16"/>
                <w:szCs w:val="16"/>
                <w:lang w:val="ka-GE"/>
              </w:rPr>
            </w:pPr>
          </w:p>
        </w:tc>
        <w:tc>
          <w:tcPr>
            <w:tcW w:w="1561" w:type="dxa"/>
            <w:vMerge/>
          </w:tcPr>
          <w:p w14:paraId="63ED9667" w14:textId="77777777" w:rsidR="0014713F" w:rsidRPr="00D61D27" w:rsidRDefault="0014713F" w:rsidP="00BF3EAF">
            <w:pPr>
              <w:rPr>
                <w:rFonts w:ascii="Sylfaen" w:hAnsi="Sylfaen"/>
                <w:sz w:val="16"/>
                <w:szCs w:val="16"/>
                <w:lang w:val="ka-GE"/>
              </w:rPr>
            </w:pPr>
          </w:p>
        </w:tc>
        <w:tc>
          <w:tcPr>
            <w:tcW w:w="992" w:type="dxa"/>
            <w:vMerge/>
            <w:shd w:val="clear" w:color="auto" w:fill="BDD6EE" w:themeFill="accent1" w:themeFillTint="66"/>
          </w:tcPr>
          <w:p w14:paraId="2CAFE096" w14:textId="77777777" w:rsidR="0014713F" w:rsidRPr="00D61D27"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724794EF" w14:textId="77777777" w:rsidR="0014713F" w:rsidRPr="00D61D27"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3F2988BD"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76F9480"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hAnsi="Sylfaen"/>
                <w:b/>
                <w:sz w:val="16"/>
                <w:szCs w:val="16"/>
                <w:lang w:val="ka-GE"/>
              </w:rPr>
              <w:t>საბოლოო</w:t>
            </w:r>
          </w:p>
        </w:tc>
        <w:tc>
          <w:tcPr>
            <w:tcW w:w="1789" w:type="dxa"/>
            <w:gridSpan w:val="2"/>
            <w:vMerge/>
            <w:shd w:val="clear" w:color="auto" w:fill="auto"/>
          </w:tcPr>
          <w:p w14:paraId="4EA0C42C" w14:textId="77777777" w:rsidR="0014713F" w:rsidRPr="00D61D27" w:rsidRDefault="0014713F" w:rsidP="00BF3EAF">
            <w:pPr>
              <w:jc w:val="center"/>
              <w:rPr>
                <w:rFonts w:ascii="Sylfaen" w:eastAsia="Helvetica Neue" w:hAnsi="Sylfaen" w:cs="Sylfaen"/>
                <w:sz w:val="16"/>
                <w:szCs w:val="16"/>
                <w:lang w:val="ka-GE"/>
              </w:rPr>
            </w:pPr>
          </w:p>
        </w:tc>
      </w:tr>
      <w:tr w:rsidR="0014713F" w:rsidRPr="009A5CEB" w14:paraId="77C30D3E" w14:textId="77777777" w:rsidTr="0048695E">
        <w:trPr>
          <w:trHeight w:val="630"/>
        </w:trPr>
        <w:tc>
          <w:tcPr>
            <w:tcW w:w="1700" w:type="dxa"/>
            <w:gridSpan w:val="2"/>
            <w:vMerge/>
            <w:shd w:val="clear" w:color="auto" w:fill="9CC2E5" w:themeFill="accent1" w:themeFillTint="99"/>
          </w:tcPr>
          <w:p w14:paraId="7CDF2219" w14:textId="77777777" w:rsidR="0014713F" w:rsidRPr="00D61D27" w:rsidRDefault="0014713F" w:rsidP="00BF3EAF">
            <w:pPr>
              <w:rPr>
                <w:rFonts w:ascii="Sylfaen" w:hAnsi="Sylfaen" w:cs="Sylfaen"/>
                <w:b/>
                <w:sz w:val="16"/>
                <w:szCs w:val="16"/>
                <w:lang w:val="ka-GE"/>
              </w:rPr>
            </w:pPr>
          </w:p>
        </w:tc>
        <w:tc>
          <w:tcPr>
            <w:tcW w:w="1561" w:type="dxa"/>
            <w:vMerge/>
          </w:tcPr>
          <w:p w14:paraId="172C0B33" w14:textId="77777777" w:rsidR="0014713F" w:rsidRPr="00D61D27" w:rsidRDefault="0014713F" w:rsidP="00BF3EAF">
            <w:pPr>
              <w:rPr>
                <w:rFonts w:ascii="Sylfaen" w:hAnsi="Sylfaen"/>
                <w:sz w:val="16"/>
                <w:szCs w:val="16"/>
                <w:lang w:val="ka-GE"/>
              </w:rPr>
            </w:pPr>
          </w:p>
        </w:tc>
        <w:tc>
          <w:tcPr>
            <w:tcW w:w="992" w:type="dxa"/>
            <w:shd w:val="clear" w:color="auto" w:fill="BDD6EE" w:themeFill="accent1" w:themeFillTint="66"/>
          </w:tcPr>
          <w:p w14:paraId="0FB66F95"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წელი</w:t>
            </w:r>
          </w:p>
        </w:tc>
        <w:tc>
          <w:tcPr>
            <w:tcW w:w="1418" w:type="dxa"/>
            <w:shd w:val="clear" w:color="auto" w:fill="BDD6EE" w:themeFill="accent1" w:themeFillTint="66"/>
          </w:tcPr>
          <w:p w14:paraId="64E3689D"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2020</w:t>
            </w:r>
          </w:p>
        </w:tc>
        <w:tc>
          <w:tcPr>
            <w:tcW w:w="1608" w:type="dxa"/>
            <w:shd w:val="clear" w:color="auto" w:fill="BDD6EE" w:themeFill="accent1" w:themeFillTint="66"/>
          </w:tcPr>
          <w:p w14:paraId="033145CD"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2025</w:t>
            </w:r>
          </w:p>
        </w:tc>
        <w:tc>
          <w:tcPr>
            <w:tcW w:w="1800" w:type="dxa"/>
            <w:shd w:val="clear" w:color="auto" w:fill="BDD6EE" w:themeFill="accent1" w:themeFillTint="66"/>
          </w:tcPr>
          <w:p w14:paraId="144F7921"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2030</w:t>
            </w:r>
          </w:p>
        </w:tc>
        <w:tc>
          <w:tcPr>
            <w:tcW w:w="1789" w:type="dxa"/>
            <w:gridSpan w:val="2"/>
            <w:vMerge/>
            <w:shd w:val="clear" w:color="auto" w:fill="auto"/>
          </w:tcPr>
          <w:p w14:paraId="47E6AE8C" w14:textId="77777777" w:rsidR="0014713F" w:rsidRPr="00D61D27" w:rsidRDefault="0014713F" w:rsidP="00BF3EAF">
            <w:pPr>
              <w:jc w:val="center"/>
              <w:rPr>
                <w:rFonts w:ascii="Sylfaen" w:eastAsia="Helvetica Neue" w:hAnsi="Sylfaen" w:cs="Sylfaen"/>
                <w:sz w:val="16"/>
                <w:szCs w:val="16"/>
                <w:lang w:val="ka-GE"/>
              </w:rPr>
            </w:pPr>
          </w:p>
        </w:tc>
      </w:tr>
      <w:tr w:rsidR="0014713F" w:rsidRPr="009A5CEB" w14:paraId="7A2E2B91" w14:textId="77777777" w:rsidTr="0048695E">
        <w:trPr>
          <w:trHeight w:val="4169"/>
        </w:trPr>
        <w:tc>
          <w:tcPr>
            <w:tcW w:w="1700" w:type="dxa"/>
            <w:gridSpan w:val="2"/>
            <w:vMerge/>
            <w:shd w:val="clear" w:color="auto" w:fill="9CC2E5" w:themeFill="accent1" w:themeFillTint="99"/>
          </w:tcPr>
          <w:p w14:paraId="10E0024E" w14:textId="77777777" w:rsidR="0014713F" w:rsidRPr="00D61D27" w:rsidRDefault="0014713F" w:rsidP="00BF3EAF">
            <w:pPr>
              <w:rPr>
                <w:rFonts w:ascii="Sylfaen" w:hAnsi="Sylfaen" w:cs="Sylfaen"/>
                <w:b/>
                <w:sz w:val="16"/>
                <w:szCs w:val="16"/>
                <w:lang w:val="ka-GE"/>
              </w:rPr>
            </w:pPr>
          </w:p>
        </w:tc>
        <w:tc>
          <w:tcPr>
            <w:tcW w:w="1561" w:type="dxa"/>
            <w:vMerge/>
          </w:tcPr>
          <w:p w14:paraId="7CC52AB2" w14:textId="77777777" w:rsidR="0014713F" w:rsidRPr="00D61D27" w:rsidRDefault="0014713F" w:rsidP="00BF3EAF">
            <w:pPr>
              <w:rPr>
                <w:rFonts w:ascii="Sylfaen" w:hAnsi="Sylfaen"/>
                <w:sz w:val="16"/>
                <w:szCs w:val="16"/>
                <w:lang w:val="ka-GE"/>
              </w:rPr>
            </w:pPr>
          </w:p>
        </w:tc>
        <w:tc>
          <w:tcPr>
            <w:tcW w:w="992" w:type="dxa"/>
            <w:shd w:val="clear" w:color="auto" w:fill="auto"/>
          </w:tcPr>
          <w:p w14:paraId="3303EFFE" w14:textId="050C1343" w:rsidR="0014713F" w:rsidRDefault="0014713F" w:rsidP="00BF3EAF">
            <w:pPr>
              <w:jc w:val="center"/>
              <w:rPr>
                <w:rFonts w:ascii="Sylfaen" w:eastAsia="Helvetica Neue" w:hAnsi="Sylfaen" w:cs="Sylfaen"/>
                <w:b/>
                <w:sz w:val="16"/>
                <w:szCs w:val="16"/>
                <w:lang w:val="ka-GE"/>
              </w:rPr>
            </w:pPr>
          </w:p>
          <w:p w14:paraId="3B4BAF02" w14:textId="77777777" w:rsidR="0048695E" w:rsidRPr="00D61D27" w:rsidRDefault="0048695E" w:rsidP="00BF3EAF">
            <w:pPr>
              <w:jc w:val="center"/>
              <w:rPr>
                <w:rFonts w:ascii="Sylfaen" w:eastAsia="Helvetica Neue" w:hAnsi="Sylfaen" w:cs="Sylfaen"/>
                <w:b/>
                <w:sz w:val="16"/>
                <w:szCs w:val="16"/>
                <w:lang w:val="ka-GE"/>
              </w:rPr>
            </w:pPr>
          </w:p>
          <w:p w14:paraId="391AAA88"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მაჩვენებელი</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CF347" w14:textId="6A9D9C69" w:rsidR="0014713F" w:rsidRDefault="0014713F" w:rsidP="00BF3EAF">
            <w:pPr>
              <w:jc w:val="center"/>
              <w:rPr>
                <w:rFonts w:ascii="Sylfaen" w:eastAsia="Helvetica Neue" w:hAnsi="Sylfaen" w:cs="Sylfaen"/>
                <w:sz w:val="16"/>
                <w:szCs w:val="16"/>
                <w:lang w:val="ka-GE"/>
              </w:rPr>
            </w:pPr>
          </w:p>
          <w:p w14:paraId="3B8650F8" w14:textId="77777777" w:rsidR="0048695E" w:rsidRDefault="0048695E" w:rsidP="00BF3EAF">
            <w:pPr>
              <w:jc w:val="center"/>
              <w:rPr>
                <w:rFonts w:ascii="Sylfaen" w:eastAsia="Helvetica Neue" w:hAnsi="Sylfaen" w:cs="Sylfaen"/>
                <w:sz w:val="16"/>
                <w:szCs w:val="16"/>
                <w:lang w:val="ka-GE"/>
              </w:rPr>
            </w:pPr>
          </w:p>
          <w:p w14:paraId="3EDDDCC2"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თავშესაფრის სისტემაში ჩართული 231 პირი არის გადამზადებული</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06AE2E1" w14:textId="77777777" w:rsidR="0014713F" w:rsidRPr="00D61D27" w:rsidRDefault="0014713F" w:rsidP="00BF3EAF">
            <w:pPr>
              <w:jc w:val="center"/>
              <w:rPr>
                <w:rFonts w:ascii="Sylfaen" w:eastAsia="Helvetica Neue" w:hAnsi="Sylfaen" w:cs="Sylfaen"/>
                <w:sz w:val="16"/>
                <w:szCs w:val="16"/>
                <w:lang w:val="ka-GE"/>
              </w:rPr>
            </w:pPr>
          </w:p>
          <w:p w14:paraId="7F8EBADC" w14:textId="50F77448" w:rsidR="0014713F" w:rsidRDefault="000F56F3"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გაზრდილია თავშესაფრის საკითხებში ჩართული სისტემის თანამშრომელთა რაოდენობა - დამატებით არანაკლებ 200 თანაშომელი; </w:t>
            </w:r>
          </w:p>
          <w:p w14:paraId="21A3840F" w14:textId="19060F51" w:rsidR="0014713F" w:rsidRPr="00D61D27" w:rsidRDefault="000F56F3" w:rsidP="0048695E">
            <w:pPr>
              <w:jc w:val="center"/>
              <w:rPr>
                <w:rFonts w:ascii="Sylfaen" w:eastAsia="Helvetica Neue" w:hAnsi="Sylfaen" w:cs="Sylfaen"/>
                <w:sz w:val="16"/>
                <w:szCs w:val="16"/>
                <w:lang w:val="ka-GE"/>
              </w:rPr>
            </w:pPr>
            <w:r>
              <w:rPr>
                <w:rFonts w:ascii="Sylfaen" w:eastAsia="Helvetica Neue" w:hAnsi="Sylfaen" w:cs="Sylfaen"/>
                <w:sz w:val="16"/>
                <w:szCs w:val="16"/>
                <w:lang w:val="ka-GE"/>
              </w:rPr>
              <w:t>დანერგილია ევროკავშირის სტანდარტებთან შესაბამისი პროცედურები.</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E5D8F5" w14:textId="77777777" w:rsidR="000F56F3" w:rsidRPr="00D61D27" w:rsidRDefault="000F56F3" w:rsidP="001179E9">
            <w:pPr>
              <w:rPr>
                <w:rFonts w:ascii="Sylfaen" w:eastAsia="Helvetica Neue" w:hAnsi="Sylfaen" w:cs="Sylfaen"/>
                <w:sz w:val="16"/>
                <w:szCs w:val="16"/>
                <w:lang w:val="ka-GE"/>
              </w:rPr>
            </w:pPr>
          </w:p>
          <w:p w14:paraId="09C10600" w14:textId="468CB340" w:rsidR="000F56F3" w:rsidRPr="00D61D27" w:rsidRDefault="000F56F3" w:rsidP="000F56F3">
            <w:pPr>
              <w:jc w:val="center"/>
              <w:rPr>
                <w:rFonts w:ascii="Sylfaen" w:eastAsia="Helvetica Neue" w:hAnsi="Sylfaen" w:cs="Sylfaen"/>
                <w:sz w:val="16"/>
                <w:szCs w:val="16"/>
                <w:lang w:val="ka-GE"/>
              </w:rPr>
            </w:pPr>
            <w:r>
              <w:rPr>
                <w:rFonts w:ascii="Sylfaen" w:eastAsia="Helvetica Neue" w:hAnsi="Sylfaen" w:cs="Sylfaen"/>
                <w:sz w:val="16"/>
                <w:szCs w:val="16"/>
                <w:lang w:val="ka-GE"/>
              </w:rPr>
              <w:t>2025 წლის მონაცემთან შედარებით გაზრდილია თავშესაფრის საკითხებში ჩართული სისტემის თანამშრომელთა რაოდენობა; დამატებით არანაკლებ 200 თანაშომელი</w:t>
            </w:r>
          </w:p>
          <w:p w14:paraId="6C0F6194" w14:textId="77777777" w:rsidR="0014713F" w:rsidRPr="00D61D27" w:rsidRDefault="0014713F" w:rsidP="00BF3EAF">
            <w:pPr>
              <w:jc w:val="center"/>
              <w:rPr>
                <w:rFonts w:ascii="Sylfaen" w:eastAsia="Helvetica Neue" w:hAnsi="Sylfaen" w:cs="Sylfaen"/>
                <w:sz w:val="16"/>
                <w:szCs w:val="16"/>
                <w:lang w:val="ka-GE"/>
              </w:rPr>
            </w:pPr>
          </w:p>
        </w:tc>
        <w:tc>
          <w:tcPr>
            <w:tcW w:w="1789" w:type="dxa"/>
            <w:gridSpan w:val="2"/>
            <w:tcBorders>
              <w:top w:val="single" w:sz="4" w:space="0" w:color="auto"/>
              <w:left w:val="single" w:sz="4" w:space="0" w:color="auto"/>
              <w:bottom w:val="single" w:sz="4" w:space="0" w:color="auto"/>
              <w:right w:val="single" w:sz="4" w:space="0" w:color="auto"/>
            </w:tcBorders>
            <w:shd w:val="clear" w:color="auto" w:fill="auto"/>
          </w:tcPr>
          <w:p w14:paraId="251F6E57" w14:textId="77777777" w:rsidR="0014713F" w:rsidRDefault="0014713F" w:rsidP="00BF3EAF">
            <w:pPr>
              <w:jc w:val="center"/>
              <w:rPr>
                <w:rFonts w:ascii="Sylfaen" w:eastAsia="Helvetica Neue" w:hAnsi="Sylfaen" w:cs="Sylfaen"/>
                <w:sz w:val="16"/>
                <w:szCs w:val="16"/>
                <w:lang w:val="ka-GE"/>
              </w:rPr>
            </w:pPr>
          </w:p>
          <w:p w14:paraId="41D8D7F2" w14:textId="77777777" w:rsidR="0014713F" w:rsidRPr="00D61D27" w:rsidRDefault="0014713F" w:rsidP="00BF3EAF">
            <w:pPr>
              <w:jc w:val="center"/>
              <w:rPr>
                <w:rFonts w:ascii="Sylfaen" w:eastAsia="Helvetica Neue" w:hAnsi="Sylfaen" w:cs="Sylfaen"/>
                <w:sz w:val="16"/>
                <w:szCs w:val="16"/>
                <w:lang w:val="ka-GE"/>
              </w:rPr>
            </w:pPr>
          </w:p>
          <w:p w14:paraId="36E13EAC" w14:textId="77777777" w:rsidR="0014713F" w:rsidRPr="00D61D27" w:rsidRDefault="0014713F" w:rsidP="00BF3EA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საქართველოს შინაგან საქმეთა სამინისტროს </w:t>
            </w:r>
            <w:r w:rsidRPr="00D61D27">
              <w:rPr>
                <w:rFonts w:ascii="Sylfaen" w:eastAsia="Helvetica Neue" w:hAnsi="Sylfaen" w:cs="Sylfaen"/>
                <w:sz w:val="16"/>
                <w:szCs w:val="16"/>
                <w:lang w:val="ka-GE"/>
              </w:rPr>
              <w:t>ანგარიში</w:t>
            </w:r>
          </w:p>
        </w:tc>
      </w:tr>
      <w:tr w:rsidR="00DC4DDA" w:rsidRPr="009A5CEB" w14:paraId="7D47E149" w14:textId="77777777" w:rsidTr="00BC2DE2">
        <w:trPr>
          <w:trHeight w:val="415"/>
        </w:trPr>
        <w:tc>
          <w:tcPr>
            <w:tcW w:w="1700" w:type="dxa"/>
            <w:gridSpan w:val="2"/>
            <w:shd w:val="clear" w:color="auto" w:fill="9CC2E5" w:themeFill="accent1" w:themeFillTint="99"/>
          </w:tcPr>
          <w:p w14:paraId="584A46C5" w14:textId="64FF3D81" w:rsidR="00DC4DDA" w:rsidRPr="00D61D27" w:rsidRDefault="00DC4DDA" w:rsidP="00BF3EAF">
            <w:pPr>
              <w:rPr>
                <w:rFonts w:ascii="Sylfaen" w:hAnsi="Sylfaen" w:cs="Sylfaen"/>
                <w:b/>
                <w:sz w:val="16"/>
                <w:szCs w:val="16"/>
                <w:lang w:val="ka-GE"/>
              </w:rPr>
            </w:pPr>
            <w:r w:rsidRPr="00D61D27">
              <w:rPr>
                <w:rFonts w:ascii="Sylfaen" w:hAnsi="Sylfaen" w:cs="Sylfaen"/>
                <w:b/>
                <w:sz w:val="16"/>
                <w:szCs w:val="16"/>
                <w:lang w:val="ka-GE"/>
              </w:rPr>
              <w:t>რისკი</w:t>
            </w:r>
          </w:p>
        </w:tc>
        <w:tc>
          <w:tcPr>
            <w:tcW w:w="9168" w:type="dxa"/>
            <w:gridSpan w:val="7"/>
          </w:tcPr>
          <w:p w14:paraId="284BC16B" w14:textId="77777777" w:rsidR="00DC4DDA" w:rsidRPr="00D61D27" w:rsidRDefault="00DC4DDA" w:rsidP="00BF3EAF">
            <w:pPr>
              <w:jc w:val="both"/>
              <w:rPr>
                <w:rFonts w:ascii="Sylfaen" w:eastAsia="Helvetica Neue" w:hAnsi="Sylfaen" w:cs="Sylfaen"/>
                <w:sz w:val="16"/>
                <w:szCs w:val="16"/>
                <w:lang w:val="ka-GE"/>
              </w:rPr>
            </w:pPr>
          </w:p>
        </w:tc>
      </w:tr>
      <w:tr w:rsidR="0048695E" w:rsidRPr="009A5CEB" w14:paraId="16442250" w14:textId="77777777" w:rsidTr="00E71B5D">
        <w:trPr>
          <w:trHeight w:val="494"/>
        </w:trPr>
        <w:tc>
          <w:tcPr>
            <w:tcW w:w="1700" w:type="dxa"/>
            <w:gridSpan w:val="2"/>
            <w:shd w:val="clear" w:color="auto" w:fill="92D050"/>
          </w:tcPr>
          <w:p w14:paraId="499AAF4C" w14:textId="77777777" w:rsidR="0048695E" w:rsidRPr="00D61D27" w:rsidRDefault="0048695E" w:rsidP="00BF3EAF">
            <w:pPr>
              <w:rPr>
                <w:rFonts w:ascii="Sylfaen" w:hAnsi="Sylfaen" w:cs="Sylfaen"/>
                <w:b/>
                <w:sz w:val="20"/>
                <w:szCs w:val="20"/>
                <w:lang w:val="ka-GE"/>
              </w:rPr>
            </w:pPr>
          </w:p>
          <w:p w14:paraId="4E43C12A"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b/>
                <w:sz w:val="20"/>
                <w:szCs w:val="20"/>
                <w:lang w:val="ka-GE"/>
              </w:rPr>
              <w:t xml:space="preserve"> 3.7.</w:t>
            </w:r>
            <w:r w:rsidRPr="00D61D27">
              <w:rPr>
                <w:rFonts w:ascii="Sylfaen" w:hAnsi="Sylfaen"/>
                <w:b/>
                <w:sz w:val="20"/>
                <w:szCs w:val="20"/>
                <w:lang w:val="ka-GE"/>
              </w:rPr>
              <w:t>2</w:t>
            </w:r>
          </w:p>
          <w:p w14:paraId="185637D6" w14:textId="77777777" w:rsidR="0048695E" w:rsidRPr="00D61D27" w:rsidRDefault="0048695E" w:rsidP="00BF3EAF">
            <w:pPr>
              <w:rPr>
                <w:rFonts w:ascii="Sylfaen" w:hAnsi="Sylfaen" w:cs="Sylfaen"/>
                <w:b/>
                <w:sz w:val="20"/>
                <w:szCs w:val="20"/>
                <w:lang w:val="ka-GE"/>
              </w:rPr>
            </w:pPr>
            <w:r w:rsidRPr="00D61D27">
              <w:rPr>
                <w:sz w:val="20"/>
                <w:szCs w:val="20"/>
                <w:lang w:val="ka-GE"/>
              </w:rPr>
              <w:t>(Objective 3.7</w:t>
            </w:r>
            <w:r w:rsidRPr="00D61D27">
              <w:rPr>
                <w:sz w:val="20"/>
                <w:szCs w:val="20"/>
              </w:rPr>
              <w:t>.2</w:t>
            </w:r>
            <w:r w:rsidRPr="00D61D27">
              <w:rPr>
                <w:sz w:val="20"/>
                <w:szCs w:val="20"/>
                <w:lang w:val="ka-GE"/>
              </w:rPr>
              <w:t>)</w:t>
            </w:r>
          </w:p>
        </w:tc>
        <w:tc>
          <w:tcPr>
            <w:tcW w:w="9168" w:type="dxa"/>
            <w:gridSpan w:val="7"/>
            <w:shd w:val="clear" w:color="auto" w:fill="92D050"/>
          </w:tcPr>
          <w:p w14:paraId="6A533C7B"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სამართლებრივი ჩარჩოს განვითარება სტიქიური მოვლენების შედეგად დაზარალებულ და გადაადგილებას დაქვემდებარებულ (ეკომიგრანტი) ოჯახებთან დაკავშირებულ საკითხებზე; </w:t>
            </w:r>
            <w:r w:rsidRPr="00D61D27">
              <w:rPr>
                <w:rFonts w:ascii="Sylfaen" w:eastAsia="Helvetica Neue" w:hAnsi="Sylfaen" w:cs="Helvetica Neue"/>
                <w:bCs/>
                <w:sz w:val="20"/>
                <w:szCs w:val="20"/>
                <w:lang w:val="ka-GE"/>
              </w:rPr>
              <w:t xml:space="preserve">ეკომიგრანტთა </w:t>
            </w:r>
            <w:r w:rsidRPr="00D61D27">
              <w:rPr>
                <w:rFonts w:ascii="Sylfaen" w:eastAsia="Helvetica Neue" w:hAnsi="Sylfaen" w:cs="Helvetica Neue"/>
                <w:sz w:val="20"/>
                <w:szCs w:val="20"/>
                <w:lang w:val="ka-GE"/>
              </w:rPr>
              <w:t xml:space="preserve">განსახლებისა და საარსებო წყაროებით უზრუნველყოფის პროგრამების განგრძობადი გაუმჯობესება. </w:t>
            </w:r>
          </w:p>
        </w:tc>
      </w:tr>
      <w:tr w:rsidR="0014713F" w:rsidRPr="009A5CEB" w14:paraId="4E865CE1" w14:textId="77777777" w:rsidTr="0048695E">
        <w:trPr>
          <w:trHeight w:val="467"/>
        </w:trPr>
        <w:tc>
          <w:tcPr>
            <w:tcW w:w="1700" w:type="dxa"/>
            <w:gridSpan w:val="2"/>
            <w:vMerge w:val="restart"/>
            <w:shd w:val="clear" w:color="auto" w:fill="9CC2E5" w:themeFill="accent1" w:themeFillTint="99"/>
          </w:tcPr>
          <w:p w14:paraId="4EE5128E" w14:textId="77777777" w:rsidR="0014713F" w:rsidRPr="00522259" w:rsidRDefault="0014713F" w:rsidP="00BF3EAF">
            <w:pPr>
              <w:rPr>
                <w:rFonts w:ascii="Sylfaen" w:hAnsi="Sylfaen" w:cs="Sylfaen"/>
                <w:b/>
                <w:sz w:val="16"/>
                <w:szCs w:val="16"/>
                <w:lang w:val="ka-GE"/>
              </w:rPr>
            </w:pPr>
          </w:p>
          <w:p w14:paraId="4505B3F8" w14:textId="77777777" w:rsidR="0014713F" w:rsidRPr="00522259" w:rsidRDefault="0014713F" w:rsidP="00BF3EAF">
            <w:pPr>
              <w:rPr>
                <w:rFonts w:ascii="Sylfaen" w:hAnsi="Sylfaen" w:cs="Sylfaen"/>
                <w:b/>
                <w:sz w:val="16"/>
                <w:szCs w:val="16"/>
                <w:lang w:val="ka-GE"/>
              </w:rPr>
            </w:pPr>
          </w:p>
          <w:p w14:paraId="06D5F788" w14:textId="77777777" w:rsidR="0014713F" w:rsidRPr="00522259" w:rsidRDefault="0014713F" w:rsidP="00BF3EAF">
            <w:pPr>
              <w:rPr>
                <w:rFonts w:ascii="Sylfaen" w:hAnsi="Sylfaen" w:cs="Sylfaen"/>
                <w:b/>
                <w:sz w:val="16"/>
                <w:szCs w:val="16"/>
                <w:lang w:val="ka-GE"/>
              </w:rPr>
            </w:pPr>
            <w:commentRangeStart w:id="381"/>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3.7.2.1.</w:t>
            </w:r>
          </w:p>
          <w:p w14:paraId="5985C5FD"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3.7.2</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381"/>
            <w:r w:rsidRPr="00522259">
              <w:rPr>
                <w:rStyle w:val="CommentReference"/>
                <w:rFonts w:ascii="Sylfaen" w:hAnsi="Sylfaen"/>
              </w:rPr>
              <w:commentReference w:id="381"/>
            </w:r>
          </w:p>
          <w:p w14:paraId="7C0973D7" w14:textId="77777777" w:rsidR="0014713F" w:rsidRPr="00522259" w:rsidRDefault="0014713F" w:rsidP="00BF3EAF">
            <w:pPr>
              <w:rPr>
                <w:rFonts w:ascii="Sylfaen" w:hAnsi="Sylfaen" w:cs="Sylfaen"/>
                <w:b/>
                <w:sz w:val="16"/>
                <w:szCs w:val="16"/>
                <w:lang w:val="ka-GE"/>
              </w:rPr>
            </w:pPr>
          </w:p>
        </w:tc>
        <w:tc>
          <w:tcPr>
            <w:tcW w:w="1561" w:type="dxa"/>
            <w:vMerge w:val="restart"/>
            <w:shd w:val="clear" w:color="auto" w:fill="BDD6EE" w:themeFill="accent1" w:themeFillTint="66"/>
          </w:tcPr>
          <w:p w14:paraId="11AE05C1" w14:textId="77777777" w:rsidR="0014713F" w:rsidRPr="00522259" w:rsidRDefault="0014713F" w:rsidP="00BF3EAF">
            <w:pPr>
              <w:rPr>
                <w:rFonts w:ascii="Sylfaen" w:hAnsi="Sylfaen"/>
                <w:sz w:val="16"/>
                <w:szCs w:val="16"/>
                <w:lang w:val="ka-GE"/>
              </w:rPr>
            </w:pPr>
          </w:p>
          <w:p w14:paraId="5C1F8053" w14:textId="77777777" w:rsidR="0014713F" w:rsidRPr="00522259" w:rsidRDefault="0014713F" w:rsidP="00BF3EAF">
            <w:pPr>
              <w:rPr>
                <w:rFonts w:ascii="Sylfaen" w:hAnsi="Sylfaen"/>
                <w:sz w:val="16"/>
                <w:szCs w:val="16"/>
                <w:lang w:val="ka-GE"/>
              </w:rPr>
            </w:pPr>
          </w:p>
          <w:p w14:paraId="3F8AC75F" w14:textId="6989D6C9" w:rsidR="0014713F" w:rsidRPr="00522259" w:rsidRDefault="0014713F" w:rsidP="00B34FFB">
            <w:pPr>
              <w:rPr>
                <w:rFonts w:ascii="Sylfaen" w:hAnsi="Sylfaen"/>
                <w:sz w:val="16"/>
                <w:szCs w:val="16"/>
                <w:lang w:val="ka-GE"/>
              </w:rPr>
            </w:pPr>
            <w:r w:rsidRPr="00522259">
              <w:rPr>
                <w:rFonts w:ascii="Sylfaen" w:hAnsi="Sylfaen"/>
                <w:sz w:val="16"/>
                <w:szCs w:val="16"/>
                <w:lang w:val="ka-GE"/>
              </w:rPr>
              <w:t>საცხოვრ</w:t>
            </w:r>
            <w:r w:rsidR="00B34FFB" w:rsidRPr="00522259">
              <w:rPr>
                <w:rFonts w:ascii="Sylfaen" w:hAnsi="Sylfaen"/>
                <w:sz w:val="16"/>
                <w:szCs w:val="16"/>
                <w:lang w:val="ka-GE"/>
              </w:rPr>
              <w:t xml:space="preserve">ებლით </w:t>
            </w:r>
            <w:r w:rsidRPr="00522259">
              <w:rPr>
                <w:rFonts w:ascii="Sylfaen" w:hAnsi="Sylfaen"/>
                <w:sz w:val="16"/>
                <w:szCs w:val="16"/>
                <w:lang w:val="ka-GE"/>
              </w:rPr>
              <w:t xml:space="preserve"> უზრუნველყოფილი ეკომიგრანტი ოჯახების რაოდენობა</w:t>
            </w:r>
            <w:r w:rsidR="00B34FFB" w:rsidRPr="00522259">
              <w:rPr>
                <w:rFonts w:ascii="Sylfaen" w:hAnsi="Sylfaen"/>
                <w:sz w:val="16"/>
                <w:szCs w:val="16"/>
                <w:lang w:val="ka-GE"/>
              </w:rPr>
              <w:t xml:space="preserve"> გაზრდილი</w:t>
            </w:r>
          </w:p>
        </w:tc>
        <w:tc>
          <w:tcPr>
            <w:tcW w:w="992" w:type="dxa"/>
            <w:vMerge w:val="restart"/>
            <w:shd w:val="clear" w:color="auto" w:fill="BDD6EE" w:themeFill="accent1" w:themeFillTint="66"/>
          </w:tcPr>
          <w:p w14:paraId="4A0F4B79"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47CF3121" w14:textId="77777777" w:rsidR="0014713F" w:rsidRPr="00522259" w:rsidRDefault="0014713F" w:rsidP="00BF3EAF">
            <w:pPr>
              <w:jc w:val="center"/>
              <w:rPr>
                <w:rFonts w:ascii="Sylfaen" w:eastAsia="Helvetica Neue" w:hAnsi="Sylfaen" w:cs="Sylfaen"/>
                <w:b/>
                <w:sz w:val="16"/>
                <w:szCs w:val="16"/>
                <w:lang w:val="ka-GE"/>
              </w:rPr>
            </w:pPr>
          </w:p>
          <w:p w14:paraId="729CA676"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7EAAF72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7FD8576D" w14:textId="77777777" w:rsidR="0014713F" w:rsidRPr="00522259" w:rsidRDefault="0014713F" w:rsidP="00BF3EAF">
            <w:pPr>
              <w:jc w:val="center"/>
              <w:rPr>
                <w:rFonts w:ascii="Sylfaen" w:eastAsia="Helvetica Neue" w:hAnsi="Sylfaen" w:cs="Sylfaen"/>
                <w:sz w:val="16"/>
                <w:szCs w:val="16"/>
              </w:rPr>
            </w:pPr>
          </w:p>
          <w:p w14:paraId="299EDCB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tc>
      </w:tr>
      <w:tr w:rsidR="0014713F" w:rsidRPr="009A5CEB" w14:paraId="0585772A" w14:textId="77777777" w:rsidTr="0048695E">
        <w:trPr>
          <w:trHeight w:val="645"/>
        </w:trPr>
        <w:tc>
          <w:tcPr>
            <w:tcW w:w="1700" w:type="dxa"/>
            <w:gridSpan w:val="2"/>
            <w:vMerge/>
            <w:shd w:val="clear" w:color="auto" w:fill="9CC2E5" w:themeFill="accent1" w:themeFillTint="99"/>
          </w:tcPr>
          <w:p w14:paraId="13A5FC02" w14:textId="77777777" w:rsidR="0014713F" w:rsidRPr="00522259" w:rsidRDefault="0014713F" w:rsidP="00BF3EAF">
            <w:pPr>
              <w:rPr>
                <w:rFonts w:ascii="Sylfaen" w:hAnsi="Sylfaen" w:cs="Sylfaen"/>
                <w:b/>
                <w:sz w:val="16"/>
                <w:szCs w:val="16"/>
                <w:lang w:val="ka-GE"/>
              </w:rPr>
            </w:pPr>
          </w:p>
        </w:tc>
        <w:tc>
          <w:tcPr>
            <w:tcW w:w="1561" w:type="dxa"/>
            <w:vMerge/>
          </w:tcPr>
          <w:p w14:paraId="61C18B27" w14:textId="77777777" w:rsidR="0014713F" w:rsidRPr="00522259" w:rsidRDefault="0014713F" w:rsidP="00BF3EAF">
            <w:pPr>
              <w:rPr>
                <w:rFonts w:ascii="Sylfaen" w:hAnsi="Sylfaen"/>
                <w:sz w:val="16"/>
                <w:szCs w:val="16"/>
                <w:lang w:val="ka-GE"/>
              </w:rPr>
            </w:pPr>
          </w:p>
        </w:tc>
        <w:tc>
          <w:tcPr>
            <w:tcW w:w="992" w:type="dxa"/>
            <w:vMerge/>
            <w:shd w:val="clear" w:color="auto" w:fill="BDD6EE" w:themeFill="accent1" w:themeFillTint="66"/>
          </w:tcPr>
          <w:p w14:paraId="59043A5F"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12403B3C" w14:textId="77777777" w:rsidR="0014713F" w:rsidRPr="00522259"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452D35C7"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7274E9F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89" w:type="dxa"/>
            <w:gridSpan w:val="2"/>
            <w:vMerge/>
            <w:shd w:val="clear" w:color="auto" w:fill="auto"/>
          </w:tcPr>
          <w:p w14:paraId="0A414875"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467D33AC" w14:textId="77777777" w:rsidTr="0048695E">
        <w:trPr>
          <w:trHeight w:val="585"/>
        </w:trPr>
        <w:tc>
          <w:tcPr>
            <w:tcW w:w="1700" w:type="dxa"/>
            <w:gridSpan w:val="2"/>
            <w:vMerge/>
            <w:shd w:val="clear" w:color="auto" w:fill="9CC2E5" w:themeFill="accent1" w:themeFillTint="99"/>
          </w:tcPr>
          <w:p w14:paraId="6C3944BF" w14:textId="77777777" w:rsidR="0014713F" w:rsidRPr="00522259" w:rsidRDefault="0014713F" w:rsidP="00BF3EAF">
            <w:pPr>
              <w:rPr>
                <w:rFonts w:ascii="Sylfaen" w:hAnsi="Sylfaen" w:cs="Sylfaen"/>
                <w:b/>
                <w:sz w:val="16"/>
                <w:szCs w:val="16"/>
                <w:lang w:val="ka-GE"/>
              </w:rPr>
            </w:pPr>
          </w:p>
        </w:tc>
        <w:tc>
          <w:tcPr>
            <w:tcW w:w="1561" w:type="dxa"/>
            <w:vMerge/>
          </w:tcPr>
          <w:p w14:paraId="6C0F3FF5"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20157B7D"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წელი</w:t>
            </w:r>
          </w:p>
        </w:tc>
        <w:tc>
          <w:tcPr>
            <w:tcW w:w="1418" w:type="dxa"/>
            <w:shd w:val="clear" w:color="auto" w:fill="BDD6EE" w:themeFill="accent1" w:themeFillTint="66"/>
          </w:tcPr>
          <w:p w14:paraId="732F2A0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608" w:type="dxa"/>
            <w:shd w:val="clear" w:color="auto" w:fill="BDD6EE" w:themeFill="accent1" w:themeFillTint="66"/>
          </w:tcPr>
          <w:p w14:paraId="736C0A2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800" w:type="dxa"/>
            <w:shd w:val="clear" w:color="auto" w:fill="BDD6EE" w:themeFill="accent1" w:themeFillTint="66"/>
          </w:tcPr>
          <w:p w14:paraId="12CF9D6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89" w:type="dxa"/>
            <w:gridSpan w:val="2"/>
            <w:vMerge/>
            <w:shd w:val="clear" w:color="auto" w:fill="auto"/>
          </w:tcPr>
          <w:p w14:paraId="41D5E9F5"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52E7AEAB" w14:textId="77777777" w:rsidTr="0048695E">
        <w:trPr>
          <w:trHeight w:val="585"/>
        </w:trPr>
        <w:tc>
          <w:tcPr>
            <w:tcW w:w="1700" w:type="dxa"/>
            <w:gridSpan w:val="2"/>
            <w:vMerge/>
            <w:shd w:val="clear" w:color="auto" w:fill="9CC2E5" w:themeFill="accent1" w:themeFillTint="99"/>
          </w:tcPr>
          <w:p w14:paraId="4C3414E4" w14:textId="77777777" w:rsidR="0014713F" w:rsidRPr="00522259" w:rsidRDefault="0014713F" w:rsidP="00BF3EAF">
            <w:pPr>
              <w:rPr>
                <w:rFonts w:ascii="Sylfaen" w:hAnsi="Sylfaen" w:cs="Sylfaen"/>
                <w:b/>
                <w:sz w:val="16"/>
                <w:szCs w:val="16"/>
                <w:lang w:val="ka-GE"/>
              </w:rPr>
            </w:pPr>
          </w:p>
        </w:tc>
        <w:tc>
          <w:tcPr>
            <w:tcW w:w="1561" w:type="dxa"/>
            <w:vMerge/>
          </w:tcPr>
          <w:p w14:paraId="05124CA4" w14:textId="77777777" w:rsidR="0014713F" w:rsidRPr="00522259" w:rsidRDefault="0014713F" w:rsidP="00BF3EAF">
            <w:pPr>
              <w:rPr>
                <w:rFonts w:ascii="Sylfaen" w:hAnsi="Sylfaen"/>
                <w:sz w:val="16"/>
                <w:szCs w:val="16"/>
                <w:lang w:val="ka-GE"/>
              </w:rPr>
            </w:pPr>
          </w:p>
        </w:tc>
        <w:tc>
          <w:tcPr>
            <w:tcW w:w="992" w:type="dxa"/>
            <w:shd w:val="clear" w:color="auto" w:fill="auto"/>
          </w:tcPr>
          <w:p w14:paraId="2A12F2F1" w14:textId="77777777" w:rsidR="0014713F" w:rsidRPr="00522259" w:rsidRDefault="0014713F" w:rsidP="00BF3EAF">
            <w:pPr>
              <w:jc w:val="center"/>
              <w:rPr>
                <w:rFonts w:ascii="Sylfaen" w:eastAsia="Helvetica Neue" w:hAnsi="Sylfaen" w:cs="Sylfaen"/>
                <w:b/>
                <w:sz w:val="16"/>
                <w:szCs w:val="16"/>
                <w:lang w:val="ka-GE"/>
              </w:rPr>
            </w:pPr>
          </w:p>
          <w:p w14:paraId="33FEC657"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მაჩვენებელი</w:t>
            </w:r>
          </w:p>
        </w:tc>
        <w:tc>
          <w:tcPr>
            <w:tcW w:w="1418" w:type="dxa"/>
            <w:shd w:val="clear" w:color="auto" w:fill="auto"/>
          </w:tcPr>
          <w:p w14:paraId="500BD9B0"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საცხოვრებელი სახლით უზრუნველყოფილია 2154 ეკომიგრანტი ოჯახი;</w:t>
            </w:r>
          </w:p>
        </w:tc>
        <w:tc>
          <w:tcPr>
            <w:tcW w:w="1608" w:type="dxa"/>
            <w:shd w:val="clear" w:color="auto" w:fill="auto"/>
          </w:tcPr>
          <w:p w14:paraId="71AB05DB" w14:textId="77777777" w:rsidR="0014713F" w:rsidRPr="00522259" w:rsidRDefault="0014713F" w:rsidP="00BF3EAF">
            <w:pPr>
              <w:jc w:val="center"/>
              <w:rPr>
                <w:rFonts w:ascii="Sylfaen" w:eastAsia="Helvetica Neue" w:hAnsi="Sylfaen" w:cs="Sylfaen"/>
                <w:sz w:val="16"/>
                <w:szCs w:val="16"/>
                <w:lang w:val="ka-GE"/>
              </w:rPr>
            </w:pPr>
          </w:p>
          <w:p w14:paraId="490CA95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საცხოვრებელი სახლით უზრუნველყოფილია 4000 ეკომიგრანტი ოჯახი;</w:t>
            </w:r>
          </w:p>
        </w:tc>
        <w:tc>
          <w:tcPr>
            <w:tcW w:w="1800" w:type="dxa"/>
            <w:shd w:val="clear" w:color="auto" w:fill="auto"/>
          </w:tcPr>
          <w:p w14:paraId="05C9D936" w14:textId="77777777" w:rsidR="0014713F" w:rsidRPr="00522259" w:rsidRDefault="0014713F" w:rsidP="00BF3EAF">
            <w:pPr>
              <w:jc w:val="center"/>
              <w:rPr>
                <w:rFonts w:ascii="Sylfaen" w:eastAsia="Helvetica Neue" w:hAnsi="Sylfaen" w:cs="Sylfaen"/>
                <w:sz w:val="16"/>
                <w:szCs w:val="16"/>
                <w:lang w:val="ka-GE"/>
              </w:rPr>
            </w:pPr>
          </w:p>
          <w:p w14:paraId="2B9E953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საცხოვრებელი სახლით უზრუნველყოფილია 6000 ეკომიგრანტი ოჯახი;</w:t>
            </w:r>
          </w:p>
          <w:p w14:paraId="7DCFBD24" w14:textId="77777777" w:rsidR="0014713F" w:rsidRPr="00522259" w:rsidRDefault="0014713F" w:rsidP="00BF3EAF">
            <w:pPr>
              <w:jc w:val="center"/>
              <w:rPr>
                <w:rFonts w:ascii="Sylfaen" w:eastAsia="Helvetica Neue" w:hAnsi="Sylfaen" w:cs="Sylfaen"/>
                <w:sz w:val="16"/>
                <w:szCs w:val="16"/>
                <w:lang w:val="ka-GE"/>
              </w:rPr>
            </w:pPr>
          </w:p>
        </w:tc>
        <w:tc>
          <w:tcPr>
            <w:tcW w:w="1789" w:type="dxa"/>
            <w:gridSpan w:val="2"/>
            <w:shd w:val="clear" w:color="auto" w:fill="auto"/>
          </w:tcPr>
          <w:p w14:paraId="2597FD9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48695E" w:rsidRPr="009A5CEB" w14:paraId="4179C586" w14:textId="77777777" w:rsidTr="00E71B5D">
        <w:trPr>
          <w:trHeight w:val="494"/>
        </w:trPr>
        <w:tc>
          <w:tcPr>
            <w:tcW w:w="1700" w:type="dxa"/>
            <w:gridSpan w:val="2"/>
            <w:shd w:val="clear" w:color="auto" w:fill="9CC2E5" w:themeFill="accent1" w:themeFillTint="99"/>
          </w:tcPr>
          <w:p w14:paraId="1D24ADCA"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168" w:type="dxa"/>
            <w:gridSpan w:val="7"/>
          </w:tcPr>
          <w:p w14:paraId="661B5431" w14:textId="77777777" w:rsidR="0048695E" w:rsidRPr="00522259" w:rsidRDefault="0048695E"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ეკომიგრანტთა განსახლებისთვის საჭირო ფინანსური რესურსის ნაკლებობა;</w:t>
            </w:r>
          </w:p>
        </w:tc>
      </w:tr>
      <w:tr w:rsidR="0014713F" w:rsidRPr="009A5CEB" w14:paraId="48E56325" w14:textId="77777777" w:rsidTr="0048695E">
        <w:trPr>
          <w:trHeight w:val="482"/>
        </w:trPr>
        <w:tc>
          <w:tcPr>
            <w:tcW w:w="1700" w:type="dxa"/>
            <w:gridSpan w:val="2"/>
            <w:vMerge w:val="restart"/>
            <w:shd w:val="clear" w:color="auto" w:fill="9CC2E5" w:themeFill="accent1" w:themeFillTint="99"/>
          </w:tcPr>
          <w:p w14:paraId="779B8AD4" w14:textId="77777777" w:rsidR="0014713F" w:rsidRPr="00522259" w:rsidRDefault="0014713F" w:rsidP="00BF3EAF">
            <w:pPr>
              <w:rPr>
                <w:rFonts w:ascii="Sylfaen" w:hAnsi="Sylfaen" w:cs="Sylfaen"/>
                <w:b/>
                <w:sz w:val="16"/>
                <w:szCs w:val="16"/>
                <w:lang w:val="ka-GE"/>
              </w:rPr>
            </w:pPr>
          </w:p>
          <w:p w14:paraId="2529EF76" w14:textId="77777777" w:rsidR="0014713F" w:rsidRPr="00522259" w:rsidRDefault="0014713F" w:rsidP="00BF3EAF">
            <w:pPr>
              <w:rPr>
                <w:rFonts w:ascii="Sylfaen" w:hAnsi="Sylfaen" w:cs="Sylfaen"/>
                <w:b/>
                <w:sz w:val="16"/>
                <w:szCs w:val="16"/>
                <w:lang w:val="ka-GE"/>
              </w:rPr>
            </w:pPr>
          </w:p>
          <w:p w14:paraId="54D452DD" w14:textId="77777777" w:rsidR="0014713F" w:rsidRPr="00522259" w:rsidRDefault="0014713F" w:rsidP="00BF3EAF">
            <w:pPr>
              <w:rPr>
                <w:rFonts w:ascii="Sylfaen" w:hAnsi="Sylfaen" w:cs="Sylfaen"/>
                <w:b/>
                <w:sz w:val="16"/>
                <w:szCs w:val="16"/>
                <w:lang w:val="ka-GE"/>
              </w:rPr>
            </w:pPr>
          </w:p>
          <w:p w14:paraId="707BCFAF" w14:textId="77777777" w:rsidR="0014713F" w:rsidRPr="00522259" w:rsidRDefault="0014713F" w:rsidP="00BF3EAF">
            <w:pPr>
              <w:rPr>
                <w:rFonts w:ascii="Sylfaen" w:hAnsi="Sylfaen" w:cs="Sylfaen"/>
                <w:b/>
                <w:sz w:val="16"/>
                <w:szCs w:val="16"/>
                <w:lang w:val="ka-GE"/>
              </w:rPr>
            </w:pPr>
            <w:commentRangeStart w:id="382"/>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3.7.2.2.</w:t>
            </w:r>
          </w:p>
          <w:p w14:paraId="58DB5FE3"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3.7.2</w:t>
            </w:r>
            <w:r w:rsidRPr="00522259">
              <w:rPr>
                <w:rFonts w:ascii="Sylfaen" w:eastAsia="Helvetica Neue" w:hAnsi="Sylfaen" w:cs="Sylfaen"/>
                <w:sz w:val="16"/>
                <w:szCs w:val="16"/>
                <w:lang w:val="ka-GE"/>
              </w:rPr>
              <w:t>.2</w:t>
            </w:r>
            <w:r w:rsidRPr="00522259">
              <w:rPr>
                <w:rFonts w:ascii="Sylfaen" w:hAnsi="Sylfaen"/>
                <w:sz w:val="16"/>
                <w:szCs w:val="16"/>
                <w:lang w:val="ka-GE"/>
              </w:rPr>
              <w:t>)</w:t>
            </w:r>
            <w:commentRangeEnd w:id="382"/>
            <w:r w:rsidRPr="00522259">
              <w:rPr>
                <w:rStyle w:val="CommentReference"/>
                <w:rFonts w:ascii="Sylfaen" w:hAnsi="Sylfaen"/>
              </w:rPr>
              <w:commentReference w:id="382"/>
            </w:r>
          </w:p>
          <w:p w14:paraId="72FA7648" w14:textId="77777777" w:rsidR="0014713F" w:rsidRPr="00522259" w:rsidRDefault="0014713F" w:rsidP="00BF3EAF">
            <w:pPr>
              <w:rPr>
                <w:rFonts w:ascii="Sylfaen" w:hAnsi="Sylfaen" w:cs="Sylfaen"/>
                <w:b/>
                <w:sz w:val="16"/>
                <w:szCs w:val="16"/>
                <w:lang w:val="ka-GE"/>
              </w:rPr>
            </w:pPr>
          </w:p>
        </w:tc>
        <w:tc>
          <w:tcPr>
            <w:tcW w:w="1561" w:type="dxa"/>
            <w:vMerge w:val="restart"/>
            <w:shd w:val="clear" w:color="auto" w:fill="BDD6EE" w:themeFill="accent1" w:themeFillTint="66"/>
          </w:tcPr>
          <w:p w14:paraId="0D989ACD" w14:textId="77777777" w:rsidR="0014713F" w:rsidRPr="00522259" w:rsidRDefault="0014713F" w:rsidP="00BF3EAF">
            <w:pPr>
              <w:rPr>
                <w:rFonts w:ascii="Sylfaen" w:eastAsia="CIDFont+F1" w:hAnsi="Sylfaen" w:cs="CIDFont+F1"/>
                <w:sz w:val="16"/>
                <w:szCs w:val="16"/>
                <w:lang w:val="ka-GE"/>
              </w:rPr>
            </w:pPr>
          </w:p>
          <w:p w14:paraId="32775AA7" w14:textId="77777777" w:rsidR="0014713F" w:rsidRPr="00522259" w:rsidRDefault="0014713F" w:rsidP="00BF3EAF">
            <w:pPr>
              <w:rPr>
                <w:rFonts w:ascii="Sylfaen" w:eastAsia="CIDFont+F1" w:hAnsi="Sylfaen" w:cs="CIDFont+F1"/>
                <w:sz w:val="16"/>
                <w:szCs w:val="16"/>
                <w:lang w:val="ka-GE"/>
              </w:rPr>
            </w:pPr>
          </w:p>
          <w:p w14:paraId="27DD8AA4" w14:textId="208D9ADF" w:rsidR="0014713F" w:rsidRPr="00522259" w:rsidRDefault="0014713F" w:rsidP="00BF3EAF">
            <w:pPr>
              <w:rPr>
                <w:rFonts w:ascii="Sylfaen" w:hAnsi="Sylfaen"/>
                <w:sz w:val="16"/>
                <w:szCs w:val="16"/>
                <w:lang w:val="ka-GE"/>
              </w:rPr>
            </w:pPr>
            <w:r w:rsidRPr="00522259">
              <w:rPr>
                <w:rFonts w:ascii="Sylfaen" w:eastAsia="CIDFont+F1" w:hAnsi="Sylfaen" w:cs="CIDFont+F1"/>
                <w:sz w:val="16"/>
                <w:szCs w:val="16"/>
                <w:lang w:val="ka-GE"/>
              </w:rPr>
              <w:t>საარსებო წყაროებით უზრუნევლყოფის პროგრამაში ჩართული ეკომიგრანტების რაოდენობა</w:t>
            </w:r>
            <w:r w:rsidR="00B34FFB" w:rsidRPr="00522259">
              <w:rPr>
                <w:rFonts w:ascii="Sylfaen" w:eastAsia="CIDFont+F1" w:hAnsi="Sylfaen" w:cs="CIDFont+F1"/>
                <w:sz w:val="16"/>
                <w:szCs w:val="16"/>
                <w:lang w:val="ka-GE"/>
              </w:rPr>
              <w:t xml:space="preserve"> გაზრდილია</w:t>
            </w:r>
          </w:p>
        </w:tc>
        <w:tc>
          <w:tcPr>
            <w:tcW w:w="992" w:type="dxa"/>
            <w:vMerge w:val="restart"/>
            <w:shd w:val="clear" w:color="auto" w:fill="BDD6EE" w:themeFill="accent1" w:themeFillTint="66"/>
          </w:tcPr>
          <w:p w14:paraId="791C8479"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5613206C" w14:textId="77777777" w:rsidR="0014713F" w:rsidRPr="00522259" w:rsidRDefault="0014713F" w:rsidP="00BF3EAF">
            <w:pPr>
              <w:jc w:val="center"/>
              <w:rPr>
                <w:rFonts w:ascii="Sylfaen" w:eastAsia="Helvetica Neue" w:hAnsi="Sylfaen" w:cs="Sylfaen"/>
                <w:b/>
                <w:sz w:val="16"/>
                <w:szCs w:val="16"/>
                <w:lang w:val="ka-GE"/>
              </w:rPr>
            </w:pPr>
          </w:p>
          <w:p w14:paraId="36CFC2DA"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5B72E316"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617E9E2E" w14:textId="77777777" w:rsidR="0014713F" w:rsidRPr="00522259" w:rsidRDefault="0014713F" w:rsidP="00BF3EAF">
            <w:pPr>
              <w:jc w:val="center"/>
              <w:rPr>
                <w:rFonts w:ascii="Sylfaen" w:eastAsia="Helvetica Neue" w:hAnsi="Sylfaen" w:cs="Sylfaen"/>
                <w:sz w:val="16"/>
                <w:szCs w:val="16"/>
              </w:rPr>
            </w:pPr>
          </w:p>
          <w:p w14:paraId="518726B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tc>
      </w:tr>
      <w:tr w:rsidR="0014713F" w:rsidRPr="009A5CEB" w14:paraId="0810E318" w14:textId="77777777" w:rsidTr="0048695E">
        <w:trPr>
          <w:trHeight w:val="720"/>
        </w:trPr>
        <w:tc>
          <w:tcPr>
            <w:tcW w:w="1700" w:type="dxa"/>
            <w:gridSpan w:val="2"/>
            <w:vMerge/>
            <w:shd w:val="clear" w:color="auto" w:fill="9CC2E5" w:themeFill="accent1" w:themeFillTint="99"/>
          </w:tcPr>
          <w:p w14:paraId="2319576A" w14:textId="77777777" w:rsidR="0014713F" w:rsidRPr="00522259" w:rsidRDefault="0014713F" w:rsidP="00BF3EAF">
            <w:pPr>
              <w:rPr>
                <w:rFonts w:ascii="Sylfaen" w:hAnsi="Sylfaen" w:cs="Sylfaen"/>
                <w:b/>
                <w:sz w:val="16"/>
                <w:szCs w:val="16"/>
                <w:lang w:val="ka-GE"/>
              </w:rPr>
            </w:pPr>
          </w:p>
        </w:tc>
        <w:tc>
          <w:tcPr>
            <w:tcW w:w="1561" w:type="dxa"/>
            <w:vMerge/>
          </w:tcPr>
          <w:p w14:paraId="1E3B303D" w14:textId="77777777" w:rsidR="0014713F" w:rsidRPr="00522259" w:rsidRDefault="0014713F" w:rsidP="00BF3EAF">
            <w:pPr>
              <w:rPr>
                <w:rFonts w:ascii="Sylfaen" w:hAnsi="Sylfaen"/>
                <w:sz w:val="16"/>
                <w:szCs w:val="16"/>
                <w:lang w:val="ka-GE"/>
              </w:rPr>
            </w:pPr>
          </w:p>
        </w:tc>
        <w:tc>
          <w:tcPr>
            <w:tcW w:w="992" w:type="dxa"/>
            <w:vMerge/>
            <w:shd w:val="clear" w:color="auto" w:fill="BDD6EE" w:themeFill="accent1" w:themeFillTint="66"/>
          </w:tcPr>
          <w:p w14:paraId="5FB64683"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6EBBEBD3" w14:textId="77777777" w:rsidR="0014713F" w:rsidRPr="00522259"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3A52EE7F"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A9446E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89" w:type="dxa"/>
            <w:gridSpan w:val="2"/>
            <w:vMerge/>
            <w:shd w:val="clear" w:color="auto" w:fill="auto"/>
          </w:tcPr>
          <w:p w14:paraId="457080FA"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1BB548EC" w14:textId="77777777" w:rsidTr="0048695E">
        <w:trPr>
          <w:trHeight w:val="525"/>
        </w:trPr>
        <w:tc>
          <w:tcPr>
            <w:tcW w:w="1700" w:type="dxa"/>
            <w:gridSpan w:val="2"/>
            <w:vMerge/>
            <w:shd w:val="clear" w:color="auto" w:fill="9CC2E5" w:themeFill="accent1" w:themeFillTint="99"/>
          </w:tcPr>
          <w:p w14:paraId="0AE4D541" w14:textId="77777777" w:rsidR="0014713F" w:rsidRPr="00522259" w:rsidRDefault="0014713F" w:rsidP="00BF3EAF">
            <w:pPr>
              <w:rPr>
                <w:rFonts w:ascii="Sylfaen" w:hAnsi="Sylfaen" w:cs="Sylfaen"/>
                <w:b/>
                <w:sz w:val="16"/>
                <w:szCs w:val="16"/>
                <w:lang w:val="ka-GE"/>
              </w:rPr>
            </w:pPr>
          </w:p>
        </w:tc>
        <w:tc>
          <w:tcPr>
            <w:tcW w:w="1561" w:type="dxa"/>
            <w:vMerge/>
          </w:tcPr>
          <w:p w14:paraId="07D5E7AC"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342568C8"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წელი</w:t>
            </w:r>
          </w:p>
        </w:tc>
        <w:tc>
          <w:tcPr>
            <w:tcW w:w="1418" w:type="dxa"/>
            <w:shd w:val="clear" w:color="auto" w:fill="BDD6EE" w:themeFill="accent1" w:themeFillTint="66"/>
          </w:tcPr>
          <w:p w14:paraId="1A319C72"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608" w:type="dxa"/>
            <w:shd w:val="clear" w:color="auto" w:fill="BDD6EE" w:themeFill="accent1" w:themeFillTint="66"/>
          </w:tcPr>
          <w:p w14:paraId="7C4B887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800" w:type="dxa"/>
            <w:shd w:val="clear" w:color="auto" w:fill="BDD6EE" w:themeFill="accent1" w:themeFillTint="66"/>
          </w:tcPr>
          <w:p w14:paraId="78BE5EB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89" w:type="dxa"/>
            <w:gridSpan w:val="2"/>
            <w:vMerge/>
            <w:shd w:val="clear" w:color="auto" w:fill="auto"/>
          </w:tcPr>
          <w:p w14:paraId="3A459D6E"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2279AE49" w14:textId="77777777" w:rsidTr="0048695E">
        <w:trPr>
          <w:trHeight w:val="570"/>
        </w:trPr>
        <w:tc>
          <w:tcPr>
            <w:tcW w:w="1700" w:type="dxa"/>
            <w:gridSpan w:val="2"/>
            <w:vMerge/>
            <w:shd w:val="clear" w:color="auto" w:fill="9CC2E5" w:themeFill="accent1" w:themeFillTint="99"/>
          </w:tcPr>
          <w:p w14:paraId="14BB55E9" w14:textId="77777777" w:rsidR="0014713F" w:rsidRPr="00522259" w:rsidRDefault="0014713F" w:rsidP="00BF3EAF">
            <w:pPr>
              <w:rPr>
                <w:rFonts w:ascii="Sylfaen" w:hAnsi="Sylfaen" w:cs="Sylfaen"/>
                <w:b/>
                <w:sz w:val="16"/>
                <w:szCs w:val="16"/>
                <w:lang w:val="ka-GE"/>
              </w:rPr>
            </w:pPr>
          </w:p>
        </w:tc>
        <w:tc>
          <w:tcPr>
            <w:tcW w:w="1561" w:type="dxa"/>
            <w:vMerge/>
          </w:tcPr>
          <w:p w14:paraId="71DB8CC1" w14:textId="77777777" w:rsidR="0014713F" w:rsidRPr="00522259" w:rsidRDefault="0014713F" w:rsidP="00BF3EAF">
            <w:pPr>
              <w:rPr>
                <w:rFonts w:ascii="Sylfaen" w:hAnsi="Sylfaen"/>
                <w:sz w:val="16"/>
                <w:szCs w:val="16"/>
                <w:lang w:val="ka-GE"/>
              </w:rPr>
            </w:pPr>
          </w:p>
        </w:tc>
        <w:tc>
          <w:tcPr>
            <w:tcW w:w="992" w:type="dxa"/>
            <w:shd w:val="clear" w:color="auto" w:fill="auto"/>
          </w:tcPr>
          <w:p w14:paraId="0EB3C266" w14:textId="77777777" w:rsidR="0014713F" w:rsidRPr="00522259" w:rsidRDefault="0014713F" w:rsidP="00BF3EAF">
            <w:pPr>
              <w:jc w:val="center"/>
              <w:rPr>
                <w:rFonts w:ascii="Sylfaen" w:eastAsia="Helvetica Neue" w:hAnsi="Sylfaen" w:cs="Sylfaen"/>
                <w:b/>
                <w:sz w:val="16"/>
                <w:szCs w:val="16"/>
                <w:lang w:val="ka-GE"/>
              </w:rPr>
            </w:pPr>
          </w:p>
          <w:p w14:paraId="21358751" w14:textId="77777777" w:rsidR="0014713F" w:rsidRPr="00522259" w:rsidRDefault="0014713F" w:rsidP="00BF3EAF">
            <w:pPr>
              <w:jc w:val="center"/>
              <w:rPr>
                <w:rFonts w:ascii="Sylfaen" w:eastAsia="Helvetica Neue" w:hAnsi="Sylfaen" w:cs="Sylfaen"/>
                <w:b/>
                <w:sz w:val="16"/>
                <w:szCs w:val="16"/>
                <w:lang w:val="ka-GE"/>
              </w:rPr>
            </w:pPr>
          </w:p>
          <w:p w14:paraId="1D94F41D"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lastRenderedPageBreak/>
              <w:t>მაჩვენებელი</w:t>
            </w:r>
          </w:p>
        </w:tc>
        <w:tc>
          <w:tcPr>
            <w:tcW w:w="1418" w:type="dxa"/>
            <w:shd w:val="clear" w:color="auto" w:fill="auto"/>
          </w:tcPr>
          <w:p w14:paraId="5C9641BE" w14:textId="77777777" w:rsidR="00B34FFB" w:rsidRPr="00522259" w:rsidRDefault="00B34FFB" w:rsidP="00BF3EAF">
            <w:pPr>
              <w:jc w:val="center"/>
              <w:rPr>
                <w:rFonts w:ascii="Sylfaen" w:eastAsia="Helvetica Neue" w:hAnsi="Sylfaen" w:cs="Sylfaen"/>
                <w:sz w:val="16"/>
                <w:szCs w:val="16"/>
                <w:lang w:val="ka-GE"/>
              </w:rPr>
            </w:pPr>
          </w:p>
          <w:p w14:paraId="5CFD0001" w14:textId="77777777" w:rsidR="00B34FFB" w:rsidRPr="00522259" w:rsidRDefault="00B34FFB" w:rsidP="00BF3EAF">
            <w:pPr>
              <w:jc w:val="center"/>
              <w:rPr>
                <w:rFonts w:ascii="Sylfaen" w:eastAsia="Helvetica Neue" w:hAnsi="Sylfaen" w:cs="Sylfaen"/>
                <w:sz w:val="16"/>
                <w:szCs w:val="16"/>
                <w:lang w:val="ka-GE"/>
              </w:rPr>
            </w:pPr>
          </w:p>
          <w:p w14:paraId="61673E62" w14:textId="0CA7C93B" w:rsidR="0014713F" w:rsidRPr="00522259" w:rsidRDefault="00B34FFB" w:rsidP="00BF3EAF">
            <w:pPr>
              <w:jc w:val="center"/>
              <w:rPr>
                <w:rFonts w:ascii="Sylfaen" w:eastAsia="Helvetica Neue" w:hAnsi="Sylfaen" w:cs="Sylfaen"/>
                <w:sz w:val="16"/>
                <w:szCs w:val="16"/>
                <w:lang w:val="ka-GE"/>
              </w:rPr>
            </w:pPr>
            <w:commentRangeStart w:id="383"/>
            <w:r w:rsidRPr="00522259">
              <w:rPr>
                <w:rFonts w:ascii="Sylfaen" w:eastAsia="Helvetica Neue" w:hAnsi="Sylfaen" w:cs="Sylfaen"/>
                <w:sz w:val="16"/>
                <w:szCs w:val="16"/>
                <w:lang w:val="ka-GE"/>
              </w:rPr>
              <w:lastRenderedPageBreak/>
              <w:t>0</w:t>
            </w:r>
            <w:commentRangeEnd w:id="383"/>
            <w:r w:rsidRPr="00522259">
              <w:rPr>
                <w:rStyle w:val="CommentReference"/>
                <w:rFonts w:ascii="Sylfaen" w:hAnsi="Sylfaen"/>
              </w:rPr>
              <w:commentReference w:id="383"/>
            </w:r>
          </w:p>
        </w:tc>
        <w:tc>
          <w:tcPr>
            <w:tcW w:w="1608" w:type="dxa"/>
            <w:shd w:val="clear" w:color="auto" w:fill="auto"/>
          </w:tcPr>
          <w:p w14:paraId="50D11BF4" w14:textId="77777777" w:rsidR="0014713F" w:rsidRPr="00522259" w:rsidRDefault="0014713F" w:rsidP="00BF3EAF">
            <w:pPr>
              <w:jc w:val="center"/>
              <w:rPr>
                <w:rFonts w:ascii="Sylfaen" w:eastAsia="Helvetica Neue" w:hAnsi="Sylfaen" w:cs="Sylfaen"/>
                <w:sz w:val="16"/>
                <w:szCs w:val="16"/>
                <w:lang w:val="ka-GE"/>
              </w:rPr>
            </w:pPr>
          </w:p>
          <w:p w14:paraId="012A3E2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საარსებო წყაროებით უზრუნველყოფის </w:t>
            </w:r>
            <w:r w:rsidRPr="00522259">
              <w:rPr>
                <w:rFonts w:ascii="Sylfaen" w:eastAsia="Helvetica Neue" w:hAnsi="Sylfaen" w:cs="Sylfaen"/>
                <w:sz w:val="16"/>
                <w:szCs w:val="16"/>
                <w:lang w:val="ka-GE"/>
              </w:rPr>
              <w:lastRenderedPageBreak/>
              <w:t>პროგრამის ისარგებლა განსახლებული ეკომიგრანტების 8%-მა</w:t>
            </w:r>
          </w:p>
        </w:tc>
        <w:tc>
          <w:tcPr>
            <w:tcW w:w="1800" w:type="dxa"/>
            <w:shd w:val="clear" w:color="auto" w:fill="auto"/>
          </w:tcPr>
          <w:p w14:paraId="4C9E2D56" w14:textId="77777777" w:rsidR="0014713F" w:rsidRPr="00522259" w:rsidRDefault="0014713F" w:rsidP="00BF3EAF">
            <w:pPr>
              <w:jc w:val="center"/>
              <w:rPr>
                <w:rFonts w:ascii="Sylfaen" w:eastAsia="Helvetica Neue" w:hAnsi="Sylfaen" w:cs="Sylfaen"/>
                <w:sz w:val="16"/>
                <w:szCs w:val="16"/>
                <w:lang w:val="ka-GE"/>
              </w:rPr>
            </w:pPr>
          </w:p>
          <w:p w14:paraId="6B3E22A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საარსებო წყაროებით უზრუნველყოფის პროგრამის </w:t>
            </w:r>
            <w:r w:rsidRPr="00522259">
              <w:rPr>
                <w:rFonts w:ascii="Sylfaen" w:eastAsia="Helvetica Neue" w:hAnsi="Sylfaen" w:cs="Sylfaen"/>
                <w:sz w:val="16"/>
                <w:szCs w:val="16"/>
                <w:lang w:val="ka-GE"/>
              </w:rPr>
              <w:lastRenderedPageBreak/>
              <w:t>ისარგებლა განსახლებული ეკომიგრანტების 15%-მა</w:t>
            </w:r>
          </w:p>
        </w:tc>
        <w:tc>
          <w:tcPr>
            <w:tcW w:w="1789" w:type="dxa"/>
            <w:gridSpan w:val="2"/>
            <w:shd w:val="clear" w:color="auto" w:fill="auto"/>
          </w:tcPr>
          <w:p w14:paraId="49C4EB0A"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 xml:space="preserve">საქართველოს ოკუპირებული ტერიტორიებიდან დევნილთა, შრომის, </w:t>
            </w:r>
            <w:r w:rsidRPr="00522259">
              <w:rPr>
                <w:rFonts w:ascii="Sylfaen" w:eastAsia="Helvetica Neue" w:hAnsi="Sylfaen" w:cs="Sylfaen"/>
                <w:sz w:val="16"/>
                <w:szCs w:val="16"/>
                <w:lang w:val="ka-GE"/>
              </w:rPr>
              <w:lastRenderedPageBreak/>
              <w:t>ჯანმრთელობისა და სოციალური დაცვის სამინისტროს ანგარიში</w:t>
            </w:r>
          </w:p>
        </w:tc>
      </w:tr>
      <w:tr w:rsidR="0048695E" w:rsidRPr="009A5CEB" w14:paraId="506F0DBF" w14:textId="77777777" w:rsidTr="00E71B5D">
        <w:trPr>
          <w:trHeight w:val="494"/>
        </w:trPr>
        <w:tc>
          <w:tcPr>
            <w:tcW w:w="1700" w:type="dxa"/>
            <w:gridSpan w:val="2"/>
            <w:shd w:val="clear" w:color="auto" w:fill="9CC2E5" w:themeFill="accent1" w:themeFillTint="99"/>
          </w:tcPr>
          <w:p w14:paraId="311FDD38"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lastRenderedPageBreak/>
              <w:t>რისკი</w:t>
            </w:r>
          </w:p>
        </w:tc>
        <w:tc>
          <w:tcPr>
            <w:tcW w:w="9168" w:type="dxa"/>
            <w:gridSpan w:val="7"/>
            <w:shd w:val="clear" w:color="auto" w:fill="FFFFFF" w:themeFill="background1"/>
          </w:tcPr>
          <w:p w14:paraId="5D1A2E4C" w14:textId="0B0A5E5C" w:rsidR="0048695E" w:rsidRPr="00522259" w:rsidRDefault="0048695E"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ბენეფიციარების მხრიდან საარსებო წყაროებით უზრუნველყოფის პროგრამებში ჩართვის პროცესში ნაკლები აქტიურობა</w:t>
            </w:r>
            <w:r w:rsidRPr="00522259">
              <w:rPr>
                <w:rFonts w:ascii="Sylfaen" w:eastAsia="Helvetica Neue" w:hAnsi="Sylfaen" w:cs="Sylfaen"/>
                <w:sz w:val="16"/>
                <w:szCs w:val="16"/>
              </w:rPr>
              <w:t>/ინტერესი</w:t>
            </w:r>
          </w:p>
        </w:tc>
      </w:tr>
      <w:tr w:rsidR="0014713F" w:rsidRPr="009A5CEB" w14:paraId="79AA57A5" w14:textId="77777777" w:rsidTr="0048695E">
        <w:trPr>
          <w:trHeight w:val="1250"/>
        </w:trPr>
        <w:tc>
          <w:tcPr>
            <w:tcW w:w="1700" w:type="dxa"/>
            <w:gridSpan w:val="2"/>
            <w:vMerge w:val="restart"/>
            <w:shd w:val="clear" w:color="auto" w:fill="9CC2E5" w:themeFill="accent1" w:themeFillTint="99"/>
          </w:tcPr>
          <w:p w14:paraId="4F6F470E" w14:textId="77777777" w:rsidR="0014713F" w:rsidRPr="00522259" w:rsidRDefault="0014713F" w:rsidP="00BF3EAF">
            <w:pPr>
              <w:rPr>
                <w:rFonts w:ascii="Sylfaen" w:hAnsi="Sylfaen" w:cs="Sylfaen"/>
                <w:b/>
                <w:sz w:val="16"/>
                <w:szCs w:val="16"/>
                <w:lang w:val="ka-GE"/>
              </w:rPr>
            </w:pPr>
          </w:p>
          <w:p w14:paraId="7B05C8C9" w14:textId="77777777" w:rsidR="0014713F" w:rsidRPr="00522259" w:rsidRDefault="0014713F" w:rsidP="00BF3EAF">
            <w:pPr>
              <w:rPr>
                <w:rFonts w:ascii="Sylfaen" w:hAnsi="Sylfaen" w:cs="Sylfaen"/>
                <w:b/>
                <w:sz w:val="16"/>
                <w:szCs w:val="16"/>
                <w:lang w:val="ka-GE"/>
              </w:rPr>
            </w:pPr>
          </w:p>
          <w:p w14:paraId="27F4CC05" w14:textId="77777777" w:rsidR="0014713F" w:rsidRPr="00522259" w:rsidRDefault="0014713F" w:rsidP="00BF3EAF">
            <w:pPr>
              <w:rPr>
                <w:rFonts w:ascii="Sylfaen" w:hAnsi="Sylfaen" w:cs="Sylfaen"/>
                <w:b/>
                <w:sz w:val="16"/>
                <w:szCs w:val="16"/>
                <w:lang w:val="ka-GE"/>
              </w:rPr>
            </w:pPr>
          </w:p>
          <w:p w14:paraId="75439F2D" w14:textId="77777777" w:rsidR="0014713F" w:rsidRPr="00522259" w:rsidRDefault="0014713F" w:rsidP="00BF3EAF">
            <w:pPr>
              <w:rPr>
                <w:rFonts w:ascii="Sylfaen" w:hAnsi="Sylfaen" w:cs="Sylfaen"/>
                <w:b/>
                <w:sz w:val="16"/>
                <w:szCs w:val="16"/>
                <w:lang w:val="ka-GE"/>
              </w:rPr>
            </w:pPr>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3.7.2.3.</w:t>
            </w:r>
          </w:p>
          <w:p w14:paraId="75F91FED"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3.7.2</w:t>
            </w:r>
            <w:r w:rsidRPr="00522259">
              <w:rPr>
                <w:rFonts w:ascii="Sylfaen" w:eastAsia="Helvetica Neue" w:hAnsi="Sylfaen" w:cs="Sylfaen"/>
                <w:sz w:val="16"/>
                <w:szCs w:val="16"/>
                <w:lang w:val="ka-GE"/>
              </w:rPr>
              <w:t>.3</w:t>
            </w:r>
            <w:r w:rsidRPr="00522259">
              <w:rPr>
                <w:rFonts w:ascii="Sylfaen" w:hAnsi="Sylfaen"/>
                <w:sz w:val="16"/>
                <w:szCs w:val="16"/>
                <w:lang w:val="ka-GE"/>
              </w:rPr>
              <w:t>)</w:t>
            </w:r>
          </w:p>
          <w:p w14:paraId="714AAD39" w14:textId="77777777" w:rsidR="00987C13" w:rsidRPr="00522259" w:rsidRDefault="00987C13" w:rsidP="00BF3EAF">
            <w:pPr>
              <w:rPr>
                <w:rFonts w:ascii="Sylfaen" w:hAnsi="Sylfaen"/>
                <w:sz w:val="16"/>
                <w:szCs w:val="16"/>
                <w:lang w:val="ka-GE"/>
              </w:rPr>
            </w:pPr>
          </w:p>
          <w:p w14:paraId="3E3E6680" w14:textId="68D2AB71" w:rsidR="00987C13" w:rsidRPr="00522259" w:rsidRDefault="00987C13" w:rsidP="00BF3EAF">
            <w:pPr>
              <w:rPr>
                <w:rFonts w:ascii="Sylfaen" w:hAnsi="Sylfaen"/>
                <w:sz w:val="16"/>
                <w:szCs w:val="16"/>
                <w:lang w:val="ka-GE"/>
              </w:rPr>
            </w:pPr>
            <w:r w:rsidRPr="00522259">
              <w:rPr>
                <w:rFonts w:ascii="Sylfaen" w:hAnsi="Sylfaen"/>
                <w:sz w:val="16"/>
                <w:szCs w:val="16"/>
                <w:highlight w:val="yellow"/>
                <w:lang w:val="ka-GE"/>
              </w:rPr>
              <w:t>ავიდეს პირველ ინდიკატორად</w:t>
            </w:r>
            <w:r w:rsidRPr="00522259">
              <w:rPr>
                <w:rFonts w:ascii="Sylfaen" w:hAnsi="Sylfaen"/>
                <w:sz w:val="16"/>
                <w:szCs w:val="16"/>
                <w:lang w:val="ka-GE"/>
              </w:rPr>
              <w:t>.</w:t>
            </w:r>
          </w:p>
        </w:tc>
        <w:tc>
          <w:tcPr>
            <w:tcW w:w="1561" w:type="dxa"/>
            <w:vMerge w:val="restart"/>
            <w:shd w:val="clear" w:color="auto" w:fill="BDD6EE" w:themeFill="accent1" w:themeFillTint="66"/>
          </w:tcPr>
          <w:p w14:paraId="7AEF1EBA" w14:textId="77777777" w:rsidR="0014713F" w:rsidRPr="00522259" w:rsidRDefault="0014713F" w:rsidP="00BF3EAF">
            <w:pPr>
              <w:rPr>
                <w:rFonts w:ascii="Sylfaen" w:hAnsi="Sylfaen"/>
                <w:sz w:val="16"/>
                <w:szCs w:val="16"/>
                <w:lang w:val="ka-GE"/>
              </w:rPr>
            </w:pPr>
          </w:p>
          <w:p w14:paraId="427ACACB" w14:textId="77777777" w:rsidR="0014713F" w:rsidRPr="00522259" w:rsidRDefault="0014713F" w:rsidP="00BF3EAF">
            <w:pPr>
              <w:rPr>
                <w:rFonts w:ascii="Sylfaen" w:hAnsi="Sylfaen"/>
                <w:sz w:val="16"/>
                <w:szCs w:val="16"/>
                <w:lang w:val="ka-GE"/>
              </w:rPr>
            </w:pPr>
          </w:p>
          <w:p w14:paraId="7BC2A615" w14:textId="1063E632" w:rsidR="0014713F" w:rsidRPr="00522259" w:rsidRDefault="0014713F" w:rsidP="007A118A">
            <w:pPr>
              <w:rPr>
                <w:rFonts w:ascii="Sylfaen" w:hAnsi="Sylfaen"/>
                <w:sz w:val="16"/>
                <w:szCs w:val="16"/>
                <w:lang w:val="ka-GE"/>
              </w:rPr>
            </w:pPr>
            <w:r w:rsidRPr="00522259">
              <w:rPr>
                <w:rFonts w:ascii="Sylfaen" w:hAnsi="Sylfaen"/>
                <w:sz w:val="16"/>
                <w:szCs w:val="16"/>
                <w:lang w:val="ka-GE"/>
              </w:rPr>
              <w:t xml:space="preserve">ეკომიგრანტთა სამართლებრივი  </w:t>
            </w:r>
            <w:r w:rsidR="007A118A" w:rsidRPr="00522259">
              <w:rPr>
                <w:rFonts w:ascii="Sylfaen" w:hAnsi="Sylfaen"/>
                <w:sz w:val="16"/>
                <w:szCs w:val="16"/>
                <w:lang w:val="ka-GE"/>
              </w:rPr>
              <w:t>სტატუსის და უფლებების შესახებ კანონმდებლობა შემუშავებული და დანერგილია</w:t>
            </w:r>
          </w:p>
        </w:tc>
        <w:tc>
          <w:tcPr>
            <w:tcW w:w="992" w:type="dxa"/>
            <w:vMerge w:val="restart"/>
            <w:shd w:val="clear" w:color="auto" w:fill="BDD6EE" w:themeFill="accent1" w:themeFillTint="66"/>
          </w:tcPr>
          <w:p w14:paraId="756A79BF" w14:textId="77777777" w:rsidR="0014713F" w:rsidRPr="00522259" w:rsidRDefault="0014713F" w:rsidP="00BF3EAF">
            <w:pPr>
              <w:jc w:val="center"/>
              <w:rPr>
                <w:rFonts w:ascii="Sylfaen" w:eastAsia="Helvetica Neue" w:hAnsi="Sylfaen" w:cs="Sylfaen"/>
                <w:b/>
                <w:sz w:val="16"/>
                <w:szCs w:val="16"/>
                <w:lang w:val="ka-GE"/>
              </w:rPr>
            </w:pPr>
          </w:p>
        </w:tc>
        <w:tc>
          <w:tcPr>
            <w:tcW w:w="1418" w:type="dxa"/>
            <w:vMerge w:val="restart"/>
            <w:shd w:val="clear" w:color="auto" w:fill="BDD6EE" w:themeFill="accent1" w:themeFillTint="66"/>
          </w:tcPr>
          <w:p w14:paraId="10CD99FD" w14:textId="77777777" w:rsidR="0014713F" w:rsidRPr="00522259" w:rsidRDefault="0014713F" w:rsidP="00BF3EAF">
            <w:pPr>
              <w:jc w:val="center"/>
              <w:rPr>
                <w:rFonts w:ascii="Sylfaen" w:eastAsia="Helvetica Neue" w:hAnsi="Sylfaen" w:cs="Sylfaen"/>
                <w:b/>
                <w:sz w:val="16"/>
                <w:szCs w:val="16"/>
                <w:lang w:val="ka-GE"/>
              </w:rPr>
            </w:pPr>
          </w:p>
          <w:p w14:paraId="3A992D4B" w14:textId="77777777" w:rsidR="0014713F" w:rsidRPr="00522259" w:rsidRDefault="0014713F" w:rsidP="00BF3EAF">
            <w:pPr>
              <w:jc w:val="center"/>
              <w:rPr>
                <w:rFonts w:ascii="Sylfaen" w:eastAsia="Helvetica Neue" w:hAnsi="Sylfaen" w:cs="Sylfaen"/>
                <w:b/>
                <w:sz w:val="16"/>
                <w:szCs w:val="16"/>
                <w:lang w:val="ka-GE"/>
              </w:rPr>
            </w:pPr>
          </w:p>
          <w:p w14:paraId="216B5A6F"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2E79130A" w14:textId="77777777" w:rsidR="0014713F" w:rsidRPr="00522259" w:rsidRDefault="0014713F" w:rsidP="00BF3EAF">
            <w:pPr>
              <w:jc w:val="center"/>
              <w:rPr>
                <w:rFonts w:ascii="Sylfaen" w:eastAsia="Helvetica Neue" w:hAnsi="Sylfaen" w:cs="Sylfaen"/>
                <w:b/>
                <w:sz w:val="16"/>
                <w:szCs w:val="16"/>
                <w:lang w:val="ka-GE"/>
              </w:rPr>
            </w:pPr>
          </w:p>
          <w:p w14:paraId="75DC41B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1DD3116F" w14:textId="77777777" w:rsidR="0014713F" w:rsidRPr="00522259" w:rsidRDefault="0014713F" w:rsidP="00BF3EAF">
            <w:pPr>
              <w:jc w:val="center"/>
              <w:rPr>
                <w:rFonts w:ascii="Sylfaen" w:eastAsia="Helvetica Neue" w:hAnsi="Sylfaen" w:cs="Sylfaen"/>
                <w:sz w:val="16"/>
                <w:szCs w:val="16"/>
              </w:rPr>
            </w:pPr>
          </w:p>
          <w:p w14:paraId="45508918" w14:textId="77777777" w:rsidR="0014713F" w:rsidRPr="00522259" w:rsidRDefault="0014713F" w:rsidP="00BF3EAF">
            <w:pPr>
              <w:jc w:val="center"/>
              <w:rPr>
                <w:rFonts w:ascii="Sylfaen" w:eastAsia="Helvetica Neue" w:hAnsi="Sylfaen" w:cs="Sylfaen"/>
                <w:sz w:val="16"/>
                <w:szCs w:val="16"/>
              </w:rPr>
            </w:pPr>
          </w:p>
          <w:p w14:paraId="3DA83948" w14:textId="77777777" w:rsidR="0014713F" w:rsidRPr="00522259" w:rsidRDefault="0014713F" w:rsidP="00BF3EAF">
            <w:pPr>
              <w:jc w:val="center"/>
              <w:rPr>
                <w:rFonts w:ascii="Sylfaen" w:eastAsia="Helvetica Neue" w:hAnsi="Sylfaen" w:cs="Sylfaen"/>
                <w:sz w:val="16"/>
                <w:szCs w:val="16"/>
              </w:rPr>
            </w:pPr>
            <w:r w:rsidRPr="00522259">
              <w:rPr>
                <w:rFonts w:ascii="Sylfaen" w:eastAsia="Helvetica Neue" w:hAnsi="Sylfaen" w:cs="Sylfaen"/>
                <w:sz w:val="16"/>
                <w:szCs w:val="16"/>
              </w:rPr>
              <w:t>დადასტურების წყარო (Sources of Verification)</w:t>
            </w:r>
          </w:p>
        </w:tc>
      </w:tr>
      <w:tr w:rsidR="0014713F" w:rsidRPr="009A5CEB" w14:paraId="4862BC6F" w14:textId="77777777" w:rsidTr="0048695E">
        <w:trPr>
          <w:trHeight w:val="645"/>
        </w:trPr>
        <w:tc>
          <w:tcPr>
            <w:tcW w:w="1700" w:type="dxa"/>
            <w:gridSpan w:val="2"/>
            <w:vMerge/>
            <w:shd w:val="clear" w:color="auto" w:fill="9CC2E5" w:themeFill="accent1" w:themeFillTint="99"/>
          </w:tcPr>
          <w:p w14:paraId="16F142A4" w14:textId="77777777" w:rsidR="0014713F" w:rsidRPr="00522259" w:rsidRDefault="0014713F" w:rsidP="00BF3EAF">
            <w:pPr>
              <w:rPr>
                <w:rFonts w:ascii="Sylfaen" w:hAnsi="Sylfaen" w:cs="Sylfaen"/>
                <w:b/>
                <w:sz w:val="16"/>
                <w:szCs w:val="16"/>
                <w:lang w:val="ka-GE"/>
              </w:rPr>
            </w:pPr>
          </w:p>
        </w:tc>
        <w:tc>
          <w:tcPr>
            <w:tcW w:w="1561" w:type="dxa"/>
            <w:vMerge/>
            <w:shd w:val="clear" w:color="auto" w:fill="BDD6EE" w:themeFill="accent1" w:themeFillTint="66"/>
          </w:tcPr>
          <w:p w14:paraId="40963E0F" w14:textId="77777777" w:rsidR="0014713F" w:rsidRPr="00522259" w:rsidRDefault="0014713F" w:rsidP="00BF3EAF">
            <w:pPr>
              <w:rPr>
                <w:rFonts w:ascii="Sylfaen" w:hAnsi="Sylfaen"/>
                <w:sz w:val="16"/>
                <w:szCs w:val="16"/>
                <w:lang w:val="ka-GE"/>
              </w:rPr>
            </w:pPr>
          </w:p>
        </w:tc>
        <w:tc>
          <w:tcPr>
            <w:tcW w:w="992" w:type="dxa"/>
            <w:vMerge/>
            <w:shd w:val="clear" w:color="auto" w:fill="BDD6EE" w:themeFill="accent1" w:themeFillTint="66"/>
          </w:tcPr>
          <w:p w14:paraId="5ED78CEE" w14:textId="77777777" w:rsidR="0014713F" w:rsidRPr="00522259" w:rsidRDefault="0014713F" w:rsidP="00BF3EAF">
            <w:pPr>
              <w:jc w:val="center"/>
              <w:rPr>
                <w:rFonts w:ascii="Sylfaen" w:eastAsia="Helvetica Neue" w:hAnsi="Sylfaen" w:cs="Sylfaen"/>
                <w:b/>
                <w:sz w:val="16"/>
                <w:szCs w:val="16"/>
                <w:lang w:val="ka-GE"/>
              </w:rPr>
            </w:pPr>
          </w:p>
        </w:tc>
        <w:tc>
          <w:tcPr>
            <w:tcW w:w="1418" w:type="dxa"/>
            <w:vMerge/>
            <w:shd w:val="clear" w:color="auto" w:fill="BDD6EE" w:themeFill="accent1" w:themeFillTint="66"/>
          </w:tcPr>
          <w:p w14:paraId="0E466B3E" w14:textId="77777777" w:rsidR="0014713F" w:rsidRPr="00522259"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3E8CE8C3"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ECA665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89" w:type="dxa"/>
            <w:gridSpan w:val="2"/>
            <w:vMerge/>
            <w:shd w:val="clear" w:color="auto" w:fill="BDD6EE" w:themeFill="accent1" w:themeFillTint="66"/>
          </w:tcPr>
          <w:p w14:paraId="75C602B4"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0E417A41" w14:textId="77777777" w:rsidTr="0048695E">
        <w:trPr>
          <w:trHeight w:val="510"/>
        </w:trPr>
        <w:tc>
          <w:tcPr>
            <w:tcW w:w="1700" w:type="dxa"/>
            <w:gridSpan w:val="2"/>
            <w:vMerge/>
            <w:shd w:val="clear" w:color="auto" w:fill="9CC2E5" w:themeFill="accent1" w:themeFillTint="99"/>
          </w:tcPr>
          <w:p w14:paraId="0EE3D0B5" w14:textId="77777777" w:rsidR="0014713F" w:rsidRPr="00522259" w:rsidRDefault="0014713F" w:rsidP="00BF3EAF">
            <w:pPr>
              <w:rPr>
                <w:rFonts w:ascii="Sylfaen" w:hAnsi="Sylfaen" w:cs="Sylfaen"/>
                <w:b/>
                <w:sz w:val="16"/>
                <w:szCs w:val="16"/>
                <w:lang w:val="ka-GE"/>
              </w:rPr>
            </w:pPr>
          </w:p>
        </w:tc>
        <w:tc>
          <w:tcPr>
            <w:tcW w:w="1561" w:type="dxa"/>
            <w:vMerge/>
          </w:tcPr>
          <w:p w14:paraId="54CA7630"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7624DF62"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წელი</w:t>
            </w:r>
          </w:p>
        </w:tc>
        <w:tc>
          <w:tcPr>
            <w:tcW w:w="1418" w:type="dxa"/>
            <w:shd w:val="clear" w:color="auto" w:fill="BDD6EE" w:themeFill="accent1" w:themeFillTint="66"/>
          </w:tcPr>
          <w:p w14:paraId="7F9AAB88"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608" w:type="dxa"/>
            <w:shd w:val="clear" w:color="auto" w:fill="BDD6EE" w:themeFill="accent1" w:themeFillTint="66"/>
          </w:tcPr>
          <w:p w14:paraId="6BB3873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800" w:type="dxa"/>
            <w:shd w:val="clear" w:color="auto" w:fill="BDD6EE" w:themeFill="accent1" w:themeFillTint="66"/>
          </w:tcPr>
          <w:p w14:paraId="6156A70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89" w:type="dxa"/>
            <w:gridSpan w:val="2"/>
            <w:vMerge/>
            <w:shd w:val="clear" w:color="auto" w:fill="auto"/>
          </w:tcPr>
          <w:p w14:paraId="5452F9AE"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764846D5" w14:textId="77777777" w:rsidTr="0048695E">
        <w:trPr>
          <w:trHeight w:val="675"/>
        </w:trPr>
        <w:tc>
          <w:tcPr>
            <w:tcW w:w="1700" w:type="dxa"/>
            <w:gridSpan w:val="2"/>
            <w:vMerge/>
            <w:shd w:val="clear" w:color="auto" w:fill="9CC2E5" w:themeFill="accent1" w:themeFillTint="99"/>
          </w:tcPr>
          <w:p w14:paraId="00FBD4A0" w14:textId="77777777" w:rsidR="0014713F" w:rsidRPr="00522259" w:rsidRDefault="0014713F" w:rsidP="00BF3EAF">
            <w:pPr>
              <w:rPr>
                <w:rFonts w:ascii="Sylfaen" w:hAnsi="Sylfaen" w:cs="Sylfaen"/>
                <w:b/>
                <w:sz w:val="16"/>
                <w:szCs w:val="16"/>
                <w:lang w:val="ka-GE"/>
              </w:rPr>
            </w:pPr>
          </w:p>
        </w:tc>
        <w:tc>
          <w:tcPr>
            <w:tcW w:w="1561" w:type="dxa"/>
            <w:vMerge/>
          </w:tcPr>
          <w:p w14:paraId="5818BCC4" w14:textId="77777777" w:rsidR="0014713F" w:rsidRPr="00522259" w:rsidRDefault="0014713F" w:rsidP="00BF3EAF">
            <w:pPr>
              <w:rPr>
                <w:rFonts w:ascii="Sylfaen" w:hAnsi="Sylfaen"/>
                <w:sz w:val="16"/>
                <w:szCs w:val="16"/>
                <w:lang w:val="ka-GE"/>
              </w:rPr>
            </w:pPr>
          </w:p>
        </w:tc>
        <w:tc>
          <w:tcPr>
            <w:tcW w:w="992" w:type="dxa"/>
            <w:shd w:val="clear" w:color="auto" w:fill="auto"/>
          </w:tcPr>
          <w:p w14:paraId="480E7F59" w14:textId="77777777" w:rsidR="0014713F" w:rsidRPr="00522259" w:rsidRDefault="0014713F" w:rsidP="00BF3EAF">
            <w:pPr>
              <w:jc w:val="center"/>
              <w:rPr>
                <w:rFonts w:ascii="Sylfaen" w:eastAsia="Helvetica Neue" w:hAnsi="Sylfaen" w:cs="Sylfaen"/>
                <w:b/>
                <w:sz w:val="16"/>
                <w:szCs w:val="16"/>
                <w:lang w:val="ka-GE"/>
              </w:rPr>
            </w:pPr>
          </w:p>
          <w:p w14:paraId="6F385DF5"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მაჩვენებელი</w:t>
            </w:r>
          </w:p>
        </w:tc>
        <w:tc>
          <w:tcPr>
            <w:tcW w:w="1418" w:type="dxa"/>
            <w:shd w:val="clear" w:color="auto" w:fill="auto"/>
          </w:tcPr>
          <w:p w14:paraId="60797E08" w14:textId="1DAF1DA0" w:rsidR="0014713F" w:rsidRPr="00522259" w:rsidRDefault="00B34FFB"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საქართველოს კანონმდებლობა არ ითვალისწინებს </w:t>
            </w:r>
            <w:r w:rsidRPr="00522259">
              <w:rPr>
                <w:rFonts w:ascii="Sylfaen" w:hAnsi="Sylfaen"/>
                <w:sz w:val="16"/>
                <w:szCs w:val="16"/>
                <w:lang w:val="ka-GE"/>
              </w:rPr>
              <w:t>ეკომიგრანტთა სამართლებრივი  სტატუსის და უფლებების შესახებ დებულებებს</w:t>
            </w:r>
          </w:p>
          <w:p w14:paraId="2FE4E6D4" w14:textId="6382D31F" w:rsidR="0014713F" w:rsidRPr="00522259" w:rsidRDefault="0014713F" w:rsidP="00BF3EAF">
            <w:pPr>
              <w:jc w:val="center"/>
              <w:rPr>
                <w:rFonts w:ascii="Sylfaen" w:eastAsia="Helvetica Neue" w:hAnsi="Sylfaen" w:cs="Sylfaen"/>
                <w:sz w:val="16"/>
                <w:szCs w:val="16"/>
                <w:lang w:val="ka-GE"/>
              </w:rPr>
            </w:pPr>
          </w:p>
        </w:tc>
        <w:tc>
          <w:tcPr>
            <w:tcW w:w="1608" w:type="dxa"/>
            <w:shd w:val="clear" w:color="auto" w:fill="auto"/>
          </w:tcPr>
          <w:p w14:paraId="7B781865" w14:textId="77777777" w:rsidR="0014713F" w:rsidRPr="00522259" w:rsidRDefault="0014713F" w:rsidP="00BF3EAF">
            <w:pPr>
              <w:jc w:val="center"/>
              <w:rPr>
                <w:rFonts w:ascii="Sylfaen" w:eastAsia="Helvetica Neue" w:hAnsi="Sylfaen" w:cs="Sylfaen"/>
                <w:sz w:val="16"/>
                <w:szCs w:val="16"/>
                <w:lang w:val="ka-GE"/>
              </w:rPr>
            </w:pPr>
          </w:p>
          <w:p w14:paraId="494CE289" w14:textId="6B208E85" w:rsidR="0014713F" w:rsidRPr="00522259" w:rsidRDefault="00B34FFB"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საერთაშორისო სტანდარტების შესაბამისად შემუშავებულია და დამტკიცებულია საკანონმდებლო ცვლილებები ეკომიგრანტთა </w:t>
            </w:r>
            <w:r w:rsidRPr="00522259">
              <w:rPr>
                <w:rFonts w:ascii="Sylfaen" w:hAnsi="Sylfaen"/>
                <w:sz w:val="16"/>
                <w:szCs w:val="16"/>
                <w:lang w:val="ka-GE"/>
              </w:rPr>
              <w:t>სამართლებრივი  სტატუსის და უფლებების შესახებ</w:t>
            </w:r>
          </w:p>
        </w:tc>
        <w:tc>
          <w:tcPr>
            <w:tcW w:w="1800" w:type="dxa"/>
            <w:shd w:val="clear" w:color="auto" w:fill="auto"/>
          </w:tcPr>
          <w:p w14:paraId="259B87C0" w14:textId="7BC3CF23" w:rsidR="0014713F" w:rsidRPr="00522259" w:rsidRDefault="00B34FFB"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დანერგილია საკანონმდებლო ცვლილებები ეკომიგრანტთა </w:t>
            </w:r>
            <w:r w:rsidRPr="00522259">
              <w:rPr>
                <w:rFonts w:ascii="Sylfaen" w:hAnsi="Sylfaen"/>
                <w:sz w:val="16"/>
                <w:szCs w:val="16"/>
                <w:lang w:val="ka-GE"/>
              </w:rPr>
              <w:t>სამართლებრივი  სტატუსის და უფლებების შესახებ</w:t>
            </w:r>
          </w:p>
        </w:tc>
        <w:tc>
          <w:tcPr>
            <w:tcW w:w="1789" w:type="dxa"/>
            <w:gridSpan w:val="2"/>
            <w:shd w:val="clear" w:color="auto" w:fill="auto"/>
          </w:tcPr>
          <w:p w14:paraId="5AB38C64" w14:textId="77777777" w:rsidR="0014713F" w:rsidRPr="00522259" w:rsidRDefault="0014713F" w:rsidP="00BF3EAF">
            <w:pPr>
              <w:jc w:val="center"/>
              <w:rPr>
                <w:rFonts w:ascii="Sylfaen" w:hAnsi="Sylfaen"/>
                <w:sz w:val="16"/>
                <w:szCs w:val="16"/>
                <w:lang w:val="ka-GE"/>
              </w:rPr>
            </w:pPr>
          </w:p>
          <w:p w14:paraId="62936F02" w14:textId="77777777" w:rsidR="00B34FFB" w:rsidRPr="00522259" w:rsidRDefault="00B34FFB" w:rsidP="00BF3EAF">
            <w:pPr>
              <w:jc w:val="center"/>
              <w:rPr>
                <w:rFonts w:ascii="Sylfaen" w:hAnsi="Sylfaen"/>
                <w:sz w:val="16"/>
                <w:szCs w:val="16"/>
                <w:lang w:val="ka-GE"/>
              </w:rPr>
            </w:pPr>
            <w:r w:rsidRPr="00522259">
              <w:rPr>
                <w:rFonts w:ascii="Sylfaen" w:hAnsi="Sylfaen"/>
                <w:sz w:val="16"/>
                <w:szCs w:val="16"/>
                <w:lang w:val="ka-GE"/>
              </w:rPr>
              <w:t>საქართველოს საკანონმდებლო მაცნე;</w:t>
            </w:r>
          </w:p>
          <w:p w14:paraId="351DC8A6" w14:textId="21EE6E8C" w:rsidR="0014713F" w:rsidRPr="00522259" w:rsidRDefault="00B34FFB" w:rsidP="00BF3EAF">
            <w:pPr>
              <w:jc w:val="center"/>
              <w:rPr>
                <w:rFonts w:ascii="Sylfaen" w:eastAsia="Helvetica Neue" w:hAnsi="Sylfaen" w:cs="Sylfaen"/>
                <w:sz w:val="16"/>
                <w:szCs w:val="16"/>
              </w:rPr>
            </w:pPr>
            <w:r w:rsidRPr="00522259">
              <w:rPr>
                <w:rFonts w:ascii="Sylfaen" w:hAnsi="Sylfaen"/>
                <w:sz w:val="16"/>
                <w:szCs w:val="16"/>
                <w:lang w:val="ka-GE"/>
              </w:rPr>
              <w:t>საერთაშორისო და ადგილობრივი ადამიანის უფლებების მექანიზმების ანგარიშები</w:t>
            </w:r>
            <w:hyperlink r:id="rId16" w:history="1"/>
          </w:p>
          <w:p w14:paraId="52A7467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 xml:space="preserve"> </w:t>
            </w:r>
          </w:p>
        </w:tc>
      </w:tr>
      <w:tr w:rsidR="0048695E" w:rsidRPr="009A5CEB" w14:paraId="0D248CC9" w14:textId="77777777" w:rsidTr="00E71B5D">
        <w:trPr>
          <w:trHeight w:val="494"/>
        </w:trPr>
        <w:tc>
          <w:tcPr>
            <w:tcW w:w="1700" w:type="dxa"/>
            <w:gridSpan w:val="2"/>
            <w:shd w:val="clear" w:color="auto" w:fill="9CC2E5" w:themeFill="accent1" w:themeFillTint="99"/>
          </w:tcPr>
          <w:p w14:paraId="4DD24B45" w14:textId="4D167C56"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168" w:type="dxa"/>
            <w:gridSpan w:val="7"/>
          </w:tcPr>
          <w:p w14:paraId="34C1E2BF" w14:textId="77777777" w:rsidR="0048695E" w:rsidRPr="00522259" w:rsidRDefault="0048695E"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დაინტერესებული მხარეები ვერ შეთანხმდნენ კანონპროექტის დოკუმენტზე</w:t>
            </w:r>
          </w:p>
        </w:tc>
      </w:tr>
      <w:tr w:rsidR="0048695E" w:rsidRPr="009A5CEB" w14:paraId="5D685FBF" w14:textId="77777777" w:rsidTr="00E71B5D">
        <w:trPr>
          <w:trHeight w:val="494"/>
        </w:trPr>
        <w:tc>
          <w:tcPr>
            <w:tcW w:w="1700" w:type="dxa"/>
            <w:gridSpan w:val="2"/>
            <w:shd w:val="clear" w:color="auto" w:fill="92D050"/>
          </w:tcPr>
          <w:p w14:paraId="4E39B4DD"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b/>
                <w:sz w:val="20"/>
                <w:szCs w:val="20"/>
                <w:lang w:val="ka-GE"/>
              </w:rPr>
              <w:t xml:space="preserve"> 3.7.</w:t>
            </w:r>
            <w:r w:rsidRPr="00D61D27">
              <w:rPr>
                <w:rFonts w:ascii="Sylfaen" w:hAnsi="Sylfaen"/>
                <w:b/>
                <w:sz w:val="20"/>
                <w:szCs w:val="20"/>
                <w:lang w:val="ka-GE"/>
              </w:rPr>
              <w:t>3</w:t>
            </w:r>
          </w:p>
          <w:p w14:paraId="16DC64D2" w14:textId="77777777" w:rsidR="0048695E" w:rsidRPr="00D61D27" w:rsidRDefault="0048695E" w:rsidP="00BF3EAF">
            <w:pPr>
              <w:rPr>
                <w:rFonts w:ascii="Sylfaen" w:hAnsi="Sylfaen" w:cs="Sylfaen"/>
                <w:b/>
                <w:sz w:val="20"/>
                <w:szCs w:val="20"/>
                <w:lang w:val="ka-GE"/>
              </w:rPr>
            </w:pPr>
            <w:r w:rsidRPr="00D61D27">
              <w:rPr>
                <w:sz w:val="20"/>
                <w:szCs w:val="20"/>
                <w:lang w:val="ka-GE"/>
              </w:rPr>
              <w:t>(Objective 3.7</w:t>
            </w:r>
            <w:r w:rsidRPr="00D61D27">
              <w:rPr>
                <w:sz w:val="20"/>
                <w:szCs w:val="20"/>
              </w:rPr>
              <w:t>.3</w:t>
            </w:r>
            <w:r w:rsidRPr="00D61D27">
              <w:rPr>
                <w:sz w:val="20"/>
                <w:szCs w:val="20"/>
                <w:lang w:val="ka-GE"/>
              </w:rPr>
              <w:t>)</w:t>
            </w:r>
          </w:p>
        </w:tc>
        <w:tc>
          <w:tcPr>
            <w:tcW w:w="9168" w:type="dxa"/>
            <w:gridSpan w:val="7"/>
            <w:shd w:val="clear" w:color="auto" w:fill="92D050"/>
          </w:tcPr>
          <w:p w14:paraId="4CA47D51" w14:textId="0A5FF09B" w:rsidR="0048695E" w:rsidRPr="00D61D27" w:rsidRDefault="0048695E" w:rsidP="00BF3EAF">
            <w:pPr>
              <w:jc w:val="both"/>
              <w:rPr>
                <w:rFonts w:ascii="Sylfaen" w:eastAsia="Helvetica Neue" w:hAnsi="Sylfaen" w:cs="Sylfaen"/>
                <w:sz w:val="20"/>
                <w:szCs w:val="20"/>
                <w:lang w:val="ka-GE"/>
              </w:rPr>
            </w:pPr>
            <w:commentRangeStart w:id="384"/>
            <w:r w:rsidRPr="00D61D27">
              <w:rPr>
                <w:rFonts w:ascii="Sylfaen" w:eastAsia="Helvetica Neue" w:hAnsi="Sylfaen" w:cs="Helvetica Neue"/>
                <w:sz w:val="20"/>
                <w:szCs w:val="20"/>
                <w:lang w:val="ka-GE"/>
              </w:rPr>
              <w:t>საკონსულო სერვისების ხელმისაწვდომობისა და ხარისხის გაუმჯობესება საზღვარგარეთ მყოფი საქართველოს მოქალაქეების უფლებებისა და ინტერესების დაცვის მიზნით; დაბრუნებული მიგრანტების რეინტეგრაციის ხელშეწყობა.</w:t>
            </w:r>
            <w:commentRangeEnd w:id="384"/>
            <w:r w:rsidRPr="00D61D27">
              <w:rPr>
                <w:rStyle w:val="CommentReference"/>
                <w:sz w:val="20"/>
                <w:szCs w:val="20"/>
              </w:rPr>
              <w:commentReference w:id="384"/>
            </w:r>
          </w:p>
        </w:tc>
      </w:tr>
      <w:tr w:rsidR="0014713F" w:rsidRPr="009A5CEB" w14:paraId="59053D71" w14:textId="77777777" w:rsidTr="0048695E">
        <w:trPr>
          <w:trHeight w:val="2539"/>
        </w:trPr>
        <w:tc>
          <w:tcPr>
            <w:tcW w:w="1700" w:type="dxa"/>
            <w:gridSpan w:val="2"/>
            <w:tcBorders>
              <w:bottom w:val="nil"/>
            </w:tcBorders>
            <w:shd w:val="clear" w:color="auto" w:fill="9CC2E5" w:themeFill="accent1" w:themeFillTint="99"/>
          </w:tcPr>
          <w:p w14:paraId="082DFBA1" w14:textId="77777777" w:rsidR="0014713F" w:rsidRPr="00522259" w:rsidRDefault="0014713F" w:rsidP="00BF3EAF">
            <w:pPr>
              <w:rPr>
                <w:rFonts w:ascii="Sylfaen" w:hAnsi="Sylfaen" w:cs="Sylfaen"/>
                <w:b/>
                <w:sz w:val="16"/>
                <w:szCs w:val="16"/>
                <w:lang w:val="ka-GE"/>
              </w:rPr>
            </w:pPr>
          </w:p>
          <w:p w14:paraId="6D8BF71C" w14:textId="1CBE741E" w:rsidR="0014713F" w:rsidRPr="00522259" w:rsidRDefault="0014713F" w:rsidP="00BF3EAF">
            <w:pPr>
              <w:rPr>
                <w:rFonts w:ascii="Sylfaen" w:hAnsi="Sylfaen" w:cs="Sylfaen"/>
                <w:b/>
                <w:sz w:val="16"/>
                <w:szCs w:val="16"/>
                <w:lang w:val="ka-GE"/>
              </w:rPr>
            </w:pPr>
          </w:p>
          <w:p w14:paraId="2D93D519" w14:textId="77777777" w:rsidR="0014713F" w:rsidRPr="00522259" w:rsidRDefault="0014713F" w:rsidP="00BF3EAF">
            <w:pPr>
              <w:rPr>
                <w:rFonts w:ascii="Sylfaen" w:hAnsi="Sylfaen" w:cs="Sylfaen"/>
                <w:b/>
                <w:sz w:val="16"/>
                <w:szCs w:val="16"/>
                <w:lang w:val="ka-GE"/>
              </w:rPr>
            </w:pPr>
            <w:commentRangeStart w:id="385"/>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3.7.3.1.</w:t>
            </w:r>
            <w:commentRangeEnd w:id="385"/>
            <w:r w:rsidRPr="00522259">
              <w:rPr>
                <w:rStyle w:val="CommentReference"/>
                <w:rFonts w:ascii="Sylfaen" w:hAnsi="Sylfaen"/>
              </w:rPr>
              <w:commentReference w:id="385"/>
            </w:r>
          </w:p>
          <w:p w14:paraId="1B62F787"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3.7.3</w:t>
            </w:r>
            <w:r w:rsidRPr="00522259">
              <w:rPr>
                <w:rFonts w:ascii="Sylfaen" w:eastAsia="Helvetica Neue" w:hAnsi="Sylfaen" w:cs="Sylfaen"/>
                <w:sz w:val="16"/>
                <w:szCs w:val="16"/>
                <w:lang w:val="ka-GE"/>
              </w:rPr>
              <w:t>.1</w:t>
            </w:r>
            <w:r w:rsidRPr="00522259">
              <w:rPr>
                <w:rFonts w:ascii="Sylfaen" w:hAnsi="Sylfaen"/>
                <w:sz w:val="16"/>
                <w:szCs w:val="16"/>
                <w:lang w:val="ka-GE"/>
              </w:rPr>
              <w:t>)</w:t>
            </w:r>
          </w:p>
        </w:tc>
        <w:tc>
          <w:tcPr>
            <w:tcW w:w="1561" w:type="dxa"/>
            <w:tcBorders>
              <w:bottom w:val="nil"/>
            </w:tcBorders>
            <w:shd w:val="clear" w:color="auto" w:fill="BDD6EE" w:themeFill="accent1" w:themeFillTint="66"/>
          </w:tcPr>
          <w:p w14:paraId="4E156090" w14:textId="43E9D07D" w:rsidR="0014713F" w:rsidRPr="00522259" w:rsidRDefault="0014713F" w:rsidP="00BF3EAF">
            <w:pPr>
              <w:rPr>
                <w:rFonts w:ascii="Sylfaen" w:hAnsi="Sylfaen"/>
                <w:sz w:val="16"/>
                <w:szCs w:val="16"/>
                <w:lang w:val="ka-GE"/>
              </w:rPr>
            </w:pPr>
          </w:p>
          <w:p w14:paraId="2526477C" w14:textId="6DCF49FA" w:rsidR="0014713F" w:rsidRPr="00522259" w:rsidRDefault="00987C13" w:rsidP="00BF3EAF">
            <w:pPr>
              <w:rPr>
                <w:rFonts w:ascii="Sylfaen" w:hAnsi="Sylfaen"/>
                <w:sz w:val="16"/>
                <w:szCs w:val="16"/>
                <w:lang w:val="ka-GE"/>
              </w:rPr>
            </w:pPr>
            <w:r w:rsidRPr="00522259">
              <w:rPr>
                <w:rFonts w:ascii="Sylfaen" w:hAnsi="Sylfaen"/>
                <w:sz w:val="16"/>
                <w:szCs w:val="16"/>
                <w:lang w:val="ka-GE"/>
              </w:rPr>
              <w:t xml:space="preserve">გაზრდილია </w:t>
            </w:r>
            <w:r w:rsidR="0014713F" w:rsidRPr="00522259">
              <w:rPr>
                <w:rFonts w:ascii="Sylfaen" w:hAnsi="Sylfaen"/>
                <w:sz w:val="16"/>
                <w:szCs w:val="16"/>
                <w:lang w:val="ka-GE"/>
              </w:rPr>
              <w:t>საზღვარგარეთ საქართველოს იმ მისიების რაოდენობა, სადაც ხორციელდება საკონსულო საქმიანობა</w:t>
            </w:r>
          </w:p>
        </w:tc>
        <w:tc>
          <w:tcPr>
            <w:tcW w:w="992" w:type="dxa"/>
            <w:shd w:val="clear" w:color="auto" w:fill="BDD6EE" w:themeFill="accent1" w:themeFillTint="66"/>
          </w:tcPr>
          <w:p w14:paraId="48912B5A" w14:textId="77777777" w:rsidR="0014713F" w:rsidRPr="00522259" w:rsidRDefault="0014713F" w:rsidP="00BF3EAF">
            <w:pPr>
              <w:jc w:val="center"/>
              <w:rPr>
                <w:rFonts w:ascii="Sylfaen" w:eastAsia="Helvetica Neue" w:hAnsi="Sylfaen" w:cs="Sylfaen"/>
                <w:sz w:val="16"/>
                <w:szCs w:val="16"/>
                <w:lang w:val="ka-GE"/>
              </w:rPr>
            </w:pPr>
          </w:p>
        </w:tc>
        <w:tc>
          <w:tcPr>
            <w:tcW w:w="1418" w:type="dxa"/>
            <w:shd w:val="clear" w:color="auto" w:fill="BDD6EE" w:themeFill="accent1" w:themeFillTint="66"/>
          </w:tcPr>
          <w:p w14:paraId="0438E43B" w14:textId="77777777" w:rsidR="0014713F" w:rsidRPr="00522259" w:rsidRDefault="0014713F" w:rsidP="00BF3EAF">
            <w:pPr>
              <w:jc w:val="center"/>
              <w:rPr>
                <w:rFonts w:ascii="Sylfaen" w:eastAsia="Helvetica Neue" w:hAnsi="Sylfaen" w:cs="Sylfaen"/>
                <w:b/>
                <w:sz w:val="16"/>
                <w:szCs w:val="16"/>
                <w:lang w:val="ka-GE"/>
              </w:rPr>
            </w:pPr>
          </w:p>
          <w:p w14:paraId="15985852" w14:textId="77777777" w:rsidR="0014713F" w:rsidRPr="00522259" w:rsidRDefault="0014713F" w:rsidP="00BF3EAF">
            <w:pPr>
              <w:rPr>
                <w:rFonts w:ascii="Sylfaen" w:eastAsia="Helvetica Neue" w:hAnsi="Sylfaen" w:cs="Sylfaen"/>
                <w:b/>
                <w:sz w:val="16"/>
                <w:szCs w:val="16"/>
                <w:lang w:val="ka-GE"/>
              </w:rPr>
            </w:pPr>
          </w:p>
          <w:p w14:paraId="3D2BB070" w14:textId="5CF3690A" w:rsidR="0014713F" w:rsidRPr="00522259" w:rsidRDefault="0014713F" w:rsidP="0048695E">
            <w:pP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501C8C4F" w14:textId="77777777" w:rsidR="0014713F" w:rsidRPr="00522259" w:rsidRDefault="0014713F" w:rsidP="00BF3EAF">
            <w:pPr>
              <w:jc w:val="center"/>
              <w:rPr>
                <w:rFonts w:ascii="Sylfaen" w:eastAsia="Helvetica Neue" w:hAnsi="Sylfaen" w:cs="Sylfaen"/>
                <w:b/>
                <w:sz w:val="16"/>
                <w:szCs w:val="16"/>
                <w:lang w:val="ka-GE"/>
              </w:rPr>
            </w:pPr>
          </w:p>
          <w:p w14:paraId="723F8172" w14:textId="77777777" w:rsidR="0014713F" w:rsidRPr="00522259" w:rsidRDefault="0014713F" w:rsidP="00BF3EAF">
            <w:pPr>
              <w:jc w:val="center"/>
              <w:rPr>
                <w:rFonts w:ascii="Sylfaen" w:eastAsia="Helvetica Neue" w:hAnsi="Sylfaen" w:cs="Sylfaen"/>
                <w:b/>
                <w:sz w:val="16"/>
                <w:szCs w:val="16"/>
                <w:lang w:val="ka-GE"/>
              </w:rPr>
            </w:pPr>
          </w:p>
          <w:p w14:paraId="0955EEF3"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40BC8F8F" w14:textId="77777777" w:rsidR="0014713F" w:rsidRPr="00522259" w:rsidRDefault="0014713F" w:rsidP="00BF3EAF">
            <w:pPr>
              <w:jc w:val="center"/>
              <w:rPr>
                <w:rFonts w:ascii="Sylfaen" w:eastAsia="Helvetica Neue" w:hAnsi="Sylfaen" w:cs="Sylfaen"/>
                <w:sz w:val="16"/>
                <w:szCs w:val="16"/>
              </w:rPr>
            </w:pPr>
          </w:p>
          <w:p w14:paraId="1CDC2C08" w14:textId="77777777" w:rsidR="0014713F" w:rsidRPr="00522259" w:rsidRDefault="0014713F" w:rsidP="00BF3EAF">
            <w:pPr>
              <w:jc w:val="center"/>
              <w:rPr>
                <w:rFonts w:ascii="Sylfaen" w:eastAsia="Helvetica Neue" w:hAnsi="Sylfaen" w:cs="Sylfaen"/>
                <w:sz w:val="16"/>
                <w:szCs w:val="16"/>
              </w:rPr>
            </w:pPr>
          </w:p>
          <w:p w14:paraId="572C7999" w14:textId="5E1CFB95" w:rsidR="0014713F" w:rsidRPr="00522259" w:rsidRDefault="0014713F" w:rsidP="0048695E">
            <w:pPr>
              <w:rPr>
                <w:rFonts w:ascii="Sylfaen" w:eastAsia="Helvetica Neue" w:hAnsi="Sylfaen" w:cs="Sylfaen"/>
                <w:sz w:val="16"/>
                <w:szCs w:val="16"/>
              </w:rPr>
            </w:pPr>
          </w:p>
          <w:p w14:paraId="6041D7E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tc>
      </w:tr>
      <w:tr w:rsidR="0014713F" w:rsidRPr="009A5CEB" w14:paraId="0430B077" w14:textId="77777777" w:rsidTr="0048695E">
        <w:trPr>
          <w:trHeight w:val="675"/>
        </w:trPr>
        <w:tc>
          <w:tcPr>
            <w:tcW w:w="1687" w:type="dxa"/>
            <w:vMerge w:val="restart"/>
            <w:tcBorders>
              <w:top w:val="nil"/>
            </w:tcBorders>
            <w:shd w:val="clear" w:color="auto" w:fill="9CC2E5" w:themeFill="accent1" w:themeFillTint="99"/>
          </w:tcPr>
          <w:p w14:paraId="3913078B" w14:textId="77777777" w:rsidR="0014713F" w:rsidRPr="00522259" w:rsidRDefault="0014713F" w:rsidP="00BF3EAF">
            <w:pPr>
              <w:rPr>
                <w:rFonts w:ascii="Sylfaen" w:hAnsi="Sylfaen" w:cs="Sylfaen"/>
                <w:b/>
                <w:sz w:val="16"/>
                <w:szCs w:val="16"/>
                <w:lang w:val="ka-GE"/>
              </w:rPr>
            </w:pPr>
          </w:p>
        </w:tc>
        <w:tc>
          <w:tcPr>
            <w:tcW w:w="1574" w:type="dxa"/>
            <w:gridSpan w:val="2"/>
            <w:vMerge w:val="restart"/>
            <w:tcBorders>
              <w:top w:val="nil"/>
            </w:tcBorders>
            <w:shd w:val="clear" w:color="auto" w:fill="BDD6EE" w:themeFill="accent1" w:themeFillTint="66"/>
          </w:tcPr>
          <w:p w14:paraId="2A154420"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0CE3574B" w14:textId="77777777" w:rsidR="0014713F" w:rsidRPr="00522259" w:rsidRDefault="0014713F" w:rsidP="00BF3EAF">
            <w:pPr>
              <w:jc w:val="center"/>
              <w:rPr>
                <w:rFonts w:ascii="Sylfaen" w:eastAsia="Helvetica Neue" w:hAnsi="Sylfaen" w:cs="Sylfaen"/>
                <w:b/>
                <w:sz w:val="16"/>
                <w:szCs w:val="16"/>
                <w:lang w:val="ka-GE"/>
              </w:rPr>
            </w:pPr>
          </w:p>
        </w:tc>
        <w:tc>
          <w:tcPr>
            <w:tcW w:w="1418" w:type="dxa"/>
            <w:shd w:val="clear" w:color="auto" w:fill="BDD6EE" w:themeFill="accent1" w:themeFillTint="66"/>
          </w:tcPr>
          <w:p w14:paraId="08989FA8" w14:textId="77777777" w:rsidR="0014713F" w:rsidRPr="00522259"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6231A77A"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5F2DD0C"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7116D426" w14:textId="77777777" w:rsidR="0014713F" w:rsidRPr="00522259" w:rsidRDefault="0014713F" w:rsidP="00BF3EAF">
            <w:pPr>
              <w:jc w:val="center"/>
              <w:rPr>
                <w:rFonts w:ascii="Sylfaen" w:eastAsia="Helvetica Neue" w:hAnsi="Sylfaen" w:cs="Sylfaen"/>
                <w:sz w:val="16"/>
                <w:szCs w:val="16"/>
                <w:lang w:val="ka-GE"/>
              </w:rPr>
            </w:pPr>
          </w:p>
          <w:p w14:paraId="13D597E4"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50553256" w14:textId="77777777" w:rsidTr="0048695E">
        <w:trPr>
          <w:trHeight w:val="585"/>
        </w:trPr>
        <w:tc>
          <w:tcPr>
            <w:tcW w:w="1687" w:type="dxa"/>
            <w:vMerge/>
            <w:tcBorders>
              <w:top w:val="nil"/>
            </w:tcBorders>
            <w:shd w:val="clear" w:color="auto" w:fill="9CC2E5" w:themeFill="accent1" w:themeFillTint="99"/>
          </w:tcPr>
          <w:p w14:paraId="5AEE8644" w14:textId="77777777" w:rsidR="0014713F" w:rsidRPr="00522259" w:rsidRDefault="0014713F" w:rsidP="00BF3EAF">
            <w:pPr>
              <w:rPr>
                <w:rFonts w:ascii="Sylfaen" w:hAnsi="Sylfaen" w:cs="Sylfaen"/>
                <w:b/>
                <w:sz w:val="16"/>
                <w:szCs w:val="16"/>
                <w:lang w:val="ka-GE"/>
              </w:rPr>
            </w:pPr>
          </w:p>
        </w:tc>
        <w:tc>
          <w:tcPr>
            <w:tcW w:w="1574" w:type="dxa"/>
            <w:gridSpan w:val="2"/>
            <w:vMerge/>
            <w:tcBorders>
              <w:top w:val="nil"/>
            </w:tcBorders>
          </w:tcPr>
          <w:p w14:paraId="0BA1D205"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5A02D232"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წელი</w:t>
            </w:r>
          </w:p>
        </w:tc>
        <w:tc>
          <w:tcPr>
            <w:tcW w:w="1418" w:type="dxa"/>
            <w:shd w:val="clear" w:color="auto" w:fill="BDD6EE" w:themeFill="accent1" w:themeFillTint="66"/>
          </w:tcPr>
          <w:p w14:paraId="3946B3D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608" w:type="dxa"/>
            <w:shd w:val="clear" w:color="auto" w:fill="BDD6EE" w:themeFill="accent1" w:themeFillTint="66"/>
          </w:tcPr>
          <w:p w14:paraId="686DF34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800" w:type="dxa"/>
            <w:shd w:val="clear" w:color="auto" w:fill="BDD6EE" w:themeFill="accent1" w:themeFillTint="66"/>
          </w:tcPr>
          <w:p w14:paraId="5D19EEA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89" w:type="dxa"/>
            <w:gridSpan w:val="2"/>
            <w:vMerge/>
            <w:shd w:val="clear" w:color="auto" w:fill="auto"/>
          </w:tcPr>
          <w:p w14:paraId="46E4BDE1"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09E3EEC2" w14:textId="77777777" w:rsidTr="0048695E">
        <w:trPr>
          <w:trHeight w:val="645"/>
        </w:trPr>
        <w:tc>
          <w:tcPr>
            <w:tcW w:w="1687" w:type="dxa"/>
            <w:vMerge/>
            <w:tcBorders>
              <w:top w:val="nil"/>
            </w:tcBorders>
            <w:shd w:val="clear" w:color="auto" w:fill="9CC2E5" w:themeFill="accent1" w:themeFillTint="99"/>
          </w:tcPr>
          <w:p w14:paraId="6F78DFA9" w14:textId="77777777" w:rsidR="0014713F" w:rsidRPr="00522259" w:rsidRDefault="0014713F" w:rsidP="00BF3EAF">
            <w:pPr>
              <w:rPr>
                <w:rFonts w:ascii="Sylfaen" w:hAnsi="Sylfaen" w:cs="Sylfaen"/>
                <w:b/>
                <w:sz w:val="16"/>
                <w:szCs w:val="16"/>
                <w:lang w:val="ka-GE"/>
              </w:rPr>
            </w:pPr>
          </w:p>
        </w:tc>
        <w:tc>
          <w:tcPr>
            <w:tcW w:w="1574" w:type="dxa"/>
            <w:gridSpan w:val="2"/>
            <w:vMerge/>
            <w:tcBorders>
              <w:top w:val="nil"/>
            </w:tcBorders>
          </w:tcPr>
          <w:p w14:paraId="0B294F1C" w14:textId="77777777" w:rsidR="0014713F" w:rsidRPr="00522259" w:rsidRDefault="0014713F" w:rsidP="00BF3EAF">
            <w:pPr>
              <w:rPr>
                <w:rFonts w:ascii="Sylfaen" w:hAnsi="Sylfaen"/>
                <w:sz w:val="16"/>
                <w:szCs w:val="16"/>
                <w:lang w:val="ka-GE"/>
              </w:rPr>
            </w:pPr>
          </w:p>
        </w:tc>
        <w:tc>
          <w:tcPr>
            <w:tcW w:w="992" w:type="dxa"/>
            <w:shd w:val="clear" w:color="auto" w:fill="auto"/>
          </w:tcPr>
          <w:p w14:paraId="4ACC8A43" w14:textId="77777777" w:rsidR="0014713F" w:rsidRPr="00522259" w:rsidRDefault="0014713F" w:rsidP="00BF3EAF">
            <w:pPr>
              <w:jc w:val="center"/>
              <w:rPr>
                <w:rFonts w:ascii="Sylfaen" w:eastAsia="Helvetica Neue" w:hAnsi="Sylfaen" w:cs="Sylfaen"/>
                <w:b/>
                <w:sz w:val="16"/>
                <w:szCs w:val="16"/>
                <w:lang w:val="ka-GE"/>
              </w:rPr>
            </w:pPr>
          </w:p>
          <w:p w14:paraId="23E102CF"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lastRenderedPageBreak/>
              <w:t>მაჩვენებელი</w:t>
            </w:r>
          </w:p>
        </w:tc>
        <w:tc>
          <w:tcPr>
            <w:tcW w:w="1418" w:type="dxa"/>
            <w:shd w:val="clear" w:color="auto" w:fill="auto"/>
          </w:tcPr>
          <w:p w14:paraId="0A358A3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70 მისია</w:t>
            </w:r>
          </w:p>
          <w:p w14:paraId="4303BFE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69 საპატიო კონსული</w:t>
            </w:r>
          </w:p>
        </w:tc>
        <w:tc>
          <w:tcPr>
            <w:tcW w:w="1608" w:type="dxa"/>
            <w:shd w:val="clear" w:color="auto" w:fill="auto"/>
          </w:tcPr>
          <w:p w14:paraId="01E6316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დამატებით მინ. 1 მისია და</w:t>
            </w:r>
          </w:p>
          <w:p w14:paraId="770100A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მინ. 15 საპატიო კონსული</w:t>
            </w:r>
          </w:p>
        </w:tc>
        <w:tc>
          <w:tcPr>
            <w:tcW w:w="1800" w:type="dxa"/>
            <w:shd w:val="clear" w:color="auto" w:fill="auto"/>
          </w:tcPr>
          <w:p w14:paraId="7C82B2C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დამატებით მინ. 3 მისია და</w:t>
            </w:r>
          </w:p>
          <w:p w14:paraId="3D1252CA"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მინ. 30 საპატიო კონსული</w:t>
            </w:r>
          </w:p>
        </w:tc>
        <w:tc>
          <w:tcPr>
            <w:tcW w:w="1789" w:type="dxa"/>
            <w:gridSpan w:val="2"/>
            <w:shd w:val="clear" w:color="auto" w:fill="auto"/>
          </w:tcPr>
          <w:p w14:paraId="02FEF40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lastRenderedPageBreak/>
              <w:t xml:space="preserve">საქართველოს საგარეო საქმეთა </w:t>
            </w:r>
            <w:r w:rsidRPr="00522259">
              <w:rPr>
                <w:rFonts w:ascii="Sylfaen" w:eastAsia="Helvetica Neue" w:hAnsi="Sylfaen" w:cs="Sylfaen"/>
                <w:sz w:val="16"/>
                <w:szCs w:val="16"/>
                <w:lang w:val="ka-GE"/>
              </w:rPr>
              <w:lastRenderedPageBreak/>
              <w:t>მინისტრის ბრძანება დაწესებულების გახსნის შესახებ</w:t>
            </w:r>
          </w:p>
        </w:tc>
      </w:tr>
      <w:tr w:rsidR="0048695E" w:rsidRPr="009A5CEB" w14:paraId="3E8B8C82" w14:textId="77777777" w:rsidTr="00E71B5D">
        <w:trPr>
          <w:trHeight w:val="494"/>
        </w:trPr>
        <w:tc>
          <w:tcPr>
            <w:tcW w:w="1687" w:type="dxa"/>
            <w:shd w:val="clear" w:color="auto" w:fill="9CC2E5" w:themeFill="accent1" w:themeFillTint="99"/>
          </w:tcPr>
          <w:p w14:paraId="084B4FE4"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lastRenderedPageBreak/>
              <w:t>რისკი</w:t>
            </w:r>
          </w:p>
        </w:tc>
        <w:tc>
          <w:tcPr>
            <w:tcW w:w="9181" w:type="dxa"/>
            <w:gridSpan w:val="8"/>
          </w:tcPr>
          <w:p w14:paraId="7BD1E6AE" w14:textId="77777777" w:rsidR="0048695E" w:rsidRPr="00522259" w:rsidRDefault="0048695E"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ფინანსური რესურსების ნაკლებობა; შესაბამისი პროცედურების გაჭიანურება მიმღები ქვეყნის მიერ</w:t>
            </w:r>
          </w:p>
        </w:tc>
      </w:tr>
      <w:tr w:rsidR="0014713F" w:rsidRPr="009A5CEB" w14:paraId="0FF6DD26" w14:textId="77777777" w:rsidTr="0048695E">
        <w:trPr>
          <w:trHeight w:val="527"/>
        </w:trPr>
        <w:tc>
          <w:tcPr>
            <w:tcW w:w="1687" w:type="dxa"/>
            <w:vMerge w:val="restart"/>
            <w:shd w:val="clear" w:color="auto" w:fill="9CC2E5" w:themeFill="accent1" w:themeFillTint="99"/>
          </w:tcPr>
          <w:p w14:paraId="7B845151" w14:textId="77777777" w:rsidR="0014713F" w:rsidRPr="00522259" w:rsidRDefault="0014713F" w:rsidP="00BF3EAF">
            <w:pPr>
              <w:rPr>
                <w:rFonts w:ascii="Sylfaen" w:hAnsi="Sylfaen" w:cs="Sylfaen"/>
                <w:b/>
                <w:sz w:val="16"/>
                <w:szCs w:val="16"/>
                <w:lang w:val="ka-GE"/>
              </w:rPr>
            </w:pPr>
          </w:p>
          <w:p w14:paraId="1E3096D9" w14:textId="77777777" w:rsidR="0014713F" w:rsidRPr="00522259" w:rsidRDefault="0014713F" w:rsidP="00BF3EAF">
            <w:pPr>
              <w:rPr>
                <w:rFonts w:ascii="Sylfaen" w:hAnsi="Sylfaen" w:cs="Sylfaen"/>
                <w:b/>
                <w:sz w:val="16"/>
                <w:szCs w:val="16"/>
                <w:lang w:val="ka-GE"/>
              </w:rPr>
            </w:pPr>
          </w:p>
          <w:p w14:paraId="4917D793" w14:textId="77777777" w:rsidR="0014713F" w:rsidRPr="00522259" w:rsidRDefault="0014713F" w:rsidP="00BF3EAF">
            <w:pPr>
              <w:rPr>
                <w:rFonts w:ascii="Sylfaen" w:hAnsi="Sylfaen" w:cs="Sylfaen"/>
                <w:b/>
                <w:sz w:val="16"/>
                <w:szCs w:val="16"/>
                <w:lang w:val="ka-GE"/>
              </w:rPr>
            </w:pPr>
          </w:p>
          <w:p w14:paraId="32B60CF4" w14:textId="77777777" w:rsidR="0014713F" w:rsidRPr="00522259" w:rsidRDefault="0014713F" w:rsidP="00BF3EAF">
            <w:pPr>
              <w:rPr>
                <w:rFonts w:ascii="Sylfaen" w:hAnsi="Sylfaen" w:cs="Sylfaen"/>
                <w:b/>
                <w:sz w:val="16"/>
                <w:szCs w:val="16"/>
                <w:lang w:val="ka-GE"/>
              </w:rPr>
            </w:pPr>
            <w:commentRangeStart w:id="386"/>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3.7.3.3.</w:t>
            </w:r>
          </w:p>
          <w:p w14:paraId="0D1BAB5C"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3.7.3</w:t>
            </w:r>
            <w:r w:rsidRPr="00522259">
              <w:rPr>
                <w:rFonts w:ascii="Sylfaen" w:eastAsia="Helvetica Neue" w:hAnsi="Sylfaen" w:cs="Sylfaen"/>
                <w:sz w:val="16"/>
                <w:szCs w:val="16"/>
                <w:lang w:val="ka-GE"/>
              </w:rPr>
              <w:t>.3</w:t>
            </w:r>
            <w:r w:rsidRPr="00522259">
              <w:rPr>
                <w:rFonts w:ascii="Sylfaen" w:hAnsi="Sylfaen"/>
                <w:sz w:val="16"/>
                <w:szCs w:val="16"/>
                <w:lang w:val="ka-GE"/>
              </w:rPr>
              <w:t>)</w:t>
            </w:r>
            <w:commentRangeEnd w:id="386"/>
            <w:r w:rsidRPr="00522259">
              <w:rPr>
                <w:rStyle w:val="CommentReference"/>
                <w:rFonts w:ascii="Sylfaen" w:hAnsi="Sylfaen"/>
              </w:rPr>
              <w:commentReference w:id="386"/>
            </w:r>
          </w:p>
          <w:p w14:paraId="79899D2B" w14:textId="77777777" w:rsidR="0014713F" w:rsidRPr="00522259" w:rsidRDefault="0014713F" w:rsidP="00BF3EAF">
            <w:pPr>
              <w:rPr>
                <w:rFonts w:ascii="Sylfaen" w:hAnsi="Sylfaen" w:cs="Sylfaen"/>
                <w:b/>
                <w:sz w:val="16"/>
                <w:szCs w:val="16"/>
                <w:lang w:val="ka-GE"/>
              </w:rPr>
            </w:pPr>
          </w:p>
        </w:tc>
        <w:tc>
          <w:tcPr>
            <w:tcW w:w="1574" w:type="dxa"/>
            <w:gridSpan w:val="2"/>
            <w:vMerge w:val="restart"/>
            <w:tcBorders>
              <w:bottom w:val="nil"/>
            </w:tcBorders>
            <w:shd w:val="clear" w:color="auto" w:fill="BDD6EE" w:themeFill="accent1" w:themeFillTint="66"/>
          </w:tcPr>
          <w:p w14:paraId="2F5F7608" w14:textId="77777777" w:rsidR="0014713F" w:rsidRPr="00522259" w:rsidRDefault="0014713F" w:rsidP="00BF3EAF">
            <w:pPr>
              <w:rPr>
                <w:rFonts w:ascii="Sylfaen" w:eastAsia="Times New Roman" w:hAnsi="Sylfaen" w:cstheme="minorHAnsi"/>
                <w:sz w:val="16"/>
                <w:szCs w:val="16"/>
                <w:lang w:val="ka-GE"/>
              </w:rPr>
            </w:pPr>
          </w:p>
          <w:p w14:paraId="7C3FCAAC" w14:textId="77777777" w:rsidR="0014713F" w:rsidRPr="00522259" w:rsidRDefault="0014713F" w:rsidP="00BF3EAF">
            <w:pPr>
              <w:rPr>
                <w:rFonts w:ascii="Sylfaen" w:eastAsia="Times New Roman" w:hAnsi="Sylfaen" w:cstheme="minorHAnsi"/>
                <w:sz w:val="16"/>
                <w:szCs w:val="16"/>
                <w:lang w:val="ka-GE"/>
              </w:rPr>
            </w:pPr>
          </w:p>
          <w:p w14:paraId="364F2A69" w14:textId="77777777" w:rsidR="0014713F" w:rsidRPr="00522259" w:rsidRDefault="0014713F" w:rsidP="00BF3EAF">
            <w:pPr>
              <w:rPr>
                <w:rFonts w:ascii="Sylfaen" w:eastAsia="Times New Roman" w:hAnsi="Sylfaen" w:cstheme="minorHAnsi"/>
                <w:sz w:val="16"/>
                <w:szCs w:val="16"/>
                <w:lang w:val="ka-GE"/>
              </w:rPr>
            </w:pPr>
          </w:p>
          <w:p w14:paraId="161AD6CA" w14:textId="4ACE86E4" w:rsidR="0014713F" w:rsidRPr="00522259" w:rsidRDefault="0072642D" w:rsidP="00BF3EAF">
            <w:pPr>
              <w:rPr>
                <w:rFonts w:ascii="Sylfaen" w:hAnsi="Sylfaen"/>
                <w:sz w:val="16"/>
                <w:szCs w:val="16"/>
                <w:lang w:val="ka-GE"/>
              </w:rPr>
            </w:pPr>
            <w:r w:rsidRPr="00522259">
              <w:rPr>
                <w:rFonts w:ascii="Sylfaen" w:eastAsia="Times New Roman" w:hAnsi="Sylfaen" w:cstheme="minorHAnsi"/>
                <w:sz w:val="16"/>
                <w:szCs w:val="16"/>
                <w:lang w:val="ka-GE"/>
              </w:rPr>
              <w:t xml:space="preserve">გაზრდილია </w:t>
            </w:r>
            <w:r w:rsidR="0014713F" w:rsidRPr="00522259">
              <w:rPr>
                <w:rFonts w:ascii="Sylfaen" w:eastAsia="Times New Roman" w:hAnsi="Sylfaen" w:cstheme="minorHAnsi"/>
                <w:sz w:val="16"/>
                <w:szCs w:val="16"/>
                <w:lang w:val="ka-GE"/>
              </w:rPr>
              <w:t>დაბრუნებული მიგრანტების რაოდენობა, რომელთაც გაეწიათ სარეინტეგრაციო დახმარება</w:t>
            </w:r>
          </w:p>
        </w:tc>
        <w:tc>
          <w:tcPr>
            <w:tcW w:w="992" w:type="dxa"/>
            <w:vMerge w:val="restart"/>
            <w:shd w:val="clear" w:color="auto" w:fill="BDD6EE" w:themeFill="accent1" w:themeFillTint="66"/>
          </w:tcPr>
          <w:p w14:paraId="1EAEB24A"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2EFA8F7C" w14:textId="77777777" w:rsidR="0014713F" w:rsidRPr="00522259" w:rsidRDefault="0014713F" w:rsidP="00BF3EAF">
            <w:pPr>
              <w:jc w:val="center"/>
              <w:rPr>
                <w:rFonts w:ascii="Sylfaen" w:eastAsia="Helvetica Neue" w:hAnsi="Sylfaen" w:cs="Sylfaen"/>
                <w:b/>
                <w:sz w:val="16"/>
                <w:szCs w:val="16"/>
                <w:lang w:val="ka-GE"/>
              </w:rPr>
            </w:pPr>
          </w:p>
          <w:p w14:paraId="5D5F5047" w14:textId="77777777" w:rsidR="0014713F" w:rsidRPr="00522259" w:rsidRDefault="0014713F" w:rsidP="00BF3EAF">
            <w:pPr>
              <w:jc w:val="center"/>
              <w:rPr>
                <w:rFonts w:ascii="Sylfaen" w:eastAsia="Helvetica Neue" w:hAnsi="Sylfaen" w:cs="Sylfaen"/>
                <w:b/>
                <w:sz w:val="16"/>
                <w:szCs w:val="16"/>
                <w:lang w:val="ka-GE"/>
              </w:rPr>
            </w:pPr>
          </w:p>
          <w:p w14:paraId="2C979188"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21A2584D" w14:textId="77777777" w:rsidR="001179E9" w:rsidRPr="00522259" w:rsidRDefault="001179E9" w:rsidP="00BF3EAF">
            <w:pPr>
              <w:jc w:val="center"/>
              <w:rPr>
                <w:rFonts w:ascii="Sylfaen" w:eastAsia="Helvetica Neue" w:hAnsi="Sylfaen" w:cs="Sylfaen"/>
                <w:b/>
                <w:sz w:val="16"/>
                <w:szCs w:val="16"/>
                <w:lang w:val="ka-GE"/>
              </w:rPr>
            </w:pPr>
          </w:p>
          <w:p w14:paraId="7AC7AE86" w14:textId="77777777" w:rsidR="001179E9" w:rsidRPr="00522259" w:rsidRDefault="001179E9" w:rsidP="00BF3EAF">
            <w:pPr>
              <w:jc w:val="center"/>
              <w:rPr>
                <w:rFonts w:ascii="Sylfaen" w:eastAsia="Helvetica Neue" w:hAnsi="Sylfaen" w:cs="Sylfaen"/>
                <w:b/>
                <w:sz w:val="16"/>
                <w:szCs w:val="16"/>
                <w:lang w:val="ka-GE"/>
              </w:rPr>
            </w:pPr>
          </w:p>
          <w:p w14:paraId="4DB6CACC" w14:textId="45EB9BE0"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788EDD61" w14:textId="77777777" w:rsidR="0014713F" w:rsidRPr="00522259" w:rsidRDefault="0014713F" w:rsidP="00BF3EAF">
            <w:pPr>
              <w:jc w:val="center"/>
              <w:rPr>
                <w:rFonts w:ascii="Sylfaen" w:eastAsia="Helvetica Neue" w:hAnsi="Sylfaen" w:cs="Sylfaen"/>
                <w:sz w:val="16"/>
                <w:szCs w:val="16"/>
              </w:rPr>
            </w:pPr>
          </w:p>
          <w:p w14:paraId="1BCFDA50" w14:textId="77777777" w:rsidR="0014713F" w:rsidRPr="00522259" w:rsidRDefault="0014713F" w:rsidP="00BF3EAF">
            <w:pPr>
              <w:jc w:val="center"/>
              <w:rPr>
                <w:rFonts w:ascii="Sylfaen" w:eastAsia="Helvetica Neue" w:hAnsi="Sylfaen" w:cs="Sylfaen"/>
                <w:sz w:val="16"/>
                <w:szCs w:val="16"/>
              </w:rPr>
            </w:pPr>
            <w:r w:rsidRPr="00522259">
              <w:rPr>
                <w:rFonts w:ascii="Sylfaen" w:eastAsia="Helvetica Neue" w:hAnsi="Sylfaen" w:cs="Sylfaen"/>
                <w:sz w:val="16"/>
                <w:szCs w:val="16"/>
              </w:rPr>
              <w:t>დადასტურების წყარო (Sources of Verification)</w:t>
            </w:r>
          </w:p>
        </w:tc>
      </w:tr>
      <w:tr w:rsidR="0014713F" w:rsidRPr="009A5CEB" w14:paraId="57C95FD4" w14:textId="77777777" w:rsidTr="0048695E">
        <w:trPr>
          <w:trHeight w:val="660"/>
        </w:trPr>
        <w:tc>
          <w:tcPr>
            <w:tcW w:w="1687" w:type="dxa"/>
            <w:vMerge/>
            <w:shd w:val="clear" w:color="auto" w:fill="9CC2E5" w:themeFill="accent1" w:themeFillTint="99"/>
          </w:tcPr>
          <w:p w14:paraId="0C8EA31F" w14:textId="77777777" w:rsidR="0014713F" w:rsidRPr="00522259" w:rsidRDefault="0014713F" w:rsidP="00BF3EAF">
            <w:pPr>
              <w:rPr>
                <w:rFonts w:ascii="Sylfaen" w:hAnsi="Sylfaen" w:cs="Sylfaen"/>
                <w:b/>
                <w:sz w:val="16"/>
                <w:szCs w:val="16"/>
                <w:lang w:val="ka-GE"/>
              </w:rPr>
            </w:pPr>
          </w:p>
        </w:tc>
        <w:tc>
          <w:tcPr>
            <w:tcW w:w="1574" w:type="dxa"/>
            <w:gridSpan w:val="2"/>
            <w:vMerge/>
            <w:shd w:val="clear" w:color="auto" w:fill="BDD6EE" w:themeFill="accent1" w:themeFillTint="66"/>
          </w:tcPr>
          <w:p w14:paraId="57148519" w14:textId="77777777" w:rsidR="0014713F" w:rsidRPr="00522259" w:rsidRDefault="0014713F" w:rsidP="00BF3EAF">
            <w:pPr>
              <w:rPr>
                <w:rFonts w:ascii="Sylfaen" w:hAnsi="Sylfaen"/>
                <w:sz w:val="16"/>
                <w:szCs w:val="16"/>
                <w:lang w:val="ka-GE"/>
              </w:rPr>
            </w:pPr>
          </w:p>
        </w:tc>
        <w:tc>
          <w:tcPr>
            <w:tcW w:w="992" w:type="dxa"/>
            <w:vMerge/>
            <w:shd w:val="clear" w:color="auto" w:fill="BDD6EE" w:themeFill="accent1" w:themeFillTint="66"/>
          </w:tcPr>
          <w:p w14:paraId="4942E9B2" w14:textId="77777777" w:rsidR="0014713F" w:rsidRPr="00522259" w:rsidRDefault="0014713F" w:rsidP="00BF3EAF">
            <w:pPr>
              <w:jc w:val="center"/>
              <w:rPr>
                <w:rFonts w:ascii="Sylfaen" w:eastAsia="Helvetica Neue" w:hAnsi="Sylfaen" w:cs="Sylfaen"/>
                <w:sz w:val="16"/>
                <w:szCs w:val="16"/>
                <w:lang w:val="ka-GE"/>
              </w:rPr>
            </w:pPr>
          </w:p>
        </w:tc>
        <w:tc>
          <w:tcPr>
            <w:tcW w:w="1418" w:type="dxa"/>
            <w:vMerge/>
            <w:shd w:val="clear" w:color="auto" w:fill="BDD6EE" w:themeFill="accent1" w:themeFillTint="66"/>
          </w:tcPr>
          <w:p w14:paraId="270C34CC" w14:textId="77777777" w:rsidR="0014713F" w:rsidRPr="00522259" w:rsidRDefault="0014713F" w:rsidP="00BF3EAF">
            <w:pPr>
              <w:jc w:val="center"/>
              <w:rPr>
                <w:rFonts w:ascii="Sylfaen" w:eastAsia="Helvetica Neue" w:hAnsi="Sylfaen" w:cs="Sylfaen"/>
                <w:b/>
                <w:sz w:val="16"/>
                <w:szCs w:val="16"/>
                <w:lang w:val="ka-GE"/>
              </w:rPr>
            </w:pPr>
          </w:p>
        </w:tc>
        <w:tc>
          <w:tcPr>
            <w:tcW w:w="1608" w:type="dxa"/>
            <w:shd w:val="clear" w:color="auto" w:fill="BDD6EE" w:themeFill="accent1" w:themeFillTint="66"/>
          </w:tcPr>
          <w:p w14:paraId="1A523580"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EDB3C9A"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საბოლოო</w:t>
            </w:r>
          </w:p>
        </w:tc>
        <w:tc>
          <w:tcPr>
            <w:tcW w:w="666" w:type="dxa"/>
            <w:vMerge w:val="restart"/>
            <w:tcBorders>
              <w:top w:val="nil"/>
              <w:right w:val="nil"/>
            </w:tcBorders>
            <w:shd w:val="clear" w:color="auto" w:fill="BDD6EE" w:themeFill="accent1" w:themeFillTint="66"/>
          </w:tcPr>
          <w:p w14:paraId="1BB0B644" w14:textId="77777777" w:rsidR="0014713F" w:rsidRPr="00522259" w:rsidRDefault="0014713F" w:rsidP="00BF3EAF">
            <w:pPr>
              <w:jc w:val="center"/>
              <w:rPr>
                <w:rFonts w:ascii="Sylfaen" w:eastAsia="Helvetica Neue" w:hAnsi="Sylfaen" w:cs="Sylfaen"/>
                <w:sz w:val="16"/>
                <w:szCs w:val="16"/>
                <w:lang w:val="ka-GE"/>
              </w:rPr>
            </w:pPr>
          </w:p>
        </w:tc>
        <w:tc>
          <w:tcPr>
            <w:tcW w:w="1123" w:type="dxa"/>
            <w:vMerge w:val="restart"/>
            <w:tcBorders>
              <w:top w:val="nil"/>
              <w:left w:val="nil"/>
            </w:tcBorders>
            <w:shd w:val="clear" w:color="auto" w:fill="BDD6EE" w:themeFill="accent1" w:themeFillTint="66"/>
          </w:tcPr>
          <w:p w14:paraId="654D0BC5"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49475A7D" w14:textId="77777777" w:rsidTr="0048695E">
        <w:trPr>
          <w:trHeight w:val="540"/>
        </w:trPr>
        <w:tc>
          <w:tcPr>
            <w:tcW w:w="1687" w:type="dxa"/>
            <w:vMerge/>
            <w:shd w:val="clear" w:color="auto" w:fill="9CC2E5" w:themeFill="accent1" w:themeFillTint="99"/>
          </w:tcPr>
          <w:p w14:paraId="636E2AFE" w14:textId="77777777" w:rsidR="0014713F" w:rsidRPr="00522259" w:rsidRDefault="0014713F" w:rsidP="00BF3EAF">
            <w:pPr>
              <w:rPr>
                <w:rFonts w:ascii="Sylfaen" w:hAnsi="Sylfaen" w:cs="Sylfaen"/>
                <w:b/>
                <w:sz w:val="16"/>
                <w:szCs w:val="16"/>
                <w:lang w:val="ka-GE"/>
              </w:rPr>
            </w:pPr>
          </w:p>
        </w:tc>
        <w:tc>
          <w:tcPr>
            <w:tcW w:w="1574" w:type="dxa"/>
            <w:gridSpan w:val="2"/>
            <w:vMerge/>
          </w:tcPr>
          <w:p w14:paraId="14745075" w14:textId="77777777" w:rsidR="0014713F" w:rsidRPr="00522259" w:rsidRDefault="0014713F" w:rsidP="00BF3EAF">
            <w:pPr>
              <w:rPr>
                <w:rFonts w:ascii="Sylfaen" w:hAnsi="Sylfaen"/>
                <w:sz w:val="16"/>
                <w:szCs w:val="16"/>
                <w:lang w:val="ka-GE"/>
              </w:rPr>
            </w:pPr>
          </w:p>
        </w:tc>
        <w:tc>
          <w:tcPr>
            <w:tcW w:w="992" w:type="dxa"/>
            <w:shd w:val="clear" w:color="auto" w:fill="BDD6EE" w:themeFill="accent1" w:themeFillTint="66"/>
          </w:tcPr>
          <w:p w14:paraId="4D3F477C"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წელი</w:t>
            </w:r>
          </w:p>
        </w:tc>
        <w:tc>
          <w:tcPr>
            <w:tcW w:w="1418" w:type="dxa"/>
            <w:shd w:val="clear" w:color="auto" w:fill="BDD6EE" w:themeFill="accent1" w:themeFillTint="66"/>
          </w:tcPr>
          <w:p w14:paraId="0FA6359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608" w:type="dxa"/>
            <w:shd w:val="clear" w:color="auto" w:fill="BDD6EE" w:themeFill="accent1" w:themeFillTint="66"/>
          </w:tcPr>
          <w:p w14:paraId="7663B28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800" w:type="dxa"/>
            <w:shd w:val="clear" w:color="auto" w:fill="BDD6EE" w:themeFill="accent1" w:themeFillTint="66"/>
          </w:tcPr>
          <w:p w14:paraId="69C4035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666" w:type="dxa"/>
            <w:vMerge/>
            <w:tcBorders>
              <w:top w:val="nil"/>
              <w:right w:val="nil"/>
            </w:tcBorders>
            <w:shd w:val="clear" w:color="auto" w:fill="BDD6EE" w:themeFill="accent1" w:themeFillTint="66"/>
          </w:tcPr>
          <w:p w14:paraId="1FC0D97A" w14:textId="77777777" w:rsidR="0014713F" w:rsidRPr="00522259" w:rsidRDefault="0014713F" w:rsidP="00BF3EAF">
            <w:pPr>
              <w:jc w:val="center"/>
              <w:rPr>
                <w:rFonts w:ascii="Sylfaen" w:eastAsia="Helvetica Neue" w:hAnsi="Sylfaen" w:cs="Sylfaen"/>
                <w:sz w:val="16"/>
                <w:szCs w:val="16"/>
                <w:lang w:val="ka-GE"/>
              </w:rPr>
            </w:pPr>
          </w:p>
        </w:tc>
        <w:tc>
          <w:tcPr>
            <w:tcW w:w="1123" w:type="dxa"/>
            <w:vMerge/>
            <w:tcBorders>
              <w:top w:val="nil"/>
              <w:left w:val="nil"/>
            </w:tcBorders>
            <w:shd w:val="clear" w:color="auto" w:fill="BDD6EE" w:themeFill="accent1" w:themeFillTint="66"/>
          </w:tcPr>
          <w:p w14:paraId="4463F1FD"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69F761FD" w14:textId="77777777" w:rsidTr="0048695E">
        <w:trPr>
          <w:trHeight w:val="570"/>
        </w:trPr>
        <w:tc>
          <w:tcPr>
            <w:tcW w:w="1687" w:type="dxa"/>
            <w:vMerge/>
            <w:shd w:val="clear" w:color="auto" w:fill="9CC2E5" w:themeFill="accent1" w:themeFillTint="99"/>
          </w:tcPr>
          <w:p w14:paraId="5167569C" w14:textId="77777777" w:rsidR="0014713F" w:rsidRPr="00522259" w:rsidRDefault="0014713F" w:rsidP="00BF3EAF">
            <w:pPr>
              <w:rPr>
                <w:rFonts w:ascii="Sylfaen" w:hAnsi="Sylfaen" w:cs="Sylfaen"/>
                <w:b/>
                <w:sz w:val="16"/>
                <w:szCs w:val="16"/>
                <w:lang w:val="ka-GE"/>
              </w:rPr>
            </w:pPr>
          </w:p>
        </w:tc>
        <w:tc>
          <w:tcPr>
            <w:tcW w:w="1574" w:type="dxa"/>
            <w:gridSpan w:val="2"/>
            <w:vMerge/>
          </w:tcPr>
          <w:p w14:paraId="0472796A" w14:textId="77777777" w:rsidR="0014713F" w:rsidRPr="00522259" w:rsidRDefault="0014713F" w:rsidP="00BF3EAF">
            <w:pPr>
              <w:rPr>
                <w:rFonts w:ascii="Sylfaen" w:hAnsi="Sylfaen"/>
                <w:sz w:val="16"/>
                <w:szCs w:val="16"/>
                <w:lang w:val="ka-GE"/>
              </w:rPr>
            </w:pPr>
          </w:p>
        </w:tc>
        <w:tc>
          <w:tcPr>
            <w:tcW w:w="992" w:type="dxa"/>
            <w:shd w:val="clear" w:color="auto" w:fill="auto"/>
          </w:tcPr>
          <w:p w14:paraId="36A889B6" w14:textId="77777777" w:rsidR="0014713F" w:rsidRPr="00522259" w:rsidRDefault="0014713F" w:rsidP="00BF3EAF">
            <w:pPr>
              <w:jc w:val="center"/>
              <w:rPr>
                <w:rFonts w:ascii="Sylfaen" w:eastAsia="Helvetica Neue" w:hAnsi="Sylfaen" w:cs="Sylfaen"/>
                <w:b/>
                <w:sz w:val="16"/>
                <w:szCs w:val="16"/>
                <w:lang w:val="ka-GE"/>
              </w:rPr>
            </w:pPr>
          </w:p>
          <w:p w14:paraId="7AB7D96A" w14:textId="77777777" w:rsidR="0014713F" w:rsidRPr="00522259" w:rsidRDefault="0014713F" w:rsidP="00BF3EAF">
            <w:pPr>
              <w:rPr>
                <w:rFonts w:ascii="Sylfaen" w:eastAsia="Helvetica Neue" w:hAnsi="Sylfaen" w:cs="Sylfaen"/>
                <w:b/>
                <w:sz w:val="16"/>
                <w:szCs w:val="16"/>
                <w:lang w:val="ka-GE"/>
              </w:rPr>
            </w:pPr>
          </w:p>
          <w:p w14:paraId="7A1CB097"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მაჩვენებელი</w:t>
            </w:r>
          </w:p>
        </w:tc>
        <w:tc>
          <w:tcPr>
            <w:tcW w:w="1418" w:type="dxa"/>
            <w:shd w:val="clear" w:color="auto" w:fill="auto"/>
          </w:tcPr>
          <w:p w14:paraId="39AF7F13" w14:textId="77777777" w:rsidR="0014713F" w:rsidRPr="00522259" w:rsidRDefault="0014713F" w:rsidP="00BF3EAF">
            <w:pPr>
              <w:jc w:val="center"/>
              <w:rPr>
                <w:rFonts w:ascii="Sylfaen" w:eastAsia="Helvetica Neue" w:hAnsi="Sylfaen" w:cs="Sylfaen"/>
                <w:sz w:val="16"/>
                <w:szCs w:val="16"/>
                <w:lang w:val="ka-GE"/>
              </w:rPr>
            </w:pPr>
          </w:p>
          <w:p w14:paraId="1CAADD3D" w14:textId="77777777" w:rsidR="0014713F" w:rsidRPr="00522259" w:rsidRDefault="0014713F" w:rsidP="00BF3EAF">
            <w:pPr>
              <w:rPr>
                <w:rFonts w:ascii="Sylfaen" w:eastAsia="Helvetica Neue" w:hAnsi="Sylfaen" w:cs="Sylfaen"/>
                <w:sz w:val="16"/>
                <w:szCs w:val="16"/>
                <w:lang w:val="ka-GE"/>
              </w:rPr>
            </w:pPr>
          </w:p>
          <w:p w14:paraId="61F61EC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162</w:t>
            </w:r>
          </w:p>
        </w:tc>
        <w:tc>
          <w:tcPr>
            <w:tcW w:w="1608" w:type="dxa"/>
            <w:shd w:val="clear" w:color="auto" w:fill="auto"/>
          </w:tcPr>
          <w:p w14:paraId="3A07021F" w14:textId="77777777" w:rsidR="0014713F" w:rsidRPr="00522259" w:rsidRDefault="0014713F" w:rsidP="00BF3EAF">
            <w:pPr>
              <w:jc w:val="center"/>
              <w:rPr>
                <w:rFonts w:ascii="Sylfaen" w:hAnsi="Sylfaen" w:cstheme="minorHAnsi"/>
                <w:sz w:val="16"/>
                <w:szCs w:val="16"/>
                <w:lang w:val="ka-GE"/>
              </w:rPr>
            </w:pPr>
          </w:p>
          <w:p w14:paraId="39E92C97" w14:textId="77777777" w:rsidR="0014713F" w:rsidRPr="00522259" w:rsidRDefault="0014713F" w:rsidP="00BF3EAF">
            <w:pPr>
              <w:rPr>
                <w:rFonts w:ascii="Sylfaen" w:hAnsi="Sylfaen" w:cstheme="minorHAnsi"/>
                <w:sz w:val="16"/>
                <w:szCs w:val="16"/>
                <w:lang w:val="ka-GE"/>
              </w:rPr>
            </w:pPr>
          </w:p>
          <w:p w14:paraId="416061B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cstheme="minorHAnsi"/>
                <w:sz w:val="16"/>
                <w:szCs w:val="16"/>
                <w:lang w:val="ka-GE"/>
              </w:rPr>
              <w:t xml:space="preserve">მინ. </w:t>
            </w:r>
            <w:r w:rsidRPr="00522259">
              <w:rPr>
                <w:rFonts w:ascii="Sylfaen" w:hAnsi="Sylfaen" w:cstheme="minorHAnsi"/>
                <w:sz w:val="16"/>
                <w:szCs w:val="16"/>
              </w:rPr>
              <w:t>250</w:t>
            </w:r>
          </w:p>
        </w:tc>
        <w:tc>
          <w:tcPr>
            <w:tcW w:w="1800" w:type="dxa"/>
            <w:shd w:val="clear" w:color="auto" w:fill="auto"/>
          </w:tcPr>
          <w:p w14:paraId="2991808D" w14:textId="77777777" w:rsidR="0014713F" w:rsidRPr="00522259" w:rsidRDefault="0014713F" w:rsidP="00BF3EAF">
            <w:pPr>
              <w:jc w:val="center"/>
              <w:rPr>
                <w:rFonts w:ascii="Sylfaen" w:hAnsi="Sylfaen" w:cstheme="minorHAnsi"/>
                <w:sz w:val="16"/>
                <w:szCs w:val="16"/>
                <w:lang w:val="ka-GE"/>
              </w:rPr>
            </w:pPr>
          </w:p>
          <w:p w14:paraId="4DFD573F" w14:textId="77777777" w:rsidR="0014713F" w:rsidRPr="00522259" w:rsidRDefault="0014713F" w:rsidP="00BF3EAF">
            <w:pPr>
              <w:jc w:val="center"/>
              <w:rPr>
                <w:rFonts w:ascii="Sylfaen" w:hAnsi="Sylfaen" w:cstheme="minorHAnsi"/>
                <w:sz w:val="16"/>
                <w:szCs w:val="16"/>
                <w:lang w:val="ka-GE"/>
              </w:rPr>
            </w:pPr>
          </w:p>
          <w:p w14:paraId="0B08E44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cstheme="minorHAnsi"/>
                <w:sz w:val="16"/>
                <w:szCs w:val="16"/>
                <w:lang w:val="ka-GE"/>
              </w:rPr>
              <w:t xml:space="preserve">მინ. </w:t>
            </w:r>
            <w:r w:rsidRPr="00522259">
              <w:rPr>
                <w:rFonts w:ascii="Sylfaen" w:hAnsi="Sylfaen" w:cstheme="minorHAnsi"/>
                <w:sz w:val="16"/>
                <w:szCs w:val="16"/>
              </w:rPr>
              <w:t>350</w:t>
            </w:r>
          </w:p>
        </w:tc>
        <w:tc>
          <w:tcPr>
            <w:tcW w:w="1789" w:type="dxa"/>
            <w:gridSpan w:val="2"/>
            <w:shd w:val="clear" w:color="auto" w:fill="auto"/>
          </w:tcPr>
          <w:p w14:paraId="6F2B44B2"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48695E" w:rsidRPr="009A5CEB" w14:paraId="7008F4E1" w14:textId="77777777" w:rsidTr="00E71B5D">
        <w:trPr>
          <w:trHeight w:val="494"/>
        </w:trPr>
        <w:tc>
          <w:tcPr>
            <w:tcW w:w="1687" w:type="dxa"/>
            <w:shd w:val="clear" w:color="auto" w:fill="9CC2E5" w:themeFill="accent1" w:themeFillTint="99"/>
          </w:tcPr>
          <w:p w14:paraId="52771488"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181" w:type="dxa"/>
            <w:gridSpan w:val="8"/>
          </w:tcPr>
          <w:p w14:paraId="78AF16C1" w14:textId="77777777" w:rsidR="0048695E" w:rsidRPr="00522259" w:rsidRDefault="0048695E"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დამატებითი საბიუჯეტო რესურსის მობილიზება ვერ განხორციელდა</w:t>
            </w:r>
          </w:p>
        </w:tc>
      </w:tr>
      <w:tr w:rsidR="0048695E" w:rsidRPr="009A5CEB" w14:paraId="595D8801" w14:textId="77777777" w:rsidTr="00E71B5D">
        <w:trPr>
          <w:trHeight w:val="494"/>
        </w:trPr>
        <w:tc>
          <w:tcPr>
            <w:tcW w:w="1687" w:type="dxa"/>
            <w:shd w:val="clear" w:color="auto" w:fill="92D050"/>
          </w:tcPr>
          <w:p w14:paraId="22A744DD"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rFonts w:ascii="Sylfaen" w:hAnsi="Sylfaen"/>
                <w:b/>
                <w:sz w:val="20"/>
                <w:szCs w:val="20"/>
                <w:lang w:val="ka-GE"/>
              </w:rPr>
              <w:t xml:space="preserve"> 3.7.4</w:t>
            </w:r>
          </w:p>
          <w:p w14:paraId="0609A622" w14:textId="77777777" w:rsidR="0048695E" w:rsidRPr="00D61D27" w:rsidRDefault="0048695E" w:rsidP="00BF3EAF">
            <w:pPr>
              <w:rPr>
                <w:rFonts w:ascii="Sylfaen" w:hAnsi="Sylfaen" w:cs="Sylfaen"/>
                <w:b/>
                <w:sz w:val="20"/>
                <w:szCs w:val="20"/>
                <w:lang w:val="ka-GE"/>
              </w:rPr>
            </w:pPr>
            <w:r w:rsidRPr="00D61D27">
              <w:rPr>
                <w:rFonts w:ascii="Sylfaen" w:hAnsi="Sylfaen"/>
                <w:sz w:val="20"/>
                <w:szCs w:val="20"/>
                <w:lang w:val="ka-GE"/>
              </w:rPr>
              <w:t>(Objective 3.7</w:t>
            </w:r>
            <w:r w:rsidRPr="00D61D27">
              <w:rPr>
                <w:rFonts w:ascii="Sylfaen" w:hAnsi="Sylfaen"/>
                <w:sz w:val="20"/>
                <w:szCs w:val="20"/>
              </w:rPr>
              <w:t>.4</w:t>
            </w:r>
            <w:r w:rsidRPr="00D61D27">
              <w:rPr>
                <w:rFonts w:ascii="Sylfaen" w:hAnsi="Sylfaen"/>
                <w:sz w:val="20"/>
                <w:szCs w:val="20"/>
                <w:lang w:val="ka-GE"/>
              </w:rPr>
              <w:t>)</w:t>
            </w:r>
          </w:p>
        </w:tc>
        <w:tc>
          <w:tcPr>
            <w:tcW w:w="9181" w:type="dxa"/>
            <w:gridSpan w:val="8"/>
            <w:shd w:val="clear" w:color="auto" w:fill="92D050"/>
          </w:tcPr>
          <w:p w14:paraId="4D5F3ABF"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 </w:t>
            </w:r>
          </w:p>
        </w:tc>
      </w:tr>
      <w:tr w:rsidR="0014713F" w:rsidRPr="009A5CEB" w14:paraId="0DE4566F" w14:textId="77777777" w:rsidTr="0048695E">
        <w:trPr>
          <w:trHeight w:val="422"/>
        </w:trPr>
        <w:tc>
          <w:tcPr>
            <w:tcW w:w="1687" w:type="dxa"/>
            <w:vMerge w:val="restart"/>
            <w:shd w:val="clear" w:color="auto" w:fill="9CC2E5" w:themeFill="accent1" w:themeFillTint="99"/>
          </w:tcPr>
          <w:p w14:paraId="7437674D" w14:textId="77777777" w:rsidR="0014713F" w:rsidRPr="00D61D27" w:rsidRDefault="0014713F" w:rsidP="00BF3EAF">
            <w:pPr>
              <w:rPr>
                <w:rFonts w:ascii="Sylfaen" w:hAnsi="Sylfaen" w:cs="Sylfaen"/>
                <w:b/>
                <w:sz w:val="16"/>
                <w:szCs w:val="16"/>
                <w:lang w:val="ka-GE"/>
              </w:rPr>
            </w:pPr>
          </w:p>
          <w:p w14:paraId="0C82E61E" w14:textId="77777777" w:rsidR="0014713F" w:rsidRPr="00D61D27" w:rsidRDefault="0014713F" w:rsidP="00BF3EAF">
            <w:pPr>
              <w:rPr>
                <w:rFonts w:ascii="Sylfaen" w:hAnsi="Sylfaen" w:cs="Sylfaen"/>
                <w:b/>
                <w:sz w:val="16"/>
                <w:szCs w:val="16"/>
                <w:lang w:val="ka-GE"/>
              </w:rPr>
            </w:pPr>
          </w:p>
          <w:p w14:paraId="14C2CB2B" w14:textId="77777777" w:rsidR="0014713F" w:rsidRPr="00D61D27" w:rsidRDefault="0014713F" w:rsidP="00BF3EAF">
            <w:pPr>
              <w:rPr>
                <w:rFonts w:ascii="Sylfaen" w:hAnsi="Sylfaen" w:cs="Sylfaen"/>
                <w:b/>
                <w:sz w:val="16"/>
                <w:szCs w:val="16"/>
                <w:lang w:val="ka-GE"/>
              </w:rPr>
            </w:pPr>
            <w:commentRangeStart w:id="387"/>
            <w:r w:rsidRPr="00D61D27">
              <w:rPr>
                <w:rFonts w:ascii="Sylfaen" w:hAnsi="Sylfaen" w:cs="Sylfaen"/>
                <w:b/>
                <w:sz w:val="16"/>
                <w:szCs w:val="16"/>
                <w:lang w:val="ka-GE"/>
              </w:rPr>
              <w:t>ამოცანის შედეგის ინდიკატორი</w:t>
            </w:r>
            <w:r w:rsidRPr="00D61D27">
              <w:rPr>
                <w:rFonts w:ascii="Sylfaen" w:hAnsi="Sylfaen" w:cs="Sylfaen"/>
                <w:b/>
                <w:sz w:val="16"/>
                <w:szCs w:val="16"/>
              </w:rPr>
              <w:t xml:space="preserve"> </w:t>
            </w:r>
            <w:r w:rsidRPr="00D61D27">
              <w:rPr>
                <w:rFonts w:ascii="Sylfaen" w:eastAsia="Helvetica Neue" w:hAnsi="Sylfaen" w:cs="Sylfaen"/>
                <w:sz w:val="16"/>
                <w:szCs w:val="16"/>
              </w:rPr>
              <w:t>3.7.4.1.</w:t>
            </w:r>
          </w:p>
          <w:p w14:paraId="0FF8E1ED" w14:textId="77777777" w:rsidR="0014713F" w:rsidRPr="00D61D27" w:rsidRDefault="0014713F" w:rsidP="00BF3EAF">
            <w:pPr>
              <w:rPr>
                <w:rFonts w:ascii="Sylfaen" w:hAnsi="Sylfaen"/>
                <w:sz w:val="16"/>
                <w:szCs w:val="16"/>
                <w:lang w:val="ka-GE"/>
              </w:rPr>
            </w:pPr>
            <w:r w:rsidRPr="00D61D27">
              <w:rPr>
                <w:rFonts w:ascii="Sylfaen" w:hAnsi="Sylfaen"/>
                <w:sz w:val="16"/>
                <w:szCs w:val="16"/>
                <w:lang w:val="ka-GE"/>
              </w:rPr>
              <w:t xml:space="preserve">(OUTCOME Indicator </w:t>
            </w:r>
            <w:r w:rsidRPr="00D61D27">
              <w:rPr>
                <w:rFonts w:ascii="Sylfaen" w:eastAsia="Helvetica Neue" w:hAnsi="Sylfaen" w:cs="Sylfaen"/>
                <w:sz w:val="16"/>
                <w:szCs w:val="16"/>
              </w:rPr>
              <w:t>3.7.4</w:t>
            </w:r>
            <w:r w:rsidRPr="00D61D27">
              <w:rPr>
                <w:rFonts w:ascii="Sylfaen" w:eastAsia="Helvetica Neue" w:hAnsi="Sylfaen" w:cs="Sylfaen"/>
                <w:sz w:val="16"/>
                <w:szCs w:val="16"/>
                <w:lang w:val="ka-GE"/>
              </w:rPr>
              <w:t>.1</w:t>
            </w:r>
            <w:r w:rsidRPr="00D61D27">
              <w:rPr>
                <w:rFonts w:ascii="Sylfaen" w:hAnsi="Sylfaen"/>
                <w:sz w:val="16"/>
                <w:szCs w:val="16"/>
                <w:lang w:val="ka-GE"/>
              </w:rPr>
              <w:t>)</w:t>
            </w:r>
            <w:commentRangeEnd w:id="387"/>
            <w:r w:rsidRPr="00D61D27">
              <w:rPr>
                <w:rStyle w:val="CommentReference"/>
                <w:rFonts w:ascii="Sylfaen" w:hAnsi="Sylfaen"/>
              </w:rPr>
              <w:commentReference w:id="387"/>
            </w:r>
          </w:p>
          <w:p w14:paraId="5A000881" w14:textId="77777777" w:rsidR="0014713F" w:rsidRPr="00D61D27" w:rsidRDefault="0014713F" w:rsidP="00BF3EAF">
            <w:pPr>
              <w:rPr>
                <w:rFonts w:ascii="Sylfaen" w:hAnsi="Sylfaen" w:cs="Sylfaen"/>
                <w:b/>
                <w:sz w:val="16"/>
                <w:szCs w:val="16"/>
                <w:lang w:val="ka-GE"/>
              </w:rPr>
            </w:pPr>
          </w:p>
        </w:tc>
        <w:tc>
          <w:tcPr>
            <w:tcW w:w="1574" w:type="dxa"/>
            <w:gridSpan w:val="2"/>
            <w:vMerge w:val="restart"/>
            <w:shd w:val="clear" w:color="auto" w:fill="BDD6EE" w:themeFill="accent1" w:themeFillTint="66"/>
          </w:tcPr>
          <w:p w14:paraId="4E531AAC" w14:textId="77777777" w:rsidR="0014713F" w:rsidRPr="00D61D27" w:rsidRDefault="0014713F" w:rsidP="00BF3EAF">
            <w:pPr>
              <w:rPr>
                <w:rFonts w:ascii="Sylfaen" w:hAnsi="Sylfaen"/>
                <w:sz w:val="16"/>
                <w:szCs w:val="16"/>
                <w:lang w:val="ka-GE"/>
              </w:rPr>
            </w:pPr>
          </w:p>
          <w:p w14:paraId="65332235" w14:textId="1C46E91F" w:rsidR="0014713F" w:rsidRPr="00D61D27" w:rsidRDefault="0014713F" w:rsidP="00BF3EAF">
            <w:pPr>
              <w:rPr>
                <w:rFonts w:ascii="Sylfaen" w:hAnsi="Sylfaen"/>
                <w:sz w:val="16"/>
                <w:szCs w:val="16"/>
                <w:lang w:val="ka-GE"/>
              </w:rPr>
            </w:pPr>
            <w:r w:rsidRPr="00D61D27">
              <w:rPr>
                <w:rFonts w:ascii="Sylfaen" w:hAnsi="Sylfaen"/>
                <w:sz w:val="16"/>
                <w:szCs w:val="16"/>
                <w:lang w:val="ka-GE"/>
              </w:rPr>
              <w:t>მოქალაქეობის არმქონე პირთა</w:t>
            </w:r>
            <w:r w:rsidRPr="00D61D27">
              <w:rPr>
                <w:rFonts w:ascii="Sylfaen" w:eastAsia="Helvetica Neue" w:hAnsi="Sylfaen" w:cs="Helvetica Neue"/>
                <w:lang w:val="ka-GE"/>
              </w:rPr>
              <w:t xml:space="preserve"> </w:t>
            </w:r>
            <w:r w:rsidRPr="00D61D27">
              <w:rPr>
                <w:rFonts w:ascii="Sylfaen" w:hAnsi="Sylfaen"/>
                <w:sz w:val="16"/>
                <w:szCs w:val="16"/>
                <w:lang w:val="ka-GE"/>
              </w:rPr>
              <w:t>მიზნობრივი სოციალური დახმარების პროგრამაში ჩართვის სამართლებივი მექანიზმის შემუშავებ</w:t>
            </w:r>
            <w:r w:rsidR="0078541F">
              <w:rPr>
                <w:rFonts w:ascii="Sylfaen" w:hAnsi="Sylfaen"/>
                <w:sz w:val="16"/>
                <w:szCs w:val="16"/>
                <w:lang w:val="ka-GE"/>
              </w:rPr>
              <w:t>ულია და დანერგილია.</w:t>
            </w:r>
          </w:p>
        </w:tc>
        <w:tc>
          <w:tcPr>
            <w:tcW w:w="992" w:type="dxa"/>
            <w:vMerge w:val="restart"/>
            <w:shd w:val="clear" w:color="auto" w:fill="BDD6EE" w:themeFill="accent1" w:themeFillTint="66"/>
          </w:tcPr>
          <w:p w14:paraId="75B43067" w14:textId="77777777" w:rsidR="0014713F" w:rsidRPr="00D61D27" w:rsidRDefault="0014713F" w:rsidP="00BF3EAF">
            <w:pPr>
              <w:jc w:val="center"/>
              <w:rPr>
                <w:rFonts w:ascii="Sylfaen" w:eastAsia="Helvetica Neue" w:hAnsi="Sylfaen" w:cs="Sylfaen"/>
                <w:sz w:val="16"/>
                <w:szCs w:val="16"/>
                <w:lang w:val="ka-GE"/>
              </w:rPr>
            </w:pPr>
          </w:p>
        </w:tc>
        <w:tc>
          <w:tcPr>
            <w:tcW w:w="1418" w:type="dxa"/>
            <w:vMerge w:val="restart"/>
            <w:shd w:val="clear" w:color="auto" w:fill="BDD6EE" w:themeFill="accent1" w:themeFillTint="66"/>
          </w:tcPr>
          <w:p w14:paraId="1CB1E7DD" w14:textId="77777777" w:rsidR="0014713F" w:rsidRPr="00D61D27" w:rsidRDefault="0014713F" w:rsidP="00BF3EAF">
            <w:pPr>
              <w:jc w:val="center"/>
              <w:rPr>
                <w:rFonts w:ascii="Sylfaen" w:eastAsia="Helvetica Neue" w:hAnsi="Sylfaen" w:cs="Sylfaen"/>
                <w:b/>
                <w:sz w:val="16"/>
                <w:szCs w:val="16"/>
                <w:lang w:val="ka-GE"/>
              </w:rPr>
            </w:pPr>
          </w:p>
          <w:p w14:paraId="7018DA48"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საბაზისო</w:t>
            </w:r>
          </w:p>
        </w:tc>
        <w:tc>
          <w:tcPr>
            <w:tcW w:w="3408" w:type="dxa"/>
            <w:gridSpan w:val="2"/>
            <w:shd w:val="clear" w:color="auto" w:fill="BDD6EE" w:themeFill="accent1" w:themeFillTint="66"/>
          </w:tcPr>
          <w:p w14:paraId="047AE390"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7978B1E6" w14:textId="77777777" w:rsidR="0014713F" w:rsidRDefault="0014713F" w:rsidP="00BF3EAF">
            <w:pPr>
              <w:jc w:val="center"/>
              <w:rPr>
                <w:rFonts w:ascii="Sylfaen" w:eastAsia="Helvetica Neue" w:hAnsi="Sylfaen" w:cs="Sylfaen"/>
                <w:sz w:val="16"/>
                <w:szCs w:val="16"/>
              </w:rPr>
            </w:pPr>
          </w:p>
          <w:p w14:paraId="264DB34D"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rPr>
              <w:t>დადასტურების წყარო (Sources of Verification)</w:t>
            </w:r>
          </w:p>
        </w:tc>
      </w:tr>
      <w:tr w:rsidR="0014713F" w:rsidRPr="009A5CEB" w14:paraId="54702819" w14:textId="77777777" w:rsidTr="0048695E">
        <w:trPr>
          <w:trHeight w:val="540"/>
        </w:trPr>
        <w:tc>
          <w:tcPr>
            <w:tcW w:w="1687" w:type="dxa"/>
            <w:vMerge/>
            <w:shd w:val="clear" w:color="auto" w:fill="9CC2E5" w:themeFill="accent1" w:themeFillTint="99"/>
          </w:tcPr>
          <w:p w14:paraId="0BD4A26A" w14:textId="77777777" w:rsidR="0014713F" w:rsidRPr="00D61D27" w:rsidRDefault="0014713F" w:rsidP="00BF3EAF">
            <w:pPr>
              <w:rPr>
                <w:rFonts w:ascii="Sylfaen" w:hAnsi="Sylfaen" w:cs="Sylfaen"/>
                <w:b/>
                <w:sz w:val="16"/>
                <w:szCs w:val="16"/>
                <w:lang w:val="ka-GE"/>
              </w:rPr>
            </w:pPr>
          </w:p>
        </w:tc>
        <w:tc>
          <w:tcPr>
            <w:tcW w:w="1574" w:type="dxa"/>
            <w:gridSpan w:val="2"/>
            <w:vMerge/>
            <w:shd w:val="clear" w:color="auto" w:fill="BDD6EE" w:themeFill="accent1" w:themeFillTint="66"/>
          </w:tcPr>
          <w:p w14:paraId="776777EC" w14:textId="77777777" w:rsidR="0014713F" w:rsidRPr="00D61D27" w:rsidRDefault="0014713F" w:rsidP="00BF3EAF">
            <w:pPr>
              <w:rPr>
                <w:rFonts w:ascii="Sylfaen" w:hAnsi="Sylfaen"/>
                <w:sz w:val="16"/>
                <w:szCs w:val="16"/>
                <w:lang w:val="ka-GE"/>
              </w:rPr>
            </w:pPr>
          </w:p>
        </w:tc>
        <w:tc>
          <w:tcPr>
            <w:tcW w:w="992" w:type="dxa"/>
            <w:vMerge/>
            <w:shd w:val="clear" w:color="auto" w:fill="BDD6EE" w:themeFill="accent1" w:themeFillTint="66"/>
          </w:tcPr>
          <w:p w14:paraId="57709A82" w14:textId="77777777" w:rsidR="0014713F" w:rsidRPr="00D61D27" w:rsidRDefault="0014713F" w:rsidP="00BF3EAF">
            <w:pPr>
              <w:jc w:val="center"/>
              <w:rPr>
                <w:rFonts w:ascii="Sylfaen" w:eastAsia="Helvetica Neue" w:hAnsi="Sylfaen" w:cs="Sylfaen"/>
                <w:lang w:val="ka-GE"/>
              </w:rPr>
            </w:pPr>
          </w:p>
        </w:tc>
        <w:tc>
          <w:tcPr>
            <w:tcW w:w="1418" w:type="dxa"/>
            <w:vMerge/>
            <w:shd w:val="clear" w:color="auto" w:fill="BDD6EE" w:themeFill="accent1" w:themeFillTint="66"/>
          </w:tcPr>
          <w:p w14:paraId="15E45E25" w14:textId="77777777" w:rsidR="0014713F" w:rsidRPr="00D61D27" w:rsidRDefault="0014713F" w:rsidP="00BF3EAF">
            <w:pPr>
              <w:jc w:val="center"/>
              <w:rPr>
                <w:rFonts w:ascii="Sylfaen" w:eastAsia="Helvetica Neue" w:hAnsi="Sylfaen" w:cs="Sylfaen"/>
                <w:b/>
                <w:lang w:val="ka-GE"/>
              </w:rPr>
            </w:pPr>
          </w:p>
        </w:tc>
        <w:tc>
          <w:tcPr>
            <w:tcW w:w="1608" w:type="dxa"/>
            <w:shd w:val="clear" w:color="auto" w:fill="BDD6EE" w:themeFill="accent1" w:themeFillTint="66"/>
          </w:tcPr>
          <w:p w14:paraId="74FC8103" w14:textId="77777777" w:rsidR="0014713F" w:rsidRPr="00D61D27" w:rsidRDefault="0014713F" w:rsidP="00BF3EAF">
            <w:pPr>
              <w:jc w:val="center"/>
              <w:rPr>
                <w:rFonts w:ascii="Sylfaen" w:eastAsia="Helvetica Neue" w:hAnsi="Sylfaen" w:cs="Sylfaen"/>
                <w:b/>
                <w:lang w:val="ka-GE"/>
              </w:rPr>
            </w:pPr>
            <w:r w:rsidRPr="00D61D27">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5EE4C8C" w14:textId="77777777" w:rsidR="0014713F" w:rsidRPr="00D61D27" w:rsidRDefault="0014713F" w:rsidP="00BF3EAF">
            <w:pPr>
              <w:jc w:val="center"/>
              <w:rPr>
                <w:rFonts w:ascii="Sylfaen" w:eastAsia="Helvetica Neue" w:hAnsi="Sylfaen" w:cs="Sylfaen"/>
                <w:lang w:val="ka-GE"/>
              </w:rPr>
            </w:pPr>
            <w:r w:rsidRPr="00D61D27">
              <w:rPr>
                <w:rFonts w:ascii="Sylfaen" w:hAnsi="Sylfaen"/>
                <w:b/>
                <w:sz w:val="16"/>
                <w:szCs w:val="16"/>
                <w:lang w:val="ka-GE"/>
              </w:rPr>
              <w:t>საბოლოო</w:t>
            </w:r>
          </w:p>
        </w:tc>
        <w:tc>
          <w:tcPr>
            <w:tcW w:w="1789" w:type="dxa"/>
            <w:gridSpan w:val="2"/>
            <w:vMerge/>
            <w:shd w:val="clear" w:color="auto" w:fill="auto"/>
          </w:tcPr>
          <w:p w14:paraId="71FB6575" w14:textId="77777777" w:rsidR="0014713F" w:rsidRPr="00D61D27" w:rsidRDefault="0014713F" w:rsidP="00BF3EAF">
            <w:pPr>
              <w:jc w:val="center"/>
              <w:rPr>
                <w:rFonts w:ascii="Sylfaen" w:eastAsia="Helvetica Neue" w:hAnsi="Sylfaen" w:cs="Sylfaen"/>
                <w:lang w:val="ka-GE"/>
              </w:rPr>
            </w:pPr>
          </w:p>
        </w:tc>
      </w:tr>
      <w:tr w:rsidR="0014713F" w:rsidRPr="009A5CEB" w14:paraId="67C25A94" w14:textId="77777777" w:rsidTr="0048695E">
        <w:trPr>
          <w:trHeight w:val="705"/>
        </w:trPr>
        <w:tc>
          <w:tcPr>
            <w:tcW w:w="1687" w:type="dxa"/>
            <w:vMerge/>
            <w:shd w:val="clear" w:color="auto" w:fill="9CC2E5" w:themeFill="accent1" w:themeFillTint="99"/>
          </w:tcPr>
          <w:p w14:paraId="6DBF24D1" w14:textId="77777777" w:rsidR="0014713F" w:rsidRPr="00D61D27" w:rsidRDefault="0014713F" w:rsidP="00BF3EAF">
            <w:pPr>
              <w:rPr>
                <w:rFonts w:ascii="Sylfaen" w:hAnsi="Sylfaen" w:cs="Sylfaen"/>
                <w:b/>
                <w:sz w:val="16"/>
                <w:szCs w:val="16"/>
                <w:lang w:val="ka-GE"/>
              </w:rPr>
            </w:pPr>
          </w:p>
        </w:tc>
        <w:tc>
          <w:tcPr>
            <w:tcW w:w="1574" w:type="dxa"/>
            <w:gridSpan w:val="2"/>
            <w:vMerge/>
            <w:shd w:val="clear" w:color="auto" w:fill="BDD6EE" w:themeFill="accent1" w:themeFillTint="66"/>
          </w:tcPr>
          <w:p w14:paraId="58F448AE" w14:textId="77777777" w:rsidR="0014713F" w:rsidRPr="00D61D27" w:rsidRDefault="0014713F" w:rsidP="00BF3EAF">
            <w:pPr>
              <w:rPr>
                <w:rFonts w:ascii="Sylfaen" w:hAnsi="Sylfaen"/>
                <w:sz w:val="16"/>
                <w:szCs w:val="16"/>
                <w:lang w:val="ka-GE"/>
              </w:rPr>
            </w:pPr>
          </w:p>
        </w:tc>
        <w:tc>
          <w:tcPr>
            <w:tcW w:w="992" w:type="dxa"/>
            <w:shd w:val="clear" w:color="auto" w:fill="BDD6EE" w:themeFill="accent1" w:themeFillTint="66"/>
          </w:tcPr>
          <w:p w14:paraId="2E9524A3"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წელი</w:t>
            </w:r>
          </w:p>
        </w:tc>
        <w:tc>
          <w:tcPr>
            <w:tcW w:w="1418" w:type="dxa"/>
            <w:shd w:val="clear" w:color="auto" w:fill="BDD6EE" w:themeFill="accent1" w:themeFillTint="66"/>
          </w:tcPr>
          <w:p w14:paraId="2AAB4A7F"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2020</w:t>
            </w:r>
          </w:p>
        </w:tc>
        <w:tc>
          <w:tcPr>
            <w:tcW w:w="1608" w:type="dxa"/>
            <w:shd w:val="clear" w:color="auto" w:fill="BDD6EE" w:themeFill="accent1" w:themeFillTint="66"/>
          </w:tcPr>
          <w:p w14:paraId="0855B658"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2025</w:t>
            </w:r>
          </w:p>
        </w:tc>
        <w:tc>
          <w:tcPr>
            <w:tcW w:w="1800" w:type="dxa"/>
            <w:shd w:val="clear" w:color="auto" w:fill="BDD6EE" w:themeFill="accent1" w:themeFillTint="66"/>
          </w:tcPr>
          <w:p w14:paraId="5B40F707"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2030</w:t>
            </w:r>
          </w:p>
        </w:tc>
        <w:tc>
          <w:tcPr>
            <w:tcW w:w="1789" w:type="dxa"/>
            <w:gridSpan w:val="2"/>
            <w:vMerge/>
            <w:shd w:val="clear" w:color="auto" w:fill="auto"/>
          </w:tcPr>
          <w:p w14:paraId="6651B60F" w14:textId="77777777" w:rsidR="0014713F" w:rsidRPr="00D61D27" w:rsidRDefault="0014713F" w:rsidP="00BF3EAF">
            <w:pPr>
              <w:jc w:val="center"/>
              <w:rPr>
                <w:rFonts w:ascii="Sylfaen" w:eastAsia="Helvetica Neue" w:hAnsi="Sylfaen" w:cs="Sylfaen"/>
                <w:lang w:val="ka-GE"/>
              </w:rPr>
            </w:pPr>
          </w:p>
        </w:tc>
      </w:tr>
      <w:tr w:rsidR="0014713F" w:rsidRPr="009A5CEB" w14:paraId="0E4D0B7C" w14:textId="77777777" w:rsidTr="0048695E">
        <w:trPr>
          <w:trHeight w:val="615"/>
        </w:trPr>
        <w:tc>
          <w:tcPr>
            <w:tcW w:w="1687" w:type="dxa"/>
            <w:vMerge/>
            <w:shd w:val="clear" w:color="auto" w:fill="9CC2E5" w:themeFill="accent1" w:themeFillTint="99"/>
          </w:tcPr>
          <w:p w14:paraId="2619C6A5" w14:textId="77777777" w:rsidR="0014713F" w:rsidRPr="00D61D27" w:rsidRDefault="0014713F" w:rsidP="00BF3EAF">
            <w:pPr>
              <w:rPr>
                <w:rFonts w:ascii="Sylfaen" w:hAnsi="Sylfaen" w:cs="Sylfaen"/>
                <w:b/>
                <w:sz w:val="16"/>
                <w:szCs w:val="16"/>
                <w:lang w:val="ka-GE"/>
              </w:rPr>
            </w:pPr>
          </w:p>
        </w:tc>
        <w:tc>
          <w:tcPr>
            <w:tcW w:w="1574" w:type="dxa"/>
            <w:gridSpan w:val="2"/>
            <w:vMerge/>
            <w:shd w:val="clear" w:color="auto" w:fill="BDD6EE" w:themeFill="accent1" w:themeFillTint="66"/>
          </w:tcPr>
          <w:p w14:paraId="45E66A7A" w14:textId="77777777" w:rsidR="0014713F" w:rsidRPr="00D61D27" w:rsidRDefault="0014713F" w:rsidP="00BF3EAF">
            <w:pPr>
              <w:rPr>
                <w:rFonts w:ascii="Sylfaen" w:hAnsi="Sylfaen"/>
                <w:sz w:val="16"/>
                <w:szCs w:val="16"/>
                <w:lang w:val="ka-GE"/>
              </w:rPr>
            </w:pPr>
          </w:p>
        </w:tc>
        <w:tc>
          <w:tcPr>
            <w:tcW w:w="992" w:type="dxa"/>
            <w:shd w:val="clear" w:color="auto" w:fill="auto"/>
          </w:tcPr>
          <w:p w14:paraId="338FAF8D" w14:textId="77777777" w:rsidR="0014713F" w:rsidRPr="00D61D27" w:rsidRDefault="0014713F" w:rsidP="00BF3EAF">
            <w:pPr>
              <w:jc w:val="center"/>
              <w:rPr>
                <w:rFonts w:ascii="Sylfaen" w:eastAsia="Helvetica Neue" w:hAnsi="Sylfaen" w:cs="Sylfaen"/>
                <w:b/>
                <w:sz w:val="16"/>
                <w:szCs w:val="16"/>
                <w:lang w:val="ka-GE"/>
              </w:rPr>
            </w:pPr>
          </w:p>
          <w:p w14:paraId="2A4E76E9" w14:textId="77777777" w:rsidR="0014713F" w:rsidRPr="00D61D27" w:rsidRDefault="0014713F" w:rsidP="00BF3EAF">
            <w:pPr>
              <w:jc w:val="center"/>
              <w:rPr>
                <w:rFonts w:ascii="Sylfaen" w:eastAsia="Helvetica Neue" w:hAnsi="Sylfaen" w:cs="Sylfaen"/>
                <w:b/>
                <w:sz w:val="16"/>
                <w:szCs w:val="16"/>
                <w:lang w:val="ka-GE"/>
              </w:rPr>
            </w:pPr>
            <w:r w:rsidRPr="00D61D27">
              <w:rPr>
                <w:rFonts w:ascii="Sylfaen" w:eastAsia="Helvetica Neue" w:hAnsi="Sylfaen" w:cs="Sylfaen"/>
                <w:b/>
                <w:sz w:val="16"/>
                <w:szCs w:val="16"/>
                <w:lang w:val="ka-GE"/>
              </w:rPr>
              <w:t>მაჩვენებელი</w:t>
            </w:r>
          </w:p>
        </w:tc>
        <w:tc>
          <w:tcPr>
            <w:tcW w:w="1418" w:type="dxa"/>
            <w:shd w:val="clear" w:color="auto" w:fill="auto"/>
          </w:tcPr>
          <w:p w14:paraId="1F349573" w14:textId="77777777" w:rsidR="0014713F" w:rsidRPr="00D61D27" w:rsidRDefault="0014713F" w:rsidP="00BF3EAF">
            <w:pPr>
              <w:jc w:val="center"/>
              <w:rPr>
                <w:rFonts w:ascii="Sylfaen" w:eastAsia="Helvetica Neue" w:hAnsi="Sylfaen" w:cs="Sylfaen"/>
                <w:sz w:val="16"/>
                <w:szCs w:val="16"/>
                <w:lang w:val="ka-GE"/>
              </w:rPr>
            </w:pPr>
          </w:p>
          <w:p w14:paraId="3F561739"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 xml:space="preserve">მომზადებულია სამართლებრივი ბაზა </w:t>
            </w:r>
          </w:p>
        </w:tc>
        <w:tc>
          <w:tcPr>
            <w:tcW w:w="1608" w:type="dxa"/>
            <w:shd w:val="clear" w:color="auto" w:fill="auto"/>
          </w:tcPr>
          <w:p w14:paraId="64C5B342" w14:textId="77777777" w:rsidR="0014713F" w:rsidRPr="00D61D27" w:rsidRDefault="0014713F" w:rsidP="00BF3EAF">
            <w:pPr>
              <w:jc w:val="center"/>
              <w:rPr>
                <w:rFonts w:ascii="Sylfaen" w:eastAsia="Helvetica Neue" w:hAnsi="Sylfaen" w:cs="Sylfaen"/>
                <w:sz w:val="16"/>
                <w:szCs w:val="16"/>
                <w:lang w:val="ka-GE"/>
              </w:rPr>
            </w:pPr>
          </w:p>
          <w:p w14:paraId="0F7AC4BE"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მიზნობრივი სოციალური დახმარების პროგრამაში ჩართული ბენეფიციარების რაოდენობა</w:t>
            </w:r>
          </w:p>
        </w:tc>
        <w:tc>
          <w:tcPr>
            <w:tcW w:w="1800" w:type="dxa"/>
            <w:shd w:val="clear" w:color="auto" w:fill="auto"/>
          </w:tcPr>
          <w:p w14:paraId="73DA77B9" w14:textId="77777777" w:rsidR="0014713F" w:rsidRPr="00D61D27" w:rsidRDefault="0014713F" w:rsidP="00BF3EAF">
            <w:pPr>
              <w:jc w:val="center"/>
              <w:rPr>
                <w:rFonts w:ascii="Sylfaen" w:eastAsia="Helvetica Neue" w:hAnsi="Sylfaen" w:cs="Sylfaen"/>
                <w:sz w:val="16"/>
                <w:szCs w:val="16"/>
                <w:lang w:val="ka-GE"/>
              </w:rPr>
            </w:pPr>
            <w:r w:rsidRPr="00D61D27">
              <w:rPr>
                <w:rFonts w:ascii="Sylfaen" w:eastAsia="Helvetica Neue" w:hAnsi="Sylfaen" w:cs="Sylfaen"/>
                <w:sz w:val="16"/>
                <w:szCs w:val="16"/>
                <w:lang w:val="ka-GE"/>
              </w:rPr>
              <w:t>მიზნობრივი სოციალური დახმარების პროგრამაში ჩართული ბენეფიციარების რაოდენობა</w:t>
            </w:r>
          </w:p>
        </w:tc>
        <w:tc>
          <w:tcPr>
            <w:tcW w:w="1789" w:type="dxa"/>
            <w:gridSpan w:val="2"/>
            <w:shd w:val="clear" w:color="auto" w:fill="auto"/>
          </w:tcPr>
          <w:p w14:paraId="1F2FF815" w14:textId="77777777" w:rsidR="0014713F" w:rsidRPr="00D61D27" w:rsidRDefault="0014713F" w:rsidP="00BF3EAF">
            <w:pPr>
              <w:jc w:val="center"/>
              <w:rPr>
                <w:rFonts w:ascii="Sylfaen" w:eastAsia="Helvetica Neue" w:hAnsi="Sylfaen" w:cs="Sylfaen"/>
                <w:lang w:val="ka-GE"/>
              </w:rPr>
            </w:pPr>
            <w:r w:rsidRPr="00D61D27">
              <w:rPr>
                <w:rFonts w:ascii="Sylfaen" w:eastAsia="Helvetica Neue" w:hAnsi="Sylfaen" w:cs="Sylfaen"/>
                <w:sz w:val="16"/>
                <w:szCs w:val="16"/>
                <w:lang w:val="ka-GE"/>
              </w:rPr>
              <w:t>საქართველოს საკანონდმდებლო მაცნე, სსიპ სოციალური მომსახურების სააგენტო</w:t>
            </w:r>
          </w:p>
        </w:tc>
      </w:tr>
      <w:tr w:rsidR="0048695E" w:rsidRPr="009A5CEB" w14:paraId="182F24A1" w14:textId="77777777" w:rsidTr="00E71B5D">
        <w:trPr>
          <w:trHeight w:val="494"/>
        </w:trPr>
        <w:tc>
          <w:tcPr>
            <w:tcW w:w="1687" w:type="dxa"/>
            <w:shd w:val="clear" w:color="auto" w:fill="9CC2E5" w:themeFill="accent1" w:themeFillTint="99"/>
          </w:tcPr>
          <w:p w14:paraId="3CBE3CF5" w14:textId="77777777" w:rsidR="0048695E" w:rsidRPr="00D61D27" w:rsidRDefault="0048695E" w:rsidP="00BF3EAF">
            <w:pPr>
              <w:rPr>
                <w:rFonts w:ascii="Sylfaen" w:hAnsi="Sylfaen" w:cs="Sylfaen"/>
                <w:b/>
                <w:sz w:val="16"/>
                <w:szCs w:val="16"/>
                <w:lang w:val="ka-GE"/>
              </w:rPr>
            </w:pPr>
            <w:r w:rsidRPr="00D61D27">
              <w:rPr>
                <w:rFonts w:ascii="Sylfaen" w:hAnsi="Sylfaen" w:cs="Sylfaen"/>
                <w:b/>
                <w:sz w:val="16"/>
                <w:szCs w:val="16"/>
                <w:lang w:val="ka-GE"/>
              </w:rPr>
              <w:t>რისკი</w:t>
            </w:r>
          </w:p>
        </w:tc>
        <w:tc>
          <w:tcPr>
            <w:tcW w:w="9181" w:type="dxa"/>
            <w:gridSpan w:val="8"/>
          </w:tcPr>
          <w:p w14:paraId="403A5080" w14:textId="77777777" w:rsidR="0048695E" w:rsidRPr="00D61D27" w:rsidRDefault="0048695E" w:rsidP="00BF3EAF">
            <w:pPr>
              <w:jc w:val="both"/>
              <w:rPr>
                <w:rFonts w:ascii="Sylfaen" w:eastAsia="Helvetica Neue" w:hAnsi="Sylfaen" w:cs="Sylfaen"/>
                <w:lang w:val="ka-GE"/>
              </w:rPr>
            </w:pPr>
            <w:r w:rsidRPr="00D61D27">
              <w:rPr>
                <w:rFonts w:ascii="Sylfaen" w:eastAsia="Helvetica Neue" w:hAnsi="Sylfaen" w:cs="Sylfaen"/>
                <w:sz w:val="16"/>
                <w:szCs w:val="16"/>
                <w:lang w:val="ka-GE"/>
              </w:rPr>
              <w:t>ნაკლები მიმართვიანობა</w:t>
            </w:r>
          </w:p>
        </w:tc>
      </w:tr>
    </w:tbl>
    <w:p w14:paraId="639CFE11" w14:textId="77777777" w:rsidR="0014713F" w:rsidRDefault="0014713F" w:rsidP="0014713F"/>
    <w:tbl>
      <w:tblPr>
        <w:tblW w:w="109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459"/>
        <w:gridCol w:w="900"/>
        <w:gridCol w:w="1634"/>
        <w:gridCol w:w="883"/>
        <w:gridCol w:w="959"/>
        <w:gridCol w:w="1656"/>
        <w:gridCol w:w="1731"/>
      </w:tblGrid>
      <w:tr w:rsidR="0048695E" w:rsidRPr="009A5CEB" w14:paraId="0EE08CAD" w14:textId="77777777" w:rsidTr="00E71B5D">
        <w:trPr>
          <w:trHeight w:val="494"/>
        </w:trPr>
        <w:tc>
          <w:tcPr>
            <w:tcW w:w="1678" w:type="dxa"/>
            <w:shd w:val="clear" w:color="auto" w:fill="D0CECE" w:themeFill="background2" w:themeFillShade="E6"/>
          </w:tcPr>
          <w:p w14:paraId="18CBBA41" w14:textId="77777777" w:rsidR="0048695E" w:rsidRPr="00D61D27" w:rsidRDefault="0048695E" w:rsidP="00BF3EAF">
            <w:pPr>
              <w:rPr>
                <w:rFonts w:ascii="Sylfaen" w:hAnsi="Sylfaen" w:cs="Sylfaen"/>
                <w:b/>
                <w:sz w:val="20"/>
                <w:szCs w:val="20"/>
                <w:lang w:val="ka-GE"/>
              </w:rPr>
            </w:pPr>
          </w:p>
          <w:p w14:paraId="5AB50E8D" w14:textId="77777777" w:rsidR="0048695E" w:rsidRPr="00D61D27" w:rsidRDefault="0048695E" w:rsidP="00BF3EAF">
            <w:pPr>
              <w:rPr>
                <w:rFonts w:ascii="Sylfaen" w:hAnsi="Sylfaen" w:cs="Sylfaen"/>
                <w:b/>
                <w:sz w:val="20"/>
                <w:szCs w:val="20"/>
                <w:lang w:val="ka-GE"/>
              </w:rPr>
            </w:pPr>
          </w:p>
          <w:p w14:paraId="6EFC273D" w14:textId="77777777" w:rsidR="0048695E" w:rsidRPr="00D61D27" w:rsidRDefault="0048695E" w:rsidP="00BF3EAF">
            <w:pPr>
              <w:rPr>
                <w:rFonts w:ascii="Sylfaen" w:hAnsi="Sylfaen" w:cs="Sylfaen"/>
                <w:b/>
                <w:sz w:val="20"/>
                <w:szCs w:val="20"/>
              </w:rPr>
            </w:pPr>
            <w:r w:rsidRPr="00D61D27">
              <w:rPr>
                <w:rFonts w:ascii="Sylfaen" w:hAnsi="Sylfaen" w:cs="Sylfaen"/>
                <w:b/>
                <w:sz w:val="20"/>
                <w:szCs w:val="20"/>
                <w:lang w:val="ka-GE"/>
              </w:rPr>
              <w:t xml:space="preserve">პრიორიტეტი </w:t>
            </w:r>
            <w:r w:rsidRPr="00D61D27">
              <w:rPr>
                <w:rFonts w:ascii="Sylfaen" w:hAnsi="Sylfaen" w:cs="Sylfaen"/>
                <w:b/>
                <w:sz w:val="20"/>
                <w:szCs w:val="20"/>
              </w:rPr>
              <w:t>IV</w:t>
            </w:r>
          </w:p>
        </w:tc>
        <w:tc>
          <w:tcPr>
            <w:tcW w:w="9222" w:type="dxa"/>
            <w:gridSpan w:val="7"/>
            <w:shd w:val="clear" w:color="auto" w:fill="D0CECE" w:themeFill="background2" w:themeFillShade="E6"/>
          </w:tcPr>
          <w:p w14:paraId="1EB1323A"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რუსეთის ფედერაციის მიერ საქართველოს ტერიტორიების უკანონო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და ლტოლვილთა,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tc>
      </w:tr>
      <w:tr w:rsidR="0014713F" w:rsidRPr="009A5CEB" w14:paraId="3BD12FD0" w14:textId="77777777" w:rsidTr="00F6029C">
        <w:trPr>
          <w:trHeight w:val="585"/>
        </w:trPr>
        <w:tc>
          <w:tcPr>
            <w:tcW w:w="1678" w:type="dxa"/>
            <w:vMerge w:val="restart"/>
            <w:shd w:val="clear" w:color="auto" w:fill="00B0F0"/>
          </w:tcPr>
          <w:p w14:paraId="578185C3" w14:textId="77777777" w:rsidR="0014713F" w:rsidRPr="00D61D27" w:rsidRDefault="0014713F" w:rsidP="00BF3EAF">
            <w:pPr>
              <w:rPr>
                <w:rFonts w:ascii="Sylfaen" w:hAnsi="Sylfaen" w:cs="Sylfaen"/>
                <w:b/>
                <w:sz w:val="20"/>
                <w:szCs w:val="20"/>
                <w:lang w:val="ka-GE"/>
              </w:rPr>
            </w:pPr>
          </w:p>
          <w:p w14:paraId="1EF57D88" w14:textId="77777777" w:rsidR="0014713F" w:rsidRPr="00D61D27" w:rsidRDefault="0014713F" w:rsidP="00BF3EAF">
            <w:pPr>
              <w:rPr>
                <w:rFonts w:ascii="Sylfaen" w:hAnsi="Sylfaen" w:cs="Sylfaen"/>
                <w:b/>
                <w:sz w:val="20"/>
                <w:szCs w:val="20"/>
                <w:lang w:val="ka-GE"/>
              </w:rPr>
            </w:pPr>
          </w:p>
          <w:p w14:paraId="4ADD8F44" w14:textId="77777777" w:rsidR="0014713F" w:rsidRPr="00D61D27" w:rsidRDefault="0014713F" w:rsidP="00BF3EAF">
            <w:pPr>
              <w:rPr>
                <w:rFonts w:ascii="Sylfaen" w:hAnsi="Sylfaen" w:cs="Sylfaen"/>
                <w:b/>
                <w:sz w:val="20"/>
                <w:szCs w:val="20"/>
                <w:lang w:val="ka-GE"/>
              </w:rPr>
            </w:pPr>
          </w:p>
          <w:p w14:paraId="30CDFAC5" w14:textId="77777777" w:rsidR="0014713F" w:rsidRPr="00D61D27" w:rsidRDefault="0014713F" w:rsidP="00BF3EAF">
            <w:pPr>
              <w:rPr>
                <w:rFonts w:ascii="Sylfaen" w:hAnsi="Sylfaen" w:cs="Sylfaen"/>
                <w:b/>
                <w:sz w:val="20"/>
                <w:szCs w:val="20"/>
                <w:lang w:val="ka-GE"/>
              </w:rPr>
            </w:pPr>
            <w:r w:rsidRPr="00D61D27">
              <w:rPr>
                <w:rFonts w:ascii="Sylfaen" w:hAnsi="Sylfaen" w:cs="Sylfaen"/>
                <w:b/>
                <w:sz w:val="20"/>
                <w:szCs w:val="20"/>
                <w:lang w:val="ka-GE"/>
              </w:rPr>
              <w:t xml:space="preserve">მიზანი </w:t>
            </w:r>
            <w:r w:rsidRPr="00D61D27">
              <w:rPr>
                <w:rFonts w:ascii="Sylfaen" w:hAnsi="Sylfaen" w:cs="Sylfaen"/>
                <w:b/>
                <w:sz w:val="20"/>
                <w:szCs w:val="20"/>
              </w:rPr>
              <w:t>4.1</w:t>
            </w:r>
            <w:r w:rsidRPr="00D61D27">
              <w:rPr>
                <w:rFonts w:ascii="Sylfaen" w:hAnsi="Sylfaen" w:cs="Sylfaen"/>
                <w:b/>
                <w:sz w:val="20"/>
                <w:szCs w:val="20"/>
                <w:lang w:val="ka-GE"/>
              </w:rPr>
              <w:t>.</w:t>
            </w:r>
          </w:p>
        </w:tc>
        <w:tc>
          <w:tcPr>
            <w:tcW w:w="1459" w:type="dxa"/>
            <w:vMerge w:val="restart"/>
            <w:shd w:val="clear" w:color="auto" w:fill="00B0F0"/>
          </w:tcPr>
          <w:p w14:paraId="691A33F3" w14:textId="77777777" w:rsidR="0014713F" w:rsidRPr="00D61D27" w:rsidRDefault="0014713F" w:rsidP="00BF3EAF">
            <w:pPr>
              <w:rPr>
                <w:rFonts w:ascii="Sylfaen" w:hAnsi="Sylfaen"/>
                <w:sz w:val="20"/>
                <w:szCs w:val="20"/>
                <w:lang w:val="ka-GE"/>
              </w:rPr>
            </w:pPr>
          </w:p>
        </w:tc>
        <w:tc>
          <w:tcPr>
            <w:tcW w:w="7763" w:type="dxa"/>
            <w:gridSpan w:val="6"/>
            <w:shd w:val="clear" w:color="auto" w:fill="00B0F0"/>
          </w:tcPr>
          <w:p w14:paraId="2D47F00F" w14:textId="77777777" w:rsidR="0014713F" w:rsidRPr="00D61D27" w:rsidRDefault="0014713F"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საქართველოს ოკუპირებული ტერიტორიებიდან იძულებით გადაადგილებულ პირთა და ლტოლვილთა საკუთარ სახლებში უსაფრთხო და ღირსეული დაბრუნებისა და მათი უფლებების დაცვის ხელშეწყობა საერთაშორისო ძალისხმევის მობილიზების გზით;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 </w:t>
            </w:r>
          </w:p>
        </w:tc>
      </w:tr>
      <w:tr w:rsidR="0014713F" w:rsidRPr="009A5CEB" w14:paraId="626A4A52" w14:textId="77777777" w:rsidTr="00F6029C">
        <w:trPr>
          <w:trHeight w:val="525"/>
        </w:trPr>
        <w:tc>
          <w:tcPr>
            <w:tcW w:w="1678" w:type="dxa"/>
            <w:vMerge/>
            <w:shd w:val="clear" w:color="auto" w:fill="00B0F0"/>
          </w:tcPr>
          <w:p w14:paraId="63241986" w14:textId="77777777" w:rsidR="0014713F" w:rsidRPr="00D61D27" w:rsidRDefault="0014713F" w:rsidP="00BF3EAF">
            <w:pPr>
              <w:rPr>
                <w:rFonts w:ascii="Sylfaen" w:hAnsi="Sylfaen" w:cs="Sylfaen"/>
                <w:b/>
                <w:sz w:val="20"/>
                <w:szCs w:val="20"/>
                <w:lang w:val="ka-GE"/>
              </w:rPr>
            </w:pPr>
          </w:p>
        </w:tc>
        <w:tc>
          <w:tcPr>
            <w:tcW w:w="1459" w:type="dxa"/>
            <w:vMerge/>
            <w:shd w:val="clear" w:color="auto" w:fill="00B0F0"/>
          </w:tcPr>
          <w:p w14:paraId="7AF41726" w14:textId="77777777" w:rsidR="0014713F" w:rsidRPr="00D61D27" w:rsidRDefault="0014713F" w:rsidP="00BF3EAF">
            <w:pPr>
              <w:rPr>
                <w:rFonts w:ascii="Sylfaen" w:hAnsi="Sylfaen"/>
                <w:sz w:val="20"/>
                <w:szCs w:val="20"/>
                <w:lang w:val="ka-GE"/>
              </w:rPr>
            </w:pPr>
          </w:p>
        </w:tc>
        <w:tc>
          <w:tcPr>
            <w:tcW w:w="3417" w:type="dxa"/>
            <w:gridSpan w:val="3"/>
            <w:shd w:val="clear" w:color="auto" w:fill="00B0F0"/>
          </w:tcPr>
          <w:p w14:paraId="0128F51C" w14:textId="77777777" w:rsidR="0014713F" w:rsidRPr="00D61D27" w:rsidRDefault="0014713F" w:rsidP="00BF3EAF">
            <w:pPr>
              <w:jc w:val="both"/>
              <w:rPr>
                <w:rFonts w:ascii="Sylfaen" w:eastAsia="Helvetica Neue" w:hAnsi="Sylfaen" w:cs="Sylfaen"/>
                <w:sz w:val="20"/>
                <w:szCs w:val="20"/>
                <w:lang w:val="ka-GE"/>
              </w:rPr>
            </w:pPr>
            <w:r w:rsidRPr="00D61D27">
              <w:rPr>
                <w:rFonts w:ascii="Sylfaen" w:hAnsi="Sylfaen"/>
                <w:b/>
                <w:sz w:val="20"/>
                <w:szCs w:val="20"/>
                <w:lang w:val="ka-GE"/>
              </w:rPr>
              <w:t>მდგრადი განვითარების მიზნებთან (SDGs) კავშირი:</w:t>
            </w:r>
          </w:p>
        </w:tc>
        <w:tc>
          <w:tcPr>
            <w:tcW w:w="4346" w:type="dxa"/>
            <w:gridSpan w:val="3"/>
            <w:shd w:val="clear" w:color="auto" w:fill="00B0F0"/>
          </w:tcPr>
          <w:p w14:paraId="1B4FE0A8" w14:textId="77777777" w:rsidR="0014713F" w:rsidRPr="00D61D27" w:rsidRDefault="0014713F" w:rsidP="00BF3EAF">
            <w:pPr>
              <w:jc w:val="both"/>
              <w:rPr>
                <w:rFonts w:ascii="Sylfaen" w:eastAsia="Helvetica Neue" w:hAnsi="Sylfaen" w:cs="Sylfaen"/>
                <w:sz w:val="20"/>
                <w:szCs w:val="20"/>
                <w:lang w:val="ka-GE"/>
              </w:rPr>
            </w:pPr>
          </w:p>
        </w:tc>
      </w:tr>
      <w:tr w:rsidR="0048695E" w:rsidRPr="009A5CEB" w14:paraId="2066D300" w14:textId="77777777" w:rsidTr="00E71B5D">
        <w:trPr>
          <w:trHeight w:val="494"/>
        </w:trPr>
        <w:tc>
          <w:tcPr>
            <w:tcW w:w="1678" w:type="dxa"/>
            <w:shd w:val="clear" w:color="auto" w:fill="92D050"/>
          </w:tcPr>
          <w:p w14:paraId="22B22776" w14:textId="77777777" w:rsidR="0048695E" w:rsidRPr="00D61D27" w:rsidRDefault="0048695E" w:rsidP="00BF3EAF">
            <w:pPr>
              <w:rPr>
                <w:rFonts w:ascii="Sylfaen" w:hAnsi="Sylfaen" w:cs="Sylfaen"/>
                <w:b/>
                <w:sz w:val="20"/>
                <w:szCs w:val="20"/>
                <w:lang w:val="ka-GE"/>
              </w:rPr>
            </w:pPr>
          </w:p>
          <w:p w14:paraId="27A098CF"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rFonts w:ascii="Sylfaen" w:hAnsi="Sylfaen"/>
                <w:b/>
                <w:sz w:val="20"/>
                <w:szCs w:val="20"/>
                <w:lang w:val="ka-GE"/>
              </w:rPr>
              <w:t xml:space="preserve"> 4.1.1</w:t>
            </w:r>
          </w:p>
          <w:p w14:paraId="571306DA" w14:textId="77777777" w:rsidR="0048695E" w:rsidRPr="00D61D27" w:rsidRDefault="0048695E" w:rsidP="00BF3EAF">
            <w:pPr>
              <w:rPr>
                <w:rFonts w:ascii="Sylfaen" w:hAnsi="Sylfaen" w:cs="Sylfaen"/>
                <w:b/>
                <w:sz w:val="20"/>
                <w:szCs w:val="20"/>
                <w:lang w:val="ka-GE"/>
              </w:rPr>
            </w:pPr>
            <w:r w:rsidRPr="00D61D27">
              <w:rPr>
                <w:rFonts w:ascii="Sylfaen" w:hAnsi="Sylfaen"/>
                <w:sz w:val="20"/>
                <w:szCs w:val="20"/>
                <w:lang w:val="ka-GE"/>
              </w:rPr>
              <w:t>(Objective 4.</w:t>
            </w:r>
            <w:r w:rsidRPr="00D61D27">
              <w:rPr>
                <w:rFonts w:ascii="Sylfaen" w:hAnsi="Sylfaen"/>
                <w:sz w:val="20"/>
                <w:szCs w:val="20"/>
              </w:rPr>
              <w:t>1.1</w:t>
            </w:r>
            <w:r w:rsidRPr="00D61D27">
              <w:rPr>
                <w:rFonts w:ascii="Sylfaen" w:hAnsi="Sylfaen"/>
                <w:sz w:val="20"/>
                <w:szCs w:val="20"/>
                <w:lang w:val="ka-GE"/>
              </w:rPr>
              <w:t>)</w:t>
            </w:r>
          </w:p>
        </w:tc>
        <w:tc>
          <w:tcPr>
            <w:tcW w:w="9222" w:type="dxa"/>
            <w:gridSpan w:val="7"/>
            <w:shd w:val="clear" w:color="auto" w:fill="92D050"/>
          </w:tcPr>
          <w:p w14:paraId="22E0AD58" w14:textId="77777777" w:rsidR="0048695E" w:rsidRPr="00D61D27" w:rsidRDefault="0048695E" w:rsidP="00BF3EAF">
            <w:pPr>
              <w:jc w:val="both"/>
              <w:rPr>
                <w:rFonts w:ascii="Sylfaen" w:eastAsia="Helvetica Neue" w:hAnsi="Sylfaen" w:cs="Sylfaen"/>
                <w:sz w:val="20"/>
                <w:szCs w:val="20"/>
                <w:lang w:val="ka-GE"/>
              </w:rPr>
            </w:pPr>
            <w:r w:rsidRPr="00D61D27">
              <w:rPr>
                <w:rFonts w:ascii="Sylfaen" w:hAnsi="Sylfaen" w:cs="Helvetica"/>
                <w:bCs/>
                <w:sz w:val="20"/>
                <w:szCs w:val="20"/>
                <w:lang w:val="ka-GE"/>
              </w:rPr>
              <w:t>იძულებით</w:t>
            </w:r>
            <w:r w:rsidRPr="00D61D27">
              <w:rPr>
                <w:rFonts w:ascii="Sylfaen" w:hAnsi="Sylfaen"/>
                <w:bCs/>
                <w:sz w:val="20"/>
                <w:szCs w:val="20"/>
                <w:lang w:val="ka-GE"/>
              </w:rPr>
              <w:t xml:space="preserve"> </w:t>
            </w:r>
            <w:r w:rsidRPr="00D61D27">
              <w:rPr>
                <w:rFonts w:ascii="Sylfaen" w:hAnsi="Sylfaen" w:cs="Helvetica"/>
                <w:bCs/>
                <w:sz w:val="20"/>
                <w:szCs w:val="20"/>
                <w:lang w:val="ka-GE"/>
              </w:rPr>
              <w:t>გადაადგილებულ</w:t>
            </w:r>
            <w:r w:rsidRPr="00D61D27">
              <w:rPr>
                <w:rFonts w:ascii="Sylfaen" w:hAnsi="Sylfaen"/>
                <w:bCs/>
                <w:sz w:val="20"/>
                <w:szCs w:val="20"/>
                <w:lang w:val="ka-GE"/>
              </w:rPr>
              <w:t xml:space="preserve"> </w:t>
            </w:r>
            <w:r w:rsidRPr="00D61D27">
              <w:rPr>
                <w:rFonts w:ascii="Sylfaen" w:hAnsi="Sylfaen" w:cs="Helvetica"/>
                <w:bCs/>
                <w:sz w:val="20"/>
                <w:szCs w:val="20"/>
                <w:lang w:val="ka-GE"/>
              </w:rPr>
              <w:t>პირთა</w:t>
            </w:r>
            <w:r w:rsidRPr="00D61D27">
              <w:rPr>
                <w:rFonts w:ascii="Sylfaen" w:hAnsi="Sylfaen"/>
                <w:bCs/>
                <w:sz w:val="20"/>
                <w:szCs w:val="20"/>
                <w:lang w:val="ka-GE"/>
              </w:rPr>
              <w:t xml:space="preserve"> </w:t>
            </w:r>
            <w:r w:rsidRPr="00D61D27">
              <w:rPr>
                <w:rFonts w:ascii="Sylfaen" w:hAnsi="Sylfaen" w:cs="Helvetica"/>
                <w:bCs/>
                <w:sz w:val="20"/>
                <w:szCs w:val="20"/>
                <w:lang w:val="ka-GE"/>
              </w:rPr>
              <w:t>და</w:t>
            </w:r>
            <w:r w:rsidRPr="00D61D27">
              <w:rPr>
                <w:rFonts w:ascii="Sylfaen" w:hAnsi="Sylfaen"/>
                <w:bCs/>
                <w:sz w:val="20"/>
                <w:szCs w:val="20"/>
                <w:lang w:val="ka-GE"/>
              </w:rPr>
              <w:t xml:space="preserve"> </w:t>
            </w:r>
            <w:r w:rsidRPr="00D61D27">
              <w:rPr>
                <w:rFonts w:ascii="Sylfaen" w:hAnsi="Sylfaen" w:cs="Helvetica"/>
                <w:bCs/>
                <w:sz w:val="20"/>
                <w:szCs w:val="20"/>
                <w:lang w:val="ka-GE"/>
              </w:rPr>
              <w:t>ლტოლვილთა</w:t>
            </w:r>
            <w:r w:rsidRPr="00D61D27">
              <w:rPr>
                <w:rFonts w:ascii="Sylfaen" w:hAnsi="Sylfaen"/>
                <w:bCs/>
                <w:sz w:val="20"/>
                <w:szCs w:val="20"/>
                <w:lang w:val="ka-GE"/>
              </w:rPr>
              <w:t xml:space="preserve"> </w:t>
            </w:r>
            <w:r w:rsidRPr="00D61D27">
              <w:rPr>
                <w:rFonts w:ascii="Sylfaen" w:hAnsi="Sylfaen" w:cs="Helvetica"/>
                <w:bCs/>
                <w:sz w:val="20"/>
                <w:szCs w:val="20"/>
                <w:lang w:val="ka-GE"/>
              </w:rPr>
              <w:t>საკუთარ სახლებში უსაფრთხო და ღირსეული დაბრუნების უზრუნველყოფის ხელშეწყობა ყველა</w:t>
            </w:r>
            <w:r w:rsidRPr="00D61D27">
              <w:rPr>
                <w:rFonts w:ascii="Sylfaen" w:hAnsi="Sylfaen"/>
                <w:bCs/>
                <w:sz w:val="20"/>
                <w:szCs w:val="20"/>
                <w:lang w:val="ka-GE"/>
              </w:rPr>
              <w:t xml:space="preserve"> </w:t>
            </w:r>
            <w:r w:rsidRPr="00D61D27">
              <w:rPr>
                <w:rFonts w:ascii="Sylfaen" w:hAnsi="Sylfaen" w:cs="Helvetica"/>
                <w:bCs/>
                <w:sz w:val="20"/>
                <w:szCs w:val="20"/>
                <w:lang w:val="ka-GE"/>
              </w:rPr>
              <w:t>შესაძლო</w:t>
            </w:r>
            <w:r w:rsidRPr="00D61D27">
              <w:rPr>
                <w:rFonts w:ascii="Sylfaen" w:hAnsi="Sylfaen"/>
                <w:bCs/>
                <w:sz w:val="20"/>
                <w:szCs w:val="20"/>
                <w:lang w:val="ka-GE"/>
              </w:rPr>
              <w:t xml:space="preserve"> </w:t>
            </w:r>
            <w:r w:rsidRPr="00D61D27">
              <w:rPr>
                <w:rFonts w:ascii="Sylfaen" w:hAnsi="Sylfaen" w:cs="Helvetica"/>
                <w:bCs/>
                <w:sz w:val="20"/>
                <w:szCs w:val="20"/>
                <w:lang w:val="ka-GE"/>
              </w:rPr>
              <w:t>ღონისძიების</w:t>
            </w:r>
            <w:r w:rsidRPr="00D61D27">
              <w:rPr>
                <w:rFonts w:ascii="Sylfaen" w:hAnsi="Sylfaen"/>
                <w:bCs/>
                <w:sz w:val="20"/>
                <w:szCs w:val="20"/>
                <w:lang w:val="ka-GE"/>
              </w:rPr>
              <w:t xml:space="preserve"> </w:t>
            </w:r>
            <w:r w:rsidRPr="00D61D27">
              <w:rPr>
                <w:rFonts w:ascii="Sylfaen" w:hAnsi="Sylfaen" w:cs="Helvetica"/>
                <w:bCs/>
                <w:sz w:val="20"/>
                <w:szCs w:val="20"/>
                <w:lang w:val="ka-GE"/>
              </w:rPr>
              <w:t>განხორციელების და</w:t>
            </w:r>
            <w:r w:rsidRPr="00D61D27">
              <w:rPr>
                <w:rFonts w:ascii="Sylfaen" w:hAnsi="Sylfaen" w:cs="Helvetica"/>
                <w:sz w:val="20"/>
                <w:szCs w:val="20"/>
                <w:lang w:val="ka-GE"/>
              </w:rPr>
              <w:t xml:space="preserve"> </w:t>
            </w:r>
            <w:r w:rsidRPr="00D61D27">
              <w:rPr>
                <w:rFonts w:ascii="Sylfaen" w:hAnsi="Sylfaen" w:cs="Helvetica"/>
                <w:bCs/>
                <w:sz w:val="20"/>
                <w:szCs w:val="20"/>
                <w:lang w:val="ka-GE"/>
              </w:rPr>
              <w:t>საერთაშორისო</w:t>
            </w:r>
            <w:r w:rsidRPr="00D61D27">
              <w:rPr>
                <w:rFonts w:ascii="Sylfaen" w:hAnsi="Sylfaen"/>
                <w:bCs/>
                <w:sz w:val="20"/>
                <w:szCs w:val="20"/>
                <w:lang w:val="ka-GE"/>
              </w:rPr>
              <w:t xml:space="preserve"> </w:t>
            </w:r>
            <w:r w:rsidRPr="00D61D27">
              <w:rPr>
                <w:rFonts w:ascii="Sylfaen" w:hAnsi="Sylfaen" w:cs="Helvetica"/>
                <w:bCs/>
                <w:sz w:val="20"/>
                <w:szCs w:val="20"/>
                <w:lang w:val="ka-GE"/>
              </w:rPr>
              <w:t>ძალისხმევის</w:t>
            </w:r>
            <w:r w:rsidRPr="00D61D27">
              <w:rPr>
                <w:rFonts w:ascii="Sylfaen" w:hAnsi="Sylfaen"/>
                <w:bCs/>
                <w:sz w:val="20"/>
                <w:szCs w:val="20"/>
                <w:lang w:val="ka-GE"/>
              </w:rPr>
              <w:t xml:space="preserve"> </w:t>
            </w:r>
            <w:r w:rsidRPr="00D61D27">
              <w:rPr>
                <w:rFonts w:ascii="Sylfaen" w:hAnsi="Sylfaen" w:cs="Helvetica"/>
                <w:bCs/>
                <w:sz w:val="20"/>
                <w:szCs w:val="20"/>
                <w:lang w:val="ka-GE"/>
              </w:rPr>
              <w:t xml:space="preserve">მობილიზების, მათ შორის, </w:t>
            </w:r>
            <w:r w:rsidRPr="00D61D27">
              <w:rPr>
                <w:rFonts w:ascii="Sylfaen" w:hAnsi="Sylfaen" w:cs="Helvetica"/>
                <w:sz w:val="20"/>
                <w:szCs w:val="20"/>
                <w:lang w:val="ka-GE"/>
              </w:rPr>
              <w:t xml:space="preserve">ორმხრივი და მრავალმხრივი საერთაშორისო ინსტრუმენტების, აგრეთვე </w:t>
            </w:r>
            <w:r w:rsidRPr="00D61D27">
              <w:rPr>
                <w:rFonts w:ascii="Sylfaen" w:hAnsi="Sylfaen" w:cs="Helvetica"/>
                <w:bCs/>
                <w:sz w:val="20"/>
                <w:szCs w:val="20"/>
                <w:lang w:val="ka-GE"/>
              </w:rPr>
              <w:t>ჟენევის</w:t>
            </w:r>
            <w:r w:rsidRPr="00D61D27">
              <w:rPr>
                <w:rFonts w:ascii="Sylfaen" w:hAnsi="Sylfaen"/>
                <w:bCs/>
                <w:sz w:val="20"/>
                <w:szCs w:val="20"/>
                <w:lang w:val="ka-GE"/>
              </w:rPr>
              <w:t xml:space="preserve"> </w:t>
            </w:r>
            <w:r w:rsidRPr="00D61D27">
              <w:rPr>
                <w:rFonts w:ascii="Sylfaen" w:hAnsi="Sylfaen" w:cs="Helvetica"/>
                <w:bCs/>
                <w:sz w:val="20"/>
                <w:szCs w:val="20"/>
                <w:lang w:val="ka-GE"/>
              </w:rPr>
              <w:t>საერთაშორისო</w:t>
            </w:r>
            <w:r w:rsidRPr="00D61D27">
              <w:rPr>
                <w:rFonts w:ascii="Sylfaen" w:hAnsi="Sylfaen"/>
                <w:bCs/>
                <w:sz w:val="20"/>
                <w:szCs w:val="20"/>
                <w:lang w:val="ka-GE"/>
              </w:rPr>
              <w:t xml:space="preserve"> </w:t>
            </w:r>
            <w:r w:rsidRPr="00D61D27">
              <w:rPr>
                <w:rFonts w:ascii="Sylfaen" w:hAnsi="Sylfaen" w:cs="Helvetica"/>
                <w:bCs/>
                <w:sz w:val="20"/>
                <w:szCs w:val="20"/>
                <w:lang w:val="ka-GE"/>
              </w:rPr>
              <w:t>მოლაპარაკებების</w:t>
            </w:r>
            <w:r w:rsidRPr="00D61D27">
              <w:rPr>
                <w:rFonts w:ascii="Sylfaen" w:hAnsi="Sylfaen"/>
                <w:bCs/>
                <w:sz w:val="20"/>
                <w:szCs w:val="20"/>
                <w:lang w:val="ka-GE"/>
              </w:rPr>
              <w:t xml:space="preserve"> </w:t>
            </w:r>
            <w:r w:rsidRPr="00D61D27">
              <w:rPr>
                <w:rFonts w:ascii="Sylfaen" w:hAnsi="Sylfaen" w:cs="Helvetica"/>
                <w:bCs/>
                <w:sz w:val="20"/>
                <w:szCs w:val="20"/>
                <w:lang w:val="ka-GE"/>
              </w:rPr>
              <w:t>ეფექტიანად</w:t>
            </w:r>
            <w:r w:rsidRPr="00D61D27">
              <w:rPr>
                <w:rFonts w:ascii="Sylfaen" w:hAnsi="Sylfaen"/>
                <w:bCs/>
                <w:sz w:val="20"/>
                <w:szCs w:val="20"/>
                <w:lang w:val="ka-GE"/>
              </w:rPr>
              <w:t xml:space="preserve"> </w:t>
            </w:r>
            <w:r w:rsidRPr="00D61D27">
              <w:rPr>
                <w:rFonts w:ascii="Sylfaen" w:hAnsi="Sylfaen" w:cs="Helvetica"/>
                <w:bCs/>
                <w:sz w:val="20"/>
                <w:szCs w:val="20"/>
                <w:lang w:val="ka-GE"/>
              </w:rPr>
              <w:t xml:space="preserve">გამოყენების გზით. </w:t>
            </w:r>
          </w:p>
        </w:tc>
      </w:tr>
      <w:tr w:rsidR="0014713F" w:rsidRPr="009A5CEB" w14:paraId="5598BD7F" w14:textId="77777777" w:rsidTr="009F2ABF">
        <w:trPr>
          <w:trHeight w:val="467"/>
        </w:trPr>
        <w:tc>
          <w:tcPr>
            <w:tcW w:w="1678" w:type="dxa"/>
            <w:vMerge w:val="restart"/>
            <w:shd w:val="clear" w:color="auto" w:fill="9CC2E5" w:themeFill="accent1" w:themeFillTint="99"/>
          </w:tcPr>
          <w:p w14:paraId="23B96C29" w14:textId="77777777" w:rsidR="0014713F" w:rsidRPr="00522259" w:rsidRDefault="0014713F" w:rsidP="00BF3EAF">
            <w:pPr>
              <w:rPr>
                <w:rFonts w:ascii="Sylfaen" w:hAnsi="Sylfaen" w:cs="Sylfaen"/>
                <w:b/>
                <w:sz w:val="16"/>
                <w:szCs w:val="16"/>
                <w:lang w:val="ka-GE"/>
              </w:rPr>
            </w:pPr>
          </w:p>
          <w:p w14:paraId="1B772D79" w14:textId="77777777" w:rsidR="0014713F" w:rsidRPr="00522259" w:rsidRDefault="0014713F" w:rsidP="00BF3EAF">
            <w:pPr>
              <w:rPr>
                <w:rFonts w:ascii="Sylfaen" w:hAnsi="Sylfaen" w:cs="Sylfaen"/>
                <w:b/>
                <w:sz w:val="16"/>
                <w:szCs w:val="16"/>
                <w:lang w:val="ka-GE"/>
              </w:rPr>
            </w:pPr>
          </w:p>
          <w:p w14:paraId="461846DC" w14:textId="77777777" w:rsidR="0014713F" w:rsidRPr="00522259" w:rsidRDefault="0014713F" w:rsidP="00BF3EAF">
            <w:pPr>
              <w:rPr>
                <w:rFonts w:ascii="Sylfaen" w:hAnsi="Sylfaen" w:cs="Sylfaen"/>
                <w:b/>
                <w:sz w:val="16"/>
                <w:szCs w:val="16"/>
                <w:lang w:val="ka-GE"/>
              </w:rPr>
            </w:pPr>
          </w:p>
          <w:p w14:paraId="2C633FD6" w14:textId="77777777" w:rsidR="0014713F" w:rsidRPr="00522259" w:rsidRDefault="0014713F" w:rsidP="00BF3EAF">
            <w:pPr>
              <w:rPr>
                <w:rFonts w:ascii="Sylfaen" w:hAnsi="Sylfaen" w:cs="Sylfaen"/>
                <w:b/>
                <w:sz w:val="16"/>
                <w:szCs w:val="16"/>
                <w:lang w:val="ka-GE"/>
              </w:rPr>
            </w:pPr>
          </w:p>
          <w:p w14:paraId="7694CD61" w14:textId="77777777" w:rsidR="0014713F" w:rsidRPr="00522259" w:rsidRDefault="0014713F" w:rsidP="00BF3EAF">
            <w:pPr>
              <w:rPr>
                <w:rFonts w:ascii="Sylfaen" w:hAnsi="Sylfaen" w:cs="Sylfaen"/>
                <w:b/>
                <w:sz w:val="16"/>
                <w:szCs w:val="16"/>
                <w:lang w:val="ka-GE"/>
              </w:rPr>
            </w:pPr>
            <w:commentRangeStart w:id="388"/>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4.1.1.1.</w:t>
            </w:r>
          </w:p>
          <w:p w14:paraId="4597FDDF"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4.1.1</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388"/>
            <w:r w:rsidRPr="00522259">
              <w:rPr>
                <w:rStyle w:val="CommentReference"/>
                <w:rFonts w:ascii="Sylfaen" w:hAnsi="Sylfaen"/>
              </w:rPr>
              <w:commentReference w:id="388"/>
            </w:r>
          </w:p>
          <w:p w14:paraId="72F322C2" w14:textId="77777777" w:rsidR="0014713F" w:rsidRPr="00522259"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4FAB2261" w14:textId="77777777" w:rsidR="0014713F" w:rsidRPr="00522259" w:rsidRDefault="0014713F" w:rsidP="00BF3EAF">
            <w:pPr>
              <w:rPr>
                <w:rFonts w:ascii="Sylfaen" w:hAnsi="Sylfaen"/>
                <w:sz w:val="16"/>
                <w:szCs w:val="16"/>
                <w:lang w:val="ka-GE"/>
              </w:rPr>
            </w:pPr>
          </w:p>
          <w:p w14:paraId="4BAD5196" w14:textId="77777777" w:rsidR="00FA72CD" w:rsidRPr="00522259" w:rsidRDefault="00FA72CD" w:rsidP="00BF3EAF">
            <w:pPr>
              <w:rPr>
                <w:rFonts w:ascii="Sylfaen" w:hAnsi="Sylfaen"/>
                <w:sz w:val="16"/>
                <w:szCs w:val="16"/>
                <w:lang w:val="ka-GE"/>
              </w:rPr>
            </w:pPr>
          </w:p>
          <w:p w14:paraId="07060C00" w14:textId="77777777" w:rsidR="00FA72CD" w:rsidRPr="00522259" w:rsidRDefault="00FA72CD" w:rsidP="00BF3EAF">
            <w:pPr>
              <w:rPr>
                <w:rFonts w:ascii="Sylfaen" w:hAnsi="Sylfaen"/>
                <w:sz w:val="16"/>
                <w:szCs w:val="16"/>
                <w:lang w:val="ka-GE"/>
              </w:rPr>
            </w:pPr>
          </w:p>
          <w:p w14:paraId="3EA1DBBC" w14:textId="77777777" w:rsidR="00FA72CD" w:rsidRPr="00522259" w:rsidRDefault="00FA72CD" w:rsidP="00BF3EAF">
            <w:pPr>
              <w:rPr>
                <w:rFonts w:ascii="Sylfaen" w:hAnsi="Sylfaen"/>
                <w:sz w:val="16"/>
                <w:szCs w:val="16"/>
                <w:lang w:val="ka-GE"/>
              </w:rPr>
            </w:pPr>
          </w:p>
          <w:p w14:paraId="74896901" w14:textId="4A92F04C" w:rsidR="00FA72CD" w:rsidRPr="00522259" w:rsidRDefault="00FA72CD" w:rsidP="00BF3EAF">
            <w:pPr>
              <w:rPr>
                <w:rFonts w:ascii="Sylfaen" w:hAnsi="Sylfaen"/>
                <w:sz w:val="16"/>
                <w:szCs w:val="16"/>
                <w:lang w:val="ka-GE"/>
              </w:rPr>
            </w:pPr>
            <w:r w:rsidRPr="00522259">
              <w:rPr>
                <w:rFonts w:ascii="Sylfaen" w:hAnsi="Sylfaen"/>
                <w:sz w:val="16"/>
                <w:szCs w:val="16"/>
                <w:lang w:val="ka-GE"/>
              </w:rPr>
              <w:t xml:space="preserve">გაძლიერებულია ძალისხმევა ორმხრივი და  </w:t>
            </w:r>
            <w:r w:rsidRPr="00522259">
              <w:rPr>
                <w:rFonts w:ascii="Sylfaen" w:eastAsia="Helvetica Neue" w:hAnsi="Sylfaen" w:cs="Sylfaen"/>
                <w:sz w:val="16"/>
                <w:szCs w:val="16"/>
                <w:lang w:val="ka-GE"/>
              </w:rPr>
              <w:t xml:space="preserve">მრავალმხრივი საერთაშორისო ფორმატების  გზით იძულებით გადაადგილებულ პირთა და ლტოლვილთა საკუთარ სახლებში </w:t>
            </w:r>
            <w:r w:rsidRPr="00522259">
              <w:rPr>
                <w:rFonts w:ascii="Sylfaen" w:hAnsi="Sylfaen" w:cs="Helvetica"/>
                <w:bCs/>
                <w:sz w:val="16"/>
                <w:szCs w:val="16"/>
                <w:lang w:val="ka-GE"/>
              </w:rPr>
              <w:t>უსაფრთხო და ღირსეული დაბრუნების უზრუნველყოფის ხელშეწყობის მიზნით</w:t>
            </w:r>
          </w:p>
        </w:tc>
        <w:tc>
          <w:tcPr>
            <w:tcW w:w="900" w:type="dxa"/>
            <w:vMerge w:val="restart"/>
            <w:shd w:val="clear" w:color="auto" w:fill="BDD6EE" w:themeFill="accent1" w:themeFillTint="66"/>
          </w:tcPr>
          <w:p w14:paraId="568E475E"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shd w:val="clear" w:color="auto" w:fill="BDD6EE" w:themeFill="accent1" w:themeFillTint="66"/>
          </w:tcPr>
          <w:p w14:paraId="2B54D2AB" w14:textId="77777777" w:rsidR="0014713F" w:rsidRPr="00522259" w:rsidRDefault="0014713F" w:rsidP="00BF3EAF">
            <w:pPr>
              <w:jc w:val="center"/>
              <w:rPr>
                <w:rFonts w:ascii="Sylfaen" w:eastAsia="Helvetica Neue" w:hAnsi="Sylfaen" w:cs="Sylfaen"/>
                <w:b/>
                <w:sz w:val="16"/>
                <w:szCs w:val="16"/>
                <w:lang w:val="ka-GE"/>
              </w:rPr>
            </w:pPr>
          </w:p>
          <w:p w14:paraId="7022A4B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7C15DBF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6DA48AB0" w14:textId="77777777" w:rsidR="0014713F" w:rsidRPr="00522259" w:rsidRDefault="0014713F" w:rsidP="00BF3EAF">
            <w:pPr>
              <w:jc w:val="center"/>
              <w:rPr>
                <w:rFonts w:ascii="Sylfaen" w:eastAsia="Helvetica Neue" w:hAnsi="Sylfaen" w:cs="Sylfaen"/>
                <w:sz w:val="16"/>
                <w:szCs w:val="16"/>
              </w:rPr>
            </w:pPr>
          </w:p>
          <w:p w14:paraId="5C697AC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tc>
      </w:tr>
      <w:tr w:rsidR="0014713F" w:rsidRPr="009A5CEB" w14:paraId="07ACDF77" w14:textId="77777777" w:rsidTr="009F2ABF">
        <w:trPr>
          <w:trHeight w:val="690"/>
        </w:trPr>
        <w:tc>
          <w:tcPr>
            <w:tcW w:w="1678" w:type="dxa"/>
            <w:vMerge/>
            <w:shd w:val="clear" w:color="auto" w:fill="9CC2E5" w:themeFill="accent1" w:themeFillTint="99"/>
          </w:tcPr>
          <w:p w14:paraId="5FAAA5B9"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30A49C53" w14:textId="77777777" w:rsidR="0014713F" w:rsidRPr="00522259" w:rsidRDefault="0014713F" w:rsidP="00BF3EAF">
            <w:pPr>
              <w:rPr>
                <w:rFonts w:ascii="Sylfaen" w:hAnsi="Sylfaen"/>
                <w:sz w:val="16"/>
                <w:szCs w:val="16"/>
                <w:lang w:val="ka-GE"/>
              </w:rPr>
            </w:pPr>
          </w:p>
        </w:tc>
        <w:tc>
          <w:tcPr>
            <w:tcW w:w="900" w:type="dxa"/>
            <w:vMerge/>
            <w:shd w:val="clear" w:color="auto" w:fill="BDD6EE" w:themeFill="accent1" w:themeFillTint="66"/>
          </w:tcPr>
          <w:p w14:paraId="360DE821"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shd w:val="clear" w:color="auto" w:fill="BDD6EE" w:themeFill="accent1" w:themeFillTint="66"/>
          </w:tcPr>
          <w:p w14:paraId="4E8F1ADF" w14:textId="77777777" w:rsidR="0014713F" w:rsidRPr="00522259" w:rsidRDefault="0014713F" w:rsidP="00BF3EAF">
            <w:pPr>
              <w:jc w:val="center"/>
              <w:rPr>
                <w:rFonts w:ascii="Sylfaen" w:eastAsia="Helvetica Neue" w:hAnsi="Sylfaen" w:cs="Sylfaen"/>
                <w:sz w:val="16"/>
                <w:szCs w:val="16"/>
                <w:lang w:val="ka-GE"/>
              </w:rPr>
            </w:pPr>
          </w:p>
        </w:tc>
        <w:tc>
          <w:tcPr>
            <w:tcW w:w="1842" w:type="dxa"/>
            <w:gridSpan w:val="2"/>
            <w:shd w:val="clear" w:color="auto" w:fill="BDD6EE" w:themeFill="accent1" w:themeFillTint="66"/>
          </w:tcPr>
          <w:p w14:paraId="6306B18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56" w:type="dxa"/>
            <w:shd w:val="clear" w:color="auto" w:fill="BDD6EE" w:themeFill="accent1" w:themeFillTint="66"/>
          </w:tcPr>
          <w:p w14:paraId="12D5840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shd w:val="clear" w:color="auto" w:fill="auto"/>
          </w:tcPr>
          <w:p w14:paraId="2437B1CE"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21B88156" w14:textId="77777777" w:rsidTr="009F2ABF">
        <w:trPr>
          <w:trHeight w:val="585"/>
        </w:trPr>
        <w:tc>
          <w:tcPr>
            <w:tcW w:w="1678" w:type="dxa"/>
            <w:vMerge/>
            <w:shd w:val="clear" w:color="auto" w:fill="9CC2E5" w:themeFill="accent1" w:themeFillTint="99"/>
          </w:tcPr>
          <w:p w14:paraId="0E05917B"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06AAC679" w14:textId="77777777" w:rsidR="0014713F" w:rsidRPr="00522259" w:rsidRDefault="0014713F" w:rsidP="00BF3EAF">
            <w:pPr>
              <w:rPr>
                <w:rFonts w:ascii="Sylfaen" w:hAnsi="Sylfaen"/>
                <w:sz w:val="16"/>
                <w:szCs w:val="16"/>
                <w:lang w:val="ka-GE"/>
              </w:rPr>
            </w:pPr>
          </w:p>
        </w:tc>
        <w:tc>
          <w:tcPr>
            <w:tcW w:w="900" w:type="dxa"/>
            <w:shd w:val="clear" w:color="auto" w:fill="BDD6EE" w:themeFill="accent1" w:themeFillTint="66"/>
          </w:tcPr>
          <w:p w14:paraId="608CB89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shd w:val="clear" w:color="auto" w:fill="BDD6EE" w:themeFill="accent1" w:themeFillTint="66"/>
          </w:tcPr>
          <w:p w14:paraId="11917DC0"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shd w:val="clear" w:color="auto" w:fill="BDD6EE" w:themeFill="accent1" w:themeFillTint="66"/>
          </w:tcPr>
          <w:p w14:paraId="1591F7E2"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shd w:val="clear" w:color="auto" w:fill="BDD6EE" w:themeFill="accent1" w:themeFillTint="66"/>
          </w:tcPr>
          <w:p w14:paraId="1BDF575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shd w:val="clear" w:color="auto" w:fill="auto"/>
          </w:tcPr>
          <w:p w14:paraId="622788D0"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7539C588" w14:textId="77777777" w:rsidTr="009F2ABF">
        <w:trPr>
          <w:trHeight w:val="647"/>
        </w:trPr>
        <w:tc>
          <w:tcPr>
            <w:tcW w:w="1678" w:type="dxa"/>
            <w:vMerge/>
            <w:shd w:val="clear" w:color="auto" w:fill="9CC2E5" w:themeFill="accent1" w:themeFillTint="99"/>
          </w:tcPr>
          <w:p w14:paraId="3E4677B1"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306A84AA" w14:textId="77777777" w:rsidR="0014713F" w:rsidRPr="00522259" w:rsidRDefault="0014713F" w:rsidP="00BF3EAF">
            <w:pPr>
              <w:rPr>
                <w:rFonts w:ascii="Sylfaen" w:hAnsi="Sylfaen"/>
                <w:sz w:val="16"/>
                <w:szCs w:val="16"/>
                <w:lang w:val="ka-GE"/>
              </w:rPr>
            </w:pPr>
          </w:p>
        </w:tc>
        <w:tc>
          <w:tcPr>
            <w:tcW w:w="900" w:type="dxa"/>
            <w:shd w:val="clear" w:color="auto" w:fill="auto"/>
          </w:tcPr>
          <w:p w14:paraId="01702C8D" w14:textId="77777777" w:rsidR="0014713F" w:rsidRPr="00522259" w:rsidRDefault="0014713F" w:rsidP="00BF3EAF">
            <w:pPr>
              <w:jc w:val="center"/>
              <w:rPr>
                <w:rFonts w:ascii="Sylfaen" w:eastAsia="Helvetica Neue" w:hAnsi="Sylfaen" w:cs="Sylfaen"/>
                <w:b/>
                <w:sz w:val="16"/>
                <w:szCs w:val="16"/>
                <w:lang w:val="ka-GE"/>
              </w:rPr>
            </w:pPr>
          </w:p>
          <w:p w14:paraId="4769D8F1" w14:textId="77777777" w:rsidR="0014713F" w:rsidRPr="00522259" w:rsidRDefault="0014713F" w:rsidP="00BF3EAF">
            <w:pPr>
              <w:jc w:val="center"/>
              <w:rPr>
                <w:rFonts w:ascii="Sylfaen" w:eastAsia="Helvetica Neue" w:hAnsi="Sylfaen" w:cs="Sylfaen"/>
                <w:b/>
                <w:sz w:val="16"/>
                <w:szCs w:val="16"/>
                <w:lang w:val="ka-GE"/>
              </w:rPr>
            </w:pPr>
          </w:p>
          <w:p w14:paraId="42B4667A" w14:textId="77777777" w:rsidR="0014713F" w:rsidRPr="00522259" w:rsidRDefault="0014713F" w:rsidP="00BF3EAF">
            <w:pPr>
              <w:jc w:val="center"/>
              <w:rPr>
                <w:rFonts w:ascii="Sylfaen" w:eastAsia="Helvetica Neue" w:hAnsi="Sylfaen" w:cs="Sylfaen"/>
                <w:b/>
                <w:sz w:val="16"/>
                <w:szCs w:val="16"/>
                <w:lang w:val="ka-GE"/>
              </w:rPr>
            </w:pPr>
          </w:p>
          <w:p w14:paraId="1DCC1BDB" w14:textId="77777777" w:rsidR="0014713F" w:rsidRPr="00522259" w:rsidRDefault="0014713F" w:rsidP="00BF3EAF">
            <w:pPr>
              <w:jc w:val="center"/>
              <w:rPr>
                <w:rFonts w:ascii="Sylfaen" w:eastAsia="Helvetica Neue" w:hAnsi="Sylfaen" w:cs="Sylfaen"/>
                <w:b/>
                <w:sz w:val="16"/>
                <w:szCs w:val="16"/>
                <w:lang w:val="ka-GE"/>
              </w:rPr>
            </w:pPr>
          </w:p>
          <w:p w14:paraId="3A55699D" w14:textId="77777777" w:rsidR="0014713F" w:rsidRPr="00522259" w:rsidRDefault="0014713F" w:rsidP="00BF3EAF">
            <w:pPr>
              <w:jc w:val="center"/>
              <w:rPr>
                <w:rFonts w:ascii="Sylfaen" w:eastAsia="Helvetica Neue" w:hAnsi="Sylfaen" w:cs="Sylfaen"/>
                <w:b/>
                <w:sz w:val="16"/>
                <w:szCs w:val="16"/>
                <w:lang w:val="ka-GE"/>
              </w:rPr>
            </w:pPr>
          </w:p>
          <w:p w14:paraId="79C189B1" w14:textId="77777777" w:rsidR="0014713F" w:rsidRPr="00522259" w:rsidRDefault="0014713F" w:rsidP="00BF3EAF">
            <w:pPr>
              <w:jc w:val="center"/>
              <w:rPr>
                <w:rFonts w:ascii="Sylfaen" w:eastAsia="Helvetica Neue" w:hAnsi="Sylfaen" w:cs="Sylfaen"/>
                <w:b/>
                <w:sz w:val="16"/>
                <w:szCs w:val="16"/>
                <w:lang w:val="ka-GE"/>
              </w:rPr>
            </w:pPr>
          </w:p>
          <w:p w14:paraId="10CC4D7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shd w:val="clear" w:color="auto" w:fill="auto"/>
          </w:tcPr>
          <w:p w14:paraId="08C42240" w14:textId="5BF4A4A9"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გაეროს, ეუთოს, ევროპის საბჭოს, ევროკავშირის, ნატოს შესაბამისი ფორმატები, ასევე ორმხრივი ფორმატები და დოკუმენტები, სადაც დასმულია და ასახულია იძულებით გადაადგილებულ პირთა და ლტოლვილთა თემები, მათ შორის გაეროს გენერალური ასამბლეის რეზოლუციები „აფხაზეთიდან, საქართველო და ცხინვალის რეგიონიდან, საქართველო იძულებით გადაადგილებულ პირთა და ლტოლვილთა სტატუსის შესახებ“ და გაეროს გენერალური მდივნის </w:t>
            </w:r>
            <w:r w:rsidRPr="00522259">
              <w:rPr>
                <w:rFonts w:ascii="Sylfaen" w:eastAsia="Helvetica Neue" w:hAnsi="Sylfaen" w:cs="Sylfaen"/>
                <w:sz w:val="16"/>
                <w:szCs w:val="16"/>
                <w:lang w:val="ka-GE"/>
              </w:rPr>
              <w:lastRenderedPageBreak/>
              <w:t>შესაბამისი</w:t>
            </w:r>
            <w:r w:rsidR="00FA72CD" w:rsidRPr="00522259">
              <w:rPr>
                <w:rFonts w:ascii="Sylfaen" w:eastAsia="Helvetica Neue" w:hAnsi="Sylfaen" w:cs="Sylfaen"/>
                <w:sz w:val="16"/>
                <w:szCs w:val="16"/>
                <w:lang w:val="ka-GE"/>
              </w:rPr>
              <w:t xml:space="preserve"> განცხადებები</w:t>
            </w:r>
          </w:p>
        </w:tc>
        <w:tc>
          <w:tcPr>
            <w:tcW w:w="1842" w:type="dxa"/>
            <w:gridSpan w:val="2"/>
            <w:shd w:val="clear" w:color="auto" w:fill="auto"/>
          </w:tcPr>
          <w:p w14:paraId="6762B32F" w14:textId="77777777" w:rsidR="0014713F" w:rsidRPr="00522259" w:rsidRDefault="0014713F" w:rsidP="00BF3EAF">
            <w:pPr>
              <w:jc w:val="both"/>
              <w:rPr>
                <w:rFonts w:ascii="Sylfaen" w:eastAsia="Helvetica Neue" w:hAnsi="Sylfaen" w:cs="Sylfaen"/>
                <w:sz w:val="16"/>
                <w:szCs w:val="16"/>
                <w:lang w:val="ka-GE"/>
              </w:rPr>
            </w:pPr>
          </w:p>
          <w:p w14:paraId="65A23A5D" w14:textId="42E54F27" w:rsidR="0014713F" w:rsidRPr="00522259" w:rsidRDefault="0014713F" w:rsidP="00BF3EAF">
            <w:pPr>
              <w:jc w:val="both"/>
              <w:rPr>
                <w:rFonts w:ascii="Sylfaen" w:eastAsia="Helvetica Neue" w:hAnsi="Sylfaen" w:cs="Sylfaen"/>
                <w:sz w:val="16"/>
                <w:szCs w:val="16"/>
                <w:lang w:val="ka-GE"/>
              </w:rPr>
            </w:pPr>
          </w:p>
          <w:p w14:paraId="1BA5FEC5" w14:textId="306E8974" w:rsidR="0014713F" w:rsidRPr="00522259" w:rsidRDefault="00057122" w:rsidP="008C5BAD">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შენარჩუნებულია და გაზრდილია  </w:t>
            </w:r>
            <w:r w:rsidR="0014713F" w:rsidRPr="00522259">
              <w:rPr>
                <w:rFonts w:ascii="Sylfaen" w:eastAsia="Helvetica Neue" w:hAnsi="Sylfaen" w:cs="Sylfaen"/>
                <w:sz w:val="16"/>
                <w:szCs w:val="16"/>
                <w:lang w:val="ka-GE"/>
              </w:rPr>
              <w:t>ორმხრივი და მრავალმხრივი ფორმატები და</w:t>
            </w:r>
            <w:r w:rsidRPr="00522259">
              <w:rPr>
                <w:rFonts w:ascii="Sylfaen" w:eastAsia="Helvetica Neue" w:hAnsi="Sylfaen" w:cs="Sylfaen"/>
                <w:sz w:val="16"/>
                <w:szCs w:val="16"/>
                <w:lang w:val="ka-GE"/>
              </w:rPr>
              <w:t xml:space="preserve"> </w:t>
            </w:r>
            <w:r w:rsidR="0014713F" w:rsidRPr="00522259">
              <w:rPr>
                <w:rFonts w:ascii="Sylfaen" w:eastAsia="Helvetica Neue" w:hAnsi="Sylfaen" w:cs="Sylfaen"/>
                <w:sz w:val="16"/>
                <w:szCs w:val="16"/>
                <w:lang w:val="ka-GE"/>
              </w:rPr>
              <w:t xml:space="preserve"> საერთაშორისო დოკუმენტები, სადაც დასმულია და ასახულია იძულებით გადაადგილებულ პირთა და ლტოლვილთა </w:t>
            </w:r>
            <w:r w:rsidRPr="00522259">
              <w:rPr>
                <w:rFonts w:ascii="Sylfaen" w:eastAsia="Helvetica Neue" w:hAnsi="Sylfaen" w:cs="Sylfaen"/>
                <w:sz w:val="16"/>
                <w:szCs w:val="16"/>
                <w:lang w:val="ka-GE"/>
              </w:rPr>
              <w:t>საკითხები.</w:t>
            </w:r>
          </w:p>
        </w:tc>
        <w:tc>
          <w:tcPr>
            <w:tcW w:w="1656" w:type="dxa"/>
            <w:shd w:val="clear" w:color="auto" w:fill="auto"/>
          </w:tcPr>
          <w:p w14:paraId="4A2B9525" w14:textId="77777777" w:rsidR="0014713F" w:rsidRPr="00522259" w:rsidRDefault="0014713F" w:rsidP="00BF3EAF">
            <w:pPr>
              <w:jc w:val="both"/>
              <w:rPr>
                <w:rFonts w:ascii="Sylfaen" w:eastAsia="Helvetica Neue" w:hAnsi="Sylfaen" w:cs="Sylfaen"/>
                <w:sz w:val="16"/>
                <w:szCs w:val="16"/>
                <w:lang w:val="ka-GE"/>
              </w:rPr>
            </w:pPr>
          </w:p>
          <w:p w14:paraId="4B48BAA1" w14:textId="2006D43D" w:rsidR="0014713F" w:rsidRPr="00522259" w:rsidRDefault="0014713F" w:rsidP="00BF3EAF">
            <w:pPr>
              <w:jc w:val="both"/>
              <w:rPr>
                <w:rFonts w:ascii="Sylfaen" w:eastAsia="Helvetica Neue" w:hAnsi="Sylfaen" w:cs="Sylfaen"/>
                <w:sz w:val="16"/>
                <w:szCs w:val="16"/>
                <w:lang w:val="ka-GE"/>
              </w:rPr>
            </w:pPr>
          </w:p>
          <w:p w14:paraId="402CA188" w14:textId="4BBEA4C5" w:rsidR="0014713F" w:rsidRPr="00522259" w:rsidRDefault="00057122" w:rsidP="008C5BAD">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შენარჩუნებულია და გაზრდილია </w:t>
            </w:r>
            <w:r w:rsidR="0014713F" w:rsidRPr="00522259">
              <w:rPr>
                <w:rFonts w:ascii="Sylfaen" w:eastAsia="Helvetica Neue" w:hAnsi="Sylfaen" w:cs="Sylfaen"/>
                <w:sz w:val="16"/>
                <w:szCs w:val="16"/>
                <w:lang w:val="ka-GE"/>
              </w:rPr>
              <w:t xml:space="preserve">ორმხრივი და მრავალმხრივი ფორმატები და საერთაშორისო დოკუმენტები, სადაც დასმულია და ასახულია იძულებით გადაადგილებულ პირთა და ლტოლვილთა </w:t>
            </w:r>
            <w:r w:rsidRPr="00522259">
              <w:rPr>
                <w:rFonts w:ascii="Sylfaen" w:eastAsia="Helvetica Neue" w:hAnsi="Sylfaen" w:cs="Sylfaen"/>
                <w:sz w:val="16"/>
                <w:szCs w:val="16"/>
                <w:lang w:val="ka-GE"/>
              </w:rPr>
              <w:t>საკითხები.</w:t>
            </w:r>
          </w:p>
        </w:tc>
        <w:tc>
          <w:tcPr>
            <w:tcW w:w="1731" w:type="dxa"/>
            <w:shd w:val="clear" w:color="auto" w:fill="auto"/>
          </w:tcPr>
          <w:p w14:paraId="0B3DBF97" w14:textId="77777777" w:rsidR="0014713F" w:rsidRPr="00522259" w:rsidRDefault="0014713F" w:rsidP="00BF3EAF">
            <w:pPr>
              <w:jc w:val="both"/>
              <w:rPr>
                <w:rFonts w:ascii="Sylfaen" w:eastAsia="Helvetica Neue" w:hAnsi="Sylfaen" w:cs="Sylfaen"/>
                <w:sz w:val="16"/>
                <w:szCs w:val="16"/>
                <w:lang w:val="ka-GE"/>
              </w:rPr>
            </w:pPr>
          </w:p>
          <w:p w14:paraId="5AEBCDE2" w14:textId="77777777" w:rsidR="0014713F" w:rsidRPr="00522259" w:rsidRDefault="0014713F" w:rsidP="00BF3EAF">
            <w:pPr>
              <w:jc w:val="both"/>
              <w:rPr>
                <w:rFonts w:ascii="Sylfaen" w:eastAsia="Helvetica Neue" w:hAnsi="Sylfaen" w:cs="Sylfaen"/>
                <w:sz w:val="16"/>
                <w:szCs w:val="16"/>
                <w:lang w:val="ka-GE"/>
              </w:rPr>
            </w:pPr>
          </w:p>
          <w:p w14:paraId="234642A0" w14:textId="77777777" w:rsidR="0014713F" w:rsidRPr="00522259" w:rsidRDefault="0014713F" w:rsidP="00BF3EAF">
            <w:pPr>
              <w:jc w:val="both"/>
              <w:rPr>
                <w:rFonts w:ascii="Sylfaen" w:eastAsia="Helvetica Neue" w:hAnsi="Sylfaen" w:cs="Sylfaen"/>
                <w:sz w:val="16"/>
                <w:szCs w:val="16"/>
                <w:lang w:val="ka-GE"/>
              </w:rPr>
            </w:pPr>
          </w:p>
          <w:p w14:paraId="3BCB854B" w14:textId="0D3F7FEA" w:rsidR="0014713F" w:rsidRPr="00522259" w:rsidRDefault="0014713F" w:rsidP="008C5BAD">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საქართველოს საგარეო საქმეთა სამინისტროს </w:t>
            </w:r>
            <w:r w:rsidR="00057122" w:rsidRPr="00522259">
              <w:rPr>
                <w:rFonts w:ascii="Sylfaen" w:eastAsia="Helvetica Neue" w:hAnsi="Sylfaen" w:cs="Sylfaen"/>
                <w:sz w:val="16"/>
                <w:szCs w:val="16"/>
                <w:lang w:val="ka-GE"/>
              </w:rPr>
              <w:t>ანგარიში</w:t>
            </w:r>
          </w:p>
          <w:p w14:paraId="09C5682A" w14:textId="77777777" w:rsidR="0014713F" w:rsidRPr="00522259" w:rsidRDefault="0014713F" w:rsidP="008C5BAD">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ცალკეული ქვეყნებისა და საერთაშორისო ორგანიზაციების შესაბამისი დოკუმენტები და განცხადებები</w:t>
            </w:r>
          </w:p>
        </w:tc>
      </w:tr>
      <w:tr w:rsidR="0048695E" w:rsidRPr="009A5CEB" w14:paraId="5B74900F" w14:textId="77777777" w:rsidTr="00E71B5D">
        <w:trPr>
          <w:trHeight w:val="494"/>
        </w:trPr>
        <w:tc>
          <w:tcPr>
            <w:tcW w:w="1678" w:type="dxa"/>
            <w:shd w:val="clear" w:color="auto" w:fill="9CC2E5" w:themeFill="accent1" w:themeFillTint="99"/>
          </w:tcPr>
          <w:p w14:paraId="445BEE0A"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Pr>
          <w:p w14:paraId="2BC5B9C5" w14:textId="77777777" w:rsidR="0048695E" w:rsidRPr="00522259" w:rsidRDefault="0048695E"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 დესტრუქციული ქმედებები</w:t>
            </w:r>
          </w:p>
        </w:tc>
      </w:tr>
      <w:tr w:rsidR="0014713F" w:rsidRPr="009A5CEB" w14:paraId="733C7BD6" w14:textId="77777777" w:rsidTr="009F2ABF">
        <w:trPr>
          <w:trHeight w:val="503"/>
        </w:trPr>
        <w:tc>
          <w:tcPr>
            <w:tcW w:w="1678" w:type="dxa"/>
            <w:vMerge w:val="restart"/>
            <w:shd w:val="clear" w:color="auto" w:fill="9CC2E5" w:themeFill="accent1" w:themeFillTint="99"/>
          </w:tcPr>
          <w:p w14:paraId="21C772F5" w14:textId="77777777" w:rsidR="0014713F" w:rsidRPr="00522259" w:rsidRDefault="0014713F" w:rsidP="00BF3EAF">
            <w:pPr>
              <w:rPr>
                <w:rFonts w:ascii="Sylfaen" w:hAnsi="Sylfaen" w:cs="Sylfaen"/>
                <w:b/>
                <w:sz w:val="16"/>
                <w:szCs w:val="16"/>
                <w:lang w:val="ka-GE"/>
              </w:rPr>
            </w:pPr>
          </w:p>
          <w:p w14:paraId="7B91DCDE" w14:textId="77777777" w:rsidR="0014713F" w:rsidRPr="00522259" w:rsidRDefault="0014713F" w:rsidP="00BF3EAF">
            <w:pPr>
              <w:rPr>
                <w:rFonts w:ascii="Sylfaen" w:hAnsi="Sylfaen" w:cs="Sylfaen"/>
                <w:b/>
                <w:sz w:val="16"/>
                <w:szCs w:val="16"/>
                <w:lang w:val="ka-GE"/>
              </w:rPr>
            </w:pPr>
          </w:p>
          <w:p w14:paraId="25D335DF" w14:textId="77777777" w:rsidR="0014713F" w:rsidRPr="00522259" w:rsidRDefault="0014713F" w:rsidP="00BF3EAF">
            <w:pPr>
              <w:rPr>
                <w:rFonts w:ascii="Sylfaen" w:hAnsi="Sylfaen" w:cs="Sylfaen"/>
                <w:b/>
                <w:sz w:val="16"/>
                <w:szCs w:val="16"/>
                <w:lang w:val="ka-GE"/>
              </w:rPr>
            </w:pPr>
          </w:p>
          <w:p w14:paraId="32C6845A" w14:textId="77777777" w:rsidR="0014713F" w:rsidRPr="00522259" w:rsidRDefault="0014713F" w:rsidP="00BF3EAF">
            <w:pPr>
              <w:rPr>
                <w:rFonts w:ascii="Sylfaen" w:hAnsi="Sylfaen" w:cs="Sylfaen"/>
                <w:b/>
                <w:sz w:val="16"/>
                <w:szCs w:val="16"/>
                <w:lang w:val="ka-GE"/>
              </w:rPr>
            </w:pPr>
          </w:p>
          <w:p w14:paraId="04D05075" w14:textId="77777777" w:rsidR="0014713F" w:rsidRPr="00522259" w:rsidRDefault="0014713F" w:rsidP="00BF3EAF">
            <w:pPr>
              <w:rPr>
                <w:rFonts w:ascii="Sylfaen" w:hAnsi="Sylfaen" w:cs="Sylfaen"/>
                <w:b/>
                <w:sz w:val="16"/>
                <w:szCs w:val="16"/>
                <w:lang w:val="ka-GE"/>
              </w:rPr>
            </w:pPr>
            <w:commentRangeStart w:id="389"/>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4.1.1.2.</w:t>
            </w:r>
            <w:commentRangeEnd w:id="389"/>
            <w:r w:rsidRPr="00522259">
              <w:rPr>
                <w:rStyle w:val="CommentReference"/>
                <w:rFonts w:ascii="Sylfaen" w:hAnsi="Sylfaen"/>
              </w:rPr>
              <w:commentReference w:id="389"/>
            </w:r>
          </w:p>
          <w:p w14:paraId="46AB5139"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w:t>
            </w:r>
            <w:r w:rsidRPr="00522259">
              <w:rPr>
                <w:rFonts w:ascii="Sylfaen" w:eastAsia="Helvetica Neue" w:hAnsi="Sylfaen" w:cs="Sylfaen"/>
                <w:sz w:val="16"/>
                <w:szCs w:val="16"/>
                <w:lang w:val="ka-GE"/>
              </w:rPr>
              <w:t>.1</w:t>
            </w:r>
            <w:r w:rsidRPr="00522259">
              <w:rPr>
                <w:rFonts w:ascii="Sylfaen" w:eastAsia="Helvetica Neue" w:hAnsi="Sylfaen" w:cs="Sylfaen"/>
                <w:sz w:val="16"/>
                <w:szCs w:val="16"/>
              </w:rPr>
              <w:t>.1</w:t>
            </w:r>
            <w:r w:rsidRPr="00522259">
              <w:rPr>
                <w:rFonts w:ascii="Sylfaen" w:eastAsia="Helvetica Neue" w:hAnsi="Sylfaen" w:cs="Sylfaen"/>
                <w:sz w:val="16"/>
                <w:szCs w:val="16"/>
                <w:lang w:val="ka-GE"/>
              </w:rPr>
              <w:t>.2</w:t>
            </w:r>
            <w:r w:rsidRPr="00522259">
              <w:rPr>
                <w:rFonts w:ascii="Sylfaen" w:hAnsi="Sylfaen"/>
                <w:sz w:val="16"/>
                <w:szCs w:val="16"/>
                <w:lang w:val="ka-GE"/>
              </w:rPr>
              <w:t>)</w:t>
            </w:r>
          </w:p>
          <w:p w14:paraId="3557E4CE" w14:textId="77777777" w:rsidR="0014713F" w:rsidRPr="00522259"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49B21052" w14:textId="77777777" w:rsidR="0014713F" w:rsidRPr="00522259" w:rsidRDefault="0014713F" w:rsidP="00BF3EAF">
            <w:pPr>
              <w:rPr>
                <w:rFonts w:ascii="Sylfaen" w:hAnsi="Sylfaen"/>
                <w:sz w:val="16"/>
                <w:szCs w:val="16"/>
                <w:lang w:val="ka-GE"/>
              </w:rPr>
            </w:pPr>
          </w:p>
          <w:p w14:paraId="7150B692" w14:textId="77777777" w:rsidR="00057122" w:rsidRPr="00522259" w:rsidRDefault="00057122" w:rsidP="00BF3EAF">
            <w:pPr>
              <w:rPr>
                <w:rFonts w:ascii="Sylfaen" w:hAnsi="Sylfaen"/>
                <w:sz w:val="16"/>
                <w:szCs w:val="16"/>
                <w:lang w:val="ka-GE"/>
              </w:rPr>
            </w:pPr>
          </w:p>
          <w:p w14:paraId="7BF909DF" w14:textId="77777777" w:rsidR="00057122" w:rsidRPr="00522259" w:rsidRDefault="00057122" w:rsidP="00BF3EAF">
            <w:pPr>
              <w:rPr>
                <w:rFonts w:ascii="Sylfaen" w:hAnsi="Sylfaen"/>
                <w:sz w:val="16"/>
                <w:szCs w:val="16"/>
                <w:lang w:val="ka-GE"/>
              </w:rPr>
            </w:pPr>
          </w:p>
          <w:p w14:paraId="47E16113" w14:textId="30BDA601" w:rsidR="00057122" w:rsidRPr="00522259" w:rsidRDefault="00057122" w:rsidP="00BF3EAF">
            <w:pPr>
              <w:rPr>
                <w:rFonts w:ascii="Sylfaen" w:hAnsi="Sylfaen"/>
                <w:sz w:val="16"/>
                <w:szCs w:val="16"/>
                <w:lang w:val="ka-GE"/>
              </w:rPr>
            </w:pPr>
          </w:p>
          <w:p w14:paraId="7696406A" w14:textId="77777777" w:rsidR="00057122" w:rsidRPr="00522259" w:rsidRDefault="00057122" w:rsidP="00BF3EAF">
            <w:pPr>
              <w:rPr>
                <w:rFonts w:ascii="Sylfaen" w:hAnsi="Sylfaen"/>
                <w:sz w:val="16"/>
                <w:szCs w:val="16"/>
                <w:lang w:val="ka-GE"/>
              </w:rPr>
            </w:pPr>
          </w:p>
          <w:p w14:paraId="07F1784C" w14:textId="3D7323E3" w:rsidR="00057122" w:rsidRPr="00522259" w:rsidRDefault="00057122" w:rsidP="00BF3EAF">
            <w:pPr>
              <w:rPr>
                <w:rFonts w:ascii="Sylfaen" w:hAnsi="Sylfaen"/>
                <w:sz w:val="16"/>
                <w:szCs w:val="16"/>
                <w:lang w:val="ka-GE"/>
              </w:rPr>
            </w:pPr>
            <w:r w:rsidRPr="00522259">
              <w:rPr>
                <w:rFonts w:ascii="Sylfaen" w:hAnsi="Sylfaen"/>
                <w:sz w:val="16"/>
                <w:szCs w:val="16"/>
                <w:lang w:val="ka-GE"/>
              </w:rPr>
              <w:t xml:space="preserve">შენარჩუნებული და გაძლიერებულია </w:t>
            </w: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მოლაპარაკებების ფორმატი</w:t>
            </w:r>
          </w:p>
        </w:tc>
        <w:tc>
          <w:tcPr>
            <w:tcW w:w="900" w:type="dxa"/>
            <w:vMerge w:val="restart"/>
            <w:shd w:val="clear" w:color="auto" w:fill="BDD6EE" w:themeFill="accent1" w:themeFillTint="66"/>
          </w:tcPr>
          <w:p w14:paraId="55A0BDB2"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shd w:val="clear" w:color="auto" w:fill="BDD6EE" w:themeFill="accent1" w:themeFillTint="66"/>
          </w:tcPr>
          <w:p w14:paraId="129A3773" w14:textId="77777777" w:rsidR="0014713F" w:rsidRPr="00522259" w:rsidRDefault="0014713F" w:rsidP="00BF3EAF">
            <w:pPr>
              <w:jc w:val="center"/>
              <w:rPr>
                <w:rFonts w:ascii="Sylfaen" w:eastAsia="Helvetica Neue" w:hAnsi="Sylfaen" w:cs="Sylfaen"/>
                <w:b/>
                <w:sz w:val="16"/>
                <w:szCs w:val="16"/>
                <w:lang w:val="ka-GE"/>
              </w:rPr>
            </w:pPr>
          </w:p>
          <w:p w14:paraId="414DEBD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655CEE9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3939269D" w14:textId="77777777" w:rsidR="0014713F" w:rsidRPr="00522259" w:rsidRDefault="0014713F" w:rsidP="00BF3EAF">
            <w:pPr>
              <w:jc w:val="center"/>
              <w:rPr>
                <w:rFonts w:ascii="Sylfaen" w:eastAsia="Helvetica Neue" w:hAnsi="Sylfaen" w:cs="Sylfaen"/>
                <w:sz w:val="16"/>
                <w:szCs w:val="16"/>
              </w:rPr>
            </w:pPr>
          </w:p>
          <w:p w14:paraId="608B2B20" w14:textId="77777777" w:rsidR="0014713F" w:rsidRPr="00522259" w:rsidRDefault="0014713F" w:rsidP="00BF3EAF">
            <w:pPr>
              <w:jc w:val="center"/>
              <w:rPr>
                <w:rFonts w:ascii="Sylfaen" w:eastAsia="Helvetica Neue" w:hAnsi="Sylfaen" w:cs="Sylfaen"/>
                <w:sz w:val="16"/>
                <w:szCs w:val="16"/>
              </w:rPr>
            </w:pPr>
          </w:p>
          <w:p w14:paraId="56025F8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34170C37"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33F0762A" w14:textId="77777777" w:rsidTr="009F2ABF">
        <w:trPr>
          <w:trHeight w:val="450"/>
        </w:trPr>
        <w:tc>
          <w:tcPr>
            <w:tcW w:w="1678" w:type="dxa"/>
            <w:vMerge/>
            <w:shd w:val="clear" w:color="auto" w:fill="9CC2E5" w:themeFill="accent1" w:themeFillTint="99"/>
          </w:tcPr>
          <w:p w14:paraId="7267A31F" w14:textId="77777777" w:rsidR="0014713F" w:rsidRPr="00522259" w:rsidRDefault="0014713F" w:rsidP="00BF3EAF">
            <w:pPr>
              <w:rPr>
                <w:rFonts w:ascii="Sylfaen" w:hAnsi="Sylfaen" w:cs="Sylfaen"/>
                <w:b/>
                <w:sz w:val="16"/>
                <w:szCs w:val="16"/>
                <w:lang w:val="ka-GE"/>
              </w:rPr>
            </w:pPr>
          </w:p>
        </w:tc>
        <w:tc>
          <w:tcPr>
            <w:tcW w:w="1459" w:type="dxa"/>
            <w:vMerge/>
          </w:tcPr>
          <w:p w14:paraId="0CE9C923" w14:textId="77777777" w:rsidR="0014713F" w:rsidRPr="00522259" w:rsidRDefault="0014713F" w:rsidP="00BF3EAF">
            <w:pPr>
              <w:rPr>
                <w:rFonts w:ascii="Sylfaen" w:hAnsi="Sylfaen"/>
                <w:sz w:val="16"/>
                <w:szCs w:val="16"/>
                <w:lang w:val="ka-GE"/>
              </w:rPr>
            </w:pPr>
          </w:p>
        </w:tc>
        <w:tc>
          <w:tcPr>
            <w:tcW w:w="900" w:type="dxa"/>
            <w:vMerge/>
            <w:shd w:val="clear" w:color="auto" w:fill="BDD6EE" w:themeFill="accent1" w:themeFillTint="66"/>
          </w:tcPr>
          <w:p w14:paraId="7FD5F457"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shd w:val="clear" w:color="auto" w:fill="BDD6EE" w:themeFill="accent1" w:themeFillTint="66"/>
          </w:tcPr>
          <w:p w14:paraId="4E0BA963" w14:textId="77777777" w:rsidR="0014713F" w:rsidRPr="00522259" w:rsidRDefault="0014713F" w:rsidP="00BF3EAF">
            <w:pPr>
              <w:jc w:val="center"/>
              <w:rPr>
                <w:rFonts w:ascii="Sylfaen" w:eastAsia="Helvetica Neue" w:hAnsi="Sylfaen" w:cs="Sylfaen"/>
                <w:sz w:val="16"/>
                <w:szCs w:val="16"/>
                <w:lang w:val="ka-GE"/>
              </w:rPr>
            </w:pPr>
          </w:p>
        </w:tc>
        <w:tc>
          <w:tcPr>
            <w:tcW w:w="1842" w:type="dxa"/>
            <w:gridSpan w:val="2"/>
            <w:shd w:val="clear" w:color="auto" w:fill="BDD6EE" w:themeFill="accent1" w:themeFillTint="66"/>
          </w:tcPr>
          <w:p w14:paraId="306E1781"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შუალედური</w:t>
            </w:r>
          </w:p>
          <w:p w14:paraId="0A886FDB" w14:textId="77777777" w:rsidR="0014713F" w:rsidRPr="00522259" w:rsidRDefault="0014713F" w:rsidP="00BF3EAF">
            <w:pPr>
              <w:jc w:val="center"/>
              <w:rPr>
                <w:rFonts w:ascii="Sylfaen" w:eastAsia="Helvetica Neue" w:hAnsi="Sylfaen" w:cs="Sylfaen"/>
                <w:sz w:val="16"/>
                <w:szCs w:val="16"/>
                <w:lang w:val="ka-GE"/>
              </w:rPr>
            </w:pPr>
          </w:p>
        </w:tc>
        <w:tc>
          <w:tcPr>
            <w:tcW w:w="1656" w:type="dxa"/>
            <w:shd w:val="clear" w:color="auto" w:fill="BDD6EE" w:themeFill="accent1" w:themeFillTint="66"/>
          </w:tcPr>
          <w:p w14:paraId="2F37DCA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shd w:val="clear" w:color="auto" w:fill="auto"/>
          </w:tcPr>
          <w:p w14:paraId="0D19DAED"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6F62FFE8" w14:textId="77777777" w:rsidTr="009F2ABF">
        <w:trPr>
          <w:trHeight w:val="750"/>
        </w:trPr>
        <w:tc>
          <w:tcPr>
            <w:tcW w:w="1678" w:type="dxa"/>
            <w:vMerge/>
            <w:shd w:val="clear" w:color="auto" w:fill="9CC2E5" w:themeFill="accent1" w:themeFillTint="99"/>
          </w:tcPr>
          <w:p w14:paraId="2AF1E859" w14:textId="77777777" w:rsidR="0014713F" w:rsidRPr="00522259" w:rsidRDefault="0014713F" w:rsidP="00BF3EAF">
            <w:pPr>
              <w:rPr>
                <w:rFonts w:ascii="Sylfaen" w:hAnsi="Sylfaen" w:cs="Sylfaen"/>
                <w:b/>
                <w:sz w:val="16"/>
                <w:szCs w:val="16"/>
                <w:lang w:val="ka-GE"/>
              </w:rPr>
            </w:pPr>
          </w:p>
        </w:tc>
        <w:tc>
          <w:tcPr>
            <w:tcW w:w="1459" w:type="dxa"/>
            <w:vMerge/>
          </w:tcPr>
          <w:p w14:paraId="1D6B75ED" w14:textId="77777777" w:rsidR="0014713F" w:rsidRPr="00522259" w:rsidRDefault="0014713F" w:rsidP="00BF3EAF">
            <w:pPr>
              <w:rPr>
                <w:rFonts w:ascii="Sylfaen" w:hAnsi="Sylfaen"/>
                <w:sz w:val="16"/>
                <w:szCs w:val="16"/>
                <w:lang w:val="ka-GE"/>
              </w:rPr>
            </w:pPr>
          </w:p>
        </w:tc>
        <w:tc>
          <w:tcPr>
            <w:tcW w:w="900" w:type="dxa"/>
            <w:shd w:val="clear" w:color="auto" w:fill="BDD6EE" w:themeFill="accent1" w:themeFillTint="66"/>
          </w:tcPr>
          <w:p w14:paraId="3E97C58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shd w:val="clear" w:color="auto" w:fill="BDD6EE" w:themeFill="accent1" w:themeFillTint="66"/>
          </w:tcPr>
          <w:p w14:paraId="5F81FAB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shd w:val="clear" w:color="auto" w:fill="BDD6EE" w:themeFill="accent1" w:themeFillTint="66"/>
          </w:tcPr>
          <w:p w14:paraId="187B8E6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shd w:val="clear" w:color="auto" w:fill="BDD6EE" w:themeFill="accent1" w:themeFillTint="66"/>
          </w:tcPr>
          <w:p w14:paraId="5711E18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shd w:val="clear" w:color="auto" w:fill="auto"/>
          </w:tcPr>
          <w:p w14:paraId="6406AE8B"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300580F4" w14:textId="77777777" w:rsidTr="009F2ABF">
        <w:trPr>
          <w:trHeight w:val="735"/>
        </w:trPr>
        <w:tc>
          <w:tcPr>
            <w:tcW w:w="1678" w:type="dxa"/>
            <w:vMerge/>
            <w:shd w:val="clear" w:color="auto" w:fill="9CC2E5" w:themeFill="accent1" w:themeFillTint="99"/>
          </w:tcPr>
          <w:p w14:paraId="44005952" w14:textId="77777777" w:rsidR="0014713F" w:rsidRPr="00522259" w:rsidRDefault="0014713F" w:rsidP="00BF3EAF">
            <w:pPr>
              <w:rPr>
                <w:rFonts w:ascii="Sylfaen" w:hAnsi="Sylfaen" w:cs="Sylfaen"/>
                <w:b/>
                <w:sz w:val="16"/>
                <w:szCs w:val="16"/>
                <w:lang w:val="ka-GE"/>
              </w:rPr>
            </w:pPr>
          </w:p>
        </w:tc>
        <w:tc>
          <w:tcPr>
            <w:tcW w:w="1459" w:type="dxa"/>
            <w:vMerge/>
          </w:tcPr>
          <w:p w14:paraId="5C6F8A4F" w14:textId="77777777" w:rsidR="0014713F" w:rsidRPr="00522259" w:rsidRDefault="0014713F" w:rsidP="00BF3EAF">
            <w:pPr>
              <w:rPr>
                <w:rFonts w:ascii="Sylfaen" w:hAnsi="Sylfaen"/>
                <w:sz w:val="16"/>
                <w:szCs w:val="16"/>
                <w:lang w:val="ka-GE"/>
              </w:rPr>
            </w:pPr>
          </w:p>
        </w:tc>
        <w:tc>
          <w:tcPr>
            <w:tcW w:w="900" w:type="dxa"/>
            <w:shd w:val="clear" w:color="auto" w:fill="auto"/>
          </w:tcPr>
          <w:p w14:paraId="3E19EBA4" w14:textId="77777777" w:rsidR="0014713F" w:rsidRPr="00522259" w:rsidRDefault="0014713F" w:rsidP="00BF3EAF">
            <w:pPr>
              <w:jc w:val="center"/>
              <w:rPr>
                <w:rFonts w:ascii="Sylfaen" w:eastAsia="Helvetica Neue" w:hAnsi="Sylfaen" w:cs="Sylfaen"/>
                <w:b/>
                <w:sz w:val="16"/>
                <w:szCs w:val="16"/>
                <w:lang w:val="ka-GE"/>
              </w:rPr>
            </w:pPr>
          </w:p>
          <w:p w14:paraId="0371BE7C" w14:textId="77777777" w:rsidR="0014713F" w:rsidRPr="00522259" w:rsidRDefault="0014713F" w:rsidP="00F6029C">
            <w:pPr>
              <w:rPr>
                <w:rFonts w:ascii="Sylfaen" w:eastAsia="Helvetica Neue" w:hAnsi="Sylfaen" w:cs="Sylfaen"/>
                <w:b/>
                <w:sz w:val="16"/>
                <w:szCs w:val="16"/>
                <w:lang w:val="ka-GE"/>
              </w:rPr>
            </w:pPr>
          </w:p>
          <w:p w14:paraId="3DA54E9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shd w:val="clear" w:color="auto" w:fill="auto"/>
          </w:tcPr>
          <w:p w14:paraId="35592D84" w14:textId="716AD364" w:rsidR="00057122" w:rsidRPr="00522259" w:rsidRDefault="00057122" w:rsidP="00BF3EAF">
            <w:pPr>
              <w:jc w:val="both"/>
              <w:rPr>
                <w:rFonts w:ascii="Sylfaen" w:eastAsia="Helvetica Neue" w:hAnsi="Sylfaen" w:cs="Menlo Bold"/>
                <w:sz w:val="16"/>
                <w:szCs w:val="16"/>
                <w:lang w:val="ka-GE"/>
              </w:rPr>
            </w:pPr>
          </w:p>
          <w:p w14:paraId="69D88BF9" w14:textId="4A242588" w:rsidR="0014713F" w:rsidRPr="00522259" w:rsidRDefault="00057122" w:rsidP="008C5BAD">
            <w:pPr>
              <w:jc w:val="both"/>
              <w:rPr>
                <w:rFonts w:ascii="Sylfaen" w:eastAsia="Helvetica Neue" w:hAnsi="Sylfaen" w:cs="Sylfaen"/>
                <w:sz w:val="16"/>
                <w:szCs w:val="16"/>
                <w:lang w:val="ka-GE"/>
              </w:rPr>
            </w:pPr>
            <w:r w:rsidRPr="00522259">
              <w:rPr>
                <w:rFonts w:ascii="Sylfaen" w:eastAsia="Helvetica Neue" w:hAnsi="Sylfaen" w:cs="Menlo Bold"/>
                <w:sz w:val="16"/>
                <w:szCs w:val="16"/>
                <w:lang w:val="ka-GE"/>
              </w:rPr>
              <w:t xml:space="preserve">ფუნქციონირებს </w:t>
            </w:r>
            <w:r w:rsidR="0014713F" w:rsidRPr="00522259">
              <w:rPr>
                <w:rFonts w:ascii="Sylfaen" w:eastAsia="Helvetica Neue" w:hAnsi="Sylfaen" w:cs="Menlo Bold"/>
                <w:sz w:val="16"/>
                <w:szCs w:val="16"/>
                <w:lang w:val="ka-GE"/>
              </w:rPr>
              <w:t>ჟენევის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საერთაშორისო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მოლაპარაკებებ</w:t>
            </w:r>
            <w:r w:rsidRPr="00522259">
              <w:rPr>
                <w:rFonts w:ascii="Sylfaen" w:eastAsia="Helvetica Neue" w:hAnsi="Sylfaen" w:cs="Menlo Bold"/>
                <w:sz w:val="16"/>
                <w:szCs w:val="16"/>
                <w:lang w:val="ka-GE"/>
              </w:rPr>
              <w:t xml:space="preserve">ის ფორმატი. </w:t>
            </w:r>
          </w:p>
        </w:tc>
        <w:tc>
          <w:tcPr>
            <w:tcW w:w="1842" w:type="dxa"/>
            <w:gridSpan w:val="2"/>
            <w:shd w:val="clear" w:color="auto" w:fill="auto"/>
          </w:tcPr>
          <w:p w14:paraId="16FB9405" w14:textId="48E060C3" w:rsidR="00057122" w:rsidRPr="00522259" w:rsidRDefault="00057122" w:rsidP="00BF3EAF">
            <w:pPr>
              <w:rPr>
                <w:rFonts w:ascii="Sylfaen" w:eastAsia="Helvetica Neue" w:hAnsi="Sylfaen" w:cs="Menlo Bold"/>
                <w:sz w:val="16"/>
                <w:szCs w:val="16"/>
                <w:lang w:val="ka-GE"/>
              </w:rPr>
            </w:pPr>
          </w:p>
          <w:p w14:paraId="4E301ECB" w14:textId="0A750362" w:rsidR="00057122" w:rsidRPr="00522259" w:rsidRDefault="00057122" w:rsidP="00BF3EAF">
            <w:pPr>
              <w:rPr>
                <w:rFonts w:ascii="Sylfaen" w:eastAsia="Helvetica Neue" w:hAnsi="Sylfaen" w:cs="Menlo Bold"/>
                <w:sz w:val="16"/>
                <w:szCs w:val="16"/>
                <w:lang w:val="ka-GE"/>
              </w:rPr>
            </w:pPr>
            <w:r w:rsidRPr="00522259">
              <w:rPr>
                <w:rFonts w:ascii="Sylfaen" w:eastAsia="Helvetica Neue" w:hAnsi="Sylfaen" w:cs="Menlo Bold"/>
                <w:sz w:val="16"/>
                <w:szCs w:val="16"/>
                <w:lang w:val="ka-GE"/>
              </w:rPr>
              <w:t>შენარჩუნებულია და გაძლიერებულია 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მოლაპარაკებების ფორმატი.</w:t>
            </w:r>
          </w:p>
          <w:p w14:paraId="21422B78" w14:textId="71777D32" w:rsidR="0014713F" w:rsidRPr="00522259" w:rsidRDefault="0014713F" w:rsidP="008C5BAD">
            <w:pPr>
              <w:rPr>
                <w:rFonts w:ascii="Sylfaen" w:eastAsia="Helvetica Neue" w:hAnsi="Sylfaen" w:cs="Sylfaen"/>
                <w:sz w:val="16"/>
                <w:szCs w:val="16"/>
                <w:lang w:val="ka-GE"/>
              </w:rPr>
            </w:pPr>
          </w:p>
        </w:tc>
        <w:tc>
          <w:tcPr>
            <w:tcW w:w="1656" w:type="dxa"/>
            <w:shd w:val="clear" w:color="auto" w:fill="auto"/>
          </w:tcPr>
          <w:p w14:paraId="2414102F" w14:textId="39A425C4" w:rsidR="00057122" w:rsidRPr="00522259" w:rsidRDefault="00057122" w:rsidP="00BF3EAF">
            <w:pPr>
              <w:rPr>
                <w:rFonts w:ascii="Sylfaen" w:eastAsia="Helvetica Neue" w:hAnsi="Sylfaen" w:cs="Menlo Bold"/>
                <w:sz w:val="16"/>
                <w:szCs w:val="16"/>
                <w:lang w:val="ka-GE"/>
              </w:rPr>
            </w:pPr>
          </w:p>
          <w:p w14:paraId="04A86267" w14:textId="77777777" w:rsidR="00057122" w:rsidRPr="00522259" w:rsidRDefault="00057122" w:rsidP="00057122">
            <w:pPr>
              <w:rPr>
                <w:rFonts w:ascii="Sylfaen" w:eastAsia="Helvetica Neue" w:hAnsi="Sylfaen" w:cs="Menlo Bold"/>
                <w:sz w:val="16"/>
                <w:szCs w:val="16"/>
                <w:lang w:val="ka-GE"/>
              </w:rPr>
            </w:pPr>
            <w:r w:rsidRPr="00522259">
              <w:rPr>
                <w:rFonts w:ascii="Sylfaen" w:eastAsia="Helvetica Neue" w:hAnsi="Sylfaen" w:cs="Menlo Bold"/>
                <w:sz w:val="16"/>
                <w:szCs w:val="16"/>
                <w:lang w:val="ka-GE"/>
              </w:rPr>
              <w:t>შენარჩუნებულია და გაძლიერებულია 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მოლაპარაკებების ფორმატი.</w:t>
            </w:r>
          </w:p>
          <w:p w14:paraId="2473AC5E" w14:textId="77777777" w:rsidR="00057122" w:rsidRPr="00522259" w:rsidRDefault="00057122" w:rsidP="00BF3EAF">
            <w:pPr>
              <w:rPr>
                <w:rFonts w:ascii="Sylfaen" w:eastAsia="Helvetica Neue" w:hAnsi="Sylfaen" w:cs="Menlo Bold"/>
                <w:sz w:val="16"/>
                <w:szCs w:val="16"/>
                <w:lang w:val="ka-GE"/>
              </w:rPr>
            </w:pPr>
          </w:p>
          <w:p w14:paraId="6FCAA552" w14:textId="77777777" w:rsidR="0014713F" w:rsidRPr="00522259" w:rsidRDefault="0014713F" w:rsidP="00F6029C">
            <w:pPr>
              <w:rPr>
                <w:rFonts w:ascii="Sylfaen" w:eastAsia="Helvetica Neue" w:hAnsi="Sylfaen" w:cs="Sylfaen"/>
                <w:sz w:val="16"/>
                <w:szCs w:val="16"/>
                <w:lang w:val="ka-GE"/>
              </w:rPr>
            </w:pPr>
          </w:p>
        </w:tc>
        <w:tc>
          <w:tcPr>
            <w:tcW w:w="1731" w:type="dxa"/>
            <w:shd w:val="clear" w:color="auto" w:fill="auto"/>
          </w:tcPr>
          <w:p w14:paraId="1854C5B0" w14:textId="2008B59F" w:rsidR="00057122" w:rsidRPr="00522259" w:rsidRDefault="00057122" w:rsidP="008C5BAD">
            <w:pPr>
              <w:rPr>
                <w:rFonts w:ascii="Sylfaen" w:eastAsia="Helvetica Neue" w:hAnsi="Sylfaen" w:cs="Menlo Bold"/>
                <w:sz w:val="16"/>
                <w:szCs w:val="16"/>
                <w:lang w:val="ka-GE"/>
              </w:rPr>
            </w:pPr>
          </w:p>
          <w:p w14:paraId="71177D0E" w14:textId="393DC354" w:rsidR="00057122" w:rsidRPr="00522259" w:rsidRDefault="00057122" w:rsidP="008C5BAD">
            <w:pPr>
              <w:rPr>
                <w:rFonts w:ascii="Sylfaen" w:eastAsia="Helvetica Neue" w:hAnsi="Sylfaen" w:cs="Menlo Bold"/>
                <w:sz w:val="16"/>
                <w:szCs w:val="16"/>
                <w:lang w:val="ka-GE"/>
              </w:rPr>
            </w:pPr>
            <w:r w:rsidRPr="00522259">
              <w:rPr>
                <w:rFonts w:ascii="Sylfaen" w:eastAsia="Helvetica Neue" w:hAnsi="Sylfaen" w:cs="Menlo Bold"/>
                <w:sz w:val="16"/>
                <w:szCs w:val="16"/>
                <w:lang w:val="ka-GE"/>
              </w:rPr>
              <w:t>საგარეო საქმეთა სამინისტროს ანგარიში</w:t>
            </w:r>
          </w:p>
          <w:p w14:paraId="4C353380" w14:textId="606ED044" w:rsidR="0014713F" w:rsidRPr="00522259" w:rsidRDefault="0014713F"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მოლაპარეკებების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რაუნდებთან</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დაკაშირებით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თანათავმჯდომარეებისა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სხვა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მონაწილეების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w:t>
            </w:r>
            <w:r w:rsidRPr="00522259">
              <w:rPr>
                <w:rFonts w:ascii="Sylfaen" w:eastAsia="Helvetica Neue" w:hAnsi="Sylfaen" w:cs="Menlo Bold"/>
                <w:sz w:val="16"/>
                <w:szCs w:val="16"/>
                <w:lang w:val="ka-GE"/>
              </w:rPr>
              <w:t>კომუნიკეები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p>
        </w:tc>
      </w:tr>
      <w:tr w:rsidR="00DC4DDA" w:rsidRPr="009A5CEB" w14:paraId="1F355E83" w14:textId="77777777" w:rsidTr="00BC2DE2">
        <w:trPr>
          <w:trHeight w:val="494"/>
        </w:trPr>
        <w:tc>
          <w:tcPr>
            <w:tcW w:w="1678" w:type="dxa"/>
            <w:shd w:val="clear" w:color="auto" w:fill="9CC2E5" w:themeFill="accent1" w:themeFillTint="99"/>
          </w:tcPr>
          <w:p w14:paraId="5E30E71B"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Pr>
          <w:p w14:paraId="0DF85E69" w14:textId="77777777" w:rsidR="00DC4DDA" w:rsidRPr="00522259" w:rsidRDefault="00DC4DDA" w:rsidP="00BF3EAF">
            <w:pPr>
              <w:rPr>
                <w:rFonts w:ascii="Sylfaen" w:hAnsi="Sylfaen"/>
                <w:sz w:val="16"/>
                <w:szCs w:val="16"/>
                <w:lang w:val="ka-GE"/>
              </w:rPr>
            </w:pPr>
          </w:p>
          <w:p w14:paraId="5748CEE0" w14:textId="77777777" w:rsidR="00DC4DDA" w:rsidRPr="00522259" w:rsidRDefault="00DC4DDA"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 და მისი საოკუპაციო რეჟიმების დესტრუქციული დამოკიდებულება, ჟენევის მოლაპარაკებების ფორმატის ფარგლებში დღის წესრიგის აღნიშნულ საკითხზე დისკუსიების დაწყებისას მოლაპარაკებების  მაგიდების დატოვება.</w:t>
            </w:r>
          </w:p>
        </w:tc>
      </w:tr>
      <w:tr w:rsidR="0048695E" w:rsidRPr="009A5CEB" w14:paraId="3C1FE97E" w14:textId="77777777" w:rsidTr="00E71B5D">
        <w:trPr>
          <w:trHeight w:val="494"/>
        </w:trPr>
        <w:tc>
          <w:tcPr>
            <w:tcW w:w="1678" w:type="dxa"/>
            <w:shd w:val="clear" w:color="auto" w:fill="92D050"/>
          </w:tcPr>
          <w:p w14:paraId="5D779A16"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b/>
                <w:sz w:val="20"/>
                <w:szCs w:val="20"/>
                <w:lang w:val="ka-GE"/>
              </w:rPr>
              <w:t xml:space="preserve"> 4.1.</w:t>
            </w:r>
            <w:r w:rsidRPr="00D61D27">
              <w:rPr>
                <w:rFonts w:ascii="Sylfaen" w:hAnsi="Sylfaen"/>
                <w:b/>
                <w:sz w:val="20"/>
                <w:szCs w:val="20"/>
                <w:lang w:val="ka-GE"/>
              </w:rPr>
              <w:t>2</w:t>
            </w:r>
          </w:p>
          <w:p w14:paraId="505F174E" w14:textId="77777777" w:rsidR="0048695E" w:rsidRPr="00D61D27" w:rsidRDefault="0048695E" w:rsidP="00BF3EAF">
            <w:pPr>
              <w:rPr>
                <w:rFonts w:ascii="Sylfaen" w:hAnsi="Sylfaen" w:cs="Sylfaen"/>
                <w:b/>
                <w:sz w:val="20"/>
                <w:szCs w:val="20"/>
                <w:lang w:val="ka-GE"/>
              </w:rPr>
            </w:pPr>
            <w:r w:rsidRPr="00D61D27">
              <w:rPr>
                <w:sz w:val="20"/>
                <w:szCs w:val="20"/>
                <w:lang w:val="ka-GE"/>
              </w:rPr>
              <w:t>(Objective 4.1</w:t>
            </w:r>
            <w:r w:rsidRPr="00D61D27">
              <w:rPr>
                <w:sz w:val="20"/>
                <w:szCs w:val="20"/>
              </w:rPr>
              <w:t>.2</w:t>
            </w:r>
            <w:r w:rsidRPr="00D61D27">
              <w:rPr>
                <w:sz w:val="20"/>
                <w:szCs w:val="20"/>
                <w:lang w:val="ka-GE"/>
              </w:rPr>
              <w:t>)</w:t>
            </w:r>
          </w:p>
        </w:tc>
        <w:tc>
          <w:tcPr>
            <w:tcW w:w="9222" w:type="dxa"/>
            <w:gridSpan w:val="7"/>
            <w:shd w:val="clear" w:color="auto" w:fill="92D050"/>
          </w:tcPr>
          <w:p w14:paraId="12149EE1" w14:textId="77777777" w:rsidR="0048695E" w:rsidRPr="00D61D27" w:rsidRDefault="0048695E" w:rsidP="00BF3EAF">
            <w:pPr>
              <w:jc w:val="both"/>
              <w:rPr>
                <w:rFonts w:ascii="Sylfaen" w:eastAsia="Helvetica Neue" w:hAnsi="Sylfaen" w:cs="Sylfaen"/>
                <w:sz w:val="20"/>
                <w:szCs w:val="20"/>
                <w:lang w:val="ka-GE"/>
              </w:rPr>
            </w:pPr>
            <w:commentRangeStart w:id="390"/>
            <w:r w:rsidRPr="00D61D27">
              <w:rPr>
                <w:rFonts w:ascii="Sylfaen" w:hAnsi="Sylfaen" w:cs="Helvetica"/>
                <w:bCs/>
                <w:sz w:val="20"/>
                <w:szCs w:val="20"/>
                <w:lang w:val="ka-GE"/>
              </w:rPr>
              <w:t>იძულებით</w:t>
            </w:r>
            <w:r w:rsidRPr="00D61D27">
              <w:rPr>
                <w:rFonts w:ascii="Sylfaen" w:hAnsi="Sylfaen"/>
                <w:bCs/>
                <w:sz w:val="20"/>
                <w:szCs w:val="20"/>
                <w:lang w:val="ka-GE"/>
              </w:rPr>
              <w:t xml:space="preserve"> </w:t>
            </w:r>
            <w:r w:rsidRPr="00D61D27">
              <w:rPr>
                <w:rFonts w:ascii="Sylfaen" w:hAnsi="Sylfaen" w:cs="Helvetica"/>
                <w:bCs/>
                <w:sz w:val="20"/>
                <w:szCs w:val="20"/>
                <w:lang w:val="ka-GE"/>
              </w:rPr>
              <w:t>გადაადგილებულ</w:t>
            </w:r>
            <w:r w:rsidRPr="00D61D27">
              <w:rPr>
                <w:rFonts w:ascii="Sylfaen" w:hAnsi="Sylfaen"/>
                <w:bCs/>
                <w:sz w:val="20"/>
                <w:szCs w:val="20"/>
                <w:lang w:val="ka-GE"/>
              </w:rPr>
              <w:t xml:space="preserve"> </w:t>
            </w:r>
            <w:r w:rsidRPr="00D61D27">
              <w:rPr>
                <w:rFonts w:ascii="Sylfaen" w:hAnsi="Sylfaen" w:cs="Helvetica"/>
                <w:bCs/>
                <w:sz w:val="20"/>
                <w:szCs w:val="20"/>
                <w:lang w:val="ka-GE"/>
              </w:rPr>
              <w:t>პირთა</w:t>
            </w:r>
            <w:r w:rsidRPr="00D61D27">
              <w:rPr>
                <w:rFonts w:ascii="Sylfaen" w:hAnsi="Sylfaen"/>
                <w:bCs/>
                <w:sz w:val="20"/>
                <w:szCs w:val="20"/>
                <w:lang w:val="ka-GE"/>
              </w:rPr>
              <w:t xml:space="preserve"> </w:t>
            </w:r>
            <w:r w:rsidRPr="00D61D27">
              <w:rPr>
                <w:rFonts w:ascii="Sylfaen" w:hAnsi="Sylfaen" w:cs="Helvetica"/>
                <w:sz w:val="20"/>
                <w:szCs w:val="20"/>
                <w:lang w:val="ka-GE"/>
              </w:rPr>
              <w:t>სოციალურ</w:t>
            </w:r>
            <w:r w:rsidRPr="00D61D27">
              <w:rPr>
                <w:rFonts w:ascii="Sylfaen" w:hAnsi="Sylfaen"/>
                <w:sz w:val="20"/>
                <w:szCs w:val="20"/>
                <w:lang w:val="ka-GE"/>
              </w:rPr>
              <w:t>-</w:t>
            </w:r>
            <w:r w:rsidRPr="00D61D27">
              <w:rPr>
                <w:rFonts w:ascii="Sylfaen" w:hAnsi="Sylfaen" w:cs="Helvetica"/>
                <w:sz w:val="20"/>
                <w:szCs w:val="20"/>
                <w:lang w:val="ka-GE"/>
              </w:rPr>
              <w:t>ეკონომიკური</w:t>
            </w:r>
            <w:r w:rsidRPr="00D61D27">
              <w:rPr>
                <w:rFonts w:ascii="Sylfaen" w:hAnsi="Sylfaen"/>
                <w:sz w:val="20"/>
                <w:szCs w:val="20"/>
                <w:lang w:val="ka-GE"/>
              </w:rPr>
              <w:t xml:space="preserve"> </w:t>
            </w:r>
            <w:r w:rsidRPr="00D61D27">
              <w:rPr>
                <w:rFonts w:ascii="Sylfaen" w:hAnsi="Sylfaen" w:cs="Helvetica"/>
                <w:sz w:val="20"/>
                <w:szCs w:val="20"/>
                <w:lang w:val="ka-GE"/>
              </w:rPr>
              <w:t>მდგომარეობისა</w:t>
            </w:r>
            <w:r w:rsidRPr="00D61D27">
              <w:rPr>
                <w:rFonts w:ascii="Sylfaen" w:hAnsi="Sylfaen"/>
                <w:sz w:val="20"/>
                <w:szCs w:val="20"/>
                <w:lang w:val="ka-GE"/>
              </w:rPr>
              <w:t xml:space="preserve"> </w:t>
            </w:r>
            <w:r w:rsidRPr="00D61D27">
              <w:rPr>
                <w:rFonts w:ascii="Sylfaen" w:hAnsi="Sylfaen" w:cs="Helvetica"/>
                <w:sz w:val="20"/>
                <w:szCs w:val="20"/>
                <w:lang w:val="ka-GE"/>
              </w:rPr>
              <w:t>და</w:t>
            </w:r>
            <w:r w:rsidRPr="00D61D27">
              <w:rPr>
                <w:rFonts w:ascii="Sylfaen" w:hAnsi="Sylfaen"/>
                <w:sz w:val="20"/>
                <w:szCs w:val="20"/>
                <w:lang w:val="ka-GE"/>
              </w:rPr>
              <w:t xml:space="preserve"> </w:t>
            </w:r>
            <w:r w:rsidRPr="00D61D27">
              <w:rPr>
                <w:rFonts w:ascii="Sylfaen" w:hAnsi="Sylfaen" w:cs="Helvetica"/>
                <w:bCs/>
                <w:sz w:val="20"/>
                <w:szCs w:val="20"/>
                <w:lang w:val="ka-GE"/>
              </w:rPr>
              <w:t>საცხოვრებელი</w:t>
            </w:r>
            <w:r w:rsidRPr="00D61D27">
              <w:rPr>
                <w:rFonts w:ascii="Sylfaen" w:hAnsi="Sylfaen"/>
                <w:bCs/>
                <w:sz w:val="20"/>
                <w:szCs w:val="20"/>
                <w:lang w:val="ka-GE"/>
              </w:rPr>
              <w:t xml:space="preserve"> </w:t>
            </w:r>
            <w:r w:rsidRPr="00D61D27">
              <w:rPr>
                <w:rFonts w:ascii="Sylfaen" w:hAnsi="Sylfaen" w:cs="Helvetica"/>
                <w:bCs/>
                <w:sz w:val="20"/>
                <w:szCs w:val="20"/>
                <w:lang w:val="ka-GE"/>
              </w:rPr>
              <w:t>პირობების</w:t>
            </w:r>
            <w:r w:rsidRPr="00D61D27">
              <w:rPr>
                <w:rFonts w:ascii="Sylfaen" w:hAnsi="Sylfaen"/>
                <w:bCs/>
                <w:sz w:val="20"/>
                <w:szCs w:val="20"/>
                <w:lang w:val="ka-GE"/>
              </w:rPr>
              <w:t xml:space="preserve"> </w:t>
            </w:r>
            <w:r w:rsidRPr="00D61D27">
              <w:rPr>
                <w:rFonts w:ascii="Sylfaen" w:hAnsi="Sylfaen" w:cs="Helvetica"/>
                <w:bCs/>
                <w:sz w:val="20"/>
                <w:szCs w:val="20"/>
                <w:lang w:val="ka-GE"/>
              </w:rPr>
              <w:t>გაუმჯობესება და საზოგადოებაში ინტეგრაციის ხელშეწყობა</w:t>
            </w:r>
            <w:r w:rsidRPr="00D61D27">
              <w:rPr>
                <w:rFonts w:ascii="Sylfaen" w:hAnsi="Sylfaen" w:cs="Helvetica"/>
                <w:bCs/>
                <w:sz w:val="20"/>
                <w:szCs w:val="20"/>
                <w:lang w:val="en-GB"/>
              </w:rPr>
              <w:t xml:space="preserve"> </w:t>
            </w:r>
            <w:r w:rsidRPr="00D61D27">
              <w:rPr>
                <w:rFonts w:ascii="Sylfaen" w:hAnsi="Sylfaen" w:cs="Helvetica"/>
                <w:bCs/>
                <w:sz w:val="20"/>
                <w:szCs w:val="20"/>
                <w:lang w:val="ka-GE"/>
              </w:rPr>
              <w:t>ეფექტიანი</w:t>
            </w:r>
            <w:r w:rsidRPr="00D61D27">
              <w:rPr>
                <w:rFonts w:ascii="Sylfaen" w:hAnsi="Sylfaen"/>
                <w:bCs/>
                <w:sz w:val="20"/>
                <w:szCs w:val="20"/>
                <w:lang w:val="ka-GE"/>
              </w:rPr>
              <w:t xml:space="preserve"> </w:t>
            </w:r>
            <w:r w:rsidRPr="00D61D27">
              <w:rPr>
                <w:rFonts w:ascii="Sylfaen" w:hAnsi="Sylfaen" w:cs="Helvetica"/>
                <w:bCs/>
                <w:sz w:val="20"/>
                <w:szCs w:val="20"/>
                <w:lang w:val="ka-GE"/>
              </w:rPr>
              <w:t>ღონისძიებების</w:t>
            </w:r>
            <w:r w:rsidRPr="00D61D27">
              <w:rPr>
                <w:rFonts w:ascii="Sylfaen" w:hAnsi="Sylfaen"/>
                <w:bCs/>
                <w:sz w:val="20"/>
                <w:szCs w:val="20"/>
                <w:lang w:val="ka-GE"/>
              </w:rPr>
              <w:t xml:space="preserve"> </w:t>
            </w:r>
            <w:r w:rsidRPr="00D61D27">
              <w:rPr>
                <w:rFonts w:ascii="Sylfaen" w:hAnsi="Sylfaen" w:cs="Helvetica"/>
                <w:bCs/>
                <w:sz w:val="20"/>
                <w:szCs w:val="20"/>
                <w:lang w:val="ka-GE"/>
              </w:rPr>
              <w:t xml:space="preserve">განხორციელების გზით. </w:t>
            </w:r>
            <w:commentRangeEnd w:id="390"/>
            <w:r>
              <w:rPr>
                <w:rStyle w:val="CommentReference"/>
              </w:rPr>
              <w:commentReference w:id="390"/>
            </w:r>
          </w:p>
        </w:tc>
      </w:tr>
      <w:tr w:rsidR="0014713F" w:rsidRPr="009A5CEB" w14:paraId="5CDA7D37" w14:textId="77777777" w:rsidTr="009F2ABF">
        <w:trPr>
          <w:trHeight w:val="482"/>
        </w:trPr>
        <w:tc>
          <w:tcPr>
            <w:tcW w:w="1678" w:type="dxa"/>
            <w:vMerge w:val="restart"/>
            <w:shd w:val="clear" w:color="auto" w:fill="9CC2E5" w:themeFill="accent1" w:themeFillTint="99"/>
          </w:tcPr>
          <w:p w14:paraId="2F4D52C1"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4.1.2.1.</w:t>
            </w:r>
          </w:p>
          <w:p w14:paraId="446C70A2" w14:textId="77777777" w:rsidR="0014713F" w:rsidRPr="00FF3565" w:rsidRDefault="0014713F" w:rsidP="00BF3EA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F29CB60" w14:textId="77777777" w:rsidR="0014713F" w:rsidRPr="00FF3565"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516BD127" w14:textId="77777777" w:rsidR="0014713F" w:rsidRDefault="0014713F" w:rsidP="00BF3EAF">
            <w:pPr>
              <w:rPr>
                <w:rFonts w:ascii="Sylfaen" w:hAnsi="Sylfaen"/>
                <w:sz w:val="21"/>
                <w:szCs w:val="21"/>
                <w:lang w:val="ka-GE"/>
              </w:rPr>
            </w:pPr>
          </w:p>
        </w:tc>
        <w:tc>
          <w:tcPr>
            <w:tcW w:w="900" w:type="dxa"/>
            <w:vMerge w:val="restart"/>
            <w:shd w:val="clear" w:color="auto" w:fill="BDD6EE" w:themeFill="accent1" w:themeFillTint="66"/>
          </w:tcPr>
          <w:p w14:paraId="3043B69C" w14:textId="77777777" w:rsidR="0014713F" w:rsidRPr="009A5CEB" w:rsidRDefault="0014713F" w:rsidP="00BF3EAF">
            <w:pPr>
              <w:jc w:val="center"/>
              <w:rPr>
                <w:rFonts w:ascii="Sylfaen" w:eastAsia="Helvetica Neue" w:hAnsi="Sylfaen" w:cs="Sylfaen"/>
                <w:lang w:val="ka-GE"/>
              </w:rPr>
            </w:pPr>
          </w:p>
        </w:tc>
        <w:tc>
          <w:tcPr>
            <w:tcW w:w="1634" w:type="dxa"/>
            <w:vMerge w:val="restart"/>
            <w:shd w:val="clear" w:color="auto" w:fill="BDD6EE" w:themeFill="accent1" w:themeFillTint="66"/>
          </w:tcPr>
          <w:p w14:paraId="30C158A9" w14:textId="77777777" w:rsidR="0014713F" w:rsidRPr="00801885" w:rsidRDefault="0014713F" w:rsidP="00BF3EAF">
            <w:pPr>
              <w:jc w:val="center"/>
              <w:rPr>
                <w:rFonts w:ascii="Sylfaen" w:eastAsia="Helvetica Neue" w:hAnsi="Sylfaen" w:cs="Sylfaen"/>
                <w:b/>
                <w:sz w:val="16"/>
                <w:szCs w:val="16"/>
                <w:lang w:val="ka-GE"/>
              </w:rPr>
            </w:pPr>
          </w:p>
          <w:p w14:paraId="04732B02" w14:textId="77777777" w:rsidR="0014713F" w:rsidRPr="009A5CEB" w:rsidRDefault="0014713F" w:rsidP="00BF3EA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51459683" w14:textId="77777777" w:rsidR="0014713F" w:rsidRPr="009A5CEB" w:rsidRDefault="0014713F" w:rsidP="00BF3EA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75ABEE90" w14:textId="77777777" w:rsidR="0014713F" w:rsidRDefault="0014713F" w:rsidP="00BF3EAF">
            <w:pPr>
              <w:jc w:val="center"/>
              <w:rPr>
                <w:rFonts w:ascii="Sylfaen" w:eastAsia="Helvetica Neue" w:hAnsi="Sylfaen" w:cs="Sylfaen"/>
                <w:sz w:val="16"/>
                <w:szCs w:val="16"/>
              </w:rPr>
            </w:pPr>
          </w:p>
          <w:p w14:paraId="5FEBF562" w14:textId="77777777" w:rsidR="0014713F" w:rsidRPr="009A5CEB" w:rsidRDefault="0014713F" w:rsidP="00BF3EA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A31A02B" w14:textId="77777777" w:rsidR="0014713F" w:rsidRPr="009A5CEB" w:rsidRDefault="0014713F" w:rsidP="00BF3EAF">
            <w:pPr>
              <w:jc w:val="center"/>
              <w:rPr>
                <w:rFonts w:ascii="Sylfaen" w:eastAsia="Helvetica Neue" w:hAnsi="Sylfaen" w:cs="Sylfaen"/>
                <w:lang w:val="ka-GE"/>
              </w:rPr>
            </w:pPr>
          </w:p>
        </w:tc>
      </w:tr>
      <w:tr w:rsidR="0014713F" w:rsidRPr="009A5CEB" w14:paraId="521AA7B9" w14:textId="77777777" w:rsidTr="009F2ABF">
        <w:trPr>
          <w:trHeight w:val="660"/>
        </w:trPr>
        <w:tc>
          <w:tcPr>
            <w:tcW w:w="1678" w:type="dxa"/>
            <w:vMerge/>
            <w:shd w:val="clear" w:color="auto" w:fill="9CC2E5" w:themeFill="accent1" w:themeFillTint="99"/>
          </w:tcPr>
          <w:p w14:paraId="4502A0E4" w14:textId="77777777" w:rsidR="0014713F" w:rsidRPr="00FF3565" w:rsidRDefault="0014713F" w:rsidP="00BF3EAF">
            <w:pPr>
              <w:rPr>
                <w:rFonts w:ascii="Sylfaen" w:hAnsi="Sylfaen" w:cs="Sylfaen"/>
                <w:b/>
                <w:sz w:val="16"/>
                <w:szCs w:val="16"/>
                <w:lang w:val="ka-GE"/>
              </w:rPr>
            </w:pPr>
          </w:p>
        </w:tc>
        <w:tc>
          <w:tcPr>
            <w:tcW w:w="1459" w:type="dxa"/>
            <w:vMerge/>
          </w:tcPr>
          <w:p w14:paraId="10E3129D" w14:textId="77777777" w:rsidR="0014713F" w:rsidRDefault="0014713F" w:rsidP="00BF3EAF">
            <w:pPr>
              <w:rPr>
                <w:rFonts w:ascii="Sylfaen" w:hAnsi="Sylfaen"/>
                <w:sz w:val="21"/>
                <w:szCs w:val="21"/>
                <w:lang w:val="ka-GE"/>
              </w:rPr>
            </w:pPr>
          </w:p>
        </w:tc>
        <w:tc>
          <w:tcPr>
            <w:tcW w:w="900" w:type="dxa"/>
            <w:vMerge/>
            <w:shd w:val="clear" w:color="auto" w:fill="BDD6EE" w:themeFill="accent1" w:themeFillTint="66"/>
          </w:tcPr>
          <w:p w14:paraId="724DC4F5" w14:textId="77777777" w:rsidR="0014713F" w:rsidRPr="009A5CEB" w:rsidRDefault="0014713F" w:rsidP="00BF3EAF">
            <w:pPr>
              <w:jc w:val="center"/>
              <w:rPr>
                <w:rFonts w:ascii="Sylfaen" w:eastAsia="Helvetica Neue" w:hAnsi="Sylfaen" w:cs="Sylfaen"/>
                <w:lang w:val="ka-GE"/>
              </w:rPr>
            </w:pPr>
          </w:p>
        </w:tc>
        <w:tc>
          <w:tcPr>
            <w:tcW w:w="1634" w:type="dxa"/>
            <w:vMerge/>
            <w:shd w:val="clear" w:color="auto" w:fill="BDD6EE" w:themeFill="accent1" w:themeFillTint="66"/>
          </w:tcPr>
          <w:p w14:paraId="2C89E67D" w14:textId="77777777" w:rsidR="0014713F" w:rsidRPr="009A5CEB" w:rsidRDefault="0014713F" w:rsidP="00BF3EAF">
            <w:pPr>
              <w:jc w:val="center"/>
              <w:rPr>
                <w:rFonts w:ascii="Sylfaen" w:eastAsia="Helvetica Neue" w:hAnsi="Sylfaen" w:cs="Sylfaen"/>
                <w:lang w:val="ka-GE"/>
              </w:rPr>
            </w:pPr>
          </w:p>
        </w:tc>
        <w:tc>
          <w:tcPr>
            <w:tcW w:w="1842" w:type="dxa"/>
            <w:gridSpan w:val="2"/>
            <w:shd w:val="clear" w:color="auto" w:fill="BDD6EE" w:themeFill="accent1" w:themeFillTint="66"/>
          </w:tcPr>
          <w:p w14:paraId="415C0A13" w14:textId="77777777" w:rsidR="0014713F" w:rsidRPr="009A5CEB" w:rsidRDefault="0014713F" w:rsidP="00BF3EA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656" w:type="dxa"/>
            <w:shd w:val="clear" w:color="auto" w:fill="BDD6EE" w:themeFill="accent1" w:themeFillTint="66"/>
          </w:tcPr>
          <w:p w14:paraId="02FB4B61" w14:textId="77777777" w:rsidR="0014713F" w:rsidRPr="009A5CEB" w:rsidRDefault="0014713F" w:rsidP="00BF3EA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31" w:type="dxa"/>
            <w:vMerge/>
            <w:shd w:val="clear" w:color="auto" w:fill="auto"/>
          </w:tcPr>
          <w:p w14:paraId="7D877EDC" w14:textId="77777777" w:rsidR="0014713F" w:rsidRPr="009A5CEB" w:rsidRDefault="0014713F" w:rsidP="00BF3EAF">
            <w:pPr>
              <w:jc w:val="center"/>
              <w:rPr>
                <w:rFonts w:ascii="Sylfaen" w:eastAsia="Helvetica Neue" w:hAnsi="Sylfaen" w:cs="Sylfaen"/>
                <w:lang w:val="ka-GE"/>
              </w:rPr>
            </w:pPr>
          </w:p>
        </w:tc>
      </w:tr>
      <w:tr w:rsidR="0014713F" w:rsidRPr="009A5CEB" w14:paraId="63096734" w14:textId="77777777" w:rsidTr="009F2ABF">
        <w:trPr>
          <w:trHeight w:val="510"/>
        </w:trPr>
        <w:tc>
          <w:tcPr>
            <w:tcW w:w="1678" w:type="dxa"/>
            <w:vMerge/>
            <w:shd w:val="clear" w:color="auto" w:fill="9CC2E5" w:themeFill="accent1" w:themeFillTint="99"/>
          </w:tcPr>
          <w:p w14:paraId="63A1410B" w14:textId="77777777" w:rsidR="0014713F" w:rsidRPr="00FF3565" w:rsidRDefault="0014713F" w:rsidP="00BF3EAF">
            <w:pPr>
              <w:rPr>
                <w:rFonts w:ascii="Sylfaen" w:hAnsi="Sylfaen" w:cs="Sylfaen"/>
                <w:b/>
                <w:sz w:val="16"/>
                <w:szCs w:val="16"/>
                <w:lang w:val="ka-GE"/>
              </w:rPr>
            </w:pPr>
          </w:p>
        </w:tc>
        <w:tc>
          <w:tcPr>
            <w:tcW w:w="1459" w:type="dxa"/>
            <w:vMerge/>
          </w:tcPr>
          <w:p w14:paraId="3C491EDC" w14:textId="77777777" w:rsidR="0014713F" w:rsidRDefault="0014713F" w:rsidP="00BF3EAF">
            <w:pPr>
              <w:rPr>
                <w:rFonts w:ascii="Sylfaen" w:hAnsi="Sylfaen"/>
                <w:sz w:val="21"/>
                <w:szCs w:val="21"/>
                <w:lang w:val="ka-GE"/>
              </w:rPr>
            </w:pPr>
          </w:p>
        </w:tc>
        <w:tc>
          <w:tcPr>
            <w:tcW w:w="900" w:type="dxa"/>
            <w:shd w:val="clear" w:color="auto" w:fill="BDD6EE" w:themeFill="accent1" w:themeFillTint="66"/>
          </w:tcPr>
          <w:p w14:paraId="5C31ABEC" w14:textId="77777777" w:rsidR="0014713F" w:rsidRPr="009A5CEB" w:rsidRDefault="0014713F" w:rsidP="00BF3EA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634" w:type="dxa"/>
            <w:shd w:val="clear" w:color="auto" w:fill="BDD6EE" w:themeFill="accent1" w:themeFillTint="66"/>
          </w:tcPr>
          <w:p w14:paraId="789D59F1" w14:textId="77777777" w:rsidR="0014713F" w:rsidRPr="009A5CEB" w:rsidRDefault="0014713F" w:rsidP="00BF3EA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1842" w:type="dxa"/>
            <w:gridSpan w:val="2"/>
            <w:shd w:val="clear" w:color="auto" w:fill="BDD6EE" w:themeFill="accent1" w:themeFillTint="66"/>
          </w:tcPr>
          <w:p w14:paraId="47907141" w14:textId="77777777" w:rsidR="0014713F" w:rsidRPr="009A5CEB" w:rsidRDefault="0014713F" w:rsidP="00BF3EA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656" w:type="dxa"/>
            <w:shd w:val="clear" w:color="auto" w:fill="BDD6EE" w:themeFill="accent1" w:themeFillTint="66"/>
          </w:tcPr>
          <w:p w14:paraId="0B55AA73" w14:textId="77777777" w:rsidR="0014713F" w:rsidRPr="009A5CEB" w:rsidRDefault="0014713F" w:rsidP="00BF3EA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731" w:type="dxa"/>
            <w:vMerge/>
            <w:shd w:val="clear" w:color="auto" w:fill="auto"/>
          </w:tcPr>
          <w:p w14:paraId="7078BD77" w14:textId="77777777" w:rsidR="0014713F" w:rsidRPr="009A5CEB" w:rsidRDefault="0014713F" w:rsidP="00BF3EAF">
            <w:pPr>
              <w:jc w:val="center"/>
              <w:rPr>
                <w:rFonts w:ascii="Sylfaen" w:eastAsia="Helvetica Neue" w:hAnsi="Sylfaen" w:cs="Sylfaen"/>
                <w:lang w:val="ka-GE"/>
              </w:rPr>
            </w:pPr>
          </w:p>
        </w:tc>
      </w:tr>
      <w:tr w:rsidR="0014713F" w:rsidRPr="009A5CEB" w14:paraId="69D957E7" w14:textId="77777777" w:rsidTr="009F2ABF">
        <w:trPr>
          <w:trHeight w:val="645"/>
        </w:trPr>
        <w:tc>
          <w:tcPr>
            <w:tcW w:w="1678" w:type="dxa"/>
            <w:vMerge/>
            <w:shd w:val="clear" w:color="auto" w:fill="9CC2E5" w:themeFill="accent1" w:themeFillTint="99"/>
          </w:tcPr>
          <w:p w14:paraId="7AC92229" w14:textId="77777777" w:rsidR="0014713F" w:rsidRPr="00FF3565" w:rsidRDefault="0014713F" w:rsidP="00BF3EAF">
            <w:pPr>
              <w:rPr>
                <w:rFonts w:ascii="Sylfaen" w:hAnsi="Sylfaen" w:cs="Sylfaen"/>
                <w:b/>
                <w:sz w:val="16"/>
                <w:szCs w:val="16"/>
                <w:lang w:val="ka-GE"/>
              </w:rPr>
            </w:pPr>
          </w:p>
        </w:tc>
        <w:tc>
          <w:tcPr>
            <w:tcW w:w="1459" w:type="dxa"/>
            <w:vMerge/>
          </w:tcPr>
          <w:p w14:paraId="11306ACB" w14:textId="77777777" w:rsidR="0014713F" w:rsidRDefault="0014713F" w:rsidP="00BF3EAF">
            <w:pPr>
              <w:rPr>
                <w:rFonts w:ascii="Sylfaen" w:hAnsi="Sylfaen"/>
                <w:sz w:val="21"/>
                <w:szCs w:val="21"/>
                <w:lang w:val="ka-GE"/>
              </w:rPr>
            </w:pPr>
          </w:p>
        </w:tc>
        <w:tc>
          <w:tcPr>
            <w:tcW w:w="900" w:type="dxa"/>
            <w:shd w:val="clear" w:color="auto" w:fill="auto"/>
          </w:tcPr>
          <w:p w14:paraId="097DB6CE" w14:textId="77777777" w:rsidR="0014713F" w:rsidRPr="009A5CEB" w:rsidRDefault="0014713F" w:rsidP="00BF3EA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634" w:type="dxa"/>
            <w:shd w:val="clear" w:color="auto" w:fill="auto"/>
          </w:tcPr>
          <w:p w14:paraId="36DAB422" w14:textId="77777777" w:rsidR="0014713F" w:rsidRPr="009A5CEB" w:rsidRDefault="0014713F" w:rsidP="00BF3EAF">
            <w:pPr>
              <w:jc w:val="center"/>
              <w:rPr>
                <w:rFonts w:ascii="Sylfaen" w:eastAsia="Helvetica Neue" w:hAnsi="Sylfaen" w:cs="Sylfaen"/>
                <w:lang w:val="ka-GE"/>
              </w:rPr>
            </w:pPr>
          </w:p>
        </w:tc>
        <w:tc>
          <w:tcPr>
            <w:tcW w:w="1842" w:type="dxa"/>
            <w:gridSpan w:val="2"/>
            <w:shd w:val="clear" w:color="auto" w:fill="auto"/>
          </w:tcPr>
          <w:p w14:paraId="7F3D5823" w14:textId="77777777" w:rsidR="0014713F" w:rsidRPr="009A5CEB" w:rsidRDefault="0014713F" w:rsidP="00BF3EAF">
            <w:pPr>
              <w:jc w:val="center"/>
              <w:rPr>
                <w:rFonts w:ascii="Sylfaen" w:eastAsia="Helvetica Neue" w:hAnsi="Sylfaen" w:cs="Sylfaen"/>
                <w:lang w:val="ka-GE"/>
              </w:rPr>
            </w:pPr>
          </w:p>
        </w:tc>
        <w:tc>
          <w:tcPr>
            <w:tcW w:w="1656" w:type="dxa"/>
            <w:shd w:val="clear" w:color="auto" w:fill="auto"/>
          </w:tcPr>
          <w:p w14:paraId="6F6B241C" w14:textId="77777777" w:rsidR="0014713F" w:rsidRPr="009A5CEB" w:rsidRDefault="0014713F" w:rsidP="00BF3EAF">
            <w:pPr>
              <w:jc w:val="center"/>
              <w:rPr>
                <w:rFonts w:ascii="Sylfaen" w:eastAsia="Helvetica Neue" w:hAnsi="Sylfaen" w:cs="Sylfaen"/>
                <w:lang w:val="ka-GE"/>
              </w:rPr>
            </w:pPr>
          </w:p>
        </w:tc>
        <w:tc>
          <w:tcPr>
            <w:tcW w:w="1731" w:type="dxa"/>
            <w:shd w:val="clear" w:color="auto" w:fill="auto"/>
          </w:tcPr>
          <w:p w14:paraId="7C552780" w14:textId="77777777" w:rsidR="0014713F" w:rsidRPr="009A5CEB" w:rsidRDefault="0014713F" w:rsidP="00BF3EAF">
            <w:pPr>
              <w:jc w:val="center"/>
              <w:rPr>
                <w:rFonts w:ascii="Sylfaen" w:eastAsia="Helvetica Neue" w:hAnsi="Sylfaen" w:cs="Sylfaen"/>
                <w:lang w:val="ka-GE"/>
              </w:rPr>
            </w:pPr>
          </w:p>
        </w:tc>
      </w:tr>
      <w:tr w:rsidR="0014713F" w:rsidRPr="009A5CEB" w14:paraId="529615FF" w14:textId="77777777" w:rsidTr="00F6029C">
        <w:trPr>
          <w:trHeight w:val="494"/>
        </w:trPr>
        <w:tc>
          <w:tcPr>
            <w:tcW w:w="1678" w:type="dxa"/>
            <w:shd w:val="clear" w:color="auto" w:fill="9CC2E5" w:themeFill="accent1" w:themeFillTint="99"/>
          </w:tcPr>
          <w:p w14:paraId="520E233E" w14:textId="77777777" w:rsidR="0014713F" w:rsidRPr="00FF3565" w:rsidRDefault="0014713F" w:rsidP="00BF3EA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9" w:type="dxa"/>
          </w:tcPr>
          <w:p w14:paraId="036AD1B3" w14:textId="77777777" w:rsidR="0014713F" w:rsidRDefault="0014713F" w:rsidP="00BF3EAF">
            <w:pPr>
              <w:rPr>
                <w:rFonts w:ascii="Sylfaen" w:hAnsi="Sylfaen"/>
                <w:sz w:val="21"/>
                <w:szCs w:val="21"/>
                <w:lang w:val="ka-GE"/>
              </w:rPr>
            </w:pPr>
          </w:p>
        </w:tc>
        <w:tc>
          <w:tcPr>
            <w:tcW w:w="7763" w:type="dxa"/>
            <w:gridSpan w:val="6"/>
            <w:shd w:val="clear" w:color="auto" w:fill="auto"/>
          </w:tcPr>
          <w:p w14:paraId="33FB8124" w14:textId="77777777" w:rsidR="0014713F" w:rsidRPr="009A5CEB" w:rsidRDefault="0014713F" w:rsidP="00BF3EAF">
            <w:pPr>
              <w:jc w:val="center"/>
              <w:rPr>
                <w:rFonts w:ascii="Sylfaen" w:eastAsia="Helvetica Neue" w:hAnsi="Sylfaen" w:cs="Sylfaen"/>
                <w:lang w:val="ka-GE"/>
              </w:rPr>
            </w:pPr>
          </w:p>
        </w:tc>
      </w:tr>
      <w:tr w:rsidR="0048695E" w:rsidRPr="009A5CEB" w14:paraId="5BFFBBF4" w14:textId="77777777" w:rsidTr="00E71B5D">
        <w:trPr>
          <w:trHeight w:val="494"/>
        </w:trPr>
        <w:tc>
          <w:tcPr>
            <w:tcW w:w="1678" w:type="dxa"/>
            <w:shd w:val="clear" w:color="auto" w:fill="92D050"/>
          </w:tcPr>
          <w:p w14:paraId="62D6C242"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b/>
                <w:sz w:val="20"/>
                <w:szCs w:val="20"/>
                <w:lang w:val="ka-GE"/>
              </w:rPr>
              <w:t xml:space="preserve"> 4.1.</w:t>
            </w:r>
            <w:r w:rsidRPr="00D61D27">
              <w:rPr>
                <w:rFonts w:ascii="Sylfaen" w:hAnsi="Sylfaen"/>
                <w:b/>
                <w:sz w:val="20"/>
                <w:szCs w:val="20"/>
                <w:lang w:val="ka-GE"/>
              </w:rPr>
              <w:t>3</w:t>
            </w:r>
          </w:p>
          <w:p w14:paraId="63E74A05" w14:textId="77777777" w:rsidR="0048695E" w:rsidRPr="00D61D27" w:rsidRDefault="0048695E" w:rsidP="00BF3EAF">
            <w:pPr>
              <w:rPr>
                <w:rFonts w:ascii="Sylfaen" w:hAnsi="Sylfaen" w:cs="Sylfaen"/>
                <w:b/>
                <w:sz w:val="20"/>
                <w:szCs w:val="20"/>
                <w:lang w:val="ka-GE"/>
              </w:rPr>
            </w:pPr>
            <w:r w:rsidRPr="00D61D27">
              <w:rPr>
                <w:sz w:val="20"/>
                <w:szCs w:val="20"/>
                <w:lang w:val="ka-GE"/>
              </w:rPr>
              <w:t>(Objective 4.1</w:t>
            </w:r>
            <w:r w:rsidRPr="00D61D27">
              <w:rPr>
                <w:sz w:val="20"/>
                <w:szCs w:val="20"/>
              </w:rPr>
              <w:t>.3</w:t>
            </w:r>
            <w:r w:rsidRPr="00D61D27">
              <w:rPr>
                <w:sz w:val="20"/>
                <w:szCs w:val="20"/>
                <w:lang w:val="ka-GE"/>
              </w:rPr>
              <w:t>)</w:t>
            </w:r>
          </w:p>
        </w:tc>
        <w:tc>
          <w:tcPr>
            <w:tcW w:w="9222" w:type="dxa"/>
            <w:gridSpan w:val="7"/>
            <w:shd w:val="clear" w:color="auto" w:fill="92D050"/>
          </w:tcPr>
          <w:p w14:paraId="615A3067" w14:textId="7A4F7972" w:rsidR="0048695E" w:rsidRPr="00D61D27" w:rsidRDefault="0048695E" w:rsidP="00BF3EAF">
            <w:pPr>
              <w:jc w:val="both"/>
              <w:rPr>
                <w:rFonts w:ascii="Sylfaen" w:eastAsia="Helvetica Neue" w:hAnsi="Sylfaen" w:cs="Sylfaen"/>
                <w:sz w:val="20"/>
                <w:szCs w:val="20"/>
                <w:lang w:val="ka-GE"/>
              </w:rPr>
            </w:pPr>
            <w:commentRangeStart w:id="391"/>
            <w:r w:rsidRPr="00D61D27">
              <w:rPr>
                <w:rFonts w:ascii="Sylfaen" w:hAnsi="Sylfaen" w:cs="Helvetica"/>
                <w:bCs/>
                <w:sz w:val="20"/>
                <w:szCs w:val="20"/>
                <w:lang w:val="ka-GE"/>
              </w:rPr>
              <w:t xml:space="preserve">ინკლუზიური სამშვიდობო პროცესისა და ინფორმირებული გადაწყვეტილების მიღების ხელშეწყობა იძულებით გადაადგილებულ პირებთან დიალოგისა და მათთან დაკავშირებული </w:t>
            </w:r>
            <w:r w:rsidRPr="00D61D27">
              <w:rPr>
                <w:rFonts w:ascii="Sylfaen" w:hAnsi="Sylfaen" w:cs="Helvetica"/>
                <w:bCs/>
                <w:sz w:val="20"/>
                <w:szCs w:val="20"/>
                <w:lang w:val="ka-GE"/>
              </w:rPr>
              <w:lastRenderedPageBreak/>
              <w:t>საკითხების, მათ შორის დევნილ ქალთა პრობლემების სამშვიდობო პროცესში გათვალისწინების, ასევე სამშვიდობო პროცესში დევნილ ქალთა ჩართულობის გაზრდის   გზით.</w:t>
            </w:r>
            <w:commentRangeEnd w:id="391"/>
            <w:r w:rsidRPr="00D61D27">
              <w:rPr>
                <w:rStyle w:val="CommentReference"/>
                <w:sz w:val="20"/>
                <w:szCs w:val="20"/>
              </w:rPr>
              <w:commentReference w:id="391"/>
            </w:r>
          </w:p>
        </w:tc>
      </w:tr>
      <w:tr w:rsidR="0014713F" w:rsidRPr="009A5CEB" w14:paraId="090ADD6F" w14:textId="77777777" w:rsidTr="009F2ABF">
        <w:trPr>
          <w:trHeight w:val="422"/>
        </w:trPr>
        <w:tc>
          <w:tcPr>
            <w:tcW w:w="1678" w:type="dxa"/>
            <w:vMerge w:val="restart"/>
            <w:shd w:val="clear" w:color="auto" w:fill="9CC2E5" w:themeFill="accent1" w:themeFillTint="99"/>
          </w:tcPr>
          <w:p w14:paraId="7CDA65FD" w14:textId="77777777" w:rsidR="0014713F" w:rsidRPr="00522259" w:rsidRDefault="0014713F" w:rsidP="00BF3EAF">
            <w:pPr>
              <w:rPr>
                <w:rFonts w:ascii="Sylfaen" w:hAnsi="Sylfaen" w:cs="Sylfaen"/>
                <w:b/>
                <w:sz w:val="16"/>
                <w:szCs w:val="16"/>
                <w:lang w:val="ka-GE"/>
              </w:rPr>
            </w:pPr>
          </w:p>
          <w:p w14:paraId="61879FC2" w14:textId="77777777" w:rsidR="0014713F" w:rsidRPr="00522259" w:rsidRDefault="0014713F" w:rsidP="00BF3EAF">
            <w:pPr>
              <w:rPr>
                <w:rFonts w:ascii="Sylfaen" w:hAnsi="Sylfaen" w:cs="Sylfaen"/>
                <w:b/>
                <w:sz w:val="16"/>
                <w:szCs w:val="16"/>
                <w:lang w:val="ka-GE"/>
              </w:rPr>
            </w:pPr>
          </w:p>
          <w:p w14:paraId="2B08B144" w14:textId="77777777" w:rsidR="0014713F" w:rsidRPr="00522259" w:rsidRDefault="0014713F" w:rsidP="00BF3EAF">
            <w:pPr>
              <w:rPr>
                <w:rFonts w:ascii="Sylfaen" w:hAnsi="Sylfaen" w:cs="Sylfaen"/>
                <w:b/>
                <w:sz w:val="16"/>
                <w:szCs w:val="16"/>
                <w:lang w:val="ka-GE"/>
              </w:rPr>
            </w:pPr>
          </w:p>
          <w:p w14:paraId="078544BD" w14:textId="08279BD5" w:rsidR="0014713F" w:rsidRPr="00522259" w:rsidRDefault="0014713F" w:rsidP="00BF3EAF">
            <w:pPr>
              <w:rPr>
                <w:rFonts w:ascii="Sylfaen" w:hAnsi="Sylfaen" w:cs="Sylfaen"/>
                <w:b/>
                <w:sz w:val="16"/>
                <w:szCs w:val="16"/>
                <w:lang w:val="ka-GE"/>
              </w:rPr>
            </w:pPr>
          </w:p>
          <w:p w14:paraId="7291F4AC" w14:textId="64646774" w:rsidR="00650CCF" w:rsidRPr="00522259" w:rsidRDefault="00650CCF" w:rsidP="00BF3EAF">
            <w:pPr>
              <w:rPr>
                <w:rFonts w:ascii="Sylfaen" w:hAnsi="Sylfaen" w:cs="Sylfaen"/>
                <w:b/>
                <w:sz w:val="16"/>
                <w:szCs w:val="16"/>
                <w:lang w:val="ka-GE"/>
              </w:rPr>
            </w:pPr>
          </w:p>
          <w:p w14:paraId="7AE1BD4E" w14:textId="77777777" w:rsidR="00650CCF" w:rsidRPr="00522259" w:rsidRDefault="00650CCF" w:rsidP="00BF3EAF">
            <w:pPr>
              <w:rPr>
                <w:rFonts w:ascii="Sylfaen" w:hAnsi="Sylfaen" w:cs="Sylfaen"/>
                <w:b/>
                <w:sz w:val="16"/>
                <w:szCs w:val="16"/>
                <w:lang w:val="ka-GE"/>
              </w:rPr>
            </w:pPr>
          </w:p>
          <w:p w14:paraId="1EAAC1A2" w14:textId="77777777" w:rsidR="0014713F" w:rsidRPr="00522259" w:rsidRDefault="0014713F" w:rsidP="00BF3EAF">
            <w:pPr>
              <w:rPr>
                <w:rFonts w:ascii="Sylfaen" w:hAnsi="Sylfaen" w:cs="Sylfaen"/>
                <w:b/>
                <w:sz w:val="16"/>
                <w:szCs w:val="16"/>
                <w:lang w:val="ka-GE"/>
              </w:rPr>
            </w:pPr>
            <w:commentRangeStart w:id="392"/>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4.1.3.1.</w:t>
            </w:r>
          </w:p>
          <w:p w14:paraId="17D31575"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4.1.3</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392"/>
            <w:r w:rsidRPr="00522259">
              <w:rPr>
                <w:rStyle w:val="CommentReference"/>
                <w:rFonts w:ascii="Sylfaen" w:hAnsi="Sylfaen"/>
              </w:rPr>
              <w:commentReference w:id="392"/>
            </w:r>
          </w:p>
          <w:p w14:paraId="17EAE66C" w14:textId="77777777" w:rsidR="0014713F" w:rsidRPr="00522259"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0DB91451" w14:textId="77777777" w:rsidR="0014713F" w:rsidRPr="00522259" w:rsidRDefault="0014713F" w:rsidP="00BF3EAF">
            <w:pPr>
              <w:rPr>
                <w:rFonts w:ascii="Sylfaen" w:hAnsi="Sylfaen"/>
                <w:sz w:val="16"/>
                <w:szCs w:val="16"/>
                <w:lang w:val="ka-GE"/>
              </w:rPr>
            </w:pPr>
          </w:p>
          <w:p w14:paraId="7BB722F0" w14:textId="77777777" w:rsidR="00581E3D" w:rsidRPr="00522259" w:rsidRDefault="00581E3D" w:rsidP="00BF3EAF">
            <w:pPr>
              <w:rPr>
                <w:rFonts w:ascii="Sylfaen" w:hAnsi="Sylfaen"/>
                <w:sz w:val="16"/>
                <w:szCs w:val="16"/>
                <w:lang w:val="ka-GE"/>
              </w:rPr>
            </w:pPr>
          </w:p>
          <w:p w14:paraId="72BE7A51" w14:textId="77777777" w:rsidR="00581E3D" w:rsidRPr="00522259" w:rsidRDefault="00581E3D" w:rsidP="00BF3EAF">
            <w:pPr>
              <w:rPr>
                <w:rFonts w:ascii="Sylfaen" w:hAnsi="Sylfaen"/>
                <w:sz w:val="16"/>
                <w:szCs w:val="16"/>
                <w:lang w:val="ka-GE"/>
              </w:rPr>
            </w:pPr>
          </w:p>
          <w:p w14:paraId="67BA459E" w14:textId="77777777" w:rsidR="00581E3D" w:rsidRPr="00522259" w:rsidRDefault="00581E3D" w:rsidP="00BF3EAF">
            <w:pPr>
              <w:rPr>
                <w:rFonts w:ascii="Sylfaen" w:hAnsi="Sylfaen"/>
                <w:sz w:val="16"/>
                <w:szCs w:val="16"/>
                <w:lang w:val="ka-GE"/>
              </w:rPr>
            </w:pPr>
          </w:p>
          <w:p w14:paraId="556244A6" w14:textId="77777777" w:rsidR="00581E3D" w:rsidRPr="00522259" w:rsidRDefault="00581E3D" w:rsidP="00BF3EAF">
            <w:pPr>
              <w:rPr>
                <w:rFonts w:ascii="Sylfaen" w:hAnsi="Sylfaen"/>
                <w:sz w:val="16"/>
                <w:szCs w:val="16"/>
                <w:lang w:val="ka-GE"/>
              </w:rPr>
            </w:pPr>
          </w:p>
          <w:p w14:paraId="105DCA89" w14:textId="77777777" w:rsidR="00581E3D" w:rsidRPr="00522259" w:rsidRDefault="00581E3D" w:rsidP="00BF3EAF">
            <w:pPr>
              <w:rPr>
                <w:rFonts w:ascii="Sylfaen" w:hAnsi="Sylfaen"/>
                <w:sz w:val="16"/>
                <w:szCs w:val="16"/>
                <w:lang w:val="ka-GE"/>
              </w:rPr>
            </w:pPr>
          </w:p>
          <w:p w14:paraId="31239D68" w14:textId="3ED1F0E8" w:rsidR="00650CCF" w:rsidRPr="00522259" w:rsidRDefault="00650CCF" w:rsidP="00BF3EAF">
            <w:pPr>
              <w:rPr>
                <w:rFonts w:ascii="Sylfaen" w:hAnsi="Sylfaen"/>
                <w:sz w:val="16"/>
                <w:szCs w:val="16"/>
                <w:lang w:val="ka-GE"/>
              </w:rPr>
            </w:pPr>
          </w:p>
          <w:p w14:paraId="1713BA58" w14:textId="77777777" w:rsidR="00650CCF" w:rsidRPr="00522259" w:rsidRDefault="00650CCF" w:rsidP="00BF3EAF">
            <w:pPr>
              <w:rPr>
                <w:rFonts w:ascii="Sylfaen" w:hAnsi="Sylfaen"/>
                <w:sz w:val="16"/>
                <w:szCs w:val="16"/>
                <w:lang w:val="ka-GE"/>
              </w:rPr>
            </w:pPr>
          </w:p>
          <w:p w14:paraId="2EBE49DA" w14:textId="5F14DF93" w:rsidR="00650CCF" w:rsidRPr="00522259" w:rsidRDefault="00650CCF" w:rsidP="00650CCF">
            <w:pPr>
              <w:rPr>
                <w:rFonts w:ascii="Sylfaen" w:hAnsi="Sylfaen" w:cs="Menlo Bold"/>
                <w:sz w:val="16"/>
                <w:szCs w:val="16"/>
                <w:lang w:val="ka-GE"/>
              </w:rPr>
            </w:pPr>
            <w:r w:rsidRPr="00522259">
              <w:rPr>
                <w:rFonts w:ascii="Sylfaen" w:hAnsi="Sylfaen" w:cs="Menlo Bold"/>
                <w:sz w:val="16"/>
                <w:szCs w:val="16"/>
                <w:lang w:val="ka-GE"/>
              </w:rPr>
              <w:t>გაზრდილია სამშვიდობო პროცესებში, მათ შორის  ორმხრივ და მრავალმხრივ  მოლაპარაკებებში დევნილ ქალთა ჩართულობა.</w:t>
            </w:r>
          </w:p>
          <w:p w14:paraId="29968A90" w14:textId="792F92E7" w:rsidR="00650CCF" w:rsidRPr="00522259" w:rsidRDefault="00650CCF" w:rsidP="00BF3EAF">
            <w:pPr>
              <w:rPr>
                <w:rFonts w:ascii="Sylfaen" w:hAnsi="Sylfaen"/>
                <w:sz w:val="16"/>
                <w:szCs w:val="16"/>
                <w:lang w:val="ka-GE"/>
              </w:rPr>
            </w:pPr>
          </w:p>
        </w:tc>
        <w:tc>
          <w:tcPr>
            <w:tcW w:w="900" w:type="dxa"/>
            <w:vMerge w:val="restart"/>
            <w:shd w:val="clear" w:color="auto" w:fill="BDD6EE" w:themeFill="accent1" w:themeFillTint="66"/>
          </w:tcPr>
          <w:p w14:paraId="0F4E7B2D"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shd w:val="clear" w:color="auto" w:fill="BDD6EE" w:themeFill="accent1" w:themeFillTint="66"/>
          </w:tcPr>
          <w:p w14:paraId="50D81E0D" w14:textId="77777777" w:rsidR="0014713F" w:rsidRPr="00522259" w:rsidRDefault="0014713F" w:rsidP="00BF3EAF">
            <w:pPr>
              <w:jc w:val="center"/>
              <w:rPr>
                <w:rFonts w:ascii="Sylfaen" w:eastAsia="Helvetica Neue" w:hAnsi="Sylfaen" w:cs="Sylfaen"/>
                <w:b/>
                <w:sz w:val="16"/>
                <w:szCs w:val="16"/>
                <w:lang w:val="ka-GE"/>
              </w:rPr>
            </w:pPr>
          </w:p>
          <w:p w14:paraId="0E05B51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0C01CB9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3BEC2038" w14:textId="77777777" w:rsidR="0014713F" w:rsidRPr="00522259" w:rsidRDefault="0014713F" w:rsidP="00BF3EAF">
            <w:pPr>
              <w:jc w:val="center"/>
              <w:rPr>
                <w:rFonts w:ascii="Sylfaen" w:eastAsia="Helvetica Neue" w:hAnsi="Sylfaen" w:cs="Sylfaen"/>
                <w:sz w:val="16"/>
                <w:szCs w:val="16"/>
              </w:rPr>
            </w:pPr>
          </w:p>
          <w:p w14:paraId="6C9CDF4E" w14:textId="77777777" w:rsidR="0014713F" w:rsidRPr="00522259" w:rsidRDefault="0014713F" w:rsidP="00BF3EAF">
            <w:pPr>
              <w:jc w:val="center"/>
              <w:rPr>
                <w:rFonts w:ascii="Sylfaen" w:eastAsia="Helvetica Neue" w:hAnsi="Sylfaen" w:cs="Sylfaen"/>
                <w:sz w:val="16"/>
                <w:szCs w:val="16"/>
              </w:rPr>
            </w:pPr>
          </w:p>
          <w:p w14:paraId="592FA0C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1338E737"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4A6A64B4" w14:textId="77777777" w:rsidTr="009F2ABF">
        <w:trPr>
          <w:trHeight w:val="705"/>
        </w:trPr>
        <w:tc>
          <w:tcPr>
            <w:tcW w:w="1678" w:type="dxa"/>
            <w:vMerge/>
            <w:shd w:val="clear" w:color="auto" w:fill="9CC2E5" w:themeFill="accent1" w:themeFillTint="99"/>
          </w:tcPr>
          <w:p w14:paraId="00DDA480" w14:textId="77777777" w:rsidR="0014713F" w:rsidRPr="00522259" w:rsidRDefault="0014713F" w:rsidP="00BF3EAF">
            <w:pPr>
              <w:rPr>
                <w:rFonts w:ascii="Sylfaen" w:hAnsi="Sylfaen" w:cs="Sylfaen"/>
                <w:b/>
                <w:sz w:val="16"/>
                <w:szCs w:val="16"/>
                <w:lang w:val="ka-GE"/>
              </w:rPr>
            </w:pPr>
          </w:p>
        </w:tc>
        <w:tc>
          <w:tcPr>
            <w:tcW w:w="1459" w:type="dxa"/>
            <w:vMerge/>
          </w:tcPr>
          <w:p w14:paraId="51FC6651" w14:textId="77777777" w:rsidR="0014713F" w:rsidRPr="00522259" w:rsidRDefault="0014713F" w:rsidP="00BF3EAF">
            <w:pPr>
              <w:rPr>
                <w:rFonts w:ascii="Sylfaen" w:hAnsi="Sylfaen"/>
                <w:sz w:val="16"/>
                <w:szCs w:val="16"/>
                <w:lang w:val="ka-GE"/>
              </w:rPr>
            </w:pPr>
          </w:p>
        </w:tc>
        <w:tc>
          <w:tcPr>
            <w:tcW w:w="900" w:type="dxa"/>
            <w:vMerge/>
            <w:shd w:val="clear" w:color="auto" w:fill="BDD6EE" w:themeFill="accent1" w:themeFillTint="66"/>
          </w:tcPr>
          <w:p w14:paraId="5AEE0485"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shd w:val="clear" w:color="auto" w:fill="BDD6EE" w:themeFill="accent1" w:themeFillTint="66"/>
          </w:tcPr>
          <w:p w14:paraId="7830587A" w14:textId="77777777" w:rsidR="0014713F" w:rsidRPr="00522259" w:rsidRDefault="0014713F" w:rsidP="00BF3EAF">
            <w:pPr>
              <w:jc w:val="center"/>
              <w:rPr>
                <w:rFonts w:ascii="Sylfaen" w:eastAsia="Helvetica Neue" w:hAnsi="Sylfaen" w:cs="Sylfaen"/>
                <w:sz w:val="16"/>
                <w:szCs w:val="16"/>
                <w:lang w:val="ka-GE"/>
              </w:rPr>
            </w:pPr>
          </w:p>
        </w:tc>
        <w:tc>
          <w:tcPr>
            <w:tcW w:w="1842" w:type="dxa"/>
            <w:gridSpan w:val="2"/>
            <w:shd w:val="clear" w:color="auto" w:fill="BDD6EE" w:themeFill="accent1" w:themeFillTint="66"/>
          </w:tcPr>
          <w:p w14:paraId="71BF2B5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56" w:type="dxa"/>
            <w:shd w:val="clear" w:color="auto" w:fill="BDD6EE" w:themeFill="accent1" w:themeFillTint="66"/>
          </w:tcPr>
          <w:p w14:paraId="4DEDAAF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shd w:val="clear" w:color="auto" w:fill="auto"/>
          </w:tcPr>
          <w:p w14:paraId="31C4151A"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73E607FA" w14:textId="77777777" w:rsidTr="009F2ABF">
        <w:trPr>
          <w:trHeight w:val="615"/>
        </w:trPr>
        <w:tc>
          <w:tcPr>
            <w:tcW w:w="1678" w:type="dxa"/>
            <w:vMerge/>
            <w:shd w:val="clear" w:color="auto" w:fill="9CC2E5" w:themeFill="accent1" w:themeFillTint="99"/>
          </w:tcPr>
          <w:p w14:paraId="6EA63A8F" w14:textId="77777777" w:rsidR="0014713F" w:rsidRPr="00522259" w:rsidRDefault="0014713F" w:rsidP="00BF3EAF">
            <w:pPr>
              <w:rPr>
                <w:rFonts w:ascii="Sylfaen" w:hAnsi="Sylfaen" w:cs="Sylfaen"/>
                <w:b/>
                <w:sz w:val="16"/>
                <w:szCs w:val="16"/>
                <w:lang w:val="ka-GE"/>
              </w:rPr>
            </w:pPr>
          </w:p>
        </w:tc>
        <w:tc>
          <w:tcPr>
            <w:tcW w:w="1459" w:type="dxa"/>
            <w:vMerge/>
          </w:tcPr>
          <w:p w14:paraId="7A2172BC" w14:textId="77777777" w:rsidR="0014713F" w:rsidRPr="00522259" w:rsidRDefault="0014713F" w:rsidP="00BF3EAF">
            <w:pPr>
              <w:rPr>
                <w:rFonts w:ascii="Sylfaen" w:hAnsi="Sylfaen"/>
                <w:sz w:val="16"/>
                <w:szCs w:val="16"/>
                <w:lang w:val="ka-GE"/>
              </w:rPr>
            </w:pPr>
          </w:p>
        </w:tc>
        <w:tc>
          <w:tcPr>
            <w:tcW w:w="900" w:type="dxa"/>
            <w:shd w:val="clear" w:color="auto" w:fill="BDD6EE" w:themeFill="accent1" w:themeFillTint="66"/>
          </w:tcPr>
          <w:p w14:paraId="703BA0F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shd w:val="clear" w:color="auto" w:fill="BDD6EE" w:themeFill="accent1" w:themeFillTint="66"/>
          </w:tcPr>
          <w:p w14:paraId="3A9BEC2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shd w:val="clear" w:color="auto" w:fill="BDD6EE" w:themeFill="accent1" w:themeFillTint="66"/>
          </w:tcPr>
          <w:p w14:paraId="0ABF000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shd w:val="clear" w:color="auto" w:fill="BDD6EE" w:themeFill="accent1" w:themeFillTint="66"/>
          </w:tcPr>
          <w:p w14:paraId="5C70523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shd w:val="clear" w:color="auto" w:fill="auto"/>
          </w:tcPr>
          <w:p w14:paraId="5C102EF3"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094BFFF9" w14:textId="77777777" w:rsidTr="009F2ABF">
        <w:trPr>
          <w:trHeight w:val="1125"/>
        </w:trPr>
        <w:tc>
          <w:tcPr>
            <w:tcW w:w="1678" w:type="dxa"/>
            <w:vMerge/>
            <w:shd w:val="clear" w:color="auto" w:fill="9CC2E5" w:themeFill="accent1" w:themeFillTint="99"/>
          </w:tcPr>
          <w:p w14:paraId="5ACCEAA5" w14:textId="77777777" w:rsidR="0014713F" w:rsidRPr="00522259" w:rsidRDefault="0014713F" w:rsidP="00BF3EAF">
            <w:pPr>
              <w:rPr>
                <w:rFonts w:ascii="Sylfaen" w:hAnsi="Sylfaen" w:cs="Sylfaen"/>
                <w:b/>
                <w:sz w:val="16"/>
                <w:szCs w:val="16"/>
                <w:lang w:val="ka-GE"/>
              </w:rPr>
            </w:pPr>
          </w:p>
        </w:tc>
        <w:tc>
          <w:tcPr>
            <w:tcW w:w="1459" w:type="dxa"/>
            <w:vMerge/>
          </w:tcPr>
          <w:p w14:paraId="02529A48" w14:textId="77777777" w:rsidR="0014713F" w:rsidRPr="00522259" w:rsidRDefault="0014713F" w:rsidP="00BF3EAF">
            <w:pPr>
              <w:rPr>
                <w:rFonts w:ascii="Sylfaen" w:hAnsi="Sylfaen"/>
                <w:sz w:val="16"/>
                <w:szCs w:val="16"/>
                <w:lang w:val="ka-GE"/>
              </w:rPr>
            </w:pPr>
          </w:p>
        </w:tc>
        <w:tc>
          <w:tcPr>
            <w:tcW w:w="900" w:type="dxa"/>
            <w:shd w:val="clear" w:color="auto" w:fill="auto"/>
          </w:tcPr>
          <w:p w14:paraId="35F56392" w14:textId="77777777" w:rsidR="0014713F" w:rsidRPr="00522259" w:rsidRDefault="0014713F" w:rsidP="00BF3EAF">
            <w:pPr>
              <w:jc w:val="center"/>
              <w:rPr>
                <w:rFonts w:ascii="Sylfaen" w:eastAsia="Helvetica Neue" w:hAnsi="Sylfaen" w:cs="Sylfaen"/>
                <w:b/>
                <w:sz w:val="16"/>
                <w:szCs w:val="16"/>
                <w:lang w:val="ka-GE"/>
              </w:rPr>
            </w:pPr>
          </w:p>
          <w:p w14:paraId="21F9A059" w14:textId="77777777" w:rsidR="0014713F" w:rsidRPr="00522259" w:rsidRDefault="0014713F" w:rsidP="00BF3EAF">
            <w:pPr>
              <w:jc w:val="center"/>
              <w:rPr>
                <w:rFonts w:ascii="Sylfaen" w:eastAsia="Helvetica Neue" w:hAnsi="Sylfaen" w:cs="Sylfaen"/>
                <w:b/>
                <w:sz w:val="16"/>
                <w:szCs w:val="16"/>
                <w:lang w:val="ka-GE"/>
              </w:rPr>
            </w:pPr>
          </w:p>
          <w:p w14:paraId="00894BAE" w14:textId="77777777" w:rsidR="0014713F" w:rsidRPr="00522259" w:rsidRDefault="0014713F" w:rsidP="00BF3EAF">
            <w:pPr>
              <w:jc w:val="center"/>
              <w:rPr>
                <w:rFonts w:ascii="Sylfaen" w:eastAsia="Helvetica Neue" w:hAnsi="Sylfaen" w:cs="Sylfaen"/>
                <w:b/>
                <w:sz w:val="16"/>
                <w:szCs w:val="16"/>
                <w:lang w:val="ka-GE"/>
              </w:rPr>
            </w:pPr>
          </w:p>
          <w:p w14:paraId="2E29016B" w14:textId="77777777" w:rsidR="0014713F" w:rsidRPr="00522259" w:rsidRDefault="0014713F" w:rsidP="00BF3EAF">
            <w:pPr>
              <w:jc w:val="center"/>
              <w:rPr>
                <w:rFonts w:ascii="Sylfaen" w:eastAsia="Helvetica Neue" w:hAnsi="Sylfaen" w:cs="Sylfaen"/>
                <w:b/>
                <w:sz w:val="16"/>
                <w:szCs w:val="16"/>
                <w:lang w:val="ka-GE"/>
              </w:rPr>
            </w:pPr>
          </w:p>
          <w:p w14:paraId="762829FB" w14:textId="77777777" w:rsidR="0014713F" w:rsidRPr="00522259" w:rsidRDefault="0014713F" w:rsidP="00BF3EAF">
            <w:pPr>
              <w:jc w:val="center"/>
              <w:rPr>
                <w:rFonts w:ascii="Sylfaen" w:eastAsia="Helvetica Neue" w:hAnsi="Sylfaen" w:cs="Sylfaen"/>
                <w:b/>
                <w:sz w:val="16"/>
                <w:szCs w:val="16"/>
                <w:lang w:val="ka-GE"/>
              </w:rPr>
            </w:pPr>
          </w:p>
          <w:p w14:paraId="7DDF6BC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shd w:val="clear" w:color="auto" w:fill="auto"/>
          </w:tcPr>
          <w:p w14:paraId="48162A0D" w14:textId="77777777" w:rsidR="00581E3D" w:rsidRPr="00522259" w:rsidRDefault="00581E3D" w:rsidP="00BF3EAF">
            <w:pPr>
              <w:rPr>
                <w:rFonts w:ascii="Sylfaen" w:hAnsi="Sylfaen" w:cs="Menlo Bold"/>
                <w:sz w:val="16"/>
                <w:szCs w:val="16"/>
                <w:lang w:val="ka-GE"/>
              </w:rPr>
            </w:pPr>
          </w:p>
          <w:p w14:paraId="705E4306" w14:textId="77777777" w:rsidR="00581E3D" w:rsidRPr="00522259" w:rsidRDefault="00581E3D" w:rsidP="00BF3EAF">
            <w:pPr>
              <w:rPr>
                <w:rFonts w:ascii="Sylfaen" w:hAnsi="Sylfaen" w:cs="Menlo Bold"/>
                <w:sz w:val="16"/>
                <w:szCs w:val="16"/>
                <w:lang w:val="ka-GE"/>
              </w:rPr>
            </w:pPr>
          </w:p>
          <w:p w14:paraId="7F3738AA" w14:textId="15581D07" w:rsidR="0014713F" w:rsidRPr="00522259" w:rsidRDefault="00581E3D" w:rsidP="00BF3EAF">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დევნილ ქალთა საკითხები წარდგენილი ან ასახულია საერთაშორისო მოლაპარაკებების ფორმატებში </w:t>
            </w:r>
          </w:p>
          <w:p w14:paraId="0485BD95" w14:textId="323B8B96" w:rsidR="0014713F" w:rsidRPr="00522259" w:rsidRDefault="0014713F" w:rsidP="008C5BAD">
            <w:pPr>
              <w:rPr>
                <w:rFonts w:ascii="Sylfaen" w:eastAsia="Helvetica Neue" w:hAnsi="Sylfaen" w:cs="Sylfaen"/>
                <w:sz w:val="16"/>
                <w:szCs w:val="16"/>
                <w:lang w:val="ka-GE"/>
              </w:rPr>
            </w:pPr>
          </w:p>
        </w:tc>
        <w:tc>
          <w:tcPr>
            <w:tcW w:w="1842" w:type="dxa"/>
            <w:gridSpan w:val="2"/>
            <w:shd w:val="clear" w:color="auto" w:fill="auto"/>
          </w:tcPr>
          <w:p w14:paraId="19C6BF4B" w14:textId="5523EF36" w:rsidR="0014713F" w:rsidRPr="00522259" w:rsidRDefault="0014713F" w:rsidP="00BF3EAF">
            <w:pPr>
              <w:rPr>
                <w:rFonts w:ascii="Sylfaen" w:hAnsi="Sylfaen" w:cs="Menlo Bold"/>
                <w:sz w:val="16"/>
                <w:szCs w:val="16"/>
                <w:lang w:val="ka-GE"/>
              </w:rPr>
            </w:pPr>
          </w:p>
          <w:p w14:paraId="5E9CBB3D" w14:textId="77777777" w:rsidR="00650CCF" w:rsidRPr="00522259" w:rsidRDefault="00650CCF" w:rsidP="00BF3EAF">
            <w:pPr>
              <w:rPr>
                <w:rFonts w:ascii="Sylfaen" w:hAnsi="Sylfaen" w:cs="Menlo Bold"/>
                <w:sz w:val="16"/>
                <w:szCs w:val="16"/>
                <w:lang w:val="ka-GE"/>
              </w:rPr>
            </w:pPr>
          </w:p>
          <w:p w14:paraId="25DEFCE2" w14:textId="77777777" w:rsidR="00650CCF" w:rsidRPr="00522259" w:rsidRDefault="00650CCF" w:rsidP="00BF3EAF">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დევნილ ქალთა საკითხები წარდგენილი ან ასახულია საერთაშორისო მოლაპარაკებების ფორმატებში; </w:t>
            </w:r>
          </w:p>
          <w:p w14:paraId="69AACA83" w14:textId="5411D28F" w:rsidR="00581E3D" w:rsidRPr="00522259" w:rsidRDefault="00650CCF" w:rsidP="00BF3EAF">
            <w:pPr>
              <w:rPr>
                <w:rFonts w:ascii="Sylfaen" w:hAnsi="Sylfaen" w:cs="Menlo Bold"/>
                <w:sz w:val="16"/>
                <w:szCs w:val="16"/>
                <w:lang w:val="ka-GE"/>
              </w:rPr>
            </w:pPr>
            <w:r w:rsidRPr="00522259">
              <w:rPr>
                <w:rFonts w:ascii="Sylfaen" w:hAnsi="Sylfaen" w:cs="Menlo Bold"/>
                <w:sz w:val="16"/>
                <w:szCs w:val="16"/>
                <w:lang w:val="ka-GE"/>
              </w:rPr>
              <w:t xml:space="preserve">გაზრდილია </w:t>
            </w:r>
            <w:r w:rsidR="00581E3D" w:rsidRPr="00522259">
              <w:rPr>
                <w:rFonts w:ascii="Sylfaen" w:hAnsi="Sylfaen" w:cs="Menlo Bold"/>
                <w:sz w:val="16"/>
                <w:szCs w:val="16"/>
                <w:lang w:val="ka-GE"/>
              </w:rPr>
              <w:t>სამშვიდობო</w:t>
            </w:r>
            <w:r w:rsidRPr="00522259">
              <w:rPr>
                <w:rFonts w:ascii="Sylfaen" w:hAnsi="Sylfaen" w:cs="Menlo Bold"/>
                <w:sz w:val="16"/>
                <w:szCs w:val="16"/>
                <w:lang w:val="ka-GE"/>
              </w:rPr>
              <w:t xml:space="preserve"> ორმხრივ და მრავალმხრივ</w:t>
            </w:r>
            <w:r w:rsidR="00581E3D" w:rsidRPr="00522259">
              <w:rPr>
                <w:rFonts w:ascii="Sylfaen" w:hAnsi="Sylfaen" w:cs="Menlo Bold"/>
                <w:sz w:val="16"/>
                <w:szCs w:val="16"/>
                <w:lang w:val="ka-GE"/>
              </w:rPr>
              <w:t xml:space="preserve"> მოლაპარაკებებში დევნილ ქალთა და </w:t>
            </w:r>
            <w:r w:rsidRPr="00522259">
              <w:rPr>
                <w:rFonts w:ascii="Sylfaen" w:hAnsi="Sylfaen" w:cs="Menlo Bold"/>
                <w:sz w:val="16"/>
                <w:szCs w:val="16"/>
                <w:lang w:val="ka-GE"/>
              </w:rPr>
              <w:t>მათი ორგანიზაციების წარმომადგენელთა  ჩართულობა.</w:t>
            </w:r>
          </w:p>
          <w:p w14:paraId="78A562A1" w14:textId="0DF0A7A0" w:rsidR="0014713F" w:rsidRPr="00522259" w:rsidRDefault="0014713F" w:rsidP="008C5BAD">
            <w:pPr>
              <w:rPr>
                <w:rFonts w:ascii="Sylfaen" w:eastAsia="Helvetica Neue" w:hAnsi="Sylfaen" w:cs="Sylfaen"/>
                <w:sz w:val="16"/>
                <w:szCs w:val="16"/>
                <w:lang w:val="ka-GE"/>
              </w:rPr>
            </w:pPr>
          </w:p>
        </w:tc>
        <w:tc>
          <w:tcPr>
            <w:tcW w:w="1656" w:type="dxa"/>
            <w:shd w:val="clear" w:color="auto" w:fill="auto"/>
          </w:tcPr>
          <w:p w14:paraId="29616942" w14:textId="3DC7FE15" w:rsidR="00650CCF" w:rsidRPr="00522259" w:rsidRDefault="00650CCF" w:rsidP="00650CCF">
            <w:pPr>
              <w:rPr>
                <w:rFonts w:ascii="Sylfaen" w:hAnsi="Sylfaen" w:cs="Menlo Bold"/>
                <w:sz w:val="16"/>
                <w:szCs w:val="16"/>
                <w:lang w:val="ka-GE"/>
              </w:rPr>
            </w:pPr>
          </w:p>
          <w:p w14:paraId="3C6B4D30" w14:textId="77777777" w:rsidR="00650CCF" w:rsidRPr="00522259" w:rsidRDefault="00650CCF" w:rsidP="00650CCF">
            <w:pPr>
              <w:rPr>
                <w:rFonts w:ascii="Sylfaen" w:hAnsi="Sylfaen" w:cs="Menlo Bold"/>
                <w:sz w:val="16"/>
                <w:szCs w:val="16"/>
                <w:lang w:val="ka-GE"/>
              </w:rPr>
            </w:pPr>
          </w:p>
          <w:p w14:paraId="55407D5B" w14:textId="314118CE" w:rsidR="00650CCF" w:rsidRPr="00522259" w:rsidRDefault="00650CCF" w:rsidP="00650CCF">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დევნილ ქალთა საკითხები წარდგენილი ან ასახულია საერთაშორისო მოლაპარაკებების ფორმატებში; </w:t>
            </w:r>
          </w:p>
          <w:p w14:paraId="7BC5B824" w14:textId="0D019BF7" w:rsidR="0014713F" w:rsidRPr="00522259" w:rsidRDefault="00650CCF" w:rsidP="008C5BAD">
            <w:pPr>
              <w:rPr>
                <w:rFonts w:ascii="Sylfaen" w:hAnsi="Sylfaen" w:cs="Menlo Bold"/>
                <w:sz w:val="16"/>
                <w:szCs w:val="16"/>
                <w:lang w:val="ka-GE"/>
              </w:rPr>
            </w:pPr>
            <w:r w:rsidRPr="00522259">
              <w:rPr>
                <w:rFonts w:ascii="Sylfaen" w:hAnsi="Sylfaen" w:cs="Menlo Bold"/>
                <w:sz w:val="16"/>
                <w:szCs w:val="16"/>
                <w:lang w:val="ka-GE"/>
              </w:rPr>
              <w:t>გაზრდილია სამშვიდობო ორმხრივ და მრავალმხრივ მოლაპარაკებებში დევნილ ქალთა და მათი ორგანიზაციების წარმომადგენელთა  ჩართულობა</w:t>
            </w:r>
            <w:r w:rsidR="0048695E" w:rsidRPr="00522259">
              <w:rPr>
                <w:rFonts w:ascii="Sylfaen" w:hAnsi="Sylfaen" w:cs="Menlo Bold"/>
                <w:sz w:val="16"/>
                <w:szCs w:val="16"/>
                <w:lang w:val="ka-GE"/>
              </w:rPr>
              <w:t>.</w:t>
            </w:r>
          </w:p>
        </w:tc>
        <w:tc>
          <w:tcPr>
            <w:tcW w:w="1731" w:type="dxa"/>
            <w:shd w:val="clear" w:color="auto" w:fill="auto"/>
          </w:tcPr>
          <w:p w14:paraId="6B362E71" w14:textId="77777777" w:rsidR="0014713F" w:rsidRPr="00522259" w:rsidRDefault="0014713F" w:rsidP="00BF3EAF">
            <w:pPr>
              <w:jc w:val="both"/>
              <w:rPr>
                <w:rFonts w:ascii="Sylfaen" w:eastAsia="Helvetica Neue" w:hAnsi="Sylfaen" w:cs="Menlo Bold"/>
                <w:sz w:val="16"/>
                <w:szCs w:val="16"/>
                <w:lang w:val="ka-GE"/>
              </w:rPr>
            </w:pPr>
          </w:p>
          <w:p w14:paraId="18A09E83" w14:textId="77777777" w:rsidR="0014713F" w:rsidRPr="00522259" w:rsidRDefault="0014713F" w:rsidP="00BF3EAF">
            <w:pPr>
              <w:jc w:val="both"/>
              <w:rPr>
                <w:rFonts w:ascii="Sylfaen" w:eastAsia="Helvetica Neue" w:hAnsi="Sylfaen" w:cs="Menlo Bold"/>
                <w:sz w:val="16"/>
                <w:szCs w:val="16"/>
                <w:lang w:val="ka-GE"/>
              </w:rPr>
            </w:pPr>
          </w:p>
          <w:p w14:paraId="64EDCBFF" w14:textId="77777777" w:rsidR="0014713F" w:rsidRPr="00522259" w:rsidRDefault="0014713F" w:rsidP="00BF3EAF">
            <w:pPr>
              <w:jc w:val="both"/>
              <w:rPr>
                <w:rFonts w:ascii="Sylfaen" w:eastAsia="Helvetica Neue" w:hAnsi="Sylfaen" w:cs="Sylfaen"/>
                <w:sz w:val="16"/>
                <w:szCs w:val="16"/>
                <w:lang w:val="ka-GE"/>
              </w:rPr>
            </w:pPr>
            <w:r w:rsidRPr="00522259">
              <w:rPr>
                <w:rFonts w:ascii="Sylfaen" w:eastAsia="Helvetica Neue" w:hAnsi="Sylfaen" w:cs="Menlo Bold"/>
                <w:sz w:val="16"/>
                <w:szCs w:val="16"/>
                <w:lang w:val="ka-GE"/>
              </w:rPr>
              <w:t>გამართული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შეხვედრების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ანგარიშები</w:t>
            </w:r>
            <w:r w:rsidRPr="00522259">
              <w:rPr>
                <w:rFonts w:ascii="Sylfaen" w:eastAsia="Helvetica Neue" w:hAnsi="Sylfaen" w:cs="Sylfaen"/>
                <w:sz w:val="16"/>
                <w:szCs w:val="16"/>
                <w:lang w:val="ka-GE"/>
              </w:rPr>
              <w:t>;</w:t>
            </w:r>
          </w:p>
          <w:p w14:paraId="11B7EFA0" w14:textId="77777777" w:rsidR="0014713F" w:rsidRPr="00522259" w:rsidRDefault="0014713F" w:rsidP="00BF3EAF">
            <w:pPr>
              <w:jc w:val="both"/>
              <w:rPr>
                <w:rFonts w:ascii="Sylfaen" w:eastAsia="Helvetica Neue" w:hAnsi="Sylfaen" w:cs="Sylfaen"/>
                <w:sz w:val="16"/>
                <w:szCs w:val="16"/>
                <w:lang w:val="ka-GE"/>
              </w:rPr>
            </w:pPr>
            <w:r w:rsidRPr="00522259">
              <w:rPr>
                <w:rFonts w:ascii="Sylfaen" w:eastAsia="Helvetica Neue" w:hAnsi="Sylfaen" w:cs="Menlo Bold"/>
                <w:sz w:val="16"/>
                <w:szCs w:val="16"/>
                <w:lang w:val="ka-GE"/>
              </w:rPr>
              <w:t>საქართველოს 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რელიზები</w:t>
            </w:r>
            <w:r w:rsidRPr="00522259">
              <w:rPr>
                <w:rFonts w:ascii="Sylfaen" w:eastAsia="Helvetica Neue" w:hAnsi="Sylfaen" w:cs="Sylfaen"/>
                <w:sz w:val="16"/>
                <w:szCs w:val="16"/>
                <w:lang w:val="ka-GE"/>
              </w:rPr>
              <w:t>;</w:t>
            </w:r>
          </w:p>
          <w:p w14:paraId="58707583" w14:textId="77777777" w:rsidR="0014713F" w:rsidRPr="00522259" w:rsidRDefault="0014713F" w:rsidP="00BF3EAF">
            <w:pPr>
              <w:jc w:val="both"/>
              <w:rPr>
                <w:rFonts w:ascii="Sylfaen" w:hAnsi="Sylfaen"/>
                <w:sz w:val="16"/>
                <w:szCs w:val="16"/>
                <w:lang w:val="ka-GE"/>
              </w:rPr>
            </w:pP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მოლაპარეკებების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რაუნდებზე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თანათავმჯდომარეების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w:t>
            </w:r>
            <w:r w:rsidRPr="00522259">
              <w:rPr>
                <w:rFonts w:ascii="Sylfaen" w:eastAsia="Helvetica Neue" w:hAnsi="Sylfaen" w:cs="Menlo Bold"/>
                <w:sz w:val="16"/>
                <w:szCs w:val="16"/>
                <w:lang w:val="ka-GE"/>
              </w:rPr>
              <w:t>კომუნიკეები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w:t>
            </w:r>
          </w:p>
          <w:p w14:paraId="6D58F8C1" w14:textId="77777777" w:rsidR="0014713F" w:rsidRPr="00522259" w:rsidRDefault="0014713F" w:rsidP="008C5BAD">
            <w:pPr>
              <w:rPr>
                <w:rFonts w:ascii="Sylfaen" w:eastAsia="Helvetica Neue" w:hAnsi="Sylfaen" w:cs="Sylfaen"/>
                <w:sz w:val="16"/>
                <w:szCs w:val="16"/>
                <w:lang w:val="ka-GE"/>
              </w:rPr>
            </w:pPr>
          </w:p>
        </w:tc>
      </w:tr>
      <w:tr w:rsidR="0048695E" w:rsidRPr="009A5CEB" w14:paraId="1A9BF0A1" w14:textId="77777777" w:rsidTr="00E71B5D">
        <w:trPr>
          <w:trHeight w:val="494"/>
        </w:trPr>
        <w:tc>
          <w:tcPr>
            <w:tcW w:w="1678" w:type="dxa"/>
            <w:shd w:val="clear" w:color="auto" w:fill="9CC2E5" w:themeFill="accent1" w:themeFillTint="99"/>
          </w:tcPr>
          <w:p w14:paraId="43A7B0AC"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Pr>
          <w:p w14:paraId="71C7D74F" w14:textId="77777777" w:rsidR="0048695E" w:rsidRPr="00522259" w:rsidRDefault="0048695E"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რუსეთისა და მისი საოკუპაციო რეჟიმების დესტრუქციული ქმედებები</w:t>
            </w:r>
          </w:p>
        </w:tc>
      </w:tr>
      <w:tr w:rsidR="0048695E" w:rsidRPr="009A5CEB" w14:paraId="32669CF9" w14:textId="77777777" w:rsidTr="00E71B5D">
        <w:trPr>
          <w:trHeight w:val="1072"/>
        </w:trPr>
        <w:tc>
          <w:tcPr>
            <w:tcW w:w="1678" w:type="dxa"/>
            <w:shd w:val="clear" w:color="auto" w:fill="00B0F0"/>
          </w:tcPr>
          <w:p w14:paraId="6B6B1EF0" w14:textId="77777777" w:rsidR="0048695E" w:rsidRDefault="0048695E" w:rsidP="00BF3EAF">
            <w:pPr>
              <w:rPr>
                <w:rFonts w:ascii="Sylfaen" w:hAnsi="Sylfaen" w:cs="Sylfaen"/>
                <w:b/>
                <w:sz w:val="20"/>
                <w:szCs w:val="20"/>
                <w:lang w:val="ka-GE"/>
              </w:rPr>
            </w:pPr>
          </w:p>
          <w:p w14:paraId="078EBDD9" w14:textId="77777777" w:rsidR="0048695E" w:rsidRPr="00D61D27" w:rsidRDefault="0048695E" w:rsidP="00BF3EAF">
            <w:pPr>
              <w:rPr>
                <w:rFonts w:ascii="Sylfaen" w:hAnsi="Sylfaen" w:cs="Sylfaen"/>
                <w:b/>
                <w:sz w:val="20"/>
                <w:szCs w:val="20"/>
                <w:lang w:val="ka-GE"/>
              </w:rPr>
            </w:pPr>
            <w:r w:rsidRPr="00D61D27">
              <w:rPr>
                <w:rFonts w:ascii="Sylfaen" w:hAnsi="Sylfaen" w:cs="Sylfaen"/>
                <w:b/>
                <w:sz w:val="20"/>
                <w:szCs w:val="20"/>
                <w:lang w:val="ka-GE"/>
              </w:rPr>
              <w:t>მიზანი 4.2.</w:t>
            </w:r>
          </w:p>
        </w:tc>
        <w:tc>
          <w:tcPr>
            <w:tcW w:w="9222" w:type="dxa"/>
            <w:gridSpan w:val="7"/>
            <w:shd w:val="clear" w:color="auto" w:fill="00B0F0"/>
          </w:tcPr>
          <w:p w14:paraId="0648D02A"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საოკუპაციო ხაზის მიმდებარე სოფლებში მცხოვრები მოსახლეობის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 </w:t>
            </w:r>
          </w:p>
        </w:tc>
      </w:tr>
      <w:tr w:rsidR="0048695E" w:rsidRPr="009A5CEB" w14:paraId="3CE255F4" w14:textId="77777777" w:rsidTr="00E71B5D">
        <w:trPr>
          <w:trHeight w:val="494"/>
        </w:trPr>
        <w:tc>
          <w:tcPr>
            <w:tcW w:w="1678" w:type="dxa"/>
            <w:shd w:val="clear" w:color="auto" w:fill="92D050"/>
          </w:tcPr>
          <w:p w14:paraId="25A0BB66" w14:textId="77777777" w:rsidR="0048695E" w:rsidRDefault="0048695E" w:rsidP="00BF3EAF">
            <w:pPr>
              <w:rPr>
                <w:rFonts w:ascii="Sylfaen" w:hAnsi="Sylfaen" w:cs="Sylfaen"/>
                <w:b/>
                <w:sz w:val="20"/>
                <w:szCs w:val="20"/>
                <w:lang w:val="ka-GE"/>
              </w:rPr>
            </w:pPr>
          </w:p>
          <w:p w14:paraId="224201B6" w14:textId="77777777" w:rsidR="0048695E" w:rsidRPr="00D61D27" w:rsidRDefault="0048695E" w:rsidP="00BF3EAF">
            <w:pPr>
              <w:rPr>
                <w:rFonts w:ascii="Sylfaen" w:hAnsi="Sylfaen"/>
                <w:b/>
                <w:sz w:val="20"/>
                <w:szCs w:val="20"/>
                <w:lang w:val="ka-GE"/>
              </w:rPr>
            </w:pPr>
            <w:r w:rsidRPr="00D61D27">
              <w:rPr>
                <w:rFonts w:ascii="Sylfaen" w:hAnsi="Sylfaen" w:cs="Sylfaen"/>
                <w:b/>
                <w:sz w:val="20"/>
                <w:szCs w:val="20"/>
                <w:lang w:val="ka-GE"/>
              </w:rPr>
              <w:t>ამოცანა</w:t>
            </w:r>
            <w:r w:rsidRPr="00D61D27">
              <w:rPr>
                <w:rFonts w:ascii="Sylfaen" w:hAnsi="Sylfaen"/>
                <w:b/>
                <w:sz w:val="20"/>
                <w:szCs w:val="20"/>
                <w:lang w:val="ka-GE"/>
              </w:rPr>
              <w:t xml:space="preserve"> 4.2.1</w:t>
            </w:r>
          </w:p>
          <w:p w14:paraId="59486BCC" w14:textId="77777777" w:rsidR="0048695E" w:rsidRPr="00D61D27" w:rsidRDefault="0048695E" w:rsidP="00BF3EAF">
            <w:pPr>
              <w:rPr>
                <w:rFonts w:ascii="Sylfaen" w:hAnsi="Sylfaen" w:cs="Sylfaen"/>
                <w:b/>
                <w:sz w:val="20"/>
                <w:szCs w:val="20"/>
                <w:lang w:val="ka-GE"/>
              </w:rPr>
            </w:pPr>
            <w:r w:rsidRPr="00D61D27">
              <w:rPr>
                <w:rFonts w:ascii="Sylfaen" w:hAnsi="Sylfaen"/>
                <w:sz w:val="20"/>
                <w:szCs w:val="20"/>
                <w:lang w:val="ka-GE"/>
              </w:rPr>
              <w:t>(Objective 4.2</w:t>
            </w:r>
            <w:r w:rsidRPr="00D61D27">
              <w:rPr>
                <w:rFonts w:ascii="Sylfaen" w:hAnsi="Sylfaen"/>
                <w:sz w:val="20"/>
                <w:szCs w:val="20"/>
              </w:rPr>
              <w:t>.1</w:t>
            </w:r>
            <w:r w:rsidRPr="00D61D27">
              <w:rPr>
                <w:rFonts w:ascii="Sylfaen" w:hAnsi="Sylfaen"/>
                <w:sz w:val="20"/>
                <w:szCs w:val="20"/>
                <w:lang w:val="ka-GE"/>
              </w:rPr>
              <w:t>)</w:t>
            </w:r>
          </w:p>
        </w:tc>
        <w:tc>
          <w:tcPr>
            <w:tcW w:w="9222" w:type="dxa"/>
            <w:gridSpan w:val="7"/>
            <w:shd w:val="clear" w:color="auto" w:fill="92D050"/>
          </w:tcPr>
          <w:p w14:paraId="52CDD146"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ხელშეწყობა ყველა შესაძლო ღონისძიების განხორციელებისა და საერთაშორისო ძალისხმევის მობილიზების, მათ შორის ორმხრივი და მრავალმხრივი საერთაშორისო ინსტრუმენტების,  აგრეთვე ჟენევის საერთაშორისო მოლაპარაკებების ეფექტიანად გამოყენების გზით. </w:t>
            </w:r>
          </w:p>
        </w:tc>
      </w:tr>
      <w:tr w:rsidR="0014713F" w:rsidRPr="009A5CEB" w14:paraId="475DC7D7" w14:textId="77777777" w:rsidTr="009F2ABF">
        <w:trPr>
          <w:trHeight w:val="512"/>
        </w:trPr>
        <w:tc>
          <w:tcPr>
            <w:tcW w:w="1678" w:type="dxa"/>
            <w:vMerge w:val="restart"/>
            <w:shd w:val="clear" w:color="auto" w:fill="9CC2E5" w:themeFill="accent1" w:themeFillTint="99"/>
          </w:tcPr>
          <w:p w14:paraId="52083E37" w14:textId="77777777" w:rsidR="0014713F" w:rsidRPr="00522259" w:rsidRDefault="0014713F" w:rsidP="00BF3EAF">
            <w:pPr>
              <w:rPr>
                <w:rFonts w:ascii="Sylfaen" w:hAnsi="Sylfaen" w:cs="Sylfaen"/>
                <w:b/>
                <w:sz w:val="16"/>
                <w:szCs w:val="16"/>
                <w:lang w:val="ka-GE"/>
              </w:rPr>
            </w:pPr>
          </w:p>
          <w:p w14:paraId="2147B640" w14:textId="77777777" w:rsidR="0014713F" w:rsidRPr="00522259" w:rsidRDefault="0014713F" w:rsidP="00BF3EAF">
            <w:pPr>
              <w:rPr>
                <w:rFonts w:ascii="Sylfaen" w:hAnsi="Sylfaen" w:cs="Sylfaen"/>
                <w:b/>
                <w:sz w:val="16"/>
                <w:szCs w:val="16"/>
                <w:lang w:val="ka-GE"/>
              </w:rPr>
            </w:pPr>
          </w:p>
          <w:p w14:paraId="572768CD" w14:textId="77777777" w:rsidR="0014713F" w:rsidRPr="00522259" w:rsidRDefault="0014713F" w:rsidP="00BF3EAF">
            <w:pPr>
              <w:rPr>
                <w:rFonts w:ascii="Sylfaen" w:hAnsi="Sylfaen" w:cs="Sylfaen"/>
                <w:b/>
                <w:sz w:val="16"/>
                <w:szCs w:val="16"/>
                <w:lang w:val="ka-GE"/>
              </w:rPr>
            </w:pPr>
          </w:p>
          <w:p w14:paraId="1DEC591D" w14:textId="77777777" w:rsidR="0014713F" w:rsidRPr="00522259" w:rsidRDefault="0014713F" w:rsidP="00BF3EAF">
            <w:pPr>
              <w:rPr>
                <w:rFonts w:ascii="Sylfaen" w:hAnsi="Sylfaen" w:cs="Sylfaen"/>
                <w:b/>
                <w:sz w:val="16"/>
                <w:szCs w:val="16"/>
                <w:lang w:val="ka-GE"/>
              </w:rPr>
            </w:pPr>
          </w:p>
          <w:p w14:paraId="0F2382CF" w14:textId="77777777" w:rsidR="0014713F" w:rsidRPr="00522259" w:rsidRDefault="0014713F" w:rsidP="00BF3EAF">
            <w:pPr>
              <w:rPr>
                <w:rFonts w:ascii="Sylfaen" w:hAnsi="Sylfaen" w:cs="Sylfaen"/>
                <w:b/>
                <w:sz w:val="16"/>
                <w:szCs w:val="16"/>
                <w:lang w:val="ka-GE"/>
              </w:rPr>
            </w:pPr>
            <w:commentRangeStart w:id="393"/>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w:t>
            </w:r>
            <w:r w:rsidRPr="00522259">
              <w:rPr>
                <w:rFonts w:ascii="Sylfaen" w:eastAsia="Helvetica Neue" w:hAnsi="Sylfaen" w:cs="Sylfaen"/>
                <w:sz w:val="16"/>
                <w:szCs w:val="16"/>
                <w:lang w:val="ka-GE"/>
              </w:rPr>
              <w:t>2.1.</w:t>
            </w:r>
            <w:r w:rsidRPr="00522259">
              <w:rPr>
                <w:rFonts w:ascii="Sylfaen" w:eastAsia="Helvetica Neue" w:hAnsi="Sylfaen" w:cs="Sylfaen"/>
                <w:sz w:val="16"/>
                <w:szCs w:val="16"/>
              </w:rPr>
              <w:t>1.</w:t>
            </w:r>
          </w:p>
          <w:p w14:paraId="605DE76F"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4.2.1</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393"/>
            <w:r w:rsidRPr="00522259">
              <w:rPr>
                <w:rStyle w:val="CommentReference"/>
                <w:rFonts w:ascii="Sylfaen" w:hAnsi="Sylfaen"/>
              </w:rPr>
              <w:commentReference w:id="393"/>
            </w:r>
          </w:p>
          <w:p w14:paraId="0D847BEC" w14:textId="77777777" w:rsidR="0014713F" w:rsidRPr="00522259"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7CAC452F" w14:textId="2E8C76A5" w:rsidR="00B16561" w:rsidRPr="00522259" w:rsidRDefault="00B16561" w:rsidP="00BF3EAF">
            <w:pPr>
              <w:rPr>
                <w:rFonts w:ascii="Sylfaen" w:hAnsi="Sylfaen"/>
                <w:sz w:val="16"/>
                <w:szCs w:val="16"/>
                <w:lang w:val="ka-GE"/>
              </w:rPr>
            </w:pPr>
          </w:p>
          <w:p w14:paraId="5DB05D53" w14:textId="39CBBD51" w:rsidR="00B16561" w:rsidRPr="00522259" w:rsidRDefault="00B16561" w:rsidP="00BF3EAF">
            <w:pPr>
              <w:rPr>
                <w:rFonts w:ascii="Sylfaen" w:hAnsi="Sylfaen"/>
                <w:sz w:val="16"/>
                <w:szCs w:val="16"/>
                <w:lang w:val="ka-GE"/>
              </w:rPr>
            </w:pPr>
          </w:p>
          <w:p w14:paraId="1921DA19" w14:textId="3F37178B" w:rsidR="008736B6" w:rsidRPr="00522259" w:rsidRDefault="008736B6" w:rsidP="00BF3EAF">
            <w:pPr>
              <w:rPr>
                <w:rFonts w:ascii="Sylfaen" w:hAnsi="Sylfaen"/>
                <w:sz w:val="16"/>
                <w:szCs w:val="16"/>
                <w:lang w:val="ka-GE"/>
              </w:rPr>
            </w:pPr>
          </w:p>
          <w:p w14:paraId="2E92C41C" w14:textId="7BCF46D1" w:rsidR="00B16561" w:rsidRPr="00522259" w:rsidRDefault="00B16561" w:rsidP="00BF3EAF">
            <w:pPr>
              <w:rPr>
                <w:rFonts w:ascii="Sylfaen" w:hAnsi="Sylfaen"/>
                <w:sz w:val="16"/>
                <w:szCs w:val="16"/>
                <w:lang w:val="ka-GE"/>
              </w:rPr>
            </w:pPr>
            <w:r w:rsidRPr="00522259">
              <w:rPr>
                <w:rFonts w:ascii="Sylfaen" w:hAnsi="Sylfaen"/>
                <w:sz w:val="16"/>
                <w:szCs w:val="16"/>
                <w:lang w:val="ka-GE"/>
              </w:rPr>
              <w:lastRenderedPageBreak/>
              <w:t>გააქტიურებულია ორმხრივი და მრავალმხრივი საერთაშორისო ფორმატები</w:t>
            </w:r>
            <w:r w:rsidR="00177E3B" w:rsidRPr="00522259">
              <w:rPr>
                <w:rFonts w:ascii="Sylfaen" w:hAnsi="Sylfaen"/>
                <w:sz w:val="16"/>
                <w:szCs w:val="16"/>
                <w:lang w:val="ka-GE"/>
              </w:rPr>
              <w:t xml:space="preserve">, მათ შორის </w:t>
            </w:r>
            <w:r w:rsidR="00177E3B" w:rsidRPr="00522259">
              <w:rPr>
                <w:rFonts w:ascii="Sylfaen" w:eastAsia="Helvetica Neue" w:hAnsi="Sylfaen" w:cs="Menlo Bold"/>
                <w:sz w:val="16"/>
                <w:szCs w:val="16"/>
                <w:lang w:val="ka-GE"/>
              </w:rPr>
              <w:t>ჟენევის</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საერთაშორისო</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მოლაპარაკებების ინციდენტების</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პრევენციისა</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და</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მათზე</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რეაგირების</w:t>
            </w:r>
            <w:r w:rsidR="00177E3B" w:rsidRPr="00522259">
              <w:rPr>
                <w:rFonts w:ascii="Sylfaen" w:eastAsia="Helvetica Neue" w:hAnsi="Sylfaen" w:cs="Sylfaen"/>
                <w:sz w:val="16"/>
                <w:szCs w:val="16"/>
                <w:lang w:val="ka-GE"/>
              </w:rPr>
              <w:t xml:space="preserve"> </w:t>
            </w:r>
            <w:r w:rsidR="00177E3B" w:rsidRPr="00522259">
              <w:rPr>
                <w:rFonts w:ascii="Sylfaen" w:eastAsia="Helvetica Neue" w:hAnsi="Sylfaen" w:cs="Menlo Bold"/>
                <w:sz w:val="16"/>
                <w:szCs w:val="16"/>
                <w:lang w:val="ka-GE"/>
              </w:rPr>
              <w:t>მექანიზმები</w:t>
            </w:r>
            <w:r w:rsidR="00177E3B" w:rsidRPr="00522259">
              <w:rPr>
                <w:rFonts w:ascii="Sylfaen" w:hAnsi="Sylfaen"/>
                <w:sz w:val="16"/>
                <w:szCs w:val="16"/>
                <w:lang w:val="ka-GE"/>
              </w:rPr>
              <w:t xml:space="preserve"> </w:t>
            </w:r>
            <w:r w:rsidRPr="00522259">
              <w:rPr>
                <w:rFonts w:ascii="Sylfaen" w:hAnsi="Sylfaen"/>
                <w:sz w:val="16"/>
                <w:szCs w:val="16"/>
                <w:lang w:val="ka-GE"/>
              </w:rPr>
              <w:t xml:space="preserve"> </w:t>
            </w:r>
            <w:r w:rsidRPr="00522259">
              <w:rPr>
                <w:rFonts w:ascii="Sylfaen" w:eastAsia="Helvetica Neue" w:hAnsi="Sylfaen" w:cs="Menlo Bold"/>
                <w:sz w:val="16"/>
                <w:szCs w:val="16"/>
                <w:lang w:val="ka-GE"/>
              </w:rPr>
              <w:t>საოკუპაციო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 xml:space="preserve">მიმდებარე სოფლებში მცხოვრებ ადამიანთა </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უსაფრთხოებისა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tc>
        <w:tc>
          <w:tcPr>
            <w:tcW w:w="900" w:type="dxa"/>
            <w:vMerge w:val="restart"/>
            <w:shd w:val="clear" w:color="auto" w:fill="BDD6EE" w:themeFill="accent1" w:themeFillTint="66"/>
          </w:tcPr>
          <w:p w14:paraId="4F7A2290"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shd w:val="clear" w:color="auto" w:fill="BDD6EE" w:themeFill="accent1" w:themeFillTint="66"/>
          </w:tcPr>
          <w:p w14:paraId="1B8CD797" w14:textId="77777777" w:rsidR="0014713F" w:rsidRPr="00522259" w:rsidRDefault="0014713F" w:rsidP="00BF3EAF">
            <w:pPr>
              <w:jc w:val="center"/>
              <w:rPr>
                <w:rFonts w:ascii="Sylfaen" w:eastAsia="Helvetica Neue" w:hAnsi="Sylfaen" w:cs="Sylfaen"/>
                <w:b/>
                <w:sz w:val="16"/>
                <w:szCs w:val="16"/>
                <w:lang w:val="ka-GE"/>
              </w:rPr>
            </w:pPr>
          </w:p>
          <w:p w14:paraId="0537773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3BE4B3F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4FD92622" w14:textId="77777777" w:rsidR="0014713F" w:rsidRDefault="0014713F" w:rsidP="00BF3EAF">
            <w:pPr>
              <w:jc w:val="center"/>
              <w:rPr>
                <w:rFonts w:ascii="Sylfaen" w:eastAsia="Helvetica Neue" w:hAnsi="Sylfaen" w:cs="Sylfaen"/>
                <w:sz w:val="16"/>
                <w:szCs w:val="16"/>
              </w:rPr>
            </w:pPr>
          </w:p>
          <w:p w14:paraId="5898B58D" w14:textId="77777777" w:rsidR="0014713F" w:rsidRDefault="0014713F" w:rsidP="00BF3EAF">
            <w:pPr>
              <w:jc w:val="center"/>
              <w:rPr>
                <w:rFonts w:ascii="Sylfaen" w:eastAsia="Helvetica Neue" w:hAnsi="Sylfaen" w:cs="Sylfaen"/>
                <w:sz w:val="16"/>
                <w:szCs w:val="16"/>
              </w:rPr>
            </w:pPr>
          </w:p>
          <w:p w14:paraId="7579BBD5" w14:textId="77777777" w:rsidR="0014713F" w:rsidRPr="009A5CEB" w:rsidRDefault="0014713F" w:rsidP="00BF3EAF">
            <w:pPr>
              <w:jc w:val="center"/>
              <w:rPr>
                <w:rFonts w:ascii="Sylfaen" w:eastAsia="Helvetica Neue" w:hAnsi="Sylfaen" w:cs="Sylfaen"/>
                <w:lang w:val="ka-GE"/>
              </w:rPr>
            </w:pPr>
            <w:r w:rsidRPr="003D793E">
              <w:rPr>
                <w:rFonts w:ascii="Sylfaen" w:eastAsia="Helvetica Neue" w:hAnsi="Sylfaen" w:cs="Sylfaen"/>
                <w:sz w:val="16"/>
                <w:szCs w:val="16"/>
              </w:rPr>
              <w:lastRenderedPageBreak/>
              <w:t>დადასტურების წყარო (Sources of Verification)</w:t>
            </w:r>
          </w:p>
          <w:p w14:paraId="5A27E3DF" w14:textId="77777777" w:rsidR="0014713F" w:rsidRPr="009A5CEB" w:rsidRDefault="0014713F" w:rsidP="00BF3EAF">
            <w:pPr>
              <w:jc w:val="center"/>
              <w:rPr>
                <w:rFonts w:ascii="Sylfaen" w:eastAsia="Helvetica Neue" w:hAnsi="Sylfaen" w:cs="Sylfaen"/>
                <w:lang w:val="ka-GE"/>
              </w:rPr>
            </w:pPr>
          </w:p>
        </w:tc>
      </w:tr>
      <w:tr w:rsidR="0014713F" w:rsidRPr="009A5CEB" w14:paraId="1DC37AD4" w14:textId="77777777" w:rsidTr="009F2ABF">
        <w:trPr>
          <w:trHeight w:val="750"/>
        </w:trPr>
        <w:tc>
          <w:tcPr>
            <w:tcW w:w="1678" w:type="dxa"/>
            <w:vMerge/>
            <w:shd w:val="clear" w:color="auto" w:fill="9CC2E5" w:themeFill="accent1" w:themeFillTint="99"/>
          </w:tcPr>
          <w:p w14:paraId="73C8572C"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67C52B8B" w14:textId="77777777" w:rsidR="0014713F" w:rsidRPr="00522259" w:rsidRDefault="0014713F" w:rsidP="00BF3EAF">
            <w:pPr>
              <w:rPr>
                <w:rFonts w:ascii="Sylfaen" w:hAnsi="Sylfaen"/>
                <w:sz w:val="16"/>
                <w:szCs w:val="16"/>
                <w:lang w:val="ka-GE"/>
              </w:rPr>
            </w:pPr>
          </w:p>
        </w:tc>
        <w:tc>
          <w:tcPr>
            <w:tcW w:w="900" w:type="dxa"/>
            <w:vMerge/>
            <w:shd w:val="clear" w:color="auto" w:fill="BDD6EE" w:themeFill="accent1" w:themeFillTint="66"/>
          </w:tcPr>
          <w:p w14:paraId="12245761"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shd w:val="clear" w:color="auto" w:fill="BDD6EE" w:themeFill="accent1" w:themeFillTint="66"/>
          </w:tcPr>
          <w:p w14:paraId="1738DC96" w14:textId="77777777" w:rsidR="0014713F" w:rsidRPr="00522259" w:rsidRDefault="0014713F" w:rsidP="00BF3EAF">
            <w:pPr>
              <w:jc w:val="center"/>
              <w:rPr>
                <w:rFonts w:ascii="Sylfaen" w:eastAsia="Helvetica Neue" w:hAnsi="Sylfaen" w:cs="Sylfaen"/>
                <w:sz w:val="16"/>
                <w:szCs w:val="16"/>
                <w:lang w:val="ka-GE"/>
              </w:rPr>
            </w:pPr>
          </w:p>
        </w:tc>
        <w:tc>
          <w:tcPr>
            <w:tcW w:w="1842" w:type="dxa"/>
            <w:gridSpan w:val="2"/>
            <w:shd w:val="clear" w:color="auto" w:fill="BDD6EE" w:themeFill="accent1" w:themeFillTint="66"/>
          </w:tcPr>
          <w:p w14:paraId="7B7330B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56" w:type="dxa"/>
            <w:shd w:val="clear" w:color="auto" w:fill="BDD6EE" w:themeFill="accent1" w:themeFillTint="66"/>
          </w:tcPr>
          <w:p w14:paraId="0D21E97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shd w:val="clear" w:color="auto" w:fill="auto"/>
          </w:tcPr>
          <w:p w14:paraId="6905C780" w14:textId="77777777" w:rsidR="0014713F" w:rsidRPr="009A5CEB" w:rsidRDefault="0014713F" w:rsidP="00BF3EAF">
            <w:pPr>
              <w:jc w:val="center"/>
              <w:rPr>
                <w:rFonts w:ascii="Sylfaen" w:eastAsia="Helvetica Neue" w:hAnsi="Sylfaen" w:cs="Sylfaen"/>
                <w:lang w:val="ka-GE"/>
              </w:rPr>
            </w:pPr>
          </w:p>
        </w:tc>
      </w:tr>
      <w:tr w:rsidR="0014713F" w:rsidRPr="009A5CEB" w14:paraId="1DAFA599" w14:textId="77777777" w:rsidTr="009F2ABF">
        <w:trPr>
          <w:trHeight w:val="510"/>
        </w:trPr>
        <w:tc>
          <w:tcPr>
            <w:tcW w:w="1678" w:type="dxa"/>
            <w:vMerge/>
            <w:shd w:val="clear" w:color="auto" w:fill="9CC2E5" w:themeFill="accent1" w:themeFillTint="99"/>
          </w:tcPr>
          <w:p w14:paraId="6F4BDE1F"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4C953390" w14:textId="77777777" w:rsidR="0014713F" w:rsidRPr="00522259" w:rsidRDefault="0014713F" w:rsidP="00BF3EAF">
            <w:pPr>
              <w:rPr>
                <w:rFonts w:ascii="Sylfaen" w:hAnsi="Sylfaen"/>
                <w:sz w:val="16"/>
                <w:szCs w:val="16"/>
                <w:lang w:val="ka-GE"/>
              </w:rPr>
            </w:pPr>
          </w:p>
        </w:tc>
        <w:tc>
          <w:tcPr>
            <w:tcW w:w="900" w:type="dxa"/>
            <w:shd w:val="clear" w:color="auto" w:fill="BDD6EE" w:themeFill="accent1" w:themeFillTint="66"/>
          </w:tcPr>
          <w:p w14:paraId="12E7EF2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shd w:val="clear" w:color="auto" w:fill="BDD6EE" w:themeFill="accent1" w:themeFillTint="66"/>
          </w:tcPr>
          <w:p w14:paraId="66CEB52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shd w:val="clear" w:color="auto" w:fill="BDD6EE" w:themeFill="accent1" w:themeFillTint="66"/>
          </w:tcPr>
          <w:p w14:paraId="2309BC3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shd w:val="clear" w:color="auto" w:fill="BDD6EE" w:themeFill="accent1" w:themeFillTint="66"/>
          </w:tcPr>
          <w:p w14:paraId="47876D24"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shd w:val="clear" w:color="auto" w:fill="auto"/>
          </w:tcPr>
          <w:p w14:paraId="3172D705" w14:textId="77777777" w:rsidR="0014713F" w:rsidRPr="009A5CEB" w:rsidRDefault="0014713F" w:rsidP="00BF3EAF">
            <w:pPr>
              <w:jc w:val="center"/>
              <w:rPr>
                <w:rFonts w:ascii="Sylfaen" w:eastAsia="Helvetica Neue" w:hAnsi="Sylfaen" w:cs="Sylfaen"/>
                <w:lang w:val="ka-GE"/>
              </w:rPr>
            </w:pPr>
          </w:p>
        </w:tc>
      </w:tr>
      <w:tr w:rsidR="0014713F" w:rsidRPr="009A5CEB" w14:paraId="257F3650" w14:textId="77777777" w:rsidTr="009F2ABF">
        <w:trPr>
          <w:trHeight w:val="525"/>
        </w:trPr>
        <w:tc>
          <w:tcPr>
            <w:tcW w:w="1678" w:type="dxa"/>
            <w:vMerge/>
            <w:shd w:val="clear" w:color="auto" w:fill="9CC2E5" w:themeFill="accent1" w:themeFillTint="99"/>
          </w:tcPr>
          <w:p w14:paraId="76709CB2" w14:textId="77777777" w:rsidR="0014713F" w:rsidRPr="00522259" w:rsidRDefault="0014713F" w:rsidP="00BF3EAF">
            <w:pPr>
              <w:rPr>
                <w:rFonts w:ascii="Sylfaen" w:hAnsi="Sylfaen" w:cs="Sylfaen"/>
                <w:b/>
                <w:sz w:val="16"/>
                <w:szCs w:val="16"/>
                <w:lang w:val="ka-GE"/>
              </w:rPr>
            </w:pPr>
          </w:p>
        </w:tc>
        <w:tc>
          <w:tcPr>
            <w:tcW w:w="1459" w:type="dxa"/>
            <w:vMerge/>
            <w:shd w:val="clear" w:color="auto" w:fill="BDD6EE" w:themeFill="accent1" w:themeFillTint="66"/>
          </w:tcPr>
          <w:p w14:paraId="593848C1" w14:textId="77777777" w:rsidR="0014713F" w:rsidRPr="00522259" w:rsidRDefault="0014713F" w:rsidP="00BF3EAF">
            <w:pPr>
              <w:rPr>
                <w:rFonts w:ascii="Sylfaen" w:hAnsi="Sylfaen"/>
                <w:sz w:val="16"/>
                <w:szCs w:val="16"/>
                <w:lang w:val="ka-GE"/>
              </w:rPr>
            </w:pPr>
          </w:p>
        </w:tc>
        <w:tc>
          <w:tcPr>
            <w:tcW w:w="900" w:type="dxa"/>
            <w:shd w:val="clear" w:color="auto" w:fill="auto"/>
          </w:tcPr>
          <w:p w14:paraId="5F4C0A20" w14:textId="77777777" w:rsidR="0014713F" w:rsidRPr="00522259" w:rsidRDefault="0014713F" w:rsidP="00BF3EAF">
            <w:pPr>
              <w:jc w:val="center"/>
              <w:rPr>
                <w:rFonts w:ascii="Sylfaen" w:eastAsia="Helvetica Neue" w:hAnsi="Sylfaen" w:cs="Sylfaen"/>
                <w:b/>
                <w:sz w:val="16"/>
                <w:szCs w:val="16"/>
                <w:lang w:val="ka-GE"/>
              </w:rPr>
            </w:pPr>
          </w:p>
          <w:p w14:paraId="032D4AB1" w14:textId="77777777" w:rsidR="0014713F" w:rsidRPr="00522259" w:rsidRDefault="0014713F" w:rsidP="00BF3EAF">
            <w:pPr>
              <w:jc w:val="center"/>
              <w:rPr>
                <w:rFonts w:ascii="Sylfaen" w:eastAsia="Helvetica Neue" w:hAnsi="Sylfaen" w:cs="Sylfaen"/>
                <w:b/>
                <w:sz w:val="16"/>
                <w:szCs w:val="16"/>
                <w:lang w:val="ka-GE"/>
              </w:rPr>
            </w:pPr>
          </w:p>
          <w:p w14:paraId="7B970C57" w14:textId="77777777" w:rsidR="0014713F" w:rsidRPr="00522259" w:rsidRDefault="0014713F" w:rsidP="00BF3EAF">
            <w:pPr>
              <w:jc w:val="center"/>
              <w:rPr>
                <w:rFonts w:ascii="Sylfaen" w:eastAsia="Helvetica Neue" w:hAnsi="Sylfaen" w:cs="Sylfaen"/>
                <w:b/>
                <w:sz w:val="16"/>
                <w:szCs w:val="16"/>
                <w:lang w:val="ka-GE"/>
              </w:rPr>
            </w:pPr>
          </w:p>
          <w:p w14:paraId="6CC14D9B" w14:textId="77777777" w:rsidR="0014713F" w:rsidRPr="00522259" w:rsidRDefault="0014713F" w:rsidP="00BF3EAF">
            <w:pPr>
              <w:jc w:val="center"/>
              <w:rPr>
                <w:rFonts w:ascii="Sylfaen" w:eastAsia="Helvetica Neue" w:hAnsi="Sylfaen" w:cs="Sylfaen"/>
                <w:b/>
                <w:sz w:val="16"/>
                <w:szCs w:val="16"/>
                <w:lang w:val="ka-GE"/>
              </w:rPr>
            </w:pPr>
          </w:p>
          <w:p w14:paraId="4ECB28B8" w14:textId="77777777" w:rsidR="0014713F" w:rsidRPr="00522259" w:rsidRDefault="0014713F" w:rsidP="00BF3EAF">
            <w:pPr>
              <w:jc w:val="center"/>
              <w:rPr>
                <w:rFonts w:ascii="Sylfaen" w:eastAsia="Helvetica Neue" w:hAnsi="Sylfaen" w:cs="Sylfaen"/>
                <w:b/>
                <w:sz w:val="16"/>
                <w:szCs w:val="16"/>
                <w:lang w:val="ka-GE"/>
              </w:rPr>
            </w:pPr>
          </w:p>
          <w:p w14:paraId="62E60CF5" w14:textId="77777777" w:rsidR="0014713F" w:rsidRPr="00522259" w:rsidRDefault="0014713F" w:rsidP="00BF3EAF">
            <w:pPr>
              <w:jc w:val="center"/>
              <w:rPr>
                <w:rFonts w:ascii="Sylfaen" w:eastAsia="Helvetica Neue" w:hAnsi="Sylfaen" w:cs="Sylfaen"/>
                <w:b/>
                <w:sz w:val="16"/>
                <w:szCs w:val="16"/>
                <w:lang w:val="ka-GE"/>
              </w:rPr>
            </w:pPr>
          </w:p>
          <w:p w14:paraId="2E8C055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shd w:val="clear" w:color="auto" w:fill="auto"/>
          </w:tcPr>
          <w:p w14:paraId="4CB5E1DA" w14:textId="097D2F05" w:rsidR="0014713F" w:rsidRPr="00522259" w:rsidRDefault="00B16561"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 xml:space="preserve">გამოყენებულია </w:t>
            </w:r>
            <w:r w:rsidR="0014713F" w:rsidRPr="00522259">
              <w:rPr>
                <w:rFonts w:ascii="Sylfaen" w:eastAsia="Helvetica Neue" w:hAnsi="Sylfaen" w:cs="Menlo Bold"/>
                <w:sz w:val="16"/>
                <w:szCs w:val="16"/>
                <w:lang w:val="ka-GE"/>
              </w:rPr>
              <w:t>გაეროს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ეუთოს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ევროპის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საბჭოს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ევროკავშირის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ნატოს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შესაბამისი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ფორმატები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ასევე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ორმხრივი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ფორმატები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დოკუმენტები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სადაც</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დასმულია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ასახულია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საოკუპაციო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ხაზის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მიმდებარე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სოფლებში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რუსეთის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უკანონო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დესტრუქციული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ნაბიჯების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შედეგად</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შექმნილი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მძიმე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უსაფრთხოებისა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ადამიანის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უფლებების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მდგომარეობა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ხაზგასმულია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საოკუპაციო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ხაზის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მიმდებარე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სოფლებში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დაზარალებული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მოსახლეობის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უფლებების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დაცვის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აუცილებლობა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მოწოდება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რუსეთის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როგორც</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ადგილზე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ეფექტური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კონტროის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განმახორციელებელი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ძალის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მიმართ</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უკანონო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დესტრუქციული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ქმედებების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შეწყვეტისა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ნაკისრი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ვალდებულებების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შესრულების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თაობაზე</w:t>
            </w:r>
          </w:p>
        </w:tc>
        <w:tc>
          <w:tcPr>
            <w:tcW w:w="1842" w:type="dxa"/>
            <w:gridSpan w:val="2"/>
            <w:shd w:val="clear" w:color="auto" w:fill="auto"/>
          </w:tcPr>
          <w:p w14:paraId="39A0AB02" w14:textId="77777777" w:rsidR="00B16561" w:rsidRPr="00522259" w:rsidRDefault="00B16561" w:rsidP="00B16561">
            <w:pPr>
              <w:rPr>
                <w:rFonts w:ascii="Sylfaen" w:eastAsia="Helvetica Neue" w:hAnsi="Sylfaen" w:cs="Menlo Bold"/>
                <w:sz w:val="16"/>
                <w:szCs w:val="16"/>
                <w:lang w:val="ka-GE"/>
              </w:rPr>
            </w:pPr>
          </w:p>
          <w:p w14:paraId="2B518D6E" w14:textId="75BB42F8" w:rsidR="00B16561" w:rsidRPr="00522259" w:rsidRDefault="00B16561" w:rsidP="00B16561">
            <w:pPr>
              <w:rPr>
                <w:rFonts w:ascii="Sylfaen" w:eastAsia="Helvetica Neue" w:hAnsi="Sylfaen" w:cs="Menlo Bold"/>
                <w:sz w:val="16"/>
                <w:szCs w:val="16"/>
                <w:lang w:val="ka-GE"/>
              </w:rPr>
            </w:pPr>
            <w:r w:rsidRPr="00522259">
              <w:rPr>
                <w:rFonts w:ascii="Sylfaen" w:eastAsia="Helvetica Neue" w:hAnsi="Sylfaen" w:cs="Menlo Bold"/>
                <w:sz w:val="16"/>
                <w:szCs w:val="16"/>
                <w:lang w:val="ka-GE"/>
              </w:rPr>
              <w:t>გაძლიერებულია ორმხრივი და მრავალმხრივი საერთაშორისო ფორმატების გამოყენება საოკუპაციო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 xml:space="preserve">მიმდებარე სოფლებში მცხოვრებ ადამიანთა </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უსაფრთხოებისა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p w14:paraId="78A63CB6" w14:textId="77777777" w:rsidR="0014713F" w:rsidRPr="00522259" w:rsidRDefault="0014713F" w:rsidP="00BF3EAF">
            <w:pPr>
              <w:rPr>
                <w:rFonts w:ascii="Sylfaen" w:eastAsia="Helvetica Neue" w:hAnsi="Sylfaen" w:cs="Menlo Bold"/>
                <w:sz w:val="16"/>
                <w:szCs w:val="16"/>
                <w:lang w:val="ka-GE"/>
              </w:rPr>
            </w:pPr>
          </w:p>
          <w:p w14:paraId="1C740E20" w14:textId="77777777" w:rsidR="0014713F" w:rsidRPr="00522259" w:rsidRDefault="0014713F" w:rsidP="00BF3EAF">
            <w:pPr>
              <w:rPr>
                <w:rFonts w:ascii="Sylfaen" w:eastAsia="Helvetica Neue" w:hAnsi="Sylfaen" w:cs="Menlo Bold"/>
                <w:sz w:val="16"/>
                <w:szCs w:val="16"/>
                <w:lang w:val="ka-GE"/>
              </w:rPr>
            </w:pPr>
          </w:p>
          <w:p w14:paraId="2B4EACC8" w14:textId="3E9B00CE" w:rsidR="0014713F" w:rsidRPr="00522259" w:rsidRDefault="0014713F" w:rsidP="008C5BAD">
            <w:pPr>
              <w:rPr>
                <w:rFonts w:ascii="Sylfaen" w:eastAsia="Helvetica Neue" w:hAnsi="Sylfaen" w:cs="Sylfaen"/>
                <w:sz w:val="16"/>
                <w:szCs w:val="16"/>
                <w:lang w:val="ka-GE"/>
              </w:rPr>
            </w:pPr>
          </w:p>
        </w:tc>
        <w:tc>
          <w:tcPr>
            <w:tcW w:w="1656" w:type="dxa"/>
            <w:shd w:val="clear" w:color="auto" w:fill="auto"/>
          </w:tcPr>
          <w:p w14:paraId="04472F41" w14:textId="4B848B1B" w:rsidR="0014713F" w:rsidRPr="00522259" w:rsidRDefault="0014713F" w:rsidP="00BF3EAF">
            <w:pPr>
              <w:rPr>
                <w:rFonts w:ascii="Sylfaen" w:eastAsia="Helvetica Neue" w:hAnsi="Sylfaen" w:cs="Menlo Bold"/>
                <w:sz w:val="16"/>
                <w:szCs w:val="16"/>
                <w:lang w:val="ka-GE"/>
              </w:rPr>
            </w:pPr>
          </w:p>
          <w:p w14:paraId="36D95FC7" w14:textId="1D23F56B" w:rsidR="00177E3B" w:rsidRPr="00522259" w:rsidRDefault="00177E3B" w:rsidP="00BF3EAF">
            <w:pPr>
              <w:rPr>
                <w:rFonts w:ascii="Sylfaen" w:eastAsia="Helvetica Neue" w:hAnsi="Sylfaen" w:cs="Menlo Bold"/>
                <w:sz w:val="16"/>
                <w:szCs w:val="16"/>
                <w:lang w:val="ka-GE"/>
              </w:rPr>
            </w:pPr>
            <w:r w:rsidRPr="00522259">
              <w:rPr>
                <w:rFonts w:ascii="Sylfaen" w:eastAsia="Helvetica Neue" w:hAnsi="Sylfaen" w:cs="Menlo Bold"/>
                <w:sz w:val="16"/>
                <w:szCs w:val="16"/>
                <w:lang w:val="ka-GE"/>
              </w:rPr>
              <w:t>გაძლიერებულია ორმხრივი და მრავალმხრივი საერთაშორისო ფორმატების გამოყენება საოკუპაციო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 xml:space="preserve">მიმდებარე სოფლებში მცხოვრებ ადამიანთა </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უსაფრთხოებისა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p w14:paraId="39EC85BD" w14:textId="77777777" w:rsidR="0014713F" w:rsidRPr="00522259" w:rsidRDefault="0014713F" w:rsidP="00BF3EAF">
            <w:pPr>
              <w:rPr>
                <w:rFonts w:ascii="Sylfaen" w:eastAsia="Helvetica Neue" w:hAnsi="Sylfaen" w:cs="Menlo Bold"/>
                <w:sz w:val="16"/>
                <w:szCs w:val="16"/>
                <w:lang w:val="ka-GE"/>
              </w:rPr>
            </w:pPr>
          </w:p>
          <w:p w14:paraId="41D3752F" w14:textId="68FCC8CB" w:rsidR="0014713F" w:rsidRPr="00522259" w:rsidRDefault="0014713F" w:rsidP="008C5BAD">
            <w:pPr>
              <w:rPr>
                <w:rFonts w:ascii="Sylfaen" w:eastAsia="Helvetica Neue" w:hAnsi="Sylfaen" w:cs="Sylfaen"/>
                <w:sz w:val="16"/>
                <w:szCs w:val="16"/>
                <w:lang w:val="ka-GE"/>
              </w:rPr>
            </w:pPr>
          </w:p>
        </w:tc>
        <w:tc>
          <w:tcPr>
            <w:tcW w:w="1731" w:type="dxa"/>
            <w:shd w:val="clear" w:color="auto" w:fill="auto"/>
          </w:tcPr>
          <w:p w14:paraId="68435786" w14:textId="77777777" w:rsidR="0014713F" w:rsidRDefault="0014713F" w:rsidP="00BF3EAF">
            <w:pPr>
              <w:rPr>
                <w:rFonts w:ascii="Sylfaen" w:eastAsia="Helvetica Neue" w:hAnsi="Sylfaen" w:cs="Menlo Bold"/>
                <w:sz w:val="16"/>
                <w:szCs w:val="16"/>
                <w:lang w:val="ka-GE"/>
              </w:rPr>
            </w:pPr>
          </w:p>
          <w:p w14:paraId="7A81AC82" w14:textId="77777777" w:rsidR="0014713F" w:rsidRDefault="0014713F" w:rsidP="00BF3EAF">
            <w:pPr>
              <w:rPr>
                <w:rFonts w:ascii="Sylfaen" w:eastAsia="Helvetica Neue" w:hAnsi="Sylfaen" w:cs="Menlo Bold"/>
                <w:sz w:val="16"/>
                <w:szCs w:val="16"/>
                <w:lang w:val="ka-GE"/>
              </w:rPr>
            </w:pPr>
          </w:p>
          <w:p w14:paraId="5BC3E897" w14:textId="241E105A" w:rsidR="0014713F" w:rsidRDefault="00177E3B" w:rsidP="00BF3EAF">
            <w:pPr>
              <w:rPr>
                <w:rFonts w:ascii="Sylfaen" w:eastAsia="Helvetica Neue" w:hAnsi="Sylfaen" w:cs="Menlo Bold"/>
                <w:sz w:val="16"/>
                <w:szCs w:val="16"/>
                <w:lang w:val="ka-GE"/>
              </w:rPr>
            </w:pPr>
            <w:r>
              <w:rPr>
                <w:rFonts w:ascii="Sylfaen" w:eastAsia="Helvetica Neue" w:hAnsi="Sylfaen" w:cs="Menlo Bold"/>
                <w:sz w:val="16"/>
                <w:szCs w:val="16"/>
                <w:lang w:val="ka-GE"/>
              </w:rPr>
              <w:t>საგარეო საქმეთა სამინისტროს ანგარიში</w:t>
            </w:r>
          </w:p>
          <w:p w14:paraId="05BEE251" w14:textId="77777777" w:rsidR="0014713F" w:rsidRDefault="0014713F" w:rsidP="00BF3EAF">
            <w:pPr>
              <w:rPr>
                <w:rFonts w:ascii="Sylfaen" w:eastAsia="Helvetica Neue" w:hAnsi="Sylfaen" w:cs="Menlo Bold"/>
                <w:sz w:val="16"/>
                <w:szCs w:val="16"/>
                <w:lang w:val="ka-GE"/>
              </w:rPr>
            </w:pPr>
          </w:p>
          <w:p w14:paraId="3B844EA5" w14:textId="77777777" w:rsidR="0014713F" w:rsidRPr="0097127A" w:rsidRDefault="0014713F" w:rsidP="00BF3EAF">
            <w:pPr>
              <w:rPr>
                <w:rFonts w:ascii="Sylfaen" w:eastAsia="Helvetica Neue" w:hAnsi="Sylfaen" w:cs="Sylfaen"/>
                <w:sz w:val="16"/>
                <w:szCs w:val="16"/>
                <w:lang w:val="ka-GE"/>
              </w:rPr>
            </w:pPr>
            <w:r w:rsidRPr="0097127A">
              <w:rPr>
                <w:rFonts w:ascii="Sylfaen" w:eastAsia="Helvetica Neue" w:hAnsi="Sylfaen" w:cs="Menlo Bold"/>
                <w:sz w:val="16"/>
                <w:szCs w:val="16"/>
                <w:lang w:val="ka-GE"/>
              </w:rPr>
              <w:t>ცალკეული</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ქვეყნებისა</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და</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საერთაშორისო</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ორგანიზაციების</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შესაბამისი</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დოკუმენტები</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და</w:t>
            </w:r>
            <w:r w:rsidRPr="0097127A">
              <w:rPr>
                <w:rFonts w:ascii="Sylfaen" w:eastAsia="Helvetica Neue" w:hAnsi="Sylfaen" w:cs="Sylfaen"/>
                <w:sz w:val="16"/>
                <w:szCs w:val="16"/>
                <w:lang w:val="ka-GE"/>
              </w:rPr>
              <w:t xml:space="preserve"> </w:t>
            </w:r>
            <w:r w:rsidRPr="0097127A">
              <w:rPr>
                <w:rFonts w:ascii="Sylfaen" w:eastAsia="Helvetica Neue" w:hAnsi="Sylfaen" w:cs="Menlo Bold"/>
                <w:sz w:val="16"/>
                <w:szCs w:val="16"/>
                <w:lang w:val="ka-GE"/>
              </w:rPr>
              <w:t>განცხადებები</w:t>
            </w:r>
            <w:r w:rsidRPr="0097127A">
              <w:rPr>
                <w:rFonts w:ascii="Sylfaen" w:eastAsia="Helvetica Neue" w:hAnsi="Sylfaen" w:cs="Sylfaen"/>
                <w:sz w:val="16"/>
                <w:szCs w:val="16"/>
                <w:lang w:val="ka-GE"/>
              </w:rPr>
              <w:t>.</w:t>
            </w:r>
          </w:p>
          <w:p w14:paraId="5DC9E5BC" w14:textId="77777777" w:rsidR="0014713F" w:rsidRPr="009A5CEB" w:rsidRDefault="0014713F" w:rsidP="00BF3EAF">
            <w:pPr>
              <w:jc w:val="center"/>
              <w:rPr>
                <w:rFonts w:ascii="Sylfaen" w:eastAsia="Helvetica Neue" w:hAnsi="Sylfaen" w:cs="Sylfaen"/>
                <w:lang w:val="ka-GE"/>
              </w:rPr>
            </w:pPr>
          </w:p>
        </w:tc>
      </w:tr>
      <w:tr w:rsidR="00DC4DDA" w:rsidRPr="009A5CEB" w14:paraId="61562636" w14:textId="77777777" w:rsidTr="00BC2DE2">
        <w:trPr>
          <w:trHeight w:val="494"/>
        </w:trPr>
        <w:tc>
          <w:tcPr>
            <w:tcW w:w="1678" w:type="dxa"/>
            <w:shd w:val="clear" w:color="auto" w:fill="9CC2E5" w:themeFill="accent1" w:themeFillTint="99"/>
          </w:tcPr>
          <w:p w14:paraId="1C536CD0"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Pr>
          <w:p w14:paraId="664E350D" w14:textId="77777777" w:rsidR="00DC4DDA" w:rsidRPr="00522259" w:rsidRDefault="00DC4DDA"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 და მისი საოკუპაციო რეჟიმების დესტრუქციული ქმედებები</w:t>
            </w:r>
          </w:p>
        </w:tc>
      </w:tr>
      <w:tr w:rsidR="0048695E" w:rsidRPr="009A5CEB" w14:paraId="0EC3F2CE" w14:textId="77777777" w:rsidTr="00E71B5D">
        <w:trPr>
          <w:trHeight w:val="494"/>
        </w:trPr>
        <w:tc>
          <w:tcPr>
            <w:tcW w:w="1678" w:type="dxa"/>
            <w:tcBorders>
              <w:top w:val="single" w:sz="4" w:space="0" w:color="auto"/>
              <w:left w:val="single" w:sz="4" w:space="0" w:color="auto"/>
              <w:bottom w:val="single" w:sz="4" w:space="0" w:color="auto"/>
              <w:right w:val="single" w:sz="4" w:space="0" w:color="auto"/>
            </w:tcBorders>
            <w:shd w:val="clear" w:color="auto" w:fill="92D050"/>
          </w:tcPr>
          <w:p w14:paraId="0CF6FB18" w14:textId="77777777" w:rsidR="0048695E" w:rsidRPr="00D61D27" w:rsidRDefault="0048695E" w:rsidP="00BF3EAF">
            <w:pPr>
              <w:rPr>
                <w:rFonts w:ascii="Sylfaen" w:hAnsi="Sylfaen" w:cs="Sylfaen"/>
                <w:b/>
                <w:sz w:val="20"/>
                <w:szCs w:val="20"/>
                <w:lang w:val="ka-GE"/>
              </w:rPr>
            </w:pPr>
            <w:r w:rsidRPr="00D61D27">
              <w:rPr>
                <w:rFonts w:ascii="Sylfaen" w:hAnsi="Sylfaen" w:cs="Sylfaen"/>
                <w:b/>
                <w:sz w:val="20"/>
                <w:szCs w:val="20"/>
                <w:lang w:val="ka-GE"/>
              </w:rPr>
              <w:t>ამოცანა 4.2.2</w:t>
            </w:r>
          </w:p>
          <w:p w14:paraId="7A0B86BB" w14:textId="77777777" w:rsidR="0048695E" w:rsidRPr="00D61D27" w:rsidRDefault="0048695E" w:rsidP="00BF3EAF">
            <w:pPr>
              <w:rPr>
                <w:rFonts w:ascii="Sylfaen" w:hAnsi="Sylfaen" w:cs="Sylfaen"/>
                <w:b/>
                <w:sz w:val="20"/>
                <w:szCs w:val="20"/>
                <w:lang w:val="ka-GE"/>
              </w:rPr>
            </w:pPr>
            <w:r w:rsidRPr="00D61D27">
              <w:rPr>
                <w:rFonts w:ascii="Sylfaen" w:hAnsi="Sylfaen" w:cs="Sylfaen"/>
                <w:b/>
                <w:sz w:val="20"/>
                <w:szCs w:val="20"/>
                <w:lang w:val="ka-GE"/>
              </w:rPr>
              <w:t>(Objective 4.2.2)</w:t>
            </w:r>
          </w:p>
        </w:tc>
        <w:tc>
          <w:tcPr>
            <w:tcW w:w="9222" w:type="dxa"/>
            <w:gridSpan w:val="7"/>
            <w:tcBorders>
              <w:top w:val="single" w:sz="4" w:space="0" w:color="auto"/>
              <w:left w:val="single" w:sz="4" w:space="0" w:color="auto"/>
              <w:bottom w:val="single" w:sz="4" w:space="0" w:color="auto"/>
              <w:right w:val="single" w:sz="4" w:space="0" w:color="auto"/>
            </w:tcBorders>
            <w:shd w:val="clear" w:color="auto" w:fill="92D050"/>
          </w:tcPr>
          <w:p w14:paraId="5D75E44B" w14:textId="77777777" w:rsidR="0048695E" w:rsidRPr="00D61D27" w:rsidRDefault="0048695E" w:rsidP="00BF3EAF">
            <w:pPr>
              <w:jc w:val="both"/>
              <w:rPr>
                <w:rFonts w:ascii="Sylfaen" w:eastAsia="Helvetica Neue" w:hAnsi="Sylfaen" w:cs="Sylfaen"/>
                <w:sz w:val="20"/>
                <w:szCs w:val="20"/>
                <w:lang w:val="ka-GE"/>
              </w:rPr>
            </w:pPr>
            <w:r w:rsidRPr="00D61D27">
              <w:rPr>
                <w:rFonts w:ascii="Sylfaen" w:eastAsia="Helvetica Neue" w:hAnsi="Sylfaen" w:cs="Helvetica Neue"/>
                <w:sz w:val="20"/>
                <w:szCs w:val="20"/>
                <w:lang w:val="ka-GE"/>
              </w:rPr>
              <w:t xml:space="preserve">საოკუპაციო ხაზის მიმდებარე სოფლებში დაზარალებული მოსახლეობის სოციალურ-ეკონომიკური, მათ შორის, ჯანმრთელობის, განათლების, ინფრასტრუქტურული მდგომარეობის </w:t>
            </w:r>
            <w:r w:rsidRPr="00D61D27">
              <w:rPr>
                <w:rFonts w:ascii="Sylfaen" w:eastAsia="Helvetica Neue" w:hAnsi="Sylfaen" w:cs="Helvetica Neue"/>
                <w:sz w:val="20"/>
                <w:szCs w:val="20"/>
                <w:lang w:val="ka-GE"/>
              </w:rPr>
              <w:lastRenderedPageBreak/>
              <w:t xml:space="preserve">გაუმჯობესება,  მათი საჭიროებების გათვალისწინებითა და ეფექტიანი ღონისძიებების განხორციელების გზით. </w:t>
            </w:r>
          </w:p>
        </w:tc>
      </w:tr>
      <w:tr w:rsidR="0014713F" w:rsidRPr="009A5CEB" w14:paraId="3DC017D9" w14:textId="77777777" w:rsidTr="009F2ABF">
        <w:trPr>
          <w:trHeight w:val="531"/>
        </w:trPr>
        <w:tc>
          <w:tcPr>
            <w:tcW w:w="1678" w:type="dxa"/>
            <w:vMerge w:val="restart"/>
            <w:tcBorders>
              <w:top w:val="single" w:sz="4" w:space="0" w:color="auto"/>
              <w:left w:val="single" w:sz="4" w:space="0" w:color="auto"/>
              <w:right w:val="single" w:sz="4" w:space="0" w:color="auto"/>
            </w:tcBorders>
            <w:shd w:val="clear" w:color="auto" w:fill="9CC2E5" w:themeFill="accent1" w:themeFillTint="99"/>
          </w:tcPr>
          <w:p w14:paraId="3F9CBA4B" w14:textId="56054EA6" w:rsidR="0014713F" w:rsidRPr="00522259" w:rsidRDefault="0014713F" w:rsidP="00BF3EAF">
            <w:pPr>
              <w:rPr>
                <w:rFonts w:ascii="Sylfaen" w:hAnsi="Sylfaen" w:cs="Sylfaen"/>
                <w:b/>
                <w:sz w:val="16"/>
                <w:szCs w:val="16"/>
                <w:lang w:val="ka-GE"/>
              </w:rPr>
            </w:pPr>
          </w:p>
          <w:p w14:paraId="24A71A7C" w14:textId="2400D1F9" w:rsidR="00F6029C" w:rsidRPr="00522259" w:rsidRDefault="00F6029C" w:rsidP="00BF3EAF">
            <w:pPr>
              <w:rPr>
                <w:rFonts w:ascii="Sylfaen" w:hAnsi="Sylfaen" w:cs="Sylfaen"/>
                <w:b/>
                <w:sz w:val="16"/>
                <w:szCs w:val="16"/>
                <w:lang w:val="ka-GE"/>
              </w:rPr>
            </w:pPr>
          </w:p>
          <w:p w14:paraId="4E83F115" w14:textId="0D3A8C8E" w:rsidR="00F6029C" w:rsidRPr="00522259" w:rsidRDefault="00F6029C" w:rsidP="00BF3EAF">
            <w:pPr>
              <w:rPr>
                <w:rFonts w:ascii="Sylfaen" w:hAnsi="Sylfaen" w:cs="Sylfaen"/>
                <w:b/>
                <w:sz w:val="16"/>
                <w:szCs w:val="16"/>
                <w:lang w:val="ka-GE"/>
              </w:rPr>
            </w:pPr>
          </w:p>
          <w:p w14:paraId="1A2ECA40" w14:textId="18295CCA" w:rsidR="00F6029C" w:rsidRPr="00522259" w:rsidRDefault="00F6029C" w:rsidP="00BF3EAF">
            <w:pPr>
              <w:rPr>
                <w:rFonts w:ascii="Sylfaen" w:hAnsi="Sylfaen" w:cs="Sylfaen"/>
                <w:b/>
                <w:sz w:val="16"/>
                <w:szCs w:val="16"/>
                <w:lang w:val="ka-GE"/>
              </w:rPr>
            </w:pPr>
          </w:p>
          <w:p w14:paraId="05D95DF8" w14:textId="77777777" w:rsidR="00F6029C" w:rsidRPr="00522259" w:rsidRDefault="00F6029C" w:rsidP="00BF3EAF">
            <w:pPr>
              <w:rPr>
                <w:rFonts w:ascii="Sylfaen" w:hAnsi="Sylfaen" w:cs="Sylfaen"/>
                <w:b/>
                <w:sz w:val="16"/>
                <w:szCs w:val="16"/>
                <w:lang w:val="ka-GE"/>
              </w:rPr>
            </w:pPr>
          </w:p>
          <w:p w14:paraId="7AA3A39D" w14:textId="77777777" w:rsidR="0014713F" w:rsidRPr="00522259" w:rsidRDefault="0014713F" w:rsidP="00BF3EAF">
            <w:pPr>
              <w:rPr>
                <w:rFonts w:ascii="Sylfaen" w:hAnsi="Sylfaen" w:cs="Sylfaen"/>
                <w:b/>
                <w:sz w:val="16"/>
                <w:szCs w:val="16"/>
                <w:lang w:val="ka-GE"/>
              </w:rPr>
            </w:pPr>
            <w:commentRangeStart w:id="394"/>
            <w:r w:rsidRPr="00522259">
              <w:rPr>
                <w:rFonts w:ascii="Sylfaen" w:hAnsi="Sylfaen" w:cs="Sylfaen"/>
                <w:b/>
                <w:sz w:val="16"/>
                <w:szCs w:val="16"/>
                <w:lang w:val="ka-GE"/>
              </w:rPr>
              <w:t>ამოცანის შედეგის ინდიკატორი 4.2.2.3</w:t>
            </w:r>
          </w:p>
          <w:p w14:paraId="72C8AC1A" w14:textId="77777777" w:rsidR="0014713F" w:rsidRPr="00522259" w:rsidRDefault="0014713F" w:rsidP="00BF3EAF">
            <w:pPr>
              <w:rPr>
                <w:rFonts w:ascii="Sylfaen" w:hAnsi="Sylfaen" w:cs="Sylfaen"/>
                <w:b/>
                <w:sz w:val="16"/>
                <w:szCs w:val="16"/>
                <w:lang w:val="ka-GE"/>
              </w:rPr>
            </w:pPr>
            <w:r w:rsidRPr="00522259">
              <w:rPr>
                <w:rFonts w:ascii="Sylfaen" w:hAnsi="Sylfaen" w:cs="Sylfaen"/>
                <w:b/>
                <w:sz w:val="16"/>
                <w:szCs w:val="16"/>
                <w:lang w:val="ka-GE"/>
              </w:rPr>
              <w:t>(OUTCOME Indicator 4.2.2.3)</w:t>
            </w:r>
            <w:commentRangeEnd w:id="394"/>
            <w:r w:rsidRPr="00522259">
              <w:rPr>
                <w:rStyle w:val="CommentReference"/>
                <w:rFonts w:ascii="Sylfaen" w:hAnsi="Sylfaen"/>
              </w:rPr>
              <w:commentReference w:id="394"/>
            </w:r>
          </w:p>
          <w:p w14:paraId="177F5B35" w14:textId="77777777" w:rsidR="0014713F" w:rsidRPr="00522259" w:rsidRDefault="0014713F" w:rsidP="00BF3EAF">
            <w:pPr>
              <w:rPr>
                <w:rFonts w:ascii="Sylfaen" w:hAnsi="Sylfaen" w:cs="Sylfaen"/>
                <w:b/>
                <w:sz w:val="16"/>
                <w:szCs w:val="16"/>
                <w:lang w:val="ka-GE"/>
              </w:rPr>
            </w:pPr>
          </w:p>
        </w:tc>
        <w:tc>
          <w:tcPr>
            <w:tcW w:w="1459" w:type="dxa"/>
            <w:vMerge w:val="restart"/>
            <w:tcBorders>
              <w:top w:val="single" w:sz="4" w:space="0" w:color="auto"/>
              <w:left w:val="single" w:sz="4" w:space="0" w:color="auto"/>
              <w:right w:val="single" w:sz="4" w:space="0" w:color="auto"/>
            </w:tcBorders>
            <w:shd w:val="clear" w:color="auto" w:fill="BDD6EE" w:themeFill="accent1" w:themeFillTint="66"/>
          </w:tcPr>
          <w:p w14:paraId="507A2891" w14:textId="77777777" w:rsidR="00177E3B" w:rsidRPr="00522259" w:rsidRDefault="00177E3B" w:rsidP="00BF3EAF">
            <w:pPr>
              <w:rPr>
                <w:rFonts w:ascii="Sylfaen" w:hAnsi="Sylfaen"/>
                <w:sz w:val="16"/>
                <w:szCs w:val="16"/>
                <w:lang w:val="ka-GE"/>
              </w:rPr>
            </w:pPr>
          </w:p>
          <w:p w14:paraId="604B4240" w14:textId="6912D14A" w:rsidR="00177E3B" w:rsidRPr="00522259" w:rsidRDefault="00177E3B" w:rsidP="00BF3EAF">
            <w:pPr>
              <w:rPr>
                <w:rFonts w:ascii="Sylfaen" w:hAnsi="Sylfaen"/>
                <w:sz w:val="16"/>
                <w:szCs w:val="16"/>
                <w:lang w:val="ka-GE"/>
              </w:rPr>
            </w:pPr>
          </w:p>
          <w:p w14:paraId="2ADEEF51" w14:textId="061D05FE" w:rsidR="00CF7AF8" w:rsidRPr="00522259" w:rsidRDefault="00CF7AF8" w:rsidP="00BF3EAF">
            <w:pPr>
              <w:rPr>
                <w:rFonts w:ascii="Sylfaen" w:hAnsi="Sylfaen"/>
                <w:sz w:val="16"/>
                <w:szCs w:val="16"/>
                <w:lang w:val="ka-GE"/>
              </w:rPr>
            </w:pPr>
          </w:p>
          <w:p w14:paraId="0BDABA2D" w14:textId="0521D4E2" w:rsidR="0014713F" w:rsidRPr="00522259" w:rsidRDefault="00CF7AF8" w:rsidP="00BF3EAF">
            <w:pPr>
              <w:rPr>
                <w:rFonts w:ascii="Sylfaen" w:hAnsi="Sylfaen"/>
                <w:sz w:val="16"/>
                <w:szCs w:val="16"/>
                <w:lang w:val="ka-GE"/>
              </w:rPr>
            </w:pPr>
            <w:r w:rsidRPr="00522259">
              <w:rPr>
                <w:rFonts w:ascii="Sylfaen" w:hAnsi="Sylfaen"/>
                <w:sz w:val="16"/>
                <w:szCs w:val="16"/>
                <w:lang w:val="ka-GE"/>
              </w:rPr>
              <w:t xml:space="preserve">გაზრდილია </w:t>
            </w:r>
            <w:r w:rsidR="0014713F" w:rsidRPr="00522259">
              <w:rPr>
                <w:rFonts w:ascii="Sylfaen" w:hAnsi="Sylfaen"/>
                <w:sz w:val="16"/>
                <w:szCs w:val="16"/>
                <w:lang w:val="ka-GE"/>
              </w:rPr>
              <w:t xml:space="preserve">საოკუპაციო ხაზის მიმდებარე </w:t>
            </w:r>
            <w:r w:rsidRPr="00522259">
              <w:rPr>
                <w:rFonts w:ascii="Sylfaen" w:hAnsi="Sylfaen"/>
                <w:sz w:val="16"/>
                <w:szCs w:val="16"/>
                <w:lang w:val="ka-GE"/>
              </w:rPr>
              <w:t>სოფლებში დაზარალებული მოსახლეობის სოციალუ-ეკონომიკური , ჯანმრთელობს, განათლების და სხვა მხარდამჭერი პროგრამების მოცულობა და ეფექტიანობა.</w:t>
            </w:r>
          </w:p>
        </w:tc>
        <w:tc>
          <w:tcPr>
            <w:tcW w:w="900" w:type="dxa"/>
            <w:vMerge w:val="restart"/>
            <w:tcBorders>
              <w:top w:val="single" w:sz="4" w:space="0" w:color="auto"/>
              <w:left w:val="single" w:sz="4" w:space="0" w:color="auto"/>
              <w:right w:val="single" w:sz="4" w:space="0" w:color="auto"/>
            </w:tcBorders>
            <w:shd w:val="clear" w:color="auto" w:fill="BDD6EE" w:themeFill="accent1" w:themeFillTint="66"/>
          </w:tcPr>
          <w:p w14:paraId="6125137B"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tcBorders>
              <w:top w:val="single" w:sz="4" w:space="0" w:color="auto"/>
              <w:left w:val="single" w:sz="4" w:space="0" w:color="auto"/>
              <w:right w:val="single" w:sz="4" w:space="0" w:color="auto"/>
            </w:tcBorders>
            <w:shd w:val="clear" w:color="auto" w:fill="BDD6EE" w:themeFill="accent1" w:themeFillTint="66"/>
          </w:tcPr>
          <w:p w14:paraId="66694C4B" w14:textId="77777777" w:rsidR="0014713F" w:rsidRPr="00522259" w:rsidRDefault="0014713F" w:rsidP="00BF3EAF">
            <w:pPr>
              <w:jc w:val="center"/>
              <w:rPr>
                <w:rFonts w:ascii="Sylfaen" w:eastAsia="Helvetica Neue" w:hAnsi="Sylfaen" w:cs="Sylfaen"/>
                <w:b/>
                <w:sz w:val="16"/>
                <w:szCs w:val="16"/>
                <w:lang w:val="ka-GE"/>
              </w:rPr>
            </w:pPr>
          </w:p>
          <w:p w14:paraId="70A0C7B0"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9A11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tcBorders>
              <w:top w:val="single" w:sz="4" w:space="0" w:color="auto"/>
              <w:left w:val="single" w:sz="4" w:space="0" w:color="auto"/>
              <w:right w:val="single" w:sz="4" w:space="0" w:color="auto"/>
            </w:tcBorders>
            <w:shd w:val="clear" w:color="auto" w:fill="BDD6EE" w:themeFill="accent1" w:themeFillTint="66"/>
          </w:tcPr>
          <w:p w14:paraId="69462727" w14:textId="77777777" w:rsidR="0014713F" w:rsidRPr="00522259" w:rsidRDefault="0014713F" w:rsidP="00BF3EAF">
            <w:pPr>
              <w:jc w:val="center"/>
              <w:rPr>
                <w:rFonts w:ascii="Sylfaen" w:eastAsia="Helvetica Neue" w:hAnsi="Sylfaen" w:cs="Sylfaen"/>
                <w:sz w:val="16"/>
                <w:szCs w:val="16"/>
              </w:rPr>
            </w:pPr>
          </w:p>
          <w:p w14:paraId="4358F2A9" w14:textId="77777777" w:rsidR="0014713F" w:rsidRPr="00522259" w:rsidRDefault="0014713F" w:rsidP="00BF3EAF">
            <w:pPr>
              <w:jc w:val="center"/>
              <w:rPr>
                <w:rFonts w:ascii="Sylfaen" w:eastAsia="Helvetica Neue" w:hAnsi="Sylfaen" w:cs="Sylfaen"/>
                <w:sz w:val="16"/>
                <w:szCs w:val="16"/>
                <w:lang w:val="ka-GE"/>
              </w:rPr>
            </w:pPr>
            <w:commentRangeStart w:id="395"/>
            <w:r w:rsidRPr="00522259">
              <w:rPr>
                <w:rFonts w:ascii="Sylfaen" w:eastAsia="Helvetica Neue" w:hAnsi="Sylfaen" w:cs="Sylfaen"/>
                <w:sz w:val="16"/>
                <w:szCs w:val="16"/>
              </w:rPr>
              <w:t>დადასტურების წყარო (Sources of Verification)</w:t>
            </w:r>
            <w:commentRangeEnd w:id="395"/>
            <w:r w:rsidRPr="00522259">
              <w:rPr>
                <w:rStyle w:val="CommentReference"/>
                <w:rFonts w:ascii="Sylfaen" w:hAnsi="Sylfaen"/>
              </w:rPr>
              <w:commentReference w:id="395"/>
            </w:r>
          </w:p>
          <w:p w14:paraId="46622206"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449EF1D6" w14:textId="77777777" w:rsidTr="009F2ABF">
        <w:trPr>
          <w:trHeight w:val="600"/>
        </w:trPr>
        <w:tc>
          <w:tcPr>
            <w:tcW w:w="1678" w:type="dxa"/>
            <w:vMerge/>
            <w:tcBorders>
              <w:left w:val="single" w:sz="4" w:space="0" w:color="auto"/>
              <w:right w:val="single" w:sz="4" w:space="0" w:color="auto"/>
            </w:tcBorders>
            <w:shd w:val="clear" w:color="auto" w:fill="9CC2E5" w:themeFill="accent1" w:themeFillTint="99"/>
          </w:tcPr>
          <w:p w14:paraId="0D5FA73E" w14:textId="77777777" w:rsidR="0014713F" w:rsidRPr="00522259" w:rsidRDefault="0014713F" w:rsidP="00BF3EAF">
            <w:pPr>
              <w:rPr>
                <w:rFonts w:ascii="Sylfaen" w:hAnsi="Sylfaen" w:cs="Sylfaen"/>
                <w:b/>
                <w:sz w:val="16"/>
                <w:szCs w:val="16"/>
                <w:lang w:val="ka-GE"/>
              </w:rPr>
            </w:pPr>
          </w:p>
        </w:tc>
        <w:tc>
          <w:tcPr>
            <w:tcW w:w="1459" w:type="dxa"/>
            <w:vMerge/>
            <w:tcBorders>
              <w:left w:val="single" w:sz="4" w:space="0" w:color="auto"/>
              <w:right w:val="single" w:sz="4" w:space="0" w:color="auto"/>
            </w:tcBorders>
            <w:shd w:val="clear" w:color="auto" w:fill="auto"/>
          </w:tcPr>
          <w:p w14:paraId="299FACF9" w14:textId="77777777" w:rsidR="0014713F" w:rsidRPr="00522259" w:rsidRDefault="0014713F" w:rsidP="00BF3EAF">
            <w:pPr>
              <w:rPr>
                <w:rFonts w:ascii="Sylfaen" w:hAnsi="Sylfaen"/>
                <w:sz w:val="16"/>
                <w:szCs w:val="16"/>
                <w:lang w:val="ka-GE"/>
              </w:rPr>
            </w:pPr>
          </w:p>
        </w:tc>
        <w:tc>
          <w:tcPr>
            <w:tcW w:w="900" w:type="dxa"/>
            <w:vMerge/>
            <w:tcBorders>
              <w:left w:val="single" w:sz="4" w:space="0" w:color="auto"/>
              <w:bottom w:val="single" w:sz="4" w:space="0" w:color="auto"/>
              <w:right w:val="single" w:sz="4" w:space="0" w:color="auto"/>
            </w:tcBorders>
            <w:shd w:val="clear" w:color="auto" w:fill="BDD6EE" w:themeFill="accent1" w:themeFillTint="66"/>
          </w:tcPr>
          <w:p w14:paraId="6DBB8FD1" w14:textId="77777777" w:rsidR="0014713F" w:rsidRPr="00522259" w:rsidRDefault="0014713F" w:rsidP="00BF3EAF">
            <w:pPr>
              <w:jc w:val="both"/>
              <w:rPr>
                <w:rFonts w:ascii="Sylfaen" w:eastAsia="Helvetica Neue" w:hAnsi="Sylfaen" w:cs="Sylfaen"/>
                <w:sz w:val="16"/>
                <w:szCs w:val="16"/>
                <w:lang w:val="ka-GE"/>
              </w:rPr>
            </w:pPr>
          </w:p>
        </w:tc>
        <w:tc>
          <w:tcPr>
            <w:tcW w:w="1634" w:type="dxa"/>
            <w:vMerge/>
            <w:tcBorders>
              <w:left w:val="single" w:sz="4" w:space="0" w:color="auto"/>
              <w:bottom w:val="single" w:sz="4" w:space="0" w:color="auto"/>
              <w:right w:val="single" w:sz="4" w:space="0" w:color="auto"/>
            </w:tcBorders>
            <w:shd w:val="clear" w:color="auto" w:fill="BDD6EE" w:themeFill="accent1" w:themeFillTint="66"/>
          </w:tcPr>
          <w:p w14:paraId="4F892A14" w14:textId="77777777" w:rsidR="0014713F" w:rsidRPr="00522259" w:rsidRDefault="0014713F" w:rsidP="00BF3EAF">
            <w:pPr>
              <w:jc w:val="both"/>
              <w:rPr>
                <w:rFonts w:ascii="Sylfaen" w:eastAsia="Helvetica Neue" w:hAnsi="Sylfaen" w:cs="Sylfaen"/>
                <w:sz w:val="16"/>
                <w:szCs w:val="16"/>
                <w:lang w:val="ka-G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0237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FE9DF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tcBorders>
              <w:left w:val="single" w:sz="4" w:space="0" w:color="auto"/>
              <w:right w:val="single" w:sz="4" w:space="0" w:color="auto"/>
            </w:tcBorders>
            <w:shd w:val="clear" w:color="auto" w:fill="auto"/>
          </w:tcPr>
          <w:p w14:paraId="5E0017D3"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6C25A2DC" w14:textId="77777777" w:rsidTr="009F2ABF">
        <w:trPr>
          <w:trHeight w:val="570"/>
        </w:trPr>
        <w:tc>
          <w:tcPr>
            <w:tcW w:w="1678" w:type="dxa"/>
            <w:vMerge/>
            <w:tcBorders>
              <w:left w:val="single" w:sz="4" w:space="0" w:color="auto"/>
              <w:right w:val="single" w:sz="4" w:space="0" w:color="auto"/>
            </w:tcBorders>
            <w:shd w:val="clear" w:color="auto" w:fill="9CC2E5" w:themeFill="accent1" w:themeFillTint="99"/>
          </w:tcPr>
          <w:p w14:paraId="20B08612" w14:textId="77777777" w:rsidR="0014713F" w:rsidRPr="00522259" w:rsidRDefault="0014713F" w:rsidP="00BF3EAF">
            <w:pPr>
              <w:rPr>
                <w:rFonts w:ascii="Sylfaen" w:hAnsi="Sylfaen" w:cs="Sylfaen"/>
                <w:b/>
                <w:sz w:val="16"/>
                <w:szCs w:val="16"/>
                <w:lang w:val="ka-GE"/>
              </w:rPr>
            </w:pPr>
          </w:p>
        </w:tc>
        <w:tc>
          <w:tcPr>
            <w:tcW w:w="1459" w:type="dxa"/>
            <w:vMerge/>
            <w:tcBorders>
              <w:left w:val="single" w:sz="4" w:space="0" w:color="auto"/>
              <w:right w:val="single" w:sz="4" w:space="0" w:color="auto"/>
            </w:tcBorders>
            <w:shd w:val="clear" w:color="auto" w:fill="auto"/>
          </w:tcPr>
          <w:p w14:paraId="2F142686" w14:textId="77777777" w:rsidR="0014713F" w:rsidRPr="00522259" w:rsidRDefault="0014713F" w:rsidP="00BF3EAF">
            <w:pPr>
              <w:rPr>
                <w:rFonts w:ascii="Sylfaen" w:hAnsi="Sylfaen"/>
                <w:sz w:val="16"/>
                <w:szCs w:val="16"/>
                <w:lang w:val="ka-GE"/>
              </w:rPr>
            </w:pPr>
          </w:p>
        </w:tc>
        <w:tc>
          <w:tcPr>
            <w:tcW w:w="900" w:type="dxa"/>
            <w:tcBorders>
              <w:left w:val="single" w:sz="4" w:space="0" w:color="auto"/>
              <w:bottom w:val="single" w:sz="4" w:space="0" w:color="auto"/>
              <w:right w:val="single" w:sz="4" w:space="0" w:color="auto"/>
            </w:tcBorders>
            <w:shd w:val="clear" w:color="auto" w:fill="BDD6EE" w:themeFill="accent1" w:themeFillTint="66"/>
          </w:tcPr>
          <w:p w14:paraId="3316AF2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tcBorders>
              <w:left w:val="single" w:sz="4" w:space="0" w:color="auto"/>
              <w:bottom w:val="single" w:sz="4" w:space="0" w:color="auto"/>
              <w:right w:val="single" w:sz="4" w:space="0" w:color="auto"/>
            </w:tcBorders>
            <w:shd w:val="clear" w:color="auto" w:fill="BDD6EE" w:themeFill="accent1" w:themeFillTint="66"/>
          </w:tcPr>
          <w:p w14:paraId="084B630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221C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60E1A"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tcBorders>
              <w:left w:val="single" w:sz="4" w:space="0" w:color="auto"/>
              <w:bottom w:val="single" w:sz="4" w:space="0" w:color="auto"/>
              <w:right w:val="single" w:sz="4" w:space="0" w:color="auto"/>
            </w:tcBorders>
            <w:shd w:val="clear" w:color="auto" w:fill="auto"/>
          </w:tcPr>
          <w:p w14:paraId="2B07FA9A"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203B7239" w14:textId="77777777" w:rsidTr="009F2ABF">
        <w:trPr>
          <w:trHeight w:val="5873"/>
        </w:trPr>
        <w:tc>
          <w:tcPr>
            <w:tcW w:w="1678" w:type="dxa"/>
            <w:vMerge/>
            <w:tcBorders>
              <w:left w:val="single" w:sz="4" w:space="0" w:color="auto"/>
              <w:bottom w:val="single" w:sz="4" w:space="0" w:color="auto"/>
              <w:right w:val="single" w:sz="4" w:space="0" w:color="auto"/>
            </w:tcBorders>
            <w:shd w:val="clear" w:color="auto" w:fill="9CC2E5" w:themeFill="accent1" w:themeFillTint="99"/>
          </w:tcPr>
          <w:p w14:paraId="7AE5C59C" w14:textId="77777777" w:rsidR="0014713F" w:rsidRPr="00522259" w:rsidRDefault="0014713F" w:rsidP="00BF3EAF">
            <w:pPr>
              <w:rPr>
                <w:rFonts w:ascii="Sylfaen" w:hAnsi="Sylfaen" w:cs="Sylfaen"/>
                <w:b/>
                <w:sz w:val="16"/>
                <w:szCs w:val="16"/>
                <w:lang w:val="ka-GE"/>
              </w:rPr>
            </w:pPr>
          </w:p>
        </w:tc>
        <w:tc>
          <w:tcPr>
            <w:tcW w:w="1459" w:type="dxa"/>
            <w:vMerge/>
            <w:tcBorders>
              <w:left w:val="single" w:sz="4" w:space="0" w:color="auto"/>
              <w:bottom w:val="single" w:sz="4" w:space="0" w:color="auto"/>
              <w:right w:val="single" w:sz="4" w:space="0" w:color="auto"/>
            </w:tcBorders>
            <w:shd w:val="clear" w:color="auto" w:fill="auto"/>
          </w:tcPr>
          <w:p w14:paraId="5BDADCE5" w14:textId="77777777" w:rsidR="0014713F" w:rsidRPr="00522259" w:rsidRDefault="0014713F" w:rsidP="00BF3EAF">
            <w:pPr>
              <w:rPr>
                <w:rFonts w:ascii="Sylfaen" w:hAnsi="Sylfaen"/>
                <w:sz w:val="16"/>
                <w:szCs w:val="16"/>
                <w:lang w:val="ka-GE"/>
              </w:rPr>
            </w:pPr>
          </w:p>
        </w:tc>
        <w:tc>
          <w:tcPr>
            <w:tcW w:w="900" w:type="dxa"/>
            <w:tcBorders>
              <w:left w:val="single" w:sz="4" w:space="0" w:color="auto"/>
              <w:bottom w:val="single" w:sz="4" w:space="0" w:color="auto"/>
              <w:right w:val="single" w:sz="4" w:space="0" w:color="auto"/>
            </w:tcBorders>
            <w:shd w:val="clear" w:color="auto" w:fill="auto"/>
          </w:tcPr>
          <w:p w14:paraId="71A2F1AA" w14:textId="77777777" w:rsidR="00F6029C" w:rsidRPr="00522259" w:rsidRDefault="00F6029C" w:rsidP="00BF3EAF">
            <w:pPr>
              <w:jc w:val="center"/>
              <w:rPr>
                <w:rFonts w:ascii="Sylfaen" w:eastAsia="Helvetica Neue" w:hAnsi="Sylfaen" w:cs="Sylfaen"/>
                <w:b/>
                <w:sz w:val="16"/>
                <w:szCs w:val="16"/>
                <w:lang w:val="ka-GE"/>
              </w:rPr>
            </w:pPr>
          </w:p>
          <w:p w14:paraId="08D2EA95" w14:textId="77777777" w:rsidR="00F6029C" w:rsidRPr="00522259" w:rsidRDefault="00F6029C" w:rsidP="00BF3EAF">
            <w:pPr>
              <w:jc w:val="center"/>
              <w:rPr>
                <w:rFonts w:ascii="Sylfaen" w:eastAsia="Helvetica Neue" w:hAnsi="Sylfaen" w:cs="Sylfaen"/>
                <w:b/>
                <w:sz w:val="16"/>
                <w:szCs w:val="16"/>
                <w:lang w:val="ka-GE"/>
              </w:rPr>
            </w:pPr>
          </w:p>
          <w:p w14:paraId="444A9BEA" w14:textId="77777777" w:rsidR="00F6029C" w:rsidRPr="00522259" w:rsidRDefault="00F6029C" w:rsidP="00BF3EAF">
            <w:pPr>
              <w:jc w:val="center"/>
              <w:rPr>
                <w:rFonts w:ascii="Sylfaen" w:eastAsia="Helvetica Neue" w:hAnsi="Sylfaen" w:cs="Sylfaen"/>
                <w:b/>
                <w:sz w:val="16"/>
                <w:szCs w:val="16"/>
                <w:lang w:val="ka-GE"/>
              </w:rPr>
            </w:pPr>
          </w:p>
          <w:p w14:paraId="1AB66F2C" w14:textId="77777777" w:rsidR="00F6029C" w:rsidRPr="00522259" w:rsidRDefault="00F6029C" w:rsidP="00BF3EAF">
            <w:pPr>
              <w:jc w:val="center"/>
              <w:rPr>
                <w:rFonts w:ascii="Sylfaen" w:eastAsia="Helvetica Neue" w:hAnsi="Sylfaen" w:cs="Sylfaen"/>
                <w:b/>
                <w:sz w:val="16"/>
                <w:szCs w:val="16"/>
                <w:lang w:val="ka-GE"/>
              </w:rPr>
            </w:pPr>
          </w:p>
          <w:p w14:paraId="76591454" w14:textId="135E10C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tcBorders>
              <w:left w:val="single" w:sz="4" w:space="0" w:color="auto"/>
              <w:bottom w:val="single" w:sz="4" w:space="0" w:color="auto"/>
              <w:right w:val="single" w:sz="4" w:space="0" w:color="auto"/>
            </w:tcBorders>
            <w:shd w:val="clear" w:color="auto" w:fill="auto"/>
          </w:tcPr>
          <w:p w14:paraId="63482ACE" w14:textId="79392E06" w:rsidR="00CF7AF8" w:rsidRPr="00522259" w:rsidRDefault="00CF7AF8" w:rsidP="00F6029C">
            <w:pPr>
              <w:rPr>
                <w:rFonts w:ascii="Sylfaen" w:eastAsia="Helvetica Neue" w:hAnsi="Sylfaen" w:cs="Sylfaen"/>
                <w:sz w:val="16"/>
                <w:szCs w:val="16"/>
                <w:lang w:val="ka-GE"/>
              </w:rPr>
            </w:pPr>
          </w:p>
          <w:p w14:paraId="2A42DEBA" w14:textId="111D26A6" w:rsidR="0014713F" w:rsidRPr="00522259" w:rsidRDefault="0014713F" w:rsidP="00F6029C">
            <w:pPr>
              <w:rPr>
                <w:rFonts w:ascii="Sylfaen" w:hAnsi="Sylfaen"/>
                <w:bCs/>
                <w:sz w:val="16"/>
                <w:szCs w:val="16"/>
                <w:lang w:val="ka-GE"/>
              </w:rPr>
            </w:pPr>
            <w:commentRangeStart w:id="396"/>
            <w:r w:rsidRPr="00522259">
              <w:rPr>
                <w:rFonts w:ascii="Sylfaen" w:eastAsia="Helvetica Neue" w:hAnsi="Sylfaen" w:cs="Sylfaen"/>
                <w:sz w:val="16"/>
                <w:szCs w:val="16"/>
                <w:lang w:val="ka-GE"/>
              </w:rPr>
              <w:t>ხორციელდება პროექტები შემდეგი მიმართულებები</w:t>
            </w:r>
            <w:r w:rsidR="00CF7AF8" w:rsidRPr="00522259">
              <w:rPr>
                <w:rFonts w:ascii="Sylfaen" w:eastAsia="Helvetica Neue" w:hAnsi="Sylfaen" w:cs="Sylfaen"/>
                <w:sz w:val="16"/>
                <w:szCs w:val="16"/>
                <w:lang w:val="ka-GE"/>
              </w:rPr>
              <w:t>თ:</w:t>
            </w:r>
            <w:r w:rsidRPr="00522259">
              <w:rPr>
                <w:rFonts w:ascii="Sylfaen" w:hAnsi="Sylfaen" w:cs="Sylfaen"/>
                <w:bCs/>
                <w:sz w:val="16"/>
                <w:szCs w:val="16"/>
                <w:lang w:val="ka-GE"/>
              </w:rPr>
              <w:t>განათლება</w:t>
            </w:r>
            <w:r w:rsidR="00CF7AF8" w:rsidRPr="00522259">
              <w:rPr>
                <w:rFonts w:ascii="Sylfaen" w:hAnsi="Sylfaen" w:cs="Sylfaen"/>
                <w:bCs/>
                <w:sz w:val="16"/>
                <w:szCs w:val="16"/>
                <w:lang w:val="ka-GE"/>
              </w:rPr>
              <w:t xml:space="preserve"> (უმაღლეს სასწავლებლებში ჩარიცხული სტუდენტების 100% დაფინანსებულია)</w:t>
            </w:r>
            <w:r w:rsidRPr="00522259">
              <w:rPr>
                <w:rFonts w:ascii="Sylfaen" w:hAnsi="Sylfaen"/>
                <w:bCs/>
                <w:sz w:val="16"/>
                <w:szCs w:val="16"/>
                <w:lang w:val="ka-GE"/>
              </w:rPr>
              <w:t>;</w:t>
            </w:r>
          </w:p>
          <w:p w14:paraId="62675F2F" w14:textId="77777777" w:rsidR="0014713F" w:rsidRPr="00522259" w:rsidRDefault="0014713F" w:rsidP="00BF3EAF">
            <w:pPr>
              <w:spacing w:after="0" w:line="240" w:lineRule="auto"/>
              <w:rPr>
                <w:rFonts w:ascii="Sylfaen" w:hAnsi="Sylfaen"/>
                <w:bCs/>
                <w:sz w:val="16"/>
                <w:szCs w:val="16"/>
                <w:lang w:val="ka-GE"/>
              </w:rPr>
            </w:pPr>
            <w:r w:rsidRPr="00522259">
              <w:rPr>
                <w:rFonts w:ascii="Sylfaen" w:hAnsi="Sylfaen"/>
                <w:bCs/>
                <w:sz w:val="16"/>
                <w:szCs w:val="16"/>
                <w:lang w:val="ka-GE"/>
              </w:rPr>
              <w:t>ინფრასტრუქტურის განვითარება;</w:t>
            </w:r>
          </w:p>
          <w:p w14:paraId="32BB7135" w14:textId="628E192F" w:rsidR="0014713F" w:rsidRPr="00522259" w:rsidRDefault="0014713F" w:rsidP="00BF3EAF">
            <w:pPr>
              <w:spacing w:after="0" w:line="240" w:lineRule="auto"/>
              <w:jc w:val="both"/>
              <w:rPr>
                <w:rFonts w:ascii="Sylfaen" w:hAnsi="Sylfaen" w:cs="Sylfaen"/>
                <w:sz w:val="16"/>
                <w:szCs w:val="16"/>
                <w:lang w:val="ka-GE"/>
              </w:rPr>
            </w:pPr>
            <w:r w:rsidRPr="00522259">
              <w:rPr>
                <w:rFonts w:ascii="Sylfaen" w:hAnsi="Sylfaen" w:cs="Sylfaen"/>
                <w:sz w:val="16"/>
                <w:szCs w:val="16"/>
                <w:lang w:val="ka-GE"/>
              </w:rPr>
              <w:t xml:space="preserve">ბუნებრივი აირისა და  </w:t>
            </w:r>
            <w:r w:rsidRPr="00522259">
              <w:rPr>
                <w:rFonts w:ascii="Sylfaen" w:hAnsi="Sylfaen"/>
                <w:bCs/>
                <w:sz w:val="16"/>
                <w:szCs w:val="16"/>
                <w:lang w:val="ka-GE"/>
              </w:rPr>
              <w:t xml:space="preserve">ელექტოენერგიის </w:t>
            </w:r>
            <w:r w:rsidRPr="00522259">
              <w:rPr>
                <w:rFonts w:ascii="Sylfaen" w:hAnsi="Sylfaen" w:cs="Sylfaen"/>
                <w:sz w:val="16"/>
                <w:szCs w:val="16"/>
                <w:lang w:val="ka-GE"/>
              </w:rPr>
              <w:t>მიწოდება</w:t>
            </w:r>
            <w:r w:rsidR="00CF7AF8" w:rsidRPr="00522259">
              <w:rPr>
                <w:rFonts w:ascii="Sylfaen" w:hAnsi="Sylfaen" w:cs="Sylfaen"/>
                <w:sz w:val="16"/>
                <w:szCs w:val="16"/>
                <w:lang w:val="ka-GE"/>
              </w:rPr>
              <w:t xml:space="preserve"> (</w:t>
            </w:r>
            <w:r w:rsidR="00CF7AF8" w:rsidRPr="00522259">
              <w:rPr>
                <w:rFonts w:ascii="Sylfaen" w:eastAsia="Helvetica Neue" w:hAnsi="Sylfaen" w:cs="Sylfaen"/>
                <w:sz w:val="16"/>
                <w:szCs w:val="16"/>
              </w:rPr>
              <w:t>13856</w:t>
            </w:r>
            <w:r w:rsidR="00CF7AF8" w:rsidRPr="00522259">
              <w:rPr>
                <w:rFonts w:ascii="Sylfaen" w:eastAsia="Helvetica Neue" w:hAnsi="Sylfaen" w:cs="Sylfaen"/>
                <w:sz w:val="16"/>
                <w:szCs w:val="16"/>
                <w:lang w:val="ka-GE"/>
              </w:rPr>
              <w:t xml:space="preserve"> ოჯახი)</w:t>
            </w:r>
            <w:r w:rsidRPr="00522259">
              <w:rPr>
                <w:rFonts w:ascii="Sylfaen" w:hAnsi="Sylfaen" w:cs="Sylfaen"/>
                <w:sz w:val="16"/>
                <w:szCs w:val="16"/>
                <w:lang w:val="ka-GE"/>
              </w:rPr>
              <w:t>;</w:t>
            </w:r>
          </w:p>
          <w:p w14:paraId="5BF2BDA4" w14:textId="77777777" w:rsidR="0014713F" w:rsidRPr="00522259" w:rsidRDefault="0014713F" w:rsidP="00BF3EAF">
            <w:pPr>
              <w:spacing w:after="0" w:line="240" w:lineRule="auto"/>
              <w:jc w:val="both"/>
              <w:rPr>
                <w:rFonts w:ascii="Sylfaen" w:hAnsi="Sylfaen" w:cs="Sylfaen"/>
                <w:sz w:val="16"/>
                <w:szCs w:val="16"/>
                <w:lang w:val="ka-GE"/>
              </w:rPr>
            </w:pPr>
            <w:r w:rsidRPr="00522259">
              <w:rPr>
                <w:rFonts w:ascii="Sylfaen" w:hAnsi="Sylfaen" w:cs="Sylfaen"/>
                <w:sz w:val="16"/>
                <w:szCs w:val="16"/>
                <w:lang w:val="ka-GE"/>
              </w:rPr>
              <w:t>სოფლის მეურნეობა;</w:t>
            </w:r>
          </w:p>
          <w:p w14:paraId="0A62300C" w14:textId="77777777" w:rsidR="0014713F" w:rsidRPr="00522259" w:rsidRDefault="0014713F" w:rsidP="00BF3EAF">
            <w:pPr>
              <w:spacing w:after="0" w:line="240" w:lineRule="auto"/>
              <w:jc w:val="both"/>
              <w:rPr>
                <w:rFonts w:ascii="Sylfaen" w:hAnsi="Sylfaen" w:cs="Sylfaen"/>
                <w:sz w:val="16"/>
                <w:szCs w:val="16"/>
                <w:lang w:val="ka-GE"/>
              </w:rPr>
            </w:pPr>
            <w:r w:rsidRPr="00522259">
              <w:rPr>
                <w:rFonts w:ascii="Sylfaen" w:hAnsi="Sylfaen" w:cs="Sylfaen"/>
                <w:sz w:val="16"/>
                <w:szCs w:val="16"/>
                <w:lang w:val="ka-GE"/>
              </w:rPr>
              <w:t>ეკონომიკის განვითარება;</w:t>
            </w:r>
          </w:p>
          <w:p w14:paraId="73D9EC50" w14:textId="77777777" w:rsidR="0014713F" w:rsidRPr="00522259" w:rsidRDefault="0014713F" w:rsidP="00BF3EAF">
            <w:pPr>
              <w:spacing w:after="0" w:line="240" w:lineRule="auto"/>
              <w:jc w:val="both"/>
              <w:rPr>
                <w:rFonts w:ascii="Sylfaen" w:hAnsi="Sylfaen"/>
                <w:sz w:val="16"/>
                <w:szCs w:val="16"/>
                <w:lang w:val="ka-GE"/>
              </w:rPr>
            </w:pPr>
            <w:r w:rsidRPr="00522259">
              <w:rPr>
                <w:rFonts w:ascii="Sylfaen" w:eastAsia="Times New Roman" w:hAnsi="Sylfaen" w:cs="Times New Roman"/>
                <w:sz w:val="16"/>
                <w:szCs w:val="16"/>
                <w:lang w:val="ka-GE"/>
              </w:rPr>
              <w:t>ჯანდაცვა</w:t>
            </w:r>
            <w:r w:rsidRPr="00522259">
              <w:rPr>
                <w:rFonts w:ascii="Sylfaen" w:hAnsi="Sylfaen"/>
                <w:sz w:val="16"/>
                <w:szCs w:val="16"/>
                <w:lang w:val="ka-GE"/>
              </w:rPr>
              <w:t>;</w:t>
            </w:r>
          </w:p>
          <w:p w14:paraId="0A4B9C7F" w14:textId="77777777" w:rsidR="0014713F" w:rsidRPr="00522259" w:rsidRDefault="0014713F" w:rsidP="00BF3EAF">
            <w:pPr>
              <w:spacing w:after="0" w:line="240" w:lineRule="auto"/>
              <w:jc w:val="both"/>
              <w:rPr>
                <w:rFonts w:ascii="Sylfaen" w:hAnsi="Sylfaen"/>
                <w:sz w:val="16"/>
                <w:szCs w:val="16"/>
                <w:lang w:val="ka-GE"/>
              </w:rPr>
            </w:pPr>
            <w:r w:rsidRPr="00522259">
              <w:rPr>
                <w:rFonts w:ascii="Sylfaen" w:hAnsi="Sylfaen"/>
                <w:sz w:val="16"/>
                <w:szCs w:val="16"/>
                <w:lang w:val="ka-GE"/>
              </w:rPr>
              <w:t>სოციალური უზრუნველყოფა;</w:t>
            </w:r>
          </w:p>
          <w:p w14:paraId="11BF691D" w14:textId="77777777" w:rsidR="0014713F" w:rsidRPr="00522259" w:rsidRDefault="0014713F" w:rsidP="00BF3EAF">
            <w:pPr>
              <w:spacing w:after="0" w:line="240" w:lineRule="auto"/>
              <w:jc w:val="both"/>
              <w:rPr>
                <w:rFonts w:ascii="Sylfaen" w:hAnsi="Sylfaen"/>
                <w:sz w:val="16"/>
                <w:szCs w:val="16"/>
                <w:lang w:val="ka-GE"/>
              </w:rPr>
            </w:pPr>
            <w:r w:rsidRPr="00522259">
              <w:rPr>
                <w:rFonts w:ascii="Sylfaen" w:hAnsi="Sylfaen"/>
                <w:sz w:val="16"/>
                <w:szCs w:val="16"/>
                <w:lang w:val="ka-GE"/>
              </w:rPr>
              <w:t>კულტურა და სპორტი;</w:t>
            </w:r>
          </w:p>
          <w:p w14:paraId="7730411E" w14:textId="2908B2E8" w:rsidR="0014713F" w:rsidRPr="00522259" w:rsidRDefault="0014713F" w:rsidP="00BF3EAF">
            <w:pPr>
              <w:jc w:val="center"/>
              <w:rPr>
                <w:rFonts w:ascii="Sylfaen" w:eastAsia="Helvetica Neue" w:hAnsi="Sylfaen" w:cs="Sylfaen"/>
                <w:sz w:val="16"/>
                <w:szCs w:val="16"/>
                <w:lang w:val="ka-GE"/>
              </w:rPr>
            </w:pPr>
            <w:r w:rsidRPr="00522259">
              <w:rPr>
                <w:rFonts w:ascii="Sylfaen" w:hAnsi="Sylfaen" w:cs="Sylfaen"/>
                <w:bCs/>
                <w:sz w:val="16"/>
                <w:szCs w:val="16"/>
                <w:lang w:val="ka-GE"/>
              </w:rPr>
              <w:t>სახელმწიფო</w:t>
            </w:r>
            <w:r w:rsidRPr="00522259">
              <w:rPr>
                <w:rFonts w:ascii="Sylfaen" w:hAnsi="Sylfaen"/>
                <w:bCs/>
                <w:sz w:val="16"/>
                <w:szCs w:val="16"/>
                <w:lang w:val="ka-GE"/>
              </w:rPr>
              <w:t xml:space="preserve"> სერვისების ხელმისაწვდომობის უზრუნველყოფა</w:t>
            </w:r>
            <w:r w:rsidR="00D26BFD" w:rsidRPr="00522259">
              <w:rPr>
                <w:rFonts w:ascii="Sylfaen" w:hAnsi="Sylfaen"/>
                <w:bCs/>
                <w:sz w:val="16"/>
                <w:szCs w:val="16"/>
                <w:lang w:val="ka-GE"/>
              </w:rPr>
              <w:t>.</w:t>
            </w:r>
            <w:commentRangeEnd w:id="396"/>
            <w:r w:rsidR="00D26BFD" w:rsidRPr="00522259">
              <w:rPr>
                <w:rStyle w:val="CommentReference"/>
                <w:rFonts w:ascii="Sylfaen" w:hAnsi="Sylfaen"/>
              </w:rPr>
              <w:commentReference w:id="396"/>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01540235" w14:textId="346E32F9" w:rsidR="00D26BFD" w:rsidRPr="00522259" w:rsidRDefault="00D26BFD" w:rsidP="00CF7AF8">
            <w:pPr>
              <w:rPr>
                <w:rFonts w:ascii="Sylfaen" w:hAnsi="Sylfaen"/>
                <w:sz w:val="16"/>
                <w:szCs w:val="16"/>
                <w:lang w:val="ka-GE"/>
              </w:rPr>
            </w:pPr>
          </w:p>
          <w:p w14:paraId="36CC4BD3" w14:textId="220470CD" w:rsidR="00CF7AF8" w:rsidRPr="00522259" w:rsidRDefault="00CF7AF8" w:rsidP="00CF7AF8">
            <w:pPr>
              <w:rPr>
                <w:rFonts w:ascii="Sylfaen" w:eastAsia="Helvetica Neue" w:hAnsi="Sylfaen" w:cs="Sylfaen"/>
                <w:sz w:val="16"/>
                <w:szCs w:val="16"/>
                <w:lang w:val="ka-GE"/>
              </w:rPr>
            </w:pPr>
            <w:r w:rsidRPr="00522259">
              <w:rPr>
                <w:rFonts w:ascii="Sylfaen" w:hAnsi="Sylfaen"/>
                <w:sz w:val="16"/>
                <w:szCs w:val="16"/>
                <w:lang w:val="ka-GE"/>
              </w:rPr>
              <w:t xml:space="preserve">გაზრდილია </w:t>
            </w:r>
            <w:r w:rsidR="00D26BFD" w:rsidRPr="00522259">
              <w:rPr>
                <w:rFonts w:ascii="Sylfaen" w:hAnsi="Sylfaen"/>
                <w:sz w:val="16"/>
                <w:szCs w:val="16"/>
                <w:lang w:val="ka-GE"/>
              </w:rPr>
              <w:t>რესურსები</w:t>
            </w:r>
            <w:r w:rsidRPr="00522259">
              <w:rPr>
                <w:rFonts w:ascii="Sylfaen" w:hAnsi="Sylfaen"/>
                <w:sz w:val="16"/>
                <w:szCs w:val="16"/>
                <w:lang w:val="ka-GE"/>
              </w:rPr>
              <w:t xml:space="preserve">  საოკუპაციო ხაზის მიმდებარე სოფლებში დაზარალებული მოსახლეობის სოციალუ-ეკონომიკური , ჯანმრთელობ</w:t>
            </w:r>
            <w:r w:rsidR="00D26BFD" w:rsidRPr="00522259">
              <w:rPr>
                <w:rFonts w:ascii="Sylfaen" w:hAnsi="Sylfaen"/>
                <w:sz w:val="16"/>
                <w:szCs w:val="16"/>
                <w:lang w:val="ka-GE"/>
              </w:rPr>
              <w:t>ი</w:t>
            </w:r>
            <w:r w:rsidRPr="00522259">
              <w:rPr>
                <w:rFonts w:ascii="Sylfaen" w:hAnsi="Sylfaen"/>
                <w:sz w:val="16"/>
                <w:szCs w:val="16"/>
                <w:lang w:val="ka-GE"/>
              </w:rPr>
              <w:t>ს, განათლების და სხვა მხარდამჭერი პროგრამების მოცულობისა  და ეფექტიანობის</w:t>
            </w:r>
            <w:r w:rsidR="00D26BFD" w:rsidRPr="00522259">
              <w:rPr>
                <w:rFonts w:ascii="Sylfaen" w:hAnsi="Sylfaen"/>
                <w:sz w:val="16"/>
                <w:szCs w:val="16"/>
                <w:lang w:val="ka-GE"/>
              </w:rPr>
              <w:t xml:space="preserve"> გაძლიერების მიზნით</w:t>
            </w:r>
            <w:r w:rsidRPr="00522259">
              <w:rPr>
                <w:rFonts w:ascii="Sylfaen" w:hAnsi="Sylfaen"/>
                <w:sz w:val="16"/>
                <w:szCs w:val="16"/>
                <w:lang w:val="ka-GE"/>
              </w:rPr>
              <w:t>.</w:t>
            </w:r>
          </w:p>
          <w:p w14:paraId="3B9FD15F" w14:textId="6BD71046" w:rsidR="0014713F" w:rsidRPr="00522259" w:rsidRDefault="0014713F" w:rsidP="0048695E">
            <w:pPr>
              <w:rPr>
                <w:rFonts w:ascii="Sylfaen" w:eastAsia="Helvetica Neue" w:hAnsi="Sylfaen" w:cs="Sylfaen"/>
                <w:sz w:val="16"/>
                <w:szCs w:val="16"/>
                <w:lang w:val="ka-GE"/>
              </w:rPr>
            </w:pPr>
          </w:p>
          <w:p w14:paraId="4F149D1A" w14:textId="77777777" w:rsidR="0014713F" w:rsidRPr="00522259" w:rsidRDefault="0014713F" w:rsidP="00F6029C">
            <w:pPr>
              <w:jc w:val="both"/>
              <w:rPr>
                <w:rFonts w:ascii="Sylfaen" w:eastAsia="Helvetica Neue" w:hAnsi="Sylfaen" w:cs="Sylfaen"/>
                <w:sz w:val="16"/>
                <w:szCs w:val="16"/>
                <w:lang w:val="ka-GE"/>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4753F8C" w14:textId="39907BAF" w:rsidR="00D26BFD" w:rsidRPr="00522259" w:rsidRDefault="00D26BFD" w:rsidP="00F6029C">
            <w:pPr>
              <w:rPr>
                <w:rFonts w:ascii="Sylfaen" w:eastAsia="Helvetica Neue" w:hAnsi="Sylfaen" w:cs="Sylfaen"/>
                <w:sz w:val="16"/>
                <w:szCs w:val="16"/>
                <w:lang w:val="ka-GE"/>
              </w:rPr>
            </w:pPr>
          </w:p>
          <w:p w14:paraId="4113A0B2" w14:textId="2FF1F7B4" w:rsidR="00D26BFD" w:rsidRPr="00522259" w:rsidRDefault="00D26BFD" w:rsidP="00D26BFD">
            <w:pPr>
              <w:rPr>
                <w:rFonts w:ascii="Sylfaen" w:eastAsia="Helvetica Neue" w:hAnsi="Sylfaen" w:cs="Sylfaen"/>
                <w:sz w:val="16"/>
                <w:szCs w:val="16"/>
                <w:lang w:val="ka-GE"/>
              </w:rPr>
            </w:pPr>
            <w:r w:rsidRPr="00522259">
              <w:rPr>
                <w:rFonts w:ascii="Sylfaen" w:hAnsi="Sylfaen"/>
                <w:sz w:val="16"/>
                <w:szCs w:val="16"/>
                <w:lang w:val="ka-GE"/>
              </w:rPr>
              <w:t>გაზრდილია რესურსები  საოკუპაციო ხაზის მიმდებარე სოფლებში დაზარალებული მოსახლეობის სოციალუ-ეკონომიკური , ჯანმრთელობის, განათლების და სხვა მხარდამჭერი პროგრამების მოცულობისა  და ეფექტიანობის გაძლიერების მიზნით .</w:t>
            </w:r>
          </w:p>
          <w:p w14:paraId="7F01A896" w14:textId="77777777" w:rsidR="0014713F" w:rsidRPr="00522259" w:rsidRDefault="0014713F" w:rsidP="0048695E">
            <w:pPr>
              <w:rPr>
                <w:rFonts w:ascii="Sylfaen" w:eastAsia="Helvetica Neue" w:hAnsi="Sylfaen" w:cs="Sylfaen"/>
                <w:sz w:val="16"/>
                <w:szCs w:val="16"/>
                <w:lang w:val="ka-GE"/>
              </w:rPr>
            </w:pPr>
          </w:p>
        </w:tc>
        <w:tc>
          <w:tcPr>
            <w:tcW w:w="1731" w:type="dxa"/>
            <w:tcBorders>
              <w:left w:val="single" w:sz="4" w:space="0" w:color="auto"/>
              <w:bottom w:val="single" w:sz="4" w:space="0" w:color="auto"/>
              <w:right w:val="single" w:sz="4" w:space="0" w:color="auto"/>
            </w:tcBorders>
            <w:shd w:val="clear" w:color="auto" w:fill="auto"/>
          </w:tcPr>
          <w:p w14:paraId="7AB3BD96" w14:textId="52D1D21C" w:rsidR="00D26BFD" w:rsidRPr="00522259" w:rsidRDefault="00D26BFD" w:rsidP="00BF3EAF">
            <w:pPr>
              <w:pStyle w:val="Heading4"/>
              <w:spacing w:before="0"/>
              <w:jc w:val="both"/>
              <w:rPr>
                <w:rFonts w:ascii="Sylfaen" w:hAnsi="Sylfaen"/>
                <w:sz w:val="16"/>
                <w:szCs w:val="16"/>
              </w:rPr>
            </w:pPr>
          </w:p>
          <w:p w14:paraId="451794B5" w14:textId="77777777" w:rsidR="00D26BFD" w:rsidRPr="00522259" w:rsidRDefault="00D26BFD" w:rsidP="00BF3EAF">
            <w:pPr>
              <w:pStyle w:val="Heading4"/>
              <w:spacing w:before="0"/>
              <w:jc w:val="both"/>
              <w:rPr>
                <w:rFonts w:ascii="Sylfaen" w:hAnsi="Sylfaen"/>
                <w:sz w:val="16"/>
                <w:szCs w:val="16"/>
              </w:rPr>
            </w:pPr>
          </w:p>
          <w:p w14:paraId="06C33E3D" w14:textId="5C7D118F" w:rsidR="0014713F" w:rsidRPr="00522259" w:rsidRDefault="00600C40" w:rsidP="00BF3EAF">
            <w:pPr>
              <w:pStyle w:val="Heading4"/>
              <w:spacing w:before="0"/>
              <w:jc w:val="both"/>
              <w:rPr>
                <w:rFonts w:ascii="Sylfaen" w:hAnsi="Sylfaen" w:cs="Arial"/>
                <w:bCs/>
                <w:i w:val="0"/>
                <w:caps/>
                <w:color w:val="auto"/>
                <w:sz w:val="16"/>
                <w:szCs w:val="16"/>
                <w:lang w:val="ka-GE"/>
              </w:rPr>
            </w:pPr>
            <w:hyperlink r:id="rId17" w:anchor="collapse2" w:history="1">
              <w:r w:rsidR="0014713F" w:rsidRPr="00522259">
                <w:rPr>
                  <w:rStyle w:val="Hyperlink"/>
                  <w:rFonts w:ascii="Sylfaen" w:hAnsi="Sylfaen" w:cs="Sylfaen"/>
                  <w:bCs/>
                  <w:i w:val="0"/>
                  <w:caps/>
                  <w:color w:val="auto"/>
                  <w:sz w:val="16"/>
                  <w:szCs w:val="16"/>
                  <w:lang w:val="ka-GE"/>
                </w:rPr>
                <w:t>გამყოფი</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ხაზის</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მიმდებარე</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სოფლებში</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დაზარალებული</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მოსახლეობის</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საჭიროებებზე</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რეაგირების</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დროებითი</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სამთავრობო</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კომისიის</w:t>
              </w:r>
              <w:r w:rsidR="0014713F" w:rsidRPr="00522259">
                <w:rPr>
                  <w:rStyle w:val="Hyperlink"/>
                  <w:rFonts w:ascii="Sylfaen" w:hAnsi="Sylfaen" w:cs="Arial"/>
                  <w:bCs/>
                  <w:i w:val="0"/>
                  <w:caps/>
                  <w:color w:val="auto"/>
                  <w:sz w:val="16"/>
                  <w:szCs w:val="16"/>
                  <w:lang w:val="ka-GE"/>
                </w:rPr>
                <w:t xml:space="preserve"> </w:t>
              </w:r>
              <w:r w:rsidR="0014713F" w:rsidRPr="00522259">
                <w:rPr>
                  <w:rStyle w:val="Hyperlink"/>
                  <w:rFonts w:ascii="Sylfaen" w:hAnsi="Sylfaen" w:cs="Sylfaen"/>
                  <w:bCs/>
                  <w:i w:val="0"/>
                  <w:caps/>
                  <w:color w:val="auto"/>
                  <w:sz w:val="16"/>
                  <w:szCs w:val="16"/>
                  <w:lang w:val="ka-GE"/>
                </w:rPr>
                <w:t>ანგარიში</w:t>
              </w:r>
            </w:hyperlink>
            <w:r w:rsidR="00D26BFD" w:rsidRPr="00522259">
              <w:rPr>
                <w:rStyle w:val="Hyperlink"/>
                <w:rFonts w:ascii="Sylfaen" w:hAnsi="Sylfaen" w:cs="Sylfaen"/>
                <w:bCs/>
                <w:i w:val="0"/>
                <w:caps/>
                <w:color w:val="auto"/>
                <w:sz w:val="16"/>
                <w:szCs w:val="16"/>
                <w:lang w:val="ka-GE"/>
              </w:rPr>
              <w:t>.</w:t>
            </w:r>
          </w:p>
          <w:p w14:paraId="637525E3" w14:textId="77777777" w:rsidR="0014713F" w:rsidRPr="00522259" w:rsidRDefault="0014713F" w:rsidP="00F6029C">
            <w:pPr>
              <w:rPr>
                <w:rFonts w:ascii="Sylfaen" w:eastAsia="Helvetica Neue" w:hAnsi="Sylfaen" w:cs="Sylfaen"/>
                <w:sz w:val="16"/>
                <w:szCs w:val="16"/>
                <w:lang w:val="ka-GE"/>
              </w:rPr>
            </w:pPr>
          </w:p>
        </w:tc>
      </w:tr>
      <w:tr w:rsidR="0048695E" w:rsidRPr="009A5CEB" w14:paraId="3F307954" w14:textId="77777777" w:rsidTr="00E71B5D">
        <w:trPr>
          <w:trHeight w:val="396"/>
        </w:trPr>
        <w:tc>
          <w:tcPr>
            <w:tcW w:w="1678" w:type="dxa"/>
            <w:tcBorders>
              <w:left w:val="single" w:sz="4" w:space="0" w:color="auto"/>
              <w:bottom w:val="single" w:sz="4" w:space="0" w:color="auto"/>
              <w:right w:val="single" w:sz="4" w:space="0" w:color="auto"/>
            </w:tcBorders>
            <w:shd w:val="clear" w:color="auto" w:fill="9CC2E5" w:themeFill="accent1" w:themeFillTint="99"/>
          </w:tcPr>
          <w:p w14:paraId="2399B8BE" w14:textId="77777777" w:rsidR="0048695E" w:rsidRPr="00522259" w:rsidRDefault="0048695E"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Borders>
              <w:left w:val="single" w:sz="4" w:space="0" w:color="auto"/>
              <w:bottom w:val="single" w:sz="4" w:space="0" w:color="auto"/>
              <w:right w:val="single" w:sz="4" w:space="0" w:color="auto"/>
            </w:tcBorders>
            <w:shd w:val="clear" w:color="auto" w:fill="auto"/>
          </w:tcPr>
          <w:p w14:paraId="537EB69D" w14:textId="77777777" w:rsidR="0048695E" w:rsidRPr="00522259" w:rsidRDefault="0048695E" w:rsidP="00BF3EAF">
            <w:pPr>
              <w:jc w:val="both"/>
              <w:rPr>
                <w:rFonts w:ascii="Sylfaen" w:eastAsia="Helvetica Neue" w:hAnsi="Sylfaen" w:cs="Sylfaen"/>
                <w:sz w:val="16"/>
                <w:szCs w:val="16"/>
                <w:lang w:val="ka-GE"/>
              </w:rPr>
            </w:pPr>
            <w:r w:rsidRPr="00522259">
              <w:rPr>
                <w:rFonts w:ascii="Sylfaen" w:hAnsi="Sylfaen"/>
                <w:sz w:val="16"/>
                <w:szCs w:val="16"/>
                <w:lang w:val="ka-GE"/>
              </w:rPr>
              <w:t>საოკუპაციო ხაზის გასწვრივ ხელოვნული ბრარიერების აღმართვის გაგრძელება და უსაფრთხოების გარემოს გაუარესება</w:t>
            </w:r>
          </w:p>
        </w:tc>
      </w:tr>
      <w:tr w:rsidR="009F2ABF" w:rsidRPr="009A5CEB" w14:paraId="291E934E" w14:textId="77777777" w:rsidTr="00E71B5D">
        <w:trPr>
          <w:trHeight w:val="494"/>
        </w:trPr>
        <w:tc>
          <w:tcPr>
            <w:tcW w:w="1678" w:type="dxa"/>
            <w:shd w:val="clear" w:color="auto" w:fill="92D050"/>
          </w:tcPr>
          <w:p w14:paraId="41AB729E" w14:textId="77777777" w:rsidR="009F2ABF" w:rsidRPr="00C4679B" w:rsidRDefault="009F2ABF" w:rsidP="00BF3EAF">
            <w:pPr>
              <w:rPr>
                <w:rFonts w:ascii="Sylfaen" w:hAnsi="Sylfaen"/>
                <w:b/>
                <w:sz w:val="20"/>
                <w:szCs w:val="20"/>
                <w:lang w:val="ka-GE"/>
              </w:rPr>
            </w:pPr>
            <w:r w:rsidRPr="00C4679B">
              <w:rPr>
                <w:rFonts w:ascii="Sylfaen" w:hAnsi="Sylfaen" w:cs="Sylfaen"/>
                <w:b/>
                <w:sz w:val="20"/>
                <w:szCs w:val="20"/>
                <w:lang w:val="ka-GE"/>
              </w:rPr>
              <w:t>ამოცანა</w:t>
            </w:r>
            <w:r w:rsidRPr="00C4679B">
              <w:rPr>
                <w:rFonts w:ascii="Sylfaen" w:hAnsi="Sylfaen"/>
                <w:b/>
                <w:sz w:val="20"/>
                <w:szCs w:val="20"/>
                <w:lang w:val="ka-GE"/>
              </w:rPr>
              <w:t xml:space="preserve"> 4.2.3</w:t>
            </w:r>
          </w:p>
          <w:p w14:paraId="6958EED6" w14:textId="77777777" w:rsidR="009F2ABF" w:rsidRPr="00C4679B" w:rsidRDefault="009F2ABF" w:rsidP="00BF3EAF">
            <w:pPr>
              <w:rPr>
                <w:rFonts w:ascii="Sylfaen" w:hAnsi="Sylfaen" w:cs="Sylfaen"/>
                <w:b/>
                <w:sz w:val="20"/>
                <w:szCs w:val="20"/>
                <w:lang w:val="ka-GE"/>
              </w:rPr>
            </w:pPr>
            <w:r w:rsidRPr="00C4679B">
              <w:rPr>
                <w:rFonts w:ascii="Sylfaen" w:hAnsi="Sylfaen"/>
                <w:sz w:val="20"/>
                <w:szCs w:val="20"/>
                <w:lang w:val="ka-GE"/>
              </w:rPr>
              <w:t>(Objective 4.2</w:t>
            </w:r>
            <w:r w:rsidRPr="00C4679B">
              <w:rPr>
                <w:rFonts w:ascii="Sylfaen" w:hAnsi="Sylfaen"/>
                <w:sz w:val="20"/>
                <w:szCs w:val="20"/>
              </w:rPr>
              <w:t>.3</w:t>
            </w:r>
            <w:r w:rsidRPr="00C4679B">
              <w:rPr>
                <w:rFonts w:ascii="Sylfaen" w:hAnsi="Sylfaen"/>
                <w:sz w:val="20"/>
                <w:szCs w:val="20"/>
                <w:lang w:val="ka-GE"/>
              </w:rPr>
              <w:t>)</w:t>
            </w:r>
          </w:p>
        </w:tc>
        <w:tc>
          <w:tcPr>
            <w:tcW w:w="9222" w:type="dxa"/>
            <w:gridSpan w:val="7"/>
            <w:shd w:val="clear" w:color="auto" w:fill="92D050"/>
          </w:tcPr>
          <w:p w14:paraId="1B79C245" w14:textId="1D2E79D5" w:rsidR="009F2ABF" w:rsidRPr="00C4679B" w:rsidRDefault="009F2ABF" w:rsidP="00BF3EAF">
            <w:pPr>
              <w:jc w:val="both"/>
              <w:rPr>
                <w:rFonts w:ascii="Sylfaen" w:eastAsia="Helvetica Neue" w:hAnsi="Sylfaen" w:cs="Sylfaen"/>
                <w:sz w:val="20"/>
                <w:szCs w:val="20"/>
              </w:rPr>
            </w:pPr>
            <w:commentRangeStart w:id="397"/>
            <w:r w:rsidRPr="00C4679B">
              <w:rPr>
                <w:rFonts w:ascii="Sylfaen" w:eastAsia="Helvetica Neue" w:hAnsi="Sylfaen" w:cs="Helvetica Neue"/>
                <w:sz w:val="20"/>
                <w:szCs w:val="20"/>
                <w:lang w:val="ka-GE"/>
              </w:rPr>
              <w:t xml:space="preserve">ინკლუზიური სამშვიდობო პროცესისა და ინფორმირებული გადაწყვეტილების მიღების ხელშეწყობა საოკუპაციო ხაზის მიმდებარე სოფლებში მცხოვრებ მოსახლეობასთან დიალოგისა და მათთან დაკავშირებული საკითხების, მათ შორის კონფლიქტით დაზარალებულ ქალთა პრობლემების სამშვიდობო პროცესში გათვალისწინების და ასევე სამშვიდობო პროცესში საოკუპაციო ხაზის მიმდებარე სოფლებში მცხოვრებ ქალთა ჩართულობის გაზრდის  გზით. </w:t>
            </w:r>
            <w:commentRangeEnd w:id="397"/>
            <w:r w:rsidRPr="00C4679B">
              <w:rPr>
                <w:rStyle w:val="CommentReference"/>
                <w:rFonts w:ascii="Sylfaen" w:hAnsi="Sylfaen"/>
                <w:sz w:val="20"/>
                <w:szCs w:val="20"/>
              </w:rPr>
              <w:commentReference w:id="397"/>
            </w:r>
          </w:p>
        </w:tc>
      </w:tr>
      <w:tr w:rsidR="0014713F" w:rsidRPr="009A5CEB" w14:paraId="5D80A3A2" w14:textId="77777777" w:rsidTr="009F2ABF">
        <w:trPr>
          <w:trHeight w:val="527"/>
        </w:trPr>
        <w:tc>
          <w:tcPr>
            <w:tcW w:w="1678" w:type="dxa"/>
            <w:vMerge w:val="restart"/>
            <w:shd w:val="clear" w:color="auto" w:fill="9CC2E5" w:themeFill="accent1" w:themeFillTint="99"/>
          </w:tcPr>
          <w:p w14:paraId="1505E0B2" w14:textId="77777777" w:rsidR="0014713F" w:rsidRPr="00522259" w:rsidRDefault="0014713F" w:rsidP="00BF3EAF">
            <w:pPr>
              <w:rPr>
                <w:rFonts w:ascii="Sylfaen" w:hAnsi="Sylfaen" w:cs="Sylfaen"/>
                <w:b/>
                <w:sz w:val="16"/>
                <w:szCs w:val="16"/>
                <w:lang w:val="ka-GE"/>
              </w:rPr>
            </w:pPr>
          </w:p>
          <w:p w14:paraId="1D89B979" w14:textId="77777777" w:rsidR="0014713F" w:rsidRPr="00522259" w:rsidRDefault="0014713F" w:rsidP="00BF3EAF">
            <w:pPr>
              <w:rPr>
                <w:rFonts w:ascii="Sylfaen" w:hAnsi="Sylfaen" w:cs="Sylfaen"/>
                <w:b/>
                <w:sz w:val="16"/>
                <w:szCs w:val="16"/>
                <w:lang w:val="ka-GE"/>
              </w:rPr>
            </w:pPr>
          </w:p>
          <w:p w14:paraId="479D2243" w14:textId="77777777" w:rsidR="0014713F" w:rsidRPr="00522259" w:rsidRDefault="0014713F" w:rsidP="00BF3EAF">
            <w:pPr>
              <w:rPr>
                <w:rFonts w:ascii="Sylfaen" w:hAnsi="Sylfaen" w:cs="Sylfaen"/>
                <w:b/>
                <w:sz w:val="16"/>
                <w:szCs w:val="16"/>
                <w:lang w:val="ka-GE"/>
              </w:rPr>
            </w:pPr>
          </w:p>
          <w:p w14:paraId="72382CDE" w14:textId="77777777" w:rsidR="0014713F" w:rsidRPr="00522259" w:rsidRDefault="0014713F" w:rsidP="00BF3EAF">
            <w:pPr>
              <w:rPr>
                <w:rFonts w:ascii="Sylfaen" w:hAnsi="Sylfaen" w:cs="Sylfaen"/>
                <w:b/>
                <w:sz w:val="16"/>
                <w:szCs w:val="16"/>
                <w:lang w:val="ka-GE"/>
              </w:rPr>
            </w:pPr>
          </w:p>
          <w:p w14:paraId="701E3A41" w14:textId="77777777" w:rsidR="0014713F" w:rsidRPr="00522259" w:rsidRDefault="0014713F" w:rsidP="00BF3EAF">
            <w:pPr>
              <w:rPr>
                <w:rFonts w:ascii="Sylfaen" w:hAnsi="Sylfaen" w:cs="Sylfaen"/>
                <w:b/>
                <w:sz w:val="16"/>
                <w:szCs w:val="16"/>
                <w:lang w:val="ka-GE"/>
              </w:rPr>
            </w:pPr>
          </w:p>
          <w:p w14:paraId="52ADC852" w14:textId="77777777" w:rsidR="0014713F" w:rsidRPr="00522259" w:rsidRDefault="0014713F" w:rsidP="00BF3EAF">
            <w:pPr>
              <w:rPr>
                <w:rFonts w:ascii="Sylfaen" w:hAnsi="Sylfaen" w:cs="Sylfaen"/>
                <w:b/>
                <w:sz w:val="16"/>
                <w:szCs w:val="16"/>
                <w:lang w:val="ka-GE"/>
              </w:rPr>
            </w:pPr>
          </w:p>
          <w:p w14:paraId="6FEAE39A" w14:textId="77777777" w:rsidR="0014713F" w:rsidRPr="00522259" w:rsidRDefault="0014713F" w:rsidP="00BF3EAF">
            <w:pPr>
              <w:rPr>
                <w:rFonts w:ascii="Sylfaen" w:hAnsi="Sylfaen" w:cs="Sylfaen"/>
                <w:b/>
                <w:sz w:val="16"/>
                <w:szCs w:val="16"/>
                <w:lang w:val="ka-GE"/>
              </w:rPr>
            </w:pPr>
          </w:p>
          <w:p w14:paraId="212A87C7" w14:textId="77777777" w:rsidR="0014713F" w:rsidRPr="00522259" w:rsidRDefault="0014713F" w:rsidP="00BF3EAF">
            <w:pPr>
              <w:rPr>
                <w:rFonts w:ascii="Sylfaen" w:hAnsi="Sylfaen" w:cs="Sylfaen"/>
                <w:b/>
                <w:sz w:val="16"/>
                <w:szCs w:val="16"/>
                <w:lang w:val="ka-GE"/>
              </w:rPr>
            </w:pPr>
          </w:p>
          <w:p w14:paraId="77A7A871" w14:textId="77777777" w:rsidR="0014713F" w:rsidRPr="00522259" w:rsidRDefault="0014713F" w:rsidP="00BF3EAF">
            <w:pPr>
              <w:rPr>
                <w:rFonts w:ascii="Sylfaen" w:hAnsi="Sylfaen" w:cs="Sylfaen"/>
                <w:b/>
                <w:sz w:val="16"/>
                <w:szCs w:val="16"/>
                <w:lang w:val="ka-GE"/>
              </w:rPr>
            </w:pPr>
          </w:p>
          <w:p w14:paraId="75F5FE5E" w14:textId="77777777" w:rsidR="0014713F" w:rsidRPr="00522259" w:rsidRDefault="0014713F" w:rsidP="00BF3EAF">
            <w:pPr>
              <w:rPr>
                <w:rFonts w:ascii="Sylfaen" w:hAnsi="Sylfaen" w:cs="Sylfaen"/>
                <w:b/>
                <w:sz w:val="16"/>
                <w:szCs w:val="16"/>
                <w:lang w:val="ka-GE"/>
              </w:rPr>
            </w:pPr>
          </w:p>
          <w:p w14:paraId="792C5E25" w14:textId="77777777" w:rsidR="0014713F" w:rsidRPr="00522259" w:rsidRDefault="0014713F" w:rsidP="00BF3EAF">
            <w:pPr>
              <w:rPr>
                <w:rFonts w:ascii="Sylfaen" w:hAnsi="Sylfaen" w:cs="Sylfaen"/>
                <w:b/>
                <w:sz w:val="16"/>
                <w:szCs w:val="16"/>
                <w:lang w:val="ka-GE"/>
              </w:rPr>
            </w:pPr>
          </w:p>
          <w:p w14:paraId="3624B757" w14:textId="77777777" w:rsidR="0014713F" w:rsidRPr="00522259" w:rsidRDefault="0014713F" w:rsidP="00BF3EAF">
            <w:pPr>
              <w:rPr>
                <w:rFonts w:ascii="Sylfaen" w:hAnsi="Sylfaen" w:cs="Sylfaen"/>
                <w:b/>
                <w:sz w:val="16"/>
                <w:szCs w:val="16"/>
                <w:lang w:val="ka-GE"/>
              </w:rPr>
            </w:pPr>
            <w:commentRangeStart w:id="398"/>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w:t>
            </w:r>
            <w:r w:rsidRPr="00522259">
              <w:rPr>
                <w:rFonts w:ascii="Sylfaen" w:eastAsia="Helvetica Neue" w:hAnsi="Sylfaen" w:cs="Sylfaen"/>
                <w:sz w:val="16"/>
                <w:szCs w:val="16"/>
                <w:lang w:val="ka-GE"/>
              </w:rPr>
              <w:t>2.3.</w:t>
            </w:r>
            <w:r w:rsidRPr="00522259">
              <w:rPr>
                <w:rFonts w:ascii="Sylfaen" w:eastAsia="Helvetica Neue" w:hAnsi="Sylfaen" w:cs="Sylfaen"/>
                <w:sz w:val="16"/>
                <w:szCs w:val="16"/>
              </w:rPr>
              <w:t>1.</w:t>
            </w:r>
          </w:p>
          <w:p w14:paraId="399A4EDC"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4.2.3</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398"/>
            <w:r w:rsidRPr="00522259">
              <w:rPr>
                <w:rStyle w:val="CommentReference"/>
                <w:rFonts w:ascii="Sylfaen" w:hAnsi="Sylfaen"/>
              </w:rPr>
              <w:commentReference w:id="398"/>
            </w:r>
          </w:p>
          <w:p w14:paraId="6FD027FC" w14:textId="77777777" w:rsidR="0014713F" w:rsidRPr="00522259" w:rsidRDefault="0014713F" w:rsidP="00BF3EAF">
            <w:pPr>
              <w:rPr>
                <w:rFonts w:ascii="Sylfaen" w:hAnsi="Sylfaen" w:cs="Sylfaen"/>
                <w:b/>
                <w:sz w:val="16"/>
                <w:szCs w:val="16"/>
                <w:lang w:val="ka-GE"/>
              </w:rPr>
            </w:pPr>
          </w:p>
        </w:tc>
        <w:tc>
          <w:tcPr>
            <w:tcW w:w="1459" w:type="dxa"/>
            <w:vMerge w:val="restart"/>
            <w:shd w:val="clear" w:color="auto" w:fill="BDD6EE" w:themeFill="accent1" w:themeFillTint="66"/>
          </w:tcPr>
          <w:p w14:paraId="0EE00746" w14:textId="77777777" w:rsidR="00D26BFD" w:rsidRPr="00522259" w:rsidRDefault="00D26BFD" w:rsidP="00D26BFD">
            <w:pPr>
              <w:rPr>
                <w:rFonts w:ascii="Sylfaen" w:hAnsi="Sylfaen" w:cs="Menlo Bold"/>
                <w:sz w:val="16"/>
                <w:szCs w:val="16"/>
                <w:lang w:val="ka-GE"/>
              </w:rPr>
            </w:pPr>
          </w:p>
          <w:p w14:paraId="305F1E5C" w14:textId="77777777" w:rsidR="00D26BFD" w:rsidRPr="00522259" w:rsidRDefault="00D26BFD" w:rsidP="00D26BFD">
            <w:pPr>
              <w:rPr>
                <w:rFonts w:ascii="Sylfaen" w:hAnsi="Sylfaen" w:cs="Menlo Bold"/>
                <w:sz w:val="16"/>
                <w:szCs w:val="16"/>
                <w:lang w:val="ka-GE"/>
              </w:rPr>
            </w:pPr>
          </w:p>
          <w:p w14:paraId="7AF92178" w14:textId="77777777" w:rsidR="00D26BFD" w:rsidRPr="00522259" w:rsidRDefault="00D26BFD" w:rsidP="00D26BFD">
            <w:pPr>
              <w:rPr>
                <w:rFonts w:ascii="Sylfaen" w:hAnsi="Sylfaen" w:cs="Menlo Bold"/>
                <w:sz w:val="16"/>
                <w:szCs w:val="16"/>
                <w:lang w:val="ka-GE"/>
              </w:rPr>
            </w:pPr>
          </w:p>
          <w:p w14:paraId="285E9F2A" w14:textId="77777777" w:rsidR="00D26BFD" w:rsidRPr="00522259" w:rsidRDefault="00D26BFD" w:rsidP="00D26BFD">
            <w:pPr>
              <w:rPr>
                <w:rFonts w:ascii="Sylfaen" w:hAnsi="Sylfaen" w:cs="Menlo Bold"/>
                <w:sz w:val="16"/>
                <w:szCs w:val="16"/>
                <w:lang w:val="ka-GE"/>
              </w:rPr>
            </w:pPr>
          </w:p>
          <w:p w14:paraId="7767764B" w14:textId="77777777" w:rsidR="00D26BFD" w:rsidRPr="00522259" w:rsidRDefault="00D26BFD" w:rsidP="00D26BFD">
            <w:pPr>
              <w:rPr>
                <w:rFonts w:ascii="Sylfaen" w:hAnsi="Sylfaen" w:cs="Menlo Bold"/>
                <w:sz w:val="16"/>
                <w:szCs w:val="16"/>
                <w:lang w:val="ka-GE"/>
              </w:rPr>
            </w:pPr>
          </w:p>
          <w:p w14:paraId="38063FF1" w14:textId="77777777" w:rsidR="00D26BFD" w:rsidRPr="00522259" w:rsidRDefault="00D26BFD" w:rsidP="00D26BFD">
            <w:pPr>
              <w:rPr>
                <w:rFonts w:ascii="Sylfaen" w:hAnsi="Sylfaen" w:cs="Menlo Bold"/>
                <w:sz w:val="16"/>
                <w:szCs w:val="16"/>
                <w:lang w:val="ka-GE"/>
              </w:rPr>
            </w:pPr>
          </w:p>
          <w:p w14:paraId="7975D9F2" w14:textId="2FD387A4" w:rsidR="00D26BFD" w:rsidRPr="00522259" w:rsidRDefault="00D26BFD" w:rsidP="00D26BFD">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პროცესებში, მათ შორის  ორმხრივ და მრავალმხრივ  მოლაპარაკებებში საოკუპაციო </w:t>
            </w:r>
            <w:r w:rsidRPr="00522259">
              <w:rPr>
                <w:rFonts w:ascii="Sylfaen" w:eastAsia="Helvetica Neue" w:hAnsi="Sylfaen" w:cs="Helvetica Neue"/>
                <w:sz w:val="16"/>
                <w:szCs w:val="16"/>
                <w:lang w:val="ka-GE"/>
              </w:rPr>
              <w:t>ხაზის მიმდებარე სოფლებში მცხოვრები მოსახლეობის, მათ შორის ქალების ჩართულობა.</w:t>
            </w:r>
          </w:p>
          <w:p w14:paraId="1F9AD520" w14:textId="77777777" w:rsidR="0014713F" w:rsidRPr="00522259" w:rsidRDefault="0014713F" w:rsidP="00BF3EAF">
            <w:pPr>
              <w:rPr>
                <w:rFonts w:ascii="Sylfaen" w:hAnsi="Sylfaen"/>
                <w:sz w:val="16"/>
                <w:szCs w:val="16"/>
                <w:lang w:val="ka-GE"/>
              </w:rPr>
            </w:pPr>
          </w:p>
        </w:tc>
        <w:tc>
          <w:tcPr>
            <w:tcW w:w="900" w:type="dxa"/>
            <w:vMerge w:val="restart"/>
            <w:shd w:val="clear" w:color="auto" w:fill="BDD6EE" w:themeFill="accent1" w:themeFillTint="66"/>
          </w:tcPr>
          <w:p w14:paraId="11EEF9BB"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val="restart"/>
            <w:shd w:val="clear" w:color="auto" w:fill="BDD6EE" w:themeFill="accent1" w:themeFillTint="66"/>
          </w:tcPr>
          <w:p w14:paraId="17EF2AE4" w14:textId="77777777" w:rsidR="0014713F" w:rsidRPr="00522259" w:rsidRDefault="0014713F" w:rsidP="00BF3EAF">
            <w:pPr>
              <w:jc w:val="center"/>
              <w:rPr>
                <w:rFonts w:ascii="Sylfaen" w:eastAsia="Helvetica Neue" w:hAnsi="Sylfaen" w:cs="Sylfaen"/>
                <w:b/>
                <w:sz w:val="16"/>
                <w:szCs w:val="16"/>
                <w:lang w:val="ka-GE"/>
              </w:rPr>
            </w:pPr>
          </w:p>
          <w:p w14:paraId="4D4D29E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498" w:type="dxa"/>
            <w:gridSpan w:val="3"/>
            <w:shd w:val="clear" w:color="auto" w:fill="BDD6EE" w:themeFill="accent1" w:themeFillTint="66"/>
          </w:tcPr>
          <w:p w14:paraId="244D117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731" w:type="dxa"/>
            <w:vMerge w:val="restart"/>
            <w:shd w:val="clear" w:color="auto" w:fill="BDD6EE" w:themeFill="accent1" w:themeFillTint="66"/>
          </w:tcPr>
          <w:p w14:paraId="3BA3721F" w14:textId="77777777" w:rsidR="0014713F" w:rsidRPr="00522259" w:rsidRDefault="0014713F" w:rsidP="00BF3EAF">
            <w:pPr>
              <w:jc w:val="center"/>
              <w:rPr>
                <w:rFonts w:ascii="Sylfaen" w:eastAsia="Helvetica Neue" w:hAnsi="Sylfaen" w:cs="Sylfaen"/>
                <w:sz w:val="16"/>
                <w:szCs w:val="16"/>
              </w:rPr>
            </w:pPr>
          </w:p>
          <w:p w14:paraId="085DE715" w14:textId="77777777" w:rsidR="0014713F" w:rsidRPr="00522259" w:rsidRDefault="0014713F" w:rsidP="00BF3EAF">
            <w:pPr>
              <w:jc w:val="center"/>
              <w:rPr>
                <w:rFonts w:ascii="Sylfaen" w:eastAsia="Helvetica Neue" w:hAnsi="Sylfaen" w:cs="Sylfaen"/>
                <w:sz w:val="16"/>
                <w:szCs w:val="16"/>
              </w:rPr>
            </w:pPr>
          </w:p>
          <w:p w14:paraId="1576BF9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07A1993E"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00C02D49" w14:textId="77777777" w:rsidTr="009F2ABF">
        <w:trPr>
          <w:trHeight w:val="750"/>
        </w:trPr>
        <w:tc>
          <w:tcPr>
            <w:tcW w:w="1678" w:type="dxa"/>
            <w:vMerge/>
            <w:shd w:val="clear" w:color="auto" w:fill="9CC2E5" w:themeFill="accent1" w:themeFillTint="99"/>
          </w:tcPr>
          <w:p w14:paraId="2B125BF7" w14:textId="77777777" w:rsidR="0014713F" w:rsidRPr="00522259" w:rsidRDefault="0014713F" w:rsidP="00BF3EAF">
            <w:pPr>
              <w:rPr>
                <w:rFonts w:ascii="Sylfaen" w:hAnsi="Sylfaen" w:cs="Sylfaen"/>
                <w:b/>
                <w:sz w:val="16"/>
                <w:szCs w:val="16"/>
                <w:lang w:val="ka-GE"/>
              </w:rPr>
            </w:pPr>
          </w:p>
        </w:tc>
        <w:tc>
          <w:tcPr>
            <w:tcW w:w="1459" w:type="dxa"/>
            <w:vMerge/>
          </w:tcPr>
          <w:p w14:paraId="7A5ECB99" w14:textId="77777777" w:rsidR="0014713F" w:rsidRPr="00522259" w:rsidRDefault="0014713F" w:rsidP="00BF3EAF">
            <w:pPr>
              <w:rPr>
                <w:rFonts w:ascii="Sylfaen" w:hAnsi="Sylfaen"/>
                <w:sz w:val="16"/>
                <w:szCs w:val="16"/>
                <w:lang w:val="ka-GE"/>
              </w:rPr>
            </w:pPr>
          </w:p>
        </w:tc>
        <w:tc>
          <w:tcPr>
            <w:tcW w:w="900" w:type="dxa"/>
            <w:vMerge/>
            <w:shd w:val="clear" w:color="auto" w:fill="BDD6EE" w:themeFill="accent1" w:themeFillTint="66"/>
          </w:tcPr>
          <w:p w14:paraId="21B5A79E" w14:textId="77777777" w:rsidR="0014713F" w:rsidRPr="00522259" w:rsidRDefault="0014713F" w:rsidP="00BF3EAF">
            <w:pPr>
              <w:jc w:val="center"/>
              <w:rPr>
                <w:rFonts w:ascii="Sylfaen" w:eastAsia="Helvetica Neue" w:hAnsi="Sylfaen" w:cs="Sylfaen"/>
                <w:sz w:val="16"/>
                <w:szCs w:val="16"/>
                <w:lang w:val="ka-GE"/>
              </w:rPr>
            </w:pPr>
          </w:p>
        </w:tc>
        <w:tc>
          <w:tcPr>
            <w:tcW w:w="1634" w:type="dxa"/>
            <w:vMerge/>
            <w:shd w:val="clear" w:color="auto" w:fill="BDD6EE" w:themeFill="accent1" w:themeFillTint="66"/>
          </w:tcPr>
          <w:p w14:paraId="50EC15C4" w14:textId="77777777" w:rsidR="0014713F" w:rsidRPr="00522259" w:rsidRDefault="0014713F" w:rsidP="00BF3EAF">
            <w:pPr>
              <w:jc w:val="center"/>
              <w:rPr>
                <w:rFonts w:ascii="Sylfaen" w:eastAsia="Helvetica Neue" w:hAnsi="Sylfaen" w:cs="Sylfaen"/>
                <w:sz w:val="16"/>
                <w:szCs w:val="16"/>
                <w:lang w:val="ka-GE"/>
              </w:rPr>
            </w:pPr>
          </w:p>
        </w:tc>
        <w:tc>
          <w:tcPr>
            <w:tcW w:w="1842" w:type="dxa"/>
            <w:gridSpan w:val="2"/>
            <w:shd w:val="clear" w:color="auto" w:fill="BDD6EE" w:themeFill="accent1" w:themeFillTint="66"/>
          </w:tcPr>
          <w:p w14:paraId="0C0BD0F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56" w:type="dxa"/>
            <w:shd w:val="clear" w:color="auto" w:fill="BDD6EE" w:themeFill="accent1" w:themeFillTint="66"/>
          </w:tcPr>
          <w:p w14:paraId="3C5CD95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731" w:type="dxa"/>
            <w:vMerge/>
            <w:shd w:val="clear" w:color="auto" w:fill="auto"/>
          </w:tcPr>
          <w:p w14:paraId="5109D1BD"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456A9C9B" w14:textId="77777777" w:rsidTr="009F2ABF">
        <w:trPr>
          <w:trHeight w:val="570"/>
        </w:trPr>
        <w:tc>
          <w:tcPr>
            <w:tcW w:w="1678" w:type="dxa"/>
            <w:vMerge/>
            <w:shd w:val="clear" w:color="auto" w:fill="9CC2E5" w:themeFill="accent1" w:themeFillTint="99"/>
          </w:tcPr>
          <w:p w14:paraId="6795F307" w14:textId="77777777" w:rsidR="0014713F" w:rsidRPr="00522259" w:rsidRDefault="0014713F" w:rsidP="00BF3EAF">
            <w:pPr>
              <w:rPr>
                <w:rFonts w:ascii="Sylfaen" w:hAnsi="Sylfaen" w:cs="Sylfaen"/>
                <w:b/>
                <w:sz w:val="16"/>
                <w:szCs w:val="16"/>
                <w:lang w:val="ka-GE"/>
              </w:rPr>
            </w:pPr>
          </w:p>
        </w:tc>
        <w:tc>
          <w:tcPr>
            <w:tcW w:w="1459" w:type="dxa"/>
            <w:vMerge/>
          </w:tcPr>
          <w:p w14:paraId="7E994582" w14:textId="77777777" w:rsidR="0014713F" w:rsidRPr="00522259" w:rsidRDefault="0014713F" w:rsidP="00BF3EAF">
            <w:pPr>
              <w:rPr>
                <w:rFonts w:ascii="Sylfaen" w:hAnsi="Sylfaen"/>
                <w:sz w:val="16"/>
                <w:szCs w:val="16"/>
                <w:lang w:val="ka-GE"/>
              </w:rPr>
            </w:pPr>
          </w:p>
        </w:tc>
        <w:tc>
          <w:tcPr>
            <w:tcW w:w="900" w:type="dxa"/>
            <w:shd w:val="clear" w:color="auto" w:fill="BDD6EE" w:themeFill="accent1" w:themeFillTint="66"/>
          </w:tcPr>
          <w:p w14:paraId="590C7C18"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634" w:type="dxa"/>
            <w:shd w:val="clear" w:color="auto" w:fill="BDD6EE" w:themeFill="accent1" w:themeFillTint="66"/>
          </w:tcPr>
          <w:p w14:paraId="4F0185E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842" w:type="dxa"/>
            <w:gridSpan w:val="2"/>
            <w:shd w:val="clear" w:color="auto" w:fill="BDD6EE" w:themeFill="accent1" w:themeFillTint="66"/>
          </w:tcPr>
          <w:p w14:paraId="087AB8F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56" w:type="dxa"/>
            <w:shd w:val="clear" w:color="auto" w:fill="BDD6EE" w:themeFill="accent1" w:themeFillTint="66"/>
          </w:tcPr>
          <w:p w14:paraId="6716076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731" w:type="dxa"/>
            <w:vMerge/>
            <w:shd w:val="clear" w:color="auto" w:fill="auto"/>
          </w:tcPr>
          <w:p w14:paraId="53282043"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15A1FEA6" w14:textId="77777777" w:rsidTr="009F2ABF">
        <w:trPr>
          <w:trHeight w:val="450"/>
        </w:trPr>
        <w:tc>
          <w:tcPr>
            <w:tcW w:w="1678" w:type="dxa"/>
            <w:vMerge/>
            <w:shd w:val="clear" w:color="auto" w:fill="9CC2E5" w:themeFill="accent1" w:themeFillTint="99"/>
          </w:tcPr>
          <w:p w14:paraId="2606C039" w14:textId="77777777" w:rsidR="0014713F" w:rsidRPr="00522259" w:rsidRDefault="0014713F" w:rsidP="00BF3EAF">
            <w:pPr>
              <w:rPr>
                <w:rFonts w:ascii="Sylfaen" w:hAnsi="Sylfaen" w:cs="Sylfaen"/>
                <w:b/>
                <w:sz w:val="16"/>
                <w:szCs w:val="16"/>
                <w:lang w:val="ka-GE"/>
              </w:rPr>
            </w:pPr>
          </w:p>
        </w:tc>
        <w:tc>
          <w:tcPr>
            <w:tcW w:w="1459" w:type="dxa"/>
            <w:vMerge/>
          </w:tcPr>
          <w:p w14:paraId="6C092358" w14:textId="77777777" w:rsidR="0014713F" w:rsidRPr="00522259" w:rsidRDefault="0014713F" w:rsidP="00BF3EAF">
            <w:pPr>
              <w:rPr>
                <w:rFonts w:ascii="Sylfaen" w:hAnsi="Sylfaen"/>
                <w:sz w:val="16"/>
                <w:szCs w:val="16"/>
                <w:lang w:val="ka-GE"/>
              </w:rPr>
            </w:pPr>
          </w:p>
        </w:tc>
        <w:tc>
          <w:tcPr>
            <w:tcW w:w="900" w:type="dxa"/>
            <w:shd w:val="clear" w:color="auto" w:fill="auto"/>
          </w:tcPr>
          <w:p w14:paraId="359DE29A" w14:textId="77777777" w:rsidR="0014713F" w:rsidRPr="00522259" w:rsidRDefault="0014713F" w:rsidP="00BF3EAF">
            <w:pPr>
              <w:jc w:val="center"/>
              <w:rPr>
                <w:rFonts w:ascii="Sylfaen" w:eastAsia="Helvetica Neue" w:hAnsi="Sylfaen" w:cs="Sylfaen"/>
                <w:b/>
                <w:sz w:val="16"/>
                <w:szCs w:val="16"/>
                <w:lang w:val="ka-GE"/>
              </w:rPr>
            </w:pPr>
          </w:p>
          <w:p w14:paraId="050AFCB3" w14:textId="77777777" w:rsidR="0014713F" w:rsidRPr="00522259" w:rsidRDefault="0014713F" w:rsidP="00BF3EAF">
            <w:pPr>
              <w:jc w:val="center"/>
              <w:rPr>
                <w:rFonts w:ascii="Sylfaen" w:eastAsia="Helvetica Neue" w:hAnsi="Sylfaen" w:cs="Sylfaen"/>
                <w:b/>
                <w:sz w:val="16"/>
                <w:szCs w:val="16"/>
                <w:lang w:val="ka-GE"/>
              </w:rPr>
            </w:pPr>
          </w:p>
          <w:p w14:paraId="118D0ED6" w14:textId="77777777" w:rsidR="0014713F" w:rsidRPr="00522259" w:rsidRDefault="0014713F" w:rsidP="00BF3EAF">
            <w:pPr>
              <w:jc w:val="center"/>
              <w:rPr>
                <w:rFonts w:ascii="Sylfaen" w:eastAsia="Helvetica Neue" w:hAnsi="Sylfaen" w:cs="Sylfaen"/>
                <w:b/>
                <w:sz w:val="16"/>
                <w:szCs w:val="16"/>
                <w:lang w:val="ka-GE"/>
              </w:rPr>
            </w:pPr>
          </w:p>
          <w:p w14:paraId="6B7ED6DF" w14:textId="77777777" w:rsidR="0014713F" w:rsidRPr="00522259" w:rsidRDefault="0014713F" w:rsidP="00BF3EAF">
            <w:pPr>
              <w:jc w:val="center"/>
              <w:rPr>
                <w:rFonts w:ascii="Sylfaen" w:eastAsia="Helvetica Neue" w:hAnsi="Sylfaen" w:cs="Sylfaen"/>
                <w:b/>
                <w:sz w:val="16"/>
                <w:szCs w:val="16"/>
                <w:lang w:val="ka-GE"/>
              </w:rPr>
            </w:pPr>
          </w:p>
          <w:p w14:paraId="7C060C83" w14:textId="77777777" w:rsidR="0014713F" w:rsidRPr="00522259" w:rsidRDefault="0014713F" w:rsidP="00BF3EAF">
            <w:pPr>
              <w:jc w:val="center"/>
              <w:rPr>
                <w:rFonts w:ascii="Sylfaen" w:eastAsia="Helvetica Neue" w:hAnsi="Sylfaen" w:cs="Sylfaen"/>
                <w:b/>
                <w:sz w:val="16"/>
                <w:szCs w:val="16"/>
                <w:lang w:val="ka-GE"/>
              </w:rPr>
            </w:pPr>
          </w:p>
          <w:p w14:paraId="0F1B0630" w14:textId="77777777" w:rsidR="0014713F" w:rsidRPr="00522259" w:rsidRDefault="0014713F" w:rsidP="00BF3EAF">
            <w:pPr>
              <w:jc w:val="center"/>
              <w:rPr>
                <w:rFonts w:ascii="Sylfaen" w:eastAsia="Helvetica Neue" w:hAnsi="Sylfaen" w:cs="Sylfaen"/>
                <w:b/>
                <w:sz w:val="16"/>
                <w:szCs w:val="16"/>
                <w:lang w:val="ka-GE"/>
              </w:rPr>
            </w:pPr>
          </w:p>
          <w:p w14:paraId="1AC91803" w14:textId="77777777" w:rsidR="0014713F" w:rsidRPr="00522259" w:rsidRDefault="0014713F" w:rsidP="00BF3EAF">
            <w:pPr>
              <w:jc w:val="center"/>
              <w:rPr>
                <w:rFonts w:ascii="Sylfaen" w:eastAsia="Helvetica Neue" w:hAnsi="Sylfaen" w:cs="Sylfaen"/>
                <w:b/>
                <w:sz w:val="16"/>
                <w:szCs w:val="16"/>
                <w:lang w:val="ka-GE"/>
              </w:rPr>
            </w:pPr>
          </w:p>
          <w:p w14:paraId="2FAAE3E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634" w:type="dxa"/>
            <w:shd w:val="clear" w:color="auto" w:fill="auto"/>
          </w:tcPr>
          <w:p w14:paraId="62E179D0" w14:textId="77777777" w:rsidR="00D26BFD" w:rsidRPr="00522259" w:rsidRDefault="00D26BFD" w:rsidP="008C5BAD">
            <w:pPr>
              <w:rPr>
                <w:rFonts w:ascii="Sylfaen" w:hAnsi="Sylfaen" w:cs="Menlo Bold"/>
                <w:sz w:val="16"/>
                <w:szCs w:val="16"/>
                <w:lang w:val="ka-GE"/>
              </w:rPr>
            </w:pPr>
          </w:p>
          <w:p w14:paraId="63858F78" w14:textId="77777777" w:rsidR="00D26BFD" w:rsidRPr="00522259" w:rsidRDefault="00D26BFD" w:rsidP="008C5BAD">
            <w:pPr>
              <w:rPr>
                <w:rFonts w:ascii="Sylfaen" w:hAnsi="Sylfaen" w:cs="Menlo Bold"/>
                <w:sz w:val="16"/>
                <w:szCs w:val="16"/>
                <w:lang w:val="ka-GE"/>
              </w:rPr>
            </w:pPr>
          </w:p>
          <w:p w14:paraId="2E65BF3D" w14:textId="56395BDB" w:rsidR="00D26BFD" w:rsidRPr="00522259" w:rsidRDefault="00D26BFD" w:rsidP="00D26BFD">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w:t>
            </w:r>
            <w:r w:rsidR="008736B6" w:rsidRPr="00522259">
              <w:rPr>
                <w:rFonts w:ascii="Sylfaen" w:hAnsi="Sylfaen" w:cs="Menlo Bold"/>
                <w:sz w:val="16"/>
                <w:szCs w:val="16"/>
                <w:lang w:val="ka-GE"/>
              </w:rPr>
              <w:t xml:space="preserve">საოკუპაციო </w:t>
            </w:r>
            <w:r w:rsidR="008736B6" w:rsidRPr="00522259">
              <w:rPr>
                <w:rFonts w:ascii="Sylfaen" w:eastAsia="Helvetica Neue" w:hAnsi="Sylfaen" w:cs="Helvetica Neue"/>
                <w:sz w:val="16"/>
                <w:szCs w:val="16"/>
                <w:lang w:val="ka-GE"/>
              </w:rPr>
              <w:t xml:space="preserve">ხაზის მიმდებარე სოფლებში მცხოვრები მოსახლეობის, მათ შორის ქალების </w:t>
            </w:r>
            <w:r w:rsidRPr="00522259">
              <w:rPr>
                <w:rFonts w:ascii="Sylfaen" w:hAnsi="Sylfaen" w:cs="Menlo Bold"/>
                <w:sz w:val="16"/>
                <w:szCs w:val="16"/>
                <w:lang w:val="ka-GE"/>
              </w:rPr>
              <w:t>საკითხები წარდგენილი ან ასახულია საერთაშორისო მოლაპარაკებების ფორმატებში</w:t>
            </w:r>
            <w:r w:rsidR="008736B6" w:rsidRPr="00522259">
              <w:rPr>
                <w:rFonts w:ascii="Sylfaen" w:hAnsi="Sylfaen" w:cs="Menlo Bold"/>
                <w:sz w:val="16"/>
                <w:szCs w:val="16"/>
                <w:lang w:val="ka-GE"/>
              </w:rPr>
              <w:t>.</w:t>
            </w:r>
            <w:r w:rsidRPr="00522259">
              <w:rPr>
                <w:rFonts w:ascii="Sylfaen" w:hAnsi="Sylfaen" w:cs="Menlo Bold"/>
                <w:sz w:val="16"/>
                <w:szCs w:val="16"/>
                <w:lang w:val="ka-GE"/>
              </w:rPr>
              <w:t xml:space="preserve"> </w:t>
            </w:r>
          </w:p>
          <w:p w14:paraId="78481D07" w14:textId="77777777" w:rsidR="00D26BFD" w:rsidRPr="00522259" w:rsidRDefault="00D26BFD" w:rsidP="008C5BAD">
            <w:pPr>
              <w:rPr>
                <w:rFonts w:ascii="Sylfaen" w:hAnsi="Sylfaen" w:cs="Menlo Bold"/>
                <w:sz w:val="16"/>
                <w:szCs w:val="16"/>
                <w:lang w:val="ka-GE"/>
              </w:rPr>
            </w:pPr>
          </w:p>
          <w:p w14:paraId="55335C38" w14:textId="77777777" w:rsidR="00D26BFD" w:rsidRPr="00522259" w:rsidRDefault="00D26BFD" w:rsidP="008C5BAD">
            <w:pPr>
              <w:rPr>
                <w:rFonts w:ascii="Sylfaen" w:hAnsi="Sylfaen" w:cs="Menlo Bold"/>
                <w:sz w:val="16"/>
                <w:szCs w:val="16"/>
                <w:lang w:val="ka-GE"/>
              </w:rPr>
            </w:pPr>
          </w:p>
          <w:p w14:paraId="49F5492A" w14:textId="75D901C6" w:rsidR="0014713F" w:rsidRPr="00522259" w:rsidRDefault="0014713F" w:rsidP="008C5BAD">
            <w:pPr>
              <w:rPr>
                <w:rFonts w:ascii="Sylfaen" w:eastAsia="Helvetica Neue" w:hAnsi="Sylfaen" w:cs="Sylfaen"/>
                <w:sz w:val="16"/>
                <w:szCs w:val="16"/>
                <w:lang w:val="ka-GE"/>
              </w:rPr>
            </w:pPr>
          </w:p>
        </w:tc>
        <w:tc>
          <w:tcPr>
            <w:tcW w:w="1842" w:type="dxa"/>
            <w:gridSpan w:val="2"/>
            <w:shd w:val="clear" w:color="auto" w:fill="auto"/>
          </w:tcPr>
          <w:p w14:paraId="2584C1F0" w14:textId="77777777" w:rsidR="008736B6" w:rsidRPr="00522259" w:rsidRDefault="008736B6" w:rsidP="008736B6">
            <w:pPr>
              <w:rPr>
                <w:rFonts w:ascii="Sylfaen" w:hAnsi="Sylfaen" w:cs="Menlo Bold"/>
                <w:sz w:val="16"/>
                <w:szCs w:val="16"/>
                <w:lang w:val="ka-GE"/>
              </w:rPr>
            </w:pPr>
          </w:p>
          <w:p w14:paraId="2E4C7976" w14:textId="77777777" w:rsidR="008736B6" w:rsidRPr="00522259" w:rsidRDefault="008736B6" w:rsidP="008736B6">
            <w:pPr>
              <w:rPr>
                <w:rFonts w:ascii="Sylfaen" w:hAnsi="Sylfaen" w:cs="Menlo Bold"/>
                <w:sz w:val="16"/>
                <w:szCs w:val="16"/>
                <w:lang w:val="ka-GE"/>
              </w:rPr>
            </w:pPr>
          </w:p>
          <w:p w14:paraId="3375A3D8" w14:textId="21005BF9" w:rsidR="008736B6" w:rsidRPr="00522259" w:rsidRDefault="008736B6" w:rsidP="008736B6">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საოკუპაციო </w:t>
            </w:r>
            <w:r w:rsidRPr="00522259">
              <w:rPr>
                <w:rFonts w:ascii="Sylfaen" w:eastAsia="Helvetica Neue" w:hAnsi="Sylfaen" w:cs="Helvetica Neue"/>
                <w:sz w:val="16"/>
                <w:szCs w:val="16"/>
                <w:lang w:val="ka-GE"/>
              </w:rPr>
              <w:t xml:space="preserve">ხაზის მიმდებარე სოფლებში მცხოვრები მოსახლეობის, მათ შორის ქალების </w:t>
            </w:r>
            <w:r w:rsidRPr="00522259">
              <w:rPr>
                <w:rFonts w:ascii="Sylfaen" w:hAnsi="Sylfaen" w:cs="Menlo Bold"/>
                <w:sz w:val="16"/>
                <w:szCs w:val="16"/>
                <w:lang w:val="ka-GE"/>
              </w:rPr>
              <w:t xml:space="preserve">საკითხები წარდგენილი ან ასახულია საერთაშორისო მოლაპარაკებების ფორმატებში; </w:t>
            </w:r>
          </w:p>
          <w:p w14:paraId="6204B7F5" w14:textId="3B3C4629" w:rsidR="0014713F" w:rsidRPr="00522259" w:rsidRDefault="008736B6" w:rsidP="008C5BAD">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ორმხრივ და მრავალმხრივ მოლაპარაკებებში საოკუპაციო </w:t>
            </w:r>
            <w:r w:rsidRPr="00522259">
              <w:rPr>
                <w:rFonts w:ascii="Sylfaen" w:eastAsia="Helvetica Neue" w:hAnsi="Sylfaen" w:cs="Helvetica Neue"/>
                <w:sz w:val="16"/>
                <w:szCs w:val="16"/>
                <w:lang w:val="ka-GE"/>
              </w:rPr>
              <w:t xml:space="preserve">ხაზის მიმდებარე სოფლებში მცხოვრები მოსახლეობის, მათ შორის ქალების </w:t>
            </w:r>
            <w:r w:rsidRPr="00522259">
              <w:rPr>
                <w:rFonts w:ascii="Sylfaen" w:hAnsi="Sylfaen" w:cs="Menlo Bold"/>
                <w:sz w:val="16"/>
                <w:szCs w:val="16"/>
                <w:lang w:val="ka-GE"/>
              </w:rPr>
              <w:t>და მათი ორგანიზაციების წარმომადგენელთა  ჩართულობა</w:t>
            </w:r>
            <w:r w:rsidR="009F2ABF" w:rsidRPr="00522259">
              <w:rPr>
                <w:rFonts w:ascii="Sylfaen" w:hAnsi="Sylfaen" w:cs="Menlo Bold"/>
                <w:sz w:val="16"/>
                <w:szCs w:val="16"/>
                <w:lang w:val="ka-GE"/>
              </w:rPr>
              <w:t>.</w:t>
            </w:r>
          </w:p>
        </w:tc>
        <w:tc>
          <w:tcPr>
            <w:tcW w:w="1656" w:type="dxa"/>
            <w:shd w:val="clear" w:color="auto" w:fill="auto"/>
          </w:tcPr>
          <w:p w14:paraId="330CC92E" w14:textId="77777777" w:rsidR="008736B6" w:rsidRPr="00522259" w:rsidRDefault="008736B6" w:rsidP="008C5BAD">
            <w:pPr>
              <w:rPr>
                <w:rFonts w:ascii="Sylfaen" w:hAnsi="Sylfaen" w:cs="Menlo Bold"/>
                <w:sz w:val="16"/>
                <w:szCs w:val="16"/>
                <w:lang w:val="ka-GE"/>
              </w:rPr>
            </w:pPr>
          </w:p>
          <w:p w14:paraId="6CCBB894" w14:textId="77777777" w:rsidR="008736B6" w:rsidRPr="00522259" w:rsidRDefault="008736B6" w:rsidP="008736B6">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საოკუპაციო </w:t>
            </w:r>
            <w:r w:rsidRPr="00522259">
              <w:rPr>
                <w:rFonts w:ascii="Sylfaen" w:eastAsia="Helvetica Neue" w:hAnsi="Sylfaen" w:cs="Helvetica Neue"/>
                <w:sz w:val="16"/>
                <w:szCs w:val="16"/>
                <w:lang w:val="ka-GE"/>
              </w:rPr>
              <w:t xml:space="preserve">ხაზის მიმდებარე სოფლებში მცხოვრები მოსახლეობის, მათ შორის ქალების </w:t>
            </w:r>
            <w:r w:rsidRPr="00522259">
              <w:rPr>
                <w:rFonts w:ascii="Sylfaen" w:hAnsi="Sylfaen" w:cs="Menlo Bold"/>
                <w:sz w:val="16"/>
                <w:szCs w:val="16"/>
                <w:lang w:val="ka-GE"/>
              </w:rPr>
              <w:t xml:space="preserve">საკითხები წარდგენილი ან ასახულია საერთაშორისო მოლაპარაკებების ფორმატებში; </w:t>
            </w:r>
          </w:p>
          <w:p w14:paraId="6A121AD4" w14:textId="0A79AAA7" w:rsidR="0014713F" w:rsidRPr="00522259" w:rsidRDefault="008736B6" w:rsidP="008C5BAD">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ორმხრივ და მრავალმხრივ მოლაპარაკებებში საოკუპაციო </w:t>
            </w:r>
            <w:r w:rsidRPr="00522259">
              <w:rPr>
                <w:rFonts w:ascii="Sylfaen" w:eastAsia="Helvetica Neue" w:hAnsi="Sylfaen" w:cs="Helvetica Neue"/>
                <w:sz w:val="16"/>
                <w:szCs w:val="16"/>
                <w:lang w:val="ka-GE"/>
              </w:rPr>
              <w:t xml:space="preserve">ხაზის მიმდებარე სოფლებში მცხოვრები მოსახლეობის, მათ შორის ქალების </w:t>
            </w:r>
            <w:r w:rsidRPr="00522259">
              <w:rPr>
                <w:rFonts w:ascii="Sylfaen" w:hAnsi="Sylfaen" w:cs="Menlo Bold"/>
                <w:sz w:val="16"/>
                <w:szCs w:val="16"/>
                <w:lang w:val="ka-GE"/>
              </w:rPr>
              <w:t>და მათი ორგანიზაციების წარმომადგენელთა  ჩართულობა</w:t>
            </w:r>
            <w:r w:rsidR="009F2ABF" w:rsidRPr="00522259">
              <w:rPr>
                <w:rFonts w:ascii="Sylfaen" w:hAnsi="Sylfaen" w:cs="Menlo Bold"/>
                <w:sz w:val="16"/>
                <w:szCs w:val="16"/>
                <w:lang w:val="ka-GE"/>
              </w:rPr>
              <w:t>.</w:t>
            </w:r>
          </w:p>
        </w:tc>
        <w:tc>
          <w:tcPr>
            <w:tcW w:w="1731" w:type="dxa"/>
            <w:shd w:val="clear" w:color="auto" w:fill="auto"/>
          </w:tcPr>
          <w:p w14:paraId="539C1546" w14:textId="77777777" w:rsidR="0014713F" w:rsidRPr="00522259" w:rsidRDefault="0014713F" w:rsidP="00BF3EAF">
            <w:pPr>
              <w:rPr>
                <w:rFonts w:ascii="Sylfaen" w:eastAsia="Helvetica Neue" w:hAnsi="Sylfaen" w:cs="Menlo Bold"/>
                <w:sz w:val="16"/>
                <w:szCs w:val="16"/>
                <w:lang w:val="ka-GE"/>
              </w:rPr>
            </w:pPr>
          </w:p>
          <w:p w14:paraId="25E90B9A" w14:textId="77777777" w:rsidR="0014713F" w:rsidRPr="00522259" w:rsidRDefault="0014713F" w:rsidP="00BF3EAF">
            <w:pPr>
              <w:rPr>
                <w:rFonts w:ascii="Sylfaen" w:eastAsia="Helvetica Neue" w:hAnsi="Sylfaen" w:cs="Menlo Bold"/>
                <w:sz w:val="16"/>
                <w:szCs w:val="16"/>
                <w:lang w:val="ka-GE"/>
              </w:rPr>
            </w:pPr>
          </w:p>
          <w:p w14:paraId="786EDF5E" w14:textId="77777777" w:rsidR="0014713F" w:rsidRPr="00522259" w:rsidRDefault="0014713F" w:rsidP="00BF3EAF">
            <w:pPr>
              <w:rPr>
                <w:rFonts w:ascii="Sylfaen" w:eastAsia="Helvetica Neue" w:hAnsi="Sylfaen" w:cs="Menlo Bold"/>
                <w:sz w:val="16"/>
                <w:szCs w:val="16"/>
                <w:lang w:val="ka-GE"/>
              </w:rPr>
            </w:pPr>
          </w:p>
          <w:p w14:paraId="507C23D7" w14:textId="77777777" w:rsidR="0014713F" w:rsidRPr="00522259" w:rsidRDefault="0014713F" w:rsidP="00BF3EAF">
            <w:pPr>
              <w:rPr>
                <w:rFonts w:ascii="Sylfaen" w:eastAsia="Helvetica Neue" w:hAnsi="Sylfaen" w:cs="Menlo Bold"/>
                <w:sz w:val="16"/>
                <w:szCs w:val="16"/>
                <w:lang w:val="ka-GE"/>
              </w:rPr>
            </w:pPr>
          </w:p>
          <w:p w14:paraId="4577D156" w14:textId="77777777" w:rsidR="0014713F" w:rsidRPr="00522259" w:rsidRDefault="0014713F" w:rsidP="00BF3EAF">
            <w:pPr>
              <w:rPr>
                <w:rFonts w:ascii="Sylfaen" w:eastAsia="Helvetica Neue" w:hAnsi="Sylfaen" w:cs="Menlo Bold"/>
                <w:sz w:val="16"/>
                <w:szCs w:val="16"/>
                <w:lang w:val="ka-GE"/>
              </w:rPr>
            </w:pPr>
          </w:p>
          <w:p w14:paraId="20A6AF1B" w14:textId="77777777" w:rsidR="0014713F" w:rsidRPr="00522259" w:rsidRDefault="0014713F" w:rsidP="00BF3EAF">
            <w:pPr>
              <w:rPr>
                <w:rFonts w:ascii="Sylfaen" w:eastAsia="Helvetica Neue" w:hAnsi="Sylfaen" w:cs="Menlo Bold"/>
                <w:sz w:val="16"/>
                <w:szCs w:val="16"/>
                <w:lang w:val="ka-GE"/>
              </w:rPr>
            </w:pPr>
          </w:p>
          <w:p w14:paraId="359850A3" w14:textId="77777777" w:rsidR="0014713F" w:rsidRPr="00522259" w:rsidRDefault="0014713F" w:rsidP="00BF3EAF">
            <w:pPr>
              <w:rPr>
                <w:rFonts w:ascii="Sylfaen" w:eastAsia="Helvetica Neue" w:hAnsi="Sylfaen" w:cs="Menlo Bold"/>
                <w:sz w:val="16"/>
                <w:szCs w:val="16"/>
                <w:lang w:val="ka-GE"/>
              </w:rPr>
            </w:pPr>
          </w:p>
          <w:p w14:paraId="2F5A4F0A"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გამართული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შეხვედრების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ანგარიშები</w:t>
            </w:r>
            <w:r w:rsidRPr="00522259">
              <w:rPr>
                <w:rFonts w:ascii="Sylfaen" w:eastAsia="Helvetica Neue" w:hAnsi="Sylfaen" w:cs="Sylfaen"/>
                <w:sz w:val="16"/>
                <w:szCs w:val="16"/>
                <w:lang w:val="ka-GE"/>
              </w:rPr>
              <w:t>;</w:t>
            </w:r>
          </w:p>
          <w:p w14:paraId="3696F399"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საქართველოს 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რელიზები</w:t>
            </w:r>
            <w:r w:rsidRPr="00522259">
              <w:rPr>
                <w:rFonts w:ascii="Sylfaen" w:eastAsia="Helvetica Neue" w:hAnsi="Sylfaen" w:cs="Sylfaen"/>
                <w:sz w:val="16"/>
                <w:szCs w:val="16"/>
                <w:lang w:val="ka-GE"/>
              </w:rPr>
              <w:t>;</w:t>
            </w:r>
          </w:p>
          <w:p w14:paraId="580BFA90" w14:textId="77777777" w:rsidR="0014713F" w:rsidRPr="00522259" w:rsidRDefault="0014713F" w:rsidP="00BF3EAF">
            <w:pPr>
              <w:rPr>
                <w:rFonts w:ascii="Sylfaen" w:hAnsi="Sylfaen"/>
                <w:sz w:val="16"/>
                <w:szCs w:val="16"/>
                <w:lang w:val="ka-GE"/>
              </w:rPr>
            </w:pP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მოლაპარეკებების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რაუნდებზე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თანათავმჯდომარეების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w:t>
            </w:r>
            <w:r w:rsidRPr="00522259">
              <w:rPr>
                <w:rFonts w:ascii="Sylfaen" w:eastAsia="Helvetica Neue" w:hAnsi="Sylfaen" w:cs="Menlo Bold"/>
                <w:sz w:val="16"/>
                <w:szCs w:val="16"/>
                <w:lang w:val="ka-GE"/>
              </w:rPr>
              <w:t>კომუნიკეები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p>
          <w:p w14:paraId="5E98592D" w14:textId="77777777" w:rsidR="0014713F" w:rsidRPr="00522259" w:rsidRDefault="0014713F" w:rsidP="008C5BAD">
            <w:pPr>
              <w:rPr>
                <w:rFonts w:ascii="Sylfaen" w:eastAsia="Helvetica Neue" w:hAnsi="Sylfaen" w:cs="Sylfaen"/>
                <w:sz w:val="16"/>
                <w:szCs w:val="16"/>
                <w:lang w:val="ka-GE"/>
              </w:rPr>
            </w:pPr>
          </w:p>
        </w:tc>
      </w:tr>
      <w:tr w:rsidR="00DC4DDA" w:rsidRPr="009A5CEB" w14:paraId="36595EDD" w14:textId="77777777" w:rsidTr="00BC2DE2">
        <w:trPr>
          <w:trHeight w:val="494"/>
        </w:trPr>
        <w:tc>
          <w:tcPr>
            <w:tcW w:w="1678" w:type="dxa"/>
            <w:shd w:val="clear" w:color="auto" w:fill="9CC2E5" w:themeFill="accent1" w:themeFillTint="99"/>
          </w:tcPr>
          <w:p w14:paraId="02B2DDFB"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222" w:type="dxa"/>
            <w:gridSpan w:val="7"/>
          </w:tcPr>
          <w:p w14:paraId="02A95CCA" w14:textId="77777777" w:rsidR="00DC4DDA" w:rsidRPr="00522259" w:rsidRDefault="00DC4DDA"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რუსეთისა და მისი საოკუპაციო რეჟიმების დესტრუქციული ქმედებები</w:t>
            </w:r>
          </w:p>
        </w:tc>
      </w:tr>
    </w:tbl>
    <w:p w14:paraId="24FF1AC4" w14:textId="77777777" w:rsidR="0014713F" w:rsidRDefault="0014713F" w:rsidP="0014713F">
      <w:pPr>
        <w:spacing w:line="276" w:lineRule="auto"/>
        <w:ind w:right="207"/>
        <w:rPr>
          <w:rFonts w:ascii="Sylfaen" w:hAnsi="Sylfaen"/>
          <w:sz w:val="21"/>
          <w:szCs w:val="21"/>
          <w:lang w:val="ka-GE"/>
        </w:rPr>
      </w:pPr>
    </w:p>
    <w:tbl>
      <w:tblPr>
        <w:tblW w:w="109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619"/>
        <w:gridCol w:w="1112"/>
        <w:gridCol w:w="1510"/>
        <w:gridCol w:w="973"/>
        <w:gridCol w:w="588"/>
        <w:gridCol w:w="1678"/>
        <w:gridCol w:w="91"/>
        <w:gridCol w:w="1914"/>
        <w:gridCol w:w="14"/>
      </w:tblGrid>
      <w:tr w:rsidR="0014713F" w:rsidRPr="009A5CEB" w14:paraId="73D6409A" w14:textId="77777777" w:rsidTr="009F2ABF">
        <w:trPr>
          <w:trHeight w:val="585"/>
        </w:trPr>
        <w:tc>
          <w:tcPr>
            <w:tcW w:w="1428" w:type="dxa"/>
            <w:vMerge w:val="restart"/>
            <w:shd w:val="clear" w:color="auto" w:fill="00B0F0"/>
          </w:tcPr>
          <w:p w14:paraId="69B29310" w14:textId="77777777" w:rsidR="0014713F" w:rsidRPr="00C4679B" w:rsidRDefault="0014713F" w:rsidP="00BF3EAF">
            <w:pPr>
              <w:rPr>
                <w:rFonts w:ascii="Sylfaen" w:hAnsi="Sylfaen" w:cs="Sylfaen"/>
                <w:b/>
                <w:sz w:val="20"/>
                <w:szCs w:val="20"/>
                <w:lang w:val="ka-GE"/>
              </w:rPr>
            </w:pPr>
          </w:p>
          <w:p w14:paraId="02C0C00E" w14:textId="77777777" w:rsidR="0014713F" w:rsidRPr="00C4679B" w:rsidRDefault="0014713F" w:rsidP="00BF3EAF">
            <w:pPr>
              <w:rPr>
                <w:rFonts w:ascii="Sylfaen" w:hAnsi="Sylfaen" w:cs="Sylfaen"/>
                <w:b/>
                <w:sz w:val="20"/>
                <w:szCs w:val="20"/>
                <w:lang w:val="ka-GE"/>
              </w:rPr>
            </w:pPr>
            <w:r w:rsidRPr="00C4679B">
              <w:rPr>
                <w:rFonts w:ascii="Sylfaen" w:hAnsi="Sylfaen" w:cs="Sylfaen"/>
                <w:b/>
                <w:sz w:val="20"/>
                <w:szCs w:val="20"/>
                <w:lang w:val="ka-GE"/>
              </w:rPr>
              <w:t xml:space="preserve">მიზანი </w:t>
            </w:r>
            <w:r w:rsidRPr="00C4679B">
              <w:rPr>
                <w:rFonts w:ascii="Sylfaen" w:hAnsi="Sylfaen" w:cs="Sylfaen"/>
                <w:b/>
                <w:sz w:val="20"/>
                <w:szCs w:val="20"/>
              </w:rPr>
              <w:t>4.3</w:t>
            </w:r>
          </w:p>
        </w:tc>
        <w:tc>
          <w:tcPr>
            <w:tcW w:w="1619" w:type="dxa"/>
            <w:vMerge w:val="restart"/>
            <w:shd w:val="clear" w:color="auto" w:fill="00B0F0"/>
          </w:tcPr>
          <w:p w14:paraId="37949A80" w14:textId="77777777" w:rsidR="0014713F" w:rsidRPr="00C4679B" w:rsidRDefault="0014713F" w:rsidP="00BF3EAF">
            <w:pPr>
              <w:rPr>
                <w:rFonts w:ascii="Sylfaen" w:hAnsi="Sylfaen"/>
                <w:sz w:val="20"/>
                <w:szCs w:val="20"/>
                <w:lang w:val="ka-GE"/>
              </w:rPr>
            </w:pPr>
          </w:p>
        </w:tc>
        <w:tc>
          <w:tcPr>
            <w:tcW w:w="7880" w:type="dxa"/>
            <w:gridSpan w:val="8"/>
            <w:shd w:val="clear" w:color="auto" w:fill="00B0F0"/>
          </w:tcPr>
          <w:p w14:paraId="5AF7E9EE" w14:textId="77777777" w:rsidR="0014713F" w:rsidRPr="00C4679B" w:rsidRDefault="0014713F" w:rsidP="00BF3EAF">
            <w:pPr>
              <w:jc w:val="both"/>
              <w:rPr>
                <w:rFonts w:ascii="Sylfaen" w:eastAsia="Helvetica Neue" w:hAnsi="Sylfaen" w:cs="Sylfaen"/>
                <w:sz w:val="20"/>
                <w:szCs w:val="20"/>
                <w:lang w:val="ka-GE"/>
              </w:rPr>
            </w:pPr>
            <w:r w:rsidRPr="00C4679B">
              <w:rPr>
                <w:rFonts w:ascii="Sylfaen" w:eastAsia="Helvetica Neue" w:hAnsi="Sylfaen" w:cs="Helvetica Neue"/>
                <w:sz w:val="20"/>
                <w:szCs w:val="20"/>
                <w:lang w:val="ka-GE"/>
              </w:rPr>
              <w:t xml:space="preserve">საქართველოს ოკუპირებულ ტერიტორიებზე მცხოვრებ პირთა უსაფრთხოების, ადამიანის უფლებების დაცვისა და სოციალურ-ეკონომიკური მდგომარეობის გაუმჯობესების ხელშეწყობა სახელმწიფოს პოზიტიური ვალდებულების შესაბამისად. </w:t>
            </w:r>
          </w:p>
        </w:tc>
      </w:tr>
      <w:tr w:rsidR="0014713F" w:rsidRPr="009A5CEB" w14:paraId="6618BF49" w14:textId="77777777" w:rsidTr="009F2ABF">
        <w:trPr>
          <w:trHeight w:val="525"/>
        </w:trPr>
        <w:tc>
          <w:tcPr>
            <w:tcW w:w="1428" w:type="dxa"/>
            <w:vMerge/>
            <w:shd w:val="clear" w:color="auto" w:fill="00B0F0"/>
          </w:tcPr>
          <w:p w14:paraId="7D79386C" w14:textId="77777777" w:rsidR="0014713F" w:rsidRPr="00C4679B" w:rsidRDefault="0014713F" w:rsidP="00BF3EAF">
            <w:pPr>
              <w:rPr>
                <w:rFonts w:ascii="Sylfaen" w:hAnsi="Sylfaen" w:cs="Sylfaen"/>
                <w:b/>
                <w:sz w:val="20"/>
                <w:szCs w:val="20"/>
                <w:lang w:val="ka-GE"/>
              </w:rPr>
            </w:pPr>
          </w:p>
        </w:tc>
        <w:tc>
          <w:tcPr>
            <w:tcW w:w="1619" w:type="dxa"/>
            <w:vMerge/>
            <w:shd w:val="clear" w:color="auto" w:fill="00B0F0"/>
          </w:tcPr>
          <w:p w14:paraId="2E767767" w14:textId="77777777" w:rsidR="0014713F" w:rsidRPr="00C4679B" w:rsidRDefault="0014713F" w:rsidP="00BF3EAF">
            <w:pPr>
              <w:rPr>
                <w:rFonts w:ascii="Sylfaen" w:hAnsi="Sylfaen"/>
                <w:sz w:val="20"/>
                <w:szCs w:val="20"/>
                <w:lang w:val="ka-GE"/>
              </w:rPr>
            </w:pPr>
          </w:p>
        </w:tc>
        <w:tc>
          <w:tcPr>
            <w:tcW w:w="3595" w:type="dxa"/>
            <w:gridSpan w:val="3"/>
            <w:shd w:val="clear" w:color="auto" w:fill="00B0F0"/>
          </w:tcPr>
          <w:p w14:paraId="11CF811D" w14:textId="77777777" w:rsidR="0014713F" w:rsidRPr="00C4679B" w:rsidRDefault="0014713F" w:rsidP="00BF3EAF">
            <w:pPr>
              <w:jc w:val="both"/>
              <w:rPr>
                <w:rFonts w:ascii="Sylfaen" w:eastAsia="Helvetica Neue" w:hAnsi="Sylfaen" w:cs="Sylfaen"/>
                <w:sz w:val="20"/>
                <w:szCs w:val="20"/>
                <w:lang w:val="ka-GE"/>
              </w:rPr>
            </w:pPr>
            <w:r w:rsidRPr="00C4679B">
              <w:rPr>
                <w:rFonts w:ascii="Sylfaen" w:hAnsi="Sylfaen"/>
                <w:b/>
                <w:sz w:val="20"/>
                <w:szCs w:val="20"/>
                <w:lang w:val="ka-GE"/>
              </w:rPr>
              <w:t>მდგრადი განვითარების მიზნებთან (SDGs) კავშირი:</w:t>
            </w:r>
          </w:p>
        </w:tc>
        <w:tc>
          <w:tcPr>
            <w:tcW w:w="4285" w:type="dxa"/>
            <w:gridSpan w:val="5"/>
            <w:shd w:val="clear" w:color="auto" w:fill="00B0F0"/>
          </w:tcPr>
          <w:p w14:paraId="6098EF14" w14:textId="77777777" w:rsidR="0014713F" w:rsidRPr="00C4679B" w:rsidRDefault="0014713F" w:rsidP="00BF3EAF">
            <w:pPr>
              <w:jc w:val="both"/>
              <w:rPr>
                <w:rFonts w:ascii="Sylfaen" w:eastAsia="Helvetica Neue" w:hAnsi="Sylfaen" w:cs="Sylfaen"/>
                <w:sz w:val="20"/>
                <w:szCs w:val="20"/>
                <w:lang w:val="ka-GE"/>
              </w:rPr>
            </w:pPr>
          </w:p>
        </w:tc>
      </w:tr>
      <w:tr w:rsidR="009F2ABF" w:rsidRPr="009A5CEB" w14:paraId="3C34060D" w14:textId="77777777" w:rsidTr="009F2ABF">
        <w:trPr>
          <w:trHeight w:val="494"/>
        </w:trPr>
        <w:tc>
          <w:tcPr>
            <w:tcW w:w="1428" w:type="dxa"/>
            <w:shd w:val="clear" w:color="auto" w:fill="92D050"/>
          </w:tcPr>
          <w:p w14:paraId="5E6F385F" w14:textId="77777777" w:rsidR="009F2ABF" w:rsidRPr="00C4679B" w:rsidRDefault="009F2ABF" w:rsidP="00BF3EAF">
            <w:pPr>
              <w:rPr>
                <w:rFonts w:ascii="Sylfaen" w:hAnsi="Sylfaen"/>
                <w:b/>
                <w:sz w:val="20"/>
                <w:szCs w:val="20"/>
                <w:lang w:val="ka-GE"/>
              </w:rPr>
            </w:pPr>
            <w:r w:rsidRPr="00C4679B">
              <w:rPr>
                <w:rFonts w:ascii="Sylfaen" w:hAnsi="Sylfaen" w:cs="Sylfaen"/>
                <w:b/>
                <w:sz w:val="20"/>
                <w:szCs w:val="20"/>
                <w:lang w:val="ka-GE"/>
              </w:rPr>
              <w:t>ამოცანა</w:t>
            </w:r>
            <w:r w:rsidRPr="00C4679B">
              <w:rPr>
                <w:rFonts w:ascii="Sylfaen" w:hAnsi="Sylfaen"/>
                <w:b/>
                <w:sz w:val="20"/>
                <w:szCs w:val="20"/>
                <w:lang w:val="ka-GE"/>
              </w:rPr>
              <w:t xml:space="preserve"> 4.3.1</w:t>
            </w:r>
          </w:p>
          <w:p w14:paraId="6BD28115" w14:textId="77777777" w:rsidR="009F2ABF" w:rsidRPr="00C4679B" w:rsidRDefault="009F2ABF" w:rsidP="00BF3EAF">
            <w:pPr>
              <w:rPr>
                <w:rFonts w:ascii="Sylfaen" w:hAnsi="Sylfaen" w:cs="Sylfaen"/>
                <w:b/>
                <w:sz w:val="20"/>
                <w:szCs w:val="20"/>
                <w:lang w:val="ka-GE"/>
              </w:rPr>
            </w:pPr>
            <w:r w:rsidRPr="00C4679B">
              <w:rPr>
                <w:rFonts w:ascii="Sylfaen" w:hAnsi="Sylfaen"/>
                <w:sz w:val="20"/>
                <w:szCs w:val="20"/>
                <w:lang w:val="ka-GE"/>
              </w:rPr>
              <w:t>(Objective 4.</w:t>
            </w:r>
            <w:r w:rsidRPr="00C4679B">
              <w:rPr>
                <w:rFonts w:ascii="Sylfaen" w:hAnsi="Sylfaen"/>
                <w:sz w:val="20"/>
                <w:szCs w:val="20"/>
              </w:rPr>
              <w:t>3.1</w:t>
            </w:r>
            <w:r w:rsidRPr="00C4679B">
              <w:rPr>
                <w:rFonts w:ascii="Sylfaen" w:hAnsi="Sylfaen"/>
                <w:sz w:val="20"/>
                <w:szCs w:val="20"/>
                <w:lang w:val="ka-GE"/>
              </w:rPr>
              <w:t>)</w:t>
            </w:r>
          </w:p>
        </w:tc>
        <w:tc>
          <w:tcPr>
            <w:tcW w:w="9499" w:type="dxa"/>
            <w:gridSpan w:val="9"/>
            <w:shd w:val="clear" w:color="auto" w:fill="92D050"/>
          </w:tcPr>
          <w:p w14:paraId="216F0C35" w14:textId="77777777" w:rsidR="009F2ABF" w:rsidRPr="00C4679B" w:rsidRDefault="009F2ABF" w:rsidP="00BF3EAF">
            <w:pPr>
              <w:jc w:val="both"/>
              <w:rPr>
                <w:rFonts w:ascii="Sylfaen" w:eastAsia="Helvetica Neue" w:hAnsi="Sylfaen" w:cs="Sylfaen"/>
                <w:sz w:val="20"/>
                <w:szCs w:val="20"/>
                <w:lang w:val="ka-GE"/>
              </w:rPr>
            </w:pPr>
            <w:r w:rsidRPr="00C4679B">
              <w:rPr>
                <w:rFonts w:ascii="Sylfaen" w:eastAsia="Helvetica Neue" w:hAnsi="Sylfaen" w:cs="Helvetica Neue"/>
                <w:sz w:val="20"/>
                <w:szCs w:val="20"/>
                <w:lang w:val="ka-GE"/>
              </w:rPr>
              <w:t xml:space="preserve">საქართველოს ოკუპირებულ ტერიტორიებზე მცხოვრებ პირთა ძირითადი უფლებებისა და თავისუფლებების დაცვის ხელშეწყობა ყველა შესაძლო ზომის მიღებისა და საერთაშორისო ძალისხმევის მობილიზების, მათ შორის ორმხრივი და მრავალმხრივი საერთაშორისო ინსტრუმენტების, აგრეთვე ჟენევის საერთაშორისო მოლაპარაკებების ეფექტიანად გამოყენების გზით. </w:t>
            </w:r>
          </w:p>
        </w:tc>
      </w:tr>
      <w:tr w:rsidR="0014713F" w:rsidRPr="009A5CEB" w14:paraId="69A7BD9F" w14:textId="77777777" w:rsidTr="009F2ABF">
        <w:trPr>
          <w:trHeight w:val="437"/>
        </w:trPr>
        <w:tc>
          <w:tcPr>
            <w:tcW w:w="1428" w:type="dxa"/>
            <w:vMerge w:val="restart"/>
            <w:shd w:val="clear" w:color="auto" w:fill="9CC2E5" w:themeFill="accent1" w:themeFillTint="99"/>
          </w:tcPr>
          <w:p w14:paraId="32D8EE6D" w14:textId="77777777" w:rsidR="0014713F" w:rsidRPr="00C4679B" w:rsidRDefault="0014713F" w:rsidP="00BF3EAF">
            <w:pPr>
              <w:rPr>
                <w:rFonts w:ascii="Sylfaen" w:hAnsi="Sylfaen" w:cs="Sylfaen"/>
                <w:b/>
                <w:sz w:val="16"/>
                <w:szCs w:val="16"/>
                <w:lang w:val="ka-GE"/>
              </w:rPr>
            </w:pPr>
          </w:p>
          <w:p w14:paraId="473F8CEF" w14:textId="77777777" w:rsidR="0014713F" w:rsidRPr="00C4679B" w:rsidRDefault="0014713F" w:rsidP="00BF3EAF">
            <w:pPr>
              <w:rPr>
                <w:rFonts w:ascii="Sylfaen" w:hAnsi="Sylfaen" w:cs="Sylfaen"/>
                <w:b/>
                <w:sz w:val="16"/>
                <w:szCs w:val="16"/>
                <w:lang w:val="ka-GE"/>
              </w:rPr>
            </w:pPr>
          </w:p>
          <w:p w14:paraId="6C0E95A6" w14:textId="77777777" w:rsidR="0014713F" w:rsidRPr="00C4679B" w:rsidRDefault="0014713F" w:rsidP="00BF3EAF">
            <w:pPr>
              <w:rPr>
                <w:rFonts w:ascii="Sylfaen" w:hAnsi="Sylfaen" w:cs="Sylfaen"/>
                <w:b/>
                <w:sz w:val="16"/>
                <w:szCs w:val="16"/>
                <w:lang w:val="ka-GE"/>
              </w:rPr>
            </w:pPr>
          </w:p>
          <w:p w14:paraId="068FDF91" w14:textId="77777777" w:rsidR="0014713F" w:rsidRPr="00C4679B" w:rsidRDefault="0014713F" w:rsidP="00BF3EAF">
            <w:pPr>
              <w:rPr>
                <w:rFonts w:ascii="Sylfaen" w:hAnsi="Sylfaen" w:cs="Sylfaen"/>
                <w:b/>
                <w:sz w:val="16"/>
                <w:szCs w:val="16"/>
                <w:lang w:val="ka-GE"/>
              </w:rPr>
            </w:pPr>
          </w:p>
          <w:p w14:paraId="588084A2" w14:textId="77777777" w:rsidR="0014713F" w:rsidRPr="00C4679B" w:rsidRDefault="0014713F" w:rsidP="00BF3EAF">
            <w:pPr>
              <w:rPr>
                <w:rFonts w:ascii="Sylfaen" w:hAnsi="Sylfaen" w:cs="Sylfaen"/>
                <w:b/>
                <w:sz w:val="16"/>
                <w:szCs w:val="16"/>
                <w:lang w:val="ka-GE"/>
              </w:rPr>
            </w:pPr>
          </w:p>
          <w:p w14:paraId="556D1537" w14:textId="77777777" w:rsidR="0014713F" w:rsidRPr="00C4679B" w:rsidRDefault="0014713F" w:rsidP="00BF3EAF">
            <w:pPr>
              <w:rPr>
                <w:rFonts w:ascii="Sylfaen" w:hAnsi="Sylfaen" w:cs="Sylfaen"/>
                <w:b/>
                <w:sz w:val="16"/>
                <w:szCs w:val="16"/>
                <w:lang w:val="ka-GE"/>
              </w:rPr>
            </w:pPr>
          </w:p>
          <w:p w14:paraId="54D3BB11" w14:textId="77777777" w:rsidR="0014713F" w:rsidRPr="00C4679B" w:rsidRDefault="0014713F" w:rsidP="00BF3EAF">
            <w:pPr>
              <w:rPr>
                <w:rFonts w:ascii="Sylfaen" w:hAnsi="Sylfaen" w:cs="Sylfaen"/>
                <w:b/>
                <w:sz w:val="16"/>
                <w:szCs w:val="16"/>
                <w:lang w:val="ka-GE"/>
              </w:rPr>
            </w:pPr>
          </w:p>
          <w:p w14:paraId="59BC5E14" w14:textId="77777777" w:rsidR="0014713F" w:rsidRPr="00C4679B" w:rsidRDefault="0014713F" w:rsidP="00BF3EAF">
            <w:pPr>
              <w:rPr>
                <w:rFonts w:ascii="Sylfaen" w:hAnsi="Sylfaen" w:cs="Sylfaen"/>
                <w:b/>
                <w:sz w:val="16"/>
                <w:szCs w:val="16"/>
                <w:lang w:val="ka-GE"/>
              </w:rPr>
            </w:pPr>
            <w:commentRangeStart w:id="399"/>
            <w:r w:rsidRPr="00C4679B">
              <w:rPr>
                <w:rFonts w:ascii="Sylfaen" w:hAnsi="Sylfaen" w:cs="Sylfaen"/>
                <w:b/>
                <w:sz w:val="16"/>
                <w:szCs w:val="16"/>
                <w:lang w:val="ka-GE"/>
              </w:rPr>
              <w:t>ამოცანის შედეგის ინდიკატორი</w:t>
            </w:r>
            <w:r w:rsidRPr="00C4679B">
              <w:rPr>
                <w:rFonts w:ascii="Sylfaen" w:hAnsi="Sylfaen" w:cs="Sylfaen"/>
                <w:b/>
                <w:sz w:val="16"/>
                <w:szCs w:val="16"/>
              </w:rPr>
              <w:t xml:space="preserve"> </w:t>
            </w:r>
            <w:r w:rsidRPr="00C4679B">
              <w:rPr>
                <w:rFonts w:ascii="Sylfaen" w:eastAsia="Helvetica Neue" w:hAnsi="Sylfaen" w:cs="Sylfaen"/>
                <w:sz w:val="16"/>
                <w:szCs w:val="16"/>
              </w:rPr>
              <w:t>4.3.1.1.</w:t>
            </w:r>
          </w:p>
          <w:p w14:paraId="2A721C7A" w14:textId="77777777" w:rsidR="0014713F" w:rsidRPr="00C4679B" w:rsidRDefault="0014713F" w:rsidP="00BF3EAF">
            <w:pPr>
              <w:rPr>
                <w:rFonts w:ascii="Sylfaen" w:hAnsi="Sylfaen"/>
                <w:sz w:val="16"/>
                <w:szCs w:val="16"/>
                <w:lang w:val="ka-GE"/>
              </w:rPr>
            </w:pPr>
            <w:r w:rsidRPr="00C4679B">
              <w:rPr>
                <w:rFonts w:ascii="Sylfaen" w:hAnsi="Sylfaen"/>
                <w:sz w:val="16"/>
                <w:szCs w:val="16"/>
                <w:lang w:val="ka-GE"/>
              </w:rPr>
              <w:t xml:space="preserve">(OUTCOME Indicator </w:t>
            </w:r>
            <w:r w:rsidRPr="00C4679B">
              <w:rPr>
                <w:rFonts w:ascii="Sylfaen" w:eastAsia="Helvetica Neue" w:hAnsi="Sylfaen" w:cs="Sylfaen"/>
                <w:sz w:val="16"/>
                <w:szCs w:val="16"/>
              </w:rPr>
              <w:t>4.3.1</w:t>
            </w:r>
            <w:r w:rsidRPr="00C4679B">
              <w:rPr>
                <w:rFonts w:ascii="Sylfaen" w:eastAsia="Helvetica Neue" w:hAnsi="Sylfaen" w:cs="Sylfaen"/>
                <w:sz w:val="16"/>
                <w:szCs w:val="16"/>
                <w:lang w:val="ka-GE"/>
              </w:rPr>
              <w:t>.1</w:t>
            </w:r>
            <w:r w:rsidRPr="00C4679B">
              <w:rPr>
                <w:rFonts w:ascii="Sylfaen" w:hAnsi="Sylfaen"/>
                <w:sz w:val="16"/>
                <w:szCs w:val="16"/>
                <w:lang w:val="ka-GE"/>
              </w:rPr>
              <w:t>)</w:t>
            </w:r>
            <w:commentRangeEnd w:id="399"/>
            <w:r w:rsidRPr="00C4679B">
              <w:rPr>
                <w:rStyle w:val="CommentReference"/>
                <w:rFonts w:ascii="Sylfaen" w:hAnsi="Sylfaen"/>
              </w:rPr>
              <w:commentReference w:id="399"/>
            </w:r>
          </w:p>
          <w:p w14:paraId="76BB4DC8" w14:textId="77777777" w:rsidR="0014713F" w:rsidRPr="00C4679B" w:rsidRDefault="0014713F" w:rsidP="00BF3EAF">
            <w:pPr>
              <w:rPr>
                <w:rFonts w:ascii="Sylfaen" w:hAnsi="Sylfaen" w:cs="Sylfaen"/>
                <w:b/>
                <w:sz w:val="16"/>
                <w:szCs w:val="16"/>
                <w:lang w:val="ka-GE"/>
              </w:rPr>
            </w:pPr>
          </w:p>
        </w:tc>
        <w:tc>
          <w:tcPr>
            <w:tcW w:w="1619" w:type="dxa"/>
            <w:vMerge w:val="restart"/>
            <w:shd w:val="clear" w:color="auto" w:fill="BDD6EE" w:themeFill="accent1" w:themeFillTint="66"/>
          </w:tcPr>
          <w:p w14:paraId="490FFF26" w14:textId="77777777" w:rsidR="009F2ABF" w:rsidRPr="00522259" w:rsidRDefault="009F2ABF" w:rsidP="00BF3EAF">
            <w:pPr>
              <w:jc w:val="center"/>
              <w:rPr>
                <w:rFonts w:ascii="Sylfaen" w:hAnsi="Sylfaen"/>
                <w:sz w:val="16"/>
                <w:szCs w:val="16"/>
                <w:lang w:val="ka-GE"/>
              </w:rPr>
            </w:pPr>
          </w:p>
          <w:p w14:paraId="7E66DEF9" w14:textId="77777777" w:rsidR="009F2ABF" w:rsidRPr="00522259" w:rsidRDefault="009F2ABF" w:rsidP="00BF3EAF">
            <w:pPr>
              <w:jc w:val="center"/>
              <w:rPr>
                <w:rFonts w:ascii="Sylfaen" w:hAnsi="Sylfaen"/>
                <w:sz w:val="16"/>
                <w:szCs w:val="16"/>
                <w:lang w:val="ka-GE"/>
              </w:rPr>
            </w:pPr>
          </w:p>
          <w:p w14:paraId="10A7299C" w14:textId="77777777" w:rsidR="009F2ABF" w:rsidRPr="00522259" w:rsidRDefault="009F2ABF" w:rsidP="00BF3EAF">
            <w:pPr>
              <w:jc w:val="center"/>
              <w:rPr>
                <w:rFonts w:ascii="Sylfaen" w:hAnsi="Sylfaen"/>
                <w:sz w:val="16"/>
                <w:szCs w:val="16"/>
                <w:lang w:val="ka-GE"/>
              </w:rPr>
            </w:pPr>
          </w:p>
          <w:p w14:paraId="296D12ED" w14:textId="77777777" w:rsidR="009F2ABF" w:rsidRPr="00522259" w:rsidRDefault="009F2ABF" w:rsidP="00BF3EAF">
            <w:pPr>
              <w:jc w:val="center"/>
              <w:rPr>
                <w:rFonts w:ascii="Sylfaen" w:hAnsi="Sylfaen"/>
                <w:sz w:val="16"/>
                <w:szCs w:val="16"/>
                <w:lang w:val="ka-GE"/>
              </w:rPr>
            </w:pPr>
          </w:p>
          <w:p w14:paraId="0AA3ED37" w14:textId="7EA20A2B" w:rsidR="0014713F" w:rsidRPr="00522259" w:rsidRDefault="008736B6" w:rsidP="00BF3EAF">
            <w:pPr>
              <w:jc w:val="center"/>
              <w:rPr>
                <w:rFonts w:ascii="Sylfaen" w:hAnsi="Sylfaen"/>
                <w:sz w:val="16"/>
                <w:szCs w:val="16"/>
                <w:lang w:val="ka-GE"/>
              </w:rPr>
            </w:pPr>
            <w:r w:rsidRPr="00522259">
              <w:rPr>
                <w:rFonts w:ascii="Sylfaen" w:hAnsi="Sylfaen"/>
                <w:sz w:val="16"/>
                <w:szCs w:val="16"/>
                <w:lang w:val="ka-GE"/>
              </w:rPr>
              <w:t xml:space="preserve">გააქტიურებულია ორმხრივი და მრავალმხრივი საერთაშორისო ფორმატები, მათ შორის </w:t>
            </w: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მოლაპარაკებები</w:t>
            </w:r>
            <w:r w:rsidR="0087593A" w:rsidRPr="00522259">
              <w:rPr>
                <w:rFonts w:ascii="Sylfaen" w:eastAsia="Helvetica Neue" w:hAnsi="Sylfaen" w:cs="Menlo Bold"/>
                <w:sz w:val="16"/>
                <w:szCs w:val="16"/>
                <w:lang w:val="ka-GE"/>
              </w:rPr>
              <w:t>ს ინციდენტების</w:t>
            </w:r>
            <w:r w:rsidR="0087593A" w:rsidRPr="00522259">
              <w:rPr>
                <w:rFonts w:ascii="Sylfaen" w:eastAsia="Helvetica Neue" w:hAnsi="Sylfaen" w:cs="Sylfaen"/>
                <w:sz w:val="16"/>
                <w:szCs w:val="16"/>
                <w:lang w:val="ka-GE"/>
              </w:rPr>
              <w:t xml:space="preserve"> </w:t>
            </w:r>
            <w:r w:rsidR="0087593A" w:rsidRPr="00522259">
              <w:rPr>
                <w:rFonts w:ascii="Sylfaen" w:eastAsia="Helvetica Neue" w:hAnsi="Sylfaen" w:cs="Menlo Bold"/>
                <w:sz w:val="16"/>
                <w:szCs w:val="16"/>
                <w:lang w:val="ka-GE"/>
              </w:rPr>
              <w:t>პრევენციისა</w:t>
            </w:r>
            <w:r w:rsidR="0087593A" w:rsidRPr="00522259">
              <w:rPr>
                <w:rFonts w:ascii="Sylfaen" w:eastAsia="Helvetica Neue" w:hAnsi="Sylfaen" w:cs="Sylfaen"/>
                <w:sz w:val="16"/>
                <w:szCs w:val="16"/>
                <w:lang w:val="ka-GE"/>
              </w:rPr>
              <w:t xml:space="preserve"> </w:t>
            </w:r>
            <w:r w:rsidR="0087593A" w:rsidRPr="00522259">
              <w:rPr>
                <w:rFonts w:ascii="Sylfaen" w:eastAsia="Helvetica Neue" w:hAnsi="Sylfaen" w:cs="Menlo Bold"/>
                <w:sz w:val="16"/>
                <w:szCs w:val="16"/>
                <w:lang w:val="ka-GE"/>
              </w:rPr>
              <w:t>და</w:t>
            </w:r>
            <w:r w:rsidR="0087593A" w:rsidRPr="00522259">
              <w:rPr>
                <w:rFonts w:ascii="Sylfaen" w:eastAsia="Helvetica Neue" w:hAnsi="Sylfaen" w:cs="Sylfaen"/>
                <w:sz w:val="16"/>
                <w:szCs w:val="16"/>
                <w:lang w:val="ka-GE"/>
              </w:rPr>
              <w:t xml:space="preserve"> </w:t>
            </w:r>
            <w:r w:rsidR="0087593A" w:rsidRPr="00522259">
              <w:rPr>
                <w:rFonts w:ascii="Sylfaen" w:eastAsia="Helvetica Neue" w:hAnsi="Sylfaen" w:cs="Menlo Bold"/>
                <w:sz w:val="16"/>
                <w:szCs w:val="16"/>
                <w:lang w:val="ka-GE"/>
              </w:rPr>
              <w:t>მათზე</w:t>
            </w:r>
            <w:r w:rsidR="0087593A" w:rsidRPr="00522259">
              <w:rPr>
                <w:rFonts w:ascii="Sylfaen" w:eastAsia="Helvetica Neue" w:hAnsi="Sylfaen" w:cs="Sylfaen"/>
                <w:sz w:val="16"/>
                <w:szCs w:val="16"/>
                <w:lang w:val="ka-GE"/>
              </w:rPr>
              <w:t xml:space="preserve"> </w:t>
            </w:r>
            <w:r w:rsidR="0087593A" w:rsidRPr="00522259">
              <w:rPr>
                <w:rFonts w:ascii="Sylfaen" w:eastAsia="Helvetica Neue" w:hAnsi="Sylfaen" w:cs="Menlo Bold"/>
                <w:sz w:val="16"/>
                <w:szCs w:val="16"/>
                <w:lang w:val="ka-GE"/>
              </w:rPr>
              <w:t>რეაგირების</w:t>
            </w:r>
            <w:r w:rsidR="0087593A" w:rsidRPr="00522259">
              <w:rPr>
                <w:rFonts w:ascii="Sylfaen" w:eastAsia="Helvetica Neue" w:hAnsi="Sylfaen" w:cs="Sylfaen"/>
                <w:sz w:val="16"/>
                <w:szCs w:val="16"/>
                <w:lang w:val="ka-GE"/>
              </w:rPr>
              <w:t xml:space="preserve"> </w:t>
            </w:r>
            <w:r w:rsidR="0087593A" w:rsidRPr="00522259">
              <w:rPr>
                <w:rFonts w:ascii="Sylfaen" w:eastAsia="Helvetica Neue" w:hAnsi="Sylfaen" w:cs="Menlo Bold"/>
                <w:sz w:val="16"/>
                <w:szCs w:val="16"/>
                <w:lang w:val="ka-GE"/>
              </w:rPr>
              <w:t xml:space="preserve">მექანიზმები,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პირთა </w:t>
            </w:r>
            <w:r w:rsidRPr="00522259">
              <w:rPr>
                <w:rFonts w:ascii="Sylfaen" w:hAnsi="Sylfaen"/>
                <w:sz w:val="16"/>
                <w:szCs w:val="16"/>
                <w:lang w:val="ka-GE"/>
              </w:rPr>
              <w:t xml:space="preserve"> </w:t>
            </w:r>
            <w:r w:rsidRPr="00522259">
              <w:rPr>
                <w:rFonts w:ascii="Sylfaen" w:eastAsia="Helvetica Neue" w:hAnsi="Sylfaen" w:cs="Menlo Bold"/>
                <w:sz w:val="16"/>
                <w:szCs w:val="16"/>
                <w:lang w:val="ka-GE"/>
              </w:rPr>
              <w:t>ადამიანის 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tc>
        <w:tc>
          <w:tcPr>
            <w:tcW w:w="1112" w:type="dxa"/>
            <w:vMerge w:val="restart"/>
            <w:shd w:val="clear" w:color="auto" w:fill="BDD6EE" w:themeFill="accent1" w:themeFillTint="66"/>
          </w:tcPr>
          <w:p w14:paraId="4DD01EB0"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val="restart"/>
            <w:shd w:val="clear" w:color="auto" w:fill="BDD6EE" w:themeFill="accent1" w:themeFillTint="66"/>
          </w:tcPr>
          <w:p w14:paraId="44361942" w14:textId="77777777" w:rsidR="0014713F" w:rsidRPr="00522259" w:rsidRDefault="0014713F" w:rsidP="00BF3EAF">
            <w:pPr>
              <w:jc w:val="center"/>
              <w:rPr>
                <w:rFonts w:ascii="Sylfaen" w:eastAsia="Helvetica Neue" w:hAnsi="Sylfaen" w:cs="Sylfaen"/>
                <w:b/>
                <w:sz w:val="16"/>
                <w:szCs w:val="16"/>
                <w:lang w:val="ka-GE"/>
              </w:rPr>
            </w:pPr>
          </w:p>
          <w:p w14:paraId="6A73D23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lastRenderedPageBreak/>
              <w:t>საბაზისო</w:t>
            </w:r>
          </w:p>
        </w:tc>
        <w:tc>
          <w:tcPr>
            <w:tcW w:w="3330" w:type="dxa"/>
            <w:gridSpan w:val="4"/>
            <w:shd w:val="clear" w:color="auto" w:fill="BDD6EE" w:themeFill="accent1" w:themeFillTint="66"/>
          </w:tcPr>
          <w:p w14:paraId="78546EA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lastRenderedPageBreak/>
              <w:t>სამიზნე</w:t>
            </w:r>
          </w:p>
        </w:tc>
        <w:tc>
          <w:tcPr>
            <w:tcW w:w="1928" w:type="dxa"/>
            <w:gridSpan w:val="2"/>
            <w:vMerge w:val="restart"/>
            <w:shd w:val="clear" w:color="auto" w:fill="BDD6EE" w:themeFill="accent1" w:themeFillTint="66"/>
          </w:tcPr>
          <w:p w14:paraId="5A2510D8" w14:textId="77777777" w:rsidR="0014713F" w:rsidRPr="00522259" w:rsidRDefault="0014713F" w:rsidP="00BF3EAF">
            <w:pPr>
              <w:jc w:val="center"/>
              <w:rPr>
                <w:rFonts w:ascii="Sylfaen" w:eastAsia="Helvetica Neue" w:hAnsi="Sylfaen" w:cs="Sylfaen"/>
                <w:sz w:val="16"/>
                <w:szCs w:val="16"/>
              </w:rPr>
            </w:pPr>
          </w:p>
          <w:p w14:paraId="5B042022" w14:textId="77777777" w:rsidR="0014713F" w:rsidRPr="00522259" w:rsidRDefault="0014713F" w:rsidP="00BF3EAF">
            <w:pPr>
              <w:jc w:val="center"/>
              <w:rPr>
                <w:rFonts w:ascii="Sylfaen" w:eastAsia="Helvetica Neue" w:hAnsi="Sylfaen" w:cs="Sylfaen"/>
                <w:sz w:val="16"/>
                <w:szCs w:val="16"/>
              </w:rPr>
            </w:pPr>
          </w:p>
          <w:p w14:paraId="4851A73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7F89EF21"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6570D081" w14:textId="77777777" w:rsidTr="009F2ABF">
        <w:trPr>
          <w:trHeight w:val="705"/>
        </w:trPr>
        <w:tc>
          <w:tcPr>
            <w:tcW w:w="1428" w:type="dxa"/>
            <w:vMerge/>
            <w:shd w:val="clear" w:color="auto" w:fill="9CC2E5" w:themeFill="accent1" w:themeFillTint="99"/>
          </w:tcPr>
          <w:p w14:paraId="632267AF" w14:textId="77777777" w:rsidR="0014713F" w:rsidRPr="00C4679B" w:rsidRDefault="0014713F" w:rsidP="00BF3EAF">
            <w:pPr>
              <w:rPr>
                <w:rFonts w:ascii="Sylfaen" w:hAnsi="Sylfaen" w:cs="Sylfaen"/>
                <w:b/>
                <w:sz w:val="16"/>
                <w:szCs w:val="16"/>
                <w:lang w:val="ka-GE"/>
              </w:rPr>
            </w:pPr>
          </w:p>
        </w:tc>
        <w:tc>
          <w:tcPr>
            <w:tcW w:w="1619" w:type="dxa"/>
            <w:vMerge/>
          </w:tcPr>
          <w:p w14:paraId="39F08622" w14:textId="77777777" w:rsidR="0014713F" w:rsidRPr="00522259" w:rsidRDefault="0014713F" w:rsidP="00BF3EAF">
            <w:pPr>
              <w:jc w:val="center"/>
              <w:rPr>
                <w:rFonts w:ascii="Sylfaen" w:hAnsi="Sylfaen"/>
                <w:sz w:val="16"/>
                <w:szCs w:val="16"/>
                <w:lang w:val="ka-GE"/>
              </w:rPr>
            </w:pPr>
          </w:p>
        </w:tc>
        <w:tc>
          <w:tcPr>
            <w:tcW w:w="1112" w:type="dxa"/>
            <w:vMerge/>
            <w:shd w:val="clear" w:color="auto" w:fill="BDD6EE" w:themeFill="accent1" w:themeFillTint="66"/>
          </w:tcPr>
          <w:p w14:paraId="5B568CDC"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shd w:val="clear" w:color="auto" w:fill="BDD6EE" w:themeFill="accent1" w:themeFillTint="66"/>
          </w:tcPr>
          <w:p w14:paraId="2266AAD7" w14:textId="77777777" w:rsidR="0014713F" w:rsidRPr="00522259" w:rsidRDefault="0014713F" w:rsidP="00BF3EAF">
            <w:pPr>
              <w:jc w:val="center"/>
              <w:rPr>
                <w:rFonts w:ascii="Sylfaen" w:eastAsia="Helvetica Neue" w:hAnsi="Sylfaen" w:cs="Sylfaen"/>
                <w:sz w:val="16"/>
                <w:szCs w:val="16"/>
                <w:lang w:val="ka-GE"/>
              </w:rPr>
            </w:pPr>
          </w:p>
        </w:tc>
        <w:tc>
          <w:tcPr>
            <w:tcW w:w="1561" w:type="dxa"/>
            <w:gridSpan w:val="2"/>
            <w:shd w:val="clear" w:color="auto" w:fill="BDD6EE" w:themeFill="accent1" w:themeFillTint="66"/>
          </w:tcPr>
          <w:p w14:paraId="57B4C88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769" w:type="dxa"/>
            <w:gridSpan w:val="2"/>
            <w:shd w:val="clear" w:color="auto" w:fill="BDD6EE" w:themeFill="accent1" w:themeFillTint="66"/>
          </w:tcPr>
          <w:p w14:paraId="4D7ED03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928" w:type="dxa"/>
            <w:gridSpan w:val="2"/>
            <w:vMerge/>
            <w:shd w:val="clear" w:color="auto" w:fill="auto"/>
          </w:tcPr>
          <w:p w14:paraId="1507C081"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75417B66" w14:textId="77777777" w:rsidTr="009F2ABF">
        <w:trPr>
          <w:trHeight w:val="540"/>
        </w:trPr>
        <w:tc>
          <w:tcPr>
            <w:tcW w:w="1428" w:type="dxa"/>
            <w:vMerge/>
            <w:shd w:val="clear" w:color="auto" w:fill="9CC2E5" w:themeFill="accent1" w:themeFillTint="99"/>
          </w:tcPr>
          <w:p w14:paraId="33FBD52F" w14:textId="77777777" w:rsidR="0014713F" w:rsidRPr="00C4679B" w:rsidRDefault="0014713F" w:rsidP="00BF3EAF">
            <w:pPr>
              <w:rPr>
                <w:rFonts w:ascii="Sylfaen" w:hAnsi="Sylfaen" w:cs="Sylfaen"/>
                <w:b/>
                <w:sz w:val="16"/>
                <w:szCs w:val="16"/>
                <w:lang w:val="ka-GE"/>
              </w:rPr>
            </w:pPr>
          </w:p>
        </w:tc>
        <w:tc>
          <w:tcPr>
            <w:tcW w:w="1619" w:type="dxa"/>
            <w:vMerge/>
          </w:tcPr>
          <w:p w14:paraId="5F2E2A43" w14:textId="77777777" w:rsidR="0014713F" w:rsidRPr="00522259" w:rsidRDefault="0014713F" w:rsidP="00BF3EAF">
            <w:pPr>
              <w:jc w:val="center"/>
              <w:rPr>
                <w:rFonts w:ascii="Sylfaen" w:hAnsi="Sylfaen"/>
                <w:sz w:val="16"/>
                <w:szCs w:val="16"/>
                <w:lang w:val="ka-GE"/>
              </w:rPr>
            </w:pPr>
          </w:p>
        </w:tc>
        <w:tc>
          <w:tcPr>
            <w:tcW w:w="1112" w:type="dxa"/>
            <w:shd w:val="clear" w:color="auto" w:fill="BDD6EE" w:themeFill="accent1" w:themeFillTint="66"/>
          </w:tcPr>
          <w:p w14:paraId="09184368"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510" w:type="dxa"/>
            <w:shd w:val="clear" w:color="auto" w:fill="BDD6EE" w:themeFill="accent1" w:themeFillTint="66"/>
          </w:tcPr>
          <w:p w14:paraId="02DE91F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561" w:type="dxa"/>
            <w:gridSpan w:val="2"/>
            <w:shd w:val="clear" w:color="auto" w:fill="BDD6EE" w:themeFill="accent1" w:themeFillTint="66"/>
          </w:tcPr>
          <w:p w14:paraId="2F91CE5A"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769" w:type="dxa"/>
            <w:gridSpan w:val="2"/>
            <w:shd w:val="clear" w:color="auto" w:fill="BDD6EE" w:themeFill="accent1" w:themeFillTint="66"/>
          </w:tcPr>
          <w:p w14:paraId="07A6199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928" w:type="dxa"/>
            <w:gridSpan w:val="2"/>
            <w:vMerge/>
            <w:shd w:val="clear" w:color="auto" w:fill="auto"/>
          </w:tcPr>
          <w:p w14:paraId="0A302D2B"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3BB25A21" w14:textId="77777777" w:rsidTr="009F2ABF">
        <w:trPr>
          <w:trHeight w:val="615"/>
        </w:trPr>
        <w:tc>
          <w:tcPr>
            <w:tcW w:w="1428" w:type="dxa"/>
            <w:vMerge/>
            <w:shd w:val="clear" w:color="auto" w:fill="9CC2E5" w:themeFill="accent1" w:themeFillTint="99"/>
          </w:tcPr>
          <w:p w14:paraId="6C27DB68" w14:textId="77777777" w:rsidR="0014713F" w:rsidRPr="00C4679B" w:rsidRDefault="0014713F" w:rsidP="00BF3EAF">
            <w:pPr>
              <w:rPr>
                <w:rFonts w:ascii="Sylfaen" w:hAnsi="Sylfaen" w:cs="Sylfaen"/>
                <w:b/>
                <w:sz w:val="16"/>
                <w:szCs w:val="16"/>
                <w:lang w:val="ka-GE"/>
              </w:rPr>
            </w:pPr>
          </w:p>
        </w:tc>
        <w:tc>
          <w:tcPr>
            <w:tcW w:w="1619" w:type="dxa"/>
            <w:vMerge/>
          </w:tcPr>
          <w:p w14:paraId="50191F97" w14:textId="77777777" w:rsidR="0014713F" w:rsidRPr="00522259" w:rsidRDefault="0014713F" w:rsidP="00BF3EAF">
            <w:pPr>
              <w:jc w:val="center"/>
              <w:rPr>
                <w:rFonts w:ascii="Sylfaen" w:hAnsi="Sylfaen"/>
                <w:sz w:val="16"/>
                <w:szCs w:val="16"/>
                <w:lang w:val="ka-G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DDB29A" w14:textId="77777777" w:rsidR="0014713F" w:rsidRPr="00522259" w:rsidRDefault="0014713F" w:rsidP="00BF3EAF">
            <w:pPr>
              <w:jc w:val="center"/>
              <w:rPr>
                <w:rFonts w:ascii="Sylfaen" w:eastAsia="Helvetica Neue" w:hAnsi="Sylfaen" w:cs="Menlo Bold"/>
                <w:b/>
                <w:sz w:val="16"/>
                <w:szCs w:val="16"/>
                <w:lang w:val="ka-GE"/>
              </w:rPr>
            </w:pPr>
          </w:p>
          <w:p w14:paraId="4A19BA7A" w14:textId="77777777" w:rsidR="0014713F" w:rsidRPr="00522259" w:rsidRDefault="0014713F" w:rsidP="00BF3EAF">
            <w:pPr>
              <w:jc w:val="center"/>
              <w:rPr>
                <w:rFonts w:ascii="Sylfaen" w:eastAsia="Helvetica Neue" w:hAnsi="Sylfaen" w:cs="Menlo Bold"/>
                <w:b/>
                <w:sz w:val="16"/>
                <w:szCs w:val="16"/>
                <w:lang w:val="ka-GE"/>
              </w:rPr>
            </w:pPr>
          </w:p>
          <w:p w14:paraId="5813AFF6" w14:textId="77777777" w:rsidR="0014713F" w:rsidRPr="00522259" w:rsidRDefault="0014713F" w:rsidP="00BF3EAF">
            <w:pPr>
              <w:jc w:val="center"/>
              <w:rPr>
                <w:rFonts w:ascii="Sylfaen" w:eastAsia="Helvetica Neue" w:hAnsi="Sylfaen" w:cs="Menlo Bold"/>
                <w:b/>
                <w:sz w:val="16"/>
                <w:szCs w:val="16"/>
                <w:lang w:val="ka-GE"/>
              </w:rPr>
            </w:pPr>
          </w:p>
          <w:p w14:paraId="065261D0" w14:textId="77777777" w:rsidR="0014713F" w:rsidRPr="00522259" w:rsidRDefault="0014713F" w:rsidP="00BF3EAF">
            <w:pPr>
              <w:jc w:val="center"/>
              <w:rPr>
                <w:rFonts w:ascii="Sylfaen" w:eastAsia="Helvetica Neue" w:hAnsi="Sylfaen" w:cs="Menlo Bold"/>
                <w:b/>
                <w:sz w:val="16"/>
                <w:szCs w:val="16"/>
                <w:lang w:val="ka-GE"/>
              </w:rPr>
            </w:pPr>
          </w:p>
          <w:p w14:paraId="217F1C31" w14:textId="77777777" w:rsidR="0014713F" w:rsidRPr="00522259" w:rsidRDefault="0014713F" w:rsidP="00BF3EAF">
            <w:pPr>
              <w:jc w:val="center"/>
              <w:rPr>
                <w:rFonts w:ascii="Sylfaen" w:eastAsia="Helvetica Neue" w:hAnsi="Sylfaen" w:cs="Menlo Bold"/>
                <w:b/>
                <w:sz w:val="16"/>
                <w:szCs w:val="16"/>
                <w:lang w:val="ka-GE"/>
              </w:rPr>
            </w:pPr>
          </w:p>
          <w:p w14:paraId="24693D0C" w14:textId="77777777" w:rsidR="0014713F" w:rsidRPr="00522259" w:rsidRDefault="0014713F" w:rsidP="00BF3EAF">
            <w:pPr>
              <w:jc w:val="center"/>
              <w:rPr>
                <w:rFonts w:ascii="Sylfaen" w:eastAsia="Helvetica Neue" w:hAnsi="Sylfaen" w:cs="Menlo Bold"/>
                <w:b/>
                <w:sz w:val="16"/>
                <w:szCs w:val="16"/>
                <w:lang w:val="ka-GE"/>
              </w:rPr>
            </w:pPr>
          </w:p>
          <w:p w14:paraId="7457C681" w14:textId="77777777" w:rsidR="0014713F" w:rsidRPr="00522259" w:rsidRDefault="0014713F" w:rsidP="00BF3EAF">
            <w:pPr>
              <w:jc w:val="center"/>
              <w:rPr>
                <w:rFonts w:ascii="Sylfaen" w:eastAsia="Helvetica Neue" w:hAnsi="Sylfaen" w:cs="Menlo Bold"/>
                <w:b/>
                <w:sz w:val="16"/>
                <w:szCs w:val="16"/>
                <w:lang w:val="ka-GE"/>
              </w:rPr>
            </w:pPr>
          </w:p>
          <w:p w14:paraId="66673833" w14:textId="77777777" w:rsidR="0014713F" w:rsidRPr="00522259" w:rsidRDefault="0014713F" w:rsidP="00BF3EAF">
            <w:pPr>
              <w:jc w:val="center"/>
              <w:rPr>
                <w:rFonts w:ascii="Sylfaen" w:eastAsia="Helvetica Neue" w:hAnsi="Sylfaen" w:cs="Menlo Bold"/>
                <w:b/>
                <w:sz w:val="16"/>
                <w:szCs w:val="16"/>
                <w:lang w:val="ka-GE"/>
              </w:rPr>
            </w:pPr>
          </w:p>
          <w:p w14:paraId="20E3E7C0" w14:textId="77777777" w:rsidR="0014713F" w:rsidRPr="00522259" w:rsidRDefault="0014713F" w:rsidP="00BF3EAF">
            <w:pPr>
              <w:jc w:val="center"/>
              <w:rPr>
                <w:rFonts w:ascii="Sylfaen" w:eastAsia="Helvetica Neue" w:hAnsi="Sylfaen" w:cs="Menlo Bold"/>
                <w:b/>
                <w:sz w:val="16"/>
                <w:szCs w:val="16"/>
                <w:lang w:val="ka-GE"/>
              </w:rPr>
            </w:pPr>
          </w:p>
          <w:p w14:paraId="623E87D1" w14:textId="72E34E51" w:rsidR="0014713F" w:rsidRPr="00522259" w:rsidRDefault="0014713F" w:rsidP="00BF3EAF">
            <w:pPr>
              <w:jc w:val="center"/>
              <w:rPr>
                <w:rFonts w:ascii="Sylfaen" w:eastAsia="Helvetica Neue" w:hAnsi="Sylfaen" w:cs="Menlo Bold"/>
                <w:b/>
                <w:sz w:val="16"/>
                <w:szCs w:val="16"/>
                <w:lang w:val="ka-GE"/>
              </w:rPr>
            </w:pPr>
            <w:r w:rsidRPr="00522259">
              <w:rPr>
                <w:rFonts w:ascii="Sylfaen" w:eastAsia="Helvetica Neue" w:hAnsi="Sylfaen" w:cs="Menlo Bold"/>
                <w:b/>
                <w:sz w:val="16"/>
                <w:szCs w:val="16"/>
                <w:lang w:val="ka-GE"/>
              </w:rPr>
              <w:t>მაჩვენებელი</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3ED3951" w14:textId="1BD0E5C2" w:rsidR="0014713F" w:rsidRPr="00522259" w:rsidRDefault="0087593A"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 xml:space="preserve">გამოყენებულია </w:t>
            </w:r>
            <w:r w:rsidR="0014713F" w:rsidRPr="00522259">
              <w:rPr>
                <w:rFonts w:ascii="Sylfaen" w:eastAsia="Helvetica Neue" w:hAnsi="Sylfaen" w:cs="Menlo Bold"/>
                <w:sz w:val="16"/>
                <w:szCs w:val="16"/>
                <w:lang w:val="ka-GE"/>
              </w:rPr>
              <w:t>გაეროს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ეუთოს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ევროპის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საბჭოს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ევროკავშირის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ნატოს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შესაბამისი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ფორმატები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ასევე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ორმხრივი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ფორმატები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დოკუმენტები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სადაც</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დასმულია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ასახულია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რუსეთის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უკანონო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დესტრუქციული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ნაბიჯების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შედეგად</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ოკუპირებულ</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ტერიტორიებზე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შექმნილი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მძიმე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უსაფრთხოებისა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ადამიანის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უფლებების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მდგომარეობა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ხაზგასმულია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ოკუპიერბულ</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ტერიტორიებზე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მცხოვრებთა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უფლებების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დაცვის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აუცილებლობა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მოწოდება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რუსეთის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როგორც</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ადგილზე</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ეფექტური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კონტროლის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განმახორციელებელი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ძალის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მიმართ</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უკანონო</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დესტრუქციული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ქმედებების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შეწყვეტისა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და</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ნაკისრი</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ვალდებულებების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შესრულების</w:t>
            </w:r>
            <w:r w:rsidR="0014713F" w:rsidRPr="00522259">
              <w:rPr>
                <w:rFonts w:ascii="Sylfaen" w:eastAsia="Helvetica Neue" w:hAnsi="Sylfaen" w:cs="Sylfaen"/>
                <w:sz w:val="16"/>
                <w:szCs w:val="16"/>
                <w:lang w:val="ka-GE"/>
              </w:rPr>
              <w:t xml:space="preserve"> </w:t>
            </w:r>
            <w:r w:rsidR="0014713F" w:rsidRPr="00522259">
              <w:rPr>
                <w:rFonts w:ascii="Sylfaen" w:eastAsia="Helvetica Neue" w:hAnsi="Sylfaen" w:cs="Menlo Bold"/>
                <w:sz w:val="16"/>
                <w:szCs w:val="16"/>
                <w:lang w:val="ka-GE"/>
              </w:rPr>
              <w:t>თაობაზე</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30D34088" w14:textId="5EC7B548" w:rsidR="0087593A" w:rsidRPr="00522259" w:rsidRDefault="0087593A" w:rsidP="0087593A">
            <w:pPr>
              <w:rPr>
                <w:rFonts w:ascii="Sylfaen" w:eastAsia="Helvetica Neue" w:hAnsi="Sylfaen" w:cs="Menlo Bold"/>
                <w:sz w:val="16"/>
                <w:szCs w:val="16"/>
                <w:lang w:val="ka-GE"/>
              </w:rPr>
            </w:pPr>
            <w:r w:rsidRPr="00522259">
              <w:rPr>
                <w:rFonts w:ascii="Sylfaen" w:eastAsia="Helvetica Neue" w:hAnsi="Sylfaen" w:cs="Menlo Bold"/>
                <w:sz w:val="16"/>
                <w:szCs w:val="16"/>
                <w:lang w:val="ka-GE"/>
              </w:rPr>
              <w:t xml:space="preserve">გაძლიერებულია ორმხრივი და მრავალმხრივი საერთაშორისო ფორმატების გამოყენება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პირთა </w:t>
            </w:r>
            <w:r w:rsidRPr="00522259">
              <w:rPr>
                <w:rFonts w:ascii="Sylfaen" w:eastAsia="Helvetica Neue" w:hAnsi="Sylfaen" w:cs="Menlo Bold"/>
                <w:sz w:val="16"/>
                <w:szCs w:val="16"/>
                <w:lang w:val="ka-GE"/>
              </w:rPr>
              <w:t>ადამიანის 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p w14:paraId="50471452" w14:textId="62ADAA4F" w:rsidR="0014713F" w:rsidRPr="00522259" w:rsidRDefault="0014713F" w:rsidP="008C5BAD">
            <w:pPr>
              <w:rPr>
                <w:rFonts w:ascii="Sylfaen" w:eastAsia="Helvetica Neue" w:hAnsi="Sylfaen" w:cs="Sylfaen"/>
                <w:sz w:val="16"/>
                <w:szCs w:val="16"/>
                <w:lang w:val="ka-GE"/>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tcPr>
          <w:p w14:paraId="51E37B69" w14:textId="77777777" w:rsidR="0014713F" w:rsidRPr="00522259" w:rsidRDefault="0014713F" w:rsidP="00BF3EAF">
            <w:pPr>
              <w:rPr>
                <w:rFonts w:ascii="Sylfaen" w:eastAsia="Helvetica Neue" w:hAnsi="Sylfaen" w:cs="Menlo Bold"/>
                <w:sz w:val="16"/>
                <w:szCs w:val="16"/>
                <w:lang w:val="ka-GE"/>
              </w:rPr>
            </w:pPr>
          </w:p>
          <w:p w14:paraId="4F952624" w14:textId="3B6B8F16" w:rsidR="0087593A" w:rsidRPr="00522259" w:rsidRDefault="0087593A" w:rsidP="00BF3EAF">
            <w:pPr>
              <w:rPr>
                <w:rFonts w:ascii="Sylfaen" w:eastAsia="Helvetica Neue" w:hAnsi="Sylfaen" w:cs="Menlo Bold"/>
                <w:sz w:val="16"/>
                <w:szCs w:val="16"/>
                <w:lang w:val="ka-GE"/>
              </w:rPr>
            </w:pPr>
            <w:r w:rsidRPr="00522259">
              <w:rPr>
                <w:rFonts w:ascii="Sylfaen" w:eastAsia="Helvetica Neue" w:hAnsi="Sylfaen" w:cs="Menlo Bold"/>
                <w:sz w:val="16"/>
                <w:szCs w:val="16"/>
                <w:lang w:val="ka-GE"/>
              </w:rPr>
              <w:t xml:space="preserve">გაძლიერებულია ორმხრივი და მრავალმხრივი საერთაშორისო ფორმატების გამოყენება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პირთა </w:t>
            </w:r>
            <w:r w:rsidRPr="00522259">
              <w:rPr>
                <w:rFonts w:ascii="Sylfaen" w:eastAsia="Helvetica Neue" w:hAnsi="Sylfaen" w:cs="Menlo Bold"/>
                <w:sz w:val="16"/>
                <w:szCs w:val="16"/>
                <w:lang w:val="ka-GE"/>
              </w:rPr>
              <w:t>ადამიანის უფლებების</w:t>
            </w:r>
            <w:r w:rsidRPr="00522259">
              <w:rPr>
                <w:rFonts w:ascii="Sylfaen" w:eastAsia="Helvetica Neue" w:hAnsi="Sylfaen" w:cs="Sylfaen"/>
                <w:sz w:val="16"/>
                <w:szCs w:val="16"/>
                <w:lang w:val="ka-GE"/>
              </w:rPr>
              <w:t xml:space="preserve"> ხელყოფის ფაქტებზე, დროული და ეფექტიანი რეაგირების მიზნით.</w:t>
            </w:r>
          </w:p>
          <w:p w14:paraId="74F9BF46" w14:textId="1F34D5A3" w:rsidR="0014713F" w:rsidRPr="00522259" w:rsidRDefault="0014713F" w:rsidP="008C5BAD">
            <w:pPr>
              <w:rPr>
                <w:rFonts w:ascii="Sylfaen" w:eastAsia="Helvetica Neue" w:hAnsi="Sylfaen" w:cs="Sylfaen"/>
                <w:sz w:val="16"/>
                <w:szCs w:val="16"/>
                <w:lang w:val="ka-GE"/>
              </w:rPr>
            </w:pP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Pr>
          <w:p w14:paraId="2C2BC98E" w14:textId="77777777" w:rsidR="0014713F" w:rsidRPr="00522259" w:rsidRDefault="0014713F" w:rsidP="00BF3EAF">
            <w:pPr>
              <w:rPr>
                <w:rFonts w:ascii="Sylfaen" w:eastAsia="Helvetica Neue" w:hAnsi="Sylfaen" w:cs="Menlo Bold"/>
                <w:sz w:val="16"/>
                <w:szCs w:val="16"/>
                <w:lang w:val="ka-GE"/>
              </w:rPr>
            </w:pPr>
          </w:p>
          <w:p w14:paraId="26E0206F" w14:textId="77777777" w:rsidR="0014713F" w:rsidRPr="00522259" w:rsidRDefault="0014713F" w:rsidP="00BF3EAF">
            <w:pPr>
              <w:rPr>
                <w:rFonts w:ascii="Sylfaen" w:eastAsia="Helvetica Neue" w:hAnsi="Sylfaen" w:cs="Menlo Bold"/>
                <w:sz w:val="16"/>
                <w:szCs w:val="16"/>
                <w:lang w:val="ka-GE"/>
              </w:rPr>
            </w:pPr>
          </w:p>
          <w:p w14:paraId="7F48FF9D" w14:textId="77777777" w:rsidR="0014713F" w:rsidRPr="00522259" w:rsidRDefault="0014713F" w:rsidP="00BF3EAF">
            <w:pPr>
              <w:rPr>
                <w:rFonts w:ascii="Sylfaen" w:eastAsia="Helvetica Neue" w:hAnsi="Sylfaen" w:cs="Menlo Bold"/>
                <w:sz w:val="16"/>
                <w:szCs w:val="16"/>
                <w:lang w:val="ka-GE"/>
              </w:rPr>
            </w:pPr>
          </w:p>
          <w:p w14:paraId="2E831A34" w14:textId="77777777" w:rsidR="0014713F" w:rsidRPr="00522259" w:rsidRDefault="0014713F" w:rsidP="00BF3EAF">
            <w:pPr>
              <w:rPr>
                <w:rFonts w:ascii="Sylfaen" w:eastAsia="Helvetica Neue" w:hAnsi="Sylfaen" w:cs="Menlo Bold"/>
                <w:sz w:val="16"/>
                <w:szCs w:val="16"/>
                <w:lang w:val="ka-GE"/>
              </w:rPr>
            </w:pPr>
          </w:p>
          <w:p w14:paraId="76911394" w14:textId="77777777" w:rsidR="0014713F" w:rsidRPr="00522259" w:rsidRDefault="0014713F" w:rsidP="00BF3EAF">
            <w:pPr>
              <w:rPr>
                <w:rFonts w:ascii="Sylfaen" w:eastAsia="Helvetica Neue" w:hAnsi="Sylfaen" w:cs="Menlo Bold"/>
                <w:sz w:val="16"/>
                <w:szCs w:val="16"/>
                <w:lang w:val="ka-GE"/>
              </w:rPr>
            </w:pPr>
          </w:p>
          <w:p w14:paraId="36A91B0A"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გამათული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შეხვედრების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ვიზიტების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ღონისძიებების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ანგარიშები</w:t>
            </w:r>
            <w:r w:rsidRPr="00522259">
              <w:rPr>
                <w:rFonts w:ascii="Sylfaen" w:eastAsia="Helvetica Neue" w:hAnsi="Sylfaen" w:cs="Sylfaen"/>
                <w:sz w:val="16"/>
                <w:szCs w:val="16"/>
                <w:lang w:val="ka-GE"/>
              </w:rPr>
              <w:t>;</w:t>
            </w:r>
          </w:p>
          <w:p w14:paraId="107F154B"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რელიზები</w:t>
            </w:r>
            <w:r w:rsidRPr="00522259">
              <w:rPr>
                <w:rFonts w:ascii="Sylfaen" w:eastAsia="Helvetica Neue" w:hAnsi="Sylfaen" w:cs="Sylfaen"/>
                <w:sz w:val="16"/>
                <w:szCs w:val="16"/>
                <w:lang w:val="ka-GE"/>
              </w:rPr>
              <w:t>;</w:t>
            </w:r>
          </w:p>
          <w:p w14:paraId="76609CBC"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ცალკეული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ქვეყნებისა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ორგანიზაციების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შესაბამისი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დოკუმენტები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p>
          <w:p w14:paraId="7369C4DD" w14:textId="77777777" w:rsidR="0014713F" w:rsidRPr="00522259" w:rsidRDefault="0014713F" w:rsidP="008C5BAD">
            <w:pPr>
              <w:rPr>
                <w:rFonts w:ascii="Sylfaen" w:eastAsia="Helvetica Neue" w:hAnsi="Sylfaen" w:cs="Sylfaen"/>
                <w:sz w:val="16"/>
                <w:szCs w:val="16"/>
                <w:lang w:val="ka-GE"/>
              </w:rPr>
            </w:pPr>
          </w:p>
        </w:tc>
      </w:tr>
      <w:tr w:rsidR="00DC4DDA" w:rsidRPr="009A5CEB" w14:paraId="099C1198" w14:textId="77777777" w:rsidTr="00BC2DE2">
        <w:trPr>
          <w:trHeight w:val="494"/>
        </w:trPr>
        <w:tc>
          <w:tcPr>
            <w:tcW w:w="1428" w:type="dxa"/>
            <w:shd w:val="clear" w:color="auto" w:fill="9CC2E5" w:themeFill="accent1" w:themeFillTint="99"/>
          </w:tcPr>
          <w:p w14:paraId="443889F7" w14:textId="77777777" w:rsidR="00DC4DDA" w:rsidRPr="00C4679B" w:rsidRDefault="00DC4DDA" w:rsidP="00BF3EAF">
            <w:pPr>
              <w:rPr>
                <w:rFonts w:ascii="Sylfaen" w:hAnsi="Sylfaen" w:cs="Sylfaen"/>
                <w:b/>
                <w:sz w:val="16"/>
                <w:szCs w:val="16"/>
                <w:lang w:val="ka-GE"/>
              </w:rPr>
            </w:pPr>
            <w:r w:rsidRPr="00C4679B">
              <w:rPr>
                <w:rFonts w:ascii="Sylfaen" w:hAnsi="Sylfaen" w:cs="Sylfaen"/>
                <w:b/>
                <w:sz w:val="16"/>
                <w:szCs w:val="16"/>
                <w:lang w:val="ka-GE"/>
              </w:rPr>
              <w:t>რისკი</w:t>
            </w:r>
          </w:p>
        </w:tc>
        <w:tc>
          <w:tcPr>
            <w:tcW w:w="9499" w:type="dxa"/>
            <w:gridSpan w:val="9"/>
          </w:tcPr>
          <w:p w14:paraId="68CFDE9D" w14:textId="77777777" w:rsidR="00DC4DDA" w:rsidRPr="00522259" w:rsidRDefault="00DC4DDA"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 და მისი საოკუპაციო რეჟიმების დესტრუქციული ქმედებები</w:t>
            </w:r>
          </w:p>
        </w:tc>
      </w:tr>
      <w:tr w:rsidR="009F2ABF" w:rsidRPr="009A5CEB" w14:paraId="747B6B16" w14:textId="77777777" w:rsidTr="009F2ABF">
        <w:trPr>
          <w:trHeight w:val="494"/>
        </w:trPr>
        <w:tc>
          <w:tcPr>
            <w:tcW w:w="1428" w:type="dxa"/>
            <w:shd w:val="clear" w:color="auto" w:fill="92D050"/>
          </w:tcPr>
          <w:p w14:paraId="30E3636F" w14:textId="77777777" w:rsidR="009F2ABF" w:rsidRPr="00056672" w:rsidRDefault="009F2ABF" w:rsidP="00BF3EAF">
            <w:pPr>
              <w:rPr>
                <w:rFonts w:ascii="Sylfaen" w:hAnsi="Sylfaen" w:cs="Sylfaen"/>
                <w:b/>
                <w:sz w:val="20"/>
                <w:szCs w:val="20"/>
                <w:lang w:val="ka-GE"/>
              </w:rPr>
            </w:pPr>
          </w:p>
          <w:p w14:paraId="1E6A79AF" w14:textId="77777777" w:rsidR="009F2ABF" w:rsidRPr="00056672" w:rsidRDefault="009F2ABF" w:rsidP="00BF3EAF">
            <w:pPr>
              <w:rPr>
                <w:rFonts w:ascii="Sylfaen" w:hAnsi="Sylfaen"/>
                <w:b/>
                <w:sz w:val="20"/>
                <w:szCs w:val="20"/>
                <w:lang w:val="ka-GE"/>
              </w:rPr>
            </w:pPr>
            <w:r w:rsidRPr="00056672">
              <w:rPr>
                <w:rFonts w:ascii="Sylfaen" w:hAnsi="Sylfaen" w:cs="Sylfaen"/>
                <w:b/>
                <w:sz w:val="20"/>
                <w:szCs w:val="20"/>
                <w:lang w:val="ka-GE"/>
              </w:rPr>
              <w:t>ამოცანა</w:t>
            </w:r>
            <w:r w:rsidRPr="00056672">
              <w:rPr>
                <w:rFonts w:ascii="Sylfaen" w:hAnsi="Sylfaen"/>
                <w:b/>
                <w:sz w:val="20"/>
                <w:szCs w:val="20"/>
                <w:lang w:val="ka-GE"/>
              </w:rPr>
              <w:t xml:space="preserve"> 4.3.2</w:t>
            </w:r>
          </w:p>
          <w:p w14:paraId="75CAF8AD" w14:textId="77777777" w:rsidR="009F2ABF" w:rsidRPr="00056672" w:rsidRDefault="009F2ABF" w:rsidP="00BF3EAF">
            <w:pPr>
              <w:rPr>
                <w:rFonts w:ascii="Sylfaen" w:hAnsi="Sylfaen" w:cs="Sylfaen"/>
                <w:b/>
                <w:sz w:val="20"/>
                <w:szCs w:val="20"/>
                <w:lang w:val="ka-GE"/>
              </w:rPr>
            </w:pPr>
            <w:r w:rsidRPr="00056672">
              <w:rPr>
                <w:rFonts w:ascii="Sylfaen" w:hAnsi="Sylfaen"/>
                <w:sz w:val="20"/>
                <w:szCs w:val="20"/>
                <w:lang w:val="ka-GE"/>
              </w:rPr>
              <w:lastRenderedPageBreak/>
              <w:t>(Objective 4.3</w:t>
            </w:r>
            <w:r w:rsidRPr="00056672">
              <w:rPr>
                <w:rFonts w:ascii="Sylfaen" w:hAnsi="Sylfaen"/>
                <w:sz w:val="20"/>
                <w:szCs w:val="20"/>
              </w:rPr>
              <w:t>.2</w:t>
            </w:r>
            <w:r w:rsidRPr="00056672">
              <w:rPr>
                <w:rFonts w:ascii="Sylfaen" w:hAnsi="Sylfaen"/>
                <w:sz w:val="20"/>
                <w:szCs w:val="20"/>
                <w:lang w:val="ka-GE"/>
              </w:rPr>
              <w:t>)</w:t>
            </w:r>
          </w:p>
        </w:tc>
        <w:tc>
          <w:tcPr>
            <w:tcW w:w="9499" w:type="dxa"/>
            <w:gridSpan w:val="9"/>
            <w:shd w:val="clear" w:color="auto" w:fill="92D050"/>
          </w:tcPr>
          <w:p w14:paraId="1AC78D10" w14:textId="77777777" w:rsidR="009F2ABF" w:rsidRPr="00056672" w:rsidRDefault="009F2ABF" w:rsidP="00BF3EAF">
            <w:pPr>
              <w:jc w:val="both"/>
              <w:rPr>
                <w:rFonts w:ascii="Sylfaen" w:eastAsia="Helvetica Neue" w:hAnsi="Sylfaen" w:cs="Sylfaen"/>
                <w:sz w:val="20"/>
                <w:szCs w:val="20"/>
                <w:lang w:val="ka-GE"/>
              </w:rPr>
            </w:pPr>
            <w:r w:rsidRPr="00056672">
              <w:rPr>
                <w:rFonts w:ascii="Sylfaen" w:eastAsia="Helvetica Neue" w:hAnsi="Sylfaen" w:cs="Helvetica Neue"/>
                <w:sz w:val="20"/>
                <w:szCs w:val="20"/>
                <w:lang w:val="ka-GE"/>
              </w:rPr>
              <w:lastRenderedPageBreak/>
              <w:t xml:space="preserve">საქართველოს ოკუპირებულ ტერიტორიებზე ჰუმანიტარული და ადამიანის უფლებათა დაცვის საერთაშორისო მექანიზმების შეუზღუდავი წვდომისა და რეგულარული მონიტორინგის, </w:t>
            </w:r>
            <w:r w:rsidRPr="00056672">
              <w:rPr>
                <w:rFonts w:ascii="Sylfaen" w:hAnsi="Sylfaen" w:cs="Helvetica"/>
                <w:bCs/>
                <w:sz w:val="20"/>
                <w:szCs w:val="20"/>
                <w:lang w:val="ka-GE"/>
              </w:rPr>
              <w:t>აგრეთვე</w:t>
            </w:r>
            <w:r w:rsidRPr="00056672">
              <w:rPr>
                <w:rFonts w:ascii="Sylfaen" w:hAnsi="Sylfaen"/>
                <w:bCs/>
                <w:sz w:val="20"/>
                <w:szCs w:val="20"/>
                <w:lang w:val="ka-GE"/>
              </w:rPr>
              <w:t xml:space="preserve"> </w:t>
            </w:r>
            <w:r w:rsidRPr="00056672">
              <w:rPr>
                <w:rFonts w:ascii="Sylfaen" w:hAnsi="Sylfaen" w:cs="Helvetica"/>
                <w:bCs/>
                <w:sz w:val="20"/>
                <w:szCs w:val="20"/>
                <w:lang w:val="ka-GE"/>
              </w:rPr>
              <w:t>აფხაზეთისა</w:t>
            </w:r>
            <w:r w:rsidRPr="00056672">
              <w:rPr>
                <w:rFonts w:ascii="Sylfaen" w:hAnsi="Sylfaen"/>
                <w:bCs/>
                <w:sz w:val="20"/>
                <w:szCs w:val="20"/>
                <w:lang w:val="ka-GE"/>
              </w:rPr>
              <w:t xml:space="preserve"> </w:t>
            </w:r>
            <w:r w:rsidRPr="00056672">
              <w:rPr>
                <w:rFonts w:ascii="Sylfaen" w:hAnsi="Sylfaen" w:cs="Helvetica"/>
                <w:bCs/>
                <w:sz w:val="20"/>
                <w:szCs w:val="20"/>
                <w:lang w:val="ka-GE"/>
              </w:rPr>
              <w:t>და</w:t>
            </w:r>
            <w:r w:rsidRPr="00056672">
              <w:rPr>
                <w:rFonts w:ascii="Sylfaen" w:hAnsi="Sylfaen"/>
                <w:bCs/>
                <w:sz w:val="20"/>
                <w:szCs w:val="20"/>
                <w:lang w:val="ka-GE"/>
              </w:rPr>
              <w:t xml:space="preserve"> </w:t>
            </w:r>
            <w:r w:rsidRPr="00056672">
              <w:rPr>
                <w:rFonts w:ascii="Sylfaen" w:hAnsi="Sylfaen" w:cs="Helvetica"/>
                <w:bCs/>
                <w:sz w:val="20"/>
                <w:szCs w:val="20"/>
                <w:lang w:val="ka-GE"/>
              </w:rPr>
              <w:t>ცხინვალის</w:t>
            </w:r>
            <w:r w:rsidRPr="00056672">
              <w:rPr>
                <w:rFonts w:ascii="Sylfaen" w:hAnsi="Sylfaen"/>
                <w:bCs/>
                <w:sz w:val="20"/>
                <w:szCs w:val="20"/>
                <w:lang w:val="ka-GE"/>
              </w:rPr>
              <w:t xml:space="preserve"> </w:t>
            </w:r>
            <w:r w:rsidRPr="00056672">
              <w:rPr>
                <w:rFonts w:ascii="Sylfaen" w:hAnsi="Sylfaen" w:cs="Helvetica"/>
                <w:bCs/>
                <w:sz w:val="20"/>
                <w:szCs w:val="20"/>
                <w:lang w:val="ka-GE"/>
              </w:rPr>
              <w:t>რეგიონებში</w:t>
            </w:r>
            <w:r w:rsidRPr="00056672">
              <w:rPr>
                <w:rFonts w:ascii="Sylfaen" w:hAnsi="Sylfaen"/>
                <w:bCs/>
                <w:sz w:val="20"/>
                <w:szCs w:val="20"/>
                <w:lang w:val="ka-GE"/>
              </w:rPr>
              <w:t xml:space="preserve"> </w:t>
            </w:r>
            <w:r w:rsidRPr="00056672">
              <w:rPr>
                <w:rFonts w:ascii="Sylfaen" w:hAnsi="Sylfaen" w:cs="Helvetica"/>
                <w:bCs/>
                <w:sz w:val="20"/>
                <w:szCs w:val="20"/>
                <w:lang w:val="ka-GE"/>
              </w:rPr>
              <w:t>ევროკავშირის</w:t>
            </w:r>
            <w:r w:rsidRPr="00056672">
              <w:rPr>
                <w:rFonts w:ascii="Sylfaen" w:hAnsi="Sylfaen"/>
                <w:bCs/>
                <w:sz w:val="20"/>
                <w:szCs w:val="20"/>
                <w:lang w:val="ka-GE"/>
              </w:rPr>
              <w:t xml:space="preserve"> </w:t>
            </w:r>
            <w:r w:rsidRPr="00056672">
              <w:rPr>
                <w:rFonts w:ascii="Sylfaen" w:hAnsi="Sylfaen" w:cs="Helvetica"/>
                <w:bCs/>
                <w:sz w:val="20"/>
                <w:szCs w:val="20"/>
                <w:lang w:val="ka-GE"/>
              </w:rPr>
              <w:t>სადამკვირვებლო</w:t>
            </w:r>
            <w:r w:rsidRPr="00056672">
              <w:rPr>
                <w:rFonts w:ascii="Sylfaen" w:hAnsi="Sylfaen"/>
                <w:bCs/>
                <w:sz w:val="20"/>
                <w:szCs w:val="20"/>
                <w:lang w:val="ka-GE"/>
              </w:rPr>
              <w:t xml:space="preserve"> </w:t>
            </w:r>
            <w:r w:rsidRPr="00056672">
              <w:rPr>
                <w:rFonts w:ascii="Sylfaen" w:hAnsi="Sylfaen" w:cs="Helvetica"/>
                <w:bCs/>
                <w:sz w:val="20"/>
                <w:szCs w:val="20"/>
                <w:lang w:val="ka-GE"/>
              </w:rPr>
              <w:t>მისიის</w:t>
            </w:r>
            <w:r w:rsidRPr="00056672">
              <w:rPr>
                <w:rFonts w:ascii="Sylfaen" w:hAnsi="Sylfaen"/>
                <w:bCs/>
                <w:sz w:val="20"/>
                <w:szCs w:val="20"/>
                <w:lang w:val="ka-GE"/>
              </w:rPr>
              <w:t xml:space="preserve"> </w:t>
            </w:r>
            <w:r w:rsidRPr="00056672">
              <w:rPr>
                <w:rFonts w:ascii="Sylfaen" w:hAnsi="Sylfaen" w:cs="Helvetica"/>
                <w:bCs/>
                <w:sz w:val="20"/>
                <w:szCs w:val="20"/>
                <w:lang w:val="ka-GE"/>
              </w:rPr>
              <w:t>შესვლის</w:t>
            </w:r>
            <w:r w:rsidRPr="00056672">
              <w:rPr>
                <w:rFonts w:ascii="Sylfaen" w:hAnsi="Sylfaen"/>
                <w:bCs/>
                <w:sz w:val="20"/>
                <w:szCs w:val="20"/>
                <w:lang w:val="ka-GE"/>
              </w:rPr>
              <w:t xml:space="preserve"> </w:t>
            </w:r>
            <w:r w:rsidRPr="00056672">
              <w:rPr>
                <w:rFonts w:ascii="Sylfaen" w:hAnsi="Sylfaen" w:cs="Helvetica"/>
                <w:bCs/>
                <w:sz w:val="20"/>
                <w:szCs w:val="20"/>
                <w:lang w:val="ka-GE"/>
              </w:rPr>
              <w:t>და</w:t>
            </w:r>
            <w:r w:rsidRPr="00056672">
              <w:rPr>
                <w:rFonts w:ascii="Sylfaen" w:hAnsi="Sylfaen"/>
                <w:bCs/>
                <w:sz w:val="20"/>
                <w:szCs w:val="20"/>
                <w:lang w:val="ka-GE"/>
              </w:rPr>
              <w:t xml:space="preserve"> </w:t>
            </w:r>
            <w:r w:rsidRPr="00056672">
              <w:rPr>
                <w:rFonts w:ascii="Sylfaen" w:hAnsi="Sylfaen" w:cs="Helvetica"/>
                <w:bCs/>
                <w:sz w:val="20"/>
                <w:szCs w:val="20"/>
                <w:lang w:val="ka-GE"/>
              </w:rPr>
              <w:lastRenderedPageBreak/>
              <w:t>მანდატის</w:t>
            </w:r>
            <w:r w:rsidRPr="00056672">
              <w:rPr>
                <w:rFonts w:ascii="Sylfaen" w:hAnsi="Sylfaen"/>
                <w:bCs/>
                <w:sz w:val="20"/>
                <w:szCs w:val="20"/>
                <w:lang w:val="ka-GE"/>
              </w:rPr>
              <w:t xml:space="preserve"> </w:t>
            </w:r>
            <w:r w:rsidRPr="00056672">
              <w:rPr>
                <w:rFonts w:ascii="Sylfaen" w:hAnsi="Sylfaen" w:cs="Helvetica"/>
                <w:bCs/>
                <w:sz w:val="20"/>
                <w:szCs w:val="20"/>
                <w:lang w:val="ka-GE"/>
              </w:rPr>
              <w:t>საქართველოს</w:t>
            </w:r>
            <w:r w:rsidRPr="00056672">
              <w:rPr>
                <w:rFonts w:ascii="Sylfaen" w:hAnsi="Sylfaen"/>
                <w:bCs/>
                <w:sz w:val="20"/>
                <w:szCs w:val="20"/>
                <w:lang w:val="ka-GE"/>
              </w:rPr>
              <w:t xml:space="preserve"> </w:t>
            </w:r>
            <w:r w:rsidRPr="00056672">
              <w:rPr>
                <w:rFonts w:ascii="Sylfaen" w:hAnsi="Sylfaen" w:cs="Helvetica"/>
                <w:bCs/>
                <w:sz w:val="20"/>
                <w:szCs w:val="20"/>
                <w:lang w:val="ka-GE"/>
              </w:rPr>
              <w:t>მთელ</w:t>
            </w:r>
            <w:r w:rsidRPr="00056672">
              <w:rPr>
                <w:rFonts w:ascii="Sylfaen" w:hAnsi="Sylfaen"/>
                <w:bCs/>
                <w:sz w:val="20"/>
                <w:szCs w:val="20"/>
                <w:lang w:val="ka-GE"/>
              </w:rPr>
              <w:t xml:space="preserve"> </w:t>
            </w:r>
            <w:r w:rsidRPr="00056672">
              <w:rPr>
                <w:rFonts w:ascii="Sylfaen" w:hAnsi="Sylfaen" w:cs="Helvetica"/>
                <w:bCs/>
                <w:sz w:val="20"/>
                <w:szCs w:val="20"/>
                <w:lang w:val="ka-GE"/>
              </w:rPr>
              <w:t>ტერიტორიაზე</w:t>
            </w:r>
            <w:r w:rsidRPr="00056672">
              <w:rPr>
                <w:rFonts w:ascii="Sylfaen" w:eastAsia="Helvetica Neue" w:hAnsi="Sylfaen" w:cs="Helvetica Neue"/>
                <w:sz w:val="20"/>
                <w:szCs w:val="20"/>
                <w:lang w:val="ka-GE"/>
              </w:rPr>
              <w:t xml:space="preserve"> განხორციელების უზრუნველყოფის ხელშეწყობა საერთაშორისო მხარდაჭერის მობილიზების გზით.</w:t>
            </w:r>
          </w:p>
        </w:tc>
      </w:tr>
      <w:tr w:rsidR="0014713F" w:rsidRPr="009A5CEB" w14:paraId="2EC06187" w14:textId="77777777" w:rsidTr="009F2ABF">
        <w:trPr>
          <w:trHeight w:val="437"/>
        </w:trPr>
        <w:tc>
          <w:tcPr>
            <w:tcW w:w="1428" w:type="dxa"/>
            <w:vMerge w:val="restart"/>
            <w:shd w:val="clear" w:color="auto" w:fill="9CC2E5" w:themeFill="accent1" w:themeFillTint="99"/>
          </w:tcPr>
          <w:p w14:paraId="3DC827C0" w14:textId="77777777" w:rsidR="0014713F" w:rsidRPr="00522259" w:rsidRDefault="0014713F" w:rsidP="00BF3EAF">
            <w:pPr>
              <w:rPr>
                <w:rFonts w:ascii="Sylfaen" w:hAnsi="Sylfaen" w:cs="Sylfaen"/>
                <w:b/>
                <w:sz w:val="16"/>
                <w:szCs w:val="16"/>
                <w:lang w:val="ka-GE"/>
              </w:rPr>
            </w:pPr>
          </w:p>
          <w:p w14:paraId="42A9B4DC" w14:textId="77777777" w:rsidR="0014713F" w:rsidRPr="00522259" w:rsidRDefault="0014713F" w:rsidP="00BF3EAF">
            <w:pPr>
              <w:rPr>
                <w:rFonts w:ascii="Sylfaen" w:hAnsi="Sylfaen" w:cs="Sylfaen"/>
                <w:b/>
                <w:sz w:val="16"/>
                <w:szCs w:val="16"/>
                <w:lang w:val="ka-GE"/>
              </w:rPr>
            </w:pPr>
          </w:p>
          <w:p w14:paraId="038C3A09" w14:textId="77777777" w:rsidR="0014713F" w:rsidRPr="00522259" w:rsidRDefault="0014713F" w:rsidP="00BF3EAF">
            <w:pPr>
              <w:rPr>
                <w:rFonts w:ascii="Sylfaen" w:hAnsi="Sylfaen" w:cs="Sylfaen"/>
                <w:b/>
                <w:sz w:val="16"/>
                <w:szCs w:val="16"/>
                <w:lang w:val="ka-GE"/>
              </w:rPr>
            </w:pPr>
          </w:p>
          <w:p w14:paraId="359B2424" w14:textId="77777777" w:rsidR="0014713F" w:rsidRPr="00522259" w:rsidRDefault="0014713F" w:rsidP="00BF3EAF">
            <w:pPr>
              <w:rPr>
                <w:rFonts w:ascii="Sylfaen" w:hAnsi="Sylfaen" w:cs="Sylfaen"/>
                <w:b/>
                <w:sz w:val="16"/>
                <w:szCs w:val="16"/>
                <w:lang w:val="ka-GE"/>
              </w:rPr>
            </w:pPr>
          </w:p>
          <w:p w14:paraId="1BC64DC0" w14:textId="77777777" w:rsidR="0014713F" w:rsidRPr="00522259" w:rsidRDefault="0014713F" w:rsidP="00BF3EAF">
            <w:pPr>
              <w:rPr>
                <w:rFonts w:ascii="Sylfaen" w:hAnsi="Sylfaen" w:cs="Sylfaen"/>
                <w:b/>
                <w:sz w:val="16"/>
                <w:szCs w:val="16"/>
                <w:lang w:val="ka-GE"/>
              </w:rPr>
            </w:pPr>
          </w:p>
          <w:p w14:paraId="21A17BF8" w14:textId="77777777" w:rsidR="0014713F" w:rsidRPr="00522259" w:rsidRDefault="0014713F" w:rsidP="00BF3EAF">
            <w:pPr>
              <w:rPr>
                <w:rFonts w:ascii="Sylfaen" w:hAnsi="Sylfaen" w:cs="Sylfaen"/>
                <w:b/>
                <w:sz w:val="16"/>
                <w:szCs w:val="16"/>
                <w:lang w:val="ka-GE"/>
              </w:rPr>
            </w:pPr>
          </w:p>
          <w:p w14:paraId="4B1D9BEE" w14:textId="77777777" w:rsidR="0014713F" w:rsidRPr="00522259" w:rsidRDefault="0014713F" w:rsidP="00BF3EAF">
            <w:pPr>
              <w:rPr>
                <w:rFonts w:ascii="Sylfaen" w:hAnsi="Sylfaen" w:cs="Sylfaen"/>
                <w:b/>
                <w:sz w:val="16"/>
                <w:szCs w:val="16"/>
                <w:lang w:val="ka-GE"/>
              </w:rPr>
            </w:pPr>
          </w:p>
          <w:p w14:paraId="49F3D433" w14:textId="77777777" w:rsidR="0014713F" w:rsidRPr="00522259" w:rsidRDefault="0014713F" w:rsidP="00BF3EAF">
            <w:pPr>
              <w:rPr>
                <w:rFonts w:ascii="Sylfaen" w:hAnsi="Sylfaen" w:cs="Sylfaen"/>
                <w:b/>
                <w:sz w:val="16"/>
                <w:szCs w:val="16"/>
                <w:lang w:val="ka-GE"/>
              </w:rPr>
            </w:pPr>
          </w:p>
          <w:p w14:paraId="2A208118" w14:textId="77777777" w:rsidR="0014713F" w:rsidRPr="00522259" w:rsidRDefault="0014713F" w:rsidP="00BF3EAF">
            <w:pPr>
              <w:rPr>
                <w:rFonts w:ascii="Sylfaen" w:hAnsi="Sylfaen" w:cs="Sylfaen"/>
                <w:b/>
                <w:sz w:val="16"/>
                <w:szCs w:val="16"/>
                <w:lang w:val="ka-GE"/>
              </w:rPr>
            </w:pPr>
            <w:commentRangeStart w:id="400"/>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4.3.2.1.</w:t>
            </w:r>
          </w:p>
          <w:p w14:paraId="3C054405"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4.3.2</w:t>
            </w:r>
            <w:r w:rsidRPr="00522259">
              <w:rPr>
                <w:rFonts w:ascii="Sylfaen" w:eastAsia="Helvetica Neue" w:hAnsi="Sylfaen" w:cs="Sylfaen"/>
                <w:sz w:val="16"/>
                <w:szCs w:val="16"/>
                <w:lang w:val="ka-GE"/>
              </w:rPr>
              <w:t>.1</w:t>
            </w:r>
            <w:r w:rsidRPr="00522259">
              <w:rPr>
                <w:rFonts w:ascii="Sylfaen" w:hAnsi="Sylfaen"/>
                <w:sz w:val="16"/>
                <w:szCs w:val="16"/>
                <w:lang w:val="ka-GE"/>
              </w:rPr>
              <w:t>)</w:t>
            </w:r>
            <w:commentRangeEnd w:id="400"/>
            <w:r w:rsidRPr="00522259">
              <w:rPr>
                <w:rStyle w:val="CommentReference"/>
                <w:rFonts w:ascii="Sylfaen" w:hAnsi="Sylfaen"/>
              </w:rPr>
              <w:commentReference w:id="400"/>
            </w:r>
          </w:p>
          <w:p w14:paraId="310F468A" w14:textId="77777777" w:rsidR="0014713F" w:rsidRPr="00522259" w:rsidRDefault="0014713F" w:rsidP="00BF3EAF">
            <w:pPr>
              <w:rPr>
                <w:rFonts w:ascii="Sylfaen" w:hAnsi="Sylfaen" w:cs="Sylfaen"/>
                <w:b/>
                <w:sz w:val="16"/>
                <w:szCs w:val="16"/>
                <w:lang w:val="ka-GE"/>
              </w:rPr>
            </w:pPr>
          </w:p>
        </w:tc>
        <w:tc>
          <w:tcPr>
            <w:tcW w:w="1619" w:type="dxa"/>
            <w:vMerge w:val="restart"/>
            <w:shd w:val="clear" w:color="auto" w:fill="BDD6EE" w:themeFill="accent1" w:themeFillTint="66"/>
          </w:tcPr>
          <w:p w14:paraId="38324624" w14:textId="77777777" w:rsidR="0014713F" w:rsidRPr="00522259" w:rsidRDefault="0014713F" w:rsidP="00BF3EAF">
            <w:pPr>
              <w:rPr>
                <w:rFonts w:ascii="Sylfaen" w:hAnsi="Sylfaen"/>
                <w:sz w:val="16"/>
                <w:szCs w:val="16"/>
                <w:lang w:val="ka-GE"/>
              </w:rPr>
            </w:pPr>
          </w:p>
          <w:p w14:paraId="1DC99DEF" w14:textId="2F045CC4" w:rsidR="0087593A" w:rsidRPr="00522259" w:rsidRDefault="0087593A" w:rsidP="00BF3EAF">
            <w:pPr>
              <w:rPr>
                <w:rFonts w:ascii="Sylfaen" w:hAnsi="Sylfaen"/>
                <w:sz w:val="16"/>
                <w:szCs w:val="16"/>
                <w:lang w:val="ka-GE"/>
              </w:rPr>
            </w:pPr>
          </w:p>
          <w:p w14:paraId="5567A2DE" w14:textId="03E00C6C" w:rsidR="0087593A" w:rsidRPr="00522259" w:rsidRDefault="0087593A" w:rsidP="00BF3EAF">
            <w:pPr>
              <w:rPr>
                <w:rFonts w:ascii="Sylfaen" w:hAnsi="Sylfaen"/>
                <w:sz w:val="16"/>
                <w:szCs w:val="16"/>
                <w:lang w:val="ka-GE"/>
              </w:rPr>
            </w:pPr>
          </w:p>
          <w:p w14:paraId="454942AE" w14:textId="268FF6F0" w:rsidR="0087593A" w:rsidRPr="00522259" w:rsidRDefault="0087593A" w:rsidP="00BF3EAF">
            <w:pPr>
              <w:rPr>
                <w:rFonts w:ascii="Sylfaen" w:hAnsi="Sylfaen"/>
                <w:sz w:val="16"/>
                <w:szCs w:val="16"/>
                <w:lang w:val="ka-GE"/>
              </w:rPr>
            </w:pPr>
          </w:p>
          <w:p w14:paraId="7C0113F9" w14:textId="77777777" w:rsidR="0087593A" w:rsidRPr="00522259" w:rsidRDefault="0087593A" w:rsidP="00BF3EAF">
            <w:pPr>
              <w:rPr>
                <w:rFonts w:ascii="Sylfaen" w:hAnsi="Sylfaen"/>
                <w:sz w:val="16"/>
                <w:szCs w:val="16"/>
                <w:lang w:val="ka-GE"/>
              </w:rPr>
            </w:pPr>
          </w:p>
          <w:p w14:paraId="621C3B39" w14:textId="350A2595" w:rsidR="00A360AA" w:rsidRPr="00522259" w:rsidRDefault="0087593A" w:rsidP="00BF3EAF">
            <w:pPr>
              <w:rPr>
                <w:rFonts w:ascii="Sylfaen" w:eastAsia="Helvetica Neue" w:hAnsi="Sylfaen" w:cs="Helvetica Neue"/>
                <w:sz w:val="16"/>
                <w:szCs w:val="16"/>
                <w:lang w:val="ka-GE"/>
              </w:rPr>
            </w:pPr>
            <w:commentRangeStart w:id="401"/>
            <w:r w:rsidRPr="00522259">
              <w:rPr>
                <w:rFonts w:ascii="Sylfaen" w:hAnsi="Sylfaen"/>
                <w:sz w:val="16"/>
                <w:szCs w:val="16"/>
                <w:lang w:val="ka-GE"/>
              </w:rPr>
              <w:t xml:space="preserve">გაძლიერებულია ძალისხმევა </w:t>
            </w:r>
            <w:r w:rsidRPr="00522259">
              <w:rPr>
                <w:rFonts w:ascii="Sylfaen" w:eastAsia="Helvetica Neue" w:hAnsi="Sylfaen" w:cs="Helvetica Neue"/>
                <w:sz w:val="16"/>
                <w:szCs w:val="16"/>
                <w:lang w:val="ka-GE"/>
              </w:rPr>
              <w:t>საქართველოს ოკუპირებულ ტერიტორიებზე ჰუმანიტარული და ადამიანის უფლებათა დაცვის</w:t>
            </w:r>
            <w:r w:rsidR="007720D1" w:rsidRPr="00522259">
              <w:rPr>
                <w:rFonts w:ascii="Sylfaen" w:eastAsia="Helvetica Neue" w:hAnsi="Sylfaen" w:cs="Helvetica Neue"/>
                <w:sz w:val="16"/>
                <w:szCs w:val="16"/>
                <w:lang w:val="ka-GE"/>
              </w:rPr>
              <w:t xml:space="preserve"> მიზნით </w:t>
            </w:r>
            <w:r w:rsidRPr="00522259">
              <w:rPr>
                <w:rFonts w:ascii="Sylfaen" w:eastAsia="Helvetica Neue" w:hAnsi="Sylfaen" w:cs="Helvetica Neue"/>
                <w:sz w:val="16"/>
                <w:szCs w:val="16"/>
                <w:lang w:val="ka-GE"/>
              </w:rPr>
              <w:t>საერთაშორისო მექანიზმების შეუზღუდავი წვდომი</w:t>
            </w:r>
            <w:r w:rsidR="00A360AA" w:rsidRPr="00522259">
              <w:rPr>
                <w:rFonts w:ascii="Sylfaen" w:eastAsia="Helvetica Neue" w:hAnsi="Sylfaen" w:cs="Helvetica Neue"/>
                <w:sz w:val="16"/>
                <w:szCs w:val="16"/>
                <w:lang w:val="ka-GE"/>
              </w:rPr>
              <w:t>სთვის.</w:t>
            </w:r>
            <w:commentRangeEnd w:id="401"/>
            <w:r w:rsidR="00A360AA" w:rsidRPr="00522259">
              <w:rPr>
                <w:rStyle w:val="CommentReference"/>
                <w:rFonts w:ascii="Sylfaen" w:hAnsi="Sylfaen"/>
              </w:rPr>
              <w:commentReference w:id="401"/>
            </w:r>
          </w:p>
          <w:p w14:paraId="3211E3FD" w14:textId="376DADD2" w:rsidR="0087593A" w:rsidRPr="00522259" w:rsidRDefault="0087593A" w:rsidP="00BF3EAF">
            <w:pPr>
              <w:rPr>
                <w:rFonts w:ascii="Sylfaen" w:hAnsi="Sylfaen"/>
                <w:sz w:val="16"/>
                <w:szCs w:val="16"/>
                <w:lang w:val="ka-GE"/>
              </w:rPr>
            </w:pPr>
          </w:p>
        </w:tc>
        <w:tc>
          <w:tcPr>
            <w:tcW w:w="1112" w:type="dxa"/>
            <w:vMerge w:val="restart"/>
            <w:shd w:val="clear" w:color="auto" w:fill="BDD6EE" w:themeFill="accent1" w:themeFillTint="66"/>
          </w:tcPr>
          <w:p w14:paraId="7364422A" w14:textId="77777777" w:rsidR="0014713F" w:rsidRPr="00522259" w:rsidRDefault="0014713F" w:rsidP="00BF3EAF">
            <w:pPr>
              <w:jc w:val="center"/>
              <w:rPr>
                <w:rFonts w:ascii="Sylfaen" w:eastAsia="Helvetica Neue" w:hAnsi="Sylfaen" w:cs="Sylfaen"/>
                <w:b/>
                <w:sz w:val="16"/>
                <w:szCs w:val="16"/>
                <w:lang w:val="ka-GE"/>
              </w:rPr>
            </w:pPr>
          </w:p>
          <w:p w14:paraId="684B3C9E"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val="restart"/>
            <w:shd w:val="clear" w:color="auto" w:fill="BDD6EE" w:themeFill="accent1" w:themeFillTint="66"/>
          </w:tcPr>
          <w:p w14:paraId="296160E0"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330" w:type="dxa"/>
            <w:gridSpan w:val="4"/>
            <w:tcBorders>
              <w:bottom w:val="nil"/>
            </w:tcBorders>
            <w:shd w:val="clear" w:color="auto" w:fill="BDD6EE" w:themeFill="accent1" w:themeFillTint="66"/>
          </w:tcPr>
          <w:p w14:paraId="17CE454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928" w:type="dxa"/>
            <w:gridSpan w:val="2"/>
            <w:vMerge w:val="restart"/>
            <w:shd w:val="clear" w:color="auto" w:fill="BDD6EE" w:themeFill="accent1" w:themeFillTint="66"/>
          </w:tcPr>
          <w:p w14:paraId="5F4538DE" w14:textId="77777777" w:rsidR="0014713F" w:rsidRPr="00522259" w:rsidRDefault="0014713F" w:rsidP="00BF3EAF">
            <w:pPr>
              <w:jc w:val="both"/>
              <w:rPr>
                <w:rFonts w:ascii="Sylfaen" w:eastAsia="Helvetica Neue" w:hAnsi="Sylfaen" w:cs="Sylfaen"/>
                <w:sz w:val="16"/>
                <w:szCs w:val="16"/>
              </w:rPr>
            </w:pPr>
          </w:p>
          <w:p w14:paraId="7DA388B1" w14:textId="77777777" w:rsidR="0014713F" w:rsidRPr="00522259" w:rsidRDefault="0014713F"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05BFEBA9"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1EBB9C23" w14:textId="77777777" w:rsidTr="009F2ABF">
        <w:trPr>
          <w:trHeight w:val="705"/>
        </w:trPr>
        <w:tc>
          <w:tcPr>
            <w:tcW w:w="1428" w:type="dxa"/>
            <w:vMerge/>
            <w:shd w:val="clear" w:color="auto" w:fill="9CC2E5" w:themeFill="accent1" w:themeFillTint="99"/>
          </w:tcPr>
          <w:p w14:paraId="256A3530" w14:textId="77777777" w:rsidR="0014713F" w:rsidRPr="00522259" w:rsidRDefault="0014713F" w:rsidP="00BF3EAF">
            <w:pPr>
              <w:rPr>
                <w:rFonts w:ascii="Sylfaen" w:hAnsi="Sylfaen" w:cs="Sylfaen"/>
                <w:b/>
                <w:sz w:val="16"/>
                <w:szCs w:val="16"/>
                <w:lang w:val="ka-GE"/>
              </w:rPr>
            </w:pPr>
          </w:p>
        </w:tc>
        <w:tc>
          <w:tcPr>
            <w:tcW w:w="1619" w:type="dxa"/>
            <w:vMerge/>
            <w:shd w:val="clear" w:color="auto" w:fill="BDD6EE" w:themeFill="accent1" w:themeFillTint="66"/>
          </w:tcPr>
          <w:p w14:paraId="76872E4D" w14:textId="77777777" w:rsidR="0014713F" w:rsidRPr="00522259" w:rsidRDefault="0014713F" w:rsidP="00BF3EAF">
            <w:pPr>
              <w:rPr>
                <w:rFonts w:ascii="Sylfaen" w:hAnsi="Sylfaen"/>
                <w:sz w:val="16"/>
                <w:szCs w:val="16"/>
                <w:lang w:val="ka-GE"/>
              </w:rPr>
            </w:pPr>
          </w:p>
        </w:tc>
        <w:tc>
          <w:tcPr>
            <w:tcW w:w="1112" w:type="dxa"/>
            <w:vMerge/>
            <w:shd w:val="clear" w:color="auto" w:fill="BDD6EE" w:themeFill="accent1" w:themeFillTint="66"/>
          </w:tcPr>
          <w:p w14:paraId="3B084532"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shd w:val="clear" w:color="auto" w:fill="BDD6EE" w:themeFill="accent1" w:themeFillTint="66"/>
          </w:tcPr>
          <w:p w14:paraId="47536781" w14:textId="77777777" w:rsidR="0014713F" w:rsidRPr="00522259" w:rsidRDefault="0014713F" w:rsidP="00BF3EAF">
            <w:pPr>
              <w:jc w:val="center"/>
              <w:rPr>
                <w:rFonts w:ascii="Sylfaen" w:eastAsia="Helvetica Neue" w:hAnsi="Sylfaen" w:cs="Sylfaen"/>
                <w:b/>
                <w:sz w:val="16"/>
                <w:szCs w:val="16"/>
                <w:lang w:val="ka-GE"/>
              </w:rPr>
            </w:pPr>
          </w:p>
        </w:tc>
        <w:tc>
          <w:tcPr>
            <w:tcW w:w="1561" w:type="dxa"/>
            <w:gridSpan w:val="2"/>
            <w:shd w:val="clear" w:color="auto" w:fill="BDD6EE" w:themeFill="accent1" w:themeFillTint="66"/>
          </w:tcPr>
          <w:p w14:paraId="65B69F9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769" w:type="dxa"/>
            <w:gridSpan w:val="2"/>
            <w:shd w:val="clear" w:color="auto" w:fill="BDD6EE" w:themeFill="accent1" w:themeFillTint="66"/>
          </w:tcPr>
          <w:p w14:paraId="2A1675D9"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928" w:type="dxa"/>
            <w:gridSpan w:val="2"/>
            <w:vMerge/>
            <w:shd w:val="clear" w:color="auto" w:fill="BDD6EE" w:themeFill="accent1" w:themeFillTint="66"/>
          </w:tcPr>
          <w:p w14:paraId="3AB3CC91"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63B4A3E4" w14:textId="77777777" w:rsidTr="009F2ABF">
        <w:trPr>
          <w:trHeight w:val="555"/>
        </w:trPr>
        <w:tc>
          <w:tcPr>
            <w:tcW w:w="1428" w:type="dxa"/>
            <w:vMerge/>
            <w:shd w:val="clear" w:color="auto" w:fill="9CC2E5" w:themeFill="accent1" w:themeFillTint="99"/>
          </w:tcPr>
          <w:p w14:paraId="1E61ACCE" w14:textId="77777777" w:rsidR="0014713F" w:rsidRPr="00522259" w:rsidRDefault="0014713F" w:rsidP="00BF3EAF">
            <w:pPr>
              <w:rPr>
                <w:rFonts w:ascii="Sylfaen" w:hAnsi="Sylfaen" w:cs="Sylfaen"/>
                <w:b/>
                <w:sz w:val="16"/>
                <w:szCs w:val="16"/>
                <w:lang w:val="ka-GE"/>
              </w:rPr>
            </w:pPr>
          </w:p>
        </w:tc>
        <w:tc>
          <w:tcPr>
            <w:tcW w:w="1619" w:type="dxa"/>
            <w:vMerge/>
            <w:shd w:val="clear" w:color="auto" w:fill="BDD6EE" w:themeFill="accent1" w:themeFillTint="66"/>
          </w:tcPr>
          <w:p w14:paraId="242F1642" w14:textId="77777777" w:rsidR="0014713F" w:rsidRPr="00522259" w:rsidRDefault="0014713F" w:rsidP="00BF3EAF">
            <w:pPr>
              <w:rPr>
                <w:rFonts w:ascii="Sylfaen" w:hAnsi="Sylfaen"/>
                <w:sz w:val="16"/>
                <w:szCs w:val="16"/>
                <w:lang w:val="ka-GE"/>
              </w:rPr>
            </w:pPr>
          </w:p>
        </w:tc>
        <w:tc>
          <w:tcPr>
            <w:tcW w:w="1112" w:type="dxa"/>
            <w:shd w:val="clear" w:color="auto" w:fill="BDD6EE" w:themeFill="accent1" w:themeFillTint="66"/>
          </w:tcPr>
          <w:p w14:paraId="3D759707"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510" w:type="dxa"/>
            <w:shd w:val="clear" w:color="auto" w:fill="BDD6EE" w:themeFill="accent1" w:themeFillTint="66"/>
          </w:tcPr>
          <w:p w14:paraId="632FB218"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p w14:paraId="37D038A8" w14:textId="77777777" w:rsidR="0014713F" w:rsidRPr="00522259" w:rsidRDefault="0014713F" w:rsidP="00BF3EAF">
            <w:pPr>
              <w:jc w:val="center"/>
              <w:rPr>
                <w:rFonts w:ascii="Sylfaen" w:eastAsia="Helvetica Neue" w:hAnsi="Sylfaen" w:cs="Sylfaen"/>
                <w:sz w:val="16"/>
                <w:szCs w:val="16"/>
                <w:lang w:val="ka-GE"/>
              </w:rPr>
            </w:pPr>
          </w:p>
        </w:tc>
        <w:tc>
          <w:tcPr>
            <w:tcW w:w="1561" w:type="dxa"/>
            <w:gridSpan w:val="2"/>
            <w:shd w:val="clear" w:color="auto" w:fill="BDD6EE" w:themeFill="accent1" w:themeFillTint="66"/>
          </w:tcPr>
          <w:p w14:paraId="4A1A5B20"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769" w:type="dxa"/>
            <w:gridSpan w:val="2"/>
            <w:shd w:val="clear" w:color="auto" w:fill="BDD6EE" w:themeFill="accent1" w:themeFillTint="66"/>
          </w:tcPr>
          <w:p w14:paraId="7026A92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928" w:type="dxa"/>
            <w:gridSpan w:val="2"/>
            <w:vMerge/>
            <w:shd w:val="clear" w:color="auto" w:fill="BDD6EE" w:themeFill="accent1" w:themeFillTint="66"/>
          </w:tcPr>
          <w:p w14:paraId="1633FE6F"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7EC5F577" w14:textId="77777777" w:rsidTr="009F2ABF">
        <w:trPr>
          <w:trHeight w:val="600"/>
        </w:trPr>
        <w:tc>
          <w:tcPr>
            <w:tcW w:w="1428" w:type="dxa"/>
            <w:vMerge/>
            <w:shd w:val="clear" w:color="auto" w:fill="9CC2E5" w:themeFill="accent1" w:themeFillTint="99"/>
          </w:tcPr>
          <w:p w14:paraId="24004B2E" w14:textId="77777777" w:rsidR="0014713F" w:rsidRPr="00522259" w:rsidRDefault="0014713F" w:rsidP="00BF3EAF">
            <w:pPr>
              <w:rPr>
                <w:rFonts w:ascii="Sylfaen" w:hAnsi="Sylfaen" w:cs="Sylfaen"/>
                <w:b/>
                <w:sz w:val="16"/>
                <w:szCs w:val="16"/>
                <w:lang w:val="ka-GE"/>
              </w:rPr>
            </w:pPr>
          </w:p>
        </w:tc>
        <w:tc>
          <w:tcPr>
            <w:tcW w:w="1619" w:type="dxa"/>
            <w:vMerge/>
            <w:shd w:val="clear" w:color="auto" w:fill="BDD6EE" w:themeFill="accent1" w:themeFillTint="66"/>
          </w:tcPr>
          <w:p w14:paraId="3A50E606" w14:textId="77777777" w:rsidR="0014713F" w:rsidRPr="00522259" w:rsidRDefault="0014713F" w:rsidP="00BF3EAF">
            <w:pPr>
              <w:rPr>
                <w:rFonts w:ascii="Sylfaen" w:hAnsi="Sylfaen"/>
                <w:sz w:val="16"/>
                <w:szCs w:val="16"/>
                <w:lang w:val="ka-GE"/>
              </w:rPr>
            </w:pPr>
          </w:p>
        </w:tc>
        <w:tc>
          <w:tcPr>
            <w:tcW w:w="1112" w:type="dxa"/>
            <w:shd w:val="clear" w:color="auto" w:fill="FFFFFF" w:themeFill="background1"/>
          </w:tcPr>
          <w:p w14:paraId="4C954481" w14:textId="77777777" w:rsidR="0014713F" w:rsidRPr="00522259" w:rsidRDefault="0014713F" w:rsidP="00BF3EAF">
            <w:pPr>
              <w:jc w:val="center"/>
              <w:rPr>
                <w:rFonts w:ascii="Sylfaen" w:eastAsia="Helvetica Neue" w:hAnsi="Sylfaen" w:cs="Sylfaen"/>
                <w:b/>
                <w:sz w:val="16"/>
                <w:szCs w:val="16"/>
                <w:lang w:val="ka-GE"/>
              </w:rPr>
            </w:pPr>
          </w:p>
          <w:p w14:paraId="1571D7EA" w14:textId="77777777" w:rsidR="0014713F" w:rsidRPr="00522259" w:rsidRDefault="0014713F" w:rsidP="00BF3EAF">
            <w:pPr>
              <w:jc w:val="center"/>
              <w:rPr>
                <w:rFonts w:ascii="Sylfaen" w:eastAsia="Helvetica Neue" w:hAnsi="Sylfaen" w:cs="Sylfaen"/>
                <w:b/>
                <w:sz w:val="16"/>
                <w:szCs w:val="16"/>
                <w:lang w:val="ka-GE"/>
              </w:rPr>
            </w:pPr>
          </w:p>
          <w:p w14:paraId="4B74F7AF" w14:textId="77777777" w:rsidR="0014713F" w:rsidRPr="00522259" w:rsidRDefault="0014713F" w:rsidP="00BF3EAF">
            <w:pPr>
              <w:jc w:val="center"/>
              <w:rPr>
                <w:rFonts w:ascii="Sylfaen" w:eastAsia="Helvetica Neue" w:hAnsi="Sylfaen" w:cs="Sylfaen"/>
                <w:b/>
                <w:sz w:val="16"/>
                <w:szCs w:val="16"/>
                <w:lang w:val="ka-GE"/>
              </w:rPr>
            </w:pPr>
          </w:p>
          <w:p w14:paraId="614EDFF2" w14:textId="77777777" w:rsidR="0014713F" w:rsidRPr="00522259" w:rsidRDefault="0014713F" w:rsidP="00BF3EAF">
            <w:pPr>
              <w:jc w:val="center"/>
              <w:rPr>
                <w:rFonts w:ascii="Sylfaen" w:eastAsia="Helvetica Neue" w:hAnsi="Sylfaen" w:cs="Sylfaen"/>
                <w:b/>
                <w:sz w:val="16"/>
                <w:szCs w:val="16"/>
                <w:lang w:val="ka-GE"/>
              </w:rPr>
            </w:pPr>
          </w:p>
          <w:p w14:paraId="29F22BEB" w14:textId="77777777" w:rsidR="0014713F" w:rsidRPr="00522259" w:rsidRDefault="0014713F" w:rsidP="00BF3EAF">
            <w:pPr>
              <w:jc w:val="center"/>
              <w:rPr>
                <w:rFonts w:ascii="Sylfaen" w:eastAsia="Helvetica Neue" w:hAnsi="Sylfaen" w:cs="Sylfaen"/>
                <w:b/>
                <w:sz w:val="16"/>
                <w:szCs w:val="16"/>
                <w:lang w:val="ka-GE"/>
              </w:rPr>
            </w:pPr>
          </w:p>
          <w:p w14:paraId="4A8BAA84" w14:textId="77777777" w:rsidR="0014713F" w:rsidRPr="00522259" w:rsidRDefault="0014713F" w:rsidP="00BF3EAF">
            <w:pPr>
              <w:jc w:val="center"/>
              <w:rPr>
                <w:rFonts w:ascii="Sylfaen" w:eastAsia="Helvetica Neue" w:hAnsi="Sylfaen" w:cs="Sylfaen"/>
                <w:b/>
                <w:sz w:val="16"/>
                <w:szCs w:val="16"/>
                <w:lang w:val="ka-GE"/>
              </w:rPr>
            </w:pPr>
          </w:p>
          <w:p w14:paraId="6B19631E" w14:textId="77777777" w:rsidR="0014713F" w:rsidRPr="00522259" w:rsidRDefault="0014713F" w:rsidP="00BF3EAF">
            <w:pPr>
              <w:jc w:val="center"/>
              <w:rPr>
                <w:rFonts w:ascii="Sylfaen" w:eastAsia="Helvetica Neue" w:hAnsi="Sylfaen" w:cs="Sylfaen"/>
                <w:b/>
                <w:sz w:val="16"/>
                <w:szCs w:val="16"/>
                <w:lang w:val="ka-GE"/>
              </w:rPr>
            </w:pPr>
            <w:r w:rsidRPr="00522259">
              <w:rPr>
                <w:rFonts w:ascii="Sylfaen" w:eastAsia="Helvetica Neue" w:hAnsi="Sylfaen" w:cs="Sylfaen"/>
                <w:b/>
                <w:sz w:val="16"/>
                <w:szCs w:val="16"/>
                <w:lang w:val="ka-GE"/>
              </w:rPr>
              <w:t>მაჩვენებელი</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595" w14:textId="77777777" w:rsidR="0014713F" w:rsidRPr="00522259" w:rsidRDefault="0014713F" w:rsidP="00BF3EAF">
            <w:pPr>
              <w:rPr>
                <w:rFonts w:ascii="Sylfaen" w:eastAsia="Helvetica Neue" w:hAnsi="Sylfaen" w:cs="Menlo Bold"/>
                <w:sz w:val="16"/>
                <w:szCs w:val="16"/>
                <w:lang w:val="ka-GE"/>
              </w:rPr>
            </w:pPr>
          </w:p>
          <w:p w14:paraId="366C0D52" w14:textId="77777777" w:rsidR="0014713F" w:rsidRPr="00522259" w:rsidRDefault="0014713F"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გაეროს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ეუთოს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ევროპის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საბჭოს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ევროკავშირის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ნატოს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შესაბამისი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ფორმატები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ასევე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ორმხრივი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ფორმატები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დოკუმენტები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სადაც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ასახულია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საქართველოს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sz w:val="16"/>
                <w:szCs w:val="16"/>
                <w:lang w:val="ka-GE"/>
              </w:rPr>
              <w:t>ოკუპირებულ</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ტერიტორიებზე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საერთაშორისო</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ჰუმანიტარული</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ადამიანის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უფლებათა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დაცვის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მექანიზმების</w:t>
            </w:r>
            <w:r w:rsidRPr="00522259">
              <w:rPr>
                <w:rFonts w:ascii="Sylfaen" w:eastAsia="Helvetica Neue" w:hAnsi="Sylfaen" w:cs="Sylfaen"/>
                <w:bCs/>
                <w:sz w:val="16"/>
                <w:szCs w:val="16"/>
                <w:lang w:val="ka-GE"/>
              </w:rPr>
              <w:t>,</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ასევე</w:t>
            </w:r>
            <w:r w:rsidRPr="00522259">
              <w:rPr>
                <w:rFonts w:ascii="Sylfaen" w:eastAsia="Helvetica Neue" w:hAnsi="Sylfaen" w:cs="Sylfaen"/>
                <w:bCs/>
                <w:sz w:val="16"/>
                <w:szCs w:val="16"/>
                <w:lang w:val="ka-GE"/>
              </w:rPr>
              <w:t xml:space="preserve"> </w:t>
            </w:r>
            <w:r w:rsidRPr="00522259">
              <w:rPr>
                <w:rFonts w:ascii="Sylfaen" w:eastAsia="Helvetica Neue" w:hAnsi="Sylfaen" w:cs="Sylfaen"/>
                <w:sz w:val="16"/>
                <w:szCs w:val="16"/>
                <w:lang w:val="ka-GE"/>
              </w:rPr>
              <w:t>EUMM-</w:t>
            </w:r>
            <w:r w:rsidRPr="00522259">
              <w:rPr>
                <w:rFonts w:ascii="Sylfaen" w:eastAsia="Helvetica Neue" w:hAnsi="Sylfaen" w:cs="Menlo Bold"/>
                <w:sz w:val="16"/>
                <w:szCs w:val="16"/>
                <w:lang w:val="ka-GE"/>
              </w:rPr>
              <w:t>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შესვლის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აუცილებლობა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ხაზგასმულია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მოწოდება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რუსეთის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როგორც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ადგილზე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ეფექტური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კონტროის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განმახორციელებელი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ძალის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მიმართ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მონიტორების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დაშვების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თაობაზე</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47D49C" w14:textId="77777777" w:rsidR="0014713F" w:rsidRPr="00522259" w:rsidRDefault="0014713F"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ორმხრივი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მრავალმხრივი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ფორმატები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დოკუმენტები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სადაც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დასმულია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ასახულია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საქართველოს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ოკუპირებულ</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ტერიტორიებზე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საერთაშორისო</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ჰუმანიტარული</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ადამიანის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უფლებათა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დაცვის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მექანიზმების</w:t>
            </w:r>
            <w:r w:rsidRPr="00522259">
              <w:rPr>
                <w:rFonts w:ascii="Sylfaen" w:eastAsia="Helvetica Neue" w:hAnsi="Sylfaen" w:cs="Sylfaen"/>
                <w:bCs/>
                <w:sz w:val="16"/>
                <w:szCs w:val="16"/>
                <w:lang w:val="ka-GE"/>
              </w:rPr>
              <w:t>,</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ასევე</w:t>
            </w:r>
            <w:r w:rsidRPr="00522259">
              <w:rPr>
                <w:rFonts w:ascii="Sylfaen" w:eastAsia="Helvetica Neue" w:hAnsi="Sylfaen" w:cs="Sylfaen"/>
                <w:bCs/>
                <w:sz w:val="16"/>
                <w:szCs w:val="16"/>
                <w:lang w:val="ka-GE"/>
              </w:rPr>
              <w:t xml:space="preserve"> </w:t>
            </w:r>
            <w:r w:rsidRPr="00522259">
              <w:rPr>
                <w:rFonts w:ascii="Sylfaen" w:eastAsia="Helvetica Neue" w:hAnsi="Sylfaen" w:cs="Sylfaen"/>
                <w:sz w:val="16"/>
                <w:szCs w:val="16"/>
                <w:lang w:val="ka-GE"/>
              </w:rPr>
              <w:t>EUMM-</w:t>
            </w:r>
            <w:r w:rsidRPr="00522259">
              <w:rPr>
                <w:rFonts w:ascii="Sylfaen" w:eastAsia="Helvetica Neue" w:hAnsi="Sylfaen" w:cs="Menlo Bold"/>
                <w:sz w:val="16"/>
                <w:szCs w:val="16"/>
                <w:lang w:val="ka-GE"/>
              </w:rPr>
              <w:t>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შესვლის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აუცილებლობა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რუსეთზე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საზოგადოების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წნეხის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გაზრდის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მიზნით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ხაზგასმულია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მოწოდება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რუსეთის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როგორც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ადგილზე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ეფექტური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კონტროის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განმახორციელებელი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ძალის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მიმართ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მონიტორების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დაშვების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თაობაზე</w:t>
            </w:r>
          </w:p>
        </w:tc>
        <w:tc>
          <w:tcPr>
            <w:tcW w:w="17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BFCD0D" w14:textId="508A32B5" w:rsidR="0014713F" w:rsidRPr="00522259" w:rsidRDefault="0014713F" w:rsidP="00BF3EAF">
            <w:pPr>
              <w:rPr>
                <w:rFonts w:ascii="Sylfaen" w:eastAsia="Helvetica Neue" w:hAnsi="Sylfaen" w:cs="Menlo Bold"/>
                <w:sz w:val="16"/>
                <w:szCs w:val="16"/>
                <w:lang w:val="ka-GE"/>
              </w:rPr>
            </w:pPr>
          </w:p>
          <w:p w14:paraId="062A30BC" w14:textId="77777777" w:rsidR="0014713F" w:rsidRPr="00522259" w:rsidRDefault="0014713F" w:rsidP="008C5BAD">
            <w:pPr>
              <w:rPr>
                <w:rFonts w:ascii="Sylfaen" w:eastAsia="Helvetica Neue" w:hAnsi="Sylfaen" w:cs="Sylfaen"/>
                <w:sz w:val="16"/>
                <w:szCs w:val="16"/>
                <w:lang w:val="ka-GE"/>
              </w:rPr>
            </w:pPr>
            <w:r w:rsidRPr="00522259">
              <w:rPr>
                <w:rFonts w:ascii="Sylfaen" w:eastAsia="Helvetica Neue" w:hAnsi="Sylfaen" w:cs="Menlo Bold"/>
                <w:sz w:val="16"/>
                <w:szCs w:val="16"/>
                <w:lang w:val="ka-GE"/>
              </w:rPr>
              <w:t>ორმხრივი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მრავალმხრივი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ფორმატები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დოკუმენტები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სადაც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დასმულია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ასახულია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საქართველოს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ოკუპირებულ</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ტერიტორიებზე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საერთაშორისო</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ჰუმანიტარული</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ადამიანის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უფლებათა</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დაცვის</w:t>
            </w:r>
            <w:r w:rsidRPr="00522259">
              <w:rPr>
                <w:rFonts w:ascii="Sylfaen" w:eastAsia="Helvetica Neue" w:hAnsi="Sylfaen" w:cs="Sylfaen"/>
                <w:bCs/>
                <w:sz w:val="16"/>
                <w:szCs w:val="16"/>
                <w:lang w:val="ka-GE"/>
              </w:rPr>
              <w:t xml:space="preserve"> </w:t>
            </w:r>
            <w:r w:rsidRPr="00522259">
              <w:rPr>
                <w:rFonts w:ascii="Sylfaen" w:eastAsia="Helvetica Neue" w:hAnsi="Sylfaen" w:cs="Menlo Bold"/>
                <w:bCs/>
                <w:sz w:val="16"/>
                <w:szCs w:val="16"/>
                <w:lang w:val="ka-GE"/>
              </w:rPr>
              <w:t>მექანიზმების</w:t>
            </w:r>
            <w:r w:rsidRPr="00522259">
              <w:rPr>
                <w:rFonts w:ascii="Sylfaen" w:eastAsia="Helvetica Neue" w:hAnsi="Sylfaen" w:cs="Sylfaen"/>
                <w:bCs/>
                <w:sz w:val="16"/>
                <w:szCs w:val="16"/>
                <w:lang w:val="ka-GE"/>
              </w:rPr>
              <w:t>,</w:t>
            </w:r>
            <w:r w:rsidRPr="00522259">
              <w:rPr>
                <w:rFonts w:ascii="Sylfaen" w:eastAsia="Helvetica Neue" w:hAnsi="Sylfaen" w:cs="Sylfaen"/>
                <w:sz w:val="16"/>
                <w:szCs w:val="16"/>
                <w:lang w:val="ka-GE"/>
              </w:rPr>
              <w:t xml:space="preserve"> </w:t>
            </w:r>
            <w:r w:rsidRPr="00522259">
              <w:rPr>
                <w:rFonts w:ascii="Sylfaen" w:eastAsia="Helvetica Neue" w:hAnsi="Sylfaen" w:cs="Menlo Bold"/>
                <w:bCs/>
                <w:sz w:val="16"/>
                <w:szCs w:val="16"/>
                <w:lang w:val="ka-GE"/>
              </w:rPr>
              <w:t>ასევე</w:t>
            </w:r>
            <w:r w:rsidRPr="00522259">
              <w:rPr>
                <w:rFonts w:ascii="Sylfaen" w:eastAsia="Helvetica Neue" w:hAnsi="Sylfaen" w:cs="Sylfaen"/>
                <w:bCs/>
                <w:sz w:val="16"/>
                <w:szCs w:val="16"/>
                <w:lang w:val="ka-GE"/>
              </w:rPr>
              <w:t xml:space="preserve"> </w:t>
            </w:r>
            <w:r w:rsidRPr="00522259">
              <w:rPr>
                <w:rFonts w:ascii="Sylfaen" w:eastAsia="Helvetica Neue" w:hAnsi="Sylfaen" w:cs="Sylfaen"/>
                <w:sz w:val="16"/>
                <w:szCs w:val="16"/>
                <w:lang w:val="ka-GE"/>
              </w:rPr>
              <w:t>EUMM-</w:t>
            </w:r>
            <w:r w:rsidRPr="00522259">
              <w:rPr>
                <w:rFonts w:ascii="Sylfaen" w:eastAsia="Helvetica Neue" w:hAnsi="Sylfaen" w:cs="Menlo Bold"/>
                <w:sz w:val="16"/>
                <w:szCs w:val="16"/>
                <w:lang w:val="ka-GE"/>
              </w:rPr>
              <w:t>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შესვლის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აუცილებლობა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რუსეთზე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საზოგადოების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წნეხის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გაზრდის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მიზნით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ხაზგასმულია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მოწოდება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რუსეთის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როგორც</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ადგილზე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ეფექტური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კონტროის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განმახორციელებელი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ძალის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მიმართ</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მონიტორების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დაშვების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თაობაზე</w:t>
            </w:r>
          </w:p>
        </w:tc>
        <w:tc>
          <w:tcPr>
            <w:tcW w:w="19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677367" w14:textId="1070E8C9" w:rsidR="0014713F" w:rsidRPr="00522259" w:rsidRDefault="0014713F" w:rsidP="00BF3EAF">
            <w:pPr>
              <w:rPr>
                <w:rFonts w:ascii="Sylfaen" w:eastAsia="Helvetica Neue" w:hAnsi="Sylfaen" w:cs="Menlo Bold"/>
                <w:sz w:val="16"/>
                <w:szCs w:val="16"/>
                <w:lang w:val="ka-GE"/>
              </w:rPr>
            </w:pPr>
          </w:p>
          <w:p w14:paraId="59C30850"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გამათული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შეხვედრების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ვიზიტების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ღონისძიებების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ანგარიშები</w:t>
            </w:r>
            <w:r w:rsidRPr="00522259">
              <w:rPr>
                <w:rFonts w:ascii="Sylfaen" w:eastAsia="Helvetica Neue" w:hAnsi="Sylfaen" w:cs="Sylfaen"/>
                <w:sz w:val="16"/>
                <w:szCs w:val="16"/>
                <w:lang w:val="ka-GE"/>
              </w:rPr>
              <w:t>;</w:t>
            </w:r>
          </w:p>
          <w:p w14:paraId="2A22D35C"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რელიზები</w:t>
            </w:r>
            <w:r w:rsidRPr="00522259">
              <w:rPr>
                <w:rFonts w:ascii="Sylfaen" w:eastAsia="Helvetica Neue" w:hAnsi="Sylfaen" w:cs="Sylfaen"/>
                <w:sz w:val="16"/>
                <w:szCs w:val="16"/>
                <w:lang w:val="ka-GE"/>
              </w:rPr>
              <w:t>;</w:t>
            </w:r>
          </w:p>
          <w:p w14:paraId="15133249"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ცალკეული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ქვეყნებისა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ორგანიზაციების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შესაბამისი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დოკუმენტები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p>
          <w:p w14:paraId="1C7CE766" w14:textId="77777777" w:rsidR="0014713F" w:rsidRPr="00522259" w:rsidRDefault="0014713F" w:rsidP="008C5BAD">
            <w:pPr>
              <w:rPr>
                <w:rFonts w:ascii="Sylfaen" w:eastAsia="Helvetica Neue" w:hAnsi="Sylfaen" w:cs="Sylfaen"/>
                <w:sz w:val="16"/>
                <w:szCs w:val="16"/>
                <w:lang w:val="ka-GE"/>
              </w:rPr>
            </w:pPr>
          </w:p>
        </w:tc>
      </w:tr>
      <w:tr w:rsidR="00DC4DDA" w:rsidRPr="009A5CEB" w14:paraId="05EA875E" w14:textId="77777777" w:rsidTr="00BC2DE2">
        <w:trPr>
          <w:trHeight w:val="494"/>
        </w:trPr>
        <w:tc>
          <w:tcPr>
            <w:tcW w:w="1428" w:type="dxa"/>
            <w:shd w:val="clear" w:color="auto" w:fill="9CC2E5" w:themeFill="accent1" w:themeFillTint="99"/>
          </w:tcPr>
          <w:p w14:paraId="0B66C607"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499" w:type="dxa"/>
            <w:gridSpan w:val="9"/>
          </w:tcPr>
          <w:p w14:paraId="077746FA" w14:textId="77777777" w:rsidR="00DC4DDA" w:rsidRPr="00522259" w:rsidRDefault="00DC4DDA"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 ფედერაციის მხრიდან საქართველოს ტერიტორიებზე საერთაშორისო მონიტორინგის მექანიზმების წვდომის დაბლოკვა</w:t>
            </w:r>
          </w:p>
        </w:tc>
      </w:tr>
      <w:tr w:rsidR="009F2ABF" w:rsidRPr="009A5CEB" w14:paraId="7E364595" w14:textId="77777777" w:rsidTr="009F2ABF">
        <w:trPr>
          <w:trHeight w:val="494"/>
        </w:trPr>
        <w:tc>
          <w:tcPr>
            <w:tcW w:w="1428" w:type="dxa"/>
            <w:shd w:val="clear" w:color="auto" w:fill="92D050"/>
          </w:tcPr>
          <w:p w14:paraId="1157D603" w14:textId="77777777" w:rsidR="009F2ABF" w:rsidRPr="00056672" w:rsidRDefault="009F2ABF" w:rsidP="00BF3EAF">
            <w:pPr>
              <w:rPr>
                <w:rFonts w:ascii="Sylfaen" w:hAnsi="Sylfaen"/>
                <w:b/>
                <w:sz w:val="20"/>
                <w:szCs w:val="20"/>
                <w:lang w:val="ka-GE"/>
              </w:rPr>
            </w:pPr>
            <w:r w:rsidRPr="00056672">
              <w:rPr>
                <w:rFonts w:ascii="Sylfaen" w:hAnsi="Sylfaen" w:cs="Sylfaen"/>
                <w:b/>
                <w:sz w:val="20"/>
                <w:szCs w:val="20"/>
                <w:lang w:val="ka-GE"/>
              </w:rPr>
              <w:t>ამოცანა</w:t>
            </w:r>
            <w:r w:rsidRPr="00056672">
              <w:rPr>
                <w:rFonts w:ascii="Sylfaen" w:hAnsi="Sylfaen"/>
                <w:b/>
                <w:sz w:val="20"/>
                <w:szCs w:val="20"/>
                <w:lang w:val="ka-GE"/>
              </w:rPr>
              <w:t xml:space="preserve"> 4.3.3</w:t>
            </w:r>
          </w:p>
          <w:p w14:paraId="71B9FD67" w14:textId="77777777" w:rsidR="009F2ABF" w:rsidRPr="00056672" w:rsidRDefault="009F2ABF" w:rsidP="00BF3EAF">
            <w:pPr>
              <w:rPr>
                <w:rFonts w:ascii="Sylfaen" w:hAnsi="Sylfaen" w:cs="Sylfaen"/>
                <w:b/>
                <w:sz w:val="20"/>
                <w:szCs w:val="20"/>
                <w:lang w:val="ka-GE"/>
              </w:rPr>
            </w:pPr>
            <w:r w:rsidRPr="00056672">
              <w:rPr>
                <w:rFonts w:ascii="Sylfaen" w:hAnsi="Sylfaen"/>
                <w:sz w:val="20"/>
                <w:szCs w:val="20"/>
                <w:lang w:val="ka-GE"/>
              </w:rPr>
              <w:t>(Objective 4.3</w:t>
            </w:r>
            <w:r w:rsidRPr="00056672">
              <w:rPr>
                <w:rFonts w:ascii="Sylfaen" w:hAnsi="Sylfaen"/>
                <w:sz w:val="20"/>
                <w:szCs w:val="20"/>
              </w:rPr>
              <w:t>.3</w:t>
            </w:r>
            <w:r w:rsidRPr="00056672">
              <w:rPr>
                <w:rFonts w:ascii="Sylfaen" w:hAnsi="Sylfaen"/>
                <w:sz w:val="20"/>
                <w:szCs w:val="20"/>
                <w:lang w:val="ka-GE"/>
              </w:rPr>
              <w:t>)</w:t>
            </w:r>
          </w:p>
        </w:tc>
        <w:tc>
          <w:tcPr>
            <w:tcW w:w="9499" w:type="dxa"/>
            <w:gridSpan w:val="9"/>
            <w:shd w:val="clear" w:color="auto" w:fill="92D050"/>
          </w:tcPr>
          <w:p w14:paraId="07E52E84" w14:textId="77777777" w:rsidR="009F2ABF" w:rsidRPr="00056672" w:rsidRDefault="009F2ABF" w:rsidP="00BF3EAF">
            <w:pPr>
              <w:jc w:val="both"/>
              <w:rPr>
                <w:rFonts w:ascii="Sylfaen" w:eastAsia="Helvetica Neue" w:hAnsi="Sylfaen" w:cs="Sylfaen"/>
                <w:sz w:val="20"/>
                <w:szCs w:val="20"/>
                <w:lang w:val="ka-GE"/>
              </w:rPr>
            </w:pPr>
            <w:r w:rsidRPr="00056672">
              <w:rPr>
                <w:rFonts w:ascii="Sylfaen" w:eastAsia="Helvetica Neue" w:hAnsi="Sylfaen" w:cs="Helvetica Neue"/>
                <w:sz w:val="20"/>
                <w:szCs w:val="20"/>
                <w:lang w:val="ka-GE"/>
              </w:rPr>
              <w:t>ოკუპირებულ ტერიტორიებზე მცხოვრები მოსახლეობისათვის სახელმწიფო სერვისებსა და სხვა სიკეთეებზე ხელმისაწვდომობის გაზრდა, მათ შორის, ჩართულობის პოლიტიკისა და სამშვიდობო ინიციატივის „ნაბიჯი უკეთესი მომავლისკენ“  განხორციელების გზით.</w:t>
            </w:r>
          </w:p>
        </w:tc>
      </w:tr>
      <w:tr w:rsidR="0014713F" w:rsidRPr="009A5CEB" w14:paraId="2EBD434A" w14:textId="77777777" w:rsidTr="009F2ABF">
        <w:trPr>
          <w:trHeight w:val="437"/>
        </w:trPr>
        <w:tc>
          <w:tcPr>
            <w:tcW w:w="1428" w:type="dxa"/>
            <w:vMerge w:val="restart"/>
            <w:shd w:val="clear" w:color="auto" w:fill="9CC2E5" w:themeFill="accent1" w:themeFillTint="99"/>
          </w:tcPr>
          <w:p w14:paraId="031857D9" w14:textId="77777777" w:rsidR="0014713F" w:rsidRPr="00522259" w:rsidRDefault="0014713F" w:rsidP="00BF3EAF">
            <w:pPr>
              <w:rPr>
                <w:rFonts w:ascii="Sylfaen" w:hAnsi="Sylfaen" w:cs="Sylfaen"/>
                <w:b/>
                <w:sz w:val="16"/>
                <w:szCs w:val="16"/>
                <w:lang w:val="ka-GE"/>
              </w:rPr>
            </w:pPr>
          </w:p>
          <w:p w14:paraId="57EED6E7" w14:textId="77777777" w:rsidR="0014713F" w:rsidRPr="00522259" w:rsidRDefault="0014713F" w:rsidP="00BF3EAF">
            <w:pPr>
              <w:rPr>
                <w:rFonts w:ascii="Sylfaen" w:hAnsi="Sylfaen" w:cs="Sylfaen"/>
                <w:b/>
                <w:sz w:val="16"/>
                <w:szCs w:val="16"/>
                <w:lang w:val="ka-GE"/>
              </w:rPr>
            </w:pPr>
          </w:p>
          <w:p w14:paraId="00B7492C" w14:textId="77777777" w:rsidR="0014713F" w:rsidRPr="00522259" w:rsidRDefault="0014713F" w:rsidP="00BF3EAF">
            <w:pPr>
              <w:rPr>
                <w:rFonts w:ascii="Sylfaen" w:hAnsi="Sylfaen" w:cs="Sylfaen"/>
                <w:b/>
                <w:sz w:val="16"/>
                <w:szCs w:val="16"/>
                <w:lang w:val="ka-GE"/>
              </w:rPr>
            </w:pPr>
          </w:p>
          <w:p w14:paraId="127EBAA9" w14:textId="77777777" w:rsidR="0014713F" w:rsidRPr="00522259" w:rsidRDefault="0014713F" w:rsidP="00BF3EAF">
            <w:pPr>
              <w:rPr>
                <w:rFonts w:ascii="Sylfaen" w:hAnsi="Sylfaen" w:cs="Sylfaen"/>
                <w:b/>
                <w:sz w:val="16"/>
                <w:szCs w:val="16"/>
                <w:lang w:val="ka-GE"/>
              </w:rPr>
            </w:pPr>
          </w:p>
          <w:p w14:paraId="22CB962D" w14:textId="77777777" w:rsidR="0014713F" w:rsidRPr="00522259" w:rsidRDefault="0014713F" w:rsidP="00BF3EAF">
            <w:pPr>
              <w:rPr>
                <w:rFonts w:ascii="Sylfaen" w:hAnsi="Sylfaen" w:cs="Sylfaen"/>
                <w:b/>
                <w:sz w:val="16"/>
                <w:szCs w:val="16"/>
                <w:lang w:val="ka-GE"/>
              </w:rPr>
            </w:pPr>
            <w:commentRangeStart w:id="402"/>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4.3.3.1.</w:t>
            </w:r>
          </w:p>
          <w:p w14:paraId="774D04D6"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4.3.3</w:t>
            </w:r>
            <w:r w:rsidRPr="00522259">
              <w:rPr>
                <w:rFonts w:ascii="Sylfaen" w:eastAsia="Helvetica Neue" w:hAnsi="Sylfaen" w:cs="Sylfaen"/>
                <w:sz w:val="16"/>
                <w:szCs w:val="16"/>
                <w:lang w:val="ka-GE"/>
              </w:rPr>
              <w:t>.1</w:t>
            </w:r>
            <w:commentRangeEnd w:id="402"/>
            <w:r w:rsidRPr="00522259">
              <w:rPr>
                <w:rStyle w:val="CommentReference"/>
                <w:rFonts w:ascii="Sylfaen" w:hAnsi="Sylfaen"/>
              </w:rPr>
              <w:commentReference w:id="402"/>
            </w:r>
            <w:r w:rsidRPr="00522259">
              <w:rPr>
                <w:rFonts w:ascii="Sylfaen" w:hAnsi="Sylfaen"/>
                <w:sz w:val="16"/>
                <w:szCs w:val="16"/>
                <w:lang w:val="ka-GE"/>
              </w:rPr>
              <w:t>)</w:t>
            </w:r>
          </w:p>
          <w:p w14:paraId="60BF8F0C" w14:textId="77777777" w:rsidR="0014713F" w:rsidRPr="00522259" w:rsidRDefault="0014713F" w:rsidP="00BF3EAF">
            <w:pPr>
              <w:rPr>
                <w:rFonts w:ascii="Sylfaen" w:hAnsi="Sylfaen" w:cs="Sylfaen"/>
                <w:b/>
                <w:sz w:val="16"/>
                <w:szCs w:val="16"/>
                <w:lang w:val="ka-GE"/>
              </w:rPr>
            </w:pPr>
          </w:p>
        </w:tc>
        <w:tc>
          <w:tcPr>
            <w:tcW w:w="1619" w:type="dxa"/>
            <w:vMerge w:val="restart"/>
            <w:shd w:val="clear" w:color="auto" w:fill="BDD6EE" w:themeFill="accent1" w:themeFillTint="66"/>
          </w:tcPr>
          <w:p w14:paraId="2FDFA6FD" w14:textId="77777777" w:rsidR="0014713F" w:rsidRPr="00522259" w:rsidRDefault="0014713F" w:rsidP="00BF3EAF">
            <w:pPr>
              <w:jc w:val="center"/>
              <w:rPr>
                <w:rFonts w:ascii="Sylfaen" w:hAnsi="Sylfaen"/>
                <w:sz w:val="16"/>
                <w:szCs w:val="16"/>
                <w:lang w:val="ka-GE"/>
              </w:rPr>
            </w:pPr>
          </w:p>
          <w:p w14:paraId="77EAD562" w14:textId="1CA83BC7" w:rsidR="00256223" w:rsidRPr="00522259" w:rsidRDefault="00256223" w:rsidP="00D30D59">
            <w:pPr>
              <w:rPr>
                <w:rFonts w:ascii="Sylfaen" w:hAnsi="Sylfaen"/>
                <w:sz w:val="16"/>
                <w:szCs w:val="16"/>
                <w:lang w:val="ka-GE"/>
              </w:rPr>
            </w:pPr>
          </w:p>
          <w:p w14:paraId="223BA406" w14:textId="204637B3" w:rsidR="00256223" w:rsidRPr="00522259" w:rsidRDefault="00256223" w:rsidP="00BF3EAF">
            <w:pPr>
              <w:jc w:val="center"/>
              <w:rPr>
                <w:rFonts w:ascii="Sylfaen" w:hAnsi="Sylfaen"/>
                <w:sz w:val="16"/>
                <w:szCs w:val="16"/>
              </w:rPr>
            </w:pPr>
            <w:r w:rsidRPr="00522259">
              <w:rPr>
                <w:rFonts w:ascii="Sylfaen" w:hAnsi="Sylfaen"/>
                <w:sz w:val="16"/>
                <w:szCs w:val="16"/>
                <w:lang w:val="ka-GE"/>
              </w:rPr>
              <w:t>გაზრდილია საქართველოს ოკუპირებულ ტერიტორიებზე მცხოვრებ პირთა მისაწვდომობა</w:t>
            </w:r>
            <w:r w:rsidR="00A83016" w:rsidRPr="00522259">
              <w:rPr>
                <w:rFonts w:ascii="Sylfaen" w:hAnsi="Sylfaen"/>
                <w:sz w:val="16"/>
                <w:szCs w:val="16"/>
                <w:lang w:val="ka-GE"/>
              </w:rPr>
              <w:t xml:space="preserve"> მხარდამჭერ პროგრამებზე, მათ შორის </w:t>
            </w:r>
            <w:r w:rsidRPr="00522259">
              <w:rPr>
                <w:rFonts w:ascii="Sylfaen" w:hAnsi="Sylfaen"/>
                <w:sz w:val="16"/>
                <w:szCs w:val="16"/>
                <w:lang w:val="ka-GE"/>
              </w:rPr>
              <w:t xml:space="preserve"> განათლებისა და ჯანმრთელობის</w:t>
            </w:r>
            <w:r w:rsidR="00A83016" w:rsidRPr="00522259">
              <w:rPr>
                <w:rFonts w:ascii="Sylfaen" w:hAnsi="Sylfaen"/>
                <w:sz w:val="16"/>
                <w:szCs w:val="16"/>
                <w:lang w:val="ka-GE"/>
              </w:rPr>
              <w:t xml:space="preserve"> </w:t>
            </w:r>
            <w:r w:rsidR="00E058DB" w:rsidRPr="00522259">
              <w:rPr>
                <w:rFonts w:ascii="Sylfaen" w:hAnsi="Sylfaen"/>
                <w:sz w:val="16"/>
                <w:szCs w:val="16"/>
                <w:lang w:val="ka-GE"/>
              </w:rPr>
              <w:t xml:space="preserve">დაცვის </w:t>
            </w:r>
            <w:r w:rsidR="00A83016" w:rsidRPr="00522259">
              <w:rPr>
                <w:rFonts w:ascii="Sylfaen" w:hAnsi="Sylfaen"/>
                <w:sz w:val="16"/>
                <w:szCs w:val="16"/>
                <w:lang w:val="ka-GE"/>
              </w:rPr>
              <w:t>მიმართულებით</w:t>
            </w:r>
            <w:r w:rsidRPr="00522259">
              <w:rPr>
                <w:rFonts w:ascii="Sylfaen" w:hAnsi="Sylfaen"/>
                <w:sz w:val="16"/>
                <w:szCs w:val="16"/>
                <w:lang w:val="ka-GE"/>
              </w:rPr>
              <w:t>.</w:t>
            </w:r>
          </w:p>
          <w:p w14:paraId="7D1DB6E7" w14:textId="5344855B" w:rsidR="0014713F" w:rsidRPr="00522259" w:rsidRDefault="0014713F" w:rsidP="00BF3EAF">
            <w:pPr>
              <w:jc w:val="center"/>
              <w:rPr>
                <w:rFonts w:ascii="Sylfaen" w:hAnsi="Sylfaen"/>
                <w:sz w:val="16"/>
                <w:szCs w:val="16"/>
                <w:lang w:val="ka-GE"/>
              </w:rPr>
            </w:pPr>
          </w:p>
        </w:tc>
        <w:tc>
          <w:tcPr>
            <w:tcW w:w="1112" w:type="dxa"/>
            <w:vMerge w:val="restart"/>
            <w:shd w:val="clear" w:color="auto" w:fill="BDD6EE" w:themeFill="accent1" w:themeFillTint="66"/>
          </w:tcPr>
          <w:p w14:paraId="77FEB23A" w14:textId="77777777" w:rsidR="0014713F" w:rsidRPr="00522259" w:rsidRDefault="0014713F" w:rsidP="00BF3EAF">
            <w:pPr>
              <w:jc w:val="center"/>
              <w:rPr>
                <w:rFonts w:ascii="Sylfaen" w:eastAsia="Helvetica Neue" w:hAnsi="Sylfaen" w:cs="Sylfaen"/>
                <w:b/>
                <w:sz w:val="16"/>
                <w:szCs w:val="16"/>
                <w:lang w:val="ka-GE"/>
              </w:rPr>
            </w:pPr>
          </w:p>
          <w:p w14:paraId="01085415"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val="restart"/>
            <w:shd w:val="clear" w:color="auto" w:fill="BDD6EE" w:themeFill="accent1" w:themeFillTint="66"/>
          </w:tcPr>
          <w:p w14:paraId="378E6A98" w14:textId="77777777" w:rsidR="0014713F" w:rsidRPr="00522259" w:rsidRDefault="0014713F" w:rsidP="00BF3EAF">
            <w:pPr>
              <w:jc w:val="center"/>
              <w:rPr>
                <w:rFonts w:ascii="Sylfaen" w:eastAsia="Helvetica Neue" w:hAnsi="Sylfaen" w:cs="Sylfaen"/>
                <w:b/>
                <w:sz w:val="16"/>
                <w:szCs w:val="16"/>
                <w:lang w:val="ka-GE"/>
              </w:rPr>
            </w:pPr>
          </w:p>
          <w:p w14:paraId="6D9C0F3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lastRenderedPageBreak/>
              <w:t>საბაზისო</w:t>
            </w:r>
          </w:p>
        </w:tc>
        <w:tc>
          <w:tcPr>
            <w:tcW w:w="3239" w:type="dxa"/>
            <w:gridSpan w:val="3"/>
            <w:shd w:val="clear" w:color="auto" w:fill="BDD6EE" w:themeFill="accent1" w:themeFillTint="66"/>
          </w:tcPr>
          <w:p w14:paraId="170015D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lastRenderedPageBreak/>
              <w:t>სამიზნე</w:t>
            </w:r>
          </w:p>
        </w:tc>
        <w:tc>
          <w:tcPr>
            <w:tcW w:w="2019" w:type="dxa"/>
            <w:gridSpan w:val="3"/>
            <w:vMerge w:val="restart"/>
            <w:shd w:val="clear" w:color="auto" w:fill="BDD6EE" w:themeFill="accent1" w:themeFillTint="66"/>
          </w:tcPr>
          <w:p w14:paraId="795355FC" w14:textId="77777777" w:rsidR="0014713F" w:rsidRPr="00522259" w:rsidRDefault="0014713F" w:rsidP="00BF3EAF">
            <w:pPr>
              <w:jc w:val="both"/>
              <w:rPr>
                <w:rFonts w:ascii="Sylfaen" w:eastAsia="Helvetica Neue" w:hAnsi="Sylfaen" w:cs="Sylfaen"/>
                <w:sz w:val="16"/>
                <w:szCs w:val="16"/>
              </w:rPr>
            </w:pPr>
          </w:p>
          <w:p w14:paraId="0D16A62D" w14:textId="77777777" w:rsidR="0014713F" w:rsidRPr="00522259" w:rsidRDefault="0014713F"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rPr>
              <w:lastRenderedPageBreak/>
              <w:t>დადასტურების წყარო (Sources of Verification)</w:t>
            </w:r>
          </w:p>
          <w:p w14:paraId="38F1C91E"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7BD651A7" w14:textId="77777777" w:rsidTr="009F2ABF">
        <w:trPr>
          <w:trHeight w:val="630"/>
        </w:trPr>
        <w:tc>
          <w:tcPr>
            <w:tcW w:w="1428" w:type="dxa"/>
            <w:vMerge/>
            <w:shd w:val="clear" w:color="auto" w:fill="9CC2E5" w:themeFill="accent1" w:themeFillTint="99"/>
          </w:tcPr>
          <w:p w14:paraId="2DCB3AFC" w14:textId="77777777" w:rsidR="0014713F" w:rsidRPr="00522259" w:rsidRDefault="0014713F" w:rsidP="00BF3EAF">
            <w:pPr>
              <w:rPr>
                <w:rFonts w:ascii="Sylfaen" w:hAnsi="Sylfaen" w:cs="Sylfaen"/>
                <w:b/>
                <w:sz w:val="16"/>
                <w:szCs w:val="16"/>
                <w:lang w:val="ka-GE"/>
              </w:rPr>
            </w:pPr>
          </w:p>
        </w:tc>
        <w:tc>
          <w:tcPr>
            <w:tcW w:w="1619" w:type="dxa"/>
            <w:vMerge/>
          </w:tcPr>
          <w:p w14:paraId="68A2ABDD" w14:textId="77777777" w:rsidR="0014713F" w:rsidRPr="00522259" w:rsidRDefault="0014713F" w:rsidP="00BF3EAF">
            <w:pPr>
              <w:jc w:val="center"/>
              <w:rPr>
                <w:rFonts w:ascii="Sylfaen" w:hAnsi="Sylfaen"/>
                <w:sz w:val="16"/>
                <w:szCs w:val="16"/>
                <w:lang w:val="ka-GE"/>
              </w:rPr>
            </w:pPr>
          </w:p>
        </w:tc>
        <w:tc>
          <w:tcPr>
            <w:tcW w:w="1112" w:type="dxa"/>
            <w:vMerge/>
            <w:shd w:val="clear" w:color="auto" w:fill="BDD6EE" w:themeFill="accent1" w:themeFillTint="66"/>
          </w:tcPr>
          <w:p w14:paraId="43A820B7"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shd w:val="clear" w:color="auto" w:fill="BDD6EE" w:themeFill="accent1" w:themeFillTint="66"/>
          </w:tcPr>
          <w:p w14:paraId="23FBE7BF" w14:textId="77777777" w:rsidR="0014713F" w:rsidRPr="00522259" w:rsidRDefault="0014713F" w:rsidP="00BF3EAF">
            <w:pPr>
              <w:jc w:val="center"/>
              <w:rPr>
                <w:rFonts w:ascii="Sylfaen" w:eastAsia="Helvetica Neue" w:hAnsi="Sylfaen" w:cs="Sylfaen"/>
                <w:sz w:val="16"/>
                <w:szCs w:val="16"/>
                <w:lang w:val="ka-GE"/>
              </w:rPr>
            </w:pPr>
          </w:p>
        </w:tc>
        <w:tc>
          <w:tcPr>
            <w:tcW w:w="1561" w:type="dxa"/>
            <w:gridSpan w:val="2"/>
            <w:shd w:val="clear" w:color="auto" w:fill="BDD6EE" w:themeFill="accent1" w:themeFillTint="66"/>
          </w:tcPr>
          <w:p w14:paraId="11F64702"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678" w:type="dxa"/>
            <w:shd w:val="clear" w:color="auto" w:fill="BDD6EE" w:themeFill="accent1" w:themeFillTint="66"/>
          </w:tcPr>
          <w:p w14:paraId="300EC92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2019" w:type="dxa"/>
            <w:gridSpan w:val="3"/>
            <w:vMerge/>
            <w:shd w:val="clear" w:color="auto" w:fill="auto"/>
          </w:tcPr>
          <w:p w14:paraId="4248BF0E"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49215C27" w14:textId="77777777" w:rsidTr="009F2ABF">
        <w:trPr>
          <w:trHeight w:val="555"/>
        </w:trPr>
        <w:tc>
          <w:tcPr>
            <w:tcW w:w="1428" w:type="dxa"/>
            <w:vMerge/>
            <w:shd w:val="clear" w:color="auto" w:fill="9CC2E5" w:themeFill="accent1" w:themeFillTint="99"/>
          </w:tcPr>
          <w:p w14:paraId="68075E24" w14:textId="77777777" w:rsidR="0014713F" w:rsidRPr="00522259" w:rsidRDefault="0014713F" w:rsidP="00BF3EAF">
            <w:pPr>
              <w:rPr>
                <w:rFonts w:ascii="Sylfaen" w:hAnsi="Sylfaen" w:cs="Sylfaen"/>
                <w:b/>
                <w:sz w:val="16"/>
                <w:szCs w:val="16"/>
                <w:lang w:val="ka-GE"/>
              </w:rPr>
            </w:pPr>
          </w:p>
        </w:tc>
        <w:tc>
          <w:tcPr>
            <w:tcW w:w="1619" w:type="dxa"/>
            <w:vMerge/>
          </w:tcPr>
          <w:p w14:paraId="7DB36942" w14:textId="77777777" w:rsidR="0014713F" w:rsidRPr="00522259" w:rsidRDefault="0014713F" w:rsidP="00BF3EAF">
            <w:pPr>
              <w:jc w:val="center"/>
              <w:rPr>
                <w:rFonts w:ascii="Sylfaen" w:hAnsi="Sylfaen"/>
                <w:sz w:val="16"/>
                <w:szCs w:val="16"/>
                <w:lang w:val="ka-GE"/>
              </w:rPr>
            </w:pPr>
          </w:p>
        </w:tc>
        <w:tc>
          <w:tcPr>
            <w:tcW w:w="1112" w:type="dxa"/>
            <w:shd w:val="clear" w:color="auto" w:fill="BDD6EE" w:themeFill="accent1" w:themeFillTint="66"/>
          </w:tcPr>
          <w:p w14:paraId="66DA158A"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510" w:type="dxa"/>
            <w:shd w:val="clear" w:color="auto" w:fill="BDD6EE" w:themeFill="accent1" w:themeFillTint="66"/>
          </w:tcPr>
          <w:p w14:paraId="5779460B"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561" w:type="dxa"/>
            <w:gridSpan w:val="2"/>
            <w:shd w:val="clear" w:color="auto" w:fill="BDD6EE" w:themeFill="accent1" w:themeFillTint="66"/>
          </w:tcPr>
          <w:p w14:paraId="6280F7F3"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678" w:type="dxa"/>
            <w:shd w:val="clear" w:color="auto" w:fill="BDD6EE" w:themeFill="accent1" w:themeFillTint="66"/>
          </w:tcPr>
          <w:p w14:paraId="08B50AF5"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2019" w:type="dxa"/>
            <w:gridSpan w:val="3"/>
            <w:vMerge/>
            <w:shd w:val="clear" w:color="auto" w:fill="auto"/>
          </w:tcPr>
          <w:p w14:paraId="24721F24" w14:textId="77777777" w:rsidR="0014713F" w:rsidRPr="00522259" w:rsidRDefault="0014713F" w:rsidP="00BF3EAF">
            <w:pPr>
              <w:jc w:val="both"/>
              <w:rPr>
                <w:rFonts w:ascii="Sylfaen" w:eastAsia="Helvetica Neue" w:hAnsi="Sylfaen" w:cs="Sylfaen"/>
                <w:sz w:val="16"/>
                <w:szCs w:val="16"/>
                <w:lang w:val="ka-GE"/>
              </w:rPr>
            </w:pPr>
          </w:p>
        </w:tc>
      </w:tr>
      <w:tr w:rsidR="0014713F" w:rsidRPr="009A5CEB" w14:paraId="5EA9EC6E" w14:textId="77777777" w:rsidTr="009F2ABF">
        <w:trPr>
          <w:gridAfter w:val="1"/>
          <w:wAfter w:w="14" w:type="dxa"/>
          <w:trHeight w:val="660"/>
        </w:trPr>
        <w:tc>
          <w:tcPr>
            <w:tcW w:w="1428" w:type="dxa"/>
            <w:vMerge/>
            <w:shd w:val="clear" w:color="auto" w:fill="9CC2E5" w:themeFill="accent1" w:themeFillTint="99"/>
          </w:tcPr>
          <w:p w14:paraId="1FD9273A" w14:textId="77777777" w:rsidR="0014713F" w:rsidRPr="00522259" w:rsidRDefault="0014713F" w:rsidP="00BF3EAF">
            <w:pPr>
              <w:rPr>
                <w:rFonts w:ascii="Sylfaen" w:hAnsi="Sylfaen" w:cs="Sylfaen"/>
                <w:b/>
                <w:sz w:val="16"/>
                <w:szCs w:val="16"/>
                <w:lang w:val="ka-GE"/>
              </w:rPr>
            </w:pPr>
          </w:p>
        </w:tc>
        <w:tc>
          <w:tcPr>
            <w:tcW w:w="1619" w:type="dxa"/>
            <w:vMerge/>
          </w:tcPr>
          <w:p w14:paraId="68C2947D" w14:textId="77777777" w:rsidR="0014713F" w:rsidRPr="00522259" w:rsidRDefault="0014713F" w:rsidP="00BF3EAF">
            <w:pPr>
              <w:jc w:val="center"/>
              <w:rPr>
                <w:rFonts w:ascii="Sylfaen" w:hAnsi="Sylfaen"/>
                <w:sz w:val="16"/>
                <w:szCs w:val="16"/>
                <w:lang w:val="ka-GE"/>
              </w:rPr>
            </w:pPr>
          </w:p>
        </w:tc>
        <w:tc>
          <w:tcPr>
            <w:tcW w:w="1112" w:type="dxa"/>
            <w:shd w:val="clear" w:color="auto" w:fill="auto"/>
          </w:tcPr>
          <w:p w14:paraId="0BC77700" w14:textId="77777777" w:rsidR="0014713F" w:rsidRPr="00522259" w:rsidRDefault="0014713F" w:rsidP="00BF3EAF">
            <w:pPr>
              <w:jc w:val="center"/>
              <w:rPr>
                <w:rFonts w:ascii="Sylfaen" w:eastAsia="Helvetica Neue" w:hAnsi="Sylfaen" w:cs="Sylfaen"/>
                <w:b/>
                <w:sz w:val="16"/>
                <w:szCs w:val="16"/>
                <w:lang w:val="ka-GE"/>
              </w:rPr>
            </w:pPr>
          </w:p>
          <w:p w14:paraId="7E2CEA93" w14:textId="77777777" w:rsidR="0014713F" w:rsidRPr="00522259" w:rsidRDefault="0014713F" w:rsidP="00BF3EAF">
            <w:pPr>
              <w:jc w:val="center"/>
              <w:rPr>
                <w:rFonts w:ascii="Sylfaen" w:eastAsia="Helvetica Neue" w:hAnsi="Sylfaen" w:cs="Sylfaen"/>
                <w:b/>
                <w:sz w:val="16"/>
                <w:szCs w:val="16"/>
                <w:lang w:val="ka-GE"/>
              </w:rPr>
            </w:pPr>
          </w:p>
          <w:p w14:paraId="1C3016B8" w14:textId="77777777" w:rsidR="0014713F" w:rsidRPr="00522259" w:rsidRDefault="0014713F" w:rsidP="00BF3EAF">
            <w:pPr>
              <w:jc w:val="center"/>
              <w:rPr>
                <w:rFonts w:ascii="Sylfaen" w:eastAsia="Helvetica Neue" w:hAnsi="Sylfaen" w:cs="Sylfaen"/>
                <w:b/>
                <w:sz w:val="16"/>
                <w:szCs w:val="16"/>
                <w:lang w:val="ka-GE"/>
              </w:rPr>
            </w:pPr>
          </w:p>
          <w:p w14:paraId="7BE45A7F" w14:textId="77777777" w:rsidR="0014713F" w:rsidRPr="00522259" w:rsidRDefault="0014713F" w:rsidP="00BF3EAF">
            <w:pPr>
              <w:jc w:val="center"/>
              <w:rPr>
                <w:rFonts w:ascii="Sylfaen" w:eastAsia="Helvetica Neue" w:hAnsi="Sylfaen" w:cs="Sylfaen"/>
                <w:b/>
                <w:sz w:val="16"/>
                <w:szCs w:val="16"/>
                <w:lang w:val="ka-GE"/>
              </w:rPr>
            </w:pPr>
          </w:p>
          <w:p w14:paraId="0270A92F"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510" w:type="dxa"/>
            <w:shd w:val="clear" w:color="auto" w:fill="auto"/>
          </w:tcPr>
          <w:p w14:paraId="37172B0B" w14:textId="77777777" w:rsidR="0014713F" w:rsidRPr="00522259" w:rsidRDefault="0014713F" w:rsidP="00BF3EAF">
            <w:pPr>
              <w:jc w:val="center"/>
              <w:rPr>
                <w:rFonts w:ascii="Sylfaen" w:eastAsia="Helvetica Neue" w:hAnsi="Sylfaen" w:cs="Sylfaen"/>
                <w:sz w:val="16"/>
                <w:szCs w:val="16"/>
              </w:rPr>
            </w:pPr>
          </w:p>
          <w:p w14:paraId="473F39D6" w14:textId="7A1865FD" w:rsidR="00F56E58" w:rsidRPr="00522259" w:rsidRDefault="00F56E58" w:rsidP="00F56E58">
            <w:pPr>
              <w:rPr>
                <w:rFonts w:ascii="Sylfaen" w:hAnsi="Sylfaen"/>
                <w:bCs/>
                <w:sz w:val="16"/>
                <w:szCs w:val="16"/>
                <w:lang w:val="ka-GE"/>
              </w:rPr>
            </w:pPr>
            <w:r w:rsidRPr="00522259">
              <w:rPr>
                <w:rFonts w:ascii="Sylfaen" w:hAnsi="Sylfaen" w:cs="Sylfaen"/>
                <w:bCs/>
                <w:sz w:val="16"/>
                <w:szCs w:val="16"/>
                <w:lang w:val="ka-GE"/>
              </w:rPr>
              <w:t>დაფინანსებულია უმაღლეს სასწავლებლებში ჩარიცხული -  393 სტუდენტი.</w:t>
            </w:r>
          </w:p>
          <w:p w14:paraId="7D3CDD3A" w14:textId="77777777" w:rsidR="00F56E58" w:rsidRPr="00522259" w:rsidRDefault="00F56E58" w:rsidP="00F56E58">
            <w:pPr>
              <w:spacing w:after="0" w:line="240" w:lineRule="auto"/>
              <w:jc w:val="both"/>
              <w:rPr>
                <w:rFonts w:ascii="Sylfaen" w:eastAsia="Times New Roman" w:hAnsi="Sylfaen" w:cs="Times New Roman"/>
                <w:sz w:val="16"/>
                <w:szCs w:val="16"/>
                <w:lang w:val="ka-GE"/>
              </w:rPr>
            </w:pPr>
          </w:p>
          <w:p w14:paraId="4EDE1BDF" w14:textId="283363C4" w:rsidR="00F56E58" w:rsidRPr="00522259" w:rsidRDefault="00F56E58" w:rsidP="00F56E58">
            <w:pPr>
              <w:spacing w:after="0" w:line="240" w:lineRule="auto"/>
              <w:jc w:val="both"/>
              <w:rPr>
                <w:rFonts w:ascii="Sylfaen" w:eastAsia="Times New Roman" w:hAnsi="Sylfaen" w:cs="Times New Roman"/>
                <w:sz w:val="16"/>
                <w:szCs w:val="16"/>
                <w:lang w:val="ka-GE"/>
              </w:rPr>
            </w:pPr>
            <w:r w:rsidRPr="00522259">
              <w:rPr>
                <w:rFonts w:ascii="Sylfaen" w:hAnsi="Sylfaen"/>
                <w:sz w:val="16"/>
                <w:szCs w:val="16"/>
                <w:lang w:val="ka-GE"/>
              </w:rPr>
              <w:t>სამედიცინო მოსახურების ბენეფიციართა რაოდენობა - 1400;</w:t>
            </w:r>
          </w:p>
          <w:p w14:paraId="496D1B08" w14:textId="4B40351B" w:rsidR="00F56E58" w:rsidRPr="00522259" w:rsidRDefault="00F56E58" w:rsidP="00F56E58">
            <w:pPr>
              <w:spacing w:after="0" w:line="240" w:lineRule="auto"/>
              <w:jc w:val="both"/>
              <w:rPr>
                <w:rFonts w:ascii="Sylfaen" w:hAnsi="Sylfaen"/>
                <w:sz w:val="16"/>
                <w:szCs w:val="16"/>
                <w:lang w:val="ka-GE"/>
              </w:rPr>
            </w:pPr>
          </w:p>
          <w:p w14:paraId="2EEB2D25" w14:textId="3C6722FF" w:rsidR="00F56E58" w:rsidRPr="00522259" w:rsidRDefault="00F56E58" w:rsidP="00F56E58">
            <w:pPr>
              <w:jc w:val="center"/>
              <w:rPr>
                <w:rFonts w:ascii="Sylfaen" w:eastAsia="Helvetica Neue" w:hAnsi="Sylfaen" w:cs="Sylfaen"/>
                <w:sz w:val="16"/>
                <w:szCs w:val="16"/>
              </w:rPr>
            </w:pPr>
          </w:p>
        </w:tc>
        <w:tc>
          <w:tcPr>
            <w:tcW w:w="1561" w:type="dxa"/>
            <w:gridSpan w:val="2"/>
            <w:shd w:val="clear" w:color="auto" w:fill="auto"/>
          </w:tcPr>
          <w:p w14:paraId="0F2FBB70" w14:textId="77777777" w:rsidR="0014713F" w:rsidRPr="00522259" w:rsidRDefault="0014713F" w:rsidP="00BF3EAF">
            <w:pPr>
              <w:jc w:val="center"/>
              <w:rPr>
                <w:rFonts w:ascii="Sylfaen" w:hAnsi="Sylfaen"/>
                <w:sz w:val="16"/>
                <w:szCs w:val="16"/>
                <w:lang w:val="ka-GE"/>
              </w:rPr>
            </w:pPr>
          </w:p>
          <w:p w14:paraId="40558CAA" w14:textId="28DA7BC2" w:rsidR="00F56E58" w:rsidRPr="00522259" w:rsidRDefault="00F56E58" w:rsidP="00D30D59">
            <w:pPr>
              <w:rPr>
                <w:rFonts w:ascii="Sylfaen" w:hAnsi="Sylfaen"/>
                <w:sz w:val="16"/>
                <w:szCs w:val="16"/>
                <w:lang w:val="ka-GE"/>
              </w:rPr>
            </w:pPr>
          </w:p>
          <w:p w14:paraId="027BA1BE" w14:textId="77777777" w:rsidR="00F56E58" w:rsidRPr="00522259" w:rsidRDefault="00F56E58" w:rsidP="00BF3EAF">
            <w:pPr>
              <w:jc w:val="center"/>
              <w:rPr>
                <w:rFonts w:ascii="Sylfaen" w:hAnsi="Sylfaen"/>
                <w:sz w:val="16"/>
                <w:szCs w:val="16"/>
                <w:lang w:val="ka-GE"/>
              </w:rPr>
            </w:pPr>
            <w:r w:rsidRPr="00522259">
              <w:rPr>
                <w:rFonts w:ascii="Sylfaen" w:hAnsi="Sylfaen"/>
                <w:sz w:val="16"/>
                <w:szCs w:val="16"/>
                <w:lang w:val="ka-GE"/>
              </w:rPr>
              <w:t>შენარჩუნებულია საბაზისო მაჩვენებლები.</w:t>
            </w:r>
          </w:p>
          <w:p w14:paraId="26C84B4E" w14:textId="71B257CE" w:rsidR="0014713F" w:rsidRPr="00522259" w:rsidRDefault="00F56E58" w:rsidP="00BF3EAF">
            <w:pPr>
              <w:jc w:val="center"/>
              <w:rPr>
                <w:rFonts w:ascii="Sylfaen" w:eastAsia="Helvetica Neue" w:hAnsi="Sylfaen" w:cs="Sylfaen"/>
                <w:sz w:val="16"/>
                <w:szCs w:val="16"/>
                <w:lang w:val="ka-GE"/>
              </w:rPr>
            </w:pPr>
            <w:r w:rsidRPr="00522259">
              <w:rPr>
                <w:rFonts w:ascii="Sylfaen" w:hAnsi="Sylfaen"/>
                <w:sz w:val="16"/>
                <w:szCs w:val="16"/>
                <w:lang w:val="ka-GE"/>
              </w:rPr>
              <w:t>შ</w:t>
            </w:r>
          </w:p>
        </w:tc>
        <w:tc>
          <w:tcPr>
            <w:tcW w:w="1678" w:type="dxa"/>
            <w:shd w:val="clear" w:color="auto" w:fill="auto"/>
          </w:tcPr>
          <w:p w14:paraId="46407575" w14:textId="1564556C" w:rsidR="00A360AA" w:rsidRPr="00522259" w:rsidRDefault="00A360AA" w:rsidP="00D30D59">
            <w:pPr>
              <w:rPr>
                <w:rFonts w:ascii="Sylfaen" w:hAnsi="Sylfaen"/>
                <w:sz w:val="16"/>
                <w:szCs w:val="16"/>
                <w:lang w:val="ka-GE"/>
              </w:rPr>
            </w:pPr>
          </w:p>
          <w:p w14:paraId="67190873" w14:textId="44B45867" w:rsidR="0014713F" w:rsidRPr="00522259" w:rsidRDefault="0014713F" w:rsidP="009F2ABF">
            <w:pPr>
              <w:rPr>
                <w:rFonts w:ascii="Sylfaen" w:hAnsi="Sylfaen"/>
                <w:sz w:val="16"/>
                <w:szCs w:val="16"/>
                <w:lang w:val="ka-GE"/>
              </w:rPr>
            </w:pPr>
          </w:p>
          <w:p w14:paraId="466624BB" w14:textId="2E6D8202" w:rsidR="00F56E58" w:rsidRPr="00522259" w:rsidRDefault="00F56E58" w:rsidP="00F56E58">
            <w:pPr>
              <w:jc w:val="center"/>
              <w:rPr>
                <w:rFonts w:ascii="Sylfaen" w:hAnsi="Sylfaen"/>
                <w:sz w:val="16"/>
                <w:szCs w:val="16"/>
                <w:lang w:val="ka-GE"/>
              </w:rPr>
            </w:pPr>
            <w:r w:rsidRPr="00522259">
              <w:rPr>
                <w:rFonts w:ascii="Sylfaen" w:hAnsi="Sylfaen"/>
                <w:sz w:val="16"/>
                <w:szCs w:val="16"/>
                <w:lang w:val="ka-GE"/>
              </w:rPr>
              <w:t xml:space="preserve">გაზრდილია მხარდამჭერი პროგრამებისა და ბენეფიციარების რაოდენობა; </w:t>
            </w:r>
          </w:p>
          <w:p w14:paraId="1AB3328B" w14:textId="03622458" w:rsidR="00F56E58" w:rsidRPr="00522259" w:rsidRDefault="00F56E58" w:rsidP="00BF3EAF">
            <w:pPr>
              <w:jc w:val="center"/>
              <w:rPr>
                <w:rFonts w:ascii="Sylfaen" w:eastAsia="Helvetica Neue" w:hAnsi="Sylfaen" w:cs="Sylfaen"/>
                <w:sz w:val="16"/>
                <w:szCs w:val="16"/>
                <w:lang w:val="ka-GE"/>
              </w:rPr>
            </w:pPr>
          </w:p>
        </w:tc>
        <w:tc>
          <w:tcPr>
            <w:tcW w:w="2005" w:type="dxa"/>
            <w:gridSpan w:val="2"/>
            <w:shd w:val="clear" w:color="auto" w:fill="auto"/>
          </w:tcPr>
          <w:p w14:paraId="2D7A6F18" w14:textId="38C926F4" w:rsidR="00A360AA" w:rsidRPr="00522259" w:rsidRDefault="00A360AA" w:rsidP="00BF3EAF">
            <w:pPr>
              <w:jc w:val="both"/>
              <w:rPr>
                <w:rFonts w:ascii="Sylfaen" w:eastAsia="Helvetica Neue" w:hAnsi="Sylfaen" w:cs="Sylfaen"/>
                <w:sz w:val="16"/>
                <w:szCs w:val="16"/>
                <w:lang w:val="ka-GE"/>
              </w:rPr>
            </w:pPr>
          </w:p>
          <w:p w14:paraId="0014F9FF" w14:textId="55B03C89" w:rsidR="0014713F" w:rsidRPr="00522259" w:rsidRDefault="0014713F" w:rsidP="00BF3EAF">
            <w:pPr>
              <w:jc w:val="both"/>
              <w:rPr>
                <w:rFonts w:ascii="Sylfaen" w:eastAsia="Helvetica Neue" w:hAnsi="Sylfaen" w:cs="Sylfaen"/>
                <w:sz w:val="16"/>
                <w:szCs w:val="16"/>
                <w:lang w:val="ka-GE"/>
              </w:rPr>
            </w:pPr>
            <w:r w:rsidRPr="00522259">
              <w:rPr>
                <w:rFonts w:ascii="Sylfaen" w:eastAsia="Helvetica Neue" w:hAnsi="Sylfaen" w:cs="Sylfaen"/>
                <w:sz w:val="16"/>
                <w:szCs w:val="16"/>
                <w:lang w:val="ka-GE"/>
              </w:rPr>
              <w:t xml:space="preserve">შერიგებისა და სამოქალაქო თანასწორობის საკითხებში სახემწიფო მინისტრის აპარატის წლიური ანგარიში </w:t>
            </w:r>
          </w:p>
          <w:p w14:paraId="3FC75F90" w14:textId="77777777" w:rsidR="0014713F" w:rsidRPr="00522259" w:rsidRDefault="0014713F" w:rsidP="00BF3EAF">
            <w:pPr>
              <w:jc w:val="both"/>
              <w:rPr>
                <w:rFonts w:ascii="Sylfaen" w:eastAsia="Helvetica Neue" w:hAnsi="Sylfaen" w:cs="Sylfaen"/>
                <w:sz w:val="16"/>
                <w:szCs w:val="16"/>
                <w:lang w:val="ka-GE"/>
              </w:rPr>
            </w:pPr>
          </w:p>
        </w:tc>
      </w:tr>
      <w:tr w:rsidR="00DC4DDA" w:rsidRPr="009A5CEB" w14:paraId="6024E531" w14:textId="77777777" w:rsidTr="00BC2DE2">
        <w:trPr>
          <w:trHeight w:val="494"/>
        </w:trPr>
        <w:tc>
          <w:tcPr>
            <w:tcW w:w="1428" w:type="dxa"/>
            <w:shd w:val="clear" w:color="auto" w:fill="9CC2E5" w:themeFill="accent1" w:themeFillTint="99"/>
          </w:tcPr>
          <w:p w14:paraId="37E02CA0"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t>რისკი</w:t>
            </w:r>
          </w:p>
        </w:tc>
        <w:tc>
          <w:tcPr>
            <w:tcW w:w="9499" w:type="dxa"/>
            <w:gridSpan w:val="9"/>
          </w:tcPr>
          <w:p w14:paraId="2151F4B1" w14:textId="77777777" w:rsidR="00DC4DDA" w:rsidRPr="00522259" w:rsidRDefault="00DC4DDA" w:rsidP="00BF3EAF">
            <w:pPr>
              <w:jc w:val="both"/>
              <w:rPr>
                <w:rFonts w:ascii="Sylfaen" w:hAnsi="Sylfaen"/>
                <w:sz w:val="16"/>
                <w:szCs w:val="16"/>
                <w:lang w:val="ka-GE"/>
              </w:rPr>
            </w:pPr>
            <w:r w:rsidRPr="00522259">
              <w:rPr>
                <w:rFonts w:ascii="Sylfaen" w:hAnsi="Sylfaen"/>
                <w:sz w:val="16"/>
                <w:szCs w:val="16"/>
                <w:lang w:val="ka-GE"/>
              </w:rPr>
              <w:t xml:space="preserve">საოკუპაციო რეჟიმის მხრიდან თავისუფალი გადაადგილების შემდგომი გამკაცრება და დამატებითი შეზღუდვების დაწესება;  ადგილობრივ მოსახლეობაზე ზეწოლის გაძლიერება </w:t>
            </w:r>
          </w:p>
        </w:tc>
      </w:tr>
      <w:tr w:rsidR="009F2ABF" w:rsidRPr="009A5CEB" w14:paraId="2573EE69" w14:textId="77777777" w:rsidTr="009F2ABF">
        <w:trPr>
          <w:trHeight w:val="494"/>
        </w:trPr>
        <w:tc>
          <w:tcPr>
            <w:tcW w:w="1428" w:type="dxa"/>
            <w:shd w:val="clear" w:color="auto" w:fill="92D050"/>
          </w:tcPr>
          <w:p w14:paraId="790F9841" w14:textId="77777777" w:rsidR="009F2ABF" w:rsidRPr="00056672" w:rsidRDefault="009F2ABF" w:rsidP="00BF3EAF">
            <w:pPr>
              <w:rPr>
                <w:rFonts w:ascii="Sylfaen" w:hAnsi="Sylfaen"/>
                <w:b/>
                <w:sz w:val="20"/>
                <w:szCs w:val="20"/>
                <w:lang w:val="ka-GE"/>
              </w:rPr>
            </w:pPr>
            <w:r w:rsidRPr="00056672">
              <w:rPr>
                <w:rFonts w:ascii="Sylfaen" w:hAnsi="Sylfaen" w:cs="Sylfaen"/>
                <w:b/>
                <w:sz w:val="20"/>
                <w:szCs w:val="20"/>
                <w:lang w:val="ka-GE"/>
              </w:rPr>
              <w:t>ამოცანა</w:t>
            </w:r>
            <w:r w:rsidRPr="00056672">
              <w:rPr>
                <w:rFonts w:ascii="Sylfaen" w:hAnsi="Sylfaen"/>
                <w:b/>
                <w:sz w:val="20"/>
                <w:szCs w:val="20"/>
                <w:lang w:val="ka-GE"/>
              </w:rPr>
              <w:t xml:space="preserve"> 4.3.4</w:t>
            </w:r>
          </w:p>
          <w:p w14:paraId="6650F151" w14:textId="77777777" w:rsidR="009F2ABF" w:rsidRPr="00056672" w:rsidRDefault="009F2ABF" w:rsidP="00BF3EAF">
            <w:pPr>
              <w:rPr>
                <w:rFonts w:ascii="Sylfaen" w:hAnsi="Sylfaen" w:cs="Sylfaen"/>
                <w:b/>
                <w:sz w:val="20"/>
                <w:szCs w:val="20"/>
                <w:lang w:val="ka-GE"/>
              </w:rPr>
            </w:pPr>
            <w:r w:rsidRPr="00056672">
              <w:rPr>
                <w:rFonts w:ascii="Sylfaen" w:hAnsi="Sylfaen"/>
                <w:sz w:val="20"/>
                <w:szCs w:val="20"/>
                <w:lang w:val="ka-GE"/>
              </w:rPr>
              <w:t>(Objective 4.3</w:t>
            </w:r>
            <w:r w:rsidRPr="00056672">
              <w:rPr>
                <w:rFonts w:ascii="Sylfaen" w:hAnsi="Sylfaen"/>
                <w:sz w:val="20"/>
                <w:szCs w:val="20"/>
              </w:rPr>
              <w:t>.4</w:t>
            </w:r>
            <w:r w:rsidRPr="00056672">
              <w:rPr>
                <w:rFonts w:ascii="Sylfaen" w:hAnsi="Sylfaen"/>
                <w:sz w:val="20"/>
                <w:szCs w:val="20"/>
                <w:lang w:val="ka-GE"/>
              </w:rPr>
              <w:t>)</w:t>
            </w:r>
          </w:p>
        </w:tc>
        <w:tc>
          <w:tcPr>
            <w:tcW w:w="9499" w:type="dxa"/>
            <w:gridSpan w:val="9"/>
            <w:shd w:val="clear" w:color="auto" w:fill="92D050"/>
          </w:tcPr>
          <w:p w14:paraId="1451E968" w14:textId="4256545B" w:rsidR="009F2ABF" w:rsidRPr="00056672" w:rsidRDefault="009F2ABF" w:rsidP="00BF3EAF">
            <w:pPr>
              <w:jc w:val="both"/>
              <w:rPr>
                <w:rFonts w:ascii="Sylfaen" w:eastAsia="Helvetica Neue" w:hAnsi="Sylfaen" w:cs="Sylfaen"/>
                <w:sz w:val="20"/>
                <w:szCs w:val="20"/>
                <w:lang w:val="ka-GE"/>
              </w:rPr>
            </w:pPr>
            <w:r w:rsidRPr="00056672">
              <w:rPr>
                <w:rFonts w:ascii="Sylfaen" w:eastAsia="Helvetica Neue" w:hAnsi="Sylfaen" w:cs="Helvetica Neue"/>
                <w:sz w:val="20"/>
                <w:szCs w:val="20"/>
                <w:lang w:val="ka-GE"/>
              </w:rPr>
              <w:t>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საქართველოს ოკუპირებულ ტერიტორიებზე მცხოვრებ ქალთა</w:t>
            </w:r>
            <w:r>
              <w:rPr>
                <w:rFonts w:ascii="Sylfaen" w:eastAsia="Helvetica Neue" w:hAnsi="Sylfaen" w:cs="Helvetica Neue"/>
                <w:sz w:val="20"/>
                <w:szCs w:val="20"/>
                <w:lang w:val="ka-GE"/>
              </w:rPr>
              <w:t xml:space="preserve"> ჩართულობისა და მათი </w:t>
            </w:r>
            <w:r w:rsidRPr="00056672">
              <w:rPr>
                <w:rFonts w:ascii="Sylfaen" w:eastAsia="Helvetica Neue" w:hAnsi="Sylfaen" w:cs="Helvetica Neue"/>
                <w:sz w:val="20"/>
                <w:szCs w:val="20"/>
                <w:lang w:val="ka-GE"/>
              </w:rPr>
              <w:t>საჭიროებების გათვალისწინების გზით.</w:t>
            </w:r>
          </w:p>
        </w:tc>
      </w:tr>
      <w:tr w:rsidR="0014713F" w:rsidRPr="009A5CEB" w14:paraId="02D4D2BD" w14:textId="77777777" w:rsidTr="009F2ABF">
        <w:trPr>
          <w:trHeight w:val="527"/>
        </w:trPr>
        <w:tc>
          <w:tcPr>
            <w:tcW w:w="1428" w:type="dxa"/>
            <w:vMerge w:val="restart"/>
            <w:shd w:val="clear" w:color="auto" w:fill="9CC2E5" w:themeFill="accent1" w:themeFillTint="99"/>
          </w:tcPr>
          <w:p w14:paraId="6B8DEB63" w14:textId="77777777" w:rsidR="0014713F" w:rsidRPr="00522259" w:rsidRDefault="0014713F" w:rsidP="00BF3EAF">
            <w:pPr>
              <w:rPr>
                <w:rFonts w:ascii="Sylfaen" w:hAnsi="Sylfaen" w:cs="Sylfaen"/>
                <w:b/>
                <w:sz w:val="16"/>
                <w:szCs w:val="16"/>
                <w:lang w:val="ka-GE"/>
              </w:rPr>
            </w:pPr>
          </w:p>
          <w:p w14:paraId="3E8C2C7A" w14:textId="77777777" w:rsidR="0014713F" w:rsidRPr="00522259" w:rsidRDefault="0014713F" w:rsidP="00BF3EAF">
            <w:pPr>
              <w:rPr>
                <w:rFonts w:ascii="Sylfaen" w:hAnsi="Sylfaen" w:cs="Sylfaen"/>
                <w:b/>
                <w:sz w:val="16"/>
                <w:szCs w:val="16"/>
                <w:lang w:val="ka-GE"/>
              </w:rPr>
            </w:pPr>
          </w:p>
          <w:p w14:paraId="2293135F" w14:textId="77777777" w:rsidR="0014713F" w:rsidRPr="00522259" w:rsidRDefault="0014713F" w:rsidP="00BF3EAF">
            <w:pPr>
              <w:rPr>
                <w:rFonts w:ascii="Sylfaen" w:hAnsi="Sylfaen" w:cs="Sylfaen"/>
                <w:b/>
                <w:sz w:val="16"/>
                <w:szCs w:val="16"/>
                <w:lang w:val="ka-GE"/>
              </w:rPr>
            </w:pPr>
          </w:p>
          <w:p w14:paraId="7F5AEF30" w14:textId="77777777" w:rsidR="0014713F" w:rsidRPr="00522259" w:rsidRDefault="0014713F" w:rsidP="00BF3EAF">
            <w:pPr>
              <w:rPr>
                <w:rFonts w:ascii="Sylfaen" w:hAnsi="Sylfaen" w:cs="Sylfaen"/>
                <w:b/>
                <w:sz w:val="16"/>
                <w:szCs w:val="16"/>
                <w:lang w:val="ka-GE"/>
              </w:rPr>
            </w:pPr>
          </w:p>
          <w:p w14:paraId="5E96EFCF" w14:textId="77777777" w:rsidR="0014713F" w:rsidRPr="00522259" w:rsidRDefault="0014713F" w:rsidP="00BF3EAF">
            <w:pPr>
              <w:rPr>
                <w:rFonts w:ascii="Sylfaen" w:hAnsi="Sylfaen" w:cs="Sylfaen"/>
                <w:b/>
                <w:sz w:val="16"/>
                <w:szCs w:val="16"/>
                <w:lang w:val="ka-GE"/>
              </w:rPr>
            </w:pPr>
          </w:p>
          <w:p w14:paraId="5F7ABD47" w14:textId="77777777" w:rsidR="0014713F" w:rsidRPr="00522259" w:rsidRDefault="0014713F" w:rsidP="00BF3EAF">
            <w:pPr>
              <w:rPr>
                <w:rFonts w:ascii="Sylfaen" w:hAnsi="Sylfaen" w:cs="Sylfaen"/>
                <w:b/>
                <w:sz w:val="16"/>
                <w:szCs w:val="16"/>
                <w:lang w:val="ka-GE"/>
              </w:rPr>
            </w:pPr>
          </w:p>
          <w:p w14:paraId="02BC27E9" w14:textId="77777777" w:rsidR="0014713F" w:rsidRPr="00522259" w:rsidRDefault="0014713F" w:rsidP="00BF3EAF">
            <w:pPr>
              <w:rPr>
                <w:rFonts w:ascii="Sylfaen" w:hAnsi="Sylfaen" w:cs="Sylfaen"/>
                <w:b/>
                <w:sz w:val="16"/>
                <w:szCs w:val="16"/>
                <w:lang w:val="ka-GE"/>
              </w:rPr>
            </w:pPr>
          </w:p>
          <w:p w14:paraId="0753C454" w14:textId="77777777" w:rsidR="0014713F" w:rsidRPr="00522259" w:rsidRDefault="0014713F" w:rsidP="00BF3EAF">
            <w:pPr>
              <w:rPr>
                <w:rFonts w:ascii="Sylfaen" w:hAnsi="Sylfaen" w:cs="Sylfaen"/>
                <w:b/>
                <w:sz w:val="16"/>
                <w:szCs w:val="16"/>
                <w:lang w:val="ka-GE"/>
              </w:rPr>
            </w:pPr>
          </w:p>
          <w:p w14:paraId="339F8437" w14:textId="77777777" w:rsidR="0014713F" w:rsidRPr="00522259" w:rsidRDefault="0014713F" w:rsidP="00BF3EAF">
            <w:pPr>
              <w:rPr>
                <w:rFonts w:ascii="Sylfaen" w:hAnsi="Sylfaen" w:cs="Sylfaen"/>
                <w:b/>
                <w:sz w:val="16"/>
                <w:szCs w:val="16"/>
                <w:lang w:val="ka-GE"/>
              </w:rPr>
            </w:pPr>
            <w:r w:rsidRPr="00522259">
              <w:rPr>
                <w:rFonts w:ascii="Sylfaen" w:hAnsi="Sylfaen" w:cs="Sylfaen"/>
                <w:b/>
                <w:sz w:val="16"/>
                <w:szCs w:val="16"/>
                <w:lang w:val="ka-GE"/>
              </w:rPr>
              <w:t>ამოცანის შედეგის ინდიკატორი</w:t>
            </w:r>
            <w:r w:rsidRPr="00522259">
              <w:rPr>
                <w:rFonts w:ascii="Sylfaen" w:hAnsi="Sylfaen" w:cs="Sylfaen"/>
                <w:b/>
                <w:sz w:val="16"/>
                <w:szCs w:val="16"/>
              </w:rPr>
              <w:t xml:space="preserve"> </w:t>
            </w:r>
            <w:r w:rsidRPr="00522259">
              <w:rPr>
                <w:rFonts w:ascii="Sylfaen" w:eastAsia="Helvetica Neue" w:hAnsi="Sylfaen" w:cs="Sylfaen"/>
                <w:sz w:val="16"/>
                <w:szCs w:val="16"/>
              </w:rPr>
              <w:t>4.3</w:t>
            </w:r>
            <w:r w:rsidRPr="00522259">
              <w:rPr>
                <w:rFonts w:ascii="Sylfaen" w:eastAsia="Helvetica Neue" w:hAnsi="Sylfaen" w:cs="Sylfaen"/>
                <w:sz w:val="16"/>
                <w:szCs w:val="16"/>
                <w:lang w:val="ka-GE"/>
              </w:rPr>
              <w:t>.4.</w:t>
            </w:r>
            <w:r w:rsidRPr="00522259">
              <w:rPr>
                <w:rFonts w:ascii="Sylfaen" w:eastAsia="Helvetica Neue" w:hAnsi="Sylfaen" w:cs="Sylfaen"/>
                <w:sz w:val="16"/>
                <w:szCs w:val="16"/>
              </w:rPr>
              <w:t>1.</w:t>
            </w:r>
          </w:p>
          <w:p w14:paraId="099FF735" w14:textId="77777777" w:rsidR="0014713F" w:rsidRPr="00522259" w:rsidRDefault="0014713F" w:rsidP="00BF3EAF">
            <w:pPr>
              <w:rPr>
                <w:rFonts w:ascii="Sylfaen" w:hAnsi="Sylfaen"/>
                <w:sz w:val="16"/>
                <w:szCs w:val="16"/>
                <w:lang w:val="ka-GE"/>
              </w:rPr>
            </w:pPr>
            <w:r w:rsidRPr="00522259">
              <w:rPr>
                <w:rFonts w:ascii="Sylfaen" w:hAnsi="Sylfaen"/>
                <w:sz w:val="16"/>
                <w:szCs w:val="16"/>
                <w:lang w:val="ka-GE"/>
              </w:rPr>
              <w:t xml:space="preserve">(OUTCOME Indicator </w:t>
            </w:r>
            <w:r w:rsidRPr="00522259">
              <w:rPr>
                <w:rFonts w:ascii="Sylfaen" w:eastAsia="Helvetica Neue" w:hAnsi="Sylfaen" w:cs="Sylfaen"/>
                <w:sz w:val="16"/>
                <w:szCs w:val="16"/>
              </w:rPr>
              <w:t>4.3.4</w:t>
            </w:r>
            <w:r w:rsidRPr="00522259">
              <w:rPr>
                <w:rFonts w:ascii="Sylfaen" w:eastAsia="Helvetica Neue" w:hAnsi="Sylfaen" w:cs="Sylfaen"/>
                <w:sz w:val="16"/>
                <w:szCs w:val="16"/>
                <w:lang w:val="ka-GE"/>
              </w:rPr>
              <w:t>.1</w:t>
            </w:r>
            <w:r w:rsidRPr="00522259">
              <w:rPr>
                <w:rFonts w:ascii="Sylfaen" w:hAnsi="Sylfaen"/>
                <w:sz w:val="16"/>
                <w:szCs w:val="16"/>
                <w:lang w:val="ka-GE"/>
              </w:rPr>
              <w:t>)</w:t>
            </w:r>
          </w:p>
          <w:p w14:paraId="58DB708D" w14:textId="77777777" w:rsidR="0014713F" w:rsidRPr="00522259" w:rsidRDefault="0014713F" w:rsidP="00BF3EAF">
            <w:pPr>
              <w:rPr>
                <w:rFonts w:ascii="Sylfaen" w:hAnsi="Sylfaen" w:cs="Sylfaen"/>
                <w:b/>
                <w:sz w:val="16"/>
                <w:szCs w:val="16"/>
                <w:lang w:val="ka-GE"/>
              </w:rPr>
            </w:pPr>
          </w:p>
        </w:tc>
        <w:tc>
          <w:tcPr>
            <w:tcW w:w="1619" w:type="dxa"/>
            <w:vMerge w:val="restart"/>
            <w:shd w:val="clear" w:color="auto" w:fill="BDD6EE" w:themeFill="accent1" w:themeFillTint="66"/>
          </w:tcPr>
          <w:p w14:paraId="39699270" w14:textId="77777777" w:rsidR="0014713F" w:rsidRPr="00522259" w:rsidRDefault="0014713F" w:rsidP="00BF3EAF">
            <w:pPr>
              <w:jc w:val="center"/>
              <w:rPr>
                <w:rFonts w:ascii="Sylfaen" w:hAnsi="Sylfaen"/>
                <w:sz w:val="16"/>
                <w:szCs w:val="16"/>
                <w:lang w:val="ka-GE"/>
              </w:rPr>
            </w:pPr>
          </w:p>
          <w:p w14:paraId="4E7EBEA0" w14:textId="09A2D214" w:rsidR="00733D59" w:rsidRPr="00522259" w:rsidRDefault="00733D59" w:rsidP="00BF3EAF">
            <w:pPr>
              <w:jc w:val="center"/>
              <w:rPr>
                <w:rFonts w:ascii="Sylfaen" w:hAnsi="Sylfaen"/>
                <w:sz w:val="16"/>
                <w:szCs w:val="16"/>
                <w:lang w:val="ka-GE"/>
              </w:rPr>
            </w:pPr>
          </w:p>
          <w:p w14:paraId="4661F673" w14:textId="2E927584" w:rsidR="009F2ABF" w:rsidRPr="00522259" w:rsidRDefault="009F2ABF" w:rsidP="00BF3EAF">
            <w:pPr>
              <w:jc w:val="center"/>
              <w:rPr>
                <w:rFonts w:ascii="Sylfaen" w:hAnsi="Sylfaen"/>
                <w:sz w:val="16"/>
                <w:szCs w:val="16"/>
                <w:lang w:val="ka-GE"/>
              </w:rPr>
            </w:pPr>
          </w:p>
          <w:p w14:paraId="43B31A40" w14:textId="6B56CB99" w:rsidR="009F2ABF" w:rsidRPr="00522259" w:rsidRDefault="009F2ABF" w:rsidP="00BF3EAF">
            <w:pPr>
              <w:jc w:val="center"/>
              <w:rPr>
                <w:rFonts w:ascii="Sylfaen" w:hAnsi="Sylfaen"/>
                <w:sz w:val="16"/>
                <w:szCs w:val="16"/>
                <w:lang w:val="ka-GE"/>
              </w:rPr>
            </w:pPr>
          </w:p>
          <w:p w14:paraId="7BCD9E65" w14:textId="03194244" w:rsidR="009F2ABF" w:rsidRPr="00522259" w:rsidRDefault="009F2ABF" w:rsidP="00BF3EAF">
            <w:pPr>
              <w:jc w:val="center"/>
              <w:rPr>
                <w:rFonts w:ascii="Sylfaen" w:hAnsi="Sylfaen"/>
                <w:sz w:val="16"/>
                <w:szCs w:val="16"/>
                <w:lang w:val="ka-GE"/>
              </w:rPr>
            </w:pPr>
          </w:p>
          <w:p w14:paraId="7B0FE55E" w14:textId="77777777" w:rsidR="009F2ABF" w:rsidRPr="00522259" w:rsidRDefault="009F2ABF" w:rsidP="00BF3EAF">
            <w:pPr>
              <w:jc w:val="center"/>
              <w:rPr>
                <w:rFonts w:ascii="Sylfaen" w:hAnsi="Sylfaen"/>
                <w:sz w:val="16"/>
                <w:szCs w:val="16"/>
                <w:lang w:val="ka-GE"/>
              </w:rPr>
            </w:pPr>
            <w:commentRangeStart w:id="403"/>
          </w:p>
          <w:p w14:paraId="579E331D" w14:textId="5B7E793E" w:rsidR="00FD1132" w:rsidRPr="00522259" w:rsidRDefault="00FD1132" w:rsidP="00FD1132">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პროცესებში, მათ შორის  ორმხრივ და მრავალმხრივ  მოლაპარაკებებში </w:t>
            </w:r>
            <w:r w:rsidRPr="00522259">
              <w:rPr>
                <w:rFonts w:ascii="Sylfaen" w:eastAsia="Helvetica Neue" w:hAnsi="Sylfaen" w:cs="Helvetica Neue"/>
                <w:sz w:val="16"/>
                <w:szCs w:val="16"/>
                <w:lang w:val="ka-GE"/>
              </w:rPr>
              <w:t>ოკუპირებულ ტერიტორიებზე მცხოვრებ ქალთა საჭიროებების გათვალისწინება</w:t>
            </w:r>
            <w:commentRangeEnd w:id="403"/>
            <w:r w:rsidRPr="00522259">
              <w:rPr>
                <w:rStyle w:val="CommentReference"/>
                <w:rFonts w:ascii="Sylfaen" w:hAnsi="Sylfaen"/>
              </w:rPr>
              <w:commentReference w:id="403"/>
            </w:r>
          </w:p>
          <w:p w14:paraId="7579AD92" w14:textId="2223B260" w:rsidR="00733D59" w:rsidRPr="00522259" w:rsidRDefault="00733D59" w:rsidP="001B0BCE">
            <w:pPr>
              <w:rPr>
                <w:rFonts w:ascii="Sylfaen" w:hAnsi="Sylfaen"/>
                <w:sz w:val="16"/>
                <w:szCs w:val="16"/>
                <w:lang w:val="ka-GE"/>
              </w:rPr>
            </w:pPr>
          </w:p>
        </w:tc>
        <w:tc>
          <w:tcPr>
            <w:tcW w:w="1112" w:type="dxa"/>
            <w:vMerge w:val="restart"/>
            <w:shd w:val="clear" w:color="auto" w:fill="BDD6EE" w:themeFill="accent1" w:themeFillTint="66"/>
          </w:tcPr>
          <w:p w14:paraId="5804A230" w14:textId="77777777" w:rsidR="0014713F" w:rsidRPr="00522259" w:rsidRDefault="0014713F" w:rsidP="00BF3EAF">
            <w:pPr>
              <w:jc w:val="center"/>
              <w:rPr>
                <w:rFonts w:ascii="Sylfaen" w:eastAsia="Helvetica Neue" w:hAnsi="Sylfaen" w:cs="Sylfaen"/>
                <w:b/>
                <w:sz w:val="16"/>
                <w:szCs w:val="16"/>
                <w:lang w:val="ka-GE"/>
              </w:rPr>
            </w:pPr>
          </w:p>
          <w:p w14:paraId="44CEF7DC"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val="restart"/>
            <w:shd w:val="clear" w:color="auto" w:fill="BDD6EE" w:themeFill="accent1" w:themeFillTint="66"/>
          </w:tcPr>
          <w:p w14:paraId="53078664" w14:textId="77777777" w:rsidR="0014713F" w:rsidRPr="00522259" w:rsidRDefault="0014713F" w:rsidP="00BF3EAF">
            <w:pPr>
              <w:jc w:val="center"/>
              <w:rPr>
                <w:rFonts w:ascii="Sylfaen" w:eastAsia="Helvetica Neue" w:hAnsi="Sylfaen" w:cs="Sylfaen"/>
                <w:b/>
                <w:sz w:val="16"/>
                <w:szCs w:val="16"/>
                <w:lang w:val="ka-GE"/>
              </w:rPr>
            </w:pPr>
          </w:p>
          <w:p w14:paraId="62BB9181" w14:textId="77777777" w:rsidR="0014713F" w:rsidRPr="00522259" w:rsidRDefault="0014713F" w:rsidP="00BF3EAF">
            <w:pPr>
              <w:jc w:val="center"/>
              <w:rPr>
                <w:rFonts w:ascii="Sylfaen" w:eastAsia="Helvetica Neue" w:hAnsi="Sylfaen" w:cs="Sylfaen"/>
                <w:b/>
                <w:sz w:val="16"/>
                <w:szCs w:val="16"/>
                <w:lang w:val="ka-GE"/>
              </w:rPr>
            </w:pPr>
          </w:p>
          <w:p w14:paraId="50C9E046"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საბაზისო</w:t>
            </w:r>
          </w:p>
        </w:tc>
        <w:tc>
          <w:tcPr>
            <w:tcW w:w="3330" w:type="dxa"/>
            <w:gridSpan w:val="4"/>
            <w:shd w:val="clear" w:color="auto" w:fill="BDD6EE" w:themeFill="accent1" w:themeFillTint="66"/>
          </w:tcPr>
          <w:p w14:paraId="6BADB22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სამიზნე</w:t>
            </w:r>
          </w:p>
        </w:tc>
        <w:tc>
          <w:tcPr>
            <w:tcW w:w="1928" w:type="dxa"/>
            <w:gridSpan w:val="2"/>
            <w:vMerge w:val="restart"/>
            <w:shd w:val="clear" w:color="auto" w:fill="BDD6EE" w:themeFill="accent1" w:themeFillTint="66"/>
          </w:tcPr>
          <w:p w14:paraId="01992C89" w14:textId="77777777" w:rsidR="0014713F" w:rsidRPr="00522259" w:rsidRDefault="0014713F" w:rsidP="00BF3EAF">
            <w:pPr>
              <w:jc w:val="center"/>
              <w:rPr>
                <w:rFonts w:ascii="Sylfaen" w:eastAsia="Helvetica Neue" w:hAnsi="Sylfaen" w:cs="Sylfaen"/>
                <w:sz w:val="16"/>
                <w:szCs w:val="16"/>
              </w:rPr>
            </w:pPr>
          </w:p>
          <w:p w14:paraId="6C4E42A2" w14:textId="77777777" w:rsidR="0014713F" w:rsidRPr="00522259" w:rsidRDefault="0014713F" w:rsidP="00BF3EAF">
            <w:pPr>
              <w:jc w:val="center"/>
              <w:rPr>
                <w:rFonts w:ascii="Sylfaen" w:eastAsia="Helvetica Neue" w:hAnsi="Sylfaen" w:cs="Sylfaen"/>
                <w:sz w:val="16"/>
                <w:szCs w:val="16"/>
              </w:rPr>
            </w:pPr>
          </w:p>
          <w:p w14:paraId="115F29E8"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rPr>
              <w:t>დადასტურების წყარო (Sources of Verification)</w:t>
            </w:r>
          </w:p>
          <w:p w14:paraId="0AD75B43"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1DA6122D" w14:textId="77777777" w:rsidTr="009F2ABF">
        <w:trPr>
          <w:trHeight w:val="705"/>
        </w:trPr>
        <w:tc>
          <w:tcPr>
            <w:tcW w:w="1428" w:type="dxa"/>
            <w:vMerge/>
            <w:shd w:val="clear" w:color="auto" w:fill="9CC2E5" w:themeFill="accent1" w:themeFillTint="99"/>
          </w:tcPr>
          <w:p w14:paraId="39A55562" w14:textId="77777777" w:rsidR="0014713F" w:rsidRPr="00522259" w:rsidRDefault="0014713F" w:rsidP="00BF3EAF">
            <w:pPr>
              <w:rPr>
                <w:rFonts w:ascii="Sylfaen" w:hAnsi="Sylfaen" w:cs="Sylfaen"/>
                <w:b/>
                <w:sz w:val="16"/>
                <w:szCs w:val="16"/>
                <w:lang w:val="ka-GE"/>
              </w:rPr>
            </w:pPr>
          </w:p>
        </w:tc>
        <w:tc>
          <w:tcPr>
            <w:tcW w:w="1619" w:type="dxa"/>
            <w:vMerge/>
          </w:tcPr>
          <w:p w14:paraId="16C95757" w14:textId="77777777" w:rsidR="0014713F" w:rsidRPr="00522259" w:rsidRDefault="0014713F" w:rsidP="00BF3EAF">
            <w:pPr>
              <w:jc w:val="center"/>
              <w:rPr>
                <w:rFonts w:ascii="Sylfaen" w:hAnsi="Sylfaen"/>
                <w:sz w:val="16"/>
                <w:szCs w:val="16"/>
                <w:lang w:val="ka-GE"/>
              </w:rPr>
            </w:pPr>
          </w:p>
        </w:tc>
        <w:tc>
          <w:tcPr>
            <w:tcW w:w="1112" w:type="dxa"/>
            <w:vMerge/>
            <w:shd w:val="clear" w:color="auto" w:fill="BDD6EE" w:themeFill="accent1" w:themeFillTint="66"/>
          </w:tcPr>
          <w:p w14:paraId="45285AB4" w14:textId="77777777" w:rsidR="0014713F" w:rsidRPr="00522259" w:rsidRDefault="0014713F" w:rsidP="00BF3EAF">
            <w:pPr>
              <w:jc w:val="center"/>
              <w:rPr>
                <w:rFonts w:ascii="Sylfaen" w:eastAsia="Helvetica Neue" w:hAnsi="Sylfaen" w:cs="Sylfaen"/>
                <w:sz w:val="16"/>
                <w:szCs w:val="16"/>
                <w:lang w:val="ka-GE"/>
              </w:rPr>
            </w:pPr>
          </w:p>
        </w:tc>
        <w:tc>
          <w:tcPr>
            <w:tcW w:w="1510" w:type="dxa"/>
            <w:vMerge/>
            <w:shd w:val="clear" w:color="auto" w:fill="BDD6EE" w:themeFill="accent1" w:themeFillTint="66"/>
          </w:tcPr>
          <w:p w14:paraId="382C8AC6" w14:textId="77777777" w:rsidR="0014713F" w:rsidRPr="00522259" w:rsidRDefault="0014713F" w:rsidP="00BF3EAF">
            <w:pPr>
              <w:jc w:val="center"/>
              <w:rPr>
                <w:rFonts w:ascii="Sylfaen" w:eastAsia="Helvetica Neue" w:hAnsi="Sylfaen" w:cs="Sylfaen"/>
                <w:sz w:val="16"/>
                <w:szCs w:val="16"/>
                <w:lang w:val="ka-GE"/>
              </w:rPr>
            </w:pPr>
          </w:p>
        </w:tc>
        <w:tc>
          <w:tcPr>
            <w:tcW w:w="1561" w:type="dxa"/>
            <w:gridSpan w:val="2"/>
            <w:shd w:val="clear" w:color="auto" w:fill="BDD6EE" w:themeFill="accent1" w:themeFillTint="66"/>
          </w:tcPr>
          <w:p w14:paraId="1FD4B08A"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შუალედური</w:t>
            </w:r>
          </w:p>
        </w:tc>
        <w:tc>
          <w:tcPr>
            <w:tcW w:w="1769" w:type="dxa"/>
            <w:gridSpan w:val="2"/>
            <w:shd w:val="clear" w:color="auto" w:fill="BDD6EE" w:themeFill="accent1" w:themeFillTint="66"/>
          </w:tcPr>
          <w:p w14:paraId="3D85531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hAnsi="Sylfaen"/>
                <w:b/>
                <w:sz w:val="16"/>
                <w:szCs w:val="16"/>
                <w:lang w:val="ka-GE"/>
              </w:rPr>
              <w:t>საბოლოო</w:t>
            </w:r>
          </w:p>
        </w:tc>
        <w:tc>
          <w:tcPr>
            <w:tcW w:w="1928" w:type="dxa"/>
            <w:gridSpan w:val="2"/>
            <w:vMerge/>
            <w:shd w:val="clear" w:color="auto" w:fill="auto"/>
          </w:tcPr>
          <w:p w14:paraId="3ED21CC2"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30B81C26" w14:textId="77777777" w:rsidTr="009F2ABF">
        <w:trPr>
          <w:trHeight w:val="495"/>
        </w:trPr>
        <w:tc>
          <w:tcPr>
            <w:tcW w:w="1428" w:type="dxa"/>
            <w:vMerge/>
            <w:shd w:val="clear" w:color="auto" w:fill="9CC2E5" w:themeFill="accent1" w:themeFillTint="99"/>
          </w:tcPr>
          <w:p w14:paraId="0713F7B5" w14:textId="77777777" w:rsidR="0014713F" w:rsidRPr="00522259" w:rsidRDefault="0014713F" w:rsidP="00BF3EAF">
            <w:pPr>
              <w:rPr>
                <w:rFonts w:ascii="Sylfaen" w:hAnsi="Sylfaen" w:cs="Sylfaen"/>
                <w:b/>
                <w:sz w:val="16"/>
                <w:szCs w:val="16"/>
                <w:lang w:val="ka-GE"/>
              </w:rPr>
            </w:pPr>
          </w:p>
        </w:tc>
        <w:tc>
          <w:tcPr>
            <w:tcW w:w="1619" w:type="dxa"/>
            <w:vMerge/>
          </w:tcPr>
          <w:p w14:paraId="24128670" w14:textId="77777777" w:rsidR="0014713F" w:rsidRPr="00522259" w:rsidRDefault="0014713F" w:rsidP="00BF3EAF">
            <w:pPr>
              <w:jc w:val="center"/>
              <w:rPr>
                <w:rFonts w:ascii="Sylfaen" w:hAnsi="Sylfaen"/>
                <w:sz w:val="16"/>
                <w:szCs w:val="16"/>
                <w:lang w:val="ka-GE"/>
              </w:rPr>
            </w:pPr>
          </w:p>
        </w:tc>
        <w:tc>
          <w:tcPr>
            <w:tcW w:w="1112" w:type="dxa"/>
            <w:shd w:val="clear" w:color="auto" w:fill="BDD6EE" w:themeFill="accent1" w:themeFillTint="66"/>
          </w:tcPr>
          <w:p w14:paraId="75BC4C8D"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წელი</w:t>
            </w:r>
          </w:p>
        </w:tc>
        <w:tc>
          <w:tcPr>
            <w:tcW w:w="1510" w:type="dxa"/>
            <w:shd w:val="clear" w:color="auto" w:fill="BDD6EE" w:themeFill="accent1" w:themeFillTint="66"/>
          </w:tcPr>
          <w:p w14:paraId="53D1C391"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2020</w:t>
            </w:r>
          </w:p>
        </w:tc>
        <w:tc>
          <w:tcPr>
            <w:tcW w:w="1561" w:type="dxa"/>
            <w:gridSpan w:val="2"/>
            <w:shd w:val="clear" w:color="auto" w:fill="BDD6EE" w:themeFill="accent1" w:themeFillTint="66"/>
          </w:tcPr>
          <w:p w14:paraId="314885BE"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2025</w:t>
            </w:r>
          </w:p>
        </w:tc>
        <w:tc>
          <w:tcPr>
            <w:tcW w:w="1769" w:type="dxa"/>
            <w:gridSpan w:val="2"/>
            <w:shd w:val="clear" w:color="auto" w:fill="BDD6EE" w:themeFill="accent1" w:themeFillTint="66"/>
          </w:tcPr>
          <w:p w14:paraId="463F8B5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sz w:val="16"/>
                <w:szCs w:val="16"/>
                <w:lang w:val="ka-GE"/>
              </w:rPr>
              <w:t>2030</w:t>
            </w:r>
          </w:p>
        </w:tc>
        <w:tc>
          <w:tcPr>
            <w:tcW w:w="1928" w:type="dxa"/>
            <w:gridSpan w:val="2"/>
            <w:vMerge/>
            <w:shd w:val="clear" w:color="auto" w:fill="auto"/>
          </w:tcPr>
          <w:p w14:paraId="0ED23140" w14:textId="77777777" w:rsidR="0014713F" w:rsidRPr="00522259" w:rsidRDefault="0014713F" w:rsidP="00BF3EAF">
            <w:pPr>
              <w:jc w:val="center"/>
              <w:rPr>
                <w:rFonts w:ascii="Sylfaen" w:eastAsia="Helvetica Neue" w:hAnsi="Sylfaen" w:cs="Sylfaen"/>
                <w:sz w:val="16"/>
                <w:szCs w:val="16"/>
                <w:lang w:val="ka-GE"/>
              </w:rPr>
            </w:pPr>
          </w:p>
        </w:tc>
      </w:tr>
      <w:tr w:rsidR="0014713F" w:rsidRPr="009A5CEB" w14:paraId="740DB21A" w14:textId="77777777" w:rsidTr="009F2ABF">
        <w:trPr>
          <w:trHeight w:val="570"/>
        </w:trPr>
        <w:tc>
          <w:tcPr>
            <w:tcW w:w="1428" w:type="dxa"/>
            <w:vMerge/>
            <w:shd w:val="clear" w:color="auto" w:fill="9CC2E5" w:themeFill="accent1" w:themeFillTint="99"/>
          </w:tcPr>
          <w:p w14:paraId="221CA49D" w14:textId="77777777" w:rsidR="0014713F" w:rsidRPr="00522259" w:rsidRDefault="0014713F" w:rsidP="00BF3EAF">
            <w:pPr>
              <w:rPr>
                <w:rFonts w:ascii="Sylfaen" w:hAnsi="Sylfaen" w:cs="Sylfaen"/>
                <w:b/>
                <w:sz w:val="16"/>
                <w:szCs w:val="16"/>
                <w:lang w:val="ka-GE"/>
              </w:rPr>
            </w:pPr>
          </w:p>
        </w:tc>
        <w:tc>
          <w:tcPr>
            <w:tcW w:w="1619" w:type="dxa"/>
            <w:vMerge/>
          </w:tcPr>
          <w:p w14:paraId="3FE3E776" w14:textId="77777777" w:rsidR="0014713F" w:rsidRPr="00522259" w:rsidRDefault="0014713F" w:rsidP="00BF3EAF">
            <w:pPr>
              <w:jc w:val="center"/>
              <w:rPr>
                <w:rFonts w:ascii="Sylfaen" w:hAnsi="Sylfaen"/>
                <w:sz w:val="16"/>
                <w:szCs w:val="16"/>
                <w:lang w:val="ka-GE"/>
              </w:rPr>
            </w:pPr>
          </w:p>
        </w:tc>
        <w:tc>
          <w:tcPr>
            <w:tcW w:w="1112" w:type="dxa"/>
            <w:shd w:val="clear" w:color="auto" w:fill="auto"/>
          </w:tcPr>
          <w:p w14:paraId="25337E33" w14:textId="77777777" w:rsidR="0014713F" w:rsidRPr="00522259" w:rsidRDefault="0014713F" w:rsidP="00BF3EAF">
            <w:pPr>
              <w:jc w:val="center"/>
              <w:rPr>
                <w:rFonts w:ascii="Sylfaen" w:eastAsia="Helvetica Neue" w:hAnsi="Sylfaen" w:cs="Sylfaen"/>
                <w:b/>
                <w:sz w:val="16"/>
                <w:szCs w:val="16"/>
                <w:lang w:val="ka-GE"/>
              </w:rPr>
            </w:pPr>
          </w:p>
          <w:p w14:paraId="437D2652" w14:textId="77777777" w:rsidR="0014713F" w:rsidRPr="00522259" w:rsidRDefault="0014713F" w:rsidP="00BF3EAF">
            <w:pPr>
              <w:jc w:val="center"/>
              <w:rPr>
                <w:rFonts w:ascii="Sylfaen" w:eastAsia="Helvetica Neue" w:hAnsi="Sylfaen" w:cs="Sylfaen"/>
                <w:b/>
                <w:sz w:val="16"/>
                <w:szCs w:val="16"/>
                <w:lang w:val="ka-GE"/>
              </w:rPr>
            </w:pPr>
          </w:p>
          <w:p w14:paraId="3333EFAE" w14:textId="77777777" w:rsidR="0014713F" w:rsidRPr="00522259" w:rsidRDefault="0014713F" w:rsidP="00BF3EAF">
            <w:pPr>
              <w:jc w:val="center"/>
              <w:rPr>
                <w:rFonts w:ascii="Sylfaen" w:eastAsia="Helvetica Neue" w:hAnsi="Sylfaen" w:cs="Sylfaen"/>
                <w:b/>
                <w:sz w:val="16"/>
                <w:szCs w:val="16"/>
                <w:lang w:val="ka-GE"/>
              </w:rPr>
            </w:pPr>
          </w:p>
          <w:p w14:paraId="6A7EC285" w14:textId="77777777" w:rsidR="0014713F" w:rsidRPr="00522259" w:rsidRDefault="0014713F" w:rsidP="00BF3EAF">
            <w:pPr>
              <w:jc w:val="center"/>
              <w:rPr>
                <w:rFonts w:ascii="Sylfaen" w:eastAsia="Helvetica Neue" w:hAnsi="Sylfaen" w:cs="Sylfaen"/>
                <w:b/>
                <w:sz w:val="16"/>
                <w:szCs w:val="16"/>
                <w:lang w:val="ka-GE"/>
              </w:rPr>
            </w:pPr>
          </w:p>
          <w:p w14:paraId="1BF96021" w14:textId="77777777" w:rsidR="0014713F" w:rsidRPr="00522259" w:rsidRDefault="0014713F" w:rsidP="00BF3EAF">
            <w:pPr>
              <w:jc w:val="center"/>
              <w:rPr>
                <w:rFonts w:ascii="Sylfaen" w:eastAsia="Helvetica Neue" w:hAnsi="Sylfaen" w:cs="Sylfaen"/>
                <w:b/>
                <w:sz w:val="16"/>
                <w:szCs w:val="16"/>
                <w:lang w:val="ka-GE"/>
              </w:rPr>
            </w:pPr>
          </w:p>
          <w:p w14:paraId="48E99679" w14:textId="77777777" w:rsidR="0014713F" w:rsidRPr="00522259" w:rsidRDefault="0014713F" w:rsidP="00BF3EAF">
            <w:pPr>
              <w:jc w:val="center"/>
              <w:rPr>
                <w:rFonts w:ascii="Sylfaen" w:eastAsia="Helvetica Neue" w:hAnsi="Sylfaen" w:cs="Sylfaen"/>
                <w:b/>
                <w:sz w:val="16"/>
                <w:szCs w:val="16"/>
                <w:lang w:val="ka-GE"/>
              </w:rPr>
            </w:pPr>
          </w:p>
          <w:p w14:paraId="443E7A8C" w14:textId="77777777" w:rsidR="0014713F" w:rsidRPr="00522259" w:rsidRDefault="0014713F" w:rsidP="00BF3EAF">
            <w:pPr>
              <w:jc w:val="center"/>
              <w:rPr>
                <w:rFonts w:ascii="Sylfaen" w:eastAsia="Helvetica Neue" w:hAnsi="Sylfaen" w:cs="Sylfaen"/>
                <w:sz w:val="16"/>
                <w:szCs w:val="16"/>
                <w:lang w:val="ka-GE"/>
              </w:rPr>
            </w:pPr>
            <w:r w:rsidRPr="00522259">
              <w:rPr>
                <w:rFonts w:ascii="Sylfaen" w:eastAsia="Helvetica Neue" w:hAnsi="Sylfaen" w:cs="Sylfaen"/>
                <w:b/>
                <w:sz w:val="16"/>
                <w:szCs w:val="16"/>
                <w:lang w:val="ka-GE"/>
              </w:rPr>
              <w:t>მაჩვენებელი</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71FE5D8" w14:textId="77777777" w:rsidR="00FD1132" w:rsidRPr="00522259" w:rsidRDefault="00FD1132" w:rsidP="00FD1132">
            <w:pPr>
              <w:rPr>
                <w:rFonts w:ascii="Sylfaen" w:hAnsi="Sylfaen" w:cs="Menlo Bold"/>
                <w:sz w:val="16"/>
                <w:szCs w:val="16"/>
                <w:lang w:val="ka-GE"/>
              </w:rPr>
            </w:pPr>
          </w:p>
          <w:p w14:paraId="3C824350" w14:textId="77777777" w:rsidR="00FD1132" w:rsidRPr="00522259" w:rsidRDefault="00FD1132" w:rsidP="00FD1132">
            <w:pPr>
              <w:rPr>
                <w:rFonts w:ascii="Sylfaen" w:hAnsi="Sylfaen" w:cs="Menlo Bold"/>
                <w:sz w:val="16"/>
                <w:szCs w:val="16"/>
                <w:lang w:val="ka-GE"/>
              </w:rPr>
            </w:pPr>
          </w:p>
          <w:p w14:paraId="0B6838DA" w14:textId="3DC15262" w:rsidR="00FD1132" w:rsidRPr="00522259" w:rsidRDefault="00FD1132" w:rsidP="00FD1132">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ქალთა </w:t>
            </w:r>
            <w:r w:rsidRPr="00522259">
              <w:rPr>
                <w:rFonts w:ascii="Sylfaen" w:hAnsi="Sylfaen" w:cs="Menlo Bold"/>
                <w:sz w:val="16"/>
                <w:szCs w:val="16"/>
                <w:lang w:val="ka-GE"/>
              </w:rPr>
              <w:t xml:space="preserve">საკითხები წარდგენილი ან ასახულია საერთაშორისო მოლაპარაკებების ფორმატებში; </w:t>
            </w:r>
          </w:p>
          <w:p w14:paraId="0C526D07" w14:textId="77777777" w:rsidR="00FD1132" w:rsidRPr="00522259" w:rsidRDefault="00FD1132" w:rsidP="008C5BAD">
            <w:pPr>
              <w:rPr>
                <w:rFonts w:ascii="Sylfaen" w:hAnsi="Sylfaen" w:cs="Menlo Bold"/>
                <w:sz w:val="16"/>
                <w:szCs w:val="16"/>
                <w:lang w:val="ka-GE"/>
              </w:rPr>
            </w:pPr>
          </w:p>
          <w:p w14:paraId="571E1F8F" w14:textId="77777777" w:rsidR="00FD1132" w:rsidRPr="00522259" w:rsidRDefault="00FD1132" w:rsidP="008C5BAD">
            <w:pPr>
              <w:rPr>
                <w:rFonts w:ascii="Sylfaen" w:hAnsi="Sylfaen" w:cs="Menlo Bold"/>
                <w:sz w:val="16"/>
                <w:szCs w:val="16"/>
                <w:lang w:val="ka-GE"/>
              </w:rPr>
            </w:pPr>
          </w:p>
          <w:p w14:paraId="55752DBB" w14:textId="77777777" w:rsidR="00FD1132" w:rsidRPr="00522259" w:rsidRDefault="00FD1132" w:rsidP="008C5BAD">
            <w:pPr>
              <w:rPr>
                <w:rFonts w:ascii="Sylfaen" w:hAnsi="Sylfaen" w:cs="Menlo Bold"/>
                <w:sz w:val="16"/>
                <w:szCs w:val="16"/>
                <w:lang w:val="ka-GE"/>
              </w:rPr>
            </w:pPr>
          </w:p>
          <w:p w14:paraId="2BF0177D" w14:textId="20AEAEB6" w:rsidR="0014713F" w:rsidRPr="00522259" w:rsidRDefault="0014713F" w:rsidP="008C5BAD">
            <w:pPr>
              <w:rPr>
                <w:rFonts w:ascii="Sylfaen" w:eastAsia="Helvetica Neue" w:hAnsi="Sylfaen" w:cs="Sylfaen"/>
                <w:sz w:val="16"/>
                <w:szCs w:val="16"/>
                <w:lang w:val="ka-GE"/>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4ACACB6B" w14:textId="77777777" w:rsidR="00FD1132" w:rsidRPr="00522259" w:rsidRDefault="00FD1132" w:rsidP="008C5BAD">
            <w:pPr>
              <w:rPr>
                <w:rFonts w:ascii="Sylfaen" w:hAnsi="Sylfaen" w:cs="Menlo Bold"/>
                <w:sz w:val="16"/>
                <w:szCs w:val="16"/>
                <w:lang w:val="ka-GE"/>
              </w:rPr>
            </w:pPr>
          </w:p>
          <w:p w14:paraId="0EEBA300" w14:textId="77777777" w:rsidR="00FD1132" w:rsidRPr="00522259" w:rsidRDefault="00FD1132" w:rsidP="00FD1132">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ქალთა </w:t>
            </w:r>
            <w:r w:rsidRPr="00522259">
              <w:rPr>
                <w:rFonts w:ascii="Sylfaen" w:hAnsi="Sylfaen" w:cs="Menlo Bold"/>
                <w:sz w:val="16"/>
                <w:szCs w:val="16"/>
                <w:lang w:val="ka-GE"/>
              </w:rPr>
              <w:t xml:space="preserve">საკითხები წარდგენილი ან ასახულია საერთაშორისო მოლაპარაკებების ფორმატებში; </w:t>
            </w:r>
          </w:p>
          <w:p w14:paraId="67352785" w14:textId="2B66BFA1" w:rsidR="00FD1132" w:rsidRPr="00522259" w:rsidRDefault="00FD1132" w:rsidP="008C5BAD">
            <w:pPr>
              <w:rPr>
                <w:rFonts w:ascii="Sylfaen" w:hAnsi="Sylfaen" w:cs="Menlo Bold"/>
                <w:sz w:val="16"/>
                <w:szCs w:val="16"/>
                <w:lang w:val="ka-GE"/>
              </w:rPr>
            </w:pPr>
          </w:p>
          <w:p w14:paraId="34C1ECF4" w14:textId="4B3EC24E" w:rsidR="0014713F" w:rsidRPr="00522259" w:rsidRDefault="00FD1132" w:rsidP="008C5BAD">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ორმხრივ და მრავალმხრივ მოლაპარაკებებში </w:t>
            </w:r>
            <w:r w:rsidRPr="00522259">
              <w:rPr>
                <w:rFonts w:ascii="Sylfaen" w:eastAsia="Helvetica Neue" w:hAnsi="Sylfaen" w:cs="Helvetica Neue"/>
                <w:sz w:val="16"/>
                <w:szCs w:val="16"/>
                <w:lang w:val="ka-GE"/>
              </w:rPr>
              <w:t xml:space="preserve">საქართველოს </w:t>
            </w:r>
            <w:r w:rsidRPr="00522259">
              <w:rPr>
                <w:rFonts w:ascii="Sylfaen" w:eastAsia="Helvetica Neue" w:hAnsi="Sylfaen" w:cs="Helvetica Neue"/>
                <w:sz w:val="16"/>
                <w:szCs w:val="16"/>
                <w:lang w:val="ka-GE"/>
              </w:rPr>
              <w:lastRenderedPageBreak/>
              <w:t xml:space="preserve">ოკუპირებულ ტერიტორიებზე მცხოვრებ ქალთა </w:t>
            </w:r>
            <w:r w:rsidRPr="00522259">
              <w:rPr>
                <w:rFonts w:ascii="Sylfaen" w:hAnsi="Sylfaen" w:cs="Menlo Bold"/>
                <w:sz w:val="16"/>
                <w:szCs w:val="16"/>
                <w:lang w:val="ka-GE"/>
              </w:rPr>
              <w:t>და მათი ორგანიზაციების წარმომადგენელთა  ჩართულობა</w:t>
            </w:r>
            <w:r w:rsidR="001B0BCE" w:rsidRPr="00522259">
              <w:rPr>
                <w:rFonts w:ascii="Sylfaen" w:hAnsi="Sylfaen" w:cs="Menlo Bold"/>
                <w:sz w:val="16"/>
                <w:szCs w:val="16"/>
                <w:lang w:val="ka-GE"/>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tcPr>
          <w:p w14:paraId="0EAC1E9E" w14:textId="77777777" w:rsidR="0014713F" w:rsidRPr="00522259" w:rsidRDefault="0014713F" w:rsidP="00BF3EAF">
            <w:pPr>
              <w:rPr>
                <w:rFonts w:ascii="Sylfaen" w:hAnsi="Sylfaen" w:cs="Menlo Bold"/>
                <w:sz w:val="16"/>
                <w:szCs w:val="16"/>
                <w:lang w:val="ka-GE"/>
              </w:rPr>
            </w:pPr>
          </w:p>
          <w:p w14:paraId="7C1F3BEE" w14:textId="0EAF8719" w:rsidR="0014713F" w:rsidRPr="00522259" w:rsidRDefault="00FD1132" w:rsidP="00BF3EAF">
            <w:pPr>
              <w:rPr>
                <w:rFonts w:ascii="Sylfaen" w:hAnsi="Sylfaen" w:cs="Menlo Bold"/>
                <w:sz w:val="16"/>
                <w:szCs w:val="16"/>
                <w:lang w:val="ka-GE"/>
              </w:rPr>
            </w:pPr>
            <w:r w:rsidRPr="00522259">
              <w:rPr>
                <w:rFonts w:ascii="Sylfaen" w:hAnsi="Sylfaen" w:cs="Menlo Bold"/>
                <w:sz w:val="16"/>
                <w:szCs w:val="16"/>
                <w:lang w:val="ka-GE"/>
              </w:rPr>
              <w:t xml:space="preserve">მათთან რეგულარული კონსულტაციის შედეგად, </w:t>
            </w:r>
            <w:r w:rsidRPr="00522259">
              <w:rPr>
                <w:rFonts w:ascii="Sylfaen" w:eastAsia="Helvetica Neue" w:hAnsi="Sylfaen" w:cs="Helvetica Neue"/>
                <w:sz w:val="16"/>
                <w:szCs w:val="16"/>
                <w:lang w:val="ka-GE"/>
              </w:rPr>
              <w:t xml:space="preserve">საქართველოს ოკუპირებულ ტერიტორიებზე მცხოვრებ ქალთა </w:t>
            </w:r>
            <w:r w:rsidRPr="00522259">
              <w:rPr>
                <w:rFonts w:ascii="Sylfaen" w:hAnsi="Sylfaen" w:cs="Menlo Bold"/>
                <w:sz w:val="16"/>
                <w:szCs w:val="16"/>
                <w:lang w:val="ka-GE"/>
              </w:rPr>
              <w:t xml:space="preserve">საკითხები წარდგენილი ან ასახულია საერთაშორისო მოლაპარაკებების ფორმატებში; </w:t>
            </w:r>
          </w:p>
          <w:p w14:paraId="41193C7A" w14:textId="77777777" w:rsidR="00FD1132" w:rsidRPr="00522259" w:rsidRDefault="00FD1132" w:rsidP="00FD1132">
            <w:pPr>
              <w:rPr>
                <w:rFonts w:ascii="Sylfaen" w:hAnsi="Sylfaen" w:cs="Menlo Bold"/>
                <w:sz w:val="16"/>
                <w:szCs w:val="16"/>
                <w:lang w:val="ka-GE"/>
              </w:rPr>
            </w:pPr>
            <w:r w:rsidRPr="00522259">
              <w:rPr>
                <w:rFonts w:ascii="Sylfaen" w:hAnsi="Sylfaen" w:cs="Menlo Bold"/>
                <w:sz w:val="16"/>
                <w:szCs w:val="16"/>
                <w:lang w:val="ka-GE"/>
              </w:rPr>
              <w:t xml:space="preserve">გაზრდილია სამშვიდობო ორმხრივ და მრავალმხრივ მოლაპარაკებებში </w:t>
            </w:r>
            <w:r w:rsidRPr="00522259">
              <w:rPr>
                <w:rFonts w:ascii="Sylfaen" w:eastAsia="Helvetica Neue" w:hAnsi="Sylfaen" w:cs="Helvetica Neue"/>
                <w:sz w:val="16"/>
                <w:szCs w:val="16"/>
                <w:lang w:val="ka-GE"/>
              </w:rPr>
              <w:t xml:space="preserve">საქართველოს ოკუპირებულ ტერიტორიებზე </w:t>
            </w:r>
            <w:r w:rsidRPr="00522259">
              <w:rPr>
                <w:rFonts w:ascii="Sylfaen" w:eastAsia="Helvetica Neue" w:hAnsi="Sylfaen" w:cs="Helvetica Neue"/>
                <w:sz w:val="16"/>
                <w:szCs w:val="16"/>
                <w:lang w:val="ka-GE"/>
              </w:rPr>
              <w:lastRenderedPageBreak/>
              <w:t xml:space="preserve">მცხოვრებ ქალთა </w:t>
            </w:r>
            <w:r w:rsidRPr="00522259">
              <w:rPr>
                <w:rFonts w:ascii="Sylfaen" w:hAnsi="Sylfaen" w:cs="Menlo Bold"/>
                <w:sz w:val="16"/>
                <w:szCs w:val="16"/>
                <w:lang w:val="ka-GE"/>
              </w:rPr>
              <w:t>და მათი ორგანიზაციების წარმომადგენელთა  ჩართულობა.</w:t>
            </w:r>
          </w:p>
          <w:p w14:paraId="3EAE2EB6" w14:textId="77777777" w:rsidR="0014713F" w:rsidRPr="00522259" w:rsidRDefault="0014713F" w:rsidP="00BF3EAF">
            <w:pPr>
              <w:rPr>
                <w:rFonts w:ascii="Sylfaen" w:hAnsi="Sylfaen" w:cs="Menlo Bold"/>
                <w:sz w:val="16"/>
                <w:szCs w:val="16"/>
                <w:lang w:val="ka-GE"/>
              </w:rPr>
            </w:pPr>
          </w:p>
          <w:p w14:paraId="3B42E05F" w14:textId="62C49AF8" w:rsidR="0014713F" w:rsidRPr="00522259" w:rsidRDefault="00FD1132" w:rsidP="008C5BAD">
            <w:pPr>
              <w:rPr>
                <w:rFonts w:ascii="Sylfaen" w:eastAsia="Helvetica Neue" w:hAnsi="Sylfaen" w:cs="Sylfaen"/>
                <w:sz w:val="16"/>
                <w:szCs w:val="16"/>
                <w:lang w:val="ka-GE"/>
              </w:rPr>
            </w:pPr>
            <w:r w:rsidRPr="00522259">
              <w:rPr>
                <w:rFonts w:ascii="Sylfaen" w:hAnsi="Sylfaen" w:cs="Menlo Bold"/>
                <w:sz w:val="16"/>
                <w:szCs w:val="16"/>
                <w:lang w:val="ka-GE"/>
              </w:rPr>
              <w:t>=</w:t>
            </w:r>
            <w:r w:rsidR="0014713F" w:rsidRPr="00522259">
              <w:rPr>
                <w:rFonts w:ascii="Sylfaen" w:hAnsi="Sylfaen" w:cs="Sylfaen"/>
                <w:sz w:val="16"/>
                <w:szCs w:val="16"/>
                <w:lang w:val="ka-GE"/>
              </w:rPr>
              <w:t xml:space="preserve"> </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Pr>
          <w:p w14:paraId="0FA677B4" w14:textId="77777777" w:rsidR="0014713F" w:rsidRPr="00522259" w:rsidRDefault="0014713F" w:rsidP="00BF3EAF">
            <w:pPr>
              <w:rPr>
                <w:rFonts w:ascii="Sylfaen" w:eastAsia="Helvetica Neue" w:hAnsi="Sylfaen" w:cs="Menlo Bold"/>
                <w:sz w:val="16"/>
                <w:szCs w:val="16"/>
                <w:lang w:val="ka-GE"/>
              </w:rPr>
            </w:pPr>
          </w:p>
          <w:p w14:paraId="306F7F03" w14:textId="5B748E2A" w:rsidR="0014713F" w:rsidRPr="00522259" w:rsidRDefault="0014713F" w:rsidP="00BF3EAF">
            <w:pPr>
              <w:rPr>
                <w:rFonts w:ascii="Sylfaen" w:eastAsia="Helvetica Neue" w:hAnsi="Sylfaen" w:cs="Menlo Bold"/>
                <w:sz w:val="16"/>
                <w:szCs w:val="16"/>
                <w:lang w:val="ka-GE"/>
              </w:rPr>
            </w:pPr>
          </w:p>
          <w:p w14:paraId="40685734"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გამართული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შეხვედრების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ანგარიშები</w:t>
            </w:r>
            <w:r w:rsidRPr="00522259">
              <w:rPr>
                <w:rFonts w:ascii="Sylfaen" w:eastAsia="Helvetica Neue" w:hAnsi="Sylfaen" w:cs="Sylfaen"/>
                <w:sz w:val="16"/>
                <w:szCs w:val="16"/>
                <w:lang w:val="ka-GE"/>
              </w:rPr>
              <w:t>;</w:t>
            </w:r>
          </w:p>
          <w:p w14:paraId="7DE639CF" w14:textId="77777777" w:rsidR="0014713F" w:rsidRPr="00522259" w:rsidRDefault="0014713F" w:rsidP="00BF3EAF">
            <w:pPr>
              <w:rPr>
                <w:rFonts w:ascii="Sylfaen" w:eastAsia="Helvetica Neue" w:hAnsi="Sylfaen" w:cs="Sylfaen"/>
                <w:sz w:val="16"/>
                <w:szCs w:val="16"/>
                <w:lang w:val="ka-GE"/>
              </w:rPr>
            </w:pP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რელიზები</w:t>
            </w:r>
            <w:r w:rsidRPr="00522259">
              <w:rPr>
                <w:rFonts w:ascii="Sylfaen" w:eastAsia="Helvetica Neue" w:hAnsi="Sylfaen" w:cs="Sylfaen"/>
                <w:sz w:val="16"/>
                <w:szCs w:val="16"/>
                <w:lang w:val="ka-GE"/>
              </w:rPr>
              <w:t>;</w:t>
            </w:r>
          </w:p>
          <w:p w14:paraId="0444A4D3" w14:textId="77777777" w:rsidR="0014713F" w:rsidRPr="00522259" w:rsidRDefault="0014713F" w:rsidP="00BF3EAF">
            <w:pPr>
              <w:rPr>
                <w:rFonts w:ascii="Sylfaen" w:hAnsi="Sylfaen"/>
                <w:sz w:val="16"/>
                <w:szCs w:val="16"/>
                <w:lang w:val="ka-GE"/>
              </w:rPr>
            </w:pPr>
            <w:r w:rsidRPr="00522259">
              <w:rPr>
                <w:rFonts w:ascii="Sylfaen" w:eastAsia="Helvetica Neue" w:hAnsi="Sylfaen" w:cs="Menlo Bold"/>
                <w:sz w:val="16"/>
                <w:szCs w:val="16"/>
                <w:lang w:val="ka-GE"/>
              </w:rPr>
              <w:t>ჟენევის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საერთაშორისო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მოლაპარეკებების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რაუნდებზე</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საგარეო</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საქმეთა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სამინისტროს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თანათავმჯდომარეების</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პრეს</w:t>
            </w:r>
            <w:r w:rsidRPr="00522259">
              <w:rPr>
                <w:rFonts w:ascii="Sylfaen" w:eastAsia="Helvetica Neue" w:hAnsi="Sylfaen" w:cs="Sylfaen"/>
                <w:sz w:val="16"/>
                <w:szCs w:val="16"/>
                <w:lang w:val="ka-GE"/>
              </w:rPr>
              <w:t>-</w:t>
            </w:r>
            <w:r w:rsidRPr="00522259">
              <w:rPr>
                <w:rFonts w:ascii="Sylfaen" w:eastAsia="Helvetica Neue" w:hAnsi="Sylfaen" w:cs="Menlo Bold"/>
                <w:sz w:val="16"/>
                <w:szCs w:val="16"/>
                <w:lang w:val="ka-GE"/>
              </w:rPr>
              <w:t>კომუნიკეები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განცხადებები</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და</w:t>
            </w:r>
            <w:r w:rsidRPr="00522259">
              <w:rPr>
                <w:rFonts w:ascii="Sylfaen" w:eastAsia="Helvetica Neue" w:hAnsi="Sylfaen" w:cs="Sylfaen"/>
                <w:sz w:val="16"/>
                <w:szCs w:val="16"/>
                <w:lang w:val="ka-GE"/>
              </w:rPr>
              <w:t xml:space="preserve"> </w:t>
            </w:r>
            <w:r w:rsidRPr="00522259">
              <w:rPr>
                <w:rFonts w:ascii="Sylfaen" w:eastAsia="Helvetica Neue" w:hAnsi="Sylfaen" w:cs="Menlo Bold"/>
                <w:sz w:val="16"/>
                <w:szCs w:val="16"/>
                <w:lang w:val="ka-GE"/>
              </w:rPr>
              <w:t>კომენტარები</w:t>
            </w:r>
          </w:p>
          <w:p w14:paraId="5873F869" w14:textId="77777777" w:rsidR="0014713F" w:rsidRPr="00522259" w:rsidRDefault="0014713F" w:rsidP="008C5BAD">
            <w:pPr>
              <w:rPr>
                <w:rFonts w:ascii="Sylfaen" w:eastAsia="Helvetica Neue" w:hAnsi="Sylfaen" w:cs="Sylfaen"/>
                <w:sz w:val="16"/>
                <w:szCs w:val="16"/>
                <w:lang w:val="ka-GE"/>
              </w:rPr>
            </w:pPr>
          </w:p>
        </w:tc>
      </w:tr>
      <w:tr w:rsidR="00DC4DDA" w:rsidRPr="009A5CEB" w14:paraId="18D46C9F" w14:textId="77777777" w:rsidTr="00BC2DE2">
        <w:trPr>
          <w:trHeight w:val="494"/>
        </w:trPr>
        <w:tc>
          <w:tcPr>
            <w:tcW w:w="1428" w:type="dxa"/>
            <w:shd w:val="clear" w:color="auto" w:fill="9CC2E5" w:themeFill="accent1" w:themeFillTint="99"/>
          </w:tcPr>
          <w:p w14:paraId="4C76871B" w14:textId="77777777" w:rsidR="00DC4DDA" w:rsidRPr="00522259" w:rsidRDefault="00DC4DDA" w:rsidP="00BF3EAF">
            <w:pPr>
              <w:rPr>
                <w:rFonts w:ascii="Sylfaen" w:hAnsi="Sylfaen" w:cs="Sylfaen"/>
                <w:b/>
                <w:sz w:val="16"/>
                <w:szCs w:val="16"/>
                <w:lang w:val="ka-GE"/>
              </w:rPr>
            </w:pPr>
            <w:r w:rsidRPr="00522259">
              <w:rPr>
                <w:rFonts w:ascii="Sylfaen" w:hAnsi="Sylfaen" w:cs="Sylfaen"/>
                <w:b/>
                <w:sz w:val="16"/>
                <w:szCs w:val="16"/>
                <w:lang w:val="ka-GE"/>
              </w:rPr>
              <w:lastRenderedPageBreak/>
              <w:t>რისკი</w:t>
            </w:r>
          </w:p>
        </w:tc>
        <w:tc>
          <w:tcPr>
            <w:tcW w:w="9499" w:type="dxa"/>
            <w:gridSpan w:val="9"/>
          </w:tcPr>
          <w:p w14:paraId="367A9C8C" w14:textId="77777777" w:rsidR="00DC4DDA" w:rsidRPr="00522259" w:rsidRDefault="00DC4DDA" w:rsidP="00BF3EAF">
            <w:pPr>
              <w:rPr>
                <w:rFonts w:ascii="Sylfaen" w:eastAsia="Helvetica Neue" w:hAnsi="Sylfaen" w:cs="Sylfaen"/>
                <w:sz w:val="16"/>
                <w:szCs w:val="16"/>
                <w:lang w:val="ka-GE"/>
              </w:rPr>
            </w:pPr>
            <w:r w:rsidRPr="00522259">
              <w:rPr>
                <w:rFonts w:ascii="Sylfaen" w:eastAsia="Helvetica Neue" w:hAnsi="Sylfaen" w:cs="Sylfaen"/>
                <w:sz w:val="16"/>
                <w:szCs w:val="16"/>
                <w:lang w:val="ka-GE"/>
              </w:rPr>
              <w:t>რუსეთისა და მისი საოკუპაციო რეჟიმების დესტრუქციული ქმედებები</w:t>
            </w:r>
          </w:p>
        </w:tc>
      </w:tr>
    </w:tbl>
    <w:p w14:paraId="66996102" w14:textId="77777777" w:rsidR="0014713F" w:rsidRDefault="0014713F" w:rsidP="0014713F">
      <w:pPr>
        <w:spacing w:line="276" w:lineRule="auto"/>
        <w:ind w:right="-329"/>
        <w:jc w:val="both"/>
        <w:rPr>
          <w:rFonts w:ascii="Sylfaen" w:hAnsi="Sylfaen"/>
          <w:b/>
          <w:lang w:val="ka-GE"/>
        </w:rPr>
      </w:pPr>
    </w:p>
    <w:p w14:paraId="252B834D" w14:textId="77777777" w:rsidR="0014713F" w:rsidRPr="00E322B9" w:rsidRDefault="0014713F" w:rsidP="0014713F">
      <w:pPr>
        <w:pStyle w:val="Heading2"/>
        <w:ind w:left="-709"/>
        <w:rPr>
          <w:sz w:val="24"/>
          <w:lang w:val="ka-GE"/>
        </w:rPr>
      </w:pPr>
      <w:bookmarkStart w:id="404" w:name="_Toc49261440"/>
      <w:r w:rsidRPr="00E322B9">
        <w:rPr>
          <w:rFonts w:ascii="Sylfaen" w:hAnsi="Sylfaen" w:cs="Sylfaen"/>
          <w:sz w:val="24"/>
          <w:lang w:val="ka-GE"/>
        </w:rPr>
        <w:t>განხორციელება</w:t>
      </w:r>
      <w:r w:rsidRPr="00E322B9">
        <w:rPr>
          <w:sz w:val="24"/>
          <w:lang w:val="ka-GE"/>
        </w:rPr>
        <w:t xml:space="preserve">, </w:t>
      </w:r>
      <w:r w:rsidRPr="00E322B9">
        <w:rPr>
          <w:rFonts w:ascii="Sylfaen" w:hAnsi="Sylfaen" w:cs="Sylfaen"/>
          <w:sz w:val="24"/>
          <w:lang w:val="ka-GE"/>
        </w:rPr>
        <w:t>მონიტორინგი</w:t>
      </w:r>
      <w:r w:rsidRPr="00E322B9">
        <w:rPr>
          <w:sz w:val="24"/>
          <w:lang w:val="ka-GE"/>
        </w:rPr>
        <w:t xml:space="preserve"> </w:t>
      </w:r>
      <w:r w:rsidRPr="00E322B9">
        <w:rPr>
          <w:rFonts w:ascii="Sylfaen" w:hAnsi="Sylfaen" w:cs="Sylfaen"/>
          <w:sz w:val="24"/>
          <w:lang w:val="ka-GE"/>
        </w:rPr>
        <w:t>და</w:t>
      </w:r>
      <w:r w:rsidRPr="00E322B9">
        <w:rPr>
          <w:sz w:val="24"/>
          <w:lang w:val="ka-GE"/>
        </w:rPr>
        <w:t xml:space="preserve"> </w:t>
      </w:r>
      <w:r w:rsidRPr="00E322B9">
        <w:rPr>
          <w:rFonts w:ascii="Sylfaen" w:hAnsi="Sylfaen" w:cs="Sylfaen"/>
          <w:sz w:val="24"/>
          <w:lang w:val="ka-GE"/>
        </w:rPr>
        <w:t>შეფასება</w:t>
      </w:r>
      <w:bookmarkEnd w:id="404"/>
    </w:p>
    <w:p w14:paraId="1158E815" w14:textId="77777777" w:rsidR="0014713F" w:rsidRPr="00B94F63" w:rsidRDefault="0014713F" w:rsidP="0014713F">
      <w:pPr>
        <w:pStyle w:val="ListParagraph"/>
        <w:spacing w:line="276" w:lineRule="auto"/>
        <w:ind w:left="-709" w:right="-896"/>
        <w:jc w:val="both"/>
        <w:rPr>
          <w:rFonts w:ascii="Sylfaen" w:hAnsi="Sylfaen"/>
          <w:lang w:val="ka-GE"/>
        </w:rPr>
      </w:pPr>
      <w:r w:rsidRPr="00B94F63">
        <w:rPr>
          <w:rFonts w:ascii="Sylfaen" w:hAnsi="Sylfaen"/>
          <w:lang w:val="ka-GE"/>
        </w:rPr>
        <w:t>საქართველოს მთავრობის მიერ დამტკიცებული პოლიტიკის დაგეგმვის, მონიტორინგისა და შეფასების სახელმძღვანელო ადგენს პოლიტიკის დოკუმენტების შემუშავების, მონიტორინგისა და შეფასების მეთოდოლოგიასა და სტანდარტებს და გამოყოფს ორი ტიპის მონიტორინგის ანგარიშს</w:t>
      </w:r>
      <w:r>
        <w:rPr>
          <w:rFonts w:ascii="Sylfaen" w:hAnsi="Sylfaen"/>
          <w:lang w:val="ka-GE"/>
        </w:rPr>
        <w:t xml:space="preserve"> -</w:t>
      </w:r>
      <w:r w:rsidRPr="00B94F63">
        <w:rPr>
          <w:rFonts w:ascii="Sylfaen" w:hAnsi="Sylfaen"/>
          <w:lang w:val="ka-GE"/>
        </w:rPr>
        <w:t xml:space="preserve"> პროგრესანგარიშსა და წლიურ ანგარიშს. მონიტორინგის ანგარიშები იწერება მაკოორდინირებელი უწყების, მოცემულ შემთხვევაში - საქართველოს მთავრობის ადამინისტრაციის ადამიანის უფლებათა სამდივნოს მიერ, პასუხისმგებელი უწყებების მხრიდან მოწოდებული სტატუსანგარიშების საფუძველზე. როგორც პროგრესანგარიშის, ასევე წლიური მონიტორინგის ანგარიშების შედგენისას დაცული უნდა იქნეს წინასწარ მოცემული სტრუქტურა. მონიტორინგის პროცესის შედეგად დროულად უნდა გამოვლინდეს პოლიტიკის განხორციელების პროცესში არსებული ხარვეზები და გაიცეს რეკომენდაციები გადაწყვეტილების მიმღები ორგანოსთვის აქტივობების მოდიფიცირებისა და რესურსების გადანაწილების, დამატებითი სახსრების მოზიდვის ან შემცირების მიმართულებით.</w:t>
      </w:r>
    </w:p>
    <w:p w14:paraId="1ACC2F92" w14:textId="77777777" w:rsidR="0014713F" w:rsidRPr="00B94F63" w:rsidRDefault="0014713F" w:rsidP="0014713F">
      <w:pPr>
        <w:pStyle w:val="ListParagraph"/>
        <w:spacing w:line="276" w:lineRule="auto"/>
        <w:ind w:left="-709" w:right="-896"/>
        <w:jc w:val="both"/>
        <w:rPr>
          <w:rFonts w:ascii="Sylfaen" w:hAnsi="Sylfaen"/>
          <w:lang w:val="ka-GE"/>
        </w:rPr>
      </w:pPr>
    </w:p>
    <w:p w14:paraId="2649A186" w14:textId="77777777" w:rsidR="0014713F" w:rsidRDefault="0014713F" w:rsidP="0014713F">
      <w:pPr>
        <w:pStyle w:val="ListParagraph"/>
        <w:spacing w:line="276" w:lineRule="auto"/>
        <w:ind w:left="-709" w:right="-896"/>
        <w:jc w:val="both"/>
        <w:rPr>
          <w:rFonts w:ascii="Sylfaen" w:hAnsi="Sylfaen"/>
          <w:lang w:val="ka-GE"/>
        </w:rPr>
      </w:pPr>
      <w:r w:rsidRPr="00B94F63">
        <w:rPr>
          <w:rFonts w:ascii="Sylfaen" w:hAnsi="Sylfaen"/>
          <w:lang w:val="ka-GE"/>
        </w:rPr>
        <w:t xml:space="preserve">2020 წლის დასაწყისში განხორციელებული ადამიანის უფლებების უწყებათაშორისი საბჭოს რეფორმა, რომელიც </w:t>
      </w:r>
      <w:r w:rsidRPr="008241FA">
        <w:rPr>
          <w:rFonts w:ascii="Sylfaen" w:hAnsi="Sylfaen"/>
          <w:lang w:val="ka-GE"/>
        </w:rPr>
        <w:t>გაეროს განვითარების პროგრამის</w:t>
      </w:r>
      <w:r>
        <w:rPr>
          <w:rFonts w:ascii="Sylfaen" w:hAnsi="Sylfaen"/>
          <w:lang w:val="ka-GE"/>
        </w:rPr>
        <w:t>ა</w:t>
      </w:r>
      <w:r w:rsidRPr="008241FA">
        <w:rPr>
          <w:rFonts w:ascii="Sylfaen" w:hAnsi="Sylfaen"/>
          <w:lang w:val="ka-GE"/>
        </w:rPr>
        <w:t xml:space="preserve"> (UNDP) და გაეროს ადამიანის უფლებათა უმაღლესი კომისრის ოფისის (OHCHR) </w:t>
      </w:r>
      <w:r w:rsidRPr="00B94F63">
        <w:rPr>
          <w:rFonts w:ascii="Sylfaen" w:hAnsi="Sylfaen"/>
          <w:lang w:val="ka-GE"/>
        </w:rPr>
        <w:t>მხარდაჭერითა და საქართველოს სახალხო დამცველის აპარატთან მჭიდრო თანამშრომლობით გატარდა</w:t>
      </w:r>
      <w:r>
        <w:rPr>
          <w:rFonts w:ascii="Sylfaen" w:hAnsi="Sylfaen"/>
          <w:lang w:val="ka-GE"/>
        </w:rPr>
        <w:t>.</w:t>
      </w:r>
      <w:r w:rsidRPr="00B94F63">
        <w:rPr>
          <w:rFonts w:ascii="Sylfaen" w:hAnsi="Sylfaen"/>
          <w:lang w:val="ka-GE"/>
        </w:rPr>
        <w:t xml:space="preserve"> უპირატესად მიზნად ისახავდა საბჭოს მანდატის გაფართოებას და ადამიანის უფლებათა დაცვის სამთავრობო სამოქმედო გეგმის შესრულების მონიტორინგის განხორციელების უფლებამოსილების დახვეწას. ადამიანის უფლებათა დაცვის სამთავრობო სამოქმედო გეგმის შესრულების მონიტორინგი უწყებათაშორისი საბჭოს ერთ-ერთი უმნიშვნელოვანესი ფუნქცია და ამოცანაა. </w:t>
      </w:r>
    </w:p>
    <w:p w14:paraId="71C64EF8" w14:textId="77777777" w:rsidR="0014713F" w:rsidRDefault="0014713F" w:rsidP="0014713F">
      <w:pPr>
        <w:pStyle w:val="ListParagraph"/>
        <w:spacing w:line="276" w:lineRule="auto"/>
        <w:ind w:left="-709" w:right="-896"/>
        <w:jc w:val="both"/>
        <w:rPr>
          <w:rFonts w:ascii="Sylfaen" w:hAnsi="Sylfaen"/>
          <w:lang w:val="ka-GE"/>
        </w:rPr>
      </w:pPr>
    </w:p>
    <w:p w14:paraId="5FD07043" w14:textId="77777777" w:rsidR="0014713F" w:rsidRPr="00B94F63" w:rsidRDefault="0014713F" w:rsidP="0014713F">
      <w:pPr>
        <w:pStyle w:val="ListParagraph"/>
        <w:spacing w:line="276" w:lineRule="auto"/>
        <w:ind w:left="-709" w:right="-896"/>
        <w:jc w:val="both"/>
        <w:rPr>
          <w:rFonts w:ascii="Sylfaen" w:hAnsi="Sylfaen"/>
          <w:lang w:val="ka-GE"/>
        </w:rPr>
      </w:pPr>
      <w:r w:rsidRPr="00B94F63">
        <w:rPr>
          <w:rFonts w:ascii="Sylfaen" w:hAnsi="Sylfaen"/>
          <w:lang w:val="ka-GE"/>
        </w:rPr>
        <w:t>ადამიანის უფლებათა უწყებათაშორისი საბჭოს</w:t>
      </w:r>
      <w:r>
        <w:rPr>
          <w:rFonts w:ascii="Sylfaen" w:hAnsi="Sylfaen"/>
          <w:lang w:val="ka-GE"/>
        </w:rPr>
        <w:t xml:space="preserve"> საქმიანობის</w:t>
      </w:r>
      <w:r w:rsidRPr="00B94F63">
        <w:rPr>
          <w:rFonts w:ascii="Sylfaen" w:hAnsi="Sylfaen"/>
          <w:lang w:val="ka-GE"/>
        </w:rPr>
        <w:t xml:space="preserve"> უწყვეტობის უზრუნველყოფისა და ყოველდღიური მხარდაჭერის მიზნით,</w:t>
      </w:r>
      <w:r>
        <w:rPr>
          <w:rFonts w:ascii="Sylfaen" w:hAnsi="Sylfaen"/>
          <w:lang w:val="ka-GE"/>
        </w:rPr>
        <w:t xml:space="preserve"> საქართველოს</w:t>
      </w:r>
      <w:r w:rsidRPr="00B94F63">
        <w:rPr>
          <w:rFonts w:ascii="Sylfaen" w:hAnsi="Sylfaen"/>
          <w:lang w:val="ka-GE"/>
        </w:rPr>
        <w:t xml:space="preserve"> </w:t>
      </w:r>
      <w:r>
        <w:rPr>
          <w:rFonts w:ascii="Sylfaen" w:hAnsi="Sylfaen"/>
          <w:lang w:val="ka-GE"/>
        </w:rPr>
        <w:t>მთავრობის ადმინისტრაციაში ფუნქციონირებს</w:t>
      </w:r>
      <w:r w:rsidRPr="00B94F63">
        <w:rPr>
          <w:rFonts w:ascii="Sylfaen" w:hAnsi="Sylfaen"/>
          <w:lang w:val="ka-GE"/>
        </w:rPr>
        <w:t xml:space="preserve"> ადამიანის უფლებათა სამდივნო</w:t>
      </w:r>
      <w:r>
        <w:rPr>
          <w:rFonts w:ascii="Sylfaen" w:hAnsi="Sylfaen"/>
          <w:lang w:val="ka-GE"/>
        </w:rPr>
        <w:t xml:space="preserve">. </w:t>
      </w:r>
      <w:r w:rsidRPr="00B94F63">
        <w:rPr>
          <w:rFonts w:ascii="Sylfaen" w:hAnsi="Sylfaen"/>
          <w:lang w:val="ka-GE"/>
        </w:rPr>
        <w:t xml:space="preserve">აღსანიშნავია, რომ შესაბამისი სამოქმედო გეგმის მოქმედების პერიოდში მისი შესრულებისთვის პასუხისმგებელი ინსტიტუტები </w:t>
      </w:r>
      <w:r>
        <w:rPr>
          <w:rFonts w:ascii="Sylfaen" w:hAnsi="Sylfaen"/>
          <w:lang w:val="ka-GE"/>
        </w:rPr>
        <w:t>ადამიანის უფლებათა სამდივნოს</w:t>
      </w:r>
      <w:r w:rsidRPr="00B94F63">
        <w:rPr>
          <w:rFonts w:ascii="Sylfaen" w:hAnsi="Sylfaen"/>
          <w:lang w:val="ka-GE"/>
        </w:rPr>
        <w:t xml:space="preserve"> წელიწადში ერთხელ წარუდგენენ შესრულებული სამუშაოების </w:t>
      </w:r>
      <w:r>
        <w:rPr>
          <w:rFonts w:ascii="Sylfaen" w:hAnsi="Sylfaen"/>
          <w:lang w:val="ka-GE"/>
        </w:rPr>
        <w:t xml:space="preserve">შესახებ </w:t>
      </w:r>
      <w:r w:rsidRPr="00B94F63">
        <w:rPr>
          <w:rFonts w:ascii="Sylfaen" w:hAnsi="Sylfaen"/>
          <w:lang w:val="ka-GE"/>
        </w:rPr>
        <w:t>ანგარიშს. თავის მხრივ,</w:t>
      </w:r>
      <w:r>
        <w:rPr>
          <w:rFonts w:ascii="Sylfaen" w:hAnsi="Sylfaen"/>
          <w:lang w:val="ka-GE"/>
        </w:rPr>
        <w:t xml:space="preserve"> სამოქმედო </w:t>
      </w:r>
      <w:r w:rsidRPr="00B94F63">
        <w:rPr>
          <w:rFonts w:ascii="Sylfaen" w:hAnsi="Sylfaen"/>
          <w:lang w:val="ka-GE"/>
        </w:rPr>
        <w:t xml:space="preserve">გეგმის </w:t>
      </w:r>
      <w:r>
        <w:rPr>
          <w:rFonts w:ascii="Sylfaen" w:hAnsi="Sylfaen"/>
          <w:lang w:val="ka-GE"/>
        </w:rPr>
        <w:t xml:space="preserve">წლიური </w:t>
      </w:r>
      <w:r w:rsidRPr="00B94F63">
        <w:rPr>
          <w:rFonts w:ascii="Sylfaen" w:hAnsi="Sylfaen"/>
          <w:lang w:val="ka-GE"/>
        </w:rPr>
        <w:t>მოქმედების ვადის ამოწურვის</w:t>
      </w:r>
      <w:r>
        <w:rPr>
          <w:rFonts w:ascii="Sylfaen" w:hAnsi="Sylfaen"/>
          <w:lang w:val="ka-GE"/>
        </w:rPr>
        <w:t xml:space="preserve"> შემდგომ</w:t>
      </w:r>
      <w:r w:rsidRPr="00B94F63">
        <w:rPr>
          <w:rFonts w:ascii="Sylfaen" w:hAnsi="Sylfaen"/>
          <w:lang w:val="ka-GE"/>
        </w:rPr>
        <w:t xml:space="preserve"> </w:t>
      </w:r>
      <w:r>
        <w:rPr>
          <w:rFonts w:ascii="Sylfaen" w:hAnsi="Sylfaen"/>
          <w:lang w:val="ka-GE"/>
        </w:rPr>
        <w:t xml:space="preserve">ადამიანის უფლებათა სამდივნო </w:t>
      </w:r>
      <w:r w:rsidRPr="00B94F63">
        <w:rPr>
          <w:rFonts w:ascii="Sylfaen" w:hAnsi="Sylfaen"/>
          <w:lang w:val="ka-GE"/>
        </w:rPr>
        <w:t>ამზადებს მისი შესრულების ერთიან შემაჯამებელ ანგარიშს, რომელსაც საქართველოს მთავრობა წარუდგენს საქართველოს პარლამენტს.</w:t>
      </w:r>
    </w:p>
    <w:p w14:paraId="5A6F9108" w14:textId="77777777" w:rsidR="0014713F" w:rsidRPr="00B94F63" w:rsidRDefault="0014713F" w:rsidP="0014713F">
      <w:pPr>
        <w:pStyle w:val="ListParagraph"/>
        <w:spacing w:line="276" w:lineRule="auto"/>
        <w:ind w:left="-709" w:right="-896"/>
        <w:jc w:val="both"/>
        <w:rPr>
          <w:rFonts w:ascii="Sylfaen" w:hAnsi="Sylfaen"/>
          <w:lang w:val="ka-GE"/>
        </w:rPr>
      </w:pPr>
    </w:p>
    <w:p w14:paraId="051BBFD2" w14:textId="77777777" w:rsidR="0014713F" w:rsidRDefault="0014713F" w:rsidP="0014713F">
      <w:pPr>
        <w:pStyle w:val="ListParagraph"/>
        <w:spacing w:line="276" w:lineRule="auto"/>
        <w:ind w:left="-709" w:right="-896"/>
        <w:jc w:val="both"/>
        <w:rPr>
          <w:rFonts w:ascii="Sylfaen" w:hAnsi="Sylfaen"/>
          <w:lang w:val="ka-GE"/>
        </w:rPr>
      </w:pPr>
      <w:r w:rsidRPr="00B94F63">
        <w:rPr>
          <w:rFonts w:ascii="Sylfaen" w:hAnsi="Sylfaen"/>
          <w:lang w:val="ka-GE"/>
        </w:rPr>
        <w:t xml:space="preserve">შეფასებისა და მონიტორინგის პროცესში უმნიშვნელოვანესია გათვალისწინებული იყოს საქართველოს სახალხო დამცველის, საერთაშორისო და არასამთავრობო ორგანიზაციების ზოგადი და </w:t>
      </w:r>
      <w:r w:rsidRPr="00B94F63">
        <w:rPr>
          <w:rFonts w:ascii="Sylfaen" w:hAnsi="Sylfaen"/>
          <w:lang w:val="ka-GE"/>
        </w:rPr>
        <w:lastRenderedPageBreak/>
        <w:t xml:space="preserve">სპეციალური/თემატური შეფასებები. ანგარიშგებისას შემუშავებული მიგნებები, თავის მხრივ, მაქსიმალურად თანხვედრაში უნდა იყოს </w:t>
      </w:r>
      <w:r>
        <w:rPr>
          <w:rFonts w:ascii="Sylfaen" w:hAnsi="Sylfaen"/>
          <w:lang w:val="ka-GE"/>
        </w:rPr>
        <w:t>შესაბამის</w:t>
      </w:r>
      <w:r w:rsidRPr="00B94F63">
        <w:rPr>
          <w:rFonts w:ascii="Sylfaen" w:hAnsi="Sylfaen"/>
          <w:lang w:val="ka-GE"/>
        </w:rPr>
        <w:t xml:space="preserve"> საერთაშორისო და ეროვნული კანონმდებლობით გათვალისწინებულ მოთხოვნებთან ადამიანის უფლებების დაცვის სფეროში. </w:t>
      </w:r>
    </w:p>
    <w:p w14:paraId="149A7B96" w14:textId="77777777" w:rsidR="0014713F" w:rsidRPr="00544F45" w:rsidRDefault="0014713F" w:rsidP="0014713F">
      <w:pPr>
        <w:ind w:left="-567" w:hanging="142"/>
        <w:rPr>
          <w:rFonts w:ascii="Sylfaen" w:hAnsi="Sylfaen"/>
          <w:b/>
          <w:lang w:val="ka-GE"/>
        </w:rPr>
      </w:pPr>
    </w:p>
    <w:p w14:paraId="0583E7FC" w14:textId="77777777" w:rsidR="002A7B65" w:rsidRDefault="002A7B65"/>
    <w:sectPr w:rsidR="002A7B65" w:rsidSect="00BF3EAF">
      <w:footerReference w:type="even" r:id="rId18"/>
      <w:footerReference w:type="default" r:id="rId19"/>
      <w:pgSz w:w="11907" w:h="16839" w:code="9"/>
      <w:pgMar w:top="1440" w:right="1107" w:bottom="1440" w:left="1440" w:header="0" w:footer="342"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Guliko Matcharashvili" w:date="2020-08-19T16:36:00Z" w:initials="GM">
    <w:p w14:paraId="31D427B5" w14:textId="77777777" w:rsidR="00945452" w:rsidRPr="007C13A6" w:rsidRDefault="00945452"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საქართველოს გენერალური პროკურატურის მიერ</w:t>
      </w:r>
    </w:p>
  </w:comment>
  <w:comment w:id="34" w:author="Administrator" w:date="2021-02-03T16:46:00Z" w:initials="A">
    <w:p w14:paraId="43AB2469" w14:textId="0730A419" w:rsidR="00945452" w:rsidRPr="00FD7A45" w:rsidRDefault="00945452">
      <w:pPr>
        <w:pStyle w:val="CommentText"/>
        <w:rPr>
          <w:rFonts w:ascii="Sylfaen" w:hAnsi="Sylfaen"/>
          <w:lang w:val="ka-GE"/>
        </w:rPr>
      </w:pPr>
      <w:r>
        <w:rPr>
          <w:rStyle w:val="CommentReference"/>
        </w:rPr>
        <w:annotationRef/>
      </w:r>
      <w:r>
        <w:rPr>
          <w:rFonts w:ascii="Sylfaen" w:hAnsi="Sylfaen"/>
          <w:lang w:val="ka-GE"/>
        </w:rPr>
        <w:t>შესაცვლელია მაჩვენებლის ფორმულირება</w:t>
      </w:r>
    </w:p>
  </w:comment>
  <w:comment w:id="35" w:author="Guliko Matcharashvili" w:date="2020-08-19T16:37:00Z" w:initials="GM">
    <w:p w14:paraId="3304269E" w14:textId="77777777" w:rsidR="00945452" w:rsidRPr="007C13A6" w:rsidRDefault="00945452"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საქართველოს გენერალური პროკურატურის მიერ</w:t>
      </w:r>
    </w:p>
  </w:comment>
  <w:comment w:id="36" w:author="Administrator" w:date="2021-02-03T16:48:00Z" w:initials="A">
    <w:p w14:paraId="3B5FE135" w14:textId="4FE4B20E" w:rsidR="00945452" w:rsidRPr="00FD7A45" w:rsidRDefault="00945452">
      <w:pPr>
        <w:pStyle w:val="CommentText"/>
        <w:rPr>
          <w:rFonts w:ascii="Sylfaen" w:hAnsi="Sylfaen"/>
          <w:lang w:val="ka-GE"/>
        </w:rPr>
      </w:pPr>
      <w:r>
        <w:rPr>
          <w:rStyle w:val="CommentReference"/>
        </w:rPr>
        <w:annotationRef/>
      </w:r>
      <w:r>
        <w:rPr>
          <w:rFonts w:ascii="Sylfaen" w:hAnsi="Sylfaen"/>
          <w:lang w:val="ka-GE"/>
        </w:rPr>
        <w:t>გადავიტანოთ სამოქმედო გეგმაში?!</w:t>
      </w:r>
    </w:p>
  </w:comment>
  <w:comment w:id="37" w:author="Guliko Matcharashvili" w:date="2020-08-19T16:39:00Z" w:initials="GM">
    <w:p w14:paraId="414A4966" w14:textId="77777777" w:rsidR="00945452" w:rsidRPr="007C13A6" w:rsidRDefault="00945452"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საქართველოს გენერალური პროკურატურის მიერ.</w:t>
      </w:r>
    </w:p>
  </w:comment>
  <w:comment w:id="38" w:author="Guliko Matcharashvili" w:date="2020-09-09T15:48:00Z" w:initials="GM">
    <w:p w14:paraId="59EEAB44" w14:textId="77777777" w:rsidR="00945452" w:rsidRDefault="00945452" w:rsidP="0014713F">
      <w:pPr>
        <w:pStyle w:val="CommentText"/>
      </w:pPr>
      <w:r>
        <w:rPr>
          <w:rStyle w:val="CommentReference"/>
        </w:rPr>
        <w:annotationRef/>
      </w:r>
      <w:r w:rsidRPr="006E1251">
        <w:rPr>
          <w:rFonts w:ascii="Sylfaen" w:hAnsi="Sylfaen" w:cs="Sylfaen"/>
        </w:rPr>
        <w:t>ინდიკატორი</w:t>
      </w:r>
      <w:r w:rsidRPr="006E1251">
        <w:t xml:space="preserve"> </w:t>
      </w:r>
      <w:r w:rsidRPr="006E1251">
        <w:rPr>
          <w:rFonts w:ascii="Sylfaen" w:hAnsi="Sylfaen" w:cs="Sylfaen"/>
        </w:rPr>
        <w:t>წარმოდგენილია</w:t>
      </w:r>
      <w:r w:rsidRPr="006E1251">
        <w:t xml:space="preserve"> </w:t>
      </w:r>
      <w:r w:rsidRPr="006E1251">
        <w:rPr>
          <w:rFonts w:ascii="Sylfaen" w:hAnsi="Sylfaen" w:cs="Sylfaen"/>
        </w:rPr>
        <w:t>საქართველოს</w:t>
      </w:r>
      <w:r w:rsidRPr="006E1251">
        <w:t xml:space="preserve"> </w:t>
      </w:r>
      <w:r w:rsidRPr="006E1251">
        <w:rPr>
          <w:rFonts w:ascii="Sylfaen" w:hAnsi="Sylfaen" w:cs="Sylfaen"/>
        </w:rPr>
        <w:t>შინაგან</w:t>
      </w:r>
      <w:r w:rsidRPr="006E1251">
        <w:t xml:space="preserve"> </w:t>
      </w:r>
      <w:r w:rsidRPr="006E1251">
        <w:rPr>
          <w:rFonts w:ascii="Sylfaen" w:hAnsi="Sylfaen" w:cs="Sylfaen"/>
        </w:rPr>
        <w:t>საქმეთა</w:t>
      </w:r>
      <w:r w:rsidRPr="006E1251">
        <w:t xml:space="preserve"> </w:t>
      </w:r>
      <w:r w:rsidRPr="006E1251">
        <w:rPr>
          <w:rFonts w:ascii="Sylfaen" w:hAnsi="Sylfaen" w:cs="Sylfaen"/>
        </w:rPr>
        <w:t>სამინისტროს</w:t>
      </w:r>
      <w:r w:rsidRPr="006E1251">
        <w:t xml:space="preserve"> </w:t>
      </w:r>
      <w:r w:rsidRPr="006E1251">
        <w:rPr>
          <w:rFonts w:ascii="Sylfaen" w:hAnsi="Sylfaen" w:cs="Sylfaen"/>
        </w:rPr>
        <w:t>მიერ</w:t>
      </w:r>
    </w:p>
  </w:comment>
  <w:comment w:id="39" w:author="Administrator" w:date="2021-02-03T16:51:00Z" w:initials="A">
    <w:p w14:paraId="031C99FD" w14:textId="6500984F" w:rsidR="00945452" w:rsidRPr="00FD7A45" w:rsidRDefault="00945452">
      <w:pPr>
        <w:pStyle w:val="CommentText"/>
        <w:rPr>
          <w:rFonts w:ascii="Sylfaen" w:hAnsi="Sylfaen"/>
          <w:lang w:val="ka-GE"/>
        </w:rPr>
      </w:pPr>
      <w:r>
        <w:rPr>
          <w:rStyle w:val="CommentReference"/>
        </w:rPr>
        <w:annotationRef/>
      </w:r>
      <w:r>
        <w:rPr>
          <w:rFonts w:ascii="Sylfaen" w:hAnsi="Sylfaen"/>
          <w:lang w:val="ka-GE"/>
        </w:rPr>
        <w:t>გადასატანია სამოქმედო გეგმაში</w:t>
      </w:r>
    </w:p>
  </w:comment>
  <w:comment w:id="41" w:author="Guliko Matcharashvili" w:date="2020-09-09T15:48:00Z" w:initials="GM">
    <w:p w14:paraId="342D280B" w14:textId="0A817305" w:rsidR="00945452" w:rsidRDefault="00945452" w:rsidP="0014713F">
      <w:pPr>
        <w:pStyle w:val="CommentText"/>
      </w:pPr>
      <w:r>
        <w:rPr>
          <w:rStyle w:val="CommentReference"/>
        </w:rPr>
        <w:annotationRef/>
      </w:r>
      <w:r w:rsidRPr="006E1251">
        <w:rPr>
          <w:rFonts w:ascii="Sylfaen" w:hAnsi="Sylfaen" w:cs="Sylfaen"/>
        </w:rPr>
        <w:t>საქართველოს</w:t>
      </w:r>
      <w:r w:rsidRPr="006E1251">
        <w:t xml:space="preserve"> </w:t>
      </w:r>
      <w:r w:rsidRPr="006E1251">
        <w:rPr>
          <w:rFonts w:ascii="Sylfaen" w:hAnsi="Sylfaen" w:cs="Sylfaen"/>
        </w:rPr>
        <w:t>შინაგან</w:t>
      </w:r>
      <w:r w:rsidRPr="006E1251">
        <w:t xml:space="preserve"> </w:t>
      </w:r>
      <w:r w:rsidRPr="006E1251">
        <w:rPr>
          <w:rFonts w:ascii="Sylfaen" w:hAnsi="Sylfaen" w:cs="Sylfaen"/>
        </w:rPr>
        <w:t>საქმეთა</w:t>
      </w:r>
      <w:r w:rsidRPr="006E1251">
        <w:t xml:space="preserve"> </w:t>
      </w:r>
      <w:r w:rsidRPr="006E1251">
        <w:rPr>
          <w:rFonts w:ascii="Sylfaen" w:hAnsi="Sylfaen" w:cs="Sylfaen"/>
        </w:rPr>
        <w:t>სამინისტრო</w:t>
      </w:r>
      <w:r w:rsidRPr="006E1251">
        <w:t xml:space="preserve"> </w:t>
      </w:r>
    </w:p>
  </w:comment>
  <w:comment w:id="42" w:author="Robo Nadiradze" w:date="2020-10-01T11:25:00Z" w:initials="RN">
    <w:p w14:paraId="43660DC1" w14:textId="77777777" w:rsidR="00945452" w:rsidRPr="00494B0D" w:rsidRDefault="00945452"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43" w:author="Administrator" w:date="2021-02-03T16:58:00Z" w:initials="A">
    <w:p w14:paraId="4F6CD4A6" w14:textId="679330FE" w:rsidR="00945452" w:rsidRPr="00185323" w:rsidRDefault="00945452">
      <w:pPr>
        <w:pStyle w:val="CommentText"/>
        <w:rPr>
          <w:rFonts w:ascii="Sylfaen" w:hAnsi="Sylfaen"/>
          <w:lang w:val="ka-GE"/>
        </w:rPr>
      </w:pPr>
      <w:r>
        <w:rPr>
          <w:rStyle w:val="CommentReference"/>
        </w:rPr>
        <w:annotationRef/>
      </w:r>
      <w:r>
        <w:rPr>
          <w:rFonts w:ascii="Sylfaen" w:hAnsi="Sylfaen"/>
          <w:lang w:val="ka-GE"/>
        </w:rPr>
        <w:t xml:space="preserve">ექსპერტების შემოთავაზება </w:t>
      </w:r>
      <w:r>
        <w:rPr>
          <w:rFonts w:ascii="Sylfaen" w:hAnsi="Sylfaen"/>
        </w:rPr>
        <w:t>“PLS”</w:t>
      </w:r>
      <w:r>
        <w:rPr>
          <w:rFonts w:ascii="Sylfaen" w:hAnsi="Sylfaen"/>
          <w:lang w:val="ka-GE"/>
        </w:rPr>
        <w:t xml:space="preserve"> ჩტარებულია დაიწეროს.</w:t>
      </w:r>
    </w:p>
  </w:comment>
  <w:comment w:id="44" w:author="Guliko Matcharashvili" w:date="2021-02-13T14:44:00Z" w:initials="GM">
    <w:p w14:paraId="487A84DA" w14:textId="18E953D2" w:rsidR="00945452" w:rsidRPr="0052062E" w:rsidRDefault="00945452">
      <w:pPr>
        <w:pStyle w:val="CommentText"/>
        <w:rPr>
          <w:rFonts w:ascii="Sylfaen" w:hAnsi="Sylfaen"/>
          <w:lang w:val="ka-GE"/>
        </w:rPr>
      </w:pPr>
      <w:r>
        <w:rPr>
          <w:rStyle w:val="CommentReference"/>
        </w:rPr>
        <w:annotationRef/>
      </w:r>
      <w:r>
        <w:rPr>
          <w:rFonts w:ascii="Sylfaen" w:hAnsi="Sylfaen"/>
          <w:lang w:val="ka-GE"/>
        </w:rPr>
        <w:t xml:space="preserve">ამოვიღოთ, რადგან ჯგუფი შექმნილია და სამუშაოები შესრულებულია. </w:t>
      </w:r>
    </w:p>
  </w:comment>
  <w:comment w:id="54" w:author="Robo Nadiradze" w:date="2020-09-21T11:20:00Z" w:initials="RN">
    <w:p w14:paraId="3D2A8433" w14:textId="6AF04CB7" w:rsidR="00945452" w:rsidRPr="00E4044D" w:rsidRDefault="00945452" w:rsidP="0014713F">
      <w:pPr>
        <w:pStyle w:val="CommentText"/>
        <w:rPr>
          <w:rFonts w:ascii="Sylfaen" w:hAnsi="Sylfaen"/>
          <w:lang w:val="ka-GE"/>
        </w:rPr>
      </w:pPr>
      <w:r>
        <w:rPr>
          <w:rStyle w:val="CommentReference"/>
        </w:rPr>
        <w:annotationRef/>
      </w:r>
      <w:r>
        <w:rPr>
          <w:rFonts w:ascii="Sylfaen" w:hAnsi="Sylfaen"/>
          <w:lang w:val="ka-GE"/>
        </w:rPr>
        <w:t>საქ. მედიატორთა ასოციაცია</w:t>
      </w:r>
    </w:p>
  </w:comment>
  <w:comment w:id="55" w:author="Robo Nadiradze" w:date="2020-10-01T11:28:00Z" w:initials="RN">
    <w:p w14:paraId="231E5F43" w14:textId="77777777" w:rsidR="00945452" w:rsidRPr="00E16A40" w:rsidRDefault="00945452"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65" w:author="Robo Nadiradze" w:date="2020-10-01T11:30:00Z" w:initials="RN">
    <w:p w14:paraId="5F3952CC" w14:textId="77777777" w:rsidR="00945452" w:rsidRPr="00265004" w:rsidRDefault="00945452"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66" w:author="user" w:date="2021-01-30T13:40:00Z" w:initials="u">
    <w:p w14:paraId="44A06D82" w14:textId="6418A0FC" w:rsidR="00945452" w:rsidRDefault="00945452" w:rsidP="00674C9A">
      <w:pPr>
        <w:pStyle w:val="CommentText"/>
        <w:rPr>
          <w:rFonts w:ascii="Sylfaen" w:hAnsi="Sylfaen"/>
          <w:lang w:val="ka-GE"/>
        </w:rPr>
      </w:pPr>
      <w:r>
        <w:rPr>
          <w:rStyle w:val="CommentReference"/>
        </w:rPr>
        <w:annotationRef/>
      </w:r>
      <w:r>
        <w:rPr>
          <w:rFonts w:ascii="Sylfaen" w:hAnsi="Sylfaen"/>
          <w:lang w:val="ka-GE"/>
        </w:rPr>
        <w:t xml:space="preserve">ეს ძალიან ზოგადია. რა შეიძლება იყოს უფრო კონკრეტული? ქვემოთ მოცემული ფორმულირება თუ არის მისაღები? </w:t>
      </w:r>
    </w:p>
    <w:p w14:paraId="1FE4CBB3" w14:textId="40C6E1F9" w:rsidR="00945452" w:rsidRDefault="00945452" w:rsidP="00674C9A">
      <w:pPr>
        <w:pStyle w:val="CommentText"/>
      </w:pPr>
      <w:r>
        <w:rPr>
          <w:rFonts w:ascii="Sylfaen" w:hAnsi="Sylfaen"/>
          <w:lang w:val="ka-GE"/>
        </w:rPr>
        <w:t>ასევე, ერთზე მეტი სამოქმედო გეგემა თუ იქნება მომავალი ათი წლის განმავლობაში, იქნებ ესეც ავსახოთ?</w:t>
      </w:r>
    </w:p>
  </w:comment>
  <w:comment w:id="68" w:author="user" w:date="2021-01-30T14:13:00Z" w:initials="u">
    <w:p w14:paraId="051A2E76" w14:textId="77777777" w:rsidR="00945452" w:rsidRPr="0093682F" w:rsidRDefault="00945452" w:rsidP="00ED3FE1">
      <w:pPr>
        <w:pStyle w:val="CommentText"/>
        <w:rPr>
          <w:rFonts w:ascii="Sylfaen" w:hAnsi="Sylfaen"/>
          <w:lang w:val="ka-GE"/>
        </w:rPr>
      </w:pPr>
      <w:r>
        <w:rPr>
          <w:rStyle w:val="CommentReference"/>
        </w:rPr>
        <w:annotationRef/>
      </w:r>
      <w:r>
        <w:rPr>
          <w:rFonts w:ascii="Sylfaen" w:hAnsi="Sylfaen"/>
          <w:lang w:val="ka-GE"/>
        </w:rPr>
        <w:t xml:space="preserve">აქ იგულისხმება რეგიონები (სულ 12) თუ მუნიციპალიტეტები? </w:t>
      </w:r>
    </w:p>
  </w:comment>
  <w:comment w:id="78" w:author="user" w:date="2021-01-30T15:01:00Z" w:initials="u">
    <w:p w14:paraId="1616D979" w14:textId="054639CE" w:rsidR="00945452" w:rsidRPr="00AF5DCA" w:rsidRDefault="00945452">
      <w:pPr>
        <w:pStyle w:val="CommentText"/>
        <w:rPr>
          <w:rFonts w:ascii="Sylfaen" w:hAnsi="Sylfaen"/>
          <w:lang w:val="ka-GE"/>
        </w:rPr>
      </w:pPr>
      <w:r>
        <w:rPr>
          <w:rStyle w:val="CommentReference"/>
        </w:rPr>
        <w:annotationRef/>
      </w:r>
      <w:r>
        <w:rPr>
          <w:rFonts w:ascii="Sylfaen" w:hAnsi="Sylfaen"/>
          <w:lang w:val="ka-GE"/>
        </w:rPr>
        <w:t xml:space="preserve">ყველა საქმის შესწავლა რამდენად საჭირო/რეალურია? იქნებ შემთხვევით შერჩევაზე გავაკეთოთ აქცენტი? </w:t>
      </w:r>
    </w:p>
  </w:comment>
  <w:comment w:id="79" w:author="Guliko Matcharashvili" w:date="2020-09-09T15:49:00Z" w:initials="GM">
    <w:p w14:paraId="319503BB" w14:textId="4ED37FB8" w:rsidR="00600C40" w:rsidRPr="00D23066" w:rsidRDefault="00600C40" w:rsidP="0014713F">
      <w:pPr>
        <w:pStyle w:val="CommentText"/>
        <w:rPr>
          <w:lang w:val="ka-GE"/>
        </w:rPr>
      </w:pPr>
      <w:r>
        <w:rPr>
          <w:rStyle w:val="CommentReference"/>
        </w:rPr>
        <w:annotationRef/>
      </w:r>
      <w:r>
        <w:rPr>
          <w:rFonts w:ascii="Sylfaen" w:hAnsi="Sylfaen" w:cs="Sylfaen"/>
          <w:lang w:val="ka-GE"/>
        </w:rPr>
        <w:t>შინაგან საქმეთა სამინისტრო</w:t>
      </w:r>
    </w:p>
  </w:comment>
  <w:comment w:id="80" w:author="Robo Nadiradze [2]" w:date="2021-02-01T01:07:00Z" w:initials="RN">
    <w:p w14:paraId="78E059A2" w14:textId="65C7F677" w:rsidR="00600C40" w:rsidRPr="00330708" w:rsidRDefault="00600C40" w:rsidP="00D23066">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81" w:author="Robo Nadiradze [2]" w:date="2021-02-01T01:07:00Z" w:initials="RN">
    <w:p w14:paraId="43472798" w14:textId="33BECE2E" w:rsidR="00600C40" w:rsidRPr="00330708" w:rsidRDefault="00600C40" w:rsidP="00D23066">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82" w:author="user" w:date="2021-01-30T16:34:00Z" w:initials="u">
    <w:p w14:paraId="0A262EDD" w14:textId="7FCD6076" w:rsidR="00600C40" w:rsidRDefault="00600C40">
      <w:pPr>
        <w:pStyle w:val="CommentText"/>
        <w:rPr>
          <w:rFonts w:ascii="Sylfaen" w:hAnsi="Sylfaen"/>
          <w:lang w:val="ka-GE"/>
        </w:rPr>
      </w:pPr>
      <w:r>
        <w:rPr>
          <w:rStyle w:val="CommentReference"/>
        </w:rPr>
        <w:annotationRef/>
      </w:r>
      <w:r>
        <w:rPr>
          <w:rFonts w:ascii="Sylfaen" w:hAnsi="Sylfaen"/>
          <w:lang w:val="ka-GE"/>
        </w:rPr>
        <w:t xml:space="preserve">თხოვნა იუსტიციას: თუ შეიძლება თქვენი პოზიციით რომ შეავსოთ.  </w:t>
      </w:r>
    </w:p>
    <w:p w14:paraId="4C328DEC" w14:textId="77777777" w:rsidR="00600C40" w:rsidRDefault="00600C40">
      <w:pPr>
        <w:pStyle w:val="CommentText"/>
        <w:rPr>
          <w:rFonts w:ascii="Sylfaen" w:hAnsi="Sylfaen"/>
          <w:lang w:val="ka-GE"/>
        </w:rPr>
      </w:pPr>
    </w:p>
    <w:p w14:paraId="3C0AAE70" w14:textId="1D0EE64F" w:rsidR="00600C40" w:rsidRDefault="00600C40">
      <w:pPr>
        <w:pStyle w:val="CommentText"/>
        <w:rPr>
          <w:rFonts w:ascii="Sylfaen" w:hAnsi="Sylfaen"/>
          <w:lang w:val="ka-GE"/>
        </w:rPr>
      </w:pPr>
      <w:r>
        <w:rPr>
          <w:rFonts w:ascii="Sylfaen" w:hAnsi="Sylfaen"/>
          <w:lang w:val="ka-GE"/>
        </w:rPr>
        <w:t>თხვონა პროკურატურას: თუ შეიძლება თქვენი პოზიციით რომ შეავსოთ გამოძიების ხარისხის მაჩვენებლის ინდიკატორი.</w:t>
      </w:r>
    </w:p>
    <w:p w14:paraId="5FA623DD" w14:textId="77777777" w:rsidR="00600C40" w:rsidRDefault="00600C40">
      <w:pPr>
        <w:pStyle w:val="CommentText"/>
        <w:rPr>
          <w:rFonts w:ascii="Sylfaen" w:hAnsi="Sylfaen"/>
          <w:lang w:val="ka-GE"/>
        </w:rPr>
      </w:pPr>
    </w:p>
    <w:p w14:paraId="0498DA96" w14:textId="580E68EB" w:rsidR="00600C40" w:rsidRPr="00C5388E" w:rsidRDefault="00600C40" w:rsidP="00213FAC">
      <w:pPr>
        <w:pStyle w:val="CommentText"/>
        <w:rPr>
          <w:rFonts w:ascii="Sylfaen" w:hAnsi="Sylfaen"/>
          <w:lang w:val="ka-GE"/>
        </w:rPr>
      </w:pPr>
      <w:r>
        <w:rPr>
          <w:rFonts w:ascii="Sylfaen" w:hAnsi="Sylfaen"/>
          <w:lang w:val="ka-GE"/>
        </w:rPr>
        <w:t>თხოვნა შსს: თუ შეიძლება თქვენი პოზიციით რომ შეავსოთ ექსპერტიზასთან დაკავშირებული ნაწილი.</w:t>
      </w:r>
    </w:p>
  </w:comment>
  <w:comment w:id="83" w:author="Guliko Matcharashvili" w:date="2020-09-09T15:51:00Z" w:initials="GM">
    <w:p w14:paraId="4E7EDFE4" w14:textId="77777777" w:rsidR="00600C40" w:rsidRDefault="00600C40" w:rsidP="00FF0D95">
      <w:pPr>
        <w:pStyle w:val="CommentText"/>
        <w:rPr>
          <w:rFonts w:ascii="Sylfaen" w:hAnsi="Sylfaen"/>
          <w:lang w:val="ka-GE"/>
        </w:rPr>
      </w:pPr>
      <w:r>
        <w:rPr>
          <w:rStyle w:val="CommentReference"/>
        </w:rPr>
        <w:annotationRef/>
      </w:r>
      <w:r>
        <w:rPr>
          <w:rFonts w:ascii="Sylfaen" w:hAnsi="Sylfaen"/>
          <w:lang w:val="ka-GE"/>
        </w:rPr>
        <w:t xml:space="preserve">მოწოდებული შსს-ს მიერ, შემდეგი კომენტარით: </w:t>
      </w:r>
    </w:p>
    <w:p w14:paraId="745FFDD9" w14:textId="77777777" w:rsidR="00600C40" w:rsidRDefault="00600C40" w:rsidP="00FF0D95">
      <w:pPr>
        <w:pStyle w:val="CommentText"/>
        <w:rPr>
          <w:rFonts w:ascii="Sylfaen" w:hAnsi="Sylfaen"/>
          <w:lang w:val="ka-GE"/>
        </w:rPr>
      </w:pPr>
    </w:p>
    <w:p w14:paraId="219A6DBD" w14:textId="77777777" w:rsidR="00600C40" w:rsidRDefault="00600C40" w:rsidP="00FF0D95">
      <w:pPr>
        <w:pStyle w:val="CommentText"/>
        <w:rPr>
          <w:rFonts w:ascii="Sylfaen" w:hAnsi="Sylfaen"/>
          <w:lang w:val="ka-GE"/>
        </w:rPr>
      </w:pPr>
      <w:r>
        <w:rPr>
          <w:rFonts w:ascii="Sylfaen" w:hAnsi="Sylfaen"/>
          <w:lang w:val="ka-GE"/>
        </w:rPr>
        <w:t>უნდა შეივსოს პროკურატურისა და სასამართლოს მიერ.</w:t>
      </w:r>
    </w:p>
    <w:p w14:paraId="3C70A189" w14:textId="77777777" w:rsidR="00600C40" w:rsidRPr="006E1251" w:rsidRDefault="00600C40" w:rsidP="00FF0D95">
      <w:pPr>
        <w:pStyle w:val="CommentText"/>
        <w:rPr>
          <w:rFonts w:ascii="Sylfaen" w:hAnsi="Sylfaen"/>
          <w:lang w:val="ka-GE"/>
        </w:rPr>
      </w:pPr>
    </w:p>
  </w:comment>
  <w:comment w:id="84" w:author="user" w:date="2021-01-30T16:27:00Z" w:initials="u">
    <w:p w14:paraId="4396744D" w14:textId="681D1B01" w:rsidR="00600C40" w:rsidRPr="00C133DF" w:rsidRDefault="00600C40">
      <w:pPr>
        <w:pStyle w:val="CommentText"/>
        <w:rPr>
          <w:rFonts w:ascii="Sylfaen" w:hAnsi="Sylfaen"/>
          <w:lang w:val="ka-GE"/>
        </w:rPr>
      </w:pPr>
      <w:r>
        <w:rPr>
          <w:rStyle w:val="CommentReference"/>
        </w:rPr>
        <w:annotationRef/>
      </w:r>
      <w:r>
        <w:rPr>
          <w:rFonts w:ascii="Sylfaen" w:hAnsi="Sylfaen"/>
          <w:lang w:val="ka-GE"/>
        </w:rPr>
        <w:t xml:space="preserve">იუსტიციას: ვორდინგი სწორია? რიცხვი </w:t>
      </w:r>
    </w:p>
  </w:comment>
  <w:comment w:id="85" w:author="Guliko Matcharashvili" w:date="2020-09-09T15:51:00Z" w:initials="GM">
    <w:p w14:paraId="3CBCF859"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 xml:space="preserve">მოწოდებული შსს-ს მიერ, შემდეგი კომენტარით: </w:t>
      </w:r>
    </w:p>
    <w:p w14:paraId="389038E3" w14:textId="77777777" w:rsidR="00600C40" w:rsidRDefault="00600C40" w:rsidP="0014713F">
      <w:pPr>
        <w:pStyle w:val="CommentText"/>
        <w:rPr>
          <w:rFonts w:ascii="Sylfaen" w:hAnsi="Sylfaen"/>
          <w:lang w:val="ka-GE"/>
        </w:rPr>
      </w:pPr>
    </w:p>
    <w:p w14:paraId="0FE32C0B" w14:textId="77777777" w:rsidR="00600C40" w:rsidRDefault="00600C40" w:rsidP="0014713F">
      <w:pPr>
        <w:pStyle w:val="CommentText"/>
        <w:rPr>
          <w:rFonts w:ascii="Sylfaen" w:hAnsi="Sylfaen"/>
          <w:lang w:val="ka-GE"/>
        </w:rPr>
      </w:pPr>
      <w:r>
        <w:rPr>
          <w:rFonts w:ascii="Sylfaen" w:hAnsi="Sylfaen"/>
          <w:lang w:val="ka-GE"/>
        </w:rPr>
        <w:t>უნდა შეივსოს პროკურატურისა და სასამართლოს მიერ.</w:t>
      </w:r>
    </w:p>
    <w:p w14:paraId="191D51BA" w14:textId="77777777" w:rsidR="00600C40" w:rsidRPr="006E1251" w:rsidRDefault="00600C40" w:rsidP="0014713F">
      <w:pPr>
        <w:pStyle w:val="CommentText"/>
        <w:rPr>
          <w:rFonts w:ascii="Sylfaen" w:hAnsi="Sylfaen"/>
          <w:lang w:val="ka-GE"/>
        </w:rPr>
      </w:pPr>
    </w:p>
  </w:comment>
  <w:comment w:id="86" w:author="Guliko Matcharashvili" w:date="2020-09-09T15:51:00Z" w:initials="GM">
    <w:p w14:paraId="14D51B19" w14:textId="0D9B0B29" w:rsidR="00600C40" w:rsidRDefault="00600C40" w:rsidP="0014713F">
      <w:pPr>
        <w:pStyle w:val="CommentText"/>
      </w:pPr>
      <w:r>
        <w:rPr>
          <w:rStyle w:val="CommentReference"/>
        </w:rPr>
        <w:annotationRef/>
      </w:r>
      <w:r>
        <w:rPr>
          <w:rFonts w:ascii="Sylfaen" w:hAnsi="Sylfaen"/>
          <w:lang w:val="ka-GE"/>
        </w:rPr>
        <w:t xml:space="preserve"> შინაგან საქმეთა სამინისტრო</w:t>
      </w:r>
    </w:p>
  </w:comment>
  <w:comment w:id="87" w:author="Guliko Matcharashvili" w:date="2020-09-09T15:53:00Z" w:initials="GM">
    <w:p w14:paraId="4E7D4F58" w14:textId="7F8D2A12" w:rsidR="00600C40" w:rsidRPr="006E1251" w:rsidRDefault="00600C40" w:rsidP="0014713F">
      <w:pPr>
        <w:pStyle w:val="CommentText"/>
        <w:rPr>
          <w:rFonts w:ascii="Sylfaen" w:hAnsi="Sylfaen"/>
          <w:lang w:val="ka-GE"/>
        </w:rPr>
      </w:pPr>
      <w:r>
        <w:rPr>
          <w:rStyle w:val="CommentReference"/>
        </w:rPr>
        <w:annotationRef/>
      </w:r>
      <w:r>
        <w:rPr>
          <w:rFonts w:ascii="Sylfaen" w:hAnsi="Sylfaen"/>
          <w:lang w:val="ka-GE"/>
        </w:rPr>
        <w:t>შსს</w:t>
      </w:r>
    </w:p>
  </w:comment>
  <w:comment w:id="88" w:author="Guliko Matcharashvili" w:date="2020-09-09T15:53:00Z" w:initials="GM">
    <w:p w14:paraId="7CAC95C8" w14:textId="037BEC71" w:rsidR="00600C40" w:rsidRPr="006E1251" w:rsidRDefault="00600C40" w:rsidP="006A7D40">
      <w:pPr>
        <w:pStyle w:val="CommentText"/>
        <w:rPr>
          <w:rFonts w:ascii="Sylfaen" w:hAnsi="Sylfaen"/>
          <w:lang w:val="ka-GE"/>
        </w:rPr>
      </w:pPr>
      <w:r>
        <w:rPr>
          <w:rStyle w:val="CommentReference"/>
        </w:rPr>
        <w:annotationRef/>
      </w:r>
      <w:r>
        <w:rPr>
          <w:rFonts w:ascii="Sylfaen" w:hAnsi="Sylfaen"/>
          <w:lang w:val="ka-GE"/>
        </w:rPr>
        <w:t>შსს</w:t>
      </w:r>
    </w:p>
  </w:comment>
  <w:comment w:id="89" w:author="Robo Nadiradze [2]" w:date="2021-02-01T00:46:00Z" w:initials="RN">
    <w:p w14:paraId="604BED09" w14:textId="66E8DD21" w:rsidR="00600C40" w:rsidRPr="008D4680" w:rsidRDefault="00600C40" w:rsidP="008D4680">
      <w:pPr>
        <w:rPr>
          <w:rFonts w:ascii="Sylfaen" w:hAnsi="Sylfaen"/>
          <w:lang w:val="ka-GE"/>
        </w:rPr>
      </w:pPr>
      <w:r>
        <w:rPr>
          <w:rStyle w:val="CommentReference"/>
        </w:rPr>
        <w:annotationRef/>
      </w:r>
      <w:r>
        <w:rPr>
          <w:rFonts w:ascii="Sylfaen" w:hAnsi="Sylfaen" w:cs="Sylfaen"/>
          <w:lang w:val="ka-GE"/>
        </w:rPr>
        <w:t>შსს</w:t>
      </w:r>
    </w:p>
    <w:p w14:paraId="0A080154" w14:textId="77777777" w:rsidR="00600C40" w:rsidRDefault="00600C40">
      <w:pPr>
        <w:pStyle w:val="CommentText"/>
        <w:rPr>
          <w:lang w:val="ka-GE"/>
        </w:rPr>
      </w:pPr>
    </w:p>
    <w:p w14:paraId="549F9F64" w14:textId="26CA1AB5" w:rsidR="00600C40" w:rsidRPr="006A7D40" w:rsidRDefault="00600C40">
      <w:pPr>
        <w:pStyle w:val="CommentText"/>
        <w:rPr>
          <w:lang w:val="ka-GE"/>
        </w:rPr>
      </w:pPr>
      <w:r>
        <w:rPr>
          <w:lang w:val="ka-GE"/>
        </w:rPr>
        <w:t xml:space="preserve">„ </w:t>
      </w:r>
      <w:r>
        <w:rPr>
          <w:rFonts w:ascii="Sylfaen" w:hAnsi="Sylfaen"/>
          <w:lang w:val="ka-GE"/>
        </w:rPr>
        <w:t>საბაზისო მაჩვენებელი არ გვაქვს, ვინაიდან საგამოძიებო რეფორმის მიზნით საკანონმდებლო ცვლილებები არ განხორციელებულა, შესაბამისად, გადამზადებაც არ დაწყებულა“</w:t>
      </w:r>
    </w:p>
  </w:comment>
  <w:comment w:id="90" w:author="Guliko Matcharashvili" w:date="2020-08-19T16:40:00Z" w:initials="GM">
    <w:p w14:paraId="1587BBA2" w14:textId="16618EF2" w:rsidR="00600C40"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გენერალური პროკურატურის კომენტარი:</w:t>
      </w:r>
    </w:p>
    <w:p w14:paraId="1335F911" w14:textId="77777777" w:rsidR="00600C40" w:rsidRDefault="00600C40" w:rsidP="0014713F">
      <w:pPr>
        <w:pStyle w:val="CommentText"/>
        <w:rPr>
          <w:rFonts w:ascii="Sylfaen" w:hAnsi="Sylfaen"/>
          <w:lang w:val="ka-GE"/>
        </w:rPr>
      </w:pPr>
    </w:p>
    <w:p w14:paraId="18A0B208" w14:textId="77777777" w:rsidR="00600C40" w:rsidRDefault="00600C40" w:rsidP="0014713F">
      <w:pPr>
        <w:pStyle w:val="CommentText"/>
        <w:rPr>
          <w:rFonts w:ascii="Sylfaen" w:hAnsi="Sylfaen"/>
          <w:lang w:val="ka-GE"/>
        </w:rPr>
      </w:pPr>
    </w:p>
    <w:p w14:paraId="67DAA0DD" w14:textId="77777777" w:rsidR="00600C40" w:rsidRPr="007C13A6" w:rsidRDefault="00600C40" w:rsidP="0014713F">
      <w:pPr>
        <w:pStyle w:val="CommentText"/>
        <w:rPr>
          <w:rFonts w:ascii="Sylfaen" w:hAnsi="Sylfaen"/>
          <w:lang w:val="ka-GE"/>
        </w:rPr>
      </w:pPr>
      <w:r w:rsidRPr="007C13A6">
        <w:rPr>
          <w:rFonts w:ascii="Sylfaen" w:hAnsi="Sylfaen"/>
          <w:lang w:val="ka-GE"/>
        </w:rPr>
        <w:t>კიდევ ერთხელ ვაფიქსირებთ პოზიციას, რომ პროკურატურის ინსტიტუციური დამოუკიდებლობის ნაწილში, 2014-2020 წლების ადამიანის უფლებათა დაცვის ეროვნული სტრატეგიისა და სამოქმედო გეგმის  ფარგლებში განხორციელებულია არაერთი ღონისძიება, რომელთა პროგრესიც შეფასდა დადებითად. კონსტიტუციაში და „პროკურატურის შესახებ“ საქართველოს კანონში განხორციელებული ცვლილებების შედეგად პროკურატურა გამოეყო აღმასრულებელ ხელისუფლებას და მოიპოვა დამოუკიდებელი სტატუსი. ამასთან, განხორციელდა არაერთი ღონისძიება პროკურორთა დამოუკიდებლობის უზრუნველსაყოფად. აქედან გამომდინარე კითხვის ნიშნის ქვეშაა ახალ სტრატეგიაში იგივე ამოცანის გადმოტანა. მოცემულ ვითარებაში, პოლიტიკის დოკუმენტების ახალი სტანდარტებიდან გამომდინარე  ერთი მხრივ პრაქტიკულად შეუძლებელია გაზომვადი კრიტერიუმებით სტატუს ქვოს შეფასება და შემდგომ შუალედური და სამიზნე მაჩვენებლების განსაზღვრა, მეორე მხრივ აღნიშნული მიმართულებით ძირეული ცვლილებების განხორციელება დაკავშირებულია საკანონმდებლო ცვლილებებთან, რაზედაც პროკურატურა, კომპეტენციიდან გამომდინარე ვალდებულებას ვერ აიღებს.</w:t>
      </w:r>
    </w:p>
  </w:comment>
  <w:comment w:id="91" w:author="Guliko Matcharashvili" w:date="2020-08-17T17:04:00Z" w:initials="GM">
    <w:p w14:paraId="495A34D2" w14:textId="77777777" w:rsidR="00600C40" w:rsidRPr="00D23114" w:rsidRDefault="00600C40" w:rsidP="0014713F">
      <w:pPr>
        <w:pStyle w:val="CommentText"/>
        <w:rPr>
          <w:rFonts w:ascii="Sylfaen" w:hAnsi="Sylfaen"/>
          <w:lang w:val="ka-GE"/>
        </w:rPr>
      </w:pPr>
      <w:r>
        <w:rPr>
          <w:rStyle w:val="CommentReference"/>
        </w:rPr>
        <w:annotationRef/>
      </w:r>
      <w:r>
        <w:rPr>
          <w:rFonts w:ascii="Sylfaen" w:hAnsi="Sylfaen"/>
          <w:lang w:val="ka-GE"/>
        </w:rPr>
        <w:t>ცვლილება შემოთავაზებულია ჯანდაცვის სამინისტროს მიერ</w:t>
      </w:r>
    </w:p>
  </w:comment>
  <w:comment w:id="92" w:author="Guliko Matcharashvili" w:date="2020-08-17T17:49:00Z" w:initials="GM">
    <w:p w14:paraId="24A943C4" w14:textId="77777777" w:rsidR="00600C40" w:rsidRPr="007871E0"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93" w:author="Guliko Matcharashvili" w:date="2020-08-19T16:41:00Z" w:initials="GM">
    <w:p w14:paraId="0C998A20" w14:textId="77777777" w:rsidR="00600C40" w:rsidRPr="007C13A6"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წარმოადგინა საქართველოს გენერალურმა პროკურატურამ</w:t>
      </w:r>
    </w:p>
  </w:comment>
  <w:comment w:id="94" w:author="Administrator" w:date="2021-02-03T17:51:00Z" w:initials="A">
    <w:p w14:paraId="09FF3646" w14:textId="6680F9F8" w:rsidR="00600C40" w:rsidRPr="009E3164" w:rsidRDefault="00600C40">
      <w:pPr>
        <w:pStyle w:val="CommentText"/>
        <w:rPr>
          <w:rFonts w:ascii="Sylfaen" w:hAnsi="Sylfaen"/>
          <w:lang w:val="ka-GE"/>
        </w:rPr>
      </w:pPr>
      <w:r>
        <w:rPr>
          <w:rStyle w:val="CommentReference"/>
        </w:rPr>
        <w:annotationRef/>
      </w:r>
      <w:r>
        <w:rPr>
          <w:rFonts w:ascii="Sylfaen" w:hAnsi="Sylfaen"/>
          <w:lang w:val="ka-GE"/>
        </w:rPr>
        <w:t>რა იგულისხმება?</w:t>
      </w:r>
    </w:p>
  </w:comment>
  <w:comment w:id="95" w:author="Guliko Matcharashvili" w:date="2020-09-09T15:58:00Z" w:initials="GM">
    <w:p w14:paraId="41391726" w14:textId="77777777" w:rsidR="00600C40" w:rsidRPr="00D960B9"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მოწოდებულია შსს-ს მიერ</w:t>
      </w:r>
    </w:p>
  </w:comment>
  <w:comment w:id="96" w:author="Guliko Matcharashvili" w:date="2020-08-19T16:51:00Z" w:initials="GM">
    <w:p w14:paraId="4639E3F2" w14:textId="77777777" w:rsidR="00600C40" w:rsidRPr="00A8767A"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შსს-ს მიერ</w:t>
      </w:r>
    </w:p>
  </w:comment>
  <w:comment w:id="97" w:author="Guliko Matcharashvili" w:date="2020-08-19T16:51:00Z" w:initials="GM">
    <w:p w14:paraId="35EA9E45" w14:textId="77777777" w:rsidR="00600C40" w:rsidRPr="00A8767A"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შსს-ს მიერ</w:t>
      </w:r>
    </w:p>
  </w:comment>
  <w:comment w:id="98" w:author="Robo Nadiradze" w:date="2020-10-01T11:31:00Z" w:initials="RN">
    <w:p w14:paraId="04C6915D" w14:textId="77777777" w:rsidR="00600C40" w:rsidRPr="00265004"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99" w:author="Guliko Matcharashvili" w:date="2020-08-19T16:51:00Z" w:initials="GM">
    <w:p w14:paraId="71E7B51E" w14:textId="77777777" w:rsidR="00600C40" w:rsidRPr="00A8767A"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შსს-ს მიერ</w:t>
      </w:r>
    </w:p>
  </w:comment>
  <w:comment w:id="101" w:author="Guliko Matcharashvili" w:date="2020-08-19T17:00:00Z" w:initials="GM">
    <w:p w14:paraId="611C3F20" w14:textId="77777777" w:rsidR="00600C40" w:rsidRPr="00675794"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საქართველოს გენერალური პროკურატურის მიერ.</w:t>
      </w:r>
    </w:p>
  </w:comment>
  <w:comment w:id="102" w:author="Guliko Matcharashvili" w:date="2020-08-19T17:05:00Z" w:initials="GM">
    <w:p w14:paraId="2C2E7274"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გენერალური პროკურატურის კომენტარი:</w:t>
      </w:r>
    </w:p>
    <w:p w14:paraId="0CE98D42" w14:textId="77777777" w:rsidR="00600C40" w:rsidRDefault="00600C40" w:rsidP="0014713F">
      <w:pPr>
        <w:pStyle w:val="CommentText"/>
        <w:rPr>
          <w:rFonts w:ascii="Sylfaen" w:hAnsi="Sylfaen"/>
          <w:lang w:val="ka-GE"/>
        </w:rPr>
      </w:pPr>
    </w:p>
    <w:p w14:paraId="76DCCA88" w14:textId="77777777" w:rsidR="00600C40" w:rsidRPr="00675794" w:rsidRDefault="00600C40" w:rsidP="0014713F">
      <w:pPr>
        <w:pStyle w:val="CommentText"/>
        <w:rPr>
          <w:rFonts w:ascii="Sylfaen" w:hAnsi="Sylfaen"/>
          <w:lang w:val="ka-GE"/>
        </w:rPr>
      </w:pPr>
      <w:r w:rsidRPr="00675794">
        <w:rPr>
          <w:rFonts w:ascii="Sylfaen" w:hAnsi="Sylfaen"/>
          <w:lang w:val="ka-GE"/>
        </w:rPr>
        <w:t>პროფესიულ განვითარებაში თუ კვალიფიკაციის ამაღება იგულისხმება, მაშინ მიიღეთ მხედველობაში აღნიშნული ამოცანის ინდიკატორი</w:t>
      </w:r>
    </w:p>
  </w:comment>
  <w:comment w:id="103" w:author="Guliko Matcharashvili" w:date="2020-08-19T17:06:00Z" w:initials="GM">
    <w:p w14:paraId="0F52AE08" w14:textId="77777777" w:rsidR="00600C40" w:rsidRDefault="00600C40" w:rsidP="0014713F">
      <w:pPr>
        <w:pStyle w:val="CommentText"/>
      </w:pPr>
      <w:r>
        <w:rPr>
          <w:rStyle w:val="CommentReference"/>
        </w:rPr>
        <w:annotationRef/>
      </w:r>
      <w:r w:rsidRPr="00675794">
        <w:rPr>
          <w:rFonts w:ascii="Sylfaen" w:hAnsi="Sylfaen" w:cs="Sylfaen"/>
        </w:rPr>
        <w:t>ინდიკატორი</w:t>
      </w:r>
      <w:r w:rsidRPr="00675794">
        <w:t xml:space="preserve"> </w:t>
      </w:r>
      <w:r w:rsidRPr="00675794">
        <w:rPr>
          <w:rFonts w:ascii="Sylfaen" w:hAnsi="Sylfaen" w:cs="Sylfaen"/>
        </w:rPr>
        <w:t>წარმოდგენილია</w:t>
      </w:r>
      <w:r w:rsidRPr="00675794">
        <w:t xml:space="preserve"> </w:t>
      </w:r>
      <w:r w:rsidRPr="00675794">
        <w:rPr>
          <w:rFonts w:ascii="Sylfaen" w:hAnsi="Sylfaen" w:cs="Sylfaen"/>
        </w:rPr>
        <w:t>საქართველოს</w:t>
      </w:r>
      <w:r w:rsidRPr="00675794">
        <w:t xml:space="preserve"> </w:t>
      </w:r>
      <w:r w:rsidRPr="00675794">
        <w:rPr>
          <w:rFonts w:ascii="Sylfaen" w:hAnsi="Sylfaen" w:cs="Sylfaen"/>
        </w:rPr>
        <w:t>გენერალური</w:t>
      </w:r>
      <w:r w:rsidRPr="00675794">
        <w:t xml:space="preserve"> </w:t>
      </w:r>
      <w:r w:rsidRPr="00675794">
        <w:rPr>
          <w:rFonts w:ascii="Sylfaen" w:hAnsi="Sylfaen" w:cs="Sylfaen"/>
        </w:rPr>
        <w:t>პროკურატურის</w:t>
      </w:r>
      <w:r w:rsidRPr="00675794">
        <w:t xml:space="preserve"> </w:t>
      </w:r>
      <w:r w:rsidRPr="00675794">
        <w:rPr>
          <w:rFonts w:ascii="Sylfaen" w:hAnsi="Sylfaen" w:cs="Sylfaen"/>
        </w:rPr>
        <w:t>მიერ</w:t>
      </w:r>
      <w:r w:rsidRPr="00675794">
        <w:t>.</w:t>
      </w:r>
    </w:p>
  </w:comment>
  <w:comment w:id="104" w:author="Guliko Matcharashvili" w:date="2020-09-09T16:10:00Z" w:initials="GM">
    <w:p w14:paraId="666A0DB7" w14:textId="77777777" w:rsidR="00600C40" w:rsidRPr="007914E8"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მოწოდებულია შსს-ს მიერ</w:t>
      </w:r>
    </w:p>
  </w:comment>
  <w:comment w:id="105" w:author="user" w:date="2021-02-01T17:23:00Z" w:initials="u">
    <w:p w14:paraId="277F7C0C" w14:textId="50011EA3" w:rsidR="00600C40" w:rsidRPr="00B7289A" w:rsidRDefault="00600C40">
      <w:pPr>
        <w:pStyle w:val="CommentText"/>
        <w:rPr>
          <w:rFonts w:ascii="Sylfaen" w:hAnsi="Sylfaen"/>
          <w:lang w:val="ka-GE"/>
        </w:rPr>
      </w:pPr>
      <w:r>
        <w:rPr>
          <w:rStyle w:val="CommentReference"/>
        </w:rPr>
        <w:annotationRef/>
      </w:r>
      <w:r>
        <w:rPr>
          <w:rFonts w:ascii="Sylfaen" w:hAnsi="Sylfaen"/>
          <w:lang w:val="ka-GE"/>
        </w:rPr>
        <w:t>აქ უნდა დაემატოს ინსპექტორის ინდიკატორი</w:t>
      </w:r>
    </w:p>
  </w:comment>
  <w:comment w:id="106" w:author="Guliko Matcharashvili" w:date="2020-09-09T16:11:00Z" w:initials="GM">
    <w:p w14:paraId="0D9D1D4B" w14:textId="77777777" w:rsidR="00600C40" w:rsidRPr="007914E8"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მოწოდებულია შსს-ს მიერ</w:t>
      </w:r>
    </w:p>
  </w:comment>
  <w:comment w:id="108" w:author="Guliko Matcharashvili" w:date="2020-08-17T13:33:00Z" w:initials="GM">
    <w:p w14:paraId="5F798ABB" w14:textId="77777777" w:rsidR="00600C40" w:rsidRPr="00EC3A3D" w:rsidRDefault="00600C40" w:rsidP="0014713F">
      <w:pPr>
        <w:pStyle w:val="CommentText"/>
        <w:rPr>
          <w:rFonts w:ascii="Sylfaen" w:hAnsi="Sylfaen"/>
        </w:rPr>
      </w:pPr>
      <w:r>
        <w:rPr>
          <w:rStyle w:val="CommentReference"/>
        </w:rPr>
        <w:annotationRef/>
      </w:r>
      <w:r>
        <w:rPr>
          <w:rFonts w:ascii="Sylfaen" w:hAnsi="Sylfaen"/>
          <w:lang w:val="ka-GE"/>
        </w:rPr>
        <w:t>მოწოდებულია საქართველოს ადვოკატთა ასოციაციის მიერ</w:t>
      </w:r>
    </w:p>
  </w:comment>
  <w:comment w:id="109" w:author="Guliko Matcharashvili" w:date="2020-08-19T14:12:00Z" w:initials="GM">
    <w:p w14:paraId="54CC0285" w14:textId="77777777" w:rsidR="00600C40" w:rsidRPr="005B409B"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იურიდიული დახმარების სამსახურის მიერ</w:t>
      </w:r>
    </w:p>
  </w:comment>
  <w:comment w:id="110" w:author="Administrator" w:date="2021-02-03T18:32:00Z" w:initials="A">
    <w:p w14:paraId="61AB3900" w14:textId="0E3627D8" w:rsidR="00600C40" w:rsidRPr="00B839EB" w:rsidRDefault="00600C40">
      <w:pPr>
        <w:pStyle w:val="CommentText"/>
        <w:rPr>
          <w:rFonts w:ascii="Sylfaen" w:hAnsi="Sylfaen"/>
          <w:lang w:val="ka-GE"/>
        </w:rPr>
      </w:pPr>
      <w:r>
        <w:rPr>
          <w:rStyle w:val="CommentReference"/>
        </w:rPr>
        <w:annotationRef/>
      </w:r>
      <w:r>
        <w:rPr>
          <w:rFonts w:ascii="Sylfaen" w:hAnsi="Sylfaen"/>
          <w:lang w:val="ka-GE"/>
        </w:rPr>
        <w:t>დასაზუსტებელია იურიდ. სამსახურთან</w:t>
      </w:r>
    </w:p>
  </w:comment>
  <w:comment w:id="111" w:author="Administrator" w:date="2021-02-03T18:34:00Z" w:initials="A">
    <w:p w14:paraId="740A342B" w14:textId="2FAD9CC3" w:rsidR="00600C40" w:rsidRPr="00CF5098" w:rsidRDefault="00600C40">
      <w:pPr>
        <w:pStyle w:val="CommentText"/>
        <w:rPr>
          <w:rFonts w:ascii="Sylfaen" w:hAnsi="Sylfaen"/>
          <w:lang w:val="ka-GE"/>
        </w:rPr>
      </w:pPr>
      <w:r>
        <w:rPr>
          <w:rStyle w:val="CommentReference"/>
        </w:rPr>
        <w:annotationRef/>
      </w:r>
      <w:r>
        <w:rPr>
          <w:rFonts w:ascii="Sylfaen" w:hAnsi="Sylfaen"/>
          <w:lang w:val="ka-GE"/>
        </w:rPr>
        <w:t xml:space="preserve">გადახდისუუნარო? </w:t>
      </w:r>
    </w:p>
  </w:comment>
  <w:comment w:id="112" w:author="Guliko Matcharashvili" w:date="2020-09-09T16:12:00Z" w:initials="GM">
    <w:p w14:paraId="3189994F" w14:textId="77777777" w:rsidR="00600C40" w:rsidRPr="007914E8" w:rsidRDefault="00600C40" w:rsidP="0014713F">
      <w:pPr>
        <w:pStyle w:val="CommentText"/>
        <w:rPr>
          <w:rFonts w:ascii="Sylfaen" w:hAnsi="Sylfaen"/>
        </w:rPr>
      </w:pPr>
      <w:r>
        <w:rPr>
          <w:rStyle w:val="CommentReference"/>
        </w:rPr>
        <w:annotationRef/>
      </w:r>
      <w:r>
        <w:rPr>
          <w:rFonts w:ascii="Sylfaen" w:hAnsi="Sylfaen"/>
          <w:lang w:val="ka-GE"/>
        </w:rPr>
        <w:t>ინდიკატორი მოწოდებულია შსს-ს მიერ</w:t>
      </w:r>
    </w:p>
  </w:comment>
  <w:comment w:id="113" w:author="Robo Nadiradze [2]" w:date="2021-02-01T01:12:00Z" w:initials="RN">
    <w:p w14:paraId="7D9AB7EC" w14:textId="58FC55D4" w:rsidR="00600C40" w:rsidRPr="00330708" w:rsidRDefault="00600C40" w:rsidP="001A4FF1">
      <w:pPr>
        <w:rPr>
          <w:lang w:val="ka-GE"/>
        </w:rPr>
      </w:pPr>
      <w:r>
        <w:rPr>
          <w:rStyle w:val="CommentReference"/>
        </w:rPr>
        <w:annotationRef/>
      </w:r>
      <w:r>
        <w:rPr>
          <w:rFonts w:ascii="Sylfaen" w:hAnsi="Sylfaen" w:cs="Sylfaen"/>
          <w:lang w:val="ka-GE"/>
        </w:rPr>
        <w:t>იუტიციის</w:t>
      </w:r>
      <w:r>
        <w:rPr>
          <w:lang w:val="ka-GE"/>
        </w:rPr>
        <w:t xml:space="preserve"> </w:t>
      </w:r>
      <w:r>
        <w:rPr>
          <w:rFonts w:ascii="Sylfaen" w:hAnsi="Sylfaen" w:cs="Sylfaen"/>
          <w:lang w:val="ka-GE"/>
        </w:rPr>
        <w:t>სამინისტრო</w:t>
      </w:r>
    </w:p>
  </w:comment>
  <w:comment w:id="114" w:author="Administrator" w:date="2021-02-03T18:56:00Z" w:initials="A">
    <w:p w14:paraId="50725ED1" w14:textId="506AA79E" w:rsidR="00600C40" w:rsidRPr="00FA3B10" w:rsidRDefault="00600C40">
      <w:pPr>
        <w:pStyle w:val="CommentText"/>
        <w:rPr>
          <w:rFonts w:ascii="Sylfaen" w:hAnsi="Sylfaen"/>
          <w:lang w:val="ka-GE"/>
        </w:rPr>
      </w:pPr>
      <w:r>
        <w:rPr>
          <w:rStyle w:val="CommentReference"/>
        </w:rPr>
        <w:annotationRef/>
      </w:r>
      <w:r>
        <w:rPr>
          <w:rFonts w:ascii="Sylfaen" w:hAnsi="Sylfaen"/>
          <w:lang w:val="ka-GE"/>
        </w:rPr>
        <w:t>ციფრები? რა პროცენტს შადგენს საერთო რაოდენობიდან?</w:t>
      </w:r>
    </w:p>
  </w:comment>
  <w:comment w:id="115" w:author="Robo Nadiradze [2]" w:date="2021-02-01T01:16:00Z" w:initials="RN">
    <w:p w14:paraId="0899B038" w14:textId="7126831C" w:rsidR="00600C40" w:rsidRPr="00330708"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16" w:author="Administrator" w:date="2021-02-03T19:03:00Z" w:initials="A">
    <w:p w14:paraId="0E0745B3" w14:textId="7639290D" w:rsidR="00600C40" w:rsidRPr="00856285" w:rsidRDefault="00600C40">
      <w:pPr>
        <w:pStyle w:val="CommentText"/>
        <w:rPr>
          <w:rFonts w:ascii="Sylfaen" w:hAnsi="Sylfaen"/>
          <w:lang w:val="ka-GE"/>
        </w:rPr>
      </w:pPr>
      <w:r>
        <w:rPr>
          <w:rStyle w:val="CommentReference"/>
        </w:rPr>
        <w:annotationRef/>
      </w:r>
      <w:r>
        <w:rPr>
          <w:rFonts w:ascii="Sylfaen" w:hAnsi="Sylfaen"/>
          <w:lang w:val="ka-GE"/>
        </w:rPr>
        <w:t xml:space="preserve">რატომ არის ცალკე? </w:t>
      </w:r>
    </w:p>
  </w:comment>
  <w:comment w:id="117" w:author="Robo Nadiradze [2]" w:date="2021-02-01T01:16:00Z" w:initials="RN">
    <w:p w14:paraId="02B937AD" w14:textId="77777777" w:rsidR="00600C40" w:rsidRPr="00330708"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18" w:author="Robo Nadiradze [2]" w:date="2021-02-01T01:17:00Z" w:initials="RN">
    <w:p w14:paraId="09A4BCAB" w14:textId="2CA4734C" w:rsidR="00600C40" w:rsidRPr="00330708"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19" w:author="Robo Nadiradze [2]" w:date="2021-02-01T01:17:00Z" w:initials="RN">
    <w:p w14:paraId="08972588" w14:textId="77777777" w:rsidR="00600C40" w:rsidRPr="00330708"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20" w:author="Robo Nadiradze [2]" w:date="2021-02-01T01:19:00Z" w:initials="RN">
    <w:p w14:paraId="0B450B8E" w14:textId="05525F79" w:rsidR="00600C40" w:rsidRPr="006E7E54"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r>
        <w:rPr>
          <w:lang w:val="ka-GE"/>
        </w:rPr>
        <w:t xml:space="preserve"> </w:t>
      </w:r>
    </w:p>
  </w:comment>
  <w:comment w:id="121" w:author="Administrator" w:date="2021-02-03T19:29:00Z" w:initials="A">
    <w:p w14:paraId="7627F838" w14:textId="0DD8F489" w:rsidR="00600C40" w:rsidRPr="00B809D1" w:rsidRDefault="00600C40">
      <w:pPr>
        <w:pStyle w:val="CommentText"/>
        <w:rPr>
          <w:rFonts w:ascii="Sylfaen" w:hAnsi="Sylfaen"/>
          <w:lang w:val="ka-GE"/>
        </w:rPr>
      </w:pPr>
      <w:r>
        <w:rPr>
          <w:rStyle w:val="CommentReference"/>
        </w:rPr>
        <w:annotationRef/>
      </w:r>
      <w:r>
        <w:rPr>
          <w:rFonts w:ascii="Sylfaen" w:hAnsi="Sylfaen"/>
          <w:lang w:val="ka-GE"/>
        </w:rPr>
        <w:t>ჯამშია 5?</w:t>
      </w:r>
    </w:p>
  </w:comment>
  <w:comment w:id="122" w:author="Administrator" w:date="2021-02-03T19:29:00Z" w:initials="A">
    <w:p w14:paraId="61B56753" w14:textId="64C35D37" w:rsidR="00600C40" w:rsidRPr="00B809D1" w:rsidRDefault="00600C40">
      <w:pPr>
        <w:pStyle w:val="CommentText"/>
        <w:rPr>
          <w:rFonts w:ascii="Sylfaen" w:hAnsi="Sylfaen"/>
          <w:lang w:val="ka-GE"/>
        </w:rPr>
      </w:pPr>
      <w:r>
        <w:rPr>
          <w:rStyle w:val="CommentReference"/>
        </w:rPr>
        <w:annotationRef/>
      </w:r>
      <w:r>
        <w:rPr>
          <w:rFonts w:ascii="Sylfaen" w:hAnsi="Sylfaen"/>
          <w:lang w:val="ka-GE"/>
        </w:rPr>
        <w:t>ჯამი?</w:t>
      </w:r>
    </w:p>
  </w:comment>
  <w:comment w:id="123" w:author="Robo Nadiradze [2]" w:date="2021-02-01T01:22:00Z" w:initials="RN">
    <w:p w14:paraId="569A7E15" w14:textId="19FFB8DB" w:rsidR="00600C40" w:rsidRPr="006E7E54"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24" w:author="Guliko Matcharashvili" w:date="2021-02-13T15:23:00Z" w:initials="GM">
    <w:p w14:paraId="57466644" w14:textId="47FCF867" w:rsidR="00600C40" w:rsidRDefault="00600C40">
      <w:pPr>
        <w:pStyle w:val="CommentText"/>
        <w:rPr>
          <w:rFonts w:ascii="Sylfaen" w:hAnsi="Sylfaen"/>
          <w:lang w:val="ka-GE"/>
        </w:rPr>
      </w:pPr>
      <w:r>
        <w:rPr>
          <w:rStyle w:val="CommentReference"/>
        </w:rPr>
        <w:annotationRef/>
      </w:r>
      <w:r>
        <w:rPr>
          <w:rFonts w:ascii="Sylfaen" w:hAnsi="Sylfaen"/>
          <w:lang w:val="ka-GE"/>
        </w:rPr>
        <w:t>დამატებულია ექსპერტების მიერ</w:t>
      </w:r>
    </w:p>
    <w:p w14:paraId="4ED2732A" w14:textId="34383A67" w:rsidR="00600C40" w:rsidRDefault="00600C40">
      <w:pPr>
        <w:pStyle w:val="CommentText"/>
        <w:rPr>
          <w:rFonts w:ascii="Sylfaen" w:hAnsi="Sylfaen"/>
          <w:lang w:val="ka-GE"/>
        </w:rPr>
      </w:pPr>
    </w:p>
    <w:p w14:paraId="6C254C7F" w14:textId="1E9FAE25" w:rsidR="00600C40" w:rsidRPr="001A4FF1" w:rsidRDefault="00600C40">
      <w:pPr>
        <w:pStyle w:val="CommentText"/>
        <w:rPr>
          <w:rFonts w:ascii="Sylfaen" w:hAnsi="Sylfaen"/>
          <w:lang w:val="ka-GE"/>
        </w:rPr>
      </w:pPr>
      <w:r w:rsidRPr="001A4FF1">
        <w:rPr>
          <w:rFonts w:ascii="Sylfaen" w:hAnsi="Sylfaen"/>
          <w:highlight w:val="yellow"/>
          <w:lang w:val="ka-GE"/>
        </w:rPr>
        <w:t>(გადავამოწმოთ წყარო</w:t>
      </w:r>
      <w:r>
        <w:rPr>
          <w:rFonts w:ascii="Sylfaen" w:hAnsi="Sylfaen"/>
          <w:highlight w:val="yellow"/>
          <w:lang w:val="ka-GE"/>
        </w:rPr>
        <w:t>)</w:t>
      </w:r>
    </w:p>
  </w:comment>
  <w:comment w:id="125" w:author="Robo Nadiradze [2]" w:date="2021-02-01T01:25:00Z" w:initials="RN">
    <w:p w14:paraId="3C4A005D" w14:textId="7D175A79" w:rsidR="00600C40" w:rsidRPr="006E7E54"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26" w:author="Robo Nadiradze [2]" w:date="2021-02-01T01:25:00Z" w:initials="RN">
    <w:p w14:paraId="3897F006" w14:textId="1FC74FB8" w:rsidR="00600C40" w:rsidRPr="006E7E54"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127" w:author="Robo Nadiradze [2]" w:date="2021-02-01T01:25:00Z" w:initials="RN">
    <w:p w14:paraId="0CE3C1FF" w14:textId="1B9EDD2E" w:rsidR="00600C40" w:rsidRPr="006E7E54" w:rsidRDefault="00600C40" w:rsidP="001A4FF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r>
        <w:rPr>
          <w:lang w:val="ka-GE"/>
        </w:rPr>
        <w:t xml:space="preserve"> </w:t>
      </w:r>
    </w:p>
  </w:comment>
  <w:comment w:id="128" w:author="user" w:date="2021-02-04T16:28:00Z" w:initials="u">
    <w:p w14:paraId="624CC676" w14:textId="679F2603" w:rsidR="00600C40" w:rsidRPr="00D32061" w:rsidRDefault="00600C40">
      <w:pPr>
        <w:pStyle w:val="CommentText"/>
        <w:rPr>
          <w:rFonts w:ascii="Sylfaen" w:hAnsi="Sylfaen"/>
          <w:lang w:val="ka-GE"/>
        </w:rPr>
      </w:pPr>
      <w:r>
        <w:rPr>
          <w:rStyle w:val="CommentReference"/>
        </w:rPr>
        <w:annotationRef/>
      </w:r>
      <w:r>
        <w:rPr>
          <w:rFonts w:ascii="Sylfaen" w:hAnsi="Sylfaen"/>
          <w:lang w:val="ka-GE"/>
        </w:rPr>
        <w:t>ამოვიღოთ სტრატეგიიდანაც</w:t>
      </w:r>
    </w:p>
  </w:comment>
  <w:comment w:id="129" w:author="Guliko Matcharashvili" w:date="2020-08-17T17:50:00Z" w:initials="GM">
    <w:p w14:paraId="06CB423F" w14:textId="77777777" w:rsidR="00600C40" w:rsidRPr="007871E0"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131" w:author="user" w:date="2021-02-04T17:02:00Z" w:initials="u">
    <w:p w14:paraId="756C12CC" w14:textId="5631F953" w:rsidR="00600C40" w:rsidRPr="00832145" w:rsidRDefault="00600C40">
      <w:pPr>
        <w:pStyle w:val="CommentText"/>
        <w:rPr>
          <w:rFonts w:ascii="Sylfaen" w:hAnsi="Sylfaen"/>
          <w:lang w:val="ka-GE"/>
        </w:rPr>
      </w:pPr>
      <w:r>
        <w:rPr>
          <w:rStyle w:val="CommentReference"/>
        </w:rPr>
        <w:annotationRef/>
      </w:r>
      <w:r>
        <w:rPr>
          <w:rFonts w:ascii="Sylfaen" w:hAnsi="Sylfaen"/>
          <w:lang w:val="ka-GE"/>
        </w:rPr>
        <w:t>შემოგვთავაზოს ჯანდაცვამ სად და როგორ არის აღნიშნული მექანიზმი ინტეგრირებული</w:t>
      </w:r>
    </w:p>
  </w:comment>
  <w:comment w:id="133" w:author="Guliko Matcharashvili" w:date="2020-08-19T18:22:00Z" w:initials="GM">
    <w:p w14:paraId="37DD9620" w14:textId="77777777" w:rsidR="00600C40" w:rsidRPr="007B7C93"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წარმოდგენილია საქართველოს გენერალური პროკურატურის მიერ</w:t>
      </w:r>
    </w:p>
  </w:comment>
  <w:comment w:id="138" w:author="Guliko Matcharashvili" w:date="2020-08-19T18:23:00Z" w:initials="GM">
    <w:p w14:paraId="4AD52DF4" w14:textId="77777777" w:rsidR="00600C40" w:rsidRDefault="00600C40" w:rsidP="0014713F">
      <w:pPr>
        <w:pStyle w:val="CommentText"/>
      </w:pPr>
      <w:r>
        <w:rPr>
          <w:rStyle w:val="CommentReference"/>
        </w:rPr>
        <w:annotationRef/>
      </w:r>
      <w:r w:rsidRPr="007B7C93">
        <w:rPr>
          <w:rFonts w:ascii="Sylfaen" w:hAnsi="Sylfaen" w:cs="Sylfaen"/>
        </w:rPr>
        <w:t>წარმოდგენილია</w:t>
      </w:r>
      <w:r w:rsidRPr="007B7C93">
        <w:t xml:space="preserve"> </w:t>
      </w:r>
      <w:r w:rsidRPr="007B7C93">
        <w:rPr>
          <w:rFonts w:ascii="Sylfaen" w:hAnsi="Sylfaen" w:cs="Sylfaen"/>
        </w:rPr>
        <w:t>საქართველოს</w:t>
      </w:r>
      <w:r w:rsidRPr="007B7C93">
        <w:t xml:space="preserve"> </w:t>
      </w:r>
      <w:r w:rsidRPr="007B7C93">
        <w:rPr>
          <w:rFonts w:ascii="Sylfaen" w:hAnsi="Sylfaen" w:cs="Sylfaen"/>
        </w:rPr>
        <w:t>გენერალური</w:t>
      </w:r>
      <w:r w:rsidRPr="007B7C93">
        <w:t xml:space="preserve"> </w:t>
      </w:r>
      <w:r w:rsidRPr="007B7C93">
        <w:rPr>
          <w:rFonts w:ascii="Sylfaen" w:hAnsi="Sylfaen" w:cs="Sylfaen"/>
        </w:rPr>
        <w:t>პროკურატურის</w:t>
      </w:r>
      <w:r w:rsidRPr="007B7C93">
        <w:t xml:space="preserve"> </w:t>
      </w:r>
      <w:r w:rsidRPr="007B7C93">
        <w:rPr>
          <w:rFonts w:ascii="Sylfaen" w:hAnsi="Sylfaen" w:cs="Sylfaen"/>
        </w:rPr>
        <w:t>მიერ</w:t>
      </w:r>
    </w:p>
  </w:comment>
  <w:comment w:id="146" w:author="Guliko Matcharashvili" w:date="2021-02-13T15:29:00Z" w:initials="GM">
    <w:p w14:paraId="376D3F9B" w14:textId="0B7C85F1" w:rsidR="00600C40" w:rsidRPr="00984CB4" w:rsidRDefault="00600C40">
      <w:pPr>
        <w:pStyle w:val="CommentText"/>
        <w:rPr>
          <w:rFonts w:ascii="Sylfaen" w:hAnsi="Sylfaen"/>
          <w:lang w:val="ka-GE"/>
        </w:rPr>
      </w:pPr>
      <w:r>
        <w:rPr>
          <w:rStyle w:val="CommentReference"/>
        </w:rPr>
        <w:annotationRef/>
      </w:r>
      <w:r>
        <w:rPr>
          <w:rFonts w:ascii="Sylfaen" w:hAnsi="Sylfaen"/>
          <w:lang w:val="ka-GE"/>
        </w:rPr>
        <w:t>პროცენტული მაჩვენებლები დავაზუსტოთ პროკურატურასთან</w:t>
      </w:r>
    </w:p>
  </w:comment>
  <w:comment w:id="147" w:author="Robo Nadiradze" w:date="2020-10-01T12:23:00Z" w:initials="RN">
    <w:p w14:paraId="7E96F93A" w14:textId="77777777" w:rsidR="00600C40" w:rsidRPr="00A7026E"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148" w:author="user" w:date="2021-02-04T18:28:00Z" w:initials="u">
    <w:p w14:paraId="2EEA1D7D" w14:textId="4125864D" w:rsidR="00600C40" w:rsidRPr="0026018B" w:rsidRDefault="00600C40">
      <w:pPr>
        <w:pStyle w:val="CommentText"/>
        <w:rPr>
          <w:rFonts w:ascii="Sylfaen" w:hAnsi="Sylfaen"/>
          <w:lang w:val="ka-GE"/>
        </w:rPr>
      </w:pPr>
      <w:r>
        <w:rPr>
          <w:rStyle w:val="CommentReference"/>
        </w:rPr>
        <w:annotationRef/>
      </w:r>
      <w:r>
        <w:rPr>
          <w:rFonts w:ascii="Sylfaen" w:hAnsi="Sylfaen"/>
          <w:lang w:val="ka-GE"/>
        </w:rPr>
        <w:t>საჭიროა დაზუსტება სახელმწიფო უწყებისგან, რა იგულისხმება 4 პროგრამა/სერვისში.</w:t>
      </w:r>
    </w:p>
  </w:comment>
  <w:comment w:id="149" w:author="user" w:date="2021-02-04T18:35:00Z" w:initials="u">
    <w:p w14:paraId="24D3B50C" w14:textId="77777777" w:rsidR="00600C40" w:rsidRPr="00EF6E32" w:rsidRDefault="00600C40" w:rsidP="009B0A7C">
      <w:pPr>
        <w:pStyle w:val="CommentText"/>
        <w:rPr>
          <w:rFonts w:ascii="Sylfaen" w:hAnsi="Sylfaen"/>
          <w:lang w:val="ka-GE"/>
        </w:rPr>
      </w:pPr>
      <w:r>
        <w:rPr>
          <w:rStyle w:val="CommentReference"/>
        </w:rPr>
        <w:annotationRef/>
      </w:r>
      <w:r>
        <w:rPr>
          <w:rFonts w:ascii="Sylfaen" w:hAnsi="Sylfaen"/>
          <w:lang w:val="ka-GE"/>
        </w:rPr>
        <w:t>მხოლოდ პროკურატურა , რადგან საპროცესო ჩართულობა გვაინტერსებს</w:t>
      </w:r>
    </w:p>
  </w:comment>
  <w:comment w:id="150" w:author="Guliko Matcharashvili" w:date="2020-08-25T14:58:00Z" w:initials="GM">
    <w:p w14:paraId="00E427ED" w14:textId="6644A8F2" w:rsidR="00600C40" w:rsidRPr="00D65A6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სახელმწიფო ინსპექტორის სამსახურის მიერ</w:t>
      </w:r>
    </w:p>
  </w:comment>
  <w:comment w:id="153" w:author="user" w:date="2021-02-04T18:50:00Z" w:initials="u">
    <w:p w14:paraId="2DADB0CA" w14:textId="51C1D0B4" w:rsidR="00600C40" w:rsidRPr="00D14E30" w:rsidRDefault="00600C40">
      <w:pPr>
        <w:pStyle w:val="CommentText"/>
        <w:rPr>
          <w:rFonts w:ascii="Sylfaen" w:hAnsi="Sylfaen"/>
          <w:lang w:val="ka-GE"/>
        </w:rPr>
      </w:pPr>
      <w:r>
        <w:rPr>
          <w:rStyle w:val="CommentReference"/>
        </w:rPr>
        <w:annotationRef/>
      </w:r>
      <w:r>
        <w:rPr>
          <w:rFonts w:ascii="Sylfaen" w:hAnsi="Sylfaen"/>
          <w:lang w:val="ka-GE"/>
        </w:rPr>
        <w:t>დავაზუსტოთ ინსპექტორთან, თუ არის ეს ვორდინგი რელევანტური. საბაზისო და შუალედურიც შეიცვალოს ადეკვატურად</w:t>
      </w:r>
    </w:p>
  </w:comment>
  <w:comment w:id="154" w:author="Guliko Matcharashvili" w:date="2020-08-25T14:59:00Z" w:initials="GM">
    <w:p w14:paraId="4BDC65DF" w14:textId="3F54CD4D" w:rsidR="00600C40" w:rsidRPr="00D65A6C" w:rsidRDefault="00600C40" w:rsidP="0014713F">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მოწოდებულია სახელმწიფო ინსპექტორის სამსახურის მიერ</w:t>
      </w:r>
    </w:p>
    <w:p w14:paraId="613CED62" w14:textId="77777777" w:rsidR="00600C40" w:rsidRDefault="00600C40" w:rsidP="0014713F">
      <w:pPr>
        <w:pStyle w:val="CommentText"/>
      </w:pPr>
    </w:p>
  </w:comment>
  <w:comment w:id="155" w:author="Guliko Matcharashvili" w:date="2020-08-25T14:59:00Z" w:initials="GM">
    <w:p w14:paraId="796BB7F1" w14:textId="2BD0F962" w:rsidR="00600C40" w:rsidRPr="00D65A6C" w:rsidRDefault="00600C40" w:rsidP="0014713F">
      <w:pPr>
        <w:pStyle w:val="CommentText"/>
        <w:rPr>
          <w:rFonts w:ascii="Sylfaen" w:hAnsi="Sylfaen"/>
          <w:lang w:val="ka-GE"/>
        </w:rPr>
      </w:pPr>
      <w:r>
        <w:rPr>
          <w:rStyle w:val="CommentReference"/>
        </w:rPr>
        <w:annotationRef/>
      </w:r>
      <w:r>
        <w:rPr>
          <w:rStyle w:val="CommentReference"/>
        </w:rPr>
        <w:annotationRef/>
      </w:r>
      <w:r w:rsidRPr="00F56A70">
        <w:rPr>
          <w:rStyle w:val="CommentReference"/>
          <w:rFonts w:ascii="Sylfaen" w:hAnsi="Sylfaen" w:cs="Sylfaen"/>
        </w:rPr>
        <w:t>მოწოდებულია</w:t>
      </w:r>
      <w:r w:rsidRPr="00F56A70">
        <w:rPr>
          <w:rStyle w:val="CommentReference"/>
        </w:rPr>
        <w:t xml:space="preserve"> </w:t>
      </w:r>
      <w:r w:rsidRPr="00F56A70">
        <w:rPr>
          <w:rStyle w:val="CommentReference"/>
          <w:rFonts w:ascii="Sylfaen" w:hAnsi="Sylfaen" w:cs="Sylfaen"/>
        </w:rPr>
        <w:t>სახელმწიფო</w:t>
      </w:r>
      <w:r w:rsidRPr="00F56A70">
        <w:rPr>
          <w:rStyle w:val="CommentReference"/>
        </w:rPr>
        <w:t xml:space="preserve"> </w:t>
      </w:r>
      <w:r w:rsidRPr="00F56A70">
        <w:rPr>
          <w:rStyle w:val="CommentReference"/>
          <w:rFonts w:ascii="Sylfaen" w:hAnsi="Sylfaen" w:cs="Sylfaen"/>
        </w:rPr>
        <w:t>ინსპექტორის</w:t>
      </w:r>
      <w:r w:rsidRPr="00F56A70">
        <w:rPr>
          <w:rStyle w:val="CommentReference"/>
        </w:rPr>
        <w:t xml:space="preserve"> </w:t>
      </w:r>
      <w:r w:rsidRPr="00F56A70">
        <w:rPr>
          <w:rStyle w:val="CommentReference"/>
          <w:rFonts w:ascii="Sylfaen" w:hAnsi="Sylfaen" w:cs="Sylfaen"/>
        </w:rPr>
        <w:t>სამსახურის</w:t>
      </w:r>
      <w:r w:rsidRPr="00F56A70">
        <w:rPr>
          <w:rStyle w:val="CommentReference"/>
        </w:rPr>
        <w:t xml:space="preserve"> </w:t>
      </w:r>
      <w:r w:rsidRPr="00F56A70">
        <w:rPr>
          <w:rStyle w:val="CommentReference"/>
          <w:rFonts w:ascii="Sylfaen" w:hAnsi="Sylfaen" w:cs="Sylfaen"/>
        </w:rPr>
        <w:t>მიერ</w:t>
      </w:r>
    </w:p>
    <w:p w14:paraId="347C959B" w14:textId="77777777" w:rsidR="00600C40" w:rsidRDefault="00600C40" w:rsidP="0014713F">
      <w:pPr>
        <w:pStyle w:val="CommentText"/>
      </w:pPr>
    </w:p>
  </w:comment>
  <w:comment w:id="156" w:author="Guliko Matcharashvili" w:date="2020-08-17T18:23:00Z" w:initials="GM">
    <w:p w14:paraId="2A843B4B" w14:textId="77777777" w:rsidR="00600C40" w:rsidRPr="007C0DD4"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საქართველოს ადვოკატთა ასოციაციამ</w:t>
      </w:r>
    </w:p>
  </w:comment>
  <w:comment w:id="157" w:author="Guliko Matcharashvili" w:date="2020-08-21T12:12:00Z" w:initials="GM">
    <w:p w14:paraId="089A7FDD" w14:textId="77777777" w:rsidR="00600C40" w:rsidRPr="00C71EAB"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წარმოდგენილია საქართველოს გენერალური პროკურატურის მიერ</w:t>
      </w:r>
    </w:p>
  </w:comment>
  <w:comment w:id="158" w:author="Guliko Matcharashvili" w:date="2020-08-19T18:28:00Z" w:initials="GM">
    <w:p w14:paraId="2AD610B2" w14:textId="77777777" w:rsidR="00600C40" w:rsidRPr="007B7C93"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წარმოდგენილია საქართველოს გენერალური პროკურატურის მიერ</w:t>
      </w:r>
    </w:p>
  </w:comment>
  <w:comment w:id="159" w:author="user" w:date="2021-02-04T20:03:00Z" w:initials="u">
    <w:p w14:paraId="57CC1CFB" w14:textId="5736F362" w:rsidR="00600C40" w:rsidRPr="008E0ACE" w:rsidRDefault="00600C40">
      <w:pPr>
        <w:pStyle w:val="CommentText"/>
        <w:rPr>
          <w:rFonts w:ascii="Sylfaen" w:hAnsi="Sylfaen"/>
          <w:lang w:val="ka-GE"/>
        </w:rPr>
      </w:pPr>
      <w:r>
        <w:rPr>
          <w:rStyle w:val="CommentReference"/>
        </w:rPr>
        <w:annotationRef/>
      </w:r>
      <w:r>
        <w:rPr>
          <w:rFonts w:ascii="Sylfaen" w:hAnsi="Sylfaen"/>
          <w:lang w:val="ka-GE"/>
        </w:rPr>
        <w:t>საბაზისო მოგვაწოდოს შსს-მ</w:t>
      </w:r>
    </w:p>
  </w:comment>
  <w:comment w:id="160" w:author="Guliko Matcharashvili" w:date="2020-09-09T16:50:00Z" w:initials="GM">
    <w:p w14:paraId="714B4172" w14:textId="77777777" w:rsidR="00600C40" w:rsidRPr="00926EDA" w:rsidRDefault="00600C40" w:rsidP="0014713F">
      <w:pPr>
        <w:pStyle w:val="CommentText"/>
        <w:rPr>
          <w:rFonts w:ascii="Sylfaen" w:hAnsi="Sylfaen"/>
          <w:lang w:val="ka-GE"/>
        </w:rPr>
      </w:pPr>
      <w:r>
        <w:rPr>
          <w:rStyle w:val="CommentReference"/>
        </w:rPr>
        <w:annotationRef/>
      </w:r>
      <w:r>
        <w:t xml:space="preserve"> </w:t>
      </w:r>
      <w:r>
        <w:rPr>
          <w:rFonts w:ascii="Sylfaen" w:hAnsi="Sylfaen"/>
          <w:lang w:val="ka-GE"/>
        </w:rPr>
        <w:t>მოწოდებულია შსს-ს მიერ</w:t>
      </w:r>
    </w:p>
  </w:comment>
  <w:comment w:id="161" w:author="Guliko Matcharashvili" w:date="2020-08-19T13:29:00Z" w:initials="GM">
    <w:p w14:paraId="6F1AA8E0" w14:textId="77777777" w:rsidR="00600C40" w:rsidRPr="00FB79D7" w:rsidRDefault="00600C40" w:rsidP="0014713F">
      <w:pPr>
        <w:pStyle w:val="CommentText"/>
        <w:rPr>
          <w:rFonts w:ascii="Sylfaen" w:hAnsi="Sylfaen"/>
        </w:rPr>
      </w:pPr>
      <w:r>
        <w:rPr>
          <w:rStyle w:val="CommentReference"/>
        </w:rPr>
        <w:annotationRef/>
      </w:r>
      <w:r>
        <w:rPr>
          <w:rFonts w:ascii="Sylfaen" w:hAnsi="Sylfaen"/>
          <w:lang w:val="ka-GE"/>
        </w:rPr>
        <w:t>მოწოდებულია საქართველოს ფინანსთა სამინისტროს მიერ.</w:t>
      </w:r>
    </w:p>
  </w:comment>
  <w:comment w:id="162" w:author="Maka Peradze" w:date="2021-02-05T17:34:00Z" w:initials="MP">
    <w:p w14:paraId="0CB83678" w14:textId="52A99BEA" w:rsidR="00600C40" w:rsidRPr="00303809" w:rsidRDefault="00600C40">
      <w:pPr>
        <w:pStyle w:val="CommentText"/>
        <w:rPr>
          <w:rFonts w:ascii="Sylfaen" w:hAnsi="Sylfaen"/>
          <w:lang w:val="ka-GE"/>
        </w:rPr>
      </w:pPr>
      <w:r>
        <w:rPr>
          <w:rStyle w:val="CommentReference"/>
        </w:rPr>
        <w:annotationRef/>
      </w:r>
      <w:r>
        <w:rPr>
          <w:rFonts w:ascii="Sylfaen" w:hAnsi="Sylfaen"/>
          <w:lang w:val="ka-GE"/>
        </w:rPr>
        <w:t>სამოქმედო გეგმაში გადავიტანოთ, რადგან მოლოდინია რომ ბევრ სამინისტროს ექნება მსგავსი აქტივობები</w:t>
      </w:r>
    </w:p>
  </w:comment>
  <w:comment w:id="163" w:author="Robo Nadiradze [2]" w:date="2021-02-01T02:05:00Z" w:initials="RN">
    <w:p w14:paraId="53E646B7" w14:textId="5EE8E1CB" w:rsidR="00600C40" w:rsidRPr="00AD607C" w:rsidRDefault="00600C40">
      <w:pPr>
        <w:pStyle w:val="CommentText"/>
        <w:rPr>
          <w:rFonts w:ascii="Sylfaen" w:hAnsi="Sylfaen"/>
          <w:lang w:val="ka-GE"/>
        </w:rPr>
      </w:pPr>
      <w:r>
        <w:rPr>
          <w:rStyle w:val="CommentReference"/>
        </w:rPr>
        <w:annotationRef/>
      </w:r>
      <w:r>
        <w:rPr>
          <w:rStyle w:val="CommentReference"/>
          <w:rFonts w:ascii="Sylfaen" w:hAnsi="Sylfaen"/>
          <w:lang w:val="ka-GE"/>
        </w:rPr>
        <w:t>სახელმწიფო ინსპექტორი</w:t>
      </w:r>
    </w:p>
  </w:comment>
  <w:comment w:id="165" w:author="Guliko Matcharashvili" w:date="2021-02-13T15:59:00Z" w:initials="GM">
    <w:p w14:paraId="54C30328" w14:textId="657C2069" w:rsidR="00600C40" w:rsidRPr="00F703E4" w:rsidRDefault="00600C40">
      <w:pPr>
        <w:pStyle w:val="CommentText"/>
        <w:rPr>
          <w:rFonts w:ascii="Sylfaen" w:hAnsi="Sylfaen"/>
          <w:lang w:val="ka-GE"/>
        </w:rPr>
      </w:pPr>
      <w:r>
        <w:rPr>
          <w:rStyle w:val="CommentReference"/>
        </w:rPr>
        <w:annotationRef/>
      </w:r>
      <w:r>
        <w:rPr>
          <w:rFonts w:ascii="Sylfaen" w:hAnsi="Sylfaen"/>
          <w:lang w:val="ka-GE"/>
        </w:rPr>
        <w:t>დასაზუსტებელია მაჩვენებლები</w:t>
      </w:r>
    </w:p>
  </w:comment>
  <w:comment w:id="164" w:author="Maka Peradze" w:date="2021-02-05T17:32:00Z" w:initials="MP">
    <w:p w14:paraId="4B93CE5E" w14:textId="0060CC36" w:rsidR="00600C40" w:rsidRDefault="00600C40">
      <w:pPr>
        <w:pStyle w:val="CommentText"/>
      </w:pPr>
      <w:r>
        <w:rPr>
          <w:rStyle w:val="CommentReference"/>
        </w:rPr>
        <w:annotationRef/>
      </w:r>
    </w:p>
  </w:comment>
  <w:comment w:id="166" w:author="Guliko Matcharashvili" w:date="2020-08-25T15:07:00Z" w:initials="GM">
    <w:p w14:paraId="6CCD79F5" w14:textId="39C8E350" w:rsidR="00600C40" w:rsidRPr="0074320E"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სახელმწიფო ინსპექტორის სამსახურის მიერ</w:t>
      </w:r>
    </w:p>
  </w:comment>
  <w:comment w:id="167" w:author="Maka Peradze" w:date="2021-02-05T17:44:00Z" w:initials="MP">
    <w:p w14:paraId="160C00AB" w14:textId="59A24D73" w:rsidR="00600C40" w:rsidRPr="007C4C2B" w:rsidRDefault="00600C40">
      <w:pPr>
        <w:pStyle w:val="CommentText"/>
        <w:rPr>
          <w:rFonts w:ascii="Sylfaen" w:hAnsi="Sylfaen"/>
          <w:lang w:val="ka-GE"/>
        </w:rPr>
      </w:pPr>
      <w:r>
        <w:rPr>
          <w:rStyle w:val="CommentReference"/>
        </w:rPr>
        <w:annotationRef/>
      </w:r>
      <w:r>
        <w:rPr>
          <w:rFonts w:ascii="Sylfaen" w:hAnsi="Sylfaen"/>
          <w:lang w:val="ka-GE"/>
        </w:rPr>
        <w:t>ინსპექტორის მიერ შემოწმებული ორგანიზაციბიდან, რამდენს აქვს დანერგილი სათანადო ზომები?</w:t>
      </w:r>
    </w:p>
  </w:comment>
  <w:comment w:id="168" w:author="Guliko Matcharashvili" w:date="2020-08-25T15:07:00Z" w:initials="GM">
    <w:p w14:paraId="21CC8B17" w14:textId="1C15A5C8" w:rsidR="00600C40" w:rsidRDefault="00600C40" w:rsidP="0014713F">
      <w:pPr>
        <w:pStyle w:val="CommentText"/>
      </w:pPr>
      <w:r>
        <w:rPr>
          <w:rStyle w:val="CommentReference"/>
        </w:rPr>
        <w:annotationRef/>
      </w:r>
      <w:r>
        <w:rPr>
          <w:rFonts w:ascii="Sylfaen" w:hAnsi="Sylfaen"/>
          <w:lang w:val="ka-GE"/>
        </w:rPr>
        <w:t>მოწოდებულია სახელმწიფო ინსპექტორის სამსახურის მიერ</w:t>
      </w:r>
    </w:p>
  </w:comment>
  <w:comment w:id="169" w:author="Maka Peradze" w:date="2021-02-05T18:04:00Z" w:initials="MP">
    <w:p w14:paraId="39249D07" w14:textId="5B07DF66" w:rsidR="00600C40" w:rsidRPr="009311C4" w:rsidRDefault="00600C40">
      <w:pPr>
        <w:pStyle w:val="CommentText"/>
        <w:rPr>
          <w:rFonts w:ascii="Sylfaen" w:hAnsi="Sylfaen"/>
          <w:lang w:val="ka-GE"/>
        </w:rPr>
      </w:pPr>
      <w:r>
        <w:rPr>
          <w:rStyle w:val="CommentReference"/>
        </w:rPr>
        <w:annotationRef/>
      </w:r>
      <w:r>
        <w:rPr>
          <w:rFonts w:ascii="Sylfaen" w:hAnsi="Sylfaen"/>
          <w:lang w:val="ka-GE"/>
        </w:rPr>
        <w:t>ჩატარებული ღონისძიებების რაოდენობა (შშპ-ებთან, ბავშვებთან, და ა.შ)</w:t>
      </w:r>
    </w:p>
  </w:comment>
  <w:comment w:id="170" w:author="Guliko Matcharashvili" w:date="2020-08-19T18:31:00Z" w:initials="GM">
    <w:p w14:paraId="6527B40A" w14:textId="77777777" w:rsidR="00600C40" w:rsidRPr="00737798"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მოწოდებულია საქართველოს გენერალური პროკურატურის მიერ</w:t>
      </w:r>
    </w:p>
  </w:comment>
  <w:comment w:id="171" w:author="Guliko Matcharashvili" w:date="2020-08-17T13:06:00Z" w:initials="GM">
    <w:p w14:paraId="7394C8C8" w14:textId="77777777" w:rsidR="00600C40" w:rsidRPr="00E65A3E"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წარმოდგენილია საქართველოს ეკონომიკისა და მდგრადი განვითარების სამინისტროს მიერ</w:t>
      </w:r>
    </w:p>
  </w:comment>
  <w:comment w:id="172" w:author="Guliko Matcharashvili" w:date="2020-08-17T13:13:00Z" w:initials="GM">
    <w:p w14:paraId="2DE798FE" w14:textId="77777777" w:rsidR="00600C40" w:rsidRDefault="00600C40" w:rsidP="0014713F">
      <w:pPr>
        <w:pStyle w:val="CommentText"/>
      </w:pPr>
      <w:r>
        <w:rPr>
          <w:rStyle w:val="CommentReference"/>
        </w:rPr>
        <w:annotationRef/>
      </w:r>
      <w:r w:rsidRPr="00E65A3E">
        <w:rPr>
          <w:rFonts w:ascii="Sylfaen" w:hAnsi="Sylfaen" w:cs="Sylfaen"/>
        </w:rPr>
        <w:t>წარმოდგენილია</w:t>
      </w:r>
      <w:r w:rsidRPr="00E65A3E">
        <w:t xml:space="preserve"> </w:t>
      </w:r>
      <w:r w:rsidRPr="00E65A3E">
        <w:rPr>
          <w:rFonts w:ascii="Sylfaen" w:hAnsi="Sylfaen" w:cs="Sylfaen"/>
        </w:rPr>
        <w:t>საქართველოს</w:t>
      </w:r>
      <w:r w:rsidRPr="00E65A3E">
        <w:t xml:space="preserve"> </w:t>
      </w:r>
      <w:r w:rsidRPr="00E65A3E">
        <w:rPr>
          <w:rFonts w:ascii="Sylfaen" w:hAnsi="Sylfaen" w:cs="Sylfaen"/>
        </w:rPr>
        <w:t>ეკონომიკისა</w:t>
      </w:r>
      <w:r w:rsidRPr="00E65A3E">
        <w:t xml:space="preserve"> </w:t>
      </w:r>
      <w:r w:rsidRPr="00E65A3E">
        <w:rPr>
          <w:rFonts w:ascii="Sylfaen" w:hAnsi="Sylfaen" w:cs="Sylfaen"/>
        </w:rPr>
        <w:t>და</w:t>
      </w:r>
      <w:r w:rsidRPr="00E65A3E">
        <w:t xml:space="preserve"> </w:t>
      </w:r>
      <w:r w:rsidRPr="00E65A3E">
        <w:rPr>
          <w:rFonts w:ascii="Sylfaen" w:hAnsi="Sylfaen" w:cs="Sylfaen"/>
        </w:rPr>
        <w:t>მდგრადი</w:t>
      </w:r>
      <w:r w:rsidRPr="00E65A3E">
        <w:t xml:space="preserve"> </w:t>
      </w:r>
      <w:r w:rsidRPr="00E65A3E">
        <w:rPr>
          <w:rFonts w:ascii="Sylfaen" w:hAnsi="Sylfaen" w:cs="Sylfaen"/>
        </w:rPr>
        <w:t>განვითარების</w:t>
      </w:r>
      <w:r w:rsidRPr="00E65A3E">
        <w:t xml:space="preserve"> </w:t>
      </w:r>
      <w:r w:rsidRPr="00E65A3E">
        <w:rPr>
          <w:rFonts w:ascii="Sylfaen" w:hAnsi="Sylfaen" w:cs="Sylfaen"/>
        </w:rPr>
        <w:t>სამინისტროს</w:t>
      </w:r>
      <w:r w:rsidRPr="00E65A3E">
        <w:t xml:space="preserve"> </w:t>
      </w:r>
      <w:r w:rsidRPr="00E65A3E">
        <w:rPr>
          <w:rFonts w:ascii="Sylfaen" w:hAnsi="Sylfaen" w:cs="Sylfaen"/>
        </w:rPr>
        <w:t>მიერ</w:t>
      </w:r>
    </w:p>
  </w:comment>
  <w:comment w:id="173" w:author="Guliko Matcharashvili" w:date="2020-08-17T13:13:00Z" w:initials="GM">
    <w:p w14:paraId="28E51753" w14:textId="77777777" w:rsidR="00600C40" w:rsidRDefault="00600C40" w:rsidP="0014713F">
      <w:pPr>
        <w:pStyle w:val="CommentText"/>
      </w:pPr>
      <w:r>
        <w:rPr>
          <w:rStyle w:val="CommentReference"/>
        </w:rPr>
        <w:annotationRef/>
      </w:r>
      <w:r w:rsidRPr="00E65A3E">
        <w:rPr>
          <w:rFonts w:ascii="Sylfaen" w:hAnsi="Sylfaen" w:cs="Sylfaen"/>
        </w:rPr>
        <w:t>წარმოდგენილია</w:t>
      </w:r>
      <w:r w:rsidRPr="00E65A3E">
        <w:t xml:space="preserve"> </w:t>
      </w:r>
      <w:r w:rsidRPr="00E65A3E">
        <w:rPr>
          <w:rFonts w:ascii="Sylfaen" w:hAnsi="Sylfaen" w:cs="Sylfaen"/>
        </w:rPr>
        <w:t>საქართველოს</w:t>
      </w:r>
      <w:r w:rsidRPr="00E65A3E">
        <w:t xml:space="preserve"> </w:t>
      </w:r>
      <w:r w:rsidRPr="00E65A3E">
        <w:rPr>
          <w:rFonts w:ascii="Sylfaen" w:hAnsi="Sylfaen" w:cs="Sylfaen"/>
        </w:rPr>
        <w:t>ეკონომიკისა</w:t>
      </w:r>
      <w:r w:rsidRPr="00E65A3E">
        <w:t xml:space="preserve"> </w:t>
      </w:r>
      <w:r w:rsidRPr="00E65A3E">
        <w:rPr>
          <w:rFonts w:ascii="Sylfaen" w:hAnsi="Sylfaen" w:cs="Sylfaen"/>
        </w:rPr>
        <w:t>და</w:t>
      </w:r>
      <w:r w:rsidRPr="00E65A3E">
        <w:t xml:space="preserve"> </w:t>
      </w:r>
      <w:r w:rsidRPr="00E65A3E">
        <w:rPr>
          <w:rFonts w:ascii="Sylfaen" w:hAnsi="Sylfaen" w:cs="Sylfaen"/>
        </w:rPr>
        <w:t>მდგრადი</w:t>
      </w:r>
      <w:r w:rsidRPr="00E65A3E">
        <w:t xml:space="preserve"> </w:t>
      </w:r>
      <w:r w:rsidRPr="00E65A3E">
        <w:rPr>
          <w:rFonts w:ascii="Sylfaen" w:hAnsi="Sylfaen" w:cs="Sylfaen"/>
        </w:rPr>
        <w:t>განვითარების</w:t>
      </w:r>
      <w:r w:rsidRPr="00E65A3E">
        <w:t xml:space="preserve"> </w:t>
      </w:r>
      <w:r w:rsidRPr="00E65A3E">
        <w:rPr>
          <w:rFonts w:ascii="Sylfaen" w:hAnsi="Sylfaen" w:cs="Sylfaen"/>
        </w:rPr>
        <w:t>სამინისტროს</w:t>
      </w:r>
      <w:r w:rsidRPr="00E65A3E">
        <w:t xml:space="preserve"> </w:t>
      </w:r>
      <w:r w:rsidRPr="00E65A3E">
        <w:rPr>
          <w:rFonts w:ascii="Sylfaen" w:hAnsi="Sylfaen" w:cs="Sylfaen"/>
        </w:rPr>
        <w:t>მიერ</w:t>
      </w:r>
    </w:p>
  </w:comment>
  <w:comment w:id="175" w:author="Maka Peradze" w:date="2021-02-05T20:18:00Z" w:initials="MP">
    <w:p w14:paraId="2DE6AAE4" w14:textId="2DDF3817" w:rsidR="00600C40" w:rsidRPr="0034352A" w:rsidRDefault="00600C40">
      <w:pPr>
        <w:pStyle w:val="CommentText"/>
        <w:rPr>
          <w:rFonts w:ascii="Sylfaen" w:hAnsi="Sylfaen"/>
          <w:lang w:val="ka-GE"/>
        </w:rPr>
      </w:pPr>
      <w:r>
        <w:rPr>
          <w:rStyle w:val="CommentReference"/>
        </w:rPr>
        <w:annotationRef/>
      </w:r>
      <w:r>
        <w:rPr>
          <w:rFonts w:ascii="Sylfaen" w:hAnsi="Sylfaen"/>
          <w:lang w:val="ka-GE"/>
        </w:rPr>
        <w:t>მოვძებნოთ რეკომენდაციებში რეფერენსები</w:t>
      </w:r>
    </w:p>
  </w:comment>
  <w:comment w:id="176" w:author="Guliko Matcharashvili" w:date="2020-08-17T13:54:00Z" w:initials="GM">
    <w:p w14:paraId="18F32E64" w14:textId="7BAC29FF" w:rsidR="00600C40" w:rsidRPr="005559FA"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სსიპ - რელიგიის საკითხთა სახელმწიფო სააგენტოს მიერ</w:t>
      </w:r>
    </w:p>
  </w:comment>
  <w:comment w:id="184" w:author="Guliko Matcharashvili" w:date="2020-08-17T13:54:00Z" w:initials="GM">
    <w:p w14:paraId="4447710B" w14:textId="02F1A75D" w:rsidR="00600C40" w:rsidRDefault="00600C40" w:rsidP="0014713F">
      <w:pPr>
        <w:pStyle w:val="CommentText"/>
      </w:pPr>
      <w:r>
        <w:rPr>
          <w:rStyle w:val="CommentReference"/>
        </w:rPr>
        <w:annotationRef/>
      </w:r>
      <w:r w:rsidRPr="005559FA">
        <w:rPr>
          <w:rFonts w:ascii="Sylfaen" w:hAnsi="Sylfaen" w:cs="Sylfaen"/>
        </w:rPr>
        <w:t>მოწოდებულია</w:t>
      </w:r>
      <w:r w:rsidRPr="005559FA">
        <w:t xml:space="preserve"> </w:t>
      </w:r>
      <w:r w:rsidRPr="005559FA">
        <w:rPr>
          <w:rFonts w:ascii="Sylfaen" w:hAnsi="Sylfaen" w:cs="Sylfaen"/>
        </w:rPr>
        <w:t>სსიპ</w:t>
      </w:r>
      <w:r>
        <w:rPr>
          <w:rFonts w:ascii="Sylfaen" w:hAnsi="Sylfaen" w:cs="Sylfaen"/>
          <w:lang w:val="ka-GE"/>
        </w:rPr>
        <w:t xml:space="preserve"> -</w:t>
      </w:r>
      <w:r w:rsidRPr="005559FA">
        <w:t xml:space="preserve"> </w:t>
      </w:r>
      <w:r w:rsidRPr="005559FA">
        <w:rPr>
          <w:rFonts w:ascii="Sylfaen" w:hAnsi="Sylfaen" w:cs="Sylfaen"/>
        </w:rPr>
        <w:t>რელიგიის</w:t>
      </w:r>
      <w:r w:rsidRPr="005559FA">
        <w:t xml:space="preserve"> </w:t>
      </w:r>
      <w:r w:rsidRPr="005559FA">
        <w:rPr>
          <w:rFonts w:ascii="Sylfaen" w:hAnsi="Sylfaen" w:cs="Sylfaen"/>
        </w:rPr>
        <w:t>საკითხთა</w:t>
      </w:r>
      <w:r w:rsidRPr="005559FA">
        <w:t xml:space="preserve"> </w:t>
      </w:r>
      <w:r w:rsidRPr="005559FA">
        <w:rPr>
          <w:rFonts w:ascii="Sylfaen" w:hAnsi="Sylfaen" w:cs="Sylfaen"/>
        </w:rPr>
        <w:t>სახელმწიფო</w:t>
      </w:r>
      <w:r w:rsidRPr="005559FA">
        <w:t xml:space="preserve"> </w:t>
      </w:r>
      <w:r w:rsidRPr="005559FA">
        <w:rPr>
          <w:rFonts w:ascii="Sylfaen" w:hAnsi="Sylfaen" w:cs="Sylfaen"/>
        </w:rPr>
        <w:t>სააგენტოს</w:t>
      </w:r>
      <w:r w:rsidRPr="005559FA">
        <w:t xml:space="preserve"> </w:t>
      </w:r>
      <w:r w:rsidRPr="005559FA">
        <w:rPr>
          <w:rFonts w:ascii="Sylfaen" w:hAnsi="Sylfaen" w:cs="Sylfaen"/>
        </w:rPr>
        <w:t>მიერ</w:t>
      </w:r>
    </w:p>
  </w:comment>
  <w:comment w:id="185" w:author="Guliko Matcharashvili" w:date="2020-08-19T18:35:00Z" w:initials="GM">
    <w:p w14:paraId="03C88E1D" w14:textId="77777777" w:rsidR="00600C40" w:rsidRDefault="00600C40" w:rsidP="0014713F">
      <w:pPr>
        <w:pStyle w:val="CommentText"/>
      </w:pPr>
      <w:r>
        <w:rPr>
          <w:rStyle w:val="CommentReference"/>
        </w:rPr>
        <w:annotationRef/>
      </w:r>
      <w:r>
        <w:rPr>
          <w:rStyle w:val="CommentReference"/>
        </w:rPr>
        <w:annotationRef/>
      </w:r>
      <w:r w:rsidRPr="00105ED7">
        <w:rPr>
          <w:rFonts w:ascii="Sylfaen" w:hAnsi="Sylfaen" w:cs="Sylfaen"/>
        </w:rPr>
        <w:t>ინდიკატორი</w:t>
      </w:r>
      <w:r w:rsidRPr="00105ED7">
        <w:t xml:space="preserve"> </w:t>
      </w:r>
      <w:r w:rsidRPr="00105ED7">
        <w:rPr>
          <w:rFonts w:ascii="Sylfaen" w:hAnsi="Sylfaen" w:cs="Sylfaen"/>
        </w:rPr>
        <w:t>მოწოდებულია</w:t>
      </w:r>
      <w:r w:rsidRPr="00105ED7">
        <w:t xml:space="preserve"> </w:t>
      </w:r>
      <w:r w:rsidRPr="00105ED7">
        <w:rPr>
          <w:rFonts w:ascii="Sylfaen" w:hAnsi="Sylfaen" w:cs="Sylfaen"/>
        </w:rPr>
        <w:t>საქართველოს</w:t>
      </w:r>
      <w:r w:rsidRPr="00105ED7">
        <w:t xml:space="preserve"> </w:t>
      </w:r>
      <w:r w:rsidRPr="00105ED7">
        <w:rPr>
          <w:rFonts w:ascii="Sylfaen" w:hAnsi="Sylfaen" w:cs="Sylfaen"/>
        </w:rPr>
        <w:t>გენერალური</w:t>
      </w:r>
      <w:r w:rsidRPr="00105ED7">
        <w:t xml:space="preserve"> </w:t>
      </w:r>
      <w:r w:rsidRPr="00105ED7">
        <w:rPr>
          <w:rFonts w:ascii="Sylfaen" w:hAnsi="Sylfaen" w:cs="Sylfaen"/>
        </w:rPr>
        <w:t>პროკურატურის</w:t>
      </w:r>
      <w:r w:rsidRPr="00105ED7">
        <w:t xml:space="preserve"> </w:t>
      </w:r>
      <w:r w:rsidRPr="00105ED7">
        <w:rPr>
          <w:rFonts w:ascii="Sylfaen" w:hAnsi="Sylfaen" w:cs="Sylfaen"/>
        </w:rPr>
        <w:t>მიერ</w:t>
      </w:r>
    </w:p>
    <w:p w14:paraId="40009D37" w14:textId="77777777" w:rsidR="00600C40" w:rsidRDefault="00600C40" w:rsidP="0014713F">
      <w:pPr>
        <w:pStyle w:val="CommentText"/>
      </w:pPr>
    </w:p>
  </w:comment>
  <w:comment w:id="186" w:author="Robo Nadiradze [2]" w:date="2021-02-06T12:43:00Z" w:initials="RN">
    <w:p w14:paraId="1DD70E3E" w14:textId="007EE5E7" w:rsidR="00600C40" w:rsidRPr="001F4D15" w:rsidRDefault="00600C40" w:rsidP="00373BCE">
      <w:pPr>
        <w:rPr>
          <w:lang w:val="ka-GE"/>
        </w:rPr>
      </w:pPr>
      <w:r>
        <w:rPr>
          <w:rStyle w:val="CommentReference"/>
        </w:rPr>
        <w:annotationRef/>
      </w:r>
      <w:r>
        <w:rPr>
          <w:rFonts w:ascii="Sylfaen" w:hAnsi="Sylfaen" w:cs="Sylfaen"/>
          <w:lang w:val="ka-GE"/>
        </w:rPr>
        <w:t>მიმდინარეობს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მეთოდოლოგიით</w:t>
      </w:r>
      <w:r>
        <w:rPr>
          <w:lang w:val="ka-GE"/>
        </w:rPr>
        <w:t xml:space="preserve"> </w:t>
      </w:r>
      <w:r>
        <w:rPr>
          <w:rFonts w:ascii="Sylfaen" w:hAnsi="Sylfaen" w:cs="Sylfaen"/>
          <w:lang w:val="ka-GE"/>
        </w:rPr>
        <w:t>შემუშავება</w:t>
      </w:r>
    </w:p>
  </w:comment>
  <w:comment w:id="187" w:author="Robo Nadiradze [2]" w:date="2021-02-06T12:47:00Z" w:initials="RN">
    <w:p w14:paraId="2CA42056" w14:textId="2DF5205B" w:rsidR="00600C40" w:rsidRPr="001F4D15" w:rsidRDefault="00600C40" w:rsidP="00373BCE">
      <w:pPr>
        <w:rPr>
          <w:lang w:val="ka-GE"/>
        </w:rPr>
      </w:pPr>
      <w:r>
        <w:rPr>
          <w:rStyle w:val="CommentReference"/>
        </w:rPr>
        <w:annotationRef/>
      </w:r>
      <w:r>
        <w:rPr>
          <w:rFonts w:ascii="Sylfaen" w:hAnsi="Sylfaen" w:cs="Sylfaen"/>
          <w:lang w:val="ka-GE"/>
        </w:rPr>
        <w:t>საჭიროებს</w:t>
      </w:r>
      <w:r>
        <w:rPr>
          <w:lang w:val="ka-GE"/>
        </w:rPr>
        <w:t xml:space="preserve"> </w:t>
      </w:r>
      <w:r>
        <w:rPr>
          <w:rFonts w:ascii="Sylfaen" w:hAnsi="Sylfaen" w:cs="Sylfaen"/>
          <w:lang w:val="ka-GE"/>
        </w:rPr>
        <w:t>დადასტურებას</w:t>
      </w:r>
      <w:r>
        <w:rPr>
          <w:lang w:val="ka-GE"/>
        </w:rPr>
        <w:t xml:space="preserve"> </w:t>
      </w:r>
    </w:p>
  </w:comment>
  <w:comment w:id="188" w:author="Robo Nadiradze [2]" w:date="2021-02-06T12:48:00Z" w:initials="RN">
    <w:p w14:paraId="315FEA88" w14:textId="1EAC1E57" w:rsidR="00600C40" w:rsidRPr="001F4D15" w:rsidRDefault="00600C40" w:rsidP="00373BCE">
      <w:pPr>
        <w:rPr>
          <w:lang w:val="ka-GE"/>
        </w:rPr>
      </w:pPr>
      <w:r>
        <w:rPr>
          <w:rStyle w:val="CommentReference"/>
        </w:rPr>
        <w:annotationRef/>
      </w:r>
      <w:r>
        <w:rPr>
          <w:rFonts w:ascii="Sylfaen" w:hAnsi="Sylfaen" w:cs="Sylfaen"/>
          <w:lang w:val="ka-GE"/>
        </w:rPr>
        <w:t>გაზრდილია</w:t>
      </w:r>
      <w:r>
        <w:rPr>
          <w:lang w:val="ka-GE"/>
        </w:rPr>
        <w:t xml:space="preserve"> </w:t>
      </w:r>
      <w:r>
        <w:rPr>
          <w:rFonts w:ascii="Sylfaen" w:hAnsi="Sylfaen" w:cs="Sylfaen"/>
          <w:lang w:val="ka-GE"/>
        </w:rPr>
        <w:t>საბაზისო</w:t>
      </w:r>
      <w:r>
        <w:rPr>
          <w:lang w:val="ka-GE"/>
        </w:rPr>
        <w:t xml:space="preserve"> </w:t>
      </w:r>
      <w:r>
        <w:rPr>
          <w:rFonts w:ascii="Sylfaen" w:hAnsi="Sylfaen" w:cs="Sylfaen"/>
          <w:lang w:val="ka-GE"/>
        </w:rPr>
        <w:t>თუ</w:t>
      </w:r>
      <w:r>
        <w:rPr>
          <w:lang w:val="ka-GE"/>
        </w:rPr>
        <w:t xml:space="preserve"> 2025 </w:t>
      </w:r>
      <w:r>
        <w:rPr>
          <w:rFonts w:ascii="Sylfaen" w:hAnsi="Sylfaen" w:cs="Sylfaen"/>
          <w:lang w:val="ka-GE"/>
        </w:rPr>
        <w:t>წელთან</w:t>
      </w:r>
      <w:r>
        <w:rPr>
          <w:lang w:val="ka-GE"/>
        </w:rPr>
        <w:t xml:space="preserve"> </w:t>
      </w:r>
      <w:r>
        <w:rPr>
          <w:rFonts w:ascii="Sylfaen" w:hAnsi="Sylfaen" w:cs="Sylfaen"/>
          <w:lang w:val="ka-GE"/>
        </w:rPr>
        <w:t>მიმართებით</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დადასტურებას</w:t>
      </w:r>
      <w:r>
        <w:rPr>
          <w:lang w:val="ka-GE"/>
        </w:rPr>
        <w:t>.</w:t>
      </w:r>
    </w:p>
  </w:comment>
  <w:comment w:id="189" w:author="Guliko Matcharashvili" w:date="2020-08-17T13:55:00Z" w:initials="GM">
    <w:p w14:paraId="7CC4BB08" w14:textId="7672E2E2" w:rsidR="00600C40" w:rsidRDefault="00600C40" w:rsidP="0014713F">
      <w:pPr>
        <w:pStyle w:val="CommentText"/>
      </w:pPr>
      <w:r>
        <w:rPr>
          <w:rStyle w:val="CommentReference"/>
        </w:rPr>
        <w:annotationRef/>
      </w:r>
      <w:r w:rsidRPr="005559FA">
        <w:rPr>
          <w:rFonts w:ascii="Sylfaen" w:hAnsi="Sylfaen" w:cs="Sylfaen"/>
        </w:rPr>
        <w:t>მოწოდებულია</w:t>
      </w:r>
      <w:r w:rsidRPr="005559FA">
        <w:t xml:space="preserve"> </w:t>
      </w:r>
      <w:r w:rsidRPr="005559FA">
        <w:rPr>
          <w:rFonts w:ascii="Sylfaen" w:hAnsi="Sylfaen" w:cs="Sylfaen"/>
        </w:rPr>
        <w:t>სსიპ</w:t>
      </w:r>
      <w:r w:rsidRPr="005559FA">
        <w:t xml:space="preserve"> </w:t>
      </w:r>
      <w:r>
        <w:rPr>
          <w:rFonts w:ascii="Sylfaen" w:hAnsi="Sylfaen"/>
          <w:lang w:val="ka-GE"/>
        </w:rPr>
        <w:t xml:space="preserve">- </w:t>
      </w:r>
      <w:r w:rsidRPr="005559FA">
        <w:rPr>
          <w:rFonts w:ascii="Sylfaen" w:hAnsi="Sylfaen" w:cs="Sylfaen"/>
        </w:rPr>
        <w:t>რელიგიის</w:t>
      </w:r>
      <w:r w:rsidRPr="005559FA">
        <w:t xml:space="preserve"> </w:t>
      </w:r>
      <w:r w:rsidRPr="005559FA">
        <w:rPr>
          <w:rFonts w:ascii="Sylfaen" w:hAnsi="Sylfaen" w:cs="Sylfaen"/>
        </w:rPr>
        <w:t>საკითხთა</w:t>
      </w:r>
      <w:r w:rsidRPr="005559FA">
        <w:t xml:space="preserve"> </w:t>
      </w:r>
      <w:r w:rsidRPr="005559FA">
        <w:rPr>
          <w:rFonts w:ascii="Sylfaen" w:hAnsi="Sylfaen" w:cs="Sylfaen"/>
        </w:rPr>
        <w:t>სახელმწიფო</w:t>
      </w:r>
      <w:r w:rsidRPr="005559FA">
        <w:t xml:space="preserve"> </w:t>
      </w:r>
      <w:r w:rsidRPr="005559FA">
        <w:rPr>
          <w:rFonts w:ascii="Sylfaen" w:hAnsi="Sylfaen" w:cs="Sylfaen"/>
        </w:rPr>
        <w:t>სააგენტოს</w:t>
      </w:r>
      <w:r w:rsidRPr="005559FA">
        <w:t xml:space="preserve"> </w:t>
      </w:r>
      <w:r w:rsidRPr="005559FA">
        <w:rPr>
          <w:rFonts w:ascii="Sylfaen" w:hAnsi="Sylfaen" w:cs="Sylfaen"/>
        </w:rPr>
        <w:t>მიერ</w:t>
      </w:r>
    </w:p>
  </w:comment>
  <w:comment w:id="190" w:author="Guliko Matcharashvili" w:date="2020-08-17T17:50:00Z" w:initials="GM">
    <w:p w14:paraId="4528F44B" w14:textId="77777777" w:rsidR="00600C40" w:rsidRPr="007871E0" w:rsidRDefault="00600C40" w:rsidP="0014713F">
      <w:pPr>
        <w:pStyle w:val="CommentText"/>
        <w:rPr>
          <w:lang w:val="ka-GE"/>
        </w:rPr>
      </w:pPr>
      <w:r>
        <w:rPr>
          <w:rStyle w:val="CommentReference"/>
        </w:rPr>
        <w:annotationRef/>
      </w:r>
      <w:r w:rsidRPr="007871E0">
        <w:annotationRef/>
      </w:r>
      <w:r w:rsidRPr="007871E0">
        <w:rPr>
          <w:rFonts w:ascii="Sylfaen" w:hAnsi="Sylfaen" w:cs="Sylfaen"/>
          <w:lang w:val="ka-GE"/>
        </w:rPr>
        <w:t>წარმოადგინა</w:t>
      </w:r>
      <w:r w:rsidRPr="007871E0">
        <w:rPr>
          <w:lang w:val="ka-GE"/>
        </w:rPr>
        <w:t xml:space="preserve"> </w:t>
      </w:r>
      <w:r w:rsidRPr="007871E0">
        <w:rPr>
          <w:rFonts w:ascii="Sylfaen" w:hAnsi="Sylfaen" w:cs="Sylfaen"/>
          <w:lang w:val="ka-GE"/>
        </w:rPr>
        <w:t>ჯანდაცვის</w:t>
      </w:r>
      <w:r w:rsidRPr="007871E0">
        <w:rPr>
          <w:lang w:val="ka-GE"/>
        </w:rPr>
        <w:t xml:space="preserve"> </w:t>
      </w:r>
      <w:r w:rsidRPr="007871E0">
        <w:rPr>
          <w:rFonts w:ascii="Sylfaen" w:hAnsi="Sylfaen" w:cs="Sylfaen"/>
          <w:lang w:val="ka-GE"/>
        </w:rPr>
        <w:t>სამინისტრომ</w:t>
      </w:r>
    </w:p>
    <w:p w14:paraId="4F30C666" w14:textId="77777777" w:rsidR="00600C40" w:rsidRDefault="00600C40" w:rsidP="0014713F">
      <w:pPr>
        <w:pStyle w:val="CommentText"/>
      </w:pPr>
    </w:p>
  </w:comment>
  <w:comment w:id="191" w:author="Robo Nadiradze [2]" w:date="2021-02-06T13:20:00Z" w:initials="RN">
    <w:p w14:paraId="19E26874" w14:textId="77777777" w:rsidR="00600C40" w:rsidRDefault="00600C40" w:rsidP="003C43D8">
      <w:pPr>
        <w:rPr>
          <w:lang w:val="ka-GE"/>
        </w:rPr>
      </w:pPr>
      <w:r>
        <w:rPr>
          <w:rStyle w:val="CommentReference"/>
        </w:rPr>
        <w:annotationRef/>
      </w:r>
      <w:r>
        <w:rPr>
          <w:rFonts w:ascii="Sylfaen" w:hAnsi="Sylfaen" w:cs="Sylfaen"/>
          <w:lang w:val="ka-GE"/>
        </w:rPr>
        <w:t>რამდენად</w:t>
      </w:r>
      <w:r>
        <w:rPr>
          <w:lang w:val="ka-GE"/>
        </w:rPr>
        <w:t xml:space="preserve"> </w:t>
      </w:r>
      <w:r>
        <w:rPr>
          <w:rFonts w:ascii="Sylfaen" w:hAnsi="Sylfaen" w:cs="Sylfaen"/>
          <w:lang w:val="ka-GE"/>
        </w:rPr>
        <w:t>შესაძლებელია</w:t>
      </w:r>
      <w:r>
        <w:rPr>
          <w:lang w:val="ka-GE"/>
        </w:rPr>
        <w:t xml:space="preserve"> </w:t>
      </w:r>
      <w:r>
        <w:rPr>
          <w:rFonts w:ascii="Sylfaen" w:hAnsi="Sylfaen" w:cs="Sylfaen"/>
          <w:lang w:val="ka-GE"/>
        </w:rPr>
        <w:t>პროცენტულ</w:t>
      </w:r>
      <w:r>
        <w:rPr>
          <w:lang w:val="ka-GE"/>
        </w:rPr>
        <w:t xml:space="preserve"> </w:t>
      </w:r>
      <w:r>
        <w:rPr>
          <w:rFonts w:ascii="Sylfaen" w:hAnsi="Sylfaen" w:cs="Sylfaen"/>
          <w:lang w:val="ka-GE"/>
        </w:rPr>
        <w:t>მაჩვენებელთან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აქცენტი</w:t>
      </w:r>
      <w:r>
        <w:rPr>
          <w:lang w:val="ka-GE"/>
        </w:rPr>
        <w:t xml:space="preserve"> </w:t>
      </w:r>
      <w:r>
        <w:rPr>
          <w:rFonts w:ascii="Sylfaen" w:hAnsi="Sylfaen" w:cs="Sylfaen"/>
          <w:lang w:val="ka-GE"/>
        </w:rPr>
        <w:t>გაკეთდეს</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ხარისხიანობაზე</w:t>
      </w:r>
      <w:r>
        <w:rPr>
          <w:lang w:val="ka-GE"/>
        </w:rPr>
        <w:t xml:space="preserve">? </w:t>
      </w:r>
      <w:r>
        <w:rPr>
          <w:rFonts w:ascii="Sylfaen" w:hAnsi="Sylfaen" w:cs="Sylfaen"/>
          <w:lang w:val="ka-GE"/>
        </w:rPr>
        <w:t>საინტერესოა</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პოზიცია</w:t>
      </w:r>
      <w:r>
        <w:rPr>
          <w:lang w:val="ka-GE"/>
        </w:rPr>
        <w:t xml:space="preserve">. </w:t>
      </w:r>
    </w:p>
    <w:p w14:paraId="7D0F4FD4" w14:textId="6C565C0A" w:rsidR="00600C40" w:rsidRDefault="00600C40">
      <w:pPr>
        <w:pStyle w:val="CommentText"/>
        <w:rPr>
          <w:lang w:val="ka-GE"/>
        </w:rPr>
      </w:pPr>
    </w:p>
    <w:p w14:paraId="4815D73B" w14:textId="29ADCAC8" w:rsidR="00600C40" w:rsidRDefault="00600C40" w:rsidP="003C43D8">
      <w:pPr>
        <w:rPr>
          <w:lang w:val="ka-GE"/>
        </w:rPr>
      </w:pPr>
      <w:r>
        <w:rPr>
          <w:rFonts w:ascii="Sylfaen" w:hAnsi="Sylfaen" w:cs="Sylfaen"/>
          <w:lang w:val="ka-GE"/>
        </w:rPr>
        <w:t>მოიცავს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ინდიკატორი</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გაძლიერების</w:t>
      </w:r>
      <w:r>
        <w:rPr>
          <w:lang w:val="ka-GE"/>
        </w:rPr>
        <w:t xml:space="preserve"> </w:t>
      </w:r>
      <w:r>
        <w:rPr>
          <w:rFonts w:ascii="Sylfaen" w:hAnsi="Sylfaen" w:cs="Sylfaen"/>
          <w:lang w:val="ka-GE"/>
        </w:rPr>
        <w:t>შესაძლებლობას</w:t>
      </w:r>
      <w:r>
        <w:rPr>
          <w:lang w:val="ka-GE"/>
        </w:rPr>
        <w:t>?</w:t>
      </w:r>
    </w:p>
    <w:p w14:paraId="4B2DF5F7" w14:textId="77777777" w:rsidR="00600C40" w:rsidRDefault="00600C40">
      <w:pPr>
        <w:pStyle w:val="CommentText"/>
        <w:rPr>
          <w:lang w:val="ka-GE"/>
        </w:rPr>
      </w:pPr>
    </w:p>
    <w:p w14:paraId="04284A39" w14:textId="1BE7E0F5" w:rsidR="00600C40" w:rsidRPr="00804359" w:rsidRDefault="00600C40">
      <w:pPr>
        <w:pStyle w:val="CommentText"/>
        <w:rPr>
          <w:lang w:val="ka-GE"/>
        </w:rPr>
      </w:pPr>
    </w:p>
  </w:comment>
  <w:comment w:id="192" w:author="Robo Nadiradze [2]" w:date="2021-02-06T13:27:00Z" w:initials="RN">
    <w:p w14:paraId="0A349706" w14:textId="5653A7CA" w:rsidR="00600C40" w:rsidRPr="00F0575B" w:rsidRDefault="00600C40" w:rsidP="003C43D8">
      <w:pPr>
        <w:rPr>
          <w:lang w:val="ka-GE"/>
        </w:rPr>
      </w:pPr>
      <w:r>
        <w:rPr>
          <w:rStyle w:val="CommentReference"/>
        </w:rPr>
        <w:annotationRef/>
      </w:r>
      <w:r>
        <w:rPr>
          <w:rFonts w:ascii="Sylfaen" w:hAnsi="Sylfaen" w:cs="Sylfaen"/>
          <w:lang w:val="ka-GE"/>
        </w:rPr>
        <w:t>ასევე</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რამდენად</w:t>
      </w:r>
      <w:r>
        <w:rPr>
          <w:lang w:val="ka-GE"/>
        </w:rPr>
        <w:t xml:space="preserve"> </w:t>
      </w:r>
      <w:r>
        <w:rPr>
          <w:rFonts w:ascii="Sylfaen" w:hAnsi="Sylfaen" w:cs="Sylfaen"/>
          <w:lang w:val="ka-GE"/>
        </w:rPr>
        <w:t>მიღწევადია</w:t>
      </w:r>
      <w:r>
        <w:rPr>
          <w:lang w:val="ka-GE"/>
        </w:rPr>
        <w:t xml:space="preserve"> 100% - </w:t>
      </w:r>
      <w:r>
        <w:rPr>
          <w:rFonts w:ascii="Sylfaen" w:hAnsi="Sylfaen" w:cs="Sylfaen"/>
          <w:lang w:val="ka-GE"/>
        </w:rPr>
        <w:t>მდე</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მაჩვენებლის</w:t>
      </w:r>
      <w:r>
        <w:rPr>
          <w:lang w:val="ka-GE"/>
        </w:rPr>
        <w:t xml:space="preserve"> </w:t>
      </w:r>
      <w:r>
        <w:rPr>
          <w:rFonts w:ascii="Sylfaen" w:hAnsi="Sylfaen" w:cs="Sylfaen"/>
          <w:lang w:val="ka-GE"/>
        </w:rPr>
        <w:t>გათვლა</w:t>
      </w:r>
      <w:r>
        <w:rPr>
          <w:lang w:val="ka-GE"/>
        </w:rPr>
        <w:t>?</w:t>
      </w:r>
    </w:p>
  </w:comment>
  <w:comment w:id="193" w:author="Guliko Matcharashvili" w:date="2020-08-17T17:51:00Z" w:initials="GM">
    <w:p w14:paraId="1D381923" w14:textId="77777777" w:rsidR="00600C40" w:rsidRPr="007871E0" w:rsidRDefault="00600C40" w:rsidP="0014713F">
      <w:pPr>
        <w:pStyle w:val="CommentText"/>
        <w:rPr>
          <w:lang w:val="ka-GE"/>
        </w:rPr>
      </w:pPr>
      <w:r>
        <w:rPr>
          <w:rStyle w:val="CommentReference"/>
        </w:rPr>
        <w:annotationRef/>
      </w:r>
      <w:r w:rsidRPr="007871E0">
        <w:annotationRef/>
      </w:r>
      <w:r w:rsidRPr="007871E0">
        <w:rPr>
          <w:rFonts w:ascii="Sylfaen" w:hAnsi="Sylfaen" w:cs="Sylfaen"/>
          <w:lang w:val="ka-GE"/>
        </w:rPr>
        <w:t>წარმოადგინა</w:t>
      </w:r>
      <w:r w:rsidRPr="007871E0">
        <w:rPr>
          <w:lang w:val="ka-GE"/>
        </w:rPr>
        <w:t xml:space="preserve"> </w:t>
      </w:r>
      <w:r w:rsidRPr="007871E0">
        <w:rPr>
          <w:rFonts w:ascii="Sylfaen" w:hAnsi="Sylfaen" w:cs="Sylfaen"/>
          <w:lang w:val="ka-GE"/>
        </w:rPr>
        <w:t>ჯანდაცვის</w:t>
      </w:r>
      <w:r w:rsidRPr="007871E0">
        <w:rPr>
          <w:lang w:val="ka-GE"/>
        </w:rPr>
        <w:t xml:space="preserve"> </w:t>
      </w:r>
      <w:r w:rsidRPr="007871E0">
        <w:rPr>
          <w:rFonts w:ascii="Sylfaen" w:hAnsi="Sylfaen" w:cs="Sylfaen"/>
          <w:lang w:val="ka-GE"/>
        </w:rPr>
        <w:t>სამინისტრომ</w:t>
      </w:r>
    </w:p>
    <w:p w14:paraId="0C2924A4" w14:textId="77777777" w:rsidR="00600C40" w:rsidRDefault="00600C40" w:rsidP="0014713F">
      <w:pPr>
        <w:pStyle w:val="CommentText"/>
      </w:pPr>
    </w:p>
  </w:comment>
  <w:comment w:id="194" w:author="Guliko Matcharashvili" w:date="2020-08-17T17:51:00Z" w:initials="GM">
    <w:p w14:paraId="216F61A6" w14:textId="77777777" w:rsidR="00600C40" w:rsidRPr="006D0CFD" w:rsidRDefault="00600C40" w:rsidP="0014713F">
      <w:pPr>
        <w:pStyle w:val="CommentText"/>
        <w:rPr>
          <w:lang w:val="ka-GE"/>
        </w:rPr>
      </w:pPr>
      <w:r>
        <w:rPr>
          <w:rStyle w:val="CommentReference"/>
        </w:rPr>
        <w:annotationRef/>
      </w:r>
      <w:r w:rsidRPr="006D0CFD">
        <w:annotationRef/>
      </w:r>
      <w:r w:rsidRPr="006D0CFD">
        <w:rPr>
          <w:rFonts w:ascii="Sylfaen" w:hAnsi="Sylfaen" w:cs="Sylfaen"/>
          <w:lang w:val="ka-GE"/>
        </w:rPr>
        <w:t>წარმოადგინა</w:t>
      </w:r>
      <w:r w:rsidRPr="006D0CFD">
        <w:rPr>
          <w:lang w:val="ka-GE"/>
        </w:rPr>
        <w:t xml:space="preserve"> </w:t>
      </w:r>
      <w:r w:rsidRPr="006D0CFD">
        <w:rPr>
          <w:rFonts w:ascii="Sylfaen" w:hAnsi="Sylfaen" w:cs="Sylfaen"/>
          <w:lang w:val="ka-GE"/>
        </w:rPr>
        <w:t>ჯანდაცვის</w:t>
      </w:r>
      <w:r w:rsidRPr="006D0CFD">
        <w:rPr>
          <w:lang w:val="ka-GE"/>
        </w:rPr>
        <w:t xml:space="preserve"> </w:t>
      </w:r>
      <w:r w:rsidRPr="006D0CFD">
        <w:rPr>
          <w:rFonts w:ascii="Sylfaen" w:hAnsi="Sylfaen" w:cs="Sylfaen"/>
          <w:lang w:val="ka-GE"/>
        </w:rPr>
        <w:t>სამინისტრომ</w:t>
      </w:r>
    </w:p>
    <w:p w14:paraId="4901EE60" w14:textId="77777777" w:rsidR="00600C40" w:rsidRDefault="00600C40" w:rsidP="0014713F">
      <w:pPr>
        <w:pStyle w:val="CommentText"/>
      </w:pPr>
    </w:p>
  </w:comment>
  <w:comment w:id="195" w:author="Robo Nadiradze [2]" w:date="2021-02-06T13:52:00Z" w:initials="RN">
    <w:p w14:paraId="4E18B946" w14:textId="77777777" w:rsidR="00600C40" w:rsidRDefault="00600C40" w:rsidP="00AF14FE">
      <w:pPr>
        <w:rPr>
          <w:noProof/>
          <w:lang w:val="ka-GE"/>
        </w:rPr>
      </w:pPr>
      <w:r>
        <w:rPr>
          <w:rStyle w:val="CommentReference"/>
        </w:rPr>
        <w:annotationRef/>
      </w:r>
      <w:r>
        <w:rPr>
          <w:rFonts w:ascii="Sylfaen" w:hAnsi="Sylfaen" w:cs="Sylfaen"/>
          <w:lang w:val="ka-GE"/>
        </w:rPr>
        <w:t>რამდენად</w:t>
      </w:r>
      <w:r>
        <w:rPr>
          <w:lang w:val="ka-GE"/>
        </w:rPr>
        <w:t xml:space="preserve"> </w:t>
      </w:r>
      <w:r>
        <w:rPr>
          <w:rFonts w:ascii="Sylfaen" w:hAnsi="Sylfaen" w:cs="Sylfaen"/>
          <w:lang w:val="ka-GE"/>
        </w:rPr>
        <w:t>შესაძლებელია</w:t>
      </w:r>
      <w:r>
        <w:rPr>
          <w:lang w:val="ka-GE"/>
        </w:rPr>
        <w:t xml:space="preserve"> </w:t>
      </w:r>
      <w:r>
        <w:rPr>
          <w:rFonts w:ascii="Sylfaen" w:hAnsi="Sylfaen" w:cs="Sylfaen"/>
          <w:lang w:val="ka-GE"/>
        </w:rPr>
        <w:t>ცალკე</w:t>
      </w:r>
      <w:r>
        <w:rPr>
          <w:lang w:val="ka-GE"/>
        </w:rPr>
        <w:t xml:space="preserve"> </w:t>
      </w:r>
      <w:r>
        <w:rPr>
          <w:rFonts w:ascii="Sylfaen" w:hAnsi="Sylfaen" w:cs="Sylfaen"/>
          <w:lang w:val="ka-GE"/>
        </w:rPr>
        <w:t>ინდიკატორად</w:t>
      </w:r>
      <w:r>
        <w:rPr>
          <w:lang w:val="ka-GE"/>
        </w:rPr>
        <w:t xml:space="preserve"> </w:t>
      </w:r>
      <w:r>
        <w:rPr>
          <w:rFonts w:ascii="Sylfaen" w:hAnsi="Sylfaen" w:cs="Sylfaen"/>
          <w:lang w:val="ka-GE"/>
        </w:rPr>
        <w:t>გაიწეროს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სერვისებით</w:t>
      </w:r>
      <w:r>
        <w:rPr>
          <w:lang w:val="ka-GE"/>
        </w:rPr>
        <w:t xml:space="preserve"> </w:t>
      </w:r>
      <w:r>
        <w:rPr>
          <w:rFonts w:ascii="Sylfaen" w:hAnsi="Sylfaen" w:cs="Sylfaen"/>
          <w:lang w:val="ka-GE"/>
        </w:rPr>
        <w:t>მოწვლადი</w:t>
      </w:r>
      <w:r>
        <w:rPr>
          <w:lang w:val="ka-GE"/>
        </w:rPr>
        <w:t xml:space="preserve"> </w:t>
      </w:r>
      <w:r>
        <w:rPr>
          <w:rFonts w:ascii="Sylfaen" w:hAnsi="Sylfaen" w:cs="Sylfaen"/>
          <w:lang w:val="ka-GE"/>
        </w:rPr>
        <w:t>ჯგუფების</w:t>
      </w:r>
      <w:r>
        <w:rPr>
          <w:lang w:val="ka-GE"/>
        </w:rPr>
        <w:t xml:space="preserve"> </w:t>
      </w:r>
      <w:r>
        <w:rPr>
          <w:rFonts w:ascii="Sylfaen" w:hAnsi="Sylfaen" w:cs="Sylfaen"/>
          <w:lang w:val="ka-GE"/>
        </w:rPr>
        <w:t>სარგებლობის</w:t>
      </w:r>
      <w:r>
        <w:rPr>
          <w:lang w:val="ka-GE"/>
        </w:rPr>
        <w:t xml:space="preserve"> </w:t>
      </w:r>
      <w:r>
        <w:rPr>
          <w:rFonts w:ascii="Sylfaen" w:hAnsi="Sylfaen" w:cs="Sylfaen"/>
          <w:lang w:val="ka-GE"/>
        </w:rPr>
        <w:t>ხელმისაწვდომობა</w:t>
      </w:r>
      <w:r>
        <w:rPr>
          <w:lang w:val="ka-GE"/>
        </w:rPr>
        <w:t>? (</w:t>
      </w:r>
      <w:r>
        <w:rPr>
          <w:rFonts w:ascii="Sylfaen" w:hAnsi="Sylfaen" w:cs="Sylfaen"/>
          <w:lang w:val="ka-GE"/>
        </w:rPr>
        <w:t>შშმ</w:t>
      </w:r>
      <w:r>
        <w:rPr>
          <w:lang w:val="ka-GE"/>
        </w:rPr>
        <w:t xml:space="preserve">, </w:t>
      </w:r>
    </w:p>
    <w:p w14:paraId="4CAA5664" w14:textId="4BDF3C4A" w:rsidR="00600C40" w:rsidRPr="00091816" w:rsidRDefault="00600C40" w:rsidP="00AF14FE">
      <w:pPr>
        <w:rPr>
          <w:lang w:val="ka-GE"/>
        </w:rPr>
      </w:pPr>
      <w:r>
        <w:rPr>
          <w:rFonts w:ascii="Sylfaen" w:hAnsi="Sylfaen" w:cs="Sylfaen"/>
          <w:lang w:val="ka-GE"/>
        </w:rPr>
        <w:t>ეთნიკური</w:t>
      </w:r>
      <w:r>
        <w:rPr>
          <w:lang w:val="ka-GE"/>
        </w:rPr>
        <w:t xml:space="preserve"> </w:t>
      </w:r>
      <w:r>
        <w:rPr>
          <w:rFonts w:ascii="Sylfaen" w:hAnsi="Sylfaen" w:cs="Sylfaen"/>
          <w:lang w:val="ka-GE"/>
        </w:rPr>
        <w:t>უმცირესობები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p>
  </w:comment>
  <w:comment w:id="196" w:author="Guliko Matcharashvili" w:date="2021-02-13T16:52:00Z" w:initials="GM">
    <w:p w14:paraId="4C269E14" w14:textId="24266D2B" w:rsidR="00600C40" w:rsidRDefault="00600C40">
      <w:pPr>
        <w:pStyle w:val="CommentText"/>
      </w:pPr>
      <w:r>
        <w:rPr>
          <w:rStyle w:val="CommentReference"/>
        </w:rPr>
        <w:annotationRef/>
      </w:r>
      <w:r>
        <w:rPr>
          <w:rFonts w:ascii="Sylfaen" w:hAnsi="Sylfaen" w:cs="Sylfaen"/>
          <w:lang w:val="ka-GE"/>
        </w:rPr>
        <w:t>ველით</w:t>
      </w:r>
      <w:r>
        <w:rPr>
          <w:lang w:val="ka-GE"/>
        </w:rPr>
        <w:t xml:space="preserve"> </w:t>
      </w:r>
      <w:r>
        <w:rPr>
          <w:rFonts w:ascii="Sylfaen" w:hAnsi="Sylfaen" w:cs="Sylfaen"/>
          <w:lang w:val="ka-GE"/>
        </w:rPr>
        <w:t>დამატებით</w:t>
      </w:r>
      <w:r>
        <w:rPr>
          <w:lang w:val="ka-GE"/>
        </w:rPr>
        <w:t xml:space="preserve"> </w:t>
      </w:r>
      <w:r>
        <w:rPr>
          <w:rFonts w:ascii="Sylfaen" w:hAnsi="Sylfaen" w:cs="Sylfaen"/>
          <w:lang w:val="ka-GE"/>
        </w:rPr>
        <w:t>ინფორმაციას</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სამინისტროსგან</w:t>
      </w:r>
      <w:r>
        <w:rPr>
          <w:lang w:val="ka-GE"/>
        </w:rPr>
        <w:t>.</w:t>
      </w:r>
    </w:p>
  </w:comment>
  <w:comment w:id="197" w:author="Guliko Matcharashvili" w:date="2020-08-17T17:52:00Z" w:initials="GM">
    <w:p w14:paraId="6A22C73E" w14:textId="77777777" w:rsidR="00600C40" w:rsidRPr="006D0CFD" w:rsidRDefault="00600C40" w:rsidP="0014713F">
      <w:pPr>
        <w:pStyle w:val="CommentText"/>
        <w:rPr>
          <w:lang w:val="ka-GE"/>
        </w:rPr>
      </w:pPr>
      <w:r>
        <w:rPr>
          <w:rStyle w:val="CommentReference"/>
        </w:rPr>
        <w:annotationRef/>
      </w:r>
      <w:r w:rsidRPr="006D0CFD">
        <w:annotationRef/>
      </w:r>
      <w:r w:rsidRPr="006D0CFD">
        <w:rPr>
          <w:rFonts w:ascii="Sylfaen" w:hAnsi="Sylfaen" w:cs="Sylfaen"/>
          <w:lang w:val="ka-GE"/>
        </w:rPr>
        <w:t>წარმოადგინა</w:t>
      </w:r>
      <w:r w:rsidRPr="006D0CFD">
        <w:rPr>
          <w:lang w:val="ka-GE"/>
        </w:rPr>
        <w:t xml:space="preserve"> </w:t>
      </w:r>
      <w:r w:rsidRPr="006D0CFD">
        <w:rPr>
          <w:rFonts w:ascii="Sylfaen" w:hAnsi="Sylfaen" w:cs="Sylfaen"/>
          <w:lang w:val="ka-GE"/>
        </w:rPr>
        <w:t>ჯანდაცვის</w:t>
      </w:r>
      <w:r w:rsidRPr="006D0CFD">
        <w:rPr>
          <w:lang w:val="ka-GE"/>
        </w:rPr>
        <w:t xml:space="preserve"> </w:t>
      </w:r>
      <w:r w:rsidRPr="006D0CFD">
        <w:rPr>
          <w:rFonts w:ascii="Sylfaen" w:hAnsi="Sylfaen" w:cs="Sylfaen"/>
          <w:lang w:val="ka-GE"/>
        </w:rPr>
        <w:t>სამინისტრომ</w:t>
      </w:r>
    </w:p>
    <w:p w14:paraId="534284B7" w14:textId="77777777" w:rsidR="00600C40" w:rsidRDefault="00600C40" w:rsidP="0014713F">
      <w:pPr>
        <w:pStyle w:val="CommentText"/>
      </w:pPr>
    </w:p>
  </w:comment>
  <w:comment w:id="198" w:author="Guliko Matcharashvili" w:date="2020-08-17T17:52:00Z" w:initials="GM">
    <w:p w14:paraId="39EA4F9A" w14:textId="77777777" w:rsidR="00600C40" w:rsidRPr="006D0CFD" w:rsidRDefault="00600C40" w:rsidP="0014713F">
      <w:pPr>
        <w:pStyle w:val="CommentText"/>
        <w:rPr>
          <w:lang w:val="ka-GE"/>
        </w:rPr>
      </w:pPr>
      <w:r>
        <w:rPr>
          <w:rStyle w:val="CommentReference"/>
        </w:rPr>
        <w:annotationRef/>
      </w:r>
      <w:r w:rsidRPr="006D0CFD">
        <w:annotationRef/>
      </w:r>
      <w:r w:rsidRPr="006D0CFD">
        <w:rPr>
          <w:rFonts w:ascii="Sylfaen" w:hAnsi="Sylfaen" w:cs="Sylfaen"/>
          <w:lang w:val="ka-GE"/>
        </w:rPr>
        <w:t>წარმოადგინა</w:t>
      </w:r>
      <w:r w:rsidRPr="006D0CFD">
        <w:rPr>
          <w:lang w:val="ka-GE"/>
        </w:rPr>
        <w:t xml:space="preserve"> </w:t>
      </w:r>
      <w:r w:rsidRPr="006D0CFD">
        <w:rPr>
          <w:rFonts w:ascii="Sylfaen" w:hAnsi="Sylfaen" w:cs="Sylfaen"/>
          <w:lang w:val="ka-GE"/>
        </w:rPr>
        <w:t>ჯანდაცვის</w:t>
      </w:r>
      <w:r w:rsidRPr="006D0CFD">
        <w:rPr>
          <w:lang w:val="ka-GE"/>
        </w:rPr>
        <w:t xml:space="preserve"> </w:t>
      </w:r>
      <w:r w:rsidRPr="006D0CFD">
        <w:rPr>
          <w:rFonts w:ascii="Sylfaen" w:hAnsi="Sylfaen" w:cs="Sylfaen"/>
          <w:lang w:val="ka-GE"/>
        </w:rPr>
        <w:t>სამინისტრომ</w:t>
      </w:r>
    </w:p>
    <w:p w14:paraId="6CFC88BB" w14:textId="77777777" w:rsidR="00600C40" w:rsidRDefault="00600C40" w:rsidP="0014713F">
      <w:pPr>
        <w:pStyle w:val="CommentText"/>
      </w:pPr>
    </w:p>
  </w:comment>
  <w:comment w:id="199" w:author="Robo Nadiradze [2]" w:date="2021-02-06T13:43:00Z" w:initials="RN">
    <w:p w14:paraId="3B7C85B8" w14:textId="13BB2D13" w:rsidR="00600C40" w:rsidRPr="00AF2D8C" w:rsidRDefault="00600C40" w:rsidP="00AF14FE">
      <w:pPr>
        <w:rPr>
          <w:lang w:val="ka-GE"/>
        </w:rPr>
      </w:pPr>
      <w:r>
        <w:rPr>
          <w:rStyle w:val="CommentReference"/>
        </w:rPr>
        <w:annotationRef/>
      </w:r>
      <w:r>
        <w:rPr>
          <w:rFonts w:ascii="Sylfaen" w:hAnsi="Sylfaen" w:cs="Sylfaen"/>
          <w:lang w:val="ka-GE"/>
        </w:rPr>
        <w:t>ინდიკატორში</w:t>
      </w:r>
      <w:r>
        <w:rPr>
          <w:lang w:val="ka-GE"/>
        </w:rPr>
        <w:t xml:space="preserve"> </w:t>
      </w:r>
      <w:r>
        <w:rPr>
          <w:rFonts w:ascii="Sylfaen" w:hAnsi="Sylfaen" w:cs="Sylfaen"/>
          <w:lang w:val="ka-GE"/>
        </w:rPr>
        <w:t>მითითებულია</w:t>
      </w:r>
      <w:r>
        <w:rPr>
          <w:lang w:val="ka-GE"/>
        </w:rPr>
        <w:t xml:space="preserve"> </w:t>
      </w:r>
      <w:r>
        <w:rPr>
          <w:rFonts w:ascii="Sylfaen" w:hAnsi="Sylfaen" w:cs="Sylfaen"/>
          <w:lang w:val="ka-GE"/>
        </w:rPr>
        <w:t>შემცირება</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მაჩვენებლებში</w:t>
      </w:r>
      <w:r>
        <w:rPr>
          <w:lang w:val="ka-GE"/>
        </w:rPr>
        <w:t xml:space="preserve"> </w:t>
      </w:r>
      <w:r>
        <w:rPr>
          <w:rFonts w:ascii="Sylfaen" w:hAnsi="Sylfaen" w:cs="Sylfaen"/>
          <w:lang w:val="ka-GE"/>
        </w:rPr>
        <w:t>გაზრდილია</w:t>
      </w:r>
      <w:r>
        <w:rPr>
          <w:lang w:val="ka-GE"/>
        </w:rPr>
        <w:t xml:space="preserve"> </w:t>
      </w:r>
      <w:r>
        <w:rPr>
          <w:rFonts w:ascii="Sylfaen" w:hAnsi="Sylfaen" w:cs="Sylfaen"/>
          <w:lang w:val="ka-GE"/>
        </w:rPr>
        <w:t>მონაცემები</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დაზუსტებას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მნიშვნელოვანია</w:t>
      </w:r>
      <w:r>
        <w:rPr>
          <w:lang w:val="ka-GE"/>
        </w:rPr>
        <w:t xml:space="preserve"> 2018 </w:t>
      </w:r>
      <w:r>
        <w:rPr>
          <w:rFonts w:ascii="Sylfaen" w:hAnsi="Sylfaen" w:cs="Sylfaen"/>
          <w:lang w:val="ka-GE"/>
        </w:rPr>
        <w:t>წლის</w:t>
      </w:r>
      <w:r>
        <w:rPr>
          <w:lang w:val="ka-GE"/>
        </w:rPr>
        <w:t xml:space="preserve"> </w:t>
      </w:r>
      <w:r>
        <w:rPr>
          <w:rFonts w:ascii="Sylfaen" w:hAnsi="Sylfaen" w:cs="Sylfaen"/>
          <w:lang w:val="ka-GE"/>
        </w:rPr>
        <w:t>მონაცემების</w:t>
      </w:r>
      <w:r>
        <w:rPr>
          <w:lang w:val="ka-GE"/>
        </w:rPr>
        <w:t xml:space="preserve"> </w:t>
      </w:r>
      <w:r>
        <w:rPr>
          <w:rFonts w:ascii="Sylfaen" w:hAnsi="Sylfaen" w:cs="Sylfaen"/>
          <w:lang w:val="ka-GE"/>
        </w:rPr>
        <w:t>დაზუსტება</w:t>
      </w:r>
      <w:r>
        <w:rPr>
          <w:lang w:val="ka-GE"/>
        </w:rPr>
        <w:t>.</w:t>
      </w:r>
    </w:p>
  </w:comment>
  <w:comment w:id="200" w:author="Robo Nadiradze [2]" w:date="2021-02-06T13:45:00Z" w:initials="RN">
    <w:p w14:paraId="3AD8F44E" w14:textId="39A591DD" w:rsidR="00600C40" w:rsidRPr="00091816" w:rsidRDefault="00600C40" w:rsidP="00AF14FE">
      <w:pPr>
        <w:rPr>
          <w:lang w:val="ka-GE"/>
        </w:rPr>
      </w:pPr>
      <w:r>
        <w:rPr>
          <w:rStyle w:val="CommentReference"/>
        </w:rPr>
        <w:annotationRef/>
      </w:r>
      <w:r>
        <w:rPr>
          <w:rFonts w:ascii="Sylfaen" w:hAnsi="Sylfaen" w:cs="Sylfaen"/>
          <w:lang w:val="ka-GE"/>
        </w:rPr>
        <w:t>გთხოვთ</w:t>
      </w:r>
      <w:r>
        <w:rPr>
          <w:lang w:val="ka-GE"/>
        </w:rPr>
        <w:t xml:space="preserve"> </w:t>
      </w:r>
      <w:r>
        <w:rPr>
          <w:rFonts w:ascii="Sylfaen" w:hAnsi="Sylfaen" w:cs="Sylfaen"/>
          <w:lang w:val="ka-GE"/>
        </w:rPr>
        <w:t>დავადასტუროთ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მონაცემის</w:t>
      </w:r>
      <w:r>
        <w:rPr>
          <w:lang w:val="ka-GE"/>
        </w:rPr>
        <w:t xml:space="preserve"> </w:t>
      </w:r>
      <w:r>
        <w:rPr>
          <w:rFonts w:ascii="Sylfaen" w:hAnsi="Sylfaen" w:cs="Sylfaen"/>
          <w:lang w:val="ka-GE"/>
        </w:rPr>
        <w:t>სიზუსტე</w:t>
      </w:r>
      <w:r>
        <w:rPr>
          <w:lang w:val="ka-GE"/>
        </w:rPr>
        <w:t>.</w:t>
      </w:r>
    </w:p>
  </w:comment>
  <w:comment w:id="201" w:author="Guliko Matcharashvili" w:date="2020-08-17T17:53:00Z" w:initials="GM">
    <w:p w14:paraId="2F165A35"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02" w:author="Guliko Matcharashvili" w:date="2020-08-19T11:59:00Z" w:initials="GM">
    <w:p w14:paraId="078F68DE" w14:textId="5F166DAC" w:rsidR="00600C40" w:rsidRPr="00A76457" w:rsidRDefault="00600C40" w:rsidP="0014713F">
      <w:pPr>
        <w:pStyle w:val="CommentText"/>
        <w:rPr>
          <w:rFonts w:ascii="Sylfaen" w:hAnsi="Sylfaen"/>
          <w:lang w:val="ka-GE"/>
        </w:rPr>
      </w:pPr>
      <w:r>
        <w:rPr>
          <w:rStyle w:val="CommentReference"/>
        </w:rPr>
        <w:annotationRef/>
      </w:r>
      <w:r>
        <w:rPr>
          <w:rFonts w:ascii="Sylfaen" w:hAnsi="Sylfaen"/>
          <w:lang w:val="ka-GE"/>
        </w:rPr>
        <w:t xml:space="preserve">აღნიშნული ინდიკატორი გასაშლელია სამ ინდიკატორად შესაბამისი მაჩვენებლებით მითითებით. 2025 და 2030-ში მითითებული მონაცემები გადავა სამოქმედო გეგმაში, ხოლო ინდიკატორში მითითებული პროცენტი უნდა გადანაწილდეს შესაბამისად: 2025 და 2030 წლებზე. </w:t>
      </w:r>
    </w:p>
  </w:comment>
  <w:comment w:id="203" w:author="Robo Nadiradze [2]" w:date="2021-02-06T14:05:00Z" w:initials="RN">
    <w:p w14:paraId="01029F08" w14:textId="2707B28B" w:rsidR="00600C40" w:rsidRPr="00690ABC" w:rsidRDefault="00600C40" w:rsidP="00AF14FE">
      <w:pPr>
        <w:rPr>
          <w:lang w:val="ka-GE"/>
        </w:rPr>
      </w:pPr>
      <w:r>
        <w:rPr>
          <w:rStyle w:val="CommentReference"/>
        </w:rPr>
        <w:annotationRef/>
      </w:r>
      <w:r>
        <w:rPr>
          <w:rFonts w:ascii="Sylfaen" w:hAnsi="Sylfaen" w:cs="Sylfaen"/>
          <w:lang w:val="ka-GE"/>
        </w:rPr>
        <w:t>უმჯობესი</w:t>
      </w:r>
      <w:r>
        <w:rPr>
          <w:lang w:val="ka-GE"/>
        </w:rPr>
        <w:t xml:space="preserve"> </w:t>
      </w:r>
      <w:r>
        <w:rPr>
          <w:rFonts w:ascii="Sylfaen" w:hAnsi="Sylfaen" w:cs="Sylfaen"/>
          <w:lang w:val="ka-GE"/>
        </w:rPr>
        <w:t>ხომ</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აქცენტი</w:t>
      </w:r>
      <w:r>
        <w:rPr>
          <w:lang w:val="ka-GE"/>
        </w:rPr>
        <w:t xml:space="preserve"> </w:t>
      </w:r>
      <w:r>
        <w:rPr>
          <w:rFonts w:ascii="Sylfaen" w:hAnsi="Sylfaen" w:cs="Sylfaen"/>
          <w:lang w:val="ka-GE"/>
        </w:rPr>
        <w:t>გაკეთდეს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კონტროლის</w:t>
      </w:r>
      <w:r>
        <w:rPr>
          <w:lang w:val="ka-GE"/>
        </w:rPr>
        <w:t xml:space="preserve"> </w:t>
      </w:r>
      <w:r>
        <w:rPr>
          <w:rFonts w:ascii="Sylfaen" w:hAnsi="Sylfaen" w:cs="Sylfaen"/>
          <w:lang w:val="ka-GE"/>
        </w:rPr>
        <w:t>მაჩვენებლის</w:t>
      </w:r>
      <w:r>
        <w:rPr>
          <w:lang w:val="ka-GE"/>
        </w:rPr>
        <w:t xml:space="preserve"> </w:t>
      </w:r>
      <w:r>
        <w:rPr>
          <w:rFonts w:ascii="Sylfaen" w:hAnsi="Sylfaen" w:cs="Sylfaen"/>
          <w:lang w:val="ka-GE"/>
        </w:rPr>
        <w:t>ზრდაზე</w:t>
      </w:r>
      <w:r>
        <w:rPr>
          <w:lang w:val="ka-GE"/>
        </w:rPr>
        <w:t xml:space="preserve">, </w:t>
      </w:r>
      <w:r>
        <w:rPr>
          <w:rFonts w:ascii="Sylfaen" w:hAnsi="Sylfaen" w:cs="Sylfaen"/>
          <w:lang w:val="ka-GE"/>
        </w:rPr>
        <w:t>მომხმარებეთა</w:t>
      </w:r>
      <w:r>
        <w:rPr>
          <w:lang w:val="ka-GE"/>
        </w:rPr>
        <w:t xml:space="preserve"> </w:t>
      </w:r>
      <w:r>
        <w:rPr>
          <w:rFonts w:ascii="Sylfaen" w:hAnsi="Sylfaen" w:cs="Sylfaen"/>
          <w:lang w:val="ka-GE"/>
        </w:rPr>
        <w:t>საჩივრების</w:t>
      </w:r>
      <w:r>
        <w:rPr>
          <w:lang w:val="ka-GE"/>
        </w:rPr>
        <w:t xml:space="preserve"> </w:t>
      </w:r>
      <w:r>
        <w:rPr>
          <w:rFonts w:ascii="Sylfaen" w:hAnsi="Sylfaen" w:cs="Sylfaen"/>
          <w:lang w:val="ka-GE"/>
        </w:rPr>
        <w:t>რაოდენობების</w:t>
      </w:r>
      <w:r>
        <w:rPr>
          <w:lang w:val="ka-GE"/>
        </w:rPr>
        <w:t xml:space="preserve"> </w:t>
      </w:r>
      <w:r>
        <w:rPr>
          <w:rFonts w:ascii="Sylfaen" w:hAnsi="Sylfaen" w:cs="Sylfaen"/>
          <w:lang w:val="ka-GE"/>
        </w:rPr>
        <w:t>ნაცვლად</w:t>
      </w:r>
      <w:r>
        <w:rPr>
          <w:lang w:val="ka-GE"/>
        </w:rPr>
        <w:t>?</w:t>
      </w:r>
    </w:p>
  </w:comment>
  <w:comment w:id="204" w:author="Guliko Matcharashvili" w:date="2020-08-21T10:46:00Z" w:initials="GM">
    <w:p w14:paraId="5430FFD9" w14:textId="77777777" w:rsidR="00600C40" w:rsidRDefault="00600C40" w:rsidP="0014713F">
      <w:pPr>
        <w:pStyle w:val="CommentText"/>
        <w:rPr>
          <w:rFonts w:ascii="Sylfaen" w:hAnsi="Sylfaen"/>
          <w:b/>
          <w:bCs/>
          <w:highlight w:val="yellow"/>
          <w:lang w:val="ka-GE"/>
        </w:rPr>
      </w:pPr>
      <w:r>
        <w:rPr>
          <w:rStyle w:val="CommentReference"/>
        </w:rPr>
        <w:annotationRef/>
      </w:r>
    </w:p>
    <w:p w14:paraId="229D95D2" w14:textId="67245E51" w:rsidR="00600C40" w:rsidRPr="004E2AB1" w:rsidRDefault="00600C40" w:rsidP="0014713F">
      <w:pPr>
        <w:pStyle w:val="CommentText"/>
        <w:rPr>
          <w:rFonts w:ascii="Sylfaen" w:hAnsi="Sylfaen"/>
          <w:b/>
          <w:bCs/>
          <w:highlight w:val="yellow"/>
          <w:lang w:val="ka-GE"/>
        </w:rPr>
      </w:pPr>
      <w:r w:rsidRPr="004E2AB1">
        <w:rPr>
          <w:rFonts w:ascii="Sylfaen" w:hAnsi="Sylfaen"/>
          <w:b/>
          <w:bCs/>
          <w:highlight w:val="yellow"/>
          <w:lang w:val="ka-GE"/>
        </w:rPr>
        <w:t>აღნიშნული თემა დასაზუსტებელია</w:t>
      </w:r>
      <w:r>
        <w:rPr>
          <w:rFonts w:ascii="Sylfaen" w:hAnsi="Sylfaen"/>
          <w:b/>
          <w:bCs/>
          <w:highlight w:val="yellow"/>
          <w:lang w:val="ka-GE"/>
        </w:rPr>
        <w:t xml:space="preserve">. </w:t>
      </w:r>
      <w:r w:rsidRPr="004E2AB1">
        <w:rPr>
          <w:rFonts w:ascii="Sylfaen" w:hAnsi="Sylfaen"/>
          <w:b/>
          <w:bCs/>
          <w:highlight w:val="yellow"/>
          <w:lang w:val="ka-GE"/>
        </w:rPr>
        <w:t>ინდიკატორი წარმოდგენილი არ არის, წარმოდგენილია მხოლოდ მაჩვენებლები.</w:t>
      </w:r>
    </w:p>
    <w:p w14:paraId="299C8E37" w14:textId="76088FC5" w:rsidR="00600C40" w:rsidRPr="004E2AB1" w:rsidRDefault="00600C40" w:rsidP="0014713F">
      <w:pPr>
        <w:pStyle w:val="CommentText"/>
        <w:rPr>
          <w:rFonts w:ascii="Sylfaen" w:hAnsi="Sylfaen"/>
          <w:b/>
          <w:bCs/>
          <w:highlight w:val="yellow"/>
          <w:lang w:val="ka-GE"/>
        </w:rPr>
      </w:pPr>
    </w:p>
    <w:p w14:paraId="418076D2" w14:textId="0007CE44" w:rsidR="00600C40" w:rsidRDefault="00600C40" w:rsidP="0014713F">
      <w:pPr>
        <w:pStyle w:val="CommentText"/>
        <w:rPr>
          <w:rFonts w:ascii="Sylfaen" w:hAnsi="Sylfaen"/>
          <w:b/>
          <w:bCs/>
          <w:lang w:val="ka-GE"/>
        </w:rPr>
      </w:pPr>
      <w:r w:rsidRPr="004E2AB1">
        <w:rPr>
          <w:rFonts w:ascii="Sylfaen" w:hAnsi="Sylfaen"/>
          <w:b/>
          <w:bCs/>
          <w:highlight w:val="yellow"/>
          <w:lang w:val="ka-GE"/>
        </w:rPr>
        <w:t>ასევე მნიშვნელოვანია დაზუსტდეს, აღნიშნული ინდიკატორი, მოიცავს თუ არა მხოლოდ ინფრასტრუქტურის ნაწილს და უნდა ფარავდეს თუ არა სხვა სერვისებს და მათ ხელმისაწვდომობის საკითხებს?</w:t>
      </w:r>
    </w:p>
    <w:p w14:paraId="3B524A58" w14:textId="77777777" w:rsidR="00600C40" w:rsidRDefault="00600C40" w:rsidP="0014713F">
      <w:pPr>
        <w:pStyle w:val="CommentText"/>
        <w:rPr>
          <w:rFonts w:ascii="Sylfaen" w:hAnsi="Sylfaen"/>
          <w:lang w:val="ka-GE"/>
        </w:rPr>
      </w:pPr>
    </w:p>
    <w:p w14:paraId="23B6B650" w14:textId="128960C6" w:rsidR="00600C40" w:rsidRDefault="00600C40" w:rsidP="0014713F">
      <w:pPr>
        <w:pStyle w:val="CommentText"/>
        <w:rPr>
          <w:rFonts w:ascii="Sylfaen" w:hAnsi="Sylfaen"/>
          <w:lang w:val="ka-GE"/>
        </w:rPr>
      </w:pPr>
      <w:r>
        <w:rPr>
          <w:rFonts w:ascii="Sylfaen" w:hAnsi="Sylfaen"/>
          <w:lang w:val="ka-GE"/>
        </w:rPr>
        <w:t>რეგიონული განვითარებისა და ინფრასტრუქტურის სამინისტროს მიაჩნია, რომ მოცემული ნაწილი უნდა გამოიყოს ცალკე ამოცანად. (წარმოდგენილია ინდიკატორიც)</w:t>
      </w:r>
    </w:p>
    <w:p w14:paraId="337CCE3D" w14:textId="77777777" w:rsidR="00600C40" w:rsidRDefault="00600C40" w:rsidP="0014713F">
      <w:pPr>
        <w:pStyle w:val="CommentText"/>
        <w:rPr>
          <w:rFonts w:ascii="Sylfaen" w:hAnsi="Sylfaen"/>
          <w:lang w:val="ka-GE"/>
        </w:rPr>
      </w:pPr>
    </w:p>
    <w:p w14:paraId="5600D652" w14:textId="77777777" w:rsidR="00600C40" w:rsidRDefault="00600C40" w:rsidP="0014713F">
      <w:pPr>
        <w:pStyle w:val="CommentText"/>
        <w:rPr>
          <w:rFonts w:ascii="Sylfaen" w:hAnsi="Sylfaen"/>
          <w:b/>
          <w:lang w:val="ka-GE"/>
        </w:rPr>
      </w:pPr>
      <w:r w:rsidRPr="00967858">
        <w:rPr>
          <w:rFonts w:ascii="Sylfaen" w:hAnsi="Sylfaen"/>
          <w:b/>
          <w:lang w:val="ka-GE"/>
        </w:rPr>
        <w:t>მაჩვენებელი:</w:t>
      </w:r>
    </w:p>
    <w:p w14:paraId="792AF1A9" w14:textId="77777777" w:rsidR="00600C40" w:rsidRPr="00967858" w:rsidRDefault="00600C40" w:rsidP="0014713F">
      <w:pPr>
        <w:pStyle w:val="CommentText"/>
        <w:rPr>
          <w:rFonts w:ascii="Sylfaen" w:hAnsi="Sylfaen"/>
          <w:b/>
          <w:lang w:val="ka-GE"/>
        </w:rPr>
      </w:pPr>
    </w:p>
    <w:p w14:paraId="7F85D37B" w14:textId="77777777" w:rsidR="00600C40" w:rsidRDefault="00600C40" w:rsidP="0014713F">
      <w:pPr>
        <w:pStyle w:val="CommentText"/>
        <w:jc w:val="both"/>
        <w:rPr>
          <w:rFonts w:ascii="Sylfaen" w:hAnsi="Sylfaen"/>
          <w:lang w:val="ka-GE"/>
        </w:rPr>
      </w:pPr>
      <w:r w:rsidRPr="00967858">
        <w:rPr>
          <w:rFonts w:ascii="Sylfaen" w:hAnsi="Sylfaen"/>
          <w:b/>
          <w:lang w:val="ka-GE"/>
        </w:rPr>
        <w:t>2019:</w:t>
      </w:r>
      <w:r w:rsidRPr="00967858">
        <w:rPr>
          <w:rFonts w:ascii="Sylfaen" w:hAnsi="Sylfaen"/>
          <w:lang w:val="ka-GE"/>
        </w:rPr>
        <w:t xml:space="preserve"> ადგილობრივი მნიშვნელობის საავტომობილო საგზაო მონაკვეთებზე დაგებული/რეაბილიტირებული გზა - 715 კილომეტრი</w:t>
      </w:r>
    </w:p>
    <w:p w14:paraId="4C0F15E3" w14:textId="77777777" w:rsidR="00600C40" w:rsidRPr="00967858" w:rsidRDefault="00600C40" w:rsidP="0014713F">
      <w:pPr>
        <w:pStyle w:val="CommentText"/>
        <w:jc w:val="both"/>
        <w:rPr>
          <w:rFonts w:ascii="Sylfaen" w:hAnsi="Sylfaen"/>
          <w:lang w:val="ka-GE"/>
        </w:rPr>
      </w:pPr>
    </w:p>
    <w:p w14:paraId="79C77735" w14:textId="77777777" w:rsidR="00600C40" w:rsidRPr="00967858" w:rsidRDefault="00600C40" w:rsidP="0014713F">
      <w:pPr>
        <w:pStyle w:val="CommentText"/>
        <w:rPr>
          <w:rFonts w:ascii="Sylfaen" w:hAnsi="Sylfaen"/>
          <w:lang w:val="ka-GE"/>
        </w:rPr>
      </w:pPr>
      <w:r w:rsidRPr="00967858">
        <w:rPr>
          <w:rFonts w:ascii="Sylfaen" w:hAnsi="Sylfaen"/>
          <w:b/>
          <w:lang w:val="ka-GE"/>
        </w:rPr>
        <w:t>2025:</w:t>
      </w:r>
      <w:r w:rsidRPr="00967858">
        <w:rPr>
          <w:rFonts w:ascii="Sylfaen" w:hAnsi="Sylfaen"/>
          <w:lang w:val="ka-GE"/>
        </w:rPr>
        <w:t xml:space="preserve"> 5 წლის მანძილზე</w:t>
      </w:r>
      <w:r>
        <w:rPr>
          <w:rFonts w:ascii="Sylfaen" w:hAnsi="Sylfaen"/>
          <w:lang w:val="ka-GE"/>
        </w:rPr>
        <w:t xml:space="preserve"> </w:t>
      </w:r>
      <w:r w:rsidRPr="00967858">
        <w:rPr>
          <w:rFonts w:ascii="Sylfaen" w:hAnsi="Sylfaen"/>
          <w:lang w:val="ka-GE"/>
        </w:rPr>
        <w:t>1500 კილომეტრი</w:t>
      </w:r>
      <w:r>
        <w:rPr>
          <w:rFonts w:ascii="Sylfaen" w:hAnsi="Sylfaen"/>
          <w:lang w:val="ka-GE"/>
        </w:rPr>
        <w:t xml:space="preserve"> </w:t>
      </w:r>
      <w:r w:rsidRPr="00967858">
        <w:rPr>
          <w:rFonts w:ascii="Sylfaen" w:hAnsi="Sylfaen"/>
          <w:lang w:val="ka-GE"/>
        </w:rPr>
        <w:t>გზის</w:t>
      </w:r>
      <w:r>
        <w:rPr>
          <w:rFonts w:ascii="Sylfaen" w:hAnsi="Sylfaen"/>
          <w:lang w:val="ka-GE"/>
        </w:rPr>
        <w:t xml:space="preserve"> </w:t>
      </w:r>
      <w:r w:rsidRPr="00967858">
        <w:rPr>
          <w:rFonts w:ascii="Sylfaen" w:hAnsi="Sylfaen"/>
          <w:lang w:val="ka-GE"/>
        </w:rPr>
        <w:t>დაგება/რეაბილიტაცია</w:t>
      </w:r>
      <w:r w:rsidRPr="00967858">
        <w:rPr>
          <w:rFonts w:ascii="Sylfaen" w:hAnsi="Sylfaen"/>
          <w:lang w:val="ka-GE"/>
        </w:rPr>
        <w:cr/>
      </w:r>
    </w:p>
    <w:p w14:paraId="743532F9" w14:textId="77777777" w:rsidR="00600C40" w:rsidRPr="00967858" w:rsidRDefault="00600C40" w:rsidP="0014713F">
      <w:pPr>
        <w:pStyle w:val="CommentText"/>
        <w:rPr>
          <w:rFonts w:ascii="Sylfaen" w:hAnsi="Sylfaen"/>
          <w:lang w:val="ka-GE"/>
        </w:rPr>
      </w:pPr>
      <w:r w:rsidRPr="00967858">
        <w:rPr>
          <w:rFonts w:ascii="Sylfaen" w:hAnsi="Sylfaen"/>
          <w:b/>
          <w:lang w:val="ka-GE"/>
        </w:rPr>
        <w:t>2030:</w:t>
      </w:r>
      <w:r w:rsidRPr="00967858">
        <w:rPr>
          <w:rFonts w:ascii="Sylfaen" w:hAnsi="Sylfaen"/>
          <w:lang w:val="ka-GE"/>
        </w:rPr>
        <w:t xml:space="preserve"> 10 წლის</w:t>
      </w:r>
      <w:r>
        <w:rPr>
          <w:rFonts w:ascii="Sylfaen" w:hAnsi="Sylfaen"/>
          <w:lang w:val="ka-GE"/>
        </w:rPr>
        <w:t xml:space="preserve"> </w:t>
      </w:r>
      <w:r w:rsidRPr="00967858">
        <w:rPr>
          <w:rFonts w:ascii="Sylfaen" w:hAnsi="Sylfaen"/>
          <w:lang w:val="ka-GE"/>
        </w:rPr>
        <w:t>მანძილზე</w:t>
      </w:r>
      <w:r>
        <w:rPr>
          <w:rFonts w:ascii="Sylfaen" w:hAnsi="Sylfaen"/>
          <w:lang w:val="ka-GE"/>
        </w:rPr>
        <w:t xml:space="preserve"> 2000 </w:t>
      </w:r>
      <w:r w:rsidRPr="00967858">
        <w:rPr>
          <w:rFonts w:ascii="Sylfaen" w:hAnsi="Sylfaen"/>
          <w:lang w:val="ka-GE"/>
        </w:rPr>
        <w:t>კილომეტრი გზის</w:t>
      </w:r>
    </w:p>
    <w:p w14:paraId="37F16B13" w14:textId="77777777" w:rsidR="00600C40" w:rsidRPr="00967858" w:rsidRDefault="00600C40" w:rsidP="0014713F">
      <w:pPr>
        <w:pStyle w:val="CommentText"/>
        <w:rPr>
          <w:rFonts w:ascii="Sylfaen" w:hAnsi="Sylfaen"/>
          <w:lang w:val="ka-GE"/>
        </w:rPr>
      </w:pPr>
      <w:r w:rsidRPr="00967858">
        <w:rPr>
          <w:rFonts w:ascii="Sylfaen" w:hAnsi="Sylfaen"/>
          <w:lang w:val="ka-GE"/>
        </w:rPr>
        <w:t>დაგება/რეაბილიტაცია</w:t>
      </w:r>
    </w:p>
    <w:p w14:paraId="43A5920B" w14:textId="77777777" w:rsidR="00600C40" w:rsidRPr="00967858" w:rsidRDefault="00600C40" w:rsidP="0014713F">
      <w:pPr>
        <w:pStyle w:val="CommentText"/>
        <w:rPr>
          <w:rFonts w:ascii="Sylfaen" w:hAnsi="Sylfaen"/>
          <w:lang w:val="ka-GE"/>
        </w:rPr>
      </w:pPr>
    </w:p>
    <w:p w14:paraId="41E0772E" w14:textId="77777777" w:rsidR="00600C40" w:rsidRPr="00967858" w:rsidRDefault="00600C40" w:rsidP="0014713F">
      <w:pPr>
        <w:pStyle w:val="CommentText"/>
        <w:rPr>
          <w:rFonts w:ascii="Sylfaen" w:hAnsi="Sylfaen"/>
          <w:lang w:val="ka-GE"/>
        </w:rPr>
      </w:pPr>
      <w:r w:rsidRPr="00967858">
        <w:rPr>
          <w:rFonts w:ascii="Sylfaen" w:hAnsi="Sylfaen"/>
          <w:b/>
          <w:lang w:val="ka-GE"/>
        </w:rPr>
        <w:t>დადასტურების წყარო:</w:t>
      </w:r>
      <w:r w:rsidRPr="00967858">
        <w:rPr>
          <w:rFonts w:ascii="Sylfaen" w:hAnsi="Sylfaen"/>
          <w:lang w:val="ka-GE"/>
        </w:rPr>
        <w:t xml:space="preserve"> საქართველოს</w:t>
      </w:r>
    </w:p>
    <w:p w14:paraId="5B48E89D" w14:textId="77777777" w:rsidR="00600C40" w:rsidRPr="00967858" w:rsidRDefault="00600C40" w:rsidP="0014713F">
      <w:pPr>
        <w:pStyle w:val="CommentText"/>
        <w:rPr>
          <w:rFonts w:ascii="Sylfaen" w:hAnsi="Sylfaen"/>
          <w:lang w:val="ka-GE"/>
        </w:rPr>
      </w:pPr>
      <w:r w:rsidRPr="00967858">
        <w:rPr>
          <w:rFonts w:ascii="Sylfaen" w:hAnsi="Sylfaen"/>
          <w:lang w:val="ka-GE"/>
        </w:rPr>
        <w:t>რეგიონული</w:t>
      </w:r>
      <w:r>
        <w:rPr>
          <w:rFonts w:ascii="Sylfaen" w:hAnsi="Sylfaen"/>
          <w:lang w:val="ka-GE"/>
        </w:rPr>
        <w:t xml:space="preserve"> </w:t>
      </w:r>
      <w:r w:rsidRPr="00967858">
        <w:rPr>
          <w:rFonts w:ascii="Sylfaen" w:hAnsi="Sylfaen"/>
          <w:lang w:val="ka-GE"/>
        </w:rPr>
        <w:t>განვითარებისა და</w:t>
      </w:r>
      <w:r>
        <w:rPr>
          <w:rFonts w:ascii="Sylfaen" w:hAnsi="Sylfaen"/>
          <w:lang w:val="ka-GE"/>
        </w:rPr>
        <w:t xml:space="preserve"> </w:t>
      </w:r>
      <w:r w:rsidRPr="00967858">
        <w:rPr>
          <w:rFonts w:ascii="Sylfaen" w:hAnsi="Sylfaen"/>
          <w:lang w:val="ka-GE"/>
        </w:rPr>
        <w:t>ინფრასტრუქტურის სამინისტრო და</w:t>
      </w:r>
      <w:r>
        <w:rPr>
          <w:rFonts w:ascii="Sylfaen" w:hAnsi="Sylfaen"/>
          <w:lang w:val="ka-GE"/>
        </w:rPr>
        <w:t xml:space="preserve"> </w:t>
      </w:r>
      <w:r w:rsidRPr="00967858">
        <w:rPr>
          <w:rFonts w:ascii="Sylfaen" w:hAnsi="Sylfaen"/>
          <w:lang w:val="ka-GE"/>
        </w:rPr>
        <w:t>მუნიციპალიტეტები</w:t>
      </w:r>
      <w:r>
        <w:rPr>
          <w:rFonts w:ascii="Sylfaen" w:hAnsi="Sylfaen"/>
          <w:lang w:val="ka-GE"/>
        </w:rPr>
        <w:t>.</w:t>
      </w:r>
      <w:r w:rsidRPr="00967858">
        <w:rPr>
          <w:rFonts w:ascii="Sylfaen" w:hAnsi="Sylfaen"/>
          <w:lang w:val="ka-GE"/>
        </w:rPr>
        <w:cr/>
      </w:r>
    </w:p>
  </w:comment>
  <w:comment w:id="205" w:author="Guliko Matcharashvili" w:date="2020-08-17T17:54:00Z" w:initials="GM">
    <w:p w14:paraId="1710C520" w14:textId="77777777" w:rsidR="00600C40" w:rsidRPr="006D0CFD"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206" w:author="Robo Nadiradze [2]" w:date="2021-02-06T21:12:00Z" w:initials="RN">
    <w:p w14:paraId="6A70AEEB" w14:textId="075954FB" w:rsidR="00600C40" w:rsidRPr="00CF3096" w:rsidRDefault="00600C40" w:rsidP="00AF14FE">
      <w:pPr>
        <w:rPr>
          <w:lang w:val="ka-GE"/>
        </w:rPr>
      </w:pPr>
      <w:r>
        <w:rPr>
          <w:rStyle w:val="CommentReference"/>
        </w:rPr>
        <w:annotationRef/>
      </w:r>
      <w:r>
        <w:rPr>
          <w:rFonts w:ascii="Sylfaen" w:hAnsi="Sylfaen" w:cs="Sylfaen"/>
          <w:lang w:val="ka-GE"/>
        </w:rPr>
        <w:t>მნიშვნელოვანია</w:t>
      </w:r>
      <w:r>
        <w:rPr>
          <w:lang w:val="ka-GE"/>
        </w:rPr>
        <w:t xml:space="preserve"> </w:t>
      </w:r>
      <w:r>
        <w:rPr>
          <w:rFonts w:ascii="Sylfaen" w:hAnsi="Sylfaen" w:cs="Sylfaen"/>
          <w:lang w:val="ka-GE"/>
        </w:rPr>
        <w:t>ჩანდეს</w:t>
      </w:r>
      <w:r>
        <w:rPr>
          <w:lang w:val="ka-GE"/>
        </w:rPr>
        <w:t xml:space="preserve"> </w:t>
      </w:r>
      <w:r>
        <w:rPr>
          <w:rFonts w:ascii="Sylfaen" w:hAnsi="Sylfaen" w:cs="Sylfaen"/>
          <w:lang w:val="ka-GE"/>
        </w:rPr>
        <w:t>გრძელვადიან</w:t>
      </w:r>
      <w:r>
        <w:rPr>
          <w:lang w:val="ka-GE"/>
        </w:rPr>
        <w:t xml:space="preserve"> </w:t>
      </w:r>
      <w:r>
        <w:rPr>
          <w:rFonts w:ascii="Sylfaen" w:hAnsi="Sylfaen" w:cs="Sylfaen"/>
          <w:lang w:val="ka-GE"/>
        </w:rPr>
        <w:t>პერსპექტივაში</w:t>
      </w:r>
      <w:r>
        <w:rPr>
          <w:lang w:val="ka-GE"/>
        </w:rPr>
        <w:t xml:space="preserve">, </w:t>
      </w:r>
      <w:r>
        <w:rPr>
          <w:rFonts w:ascii="Sylfaen" w:hAnsi="Sylfaen" w:cs="Sylfaen"/>
          <w:lang w:val="ka-GE"/>
        </w:rPr>
        <w:t>როგორ</w:t>
      </w:r>
      <w:r>
        <w:rPr>
          <w:lang w:val="ka-GE"/>
        </w:rPr>
        <w:t xml:space="preserve"> </w:t>
      </w:r>
      <w:r>
        <w:rPr>
          <w:rFonts w:ascii="Sylfaen" w:hAnsi="Sylfaen" w:cs="Sylfaen"/>
          <w:lang w:val="ka-GE"/>
        </w:rPr>
        <w:t>უმჯობესდება</w:t>
      </w:r>
      <w:r>
        <w:rPr>
          <w:lang w:val="ka-GE"/>
        </w:rPr>
        <w:t xml:space="preserve"> </w:t>
      </w:r>
      <w:r>
        <w:rPr>
          <w:rFonts w:ascii="Sylfaen" w:hAnsi="Sylfaen" w:cs="Sylfaen"/>
          <w:lang w:val="ka-GE"/>
        </w:rPr>
        <w:t>ინდიკატორში</w:t>
      </w:r>
      <w:r>
        <w:rPr>
          <w:lang w:val="ka-GE"/>
        </w:rPr>
        <w:t xml:space="preserve"> </w:t>
      </w:r>
      <w:r>
        <w:rPr>
          <w:rFonts w:ascii="Sylfaen" w:hAnsi="Sylfaen" w:cs="Sylfaen"/>
          <w:lang w:val="ka-GE"/>
        </w:rPr>
        <w:t>მითითებული</w:t>
      </w:r>
      <w:r>
        <w:rPr>
          <w:lang w:val="ka-GE"/>
        </w:rPr>
        <w:t xml:space="preserve"> </w:t>
      </w:r>
      <w:r>
        <w:rPr>
          <w:rFonts w:ascii="Sylfaen" w:hAnsi="Sylfaen" w:cs="Sylfaen"/>
          <w:lang w:val="ka-GE"/>
        </w:rPr>
        <w:t>სიკეთე</w:t>
      </w:r>
      <w:r>
        <w:rPr>
          <w:lang w:val="ka-GE"/>
        </w:rPr>
        <w:t xml:space="preserve">. </w:t>
      </w:r>
      <w:r>
        <w:rPr>
          <w:rFonts w:ascii="Sylfaen" w:hAnsi="Sylfaen" w:cs="Sylfaen"/>
          <w:lang w:val="ka-GE"/>
        </w:rPr>
        <w:t>თავისთავად</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ჩართულ</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ზრდა</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წარმოადგენდეს</w:t>
      </w:r>
      <w:r>
        <w:rPr>
          <w:lang w:val="ka-GE"/>
        </w:rPr>
        <w:t xml:space="preserve"> </w:t>
      </w:r>
      <w:r>
        <w:rPr>
          <w:rFonts w:ascii="Sylfaen" w:hAnsi="Sylfaen" w:cs="Sylfaen"/>
          <w:lang w:val="ka-GE"/>
        </w:rPr>
        <w:t>პროგრესს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მიმართულებით</w:t>
      </w:r>
      <w:r>
        <w:rPr>
          <w:lang w:val="ka-GE"/>
        </w:rPr>
        <w:t>.</w:t>
      </w:r>
    </w:p>
  </w:comment>
  <w:comment w:id="207" w:author="Guliko Matcharashvili" w:date="2020-08-17T17:54:00Z" w:initials="GM">
    <w:p w14:paraId="79671A4A"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08" w:author="Robo Nadiradze [2]" w:date="2021-02-06T21:21:00Z" w:initials="RN">
    <w:p w14:paraId="091DD317" w14:textId="204021DE" w:rsidR="00600C40" w:rsidRPr="00CF3096" w:rsidRDefault="00600C40" w:rsidP="00AF14FE">
      <w:pPr>
        <w:rPr>
          <w:lang w:val="ka-GE"/>
        </w:rPr>
      </w:pPr>
      <w:r>
        <w:rPr>
          <w:rStyle w:val="CommentReference"/>
        </w:rPr>
        <w:annotationRef/>
      </w:r>
      <w:r>
        <w:rPr>
          <w:rFonts w:ascii="Sylfaen" w:hAnsi="Sylfaen" w:cs="Sylfaen"/>
          <w:lang w:val="ka-GE"/>
        </w:rPr>
        <w:t>ინდიკატორის</w:t>
      </w:r>
      <w:r>
        <w:rPr>
          <w:lang w:val="ka-GE"/>
        </w:rPr>
        <w:t xml:space="preserve"> </w:t>
      </w:r>
      <w:r>
        <w:rPr>
          <w:rFonts w:ascii="Sylfaen" w:hAnsi="Sylfaen" w:cs="Sylfaen"/>
          <w:lang w:val="ka-GE"/>
        </w:rPr>
        <w:t>შინაარსი</w:t>
      </w:r>
      <w:r>
        <w:rPr>
          <w:lang w:val="ka-GE"/>
        </w:rPr>
        <w:t xml:space="preserve"> </w:t>
      </w:r>
      <w:r>
        <w:rPr>
          <w:rFonts w:ascii="Sylfaen" w:hAnsi="Sylfaen" w:cs="Sylfaen"/>
          <w:lang w:val="ka-GE"/>
        </w:rPr>
        <w:t>დასაზუსტებელია</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სამინისტროსთან</w:t>
      </w:r>
      <w:r>
        <w:rPr>
          <w:lang w:val="ka-GE"/>
        </w:rPr>
        <w:t xml:space="preserve">, </w:t>
      </w:r>
      <w:r>
        <w:rPr>
          <w:rFonts w:ascii="Sylfaen" w:hAnsi="Sylfaen" w:cs="Sylfaen"/>
          <w:lang w:val="ka-GE"/>
        </w:rPr>
        <w:t>კერძოდ</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მიზნის</w:t>
      </w:r>
      <w:r>
        <w:rPr>
          <w:lang w:val="ka-GE"/>
        </w:rPr>
        <w:t xml:space="preserve"> </w:t>
      </w:r>
      <w:r>
        <w:rPr>
          <w:rFonts w:ascii="Sylfaen" w:hAnsi="Sylfaen" w:cs="Sylfaen"/>
          <w:lang w:val="ka-GE"/>
        </w:rPr>
        <w:t>მიღწევას</w:t>
      </w:r>
      <w:r>
        <w:rPr>
          <w:lang w:val="ka-GE"/>
        </w:rPr>
        <w:t xml:space="preserve"> </w:t>
      </w:r>
      <w:r>
        <w:rPr>
          <w:rFonts w:ascii="Sylfaen" w:hAnsi="Sylfaen" w:cs="Sylfaen"/>
          <w:lang w:val="ka-GE"/>
        </w:rPr>
        <w:t>ემსახურება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ინდიკატორი</w:t>
      </w:r>
      <w:r>
        <w:rPr>
          <w:lang w:val="ka-GE"/>
        </w:rPr>
        <w:t xml:space="preserve">. </w:t>
      </w:r>
    </w:p>
  </w:comment>
  <w:comment w:id="209" w:author="Robo Nadiradze [2]" w:date="2021-02-06T21:23:00Z" w:initials="RN">
    <w:p w14:paraId="0BD7B484" w14:textId="12D896D1" w:rsidR="00600C40" w:rsidRPr="004E2AB1" w:rsidRDefault="00600C40" w:rsidP="00AF14FE">
      <w:pPr>
        <w:rPr>
          <w:lang w:val="ka-GE"/>
        </w:rPr>
      </w:pPr>
      <w:r>
        <w:rPr>
          <w:rStyle w:val="CommentReference"/>
        </w:rPr>
        <w:annotationRef/>
      </w:r>
      <w:r>
        <w:rPr>
          <w:rFonts w:ascii="Sylfaen" w:hAnsi="Sylfaen" w:cs="Sylfaen"/>
          <w:lang w:val="ka-GE"/>
        </w:rPr>
        <w:t>გასავლელია</w:t>
      </w:r>
      <w:r>
        <w:rPr>
          <w:lang w:val="ka-GE"/>
        </w:rPr>
        <w:t xml:space="preserve"> </w:t>
      </w:r>
      <w:r>
        <w:rPr>
          <w:rFonts w:ascii="Sylfaen" w:hAnsi="Sylfaen" w:cs="Sylfaen"/>
          <w:lang w:val="ka-GE"/>
        </w:rPr>
        <w:t>თემატურ</w:t>
      </w:r>
      <w:r>
        <w:rPr>
          <w:lang w:val="ka-GE"/>
        </w:rPr>
        <w:t xml:space="preserve"> </w:t>
      </w:r>
      <w:r>
        <w:rPr>
          <w:rFonts w:ascii="Sylfaen" w:hAnsi="Sylfaen" w:cs="Sylfaen"/>
          <w:lang w:val="ka-GE"/>
        </w:rPr>
        <w:t>უწყებასთან</w:t>
      </w:r>
    </w:p>
  </w:comment>
  <w:comment w:id="210" w:author="Robo Nadiradze [2]" w:date="2021-02-06T21:53:00Z" w:initials="RN">
    <w:p w14:paraId="5F54C565" w14:textId="7D3CE81E" w:rsidR="00600C40" w:rsidRPr="00B340C3" w:rsidRDefault="00600C40" w:rsidP="00AF14FE">
      <w:pPr>
        <w:rPr>
          <w:lang w:val="ka-GE"/>
        </w:rPr>
      </w:pPr>
      <w:r>
        <w:rPr>
          <w:rStyle w:val="CommentReference"/>
        </w:rPr>
        <w:annotationRef/>
      </w:r>
      <w:r>
        <w:rPr>
          <w:rFonts w:ascii="Sylfaen" w:hAnsi="Sylfaen" w:cs="Sylfaen"/>
          <w:lang w:val="ka-GE"/>
        </w:rPr>
        <w:t>ამოცანის</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ინდიკატორს</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გასავლელია</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სამინისტროსთან</w:t>
      </w:r>
      <w:r>
        <w:rPr>
          <w:lang w:val="ka-GE"/>
        </w:rPr>
        <w:t>.</w:t>
      </w:r>
    </w:p>
  </w:comment>
  <w:comment w:id="211" w:author="Guliko Matcharashvili" w:date="2020-08-17T17:55:00Z" w:initials="GM">
    <w:p w14:paraId="173227E4" w14:textId="77777777" w:rsidR="00600C40" w:rsidRPr="006D0CFD" w:rsidRDefault="00600C40" w:rsidP="0014713F">
      <w:pPr>
        <w:pStyle w:val="CommentText"/>
        <w:rPr>
          <w:lang w:val="ka-GE"/>
        </w:rPr>
      </w:pPr>
      <w:r>
        <w:rPr>
          <w:rStyle w:val="CommentReference"/>
        </w:rPr>
        <w:annotationRef/>
      </w:r>
      <w:r w:rsidRPr="006D0CFD">
        <w:annotationRef/>
      </w:r>
      <w:r w:rsidRPr="006D0CFD">
        <w:rPr>
          <w:rFonts w:ascii="Sylfaen" w:hAnsi="Sylfaen" w:cs="Sylfaen"/>
          <w:lang w:val="ka-GE"/>
        </w:rPr>
        <w:t>წარმოადგინა</w:t>
      </w:r>
      <w:r w:rsidRPr="006D0CFD">
        <w:rPr>
          <w:lang w:val="ka-GE"/>
        </w:rPr>
        <w:t xml:space="preserve"> </w:t>
      </w:r>
      <w:r w:rsidRPr="006D0CFD">
        <w:rPr>
          <w:rFonts w:ascii="Sylfaen" w:hAnsi="Sylfaen" w:cs="Sylfaen"/>
          <w:lang w:val="ka-GE"/>
        </w:rPr>
        <w:t>ჯანდაცვის</w:t>
      </w:r>
      <w:r w:rsidRPr="006D0CFD">
        <w:rPr>
          <w:lang w:val="ka-GE"/>
        </w:rPr>
        <w:t xml:space="preserve"> </w:t>
      </w:r>
      <w:r w:rsidRPr="006D0CFD">
        <w:rPr>
          <w:rFonts w:ascii="Sylfaen" w:hAnsi="Sylfaen" w:cs="Sylfaen"/>
          <w:lang w:val="ka-GE"/>
        </w:rPr>
        <w:t>სამინისტრომ</w:t>
      </w:r>
    </w:p>
    <w:p w14:paraId="7A3120D4" w14:textId="77777777" w:rsidR="00600C40" w:rsidRDefault="00600C40" w:rsidP="0014713F">
      <w:pPr>
        <w:pStyle w:val="CommentText"/>
      </w:pPr>
    </w:p>
  </w:comment>
  <w:comment w:id="212" w:author="Robo Nadiradze [2]" w:date="2021-02-06T21:50:00Z" w:initials="RN">
    <w:p w14:paraId="1DD8653A" w14:textId="22EFA83C" w:rsidR="00600C40" w:rsidRPr="00B340C3" w:rsidRDefault="00600C40" w:rsidP="00AF14FE">
      <w:pPr>
        <w:rPr>
          <w:lang w:val="ka-GE"/>
        </w:rPr>
      </w:pPr>
      <w:r>
        <w:rPr>
          <w:rStyle w:val="CommentReference"/>
        </w:rPr>
        <w:annotationRef/>
      </w:r>
      <w:r>
        <w:rPr>
          <w:rFonts w:ascii="Sylfaen" w:hAnsi="Sylfaen" w:cs="Sylfaen"/>
          <w:lang w:val="ka-GE"/>
        </w:rPr>
        <w:t>დამატებით</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გავლას</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უწყბასთან</w:t>
      </w:r>
      <w:r>
        <w:rPr>
          <w:lang w:val="ka-GE"/>
        </w:rPr>
        <w:t>.</w:t>
      </w:r>
    </w:p>
  </w:comment>
  <w:comment w:id="214" w:author="Guliko Matcharashvili" w:date="2020-08-17T17:56:00Z" w:initials="GM">
    <w:p w14:paraId="49C55E66"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15" w:author="Guliko Matcharashvili" w:date="2020-08-17T17:57:00Z" w:initials="GM">
    <w:p w14:paraId="33C352C9" w14:textId="77777777" w:rsidR="00600C40" w:rsidRPr="006D0CFD" w:rsidRDefault="00600C40" w:rsidP="0014713F">
      <w:pPr>
        <w:pStyle w:val="CommentText"/>
        <w:rPr>
          <w:lang w:val="ka-GE"/>
        </w:rPr>
      </w:pPr>
      <w:r>
        <w:rPr>
          <w:rStyle w:val="CommentReference"/>
        </w:rPr>
        <w:annotationRef/>
      </w:r>
      <w:r w:rsidRPr="006D0CFD">
        <w:annotationRef/>
      </w:r>
      <w:r w:rsidRPr="006D0CFD">
        <w:rPr>
          <w:rFonts w:ascii="Sylfaen" w:hAnsi="Sylfaen" w:cs="Sylfaen"/>
          <w:lang w:val="ka-GE"/>
        </w:rPr>
        <w:t>წარმოადგინა</w:t>
      </w:r>
      <w:r w:rsidRPr="006D0CFD">
        <w:rPr>
          <w:lang w:val="ka-GE"/>
        </w:rPr>
        <w:t xml:space="preserve"> </w:t>
      </w:r>
      <w:r w:rsidRPr="006D0CFD">
        <w:rPr>
          <w:rFonts w:ascii="Sylfaen" w:hAnsi="Sylfaen" w:cs="Sylfaen"/>
          <w:lang w:val="ka-GE"/>
        </w:rPr>
        <w:t>ჯანდაცვის</w:t>
      </w:r>
      <w:r w:rsidRPr="006D0CFD">
        <w:rPr>
          <w:lang w:val="ka-GE"/>
        </w:rPr>
        <w:t xml:space="preserve"> </w:t>
      </w:r>
      <w:r w:rsidRPr="006D0CFD">
        <w:rPr>
          <w:rFonts w:ascii="Sylfaen" w:hAnsi="Sylfaen" w:cs="Sylfaen"/>
          <w:lang w:val="ka-GE"/>
        </w:rPr>
        <w:t>სამინისტრომ</w:t>
      </w:r>
    </w:p>
    <w:p w14:paraId="674BB9CA" w14:textId="77777777" w:rsidR="00600C40" w:rsidRDefault="00600C40" w:rsidP="0014713F">
      <w:pPr>
        <w:pStyle w:val="CommentText"/>
      </w:pPr>
    </w:p>
  </w:comment>
  <w:comment w:id="216" w:author="Robo Nadiradze [2]" w:date="2021-02-06T22:06:00Z" w:initials="RN">
    <w:p w14:paraId="5F5F26F7" w14:textId="301D4EEA" w:rsidR="00600C40" w:rsidRPr="008E1251" w:rsidRDefault="00600C40" w:rsidP="00DD1810">
      <w:pPr>
        <w:rPr>
          <w:lang w:val="ka-GE"/>
        </w:rPr>
      </w:pPr>
      <w:r>
        <w:rPr>
          <w:rStyle w:val="CommentReference"/>
        </w:rPr>
        <w:annotationRef/>
      </w:r>
      <w:r>
        <w:rPr>
          <w:rFonts w:ascii="Sylfaen" w:hAnsi="Sylfaen" w:cs="Sylfaen"/>
          <w:lang w:val="ka-GE"/>
        </w:rPr>
        <w:t>მნიშვნელოვანია</w:t>
      </w:r>
      <w:r>
        <w:rPr>
          <w:lang w:val="ka-GE"/>
        </w:rPr>
        <w:t xml:space="preserve"> </w:t>
      </w:r>
      <w:r>
        <w:rPr>
          <w:rFonts w:ascii="Sylfaen" w:hAnsi="Sylfaen" w:cs="Sylfaen"/>
          <w:lang w:val="ka-GE"/>
        </w:rPr>
        <w:t>საბაზისო</w:t>
      </w:r>
      <w:r>
        <w:rPr>
          <w:lang w:val="ka-GE"/>
        </w:rPr>
        <w:t xml:space="preserve"> </w:t>
      </w:r>
      <w:r>
        <w:rPr>
          <w:rFonts w:ascii="Sylfaen" w:hAnsi="Sylfaen" w:cs="Sylfaen"/>
          <w:lang w:val="ka-GE"/>
        </w:rPr>
        <w:t>მაჩვენებლად</w:t>
      </w:r>
      <w:r>
        <w:rPr>
          <w:lang w:val="ka-GE"/>
        </w:rPr>
        <w:t xml:space="preserve"> </w:t>
      </w:r>
      <w:r>
        <w:rPr>
          <w:rFonts w:ascii="Sylfaen" w:hAnsi="Sylfaen" w:cs="Sylfaen"/>
          <w:lang w:val="ka-GE"/>
        </w:rPr>
        <w:t>მიეთითოს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მაჩვენებლები</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შესაძლებელია</w:t>
      </w:r>
      <w:r>
        <w:rPr>
          <w:lang w:val="ka-GE"/>
        </w:rPr>
        <w:t xml:space="preserve">. </w:t>
      </w:r>
    </w:p>
  </w:comment>
  <w:comment w:id="217" w:author="Guliko Matcharashvili" w:date="2020-08-17T17:57:00Z" w:initials="GM">
    <w:p w14:paraId="5F23733E"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18" w:author="Robo Nadiradze [2]" w:date="2021-02-06T22:09:00Z" w:initials="RN">
    <w:p w14:paraId="1CFEE30E" w14:textId="0CC72E38" w:rsidR="00600C40" w:rsidRPr="008E1251" w:rsidRDefault="00600C40" w:rsidP="0007621A">
      <w:pPr>
        <w:rPr>
          <w:lang w:val="ka-GE"/>
        </w:rPr>
      </w:pPr>
      <w:r>
        <w:rPr>
          <w:rStyle w:val="CommentReference"/>
        </w:rPr>
        <w:annotationRef/>
      </w:r>
      <w:r>
        <w:rPr>
          <w:rFonts w:ascii="Sylfaen" w:hAnsi="Sylfaen" w:cs="Sylfaen"/>
          <w:lang w:val="ka-GE"/>
        </w:rPr>
        <w:t>სასურველია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მაჩვენებლის</w:t>
      </w:r>
      <w:r>
        <w:rPr>
          <w:lang w:val="ka-GE"/>
        </w:rPr>
        <w:t xml:space="preserve"> </w:t>
      </w:r>
      <w:r>
        <w:rPr>
          <w:rFonts w:ascii="Sylfaen" w:hAnsi="Sylfaen" w:cs="Sylfaen"/>
          <w:lang w:val="ka-GE"/>
        </w:rPr>
        <w:t>მითითება</w:t>
      </w:r>
      <w:r>
        <w:rPr>
          <w:lang w:val="ka-GE"/>
        </w:rPr>
        <w:t>.</w:t>
      </w:r>
    </w:p>
  </w:comment>
  <w:comment w:id="220" w:author="Guliko Matcharashvili" w:date="2020-08-17T18:24:00Z" w:initials="GM">
    <w:p w14:paraId="6E08EAD6" w14:textId="77777777" w:rsidR="00600C40" w:rsidRPr="007C0DD4"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221" w:author="Robo Nadiradze [2]" w:date="2021-02-06T22:11:00Z" w:initials="RN">
    <w:p w14:paraId="6413990C" w14:textId="03E0B6FC" w:rsidR="00600C40" w:rsidRPr="008E1251" w:rsidRDefault="00600C40" w:rsidP="002B7F00">
      <w:pPr>
        <w:rPr>
          <w:lang w:val="ka-GE"/>
        </w:rPr>
      </w:pPr>
      <w:r>
        <w:rPr>
          <w:rStyle w:val="CommentReference"/>
        </w:rPr>
        <w:annotationRef/>
      </w:r>
      <w:r>
        <w:rPr>
          <w:rFonts w:ascii="Sylfaen" w:hAnsi="Sylfaen" w:cs="Sylfaen"/>
          <w:lang w:val="ka-GE"/>
        </w:rPr>
        <w:t>სასურველია</w:t>
      </w:r>
      <w:r>
        <w:rPr>
          <w:lang w:val="ka-GE"/>
        </w:rPr>
        <w:t xml:space="preserve"> </w:t>
      </w:r>
      <w:r>
        <w:rPr>
          <w:rFonts w:ascii="Sylfaen" w:hAnsi="Sylfaen" w:cs="Sylfaen"/>
          <w:lang w:val="ka-GE"/>
        </w:rPr>
        <w:t>მიეთითოს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მაჩვენებელი</w:t>
      </w:r>
    </w:p>
  </w:comment>
  <w:comment w:id="223" w:author="Guliko Matcharashvili" w:date="2020-08-21T10:41:00Z" w:initials="GM">
    <w:p w14:paraId="6726015C" w14:textId="77777777" w:rsidR="00600C40" w:rsidRPr="00967858" w:rsidRDefault="00600C40" w:rsidP="0014713F">
      <w:pPr>
        <w:pStyle w:val="CommentText"/>
        <w:rPr>
          <w:rFonts w:ascii="Sylfaen" w:hAnsi="Sylfaen"/>
          <w:lang w:val="ka-GE"/>
        </w:rPr>
      </w:pPr>
      <w:r w:rsidRPr="00967858">
        <w:rPr>
          <w:rStyle w:val="CommentReference"/>
          <w:rFonts w:ascii="Sylfaen" w:hAnsi="Sylfaen"/>
        </w:rPr>
        <w:annotationRef/>
      </w:r>
      <w:r w:rsidRPr="00967858">
        <w:rPr>
          <w:rFonts w:ascii="Sylfaen" w:hAnsi="Sylfaen"/>
        </w:rPr>
        <w:t>ინდიკატორი წარმოადგინა რეგიონული განვითარებისა და ინფრასტრუქტურის სამინისტრომ</w:t>
      </w:r>
    </w:p>
  </w:comment>
  <w:comment w:id="224" w:author="Robo Nadiradze [2]" w:date="2021-02-06T22:18:00Z" w:initials="RN">
    <w:p w14:paraId="53B6BE94" w14:textId="5F0693A4" w:rsidR="00600C40" w:rsidRPr="004D3A81" w:rsidRDefault="00600C40" w:rsidP="002B7F00">
      <w:pPr>
        <w:rPr>
          <w:lang w:val="ka-GE"/>
        </w:rPr>
      </w:pPr>
      <w:r>
        <w:rPr>
          <w:rStyle w:val="CommentReference"/>
        </w:rPr>
        <w:annotationRef/>
      </w:r>
      <w:r>
        <w:rPr>
          <w:rFonts w:ascii="Sylfaen" w:hAnsi="Sylfaen" w:cs="Sylfaen"/>
          <w:lang w:val="ka-GE"/>
        </w:rPr>
        <w:t>მნიშვნელოვანია</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რეაბილიტაცია</w:t>
      </w:r>
      <w:r>
        <w:rPr>
          <w:lang w:val="ka-GE"/>
        </w:rPr>
        <w:t xml:space="preserve"> </w:t>
      </w:r>
      <w:r>
        <w:rPr>
          <w:rFonts w:ascii="Sylfaen" w:hAnsi="Sylfaen" w:cs="Sylfaen"/>
          <w:lang w:val="ka-GE"/>
        </w:rPr>
        <w:t>ითვალისწინებს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მისაწვდომობის</w:t>
      </w:r>
      <w:r>
        <w:rPr>
          <w:lang w:val="ka-GE"/>
        </w:rPr>
        <w:t xml:space="preserve"> </w:t>
      </w:r>
      <w:r>
        <w:rPr>
          <w:rFonts w:ascii="Sylfaen" w:hAnsi="Sylfaen" w:cs="Sylfaen"/>
          <w:lang w:val="ka-GE"/>
        </w:rPr>
        <w:t>სტანდარდების</w:t>
      </w:r>
      <w:r>
        <w:rPr>
          <w:lang w:val="ka-GE"/>
        </w:rPr>
        <w:t xml:space="preserve"> </w:t>
      </w:r>
      <w:r>
        <w:rPr>
          <w:rFonts w:ascii="Sylfaen" w:hAnsi="Sylfaen" w:cs="Sylfaen"/>
          <w:lang w:val="ka-GE"/>
        </w:rPr>
        <w:t>გათვალისწინებას</w:t>
      </w:r>
      <w:r>
        <w:rPr>
          <w:lang w:val="ka-GE"/>
        </w:rPr>
        <w:t>?</w:t>
      </w:r>
    </w:p>
  </w:comment>
  <w:comment w:id="225" w:author="Robo Nadiradze [2]" w:date="2021-02-06T22:15:00Z" w:initials="RN">
    <w:p w14:paraId="573EEEB6" w14:textId="141B8CAF" w:rsidR="00600C40" w:rsidRPr="008E1251" w:rsidRDefault="00600C40" w:rsidP="002B7F00">
      <w:pPr>
        <w:rPr>
          <w:lang w:val="ka-GE"/>
        </w:rPr>
      </w:pPr>
      <w:r>
        <w:rPr>
          <w:rStyle w:val="CommentReference"/>
        </w:rPr>
        <w:annotationRef/>
      </w:r>
      <w:r>
        <w:rPr>
          <w:rFonts w:ascii="Sylfaen" w:hAnsi="Sylfaen" w:cs="Sylfaen"/>
          <w:lang w:val="ka-GE"/>
        </w:rPr>
        <w:t>სასურველია</w:t>
      </w:r>
      <w:r>
        <w:rPr>
          <w:lang w:val="ka-GE"/>
        </w:rPr>
        <w:t xml:space="preserve"> </w:t>
      </w:r>
      <w:r>
        <w:rPr>
          <w:rFonts w:ascii="Sylfaen" w:hAnsi="Sylfaen" w:cs="Sylfaen"/>
          <w:lang w:val="ka-GE"/>
        </w:rPr>
        <w:t>მიეთითოს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მაჩვენებელი</w:t>
      </w:r>
    </w:p>
  </w:comment>
  <w:comment w:id="226" w:author="Robo Nadiradze [3]" w:date="2020-08-31T09:33:00Z" w:initials="RN">
    <w:p w14:paraId="380F1CBC" w14:textId="77777777" w:rsidR="00600C40" w:rsidRPr="00F6449A" w:rsidRDefault="00600C40" w:rsidP="0014713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30" w:author="Robo Nadiradze [3]" w:date="2020-08-31T09:36:00Z" w:initials="RN">
    <w:p w14:paraId="36CE2ADE" w14:textId="77777777" w:rsidR="00600C40" w:rsidRPr="00DD2BFF" w:rsidRDefault="00600C40" w:rsidP="0014713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31" w:author="Robo Nadiradze [2]" w:date="2021-02-06T22:25:00Z" w:initials="RN">
    <w:p w14:paraId="5AF854AB" w14:textId="42A2F32B" w:rsidR="00600C40" w:rsidRPr="004D3A81" w:rsidRDefault="00600C40" w:rsidP="002B7F00">
      <w:pPr>
        <w:rPr>
          <w:lang w:val="ka-GE"/>
        </w:rPr>
      </w:pPr>
      <w:r>
        <w:rPr>
          <w:rStyle w:val="CommentReference"/>
        </w:rPr>
        <w:annotationRef/>
      </w:r>
      <w:r>
        <w:rPr>
          <w:rFonts w:ascii="Sylfaen" w:hAnsi="Sylfaen" w:cs="Sylfaen"/>
          <w:lang w:val="ka-GE"/>
        </w:rPr>
        <w:t>რამდენად</w:t>
      </w:r>
      <w:r>
        <w:rPr>
          <w:lang w:val="ka-GE"/>
        </w:rPr>
        <w:t xml:space="preserve"> </w:t>
      </w:r>
      <w:r>
        <w:rPr>
          <w:rFonts w:ascii="Sylfaen" w:hAnsi="Sylfaen" w:cs="Sylfaen"/>
          <w:lang w:val="ka-GE"/>
        </w:rPr>
        <w:t>შესაძლებელია</w:t>
      </w:r>
      <w:r>
        <w:rPr>
          <w:lang w:val="ka-GE"/>
        </w:rPr>
        <w:t xml:space="preserve"> </w:t>
      </w:r>
      <w:r>
        <w:rPr>
          <w:rFonts w:ascii="Sylfaen" w:hAnsi="Sylfaen" w:cs="Sylfaen"/>
          <w:lang w:val="ka-GE"/>
        </w:rPr>
        <w:t>უფრო</w:t>
      </w:r>
      <w:r>
        <w:rPr>
          <w:lang w:val="ka-GE"/>
        </w:rPr>
        <w:t xml:space="preserve"> </w:t>
      </w:r>
      <w:r>
        <w:rPr>
          <w:rFonts w:ascii="Sylfaen" w:hAnsi="Sylfaen" w:cs="Sylfaen"/>
          <w:lang w:val="ka-GE"/>
        </w:rPr>
        <w:t>ოპტიმისტური</w:t>
      </w:r>
      <w:r>
        <w:rPr>
          <w:lang w:val="ka-GE"/>
        </w:rPr>
        <w:t xml:space="preserve"> </w:t>
      </w:r>
      <w:r>
        <w:rPr>
          <w:rFonts w:ascii="Sylfaen" w:hAnsi="Sylfaen" w:cs="Sylfaen"/>
          <w:lang w:val="ka-GE"/>
        </w:rPr>
        <w:t>პროგნოზის</w:t>
      </w:r>
      <w:r>
        <w:rPr>
          <w:lang w:val="ka-GE"/>
        </w:rPr>
        <w:t xml:space="preserve"> </w:t>
      </w:r>
      <w:r>
        <w:rPr>
          <w:rFonts w:ascii="Sylfaen" w:hAnsi="Sylfaen" w:cs="Sylfaen"/>
          <w:lang w:val="ka-GE"/>
        </w:rPr>
        <w:t>გაკეთება</w:t>
      </w:r>
      <w:r>
        <w:rPr>
          <w:lang w:val="ka-GE"/>
        </w:rPr>
        <w:t xml:space="preserve"> 10 </w:t>
      </w:r>
      <w:r>
        <w:rPr>
          <w:rFonts w:ascii="Sylfaen" w:hAnsi="Sylfaen" w:cs="Sylfaen"/>
          <w:lang w:val="ka-GE"/>
        </w:rPr>
        <w:t>წლიან</w:t>
      </w:r>
      <w:r>
        <w:rPr>
          <w:lang w:val="ka-GE"/>
        </w:rPr>
        <w:t xml:space="preserve"> </w:t>
      </w:r>
      <w:r>
        <w:rPr>
          <w:rFonts w:ascii="Sylfaen" w:hAnsi="Sylfaen" w:cs="Sylfaen"/>
          <w:lang w:val="ka-GE"/>
        </w:rPr>
        <w:t>პერსპექტივაში</w:t>
      </w:r>
      <w:r>
        <w:rPr>
          <w:lang w:val="ka-GE"/>
        </w:rPr>
        <w:t>?</w:t>
      </w:r>
    </w:p>
  </w:comment>
  <w:comment w:id="234" w:author="Guliko Matcharashvili" w:date="2020-08-17T15:12:00Z" w:initials="GM">
    <w:p w14:paraId="1E4F66EF" w14:textId="77777777" w:rsidR="00600C40" w:rsidRPr="0017205F"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შერიგებისა და სამოქალაქო თანასწორობის საკითხებში სახელმწიფო მინისტრის აპარატის მიერ</w:t>
      </w:r>
    </w:p>
  </w:comment>
  <w:comment w:id="235" w:author="Robo Nadiradze [2]" w:date="2021-02-06T22:29:00Z" w:initials="RN">
    <w:p w14:paraId="0057916B" w14:textId="5138B9B5" w:rsidR="00600C40" w:rsidRPr="0079534D" w:rsidRDefault="00600C40" w:rsidP="002B7F00">
      <w:pPr>
        <w:rPr>
          <w:lang w:val="ka-GE"/>
        </w:rPr>
      </w:pPr>
      <w:r>
        <w:rPr>
          <w:rStyle w:val="CommentReference"/>
        </w:rPr>
        <w:annotationRef/>
      </w:r>
      <w:r>
        <w:rPr>
          <w:rFonts w:ascii="Sylfaen" w:hAnsi="Sylfaen" w:cs="Sylfaen"/>
          <w:lang w:val="ka-GE"/>
        </w:rPr>
        <w:t>დასაზუსტებელია</w:t>
      </w:r>
    </w:p>
  </w:comment>
  <w:comment w:id="236" w:author="Guliko Matcharashvili" w:date="2020-08-17T15:12:00Z" w:initials="GM">
    <w:p w14:paraId="672CA1F5" w14:textId="77777777" w:rsidR="00600C40" w:rsidRPr="0017205F"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 კომენტარი: შესათანხმებელია განათლების სამინისტროსთან</w:t>
      </w:r>
    </w:p>
  </w:comment>
  <w:comment w:id="237" w:author="Robo Nadiradze [3]" w:date="2020-08-31T09:41:00Z" w:initials="RN">
    <w:p w14:paraId="364E2A9E" w14:textId="77777777" w:rsidR="00600C40" w:rsidRPr="00131F80" w:rsidRDefault="00600C40" w:rsidP="0014713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38" w:author="Robo Nadiradze [3]" w:date="2020-08-31T09:43:00Z" w:initials="RN">
    <w:p w14:paraId="6FC5B77A" w14:textId="77777777" w:rsidR="00600C40" w:rsidRPr="002044EC" w:rsidRDefault="00600C40" w:rsidP="0014713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39" w:author="Robo Nadiradze [2]" w:date="2021-02-06T22:43:00Z" w:initials="RN">
    <w:p w14:paraId="3EA00042" w14:textId="627364DA" w:rsidR="00600C40" w:rsidRPr="003D4175" w:rsidRDefault="00600C40" w:rsidP="002B7F00">
      <w:pPr>
        <w:rPr>
          <w:lang w:val="ka-GE"/>
        </w:rPr>
      </w:pPr>
      <w:r>
        <w:rPr>
          <w:rStyle w:val="CommentReference"/>
        </w:rPr>
        <w:annotationRef/>
      </w:r>
      <w:r>
        <w:rPr>
          <w:rFonts w:ascii="Sylfaen" w:hAnsi="Sylfaen" w:cs="Sylfaen"/>
          <w:lang w:val="ka-GE"/>
        </w:rPr>
        <w:t>მნიშვნელოვანია</w:t>
      </w:r>
      <w:r>
        <w:rPr>
          <w:lang w:val="ka-GE"/>
        </w:rPr>
        <w:t xml:space="preserve"> </w:t>
      </w:r>
      <w:r>
        <w:rPr>
          <w:rFonts w:ascii="Sylfaen" w:hAnsi="Sylfaen" w:cs="Sylfaen"/>
          <w:lang w:val="ka-GE"/>
        </w:rPr>
        <w:t>რამდენად</w:t>
      </w:r>
      <w:r>
        <w:rPr>
          <w:lang w:val="ka-GE"/>
        </w:rPr>
        <w:t xml:space="preserve"> </w:t>
      </w:r>
      <w:r>
        <w:rPr>
          <w:rFonts w:ascii="Sylfaen" w:hAnsi="Sylfaen" w:cs="Sylfaen"/>
          <w:lang w:val="ka-GE"/>
        </w:rPr>
        <w:t>აქტუალურია</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ინდიკატორი</w:t>
      </w:r>
      <w:r>
        <w:rPr>
          <w:lang w:val="ka-GE"/>
        </w:rPr>
        <w:t xml:space="preserve"> </w:t>
      </w:r>
      <w:r>
        <w:rPr>
          <w:rFonts w:ascii="Sylfaen" w:hAnsi="Sylfaen" w:cs="Sylfaen"/>
          <w:lang w:val="ka-GE"/>
        </w:rPr>
        <w:t>ადამიანის</w:t>
      </w:r>
      <w:r>
        <w:rPr>
          <w:lang w:val="ka-GE"/>
        </w:rPr>
        <w:t xml:space="preserve"> </w:t>
      </w:r>
      <w:r>
        <w:rPr>
          <w:rFonts w:ascii="Sylfaen" w:hAnsi="Sylfaen" w:cs="Sylfaen"/>
          <w:lang w:val="ka-GE"/>
        </w:rPr>
        <w:t>უფლებათა</w:t>
      </w:r>
      <w:r>
        <w:rPr>
          <w:lang w:val="ka-GE"/>
        </w:rPr>
        <w:t xml:space="preserve"> </w:t>
      </w:r>
      <w:r>
        <w:rPr>
          <w:rFonts w:ascii="Sylfaen" w:hAnsi="Sylfaen" w:cs="Sylfaen"/>
          <w:lang w:val="ka-GE"/>
        </w:rPr>
        <w:t>კონტექსტში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სტანდარტით</w:t>
      </w:r>
      <w:r>
        <w:rPr>
          <w:lang w:val="ka-GE"/>
        </w:rPr>
        <w:t xml:space="preserve"> </w:t>
      </w:r>
      <w:r>
        <w:rPr>
          <w:rFonts w:ascii="Sylfaen" w:hAnsi="Sylfaen" w:cs="Sylfaen"/>
          <w:lang w:val="ka-GE"/>
        </w:rPr>
        <w:t>განსხვავდება</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მოდელი</w:t>
      </w:r>
      <w:r>
        <w:rPr>
          <w:lang w:val="ka-GE"/>
        </w:rPr>
        <w:t xml:space="preserve"> </w:t>
      </w:r>
      <w:r>
        <w:rPr>
          <w:rFonts w:ascii="Sylfaen" w:hAnsi="Sylfaen" w:cs="Sylfaen"/>
          <w:lang w:val="ka-GE"/>
        </w:rPr>
        <w:t>არსებულ</w:t>
      </w:r>
      <w:r>
        <w:rPr>
          <w:lang w:val="ka-GE"/>
        </w:rPr>
        <w:t xml:space="preserve"> </w:t>
      </w:r>
      <w:r>
        <w:rPr>
          <w:rFonts w:ascii="Sylfaen" w:hAnsi="Sylfaen" w:cs="Sylfaen"/>
          <w:lang w:val="ka-GE"/>
        </w:rPr>
        <w:t>მოდელთან</w:t>
      </w:r>
      <w:r>
        <w:rPr>
          <w:lang w:val="ka-GE"/>
        </w:rPr>
        <w:t xml:space="preserve"> </w:t>
      </w:r>
      <w:r>
        <w:rPr>
          <w:rFonts w:ascii="Sylfaen" w:hAnsi="Sylfaen" w:cs="Sylfaen"/>
          <w:lang w:val="ka-GE"/>
        </w:rPr>
        <w:t>მიმართებაში</w:t>
      </w:r>
      <w:r>
        <w:rPr>
          <w:lang w:val="ka-GE"/>
        </w:rPr>
        <w:t>?</w:t>
      </w:r>
    </w:p>
  </w:comment>
  <w:comment w:id="240" w:author="Robo Nadiradze [3]" w:date="2020-08-31T09:53:00Z" w:initials="RN">
    <w:p w14:paraId="0F1CB97C" w14:textId="77777777" w:rsidR="00600C40" w:rsidRPr="009664E6" w:rsidRDefault="00600C40" w:rsidP="0014713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41" w:author="Robo Nadiradze [2]" w:date="2021-02-06T22:46:00Z" w:initials="RN">
    <w:p w14:paraId="7FF0DB21" w14:textId="7E9DE2E8" w:rsidR="00600C40" w:rsidRPr="003D4175" w:rsidRDefault="00600C40" w:rsidP="002B7F00">
      <w:pPr>
        <w:rPr>
          <w:lang w:val="ka-GE"/>
        </w:rPr>
      </w:pPr>
      <w:r>
        <w:rPr>
          <w:rStyle w:val="CommentReference"/>
        </w:rPr>
        <w:annotationRef/>
      </w:r>
      <w:r>
        <w:rPr>
          <w:rFonts w:ascii="Sylfaen" w:hAnsi="Sylfaen" w:cs="Sylfaen"/>
          <w:lang w:val="ka-GE"/>
        </w:rPr>
        <w:t>ამ</w:t>
      </w:r>
      <w:r>
        <w:rPr>
          <w:lang w:val="ka-GE"/>
        </w:rPr>
        <w:t xml:space="preserve"> </w:t>
      </w:r>
      <w:r>
        <w:rPr>
          <w:rFonts w:ascii="Sylfaen" w:hAnsi="Sylfaen" w:cs="Sylfaen"/>
          <w:lang w:val="ka-GE"/>
        </w:rPr>
        <w:t>ინდიკატორის</w:t>
      </w:r>
      <w:r>
        <w:rPr>
          <w:lang w:val="ka-GE"/>
        </w:rPr>
        <w:t xml:space="preserve"> </w:t>
      </w:r>
      <w:r>
        <w:rPr>
          <w:rFonts w:ascii="Sylfaen" w:hAnsi="Sylfaen" w:cs="Sylfaen"/>
          <w:lang w:val="ka-GE"/>
        </w:rPr>
        <w:t>მიზნებისთვის</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კერძოდ</w:t>
      </w:r>
      <w:r>
        <w:rPr>
          <w:lang w:val="ka-GE"/>
        </w:rPr>
        <w:t xml:space="preserve"> </w:t>
      </w:r>
      <w:r>
        <w:rPr>
          <w:rFonts w:ascii="Sylfaen" w:hAnsi="Sylfaen" w:cs="Sylfaen"/>
          <w:lang w:val="ka-GE"/>
        </w:rPr>
        <w:t>ვინ</w:t>
      </w:r>
      <w:r>
        <w:rPr>
          <w:lang w:val="ka-GE"/>
        </w:rPr>
        <w:t xml:space="preserve"> </w:t>
      </w:r>
      <w:r>
        <w:rPr>
          <w:rFonts w:ascii="Sylfaen" w:hAnsi="Sylfaen" w:cs="Sylfaen"/>
          <w:lang w:val="ka-GE"/>
        </w:rPr>
        <w:t>მოიაზრება</w:t>
      </w:r>
      <w:r>
        <w:rPr>
          <w:lang w:val="ka-GE"/>
        </w:rPr>
        <w:t xml:space="preserve"> </w:t>
      </w:r>
      <w:r>
        <w:rPr>
          <w:rFonts w:ascii="Sylfaen" w:hAnsi="Sylfaen" w:cs="Sylfaen"/>
          <w:lang w:val="ka-GE"/>
        </w:rPr>
        <w:t>მოწყვლად</w:t>
      </w:r>
      <w:r>
        <w:rPr>
          <w:lang w:val="ka-GE"/>
        </w:rPr>
        <w:t xml:space="preserve"> </w:t>
      </w:r>
      <w:r>
        <w:rPr>
          <w:rFonts w:ascii="Sylfaen" w:hAnsi="Sylfaen" w:cs="Sylfaen"/>
          <w:lang w:val="ka-GE"/>
        </w:rPr>
        <w:t>ჯგუფებში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ხომ</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აქვს</w:t>
      </w:r>
      <w:r>
        <w:rPr>
          <w:lang w:val="ka-GE"/>
        </w:rPr>
        <w:t xml:space="preserve"> </w:t>
      </w:r>
      <w:r>
        <w:rPr>
          <w:rFonts w:ascii="Sylfaen" w:hAnsi="Sylfaen" w:cs="Sylfaen"/>
          <w:lang w:val="ka-GE"/>
        </w:rPr>
        <w:t>გადაფარვა</w:t>
      </w:r>
      <w:r>
        <w:rPr>
          <w:lang w:val="ka-GE"/>
        </w:rPr>
        <w:t xml:space="preserve"> </w:t>
      </w:r>
      <w:r>
        <w:rPr>
          <w:rFonts w:ascii="Sylfaen" w:hAnsi="Sylfaen" w:cs="Sylfaen"/>
          <w:lang w:val="ka-GE"/>
        </w:rPr>
        <w:t>აღნიშნულ</w:t>
      </w:r>
      <w:r>
        <w:rPr>
          <w:lang w:val="ka-GE"/>
        </w:rPr>
        <w:t xml:space="preserve"> </w:t>
      </w:r>
      <w:r>
        <w:rPr>
          <w:rFonts w:ascii="Sylfaen" w:hAnsi="Sylfaen" w:cs="Sylfaen"/>
          <w:lang w:val="ka-GE"/>
        </w:rPr>
        <w:t>ინდიკატორს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ამოცანის</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ინდიკატორთან</w:t>
      </w:r>
      <w:r>
        <w:rPr>
          <w:lang w:val="ka-GE"/>
        </w:rPr>
        <w:t xml:space="preserve">? </w:t>
      </w:r>
      <w:r>
        <w:rPr>
          <w:rFonts w:ascii="Sylfaen" w:hAnsi="Sylfaen" w:cs="Sylfaen"/>
          <w:lang w:val="ka-GE"/>
        </w:rPr>
        <w:t>ბენეფიციართა</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ზრდა</w:t>
      </w:r>
      <w:r>
        <w:rPr>
          <w:lang w:val="ka-GE"/>
        </w:rPr>
        <w:t xml:space="preserve"> 10 </w:t>
      </w:r>
      <w:r>
        <w:rPr>
          <w:rFonts w:ascii="Sylfaen" w:hAnsi="Sylfaen" w:cs="Sylfaen"/>
          <w:lang w:val="ka-GE"/>
        </w:rPr>
        <w:t>წლიან</w:t>
      </w:r>
      <w:r>
        <w:rPr>
          <w:lang w:val="ka-GE"/>
        </w:rPr>
        <w:t xml:space="preserve"> </w:t>
      </w:r>
      <w:r>
        <w:rPr>
          <w:rFonts w:ascii="Sylfaen" w:hAnsi="Sylfaen" w:cs="Sylfaen"/>
          <w:lang w:val="ka-GE"/>
        </w:rPr>
        <w:t>პერსპექტივაში</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პროცენტულ</w:t>
      </w:r>
      <w:r>
        <w:rPr>
          <w:lang w:val="ka-GE"/>
        </w:rPr>
        <w:t xml:space="preserve"> </w:t>
      </w:r>
      <w:r>
        <w:rPr>
          <w:rFonts w:ascii="Sylfaen" w:hAnsi="Sylfaen" w:cs="Sylfaen"/>
          <w:lang w:val="ka-GE"/>
        </w:rPr>
        <w:t>მაჩვენებელს</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ჯამურად</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საჭიროების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რაოდენობაში</w:t>
      </w:r>
      <w:r>
        <w:rPr>
          <w:lang w:val="ka-GE"/>
        </w:rPr>
        <w:t xml:space="preserve">? </w:t>
      </w:r>
    </w:p>
  </w:comment>
  <w:comment w:id="242" w:author="Guliko Matcharashvili" w:date="2020-08-17T15:13:00Z" w:initials="GM">
    <w:p w14:paraId="5C048EC1" w14:textId="77777777" w:rsidR="00600C40" w:rsidRPr="0017205F"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შერიგებისა და სამოქალაქო თანასწორობის საკითხებში სახელწმიფო მინისტრის აპარატის მიერ</w:t>
      </w:r>
    </w:p>
  </w:comment>
  <w:comment w:id="244" w:author="Robo Nadiradze [3]" w:date="2020-08-31T09:55:00Z" w:initials="RN">
    <w:p w14:paraId="6F214629" w14:textId="77777777" w:rsidR="00600C40" w:rsidRPr="009664E6" w:rsidRDefault="00600C40" w:rsidP="00C035E6">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243" w:author="Robo Nadiradze [2]" w:date="2021-02-06T23:00:00Z" w:initials="RN">
    <w:p w14:paraId="3712E663" w14:textId="6AAC3DA6" w:rsidR="00600C40" w:rsidRPr="00EA6895" w:rsidRDefault="00600C40" w:rsidP="002B7F00">
      <w:pPr>
        <w:rPr>
          <w:lang w:val="ka-GE"/>
        </w:rPr>
      </w:pPr>
      <w:r>
        <w:rPr>
          <w:rStyle w:val="CommentReference"/>
        </w:rPr>
        <w:annotationRef/>
      </w:r>
      <w:r>
        <w:rPr>
          <w:rFonts w:ascii="Sylfaen" w:hAnsi="Sylfaen" w:cs="Sylfaen"/>
          <w:lang w:val="ka-GE"/>
        </w:rPr>
        <w:t>საჭიროა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ინდიკატორისა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შემდეგი</w:t>
      </w:r>
      <w:r>
        <w:rPr>
          <w:lang w:val="ka-GE"/>
        </w:rPr>
        <w:t xml:space="preserve"> </w:t>
      </w:r>
      <w:r>
        <w:rPr>
          <w:rFonts w:ascii="Sylfaen" w:hAnsi="Sylfaen" w:cs="Sylfaen"/>
          <w:lang w:val="ka-GE"/>
        </w:rPr>
        <w:t>ინდიკატორის</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გაერთიანდა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ინდიკატორთან</w:t>
      </w:r>
      <w:r>
        <w:rPr>
          <w:lang w:val="ka-GE"/>
        </w:rPr>
        <w:t xml:space="preserve">) </w:t>
      </w:r>
      <w:r>
        <w:rPr>
          <w:rFonts w:ascii="Sylfaen" w:hAnsi="Sylfaen" w:cs="Sylfaen"/>
          <w:lang w:val="ka-GE"/>
        </w:rPr>
        <w:t>მაჩვენებლების</w:t>
      </w:r>
      <w:r>
        <w:rPr>
          <w:lang w:val="ka-GE"/>
        </w:rPr>
        <w:t xml:space="preserve"> </w:t>
      </w:r>
      <w:r>
        <w:rPr>
          <w:rFonts w:ascii="Sylfaen" w:hAnsi="Sylfaen" w:cs="Sylfaen"/>
          <w:lang w:val="ka-GE"/>
        </w:rPr>
        <w:t>გაერთიანება</w:t>
      </w:r>
      <w:r>
        <w:rPr>
          <w:lang w:val="ka-GE"/>
        </w:rPr>
        <w:t>.</w:t>
      </w:r>
    </w:p>
  </w:comment>
  <w:comment w:id="245" w:author="Guliko Matcharashvili" w:date="2020-08-17T15:14:00Z" w:initials="GM">
    <w:p w14:paraId="35E5719C" w14:textId="77777777" w:rsidR="00600C40" w:rsidRPr="0017205F"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 კომენტარი: შესათანხმებელია განათლების და იუსტიციის სამინისტროებთან</w:t>
      </w:r>
    </w:p>
  </w:comment>
  <w:comment w:id="248" w:author="Guliko Matcharashvili" w:date="2020-08-17T17:58:00Z" w:initials="GM">
    <w:p w14:paraId="06C131F8"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53" w:author="Guliko Matcharashvili" w:date="2020-08-17T17:59:00Z" w:initials="GM">
    <w:p w14:paraId="3CA6AE8B"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57" w:author="Robo Nadiradze [2]" w:date="2021-02-08T17:10:00Z" w:initials="RN">
    <w:p w14:paraId="643C6595" w14:textId="5875F04A" w:rsidR="00600C40" w:rsidRPr="000A460D" w:rsidRDefault="00600C40" w:rsidP="009E205B">
      <w:pPr>
        <w:rPr>
          <w:lang w:val="ka-GE"/>
        </w:rPr>
      </w:pPr>
      <w:r>
        <w:rPr>
          <w:rStyle w:val="CommentReference"/>
        </w:rPr>
        <w:annotationRef/>
      </w:r>
      <w:r>
        <w:rPr>
          <w:rFonts w:ascii="Sylfaen" w:hAnsi="Sylfaen" w:cs="Sylfaen"/>
          <w:lang w:val="ka-GE"/>
        </w:rPr>
        <w:t>არის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შესაძლებლობა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სტატისტიკური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მოყვანით</w:t>
      </w:r>
      <w:r>
        <w:rPr>
          <w:lang w:val="ka-GE"/>
        </w:rPr>
        <w:t xml:space="preserve"> </w:t>
      </w:r>
      <w:r>
        <w:rPr>
          <w:rFonts w:ascii="Sylfaen" w:hAnsi="Sylfaen" w:cs="Sylfaen"/>
          <w:lang w:val="ka-GE"/>
        </w:rPr>
        <w:t>დავადასტუროთ</w:t>
      </w:r>
      <w:r>
        <w:rPr>
          <w:lang w:val="ka-GE"/>
        </w:rPr>
        <w:t xml:space="preserve">, 2025 </w:t>
      </w:r>
      <w:r>
        <w:rPr>
          <w:rFonts w:ascii="Sylfaen" w:hAnsi="Sylfaen" w:cs="Sylfaen"/>
          <w:lang w:val="ka-GE"/>
        </w:rPr>
        <w:t>წელსა</w:t>
      </w:r>
      <w:r>
        <w:rPr>
          <w:lang w:val="ka-GE"/>
        </w:rPr>
        <w:t xml:space="preserve"> </w:t>
      </w:r>
      <w:r>
        <w:rPr>
          <w:rFonts w:ascii="Sylfaen" w:hAnsi="Sylfaen" w:cs="Sylfaen"/>
          <w:lang w:val="ka-GE"/>
        </w:rPr>
        <w:t>და</w:t>
      </w:r>
      <w:r>
        <w:rPr>
          <w:lang w:val="ka-GE"/>
        </w:rPr>
        <w:t xml:space="preserve"> 2030 </w:t>
      </w:r>
      <w:r>
        <w:rPr>
          <w:rFonts w:ascii="Sylfaen" w:hAnsi="Sylfaen" w:cs="Sylfaen"/>
          <w:lang w:val="ka-GE"/>
        </w:rPr>
        <w:t>წელს</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სხვაობა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დაადასტურებს</w:t>
      </w:r>
      <w:r>
        <w:rPr>
          <w:lang w:val="ka-GE"/>
        </w:rPr>
        <w:t xml:space="preserve"> </w:t>
      </w:r>
      <w:r>
        <w:rPr>
          <w:rFonts w:ascii="Sylfaen" w:hAnsi="Sylfaen" w:cs="Sylfaen"/>
          <w:lang w:val="ka-GE"/>
        </w:rPr>
        <w:t>სამსახურის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მანდატით</w:t>
      </w:r>
      <w:r>
        <w:rPr>
          <w:lang w:val="ka-GE"/>
        </w:rPr>
        <w:t xml:space="preserve"> </w:t>
      </w:r>
      <w:r>
        <w:rPr>
          <w:rFonts w:ascii="Sylfaen" w:hAnsi="Sylfaen" w:cs="Sylfaen"/>
          <w:lang w:val="ka-GE"/>
        </w:rPr>
        <w:t>დაკისრებული</w:t>
      </w:r>
      <w:r>
        <w:rPr>
          <w:lang w:val="ka-GE"/>
        </w:rPr>
        <w:t xml:space="preserve"> </w:t>
      </w:r>
      <w:r>
        <w:rPr>
          <w:rFonts w:ascii="Sylfaen" w:hAnsi="Sylfaen" w:cs="Sylfaen"/>
          <w:lang w:val="ka-GE"/>
        </w:rPr>
        <w:t>ფუნქციის</w:t>
      </w:r>
      <w:r>
        <w:rPr>
          <w:lang w:val="ka-GE"/>
        </w:rPr>
        <w:t xml:space="preserve">  </w:t>
      </w:r>
      <w:r>
        <w:rPr>
          <w:rFonts w:ascii="Sylfaen" w:hAnsi="Sylfaen" w:cs="Sylfaen"/>
          <w:lang w:val="ka-GE"/>
        </w:rPr>
        <w:t>წარმატებით</w:t>
      </w:r>
      <w:r>
        <w:rPr>
          <w:lang w:val="ka-GE"/>
        </w:rPr>
        <w:t xml:space="preserve"> (</w:t>
      </w:r>
      <w:r>
        <w:rPr>
          <w:rFonts w:ascii="Sylfaen" w:hAnsi="Sylfaen" w:cs="Sylfaen"/>
          <w:lang w:val="ka-GE"/>
        </w:rPr>
        <w:t>განგრძობადად</w:t>
      </w:r>
      <w:r>
        <w:rPr>
          <w:lang w:val="ka-GE"/>
        </w:rPr>
        <w:t>/</w:t>
      </w:r>
      <w:r>
        <w:rPr>
          <w:rFonts w:ascii="Sylfaen" w:hAnsi="Sylfaen" w:cs="Sylfaen"/>
          <w:lang w:val="ka-GE"/>
        </w:rPr>
        <w:t>ზრდად</w:t>
      </w:r>
      <w:r>
        <w:rPr>
          <w:lang w:val="ka-GE"/>
        </w:rPr>
        <w:t xml:space="preserve">) </w:t>
      </w:r>
      <w:r>
        <w:rPr>
          <w:rFonts w:ascii="Sylfaen" w:hAnsi="Sylfaen" w:cs="Sylfaen"/>
          <w:lang w:val="ka-GE"/>
        </w:rPr>
        <w:t>განხორციელებას</w:t>
      </w:r>
      <w:r>
        <w:rPr>
          <w:lang w:val="ka-GE"/>
        </w:rPr>
        <w:t>.</w:t>
      </w:r>
    </w:p>
  </w:comment>
  <w:comment w:id="258" w:author="Guliko Matcharashvili" w:date="2020-08-17T17:59:00Z" w:initials="GM">
    <w:p w14:paraId="6182CDDB"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59" w:author="Robo Nadiradze [2]" w:date="2021-02-08T17:24:00Z" w:initials="RN">
    <w:p w14:paraId="70EF9F9F" w14:textId="7C6DD11B" w:rsidR="00600C40" w:rsidRPr="00761D44" w:rsidRDefault="00600C40" w:rsidP="009E205B">
      <w:pPr>
        <w:rPr>
          <w:lang w:val="ka-GE"/>
        </w:rPr>
      </w:pPr>
      <w:r>
        <w:rPr>
          <w:rStyle w:val="CommentReference"/>
        </w:rPr>
        <w:annotationRef/>
      </w:r>
      <w:r>
        <w:rPr>
          <w:rFonts w:ascii="Sylfaen" w:hAnsi="Sylfaen" w:cs="Sylfaen"/>
          <w:lang w:val="ka-GE"/>
        </w:rPr>
        <w:t>გულისხმობს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ინდიკატორი</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საკანონმდებლო</w:t>
      </w:r>
      <w:r>
        <w:rPr>
          <w:lang w:val="ka-GE"/>
        </w:rPr>
        <w:t xml:space="preserve"> </w:t>
      </w:r>
      <w:r>
        <w:rPr>
          <w:rFonts w:ascii="Sylfaen" w:hAnsi="Sylfaen" w:cs="Sylfaen"/>
          <w:lang w:val="ka-GE"/>
        </w:rPr>
        <w:t>რეფორმას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გზით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მექანიზმის</w:t>
      </w:r>
      <w:r>
        <w:rPr>
          <w:lang w:val="ka-GE"/>
        </w:rPr>
        <w:t xml:space="preserve"> </w:t>
      </w:r>
      <w:r>
        <w:rPr>
          <w:rFonts w:ascii="Sylfaen" w:hAnsi="Sylfaen" w:cs="Sylfaen"/>
          <w:lang w:val="ka-GE"/>
        </w:rPr>
        <w:t>შექმნას</w:t>
      </w:r>
      <w:r>
        <w:t xml:space="preserve"> </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შექმნილი</w:t>
      </w:r>
      <w:r>
        <w:rPr>
          <w:lang w:val="ka-GE"/>
        </w:rPr>
        <w:t xml:space="preserve"> </w:t>
      </w:r>
      <w:r>
        <w:rPr>
          <w:rFonts w:ascii="Sylfaen" w:hAnsi="Sylfaen" w:cs="Sylfaen"/>
          <w:lang w:val="ka-GE"/>
        </w:rPr>
        <w:t>მექანიზმის</w:t>
      </w:r>
      <w:r>
        <w:rPr>
          <w:lang w:val="ka-GE"/>
        </w:rPr>
        <w:t xml:space="preserve"> </w:t>
      </w:r>
      <w:r>
        <w:rPr>
          <w:rFonts w:ascii="Sylfaen" w:hAnsi="Sylfaen" w:cs="Sylfaen"/>
          <w:lang w:val="ka-GE"/>
        </w:rPr>
        <w:t>განხორციელებაში</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მხარეების</w:t>
      </w:r>
      <w:r>
        <w:rPr>
          <w:lang w:val="ka-GE"/>
        </w:rPr>
        <w:t xml:space="preserve">  </w:t>
      </w:r>
      <w:r>
        <w:t>capacity-buildings?</w:t>
      </w:r>
      <w:r>
        <w:rPr>
          <w:lang w:val="ka-GE"/>
        </w:rPr>
        <w:t xml:space="preserve"> </w:t>
      </w:r>
    </w:p>
  </w:comment>
  <w:comment w:id="260" w:author="Guliko Matcharashvili" w:date="2020-08-17T17:59:00Z" w:initials="GM">
    <w:p w14:paraId="72202FB6" w14:textId="77777777" w:rsidR="00600C40" w:rsidRDefault="00600C40" w:rsidP="0014713F">
      <w:pPr>
        <w:pStyle w:val="CommentText"/>
      </w:pPr>
      <w:r>
        <w:rPr>
          <w:rStyle w:val="CommentReference"/>
        </w:rPr>
        <w:annotationRef/>
      </w:r>
      <w:r w:rsidRPr="006D0CFD">
        <w:rPr>
          <w:rFonts w:ascii="Sylfaen" w:hAnsi="Sylfaen" w:cs="Sylfaen"/>
        </w:rPr>
        <w:t>წარმოადგინა</w:t>
      </w:r>
      <w:r w:rsidRPr="006D0CFD">
        <w:t xml:space="preserve"> </w:t>
      </w:r>
      <w:r w:rsidRPr="006D0CFD">
        <w:rPr>
          <w:rFonts w:ascii="Sylfaen" w:hAnsi="Sylfaen" w:cs="Sylfaen"/>
        </w:rPr>
        <w:t>ჯანდაცვის</w:t>
      </w:r>
      <w:r w:rsidRPr="006D0CFD">
        <w:t xml:space="preserve"> </w:t>
      </w:r>
      <w:r w:rsidRPr="006D0CFD">
        <w:rPr>
          <w:rFonts w:ascii="Sylfaen" w:hAnsi="Sylfaen" w:cs="Sylfaen"/>
        </w:rPr>
        <w:t>სამინისტრომ</w:t>
      </w:r>
    </w:p>
  </w:comment>
  <w:comment w:id="271" w:author="Robo Nadiradze" w:date="2020-10-01T12:27:00Z" w:initials="RN">
    <w:p w14:paraId="57D33B32" w14:textId="77777777" w:rsidR="00600C40" w:rsidRPr="00A7026E"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277" w:author="Robo Nadiradze [2]" w:date="2021-02-08T18:11:00Z" w:initials="RN">
    <w:p w14:paraId="62D2472E" w14:textId="46F35F5E" w:rsidR="00600C40" w:rsidRPr="00DE49A0" w:rsidRDefault="00600C40" w:rsidP="00BA746E">
      <w:pPr>
        <w:rPr>
          <w:lang w:val="ka-GE"/>
        </w:rPr>
      </w:pPr>
      <w:r>
        <w:rPr>
          <w:rStyle w:val="CommentReference"/>
        </w:rPr>
        <w:annotationRef/>
      </w:r>
      <w:r>
        <w:rPr>
          <w:rFonts w:ascii="Sylfaen" w:hAnsi="Sylfaen" w:cs="Sylfaen"/>
          <w:lang w:val="ka-GE"/>
        </w:rPr>
        <w:t>განვიხილოთ</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სამოქმედო</w:t>
      </w:r>
      <w:r>
        <w:rPr>
          <w:lang w:val="ka-GE"/>
        </w:rPr>
        <w:t xml:space="preserve"> </w:t>
      </w:r>
      <w:r>
        <w:rPr>
          <w:rFonts w:ascii="Sylfaen" w:hAnsi="Sylfaen" w:cs="Sylfaen"/>
          <w:lang w:val="ka-GE"/>
        </w:rPr>
        <w:t>გეგმის</w:t>
      </w:r>
      <w:r>
        <w:rPr>
          <w:lang w:val="ka-GE"/>
        </w:rPr>
        <w:t xml:space="preserve"> </w:t>
      </w:r>
      <w:r>
        <w:rPr>
          <w:rFonts w:ascii="Sylfaen" w:hAnsi="Sylfaen" w:cs="Sylfaen"/>
          <w:lang w:val="ka-GE"/>
        </w:rPr>
        <w:t>ნაწილი</w:t>
      </w:r>
      <w:r>
        <w:rPr>
          <w:lang w:val="ka-GE"/>
        </w:rPr>
        <w:t xml:space="preserve">. </w:t>
      </w:r>
    </w:p>
  </w:comment>
  <w:comment w:id="278" w:author="Robo Nadiradze [2]" w:date="2021-02-08T18:14:00Z" w:initials="RN">
    <w:p w14:paraId="1869B8BB" w14:textId="65424B60" w:rsidR="00600C40" w:rsidRPr="00DE49A0" w:rsidRDefault="00600C40" w:rsidP="00BA746E">
      <w:pPr>
        <w:rPr>
          <w:lang w:val="ka-GE"/>
        </w:rPr>
      </w:pPr>
      <w:r>
        <w:rPr>
          <w:rStyle w:val="CommentReference"/>
        </w:rPr>
        <w:annotationRef/>
      </w:r>
      <w:r>
        <w:rPr>
          <w:rFonts w:ascii="Sylfaen" w:hAnsi="Sylfaen" w:cs="Sylfaen"/>
          <w:lang w:val="ka-GE"/>
        </w:rPr>
        <w:t>რამდენად</w:t>
      </w:r>
      <w:r>
        <w:rPr>
          <w:lang w:val="ka-GE"/>
        </w:rPr>
        <w:t xml:space="preserve"> </w:t>
      </w:r>
      <w:r>
        <w:rPr>
          <w:rFonts w:ascii="Sylfaen" w:hAnsi="Sylfaen" w:cs="Sylfaen"/>
          <w:lang w:val="ka-GE"/>
        </w:rPr>
        <w:t>მოხერხდება</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ქვეყნის</w:t>
      </w:r>
      <w:r>
        <w:rPr>
          <w:lang w:val="ka-GE"/>
        </w:rPr>
        <w:t xml:space="preserve"> </w:t>
      </w:r>
      <w:r>
        <w:rPr>
          <w:rFonts w:ascii="Sylfaen" w:hAnsi="Sylfaen" w:cs="Sylfaen"/>
          <w:lang w:val="ka-GE"/>
        </w:rPr>
        <w:t>მასშტაბით</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განხორციელება</w:t>
      </w:r>
      <w:r>
        <w:rPr>
          <w:lang w:val="ka-GE"/>
        </w:rPr>
        <w:t xml:space="preserve">, </w:t>
      </w:r>
      <w:r>
        <w:rPr>
          <w:rFonts w:ascii="Sylfaen" w:hAnsi="Sylfaen" w:cs="Sylfaen"/>
          <w:lang w:val="ka-GE"/>
        </w:rPr>
        <w:t>ქვეყნის</w:t>
      </w:r>
      <w:r>
        <w:rPr>
          <w:lang w:val="ka-GE"/>
        </w:rPr>
        <w:t xml:space="preserve"> </w:t>
      </w:r>
      <w:r>
        <w:rPr>
          <w:rFonts w:ascii="Sylfaen" w:hAnsi="Sylfaen" w:cs="Sylfaen"/>
          <w:lang w:val="ka-GE"/>
        </w:rPr>
        <w:t>ოკუპაციის</w:t>
      </w:r>
      <w:r>
        <w:rPr>
          <w:lang w:val="ka-GE"/>
        </w:rPr>
        <w:t xml:space="preserve"> </w:t>
      </w:r>
      <w:r>
        <w:rPr>
          <w:rFonts w:ascii="Sylfaen" w:hAnsi="Sylfaen" w:cs="Sylfaen"/>
          <w:lang w:val="ka-GE"/>
        </w:rPr>
        <w:t>გაგრძელების</w:t>
      </w:r>
      <w:r>
        <w:rPr>
          <w:lang w:val="ka-GE"/>
        </w:rPr>
        <w:t xml:space="preserve"> </w:t>
      </w:r>
      <w:r>
        <w:rPr>
          <w:rFonts w:ascii="Sylfaen" w:hAnsi="Sylfaen" w:cs="Sylfaen"/>
          <w:lang w:val="ka-GE"/>
        </w:rPr>
        <w:t>შემთხვევაში</w:t>
      </w:r>
      <w:r>
        <w:rPr>
          <w:lang w:val="ka-GE"/>
        </w:rPr>
        <w:t>?</w:t>
      </w:r>
    </w:p>
  </w:comment>
  <w:comment w:id="287" w:author="Guliko Matcharashvili" w:date="2020-08-19T12:10:00Z" w:initials="GM">
    <w:p w14:paraId="3F65A4E6" w14:textId="77777777" w:rsidR="00600C40" w:rsidRPr="00A76457" w:rsidRDefault="00600C40" w:rsidP="0014713F">
      <w:pPr>
        <w:pStyle w:val="CommentText"/>
        <w:rPr>
          <w:rFonts w:ascii="Sylfaen" w:hAnsi="Sylfaen"/>
          <w:lang w:val="ka-GE"/>
        </w:rPr>
      </w:pPr>
      <w:r>
        <w:rPr>
          <w:rStyle w:val="CommentReference"/>
        </w:rPr>
        <w:annotationRef/>
      </w:r>
      <w:r>
        <w:rPr>
          <w:rFonts w:ascii="Sylfaen" w:hAnsi="Sylfaen"/>
          <w:lang w:val="ka-GE"/>
        </w:rPr>
        <w:t>მოგვაწოდა გარემოს დაცვისა და სოფლის მეურნეობის სამინისტრომ</w:t>
      </w:r>
    </w:p>
  </w:comment>
  <w:comment w:id="288" w:author="Guliko Matcharashvili" w:date="2020-08-19T12:21:00Z" w:initials="GM">
    <w:p w14:paraId="475EB44E" w14:textId="77777777" w:rsidR="00600C40" w:rsidRPr="00E32F98"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გარემოს დაცვისა და სოფლის მეურნეობის სამინისტროს მიერ.</w:t>
      </w:r>
    </w:p>
  </w:comment>
  <w:comment w:id="289" w:author="Guliko Matcharashvili" w:date="2020-08-19T12:29:00Z" w:initials="GM">
    <w:p w14:paraId="1737F539" w14:textId="77777777" w:rsidR="00600C40" w:rsidRPr="00DC74CE"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გარემოს დაცვისა და სოფლის მეურნეობის სამინისტროს მიერ.</w:t>
      </w:r>
    </w:p>
  </w:comment>
  <w:comment w:id="290" w:author="Robo Nadiradze [2]" w:date="2021-02-08T19:55:00Z" w:initials="RN">
    <w:p w14:paraId="74090F6D" w14:textId="49774765" w:rsidR="00600C40" w:rsidRPr="00B40B68" w:rsidRDefault="00600C40" w:rsidP="00D55D91">
      <w:pPr>
        <w:rPr>
          <w:lang w:val="ka-GE"/>
        </w:rPr>
      </w:pPr>
      <w:r>
        <w:rPr>
          <w:rStyle w:val="CommentReference"/>
        </w:rPr>
        <w:annotationRef/>
      </w:r>
      <w:r>
        <w:rPr>
          <w:rFonts w:ascii="Sylfaen" w:hAnsi="Sylfaen" w:cs="Sylfaen"/>
          <w:lang w:val="ka-GE"/>
        </w:rPr>
        <w:t>სჭირდება</w:t>
      </w:r>
      <w:r>
        <w:rPr>
          <w:lang w:val="ka-GE"/>
        </w:rPr>
        <w:t xml:space="preserve"> </w:t>
      </w:r>
      <w:r>
        <w:rPr>
          <w:rFonts w:ascii="Sylfaen" w:hAnsi="Sylfaen" w:cs="Sylfaen"/>
          <w:lang w:val="ka-GE"/>
        </w:rPr>
        <w:t>დაზუსტება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წარმომადგენელთან</w:t>
      </w:r>
      <w:r>
        <w:rPr>
          <w:lang w:val="ka-GE"/>
        </w:rPr>
        <w:t>.</w:t>
      </w:r>
    </w:p>
  </w:comment>
  <w:comment w:id="291" w:author="Guliko Matcharashvili" w:date="2020-08-19T12:38:00Z" w:initials="GM">
    <w:p w14:paraId="58C739DD" w14:textId="77777777" w:rsidR="00600C40" w:rsidRPr="00C210C6" w:rsidRDefault="00600C40" w:rsidP="0014713F">
      <w:pPr>
        <w:pStyle w:val="CommentText"/>
        <w:rPr>
          <w:rFonts w:ascii="Sylfaen" w:hAnsi="Sylfaen"/>
        </w:rPr>
      </w:pPr>
      <w:r>
        <w:rPr>
          <w:rStyle w:val="CommentReference"/>
        </w:rPr>
        <w:annotationRef/>
      </w:r>
      <w:r>
        <w:rPr>
          <w:rFonts w:ascii="Sylfaen" w:hAnsi="Sylfaen"/>
          <w:lang w:val="ka-GE"/>
        </w:rPr>
        <w:t>მოწოდებულია გარემოს დაცვისა და სოფლის მეურნეობის სამინისტროს მიერ.</w:t>
      </w:r>
    </w:p>
  </w:comment>
  <w:comment w:id="295" w:author="Guliko Matcharashvili" w:date="2020-08-19T12:47:00Z" w:initials="GM">
    <w:p w14:paraId="6E03A8ED" w14:textId="77777777" w:rsidR="00600C40" w:rsidRPr="00C210C6"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გარემოს დაცვისა და სოფლის მეურნეობის სამინისტროს მიერ.</w:t>
      </w:r>
    </w:p>
  </w:comment>
  <w:comment w:id="297" w:author="Robo Nadiradze [2]" w:date="2021-02-08T20:19:00Z" w:initials="RN">
    <w:p w14:paraId="01ED7E68" w14:textId="19544DB7" w:rsidR="00600C40" w:rsidRPr="005444FE" w:rsidRDefault="00600C40" w:rsidP="00D55D91">
      <w:pPr>
        <w:rPr>
          <w:lang w:val="ka-GE"/>
        </w:rPr>
      </w:pPr>
      <w:r>
        <w:rPr>
          <w:rStyle w:val="CommentReference"/>
        </w:rPr>
        <w:annotationRef/>
      </w:r>
      <w:r>
        <w:rPr>
          <w:rFonts w:ascii="Sylfaen" w:hAnsi="Sylfaen" w:cs="Sylfaen"/>
          <w:lang w:val="ka-GE"/>
        </w:rPr>
        <w:t>შესაძლებელია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მაჩვენებლების</w:t>
      </w:r>
      <w:r>
        <w:rPr>
          <w:lang w:val="ka-GE"/>
        </w:rPr>
        <w:t xml:space="preserve"> </w:t>
      </w:r>
      <w:r>
        <w:rPr>
          <w:rFonts w:ascii="Sylfaen" w:hAnsi="Sylfaen" w:cs="Sylfaen"/>
          <w:lang w:val="ka-GE"/>
        </w:rPr>
        <w:t>აქ</w:t>
      </w:r>
      <w:r>
        <w:rPr>
          <w:lang w:val="ka-GE"/>
        </w:rPr>
        <w:t xml:space="preserve"> </w:t>
      </w:r>
      <w:r>
        <w:rPr>
          <w:rFonts w:ascii="Sylfaen" w:hAnsi="Sylfaen" w:cs="Sylfaen"/>
          <w:lang w:val="ka-GE"/>
        </w:rPr>
        <w:t>მითითება</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მითითება</w:t>
      </w:r>
      <w:r>
        <w:rPr>
          <w:lang w:val="ka-GE"/>
        </w:rPr>
        <w:t xml:space="preserve"> </w:t>
      </w:r>
      <w:r>
        <w:rPr>
          <w:rFonts w:ascii="Sylfaen" w:hAnsi="Sylfaen" w:cs="Sylfaen"/>
          <w:lang w:val="ka-GE"/>
        </w:rPr>
        <w:t>საჭიროა</w:t>
      </w:r>
      <w:r>
        <w:rPr>
          <w:lang w:val="ka-GE"/>
        </w:rPr>
        <w:t xml:space="preserve"> </w:t>
      </w:r>
      <w:r>
        <w:rPr>
          <w:rFonts w:ascii="Sylfaen" w:hAnsi="Sylfaen" w:cs="Sylfaen"/>
          <w:lang w:val="ka-GE"/>
        </w:rPr>
        <w:t>განგრძობითობისა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ზრდადობის</w:t>
      </w:r>
      <w:r>
        <w:rPr>
          <w:lang w:val="ka-GE"/>
        </w:rPr>
        <w:t xml:space="preserve"> </w:t>
      </w:r>
      <w:r>
        <w:rPr>
          <w:rFonts w:ascii="Sylfaen" w:hAnsi="Sylfaen" w:cs="Sylfaen"/>
          <w:lang w:val="ka-GE"/>
        </w:rPr>
        <w:t>ელემენტის</w:t>
      </w:r>
      <w:r>
        <w:rPr>
          <w:lang w:val="ka-GE"/>
        </w:rPr>
        <w:t xml:space="preserve"> </w:t>
      </w:r>
      <w:r>
        <w:rPr>
          <w:rFonts w:ascii="Sylfaen" w:hAnsi="Sylfaen" w:cs="Sylfaen"/>
          <w:lang w:val="ka-GE"/>
        </w:rPr>
        <w:t>დემონსტრირებისათვის</w:t>
      </w:r>
      <w:r>
        <w:rPr>
          <w:lang w:val="ka-GE"/>
        </w:rPr>
        <w:t xml:space="preserve">. </w:t>
      </w:r>
    </w:p>
  </w:comment>
  <w:comment w:id="298" w:author="Guliko Matcharashvili" w:date="2020-08-19T12:55:00Z" w:initials="GM">
    <w:p w14:paraId="5434D19C" w14:textId="77777777" w:rsidR="00600C40" w:rsidRPr="00C657F3"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გარემოს დაცვისა და სოფლის მეურნეობის სამინისტროს მიერ.</w:t>
      </w:r>
    </w:p>
  </w:comment>
  <w:comment w:id="299" w:author="Robo Nadiradze [2]" w:date="2021-02-08T20:30:00Z" w:initials="RN">
    <w:p w14:paraId="516F9CD1" w14:textId="2E4C2AB2" w:rsidR="00600C40" w:rsidRPr="004D6975" w:rsidRDefault="00600C40" w:rsidP="003D3985">
      <w:pPr>
        <w:rPr>
          <w:lang w:val="ka-GE"/>
        </w:rPr>
      </w:pPr>
      <w:r>
        <w:rPr>
          <w:rStyle w:val="CommentReference"/>
        </w:rPr>
        <w:annotationRef/>
      </w:r>
      <w:r>
        <w:rPr>
          <w:rFonts w:ascii="Sylfaen" w:hAnsi="Sylfaen" w:cs="Sylfaen"/>
          <w:lang w:val="ka-GE"/>
        </w:rPr>
        <w:t>საჭიროა</w:t>
      </w:r>
      <w:r>
        <w:rPr>
          <w:lang w:val="ka-GE"/>
        </w:rPr>
        <w:t xml:space="preserve"> </w:t>
      </w:r>
      <w:r>
        <w:rPr>
          <w:rFonts w:ascii="Sylfaen" w:hAnsi="Sylfaen" w:cs="Sylfaen"/>
          <w:lang w:val="ka-GE"/>
        </w:rPr>
        <w:t>დაზუსტება</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თემებს</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მექანიზმები</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საჭიროა</w:t>
      </w:r>
      <w:r>
        <w:rPr>
          <w:lang w:val="ka-GE"/>
        </w:rPr>
        <w:t xml:space="preserve"> </w:t>
      </w:r>
      <w:r>
        <w:rPr>
          <w:rFonts w:ascii="Sylfaen" w:hAnsi="Sylfaen" w:cs="Sylfaen"/>
          <w:lang w:val="ka-GE"/>
        </w:rPr>
        <w:t>განისაზღვროს</w:t>
      </w:r>
      <w:r>
        <w:rPr>
          <w:lang w:val="ka-GE"/>
        </w:rPr>
        <w:t xml:space="preserve">, </w:t>
      </w:r>
      <w:r>
        <w:rPr>
          <w:rFonts w:ascii="Sylfaen" w:hAnsi="Sylfaen" w:cs="Sylfaen"/>
          <w:lang w:val="ka-GE"/>
        </w:rPr>
        <w:t>აღსრულების</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ინდიკატორის</w:t>
      </w:r>
      <w:r>
        <w:rPr>
          <w:lang w:val="ka-GE"/>
        </w:rPr>
        <w:t xml:space="preserve"> </w:t>
      </w:r>
      <w:r>
        <w:rPr>
          <w:rFonts w:ascii="Sylfaen" w:hAnsi="Sylfaen" w:cs="Sylfaen"/>
          <w:lang w:val="ka-GE"/>
        </w:rPr>
        <w:t>განსაზღვრა</w:t>
      </w:r>
      <w:r>
        <w:rPr>
          <w:lang w:val="ka-GE"/>
        </w:rPr>
        <w:t xml:space="preserve">. </w:t>
      </w:r>
    </w:p>
  </w:comment>
  <w:comment w:id="300" w:author="user" w:date="2021-02-09T20:49:00Z" w:initials="u">
    <w:p w14:paraId="4FBD00CA" w14:textId="77777777" w:rsidR="00600C40" w:rsidRDefault="00600C40" w:rsidP="003D3985">
      <w:r>
        <w:rPr>
          <w:rStyle w:val="CommentReference"/>
        </w:rPr>
        <w:annotationRef/>
      </w:r>
      <w:r>
        <w:rPr>
          <w:rFonts w:ascii="Sylfaen" w:hAnsi="Sylfaen" w:cs="Sylfaen"/>
          <w:noProof/>
        </w:rPr>
        <w:t>დასაზუსტებელია</w:t>
      </w:r>
      <w:r>
        <w:rPr>
          <w:noProof/>
        </w:rPr>
        <w:t xml:space="preserve"> </w:t>
      </w:r>
      <w:r>
        <w:rPr>
          <w:rFonts w:ascii="Sylfaen" w:hAnsi="Sylfaen" w:cs="Sylfaen"/>
          <w:noProof/>
        </w:rPr>
        <w:t>სპეციალისტებთან</w:t>
      </w:r>
      <w:r>
        <w:rPr>
          <w:noProof/>
        </w:rPr>
        <w:t xml:space="preserve">, </w:t>
      </w:r>
      <w:r>
        <w:rPr>
          <w:rFonts w:ascii="Sylfaen" w:hAnsi="Sylfaen" w:cs="Sylfaen"/>
          <w:noProof/>
        </w:rPr>
        <w:t>როგორ</w:t>
      </w:r>
      <w:r>
        <w:rPr>
          <w:noProof/>
        </w:rPr>
        <w:t xml:space="preserve"> </w:t>
      </w:r>
      <w:r>
        <w:rPr>
          <w:rFonts w:ascii="Sylfaen" w:hAnsi="Sylfaen" w:cs="Sylfaen"/>
          <w:noProof/>
        </w:rPr>
        <w:t>შეგვიძლია</w:t>
      </w:r>
      <w:r>
        <w:rPr>
          <w:noProof/>
        </w:rPr>
        <w:t xml:space="preserve"> </w:t>
      </w:r>
      <w:r>
        <w:rPr>
          <w:rFonts w:ascii="Sylfaen" w:hAnsi="Sylfaen" w:cs="Sylfaen"/>
          <w:noProof/>
        </w:rPr>
        <w:t>გავზომოთ</w:t>
      </w:r>
      <w:r>
        <w:rPr>
          <w:noProof/>
        </w:rPr>
        <w:t xml:space="preserve"> </w:t>
      </w:r>
      <w:r>
        <w:rPr>
          <w:rFonts w:ascii="Sylfaen" w:hAnsi="Sylfaen" w:cs="Sylfaen"/>
          <w:noProof/>
        </w:rPr>
        <w:t>სახელმძღვანელოსთან</w:t>
      </w:r>
      <w:r>
        <w:rPr>
          <w:noProof/>
        </w:rPr>
        <w:t xml:space="preserve"> </w:t>
      </w:r>
      <w:r>
        <w:rPr>
          <w:rFonts w:ascii="Sylfaen" w:hAnsi="Sylfaen" w:cs="Sylfaen"/>
          <w:noProof/>
        </w:rPr>
        <w:t>კანონმდებლობის</w:t>
      </w:r>
      <w:r>
        <w:rPr>
          <w:noProof/>
        </w:rPr>
        <w:t xml:space="preserve"> </w:t>
      </w:r>
      <w:r>
        <w:rPr>
          <w:rFonts w:ascii="Sylfaen" w:hAnsi="Sylfaen" w:cs="Sylfaen"/>
          <w:noProof/>
        </w:rPr>
        <w:t>ჰარმონიზაციის</w:t>
      </w:r>
      <w:r>
        <w:rPr>
          <w:noProof/>
        </w:rPr>
        <w:t xml:space="preserve"> </w:t>
      </w:r>
      <w:r>
        <w:rPr>
          <w:rFonts w:ascii="Sylfaen" w:hAnsi="Sylfaen" w:cs="Sylfaen"/>
          <w:noProof/>
        </w:rPr>
        <w:t>პროცესი</w:t>
      </w:r>
      <w:r>
        <w:rPr>
          <w:noProof/>
        </w:rPr>
        <w:t>.</w:t>
      </w:r>
    </w:p>
  </w:comment>
  <w:comment w:id="301" w:author="Guliko Matcharashvili" w:date="2020-08-17T15:17:00Z" w:initials="GM">
    <w:p w14:paraId="5808F326" w14:textId="77777777" w:rsidR="00600C40" w:rsidRPr="0017205F"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შერიგებისა და სამოქალაქო თანასწორობის საკითხებში სახელმწიფო მინისტრის აპარატის მიერ</w:t>
      </w:r>
    </w:p>
  </w:comment>
  <w:comment w:id="303" w:author="Guliko Matcharashvili" w:date="2021-02-13T17:29:00Z" w:initials="GM">
    <w:p w14:paraId="03F4F752" w14:textId="77777777" w:rsidR="00600C40" w:rsidRDefault="00600C40" w:rsidP="002F4CB7">
      <w:pPr>
        <w:pStyle w:val="CommentText"/>
        <w:rPr>
          <w:rFonts w:ascii="Sylfaen" w:hAnsi="Sylfaen"/>
          <w:lang w:val="ka-GE"/>
        </w:rPr>
      </w:pPr>
      <w:r>
        <w:rPr>
          <w:rStyle w:val="CommentReference"/>
        </w:rPr>
        <w:annotationRef/>
      </w:r>
      <w:r>
        <w:rPr>
          <w:rFonts w:ascii="Sylfaen" w:hAnsi="Sylfaen"/>
          <w:lang w:val="ka-GE"/>
        </w:rPr>
        <w:t>ინდიკატორი მოწოდებულია საქართველოს გენერალური პროკურატურის მიერ</w:t>
      </w:r>
    </w:p>
    <w:p w14:paraId="67C0B39E" w14:textId="77777777" w:rsidR="00600C40" w:rsidRDefault="00600C40" w:rsidP="002F4CB7">
      <w:pPr>
        <w:pStyle w:val="CommentText"/>
        <w:rPr>
          <w:rFonts w:ascii="Sylfaen" w:hAnsi="Sylfaen"/>
          <w:lang w:val="ka-GE"/>
        </w:rPr>
      </w:pPr>
    </w:p>
    <w:p w14:paraId="66B7A264" w14:textId="77777777" w:rsidR="00600C40" w:rsidRDefault="00600C40" w:rsidP="002F4CB7">
      <w:pPr>
        <w:pStyle w:val="CommentText"/>
        <w:rPr>
          <w:rFonts w:ascii="Sylfaen" w:hAnsi="Sylfaen"/>
          <w:lang w:val="ka-GE"/>
        </w:rPr>
      </w:pPr>
      <w:r w:rsidRPr="008C344A">
        <w:rPr>
          <w:rFonts w:ascii="Sylfaen" w:hAnsi="Sylfaen"/>
          <w:highlight w:val="yellow"/>
          <w:lang w:val="ka-GE"/>
        </w:rPr>
        <w:t>საჭიროებს დამატებით დაზუსტებას თანაფარდობასთან მიმართებით.</w:t>
      </w:r>
    </w:p>
    <w:p w14:paraId="2DDDC90B" w14:textId="77777777" w:rsidR="00600C40" w:rsidRDefault="00600C40" w:rsidP="002F4CB7">
      <w:pPr>
        <w:pStyle w:val="CommentText"/>
        <w:rPr>
          <w:rFonts w:ascii="Sylfaen" w:hAnsi="Sylfaen"/>
          <w:lang w:val="ka-GE"/>
        </w:rPr>
      </w:pPr>
    </w:p>
    <w:p w14:paraId="16F21188" w14:textId="3076885C" w:rsidR="00600C40" w:rsidRDefault="00600C40" w:rsidP="002F4CB7">
      <w:pPr>
        <w:pStyle w:val="CommentText"/>
      </w:pPr>
      <w:r w:rsidRPr="008C344A">
        <w:rPr>
          <w:rFonts w:ascii="Sylfaen" w:hAnsi="Sylfaen"/>
          <w:highlight w:val="yellow"/>
          <w:lang w:val="ka-GE"/>
        </w:rPr>
        <w:t>საჭიროებს დადასტურებას, რომ +5 და +10 პროცენტები იქნება რელევანტური.</w:t>
      </w:r>
    </w:p>
  </w:comment>
  <w:comment w:id="304" w:author="Guliko Matcharashvili" w:date="2020-08-19T18:39:00Z" w:initials="GM">
    <w:p w14:paraId="38AF3880" w14:textId="643959D0" w:rsidR="00600C40" w:rsidRDefault="00600C40" w:rsidP="0014713F">
      <w:pPr>
        <w:pStyle w:val="CommentText"/>
        <w:rPr>
          <w:rFonts w:ascii="Sylfaen" w:hAnsi="Sylfaen" w:cs="Sylfaen"/>
          <w:lang w:val="ka-GE"/>
        </w:rPr>
      </w:pPr>
      <w:r>
        <w:rPr>
          <w:rStyle w:val="CommentReference"/>
        </w:rPr>
        <w:annotationRef/>
      </w:r>
      <w:r w:rsidRPr="00105ED7">
        <w:annotationRef/>
      </w:r>
      <w:r w:rsidRPr="00105ED7">
        <w:rPr>
          <w:rFonts w:ascii="Sylfaen" w:hAnsi="Sylfaen" w:cs="Sylfaen"/>
          <w:lang w:val="ka-GE"/>
        </w:rPr>
        <w:t>ინდიკატორი</w:t>
      </w:r>
      <w:r w:rsidRPr="00105ED7">
        <w:rPr>
          <w:lang w:val="ka-GE"/>
        </w:rPr>
        <w:t xml:space="preserve"> </w:t>
      </w:r>
      <w:r w:rsidRPr="00105ED7">
        <w:rPr>
          <w:rFonts w:ascii="Sylfaen" w:hAnsi="Sylfaen" w:cs="Sylfaen"/>
          <w:lang w:val="ka-GE"/>
        </w:rPr>
        <w:t>მოწოდებულია</w:t>
      </w:r>
      <w:r w:rsidRPr="00105ED7">
        <w:rPr>
          <w:lang w:val="ka-GE"/>
        </w:rPr>
        <w:t xml:space="preserve"> </w:t>
      </w:r>
      <w:r w:rsidRPr="00105ED7">
        <w:rPr>
          <w:rFonts w:ascii="Sylfaen" w:hAnsi="Sylfaen" w:cs="Sylfaen"/>
          <w:lang w:val="ka-GE"/>
        </w:rPr>
        <w:t>საქართველოს</w:t>
      </w:r>
      <w:r w:rsidRPr="00105ED7">
        <w:rPr>
          <w:lang w:val="ka-GE"/>
        </w:rPr>
        <w:t xml:space="preserve"> </w:t>
      </w:r>
      <w:r w:rsidRPr="00105ED7">
        <w:rPr>
          <w:rFonts w:ascii="Sylfaen" w:hAnsi="Sylfaen" w:cs="Sylfaen"/>
          <w:lang w:val="ka-GE"/>
        </w:rPr>
        <w:t>გენერალური</w:t>
      </w:r>
      <w:r w:rsidRPr="00105ED7">
        <w:rPr>
          <w:lang w:val="ka-GE"/>
        </w:rPr>
        <w:t xml:space="preserve"> </w:t>
      </w:r>
      <w:r w:rsidRPr="00105ED7">
        <w:rPr>
          <w:rFonts w:ascii="Sylfaen" w:hAnsi="Sylfaen" w:cs="Sylfaen"/>
          <w:lang w:val="ka-GE"/>
        </w:rPr>
        <w:t>პროკურატურის</w:t>
      </w:r>
      <w:r w:rsidRPr="00105ED7">
        <w:rPr>
          <w:lang w:val="ka-GE"/>
        </w:rPr>
        <w:t xml:space="preserve"> </w:t>
      </w:r>
      <w:r w:rsidRPr="00105ED7">
        <w:rPr>
          <w:rFonts w:ascii="Sylfaen" w:hAnsi="Sylfaen" w:cs="Sylfaen"/>
          <w:lang w:val="ka-GE"/>
        </w:rPr>
        <w:t>მიერ</w:t>
      </w:r>
      <w:r>
        <w:rPr>
          <w:rFonts w:ascii="Sylfaen" w:hAnsi="Sylfaen" w:cs="Sylfaen"/>
          <w:lang w:val="ka-GE"/>
        </w:rPr>
        <w:t>.</w:t>
      </w:r>
    </w:p>
    <w:p w14:paraId="4D872DA2" w14:textId="77777777" w:rsidR="00600C40" w:rsidRDefault="00600C40" w:rsidP="0014713F">
      <w:pPr>
        <w:pStyle w:val="CommentText"/>
        <w:rPr>
          <w:rFonts w:ascii="Sylfaen" w:hAnsi="Sylfaen" w:cs="Sylfaen"/>
          <w:lang w:val="ka-GE"/>
        </w:rPr>
      </w:pPr>
    </w:p>
    <w:p w14:paraId="00DEB6EA" w14:textId="4F15EF1A" w:rsidR="00600C40" w:rsidRPr="00105ED7" w:rsidRDefault="00600C40" w:rsidP="0014713F">
      <w:pPr>
        <w:pStyle w:val="CommentText"/>
        <w:rPr>
          <w:lang w:val="ka-GE"/>
        </w:rPr>
      </w:pPr>
      <w:r w:rsidRPr="0049581C">
        <w:rPr>
          <w:rFonts w:ascii="Sylfaen" w:hAnsi="Sylfaen" w:cs="Sylfaen"/>
          <w:highlight w:val="yellow"/>
          <w:lang w:val="ka-GE"/>
        </w:rPr>
        <w:t>საჭიროა დაზუსტდეს 2020 წლის მაჩვენებელი.</w:t>
      </w:r>
    </w:p>
    <w:p w14:paraId="3FA98EBA" w14:textId="77777777" w:rsidR="00600C40" w:rsidRDefault="00600C40" w:rsidP="0014713F">
      <w:pPr>
        <w:pStyle w:val="CommentText"/>
      </w:pPr>
    </w:p>
  </w:comment>
  <w:comment w:id="305" w:author="Guliko Matcharashvili" w:date="2020-08-19T18:39:00Z" w:initials="GM">
    <w:p w14:paraId="66D55D6B" w14:textId="2604B9AF" w:rsidR="00600C40" w:rsidRDefault="00600C40" w:rsidP="0014713F">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ინდიკატორი მოწოდებულია საქართველოს გენერალური პროკურატურის მიერ.</w:t>
      </w:r>
    </w:p>
    <w:p w14:paraId="66A3691F" w14:textId="77777777" w:rsidR="00600C40" w:rsidRDefault="00600C40" w:rsidP="0014713F">
      <w:pPr>
        <w:pStyle w:val="CommentText"/>
        <w:rPr>
          <w:rFonts w:ascii="Sylfaen" w:hAnsi="Sylfaen"/>
          <w:lang w:val="ka-GE"/>
        </w:rPr>
      </w:pPr>
    </w:p>
    <w:p w14:paraId="1F7EEEC7" w14:textId="4BB76BD5" w:rsidR="00600C40" w:rsidRPr="00105ED7" w:rsidRDefault="00600C40" w:rsidP="0014713F">
      <w:pPr>
        <w:pStyle w:val="CommentText"/>
        <w:rPr>
          <w:rFonts w:ascii="Sylfaen" w:hAnsi="Sylfaen"/>
          <w:lang w:val="ka-GE"/>
        </w:rPr>
      </w:pPr>
      <w:r w:rsidRPr="0049581C">
        <w:rPr>
          <w:rFonts w:ascii="Sylfaen" w:hAnsi="Sylfaen"/>
          <w:highlight w:val="yellow"/>
          <w:lang w:val="ka-GE"/>
        </w:rPr>
        <w:t xml:space="preserve">საჭიროა მიეთითოს </w:t>
      </w:r>
      <w:r>
        <w:rPr>
          <w:rFonts w:ascii="Sylfaen" w:hAnsi="Sylfaen"/>
          <w:highlight w:val="yellow"/>
          <w:lang w:val="ka-GE"/>
        </w:rPr>
        <w:t xml:space="preserve">ცალ-ცალკე </w:t>
      </w:r>
      <w:r w:rsidRPr="0049581C">
        <w:rPr>
          <w:rFonts w:ascii="Sylfaen" w:hAnsi="Sylfaen"/>
          <w:highlight w:val="yellow"/>
          <w:lang w:val="ka-GE"/>
        </w:rPr>
        <w:t>შსს-ს და გენერალური პროკურატურის დაზუსტებული მონაცემები.</w:t>
      </w:r>
    </w:p>
    <w:p w14:paraId="226DC8A2" w14:textId="77777777" w:rsidR="00600C40" w:rsidRDefault="00600C40" w:rsidP="0014713F">
      <w:pPr>
        <w:pStyle w:val="CommentText"/>
      </w:pPr>
    </w:p>
  </w:comment>
  <w:comment w:id="306" w:author="Guliko Matcharashvili" w:date="2020-09-09T17:34:00Z" w:initials="GM">
    <w:p w14:paraId="338F29A8" w14:textId="77777777" w:rsidR="00600C40" w:rsidRPr="0034657E" w:rsidRDefault="00600C40" w:rsidP="0014713F">
      <w:pPr>
        <w:pStyle w:val="CommentText"/>
        <w:rPr>
          <w:rFonts w:ascii="Sylfaen" w:hAnsi="Sylfaen"/>
          <w:lang w:val="ka-GE"/>
        </w:rPr>
      </w:pPr>
      <w:r>
        <w:rPr>
          <w:rStyle w:val="CommentReference"/>
        </w:rPr>
        <w:annotationRef/>
      </w:r>
      <w:r>
        <w:rPr>
          <w:rFonts w:ascii="Sylfaen" w:hAnsi="Sylfaen"/>
          <w:lang w:val="ka-GE"/>
        </w:rPr>
        <w:t>მოგვაწოდა შსს-მ</w:t>
      </w:r>
    </w:p>
  </w:comment>
  <w:comment w:id="307" w:author="user" w:date="2021-02-09T19:41:00Z" w:initials="u">
    <w:p w14:paraId="0831B25B" w14:textId="75586B76" w:rsidR="00600C40" w:rsidRPr="00052BC8" w:rsidRDefault="00600C40" w:rsidP="00D134EF">
      <w:pPr>
        <w:rPr>
          <w:lang w:val="ka-GE"/>
        </w:rPr>
      </w:pPr>
      <w:r>
        <w:rPr>
          <w:rStyle w:val="CommentReference"/>
        </w:rPr>
        <w:annotationRef/>
      </w:r>
      <w:r w:rsidRPr="00052BC8">
        <w:rPr>
          <w:rFonts w:ascii="Sylfaen" w:hAnsi="Sylfaen" w:cs="Sylfaen"/>
          <w:highlight w:val="yellow"/>
          <w:lang w:val="ka-GE"/>
        </w:rPr>
        <w:t>საჭიროა</w:t>
      </w:r>
      <w:r w:rsidRPr="00052BC8">
        <w:rPr>
          <w:highlight w:val="yellow"/>
          <w:lang w:val="ka-GE"/>
        </w:rPr>
        <w:t xml:space="preserve"> </w:t>
      </w:r>
      <w:r w:rsidRPr="00052BC8">
        <w:rPr>
          <w:rFonts w:ascii="Sylfaen" w:hAnsi="Sylfaen" w:cs="Sylfaen"/>
          <w:highlight w:val="yellow"/>
          <w:lang w:val="ka-GE"/>
        </w:rPr>
        <w:t>დაზუსტდეს</w:t>
      </w:r>
      <w:r w:rsidRPr="00052BC8">
        <w:rPr>
          <w:highlight w:val="yellow"/>
          <w:lang w:val="ka-GE"/>
        </w:rPr>
        <w:t xml:space="preserve"> </w:t>
      </w:r>
      <w:r w:rsidRPr="00052BC8">
        <w:rPr>
          <w:rFonts w:ascii="Sylfaen" w:hAnsi="Sylfaen" w:cs="Sylfaen"/>
          <w:highlight w:val="yellow"/>
          <w:lang w:val="ka-GE"/>
        </w:rPr>
        <w:t>ცესკოსთან</w:t>
      </w:r>
      <w:r w:rsidRPr="00052BC8">
        <w:rPr>
          <w:highlight w:val="yellow"/>
          <w:lang w:val="ka-GE"/>
        </w:rPr>
        <w:t xml:space="preserve"> </w:t>
      </w:r>
      <w:r w:rsidRPr="00052BC8">
        <w:rPr>
          <w:rFonts w:ascii="Sylfaen" w:hAnsi="Sylfaen" w:cs="Sylfaen"/>
          <w:highlight w:val="yellow"/>
          <w:lang w:val="ka-GE"/>
        </w:rPr>
        <w:t>დადასტურების</w:t>
      </w:r>
      <w:r w:rsidRPr="00052BC8">
        <w:rPr>
          <w:highlight w:val="yellow"/>
          <w:lang w:val="ka-GE"/>
        </w:rPr>
        <w:t xml:space="preserve"> </w:t>
      </w:r>
      <w:r w:rsidRPr="00052BC8">
        <w:rPr>
          <w:rFonts w:ascii="Sylfaen" w:hAnsi="Sylfaen" w:cs="Sylfaen"/>
          <w:highlight w:val="yellow"/>
          <w:lang w:val="ka-GE"/>
        </w:rPr>
        <w:t>წყაროს</w:t>
      </w:r>
      <w:r w:rsidRPr="00052BC8">
        <w:rPr>
          <w:highlight w:val="yellow"/>
          <w:lang w:val="ka-GE"/>
        </w:rPr>
        <w:t xml:space="preserve"> </w:t>
      </w:r>
      <w:r w:rsidRPr="00052BC8">
        <w:rPr>
          <w:rFonts w:ascii="Sylfaen" w:hAnsi="Sylfaen" w:cs="Sylfaen"/>
          <w:highlight w:val="yellow"/>
          <w:lang w:val="ka-GE"/>
        </w:rPr>
        <w:t>ჩამონათვალი</w:t>
      </w:r>
      <w:r w:rsidRPr="00052BC8">
        <w:rPr>
          <w:highlight w:val="yellow"/>
          <w:lang w:val="ka-GE"/>
        </w:rPr>
        <w:t>.</w:t>
      </w:r>
    </w:p>
  </w:comment>
  <w:comment w:id="308" w:author="user" w:date="2021-02-09T19:58:00Z" w:initials="u">
    <w:p w14:paraId="206CA05E" w14:textId="06323822" w:rsidR="00600C40" w:rsidRDefault="00600C40" w:rsidP="00D134EF">
      <w:pPr>
        <w:rPr>
          <w:lang w:val="ka-GE"/>
        </w:rPr>
      </w:pPr>
      <w:r>
        <w:rPr>
          <w:rStyle w:val="CommentReference"/>
        </w:rPr>
        <w:annotationRef/>
      </w:r>
      <w:r>
        <w:rPr>
          <w:rFonts w:ascii="Sylfaen" w:hAnsi="Sylfaen" w:cs="Sylfaen"/>
          <w:lang w:val="ka-GE"/>
        </w:rPr>
        <w:t>საჭიროა</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ცესკოსთან</w:t>
      </w:r>
      <w:r>
        <w:rPr>
          <w:lang w:val="ka-GE"/>
        </w:rPr>
        <w:t xml:space="preserve"> </w:t>
      </w:r>
      <w:r>
        <w:rPr>
          <w:rFonts w:ascii="Sylfaen" w:hAnsi="Sylfaen" w:cs="Sylfaen"/>
          <w:lang w:val="ka-GE"/>
        </w:rPr>
        <w:t>აქვთ</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სტატისტიკური</w:t>
      </w:r>
      <w:r>
        <w:rPr>
          <w:lang w:val="ka-GE"/>
        </w:rPr>
        <w:t xml:space="preserve"> </w:t>
      </w:r>
      <w:r>
        <w:rPr>
          <w:rFonts w:ascii="Sylfaen" w:hAnsi="Sylfaen" w:cs="Sylfaen"/>
          <w:lang w:val="ka-GE"/>
        </w:rPr>
        <w:t>მონაცემი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შეუძლიათ</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დინამიკის</w:t>
      </w:r>
      <w:r>
        <w:rPr>
          <w:lang w:val="ka-GE"/>
        </w:rPr>
        <w:t xml:space="preserve"> </w:t>
      </w:r>
      <w:r>
        <w:rPr>
          <w:rFonts w:ascii="Sylfaen" w:hAnsi="Sylfaen" w:cs="Sylfaen"/>
          <w:lang w:val="ka-GE"/>
        </w:rPr>
        <w:t>წარმოდგენა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ასახვა</w:t>
      </w:r>
      <w:r>
        <w:rPr>
          <w:lang w:val="ka-GE"/>
        </w:rPr>
        <w:t xml:space="preserve">. </w:t>
      </w:r>
    </w:p>
    <w:p w14:paraId="73545AF4" w14:textId="77777777" w:rsidR="00600C40" w:rsidRDefault="00600C40" w:rsidP="00D134EF">
      <w:pPr>
        <w:rPr>
          <w:lang w:val="ka-GE"/>
        </w:rPr>
      </w:pPr>
    </w:p>
    <w:p w14:paraId="67D01610" w14:textId="626800CB" w:rsidR="00600C40" w:rsidRPr="00F27CD4" w:rsidRDefault="00600C40" w:rsidP="00D134EF">
      <w:pPr>
        <w:rPr>
          <w:lang w:val="ka-GE"/>
        </w:rPr>
      </w:pPr>
      <w:r>
        <w:rPr>
          <w:rFonts w:ascii="Sylfaen" w:hAnsi="Sylfaen" w:cs="Sylfaen"/>
          <w:lang w:val="ka-GE"/>
        </w:rPr>
        <w:t>შესაძლოა</w:t>
      </w:r>
      <w:r>
        <w:rPr>
          <w:lang w:val="ka-GE"/>
        </w:rPr>
        <w:t xml:space="preserve"> </w:t>
      </w:r>
      <w:r>
        <w:rPr>
          <w:rFonts w:ascii="Sylfaen" w:hAnsi="Sylfaen" w:cs="Sylfaen"/>
          <w:lang w:val="ka-GE"/>
        </w:rPr>
        <w:t>აისახოს</w:t>
      </w:r>
      <w:r>
        <w:rPr>
          <w:lang w:val="ka-GE"/>
        </w:rPr>
        <w:t xml:space="preserve"> </w:t>
      </w:r>
      <w:r>
        <w:rPr>
          <w:rFonts w:ascii="Sylfaen" w:hAnsi="Sylfaen" w:cs="Sylfaen"/>
          <w:lang w:val="ka-GE"/>
        </w:rPr>
        <w:t>ზრდადი</w:t>
      </w:r>
      <w:r>
        <w:rPr>
          <w:lang w:val="ka-GE"/>
        </w:rPr>
        <w:t xml:space="preserve"> </w:t>
      </w:r>
      <w:r>
        <w:rPr>
          <w:rFonts w:ascii="Sylfaen" w:hAnsi="Sylfaen" w:cs="Sylfaen"/>
          <w:lang w:val="ka-GE"/>
        </w:rPr>
        <w:t>დინამიკა</w:t>
      </w:r>
      <w:r>
        <w:rPr>
          <w:lang w:val="ka-GE"/>
        </w:rPr>
        <w:t>.</w:t>
      </w:r>
    </w:p>
  </w:comment>
  <w:comment w:id="309" w:author="user" w:date="2021-02-09T19:50:00Z" w:initials="u">
    <w:p w14:paraId="4A8B4110" w14:textId="51C6D0A3" w:rsidR="00600C40" w:rsidRPr="00C12227" w:rsidRDefault="00600C40" w:rsidP="00D134EF">
      <w:pPr>
        <w:rPr>
          <w:lang w:val="ka-GE"/>
        </w:rPr>
      </w:pPr>
      <w:r>
        <w:rPr>
          <w:rStyle w:val="CommentReference"/>
        </w:rPr>
        <w:annotationRef/>
      </w:r>
      <w:r>
        <w:rPr>
          <w:rFonts w:ascii="Sylfaen" w:hAnsi="Sylfaen" w:cs="Sylfaen"/>
          <w:lang w:val="ka-GE"/>
        </w:rPr>
        <w:t>საჭიროა</w:t>
      </w:r>
      <w:r>
        <w:rPr>
          <w:lang w:val="ka-GE"/>
        </w:rPr>
        <w:t xml:space="preserve"> </w:t>
      </w:r>
      <w:r>
        <w:rPr>
          <w:rFonts w:ascii="Sylfaen" w:hAnsi="Sylfaen" w:cs="Sylfaen"/>
          <w:lang w:val="ka-GE"/>
        </w:rPr>
        <w:t>ცესკოს</w:t>
      </w:r>
      <w:r>
        <w:rPr>
          <w:lang w:val="ka-GE"/>
        </w:rPr>
        <w:t xml:space="preserve"> </w:t>
      </w:r>
      <w:r>
        <w:rPr>
          <w:rFonts w:ascii="Sylfaen" w:hAnsi="Sylfaen" w:cs="Sylfaen"/>
          <w:lang w:val="ka-GE"/>
        </w:rPr>
        <w:t>მხრიდან</w:t>
      </w:r>
      <w:r>
        <w:rPr>
          <w:lang w:val="ka-GE"/>
        </w:rPr>
        <w:t xml:space="preserve"> </w:t>
      </w:r>
      <w:r>
        <w:rPr>
          <w:rFonts w:ascii="Sylfaen" w:hAnsi="Sylfaen" w:cs="Sylfaen"/>
          <w:lang w:val="ka-GE"/>
        </w:rPr>
        <w:t>დაზუსტდეს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ეთნიკური</w:t>
      </w:r>
      <w:r>
        <w:rPr>
          <w:lang w:val="ka-GE"/>
        </w:rPr>
        <w:t xml:space="preserve"> </w:t>
      </w:r>
      <w:r>
        <w:rPr>
          <w:rFonts w:ascii="Sylfaen" w:hAnsi="Sylfaen" w:cs="Sylfaen"/>
          <w:lang w:val="ka-GE"/>
        </w:rPr>
        <w:t>უმცირესობებიდან</w:t>
      </w:r>
      <w:r>
        <w:rPr>
          <w:lang w:val="ka-GE"/>
        </w:rPr>
        <w:t xml:space="preserve"> </w:t>
      </w:r>
      <w:r>
        <w:rPr>
          <w:rFonts w:ascii="Sylfaen" w:hAnsi="Sylfaen" w:cs="Sylfaen"/>
          <w:lang w:val="ka-GE"/>
        </w:rPr>
        <w:t>რამდენი</w:t>
      </w:r>
      <w:r>
        <w:rPr>
          <w:lang w:val="ka-GE"/>
        </w:rPr>
        <w:t xml:space="preserve"> </w:t>
      </w:r>
      <w:r>
        <w:rPr>
          <w:rFonts w:ascii="Sylfaen" w:hAnsi="Sylfaen" w:cs="Sylfaen"/>
          <w:lang w:val="ka-GE"/>
        </w:rPr>
        <w:t>იქნა</w:t>
      </w:r>
      <w:r>
        <w:rPr>
          <w:lang w:val="ka-GE"/>
        </w:rPr>
        <w:t xml:space="preserve"> </w:t>
      </w:r>
      <w:r>
        <w:rPr>
          <w:rFonts w:ascii="Sylfaen" w:hAnsi="Sylfaen" w:cs="Sylfaen"/>
          <w:lang w:val="ka-GE"/>
        </w:rPr>
        <w:t>არჩეული</w:t>
      </w:r>
      <w:r>
        <w:rPr>
          <w:lang w:val="ka-GE"/>
        </w:rPr>
        <w:t xml:space="preserve"> </w:t>
      </w:r>
      <w:r>
        <w:rPr>
          <w:rFonts w:ascii="Sylfaen" w:hAnsi="Sylfaen" w:cs="Sylfaen"/>
          <w:lang w:val="ka-GE"/>
        </w:rPr>
        <w:t>პარლამენტის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ადგილობრივი</w:t>
      </w:r>
      <w:r>
        <w:rPr>
          <w:lang w:val="ka-GE"/>
        </w:rPr>
        <w:t xml:space="preserve"> </w:t>
      </w:r>
      <w:r>
        <w:rPr>
          <w:rFonts w:ascii="Sylfaen" w:hAnsi="Sylfaen" w:cs="Sylfaen"/>
          <w:lang w:val="ka-GE"/>
        </w:rPr>
        <w:t>თვითმმართველობიდან</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წარმომადგენლობა</w:t>
      </w:r>
      <w:r>
        <w:rPr>
          <w:lang w:val="ka-GE"/>
        </w:rPr>
        <w:t>.</w:t>
      </w:r>
    </w:p>
  </w:comment>
  <w:comment w:id="310" w:author="user" w:date="2021-02-09T19:41:00Z" w:initials="u">
    <w:p w14:paraId="62B127AD" w14:textId="77777777" w:rsidR="00600C40" w:rsidRPr="00052BC8" w:rsidRDefault="00600C40" w:rsidP="00D134EF">
      <w:pPr>
        <w:rPr>
          <w:lang w:val="ka-GE"/>
        </w:rPr>
      </w:pPr>
      <w:r>
        <w:rPr>
          <w:rStyle w:val="CommentReference"/>
        </w:rPr>
        <w:annotationRef/>
      </w:r>
      <w:r w:rsidRPr="00052BC8">
        <w:rPr>
          <w:rFonts w:ascii="Sylfaen" w:hAnsi="Sylfaen" w:cs="Sylfaen"/>
          <w:highlight w:val="yellow"/>
          <w:lang w:val="ka-GE"/>
        </w:rPr>
        <w:t>საჭიროა</w:t>
      </w:r>
      <w:r w:rsidRPr="00052BC8">
        <w:rPr>
          <w:highlight w:val="yellow"/>
          <w:lang w:val="ka-GE"/>
        </w:rPr>
        <w:t xml:space="preserve"> </w:t>
      </w:r>
      <w:r w:rsidRPr="00052BC8">
        <w:rPr>
          <w:rFonts w:ascii="Sylfaen" w:hAnsi="Sylfaen" w:cs="Sylfaen"/>
          <w:highlight w:val="yellow"/>
          <w:lang w:val="ka-GE"/>
        </w:rPr>
        <w:t>დაზუსტდეს</w:t>
      </w:r>
      <w:r w:rsidRPr="00052BC8">
        <w:rPr>
          <w:highlight w:val="yellow"/>
          <w:lang w:val="ka-GE"/>
        </w:rPr>
        <w:t xml:space="preserve"> </w:t>
      </w:r>
      <w:r w:rsidRPr="00052BC8">
        <w:rPr>
          <w:rFonts w:ascii="Sylfaen" w:hAnsi="Sylfaen" w:cs="Sylfaen"/>
          <w:highlight w:val="yellow"/>
          <w:lang w:val="ka-GE"/>
        </w:rPr>
        <w:t>ცესკოსთან</w:t>
      </w:r>
      <w:r w:rsidRPr="00052BC8">
        <w:rPr>
          <w:highlight w:val="yellow"/>
          <w:lang w:val="ka-GE"/>
        </w:rPr>
        <w:t xml:space="preserve"> </w:t>
      </w:r>
      <w:r w:rsidRPr="00052BC8">
        <w:rPr>
          <w:rFonts w:ascii="Sylfaen" w:hAnsi="Sylfaen" w:cs="Sylfaen"/>
          <w:highlight w:val="yellow"/>
          <w:lang w:val="ka-GE"/>
        </w:rPr>
        <w:t>დადასტურების</w:t>
      </w:r>
      <w:r w:rsidRPr="00052BC8">
        <w:rPr>
          <w:highlight w:val="yellow"/>
          <w:lang w:val="ka-GE"/>
        </w:rPr>
        <w:t xml:space="preserve"> </w:t>
      </w:r>
      <w:r w:rsidRPr="00052BC8">
        <w:rPr>
          <w:rFonts w:ascii="Sylfaen" w:hAnsi="Sylfaen" w:cs="Sylfaen"/>
          <w:highlight w:val="yellow"/>
          <w:lang w:val="ka-GE"/>
        </w:rPr>
        <w:t>წყაროს</w:t>
      </w:r>
      <w:r w:rsidRPr="00052BC8">
        <w:rPr>
          <w:highlight w:val="yellow"/>
          <w:lang w:val="ka-GE"/>
        </w:rPr>
        <w:t xml:space="preserve"> </w:t>
      </w:r>
      <w:r w:rsidRPr="00052BC8">
        <w:rPr>
          <w:rFonts w:ascii="Sylfaen" w:hAnsi="Sylfaen" w:cs="Sylfaen"/>
          <w:highlight w:val="yellow"/>
          <w:lang w:val="ka-GE"/>
        </w:rPr>
        <w:t>ჩამონათვალი</w:t>
      </w:r>
      <w:r w:rsidRPr="00052BC8">
        <w:rPr>
          <w:highlight w:val="yellow"/>
          <w:lang w:val="ka-GE"/>
        </w:rPr>
        <w:t>.</w:t>
      </w:r>
    </w:p>
  </w:comment>
  <w:comment w:id="311" w:author="Guliko Matcharashvili" w:date="2020-08-21T10:53:00Z" w:initials="GM">
    <w:p w14:paraId="448956E1"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რეგიონული განვითარებისა და ინფრასტრუქტურის სამინისტრომ</w:t>
      </w:r>
    </w:p>
    <w:p w14:paraId="65AD2B74" w14:textId="77777777" w:rsidR="00600C40" w:rsidRDefault="00600C40" w:rsidP="0014713F">
      <w:pPr>
        <w:pStyle w:val="CommentText"/>
        <w:rPr>
          <w:rFonts w:ascii="Sylfaen" w:hAnsi="Sylfaen"/>
          <w:lang w:val="ka-GE"/>
        </w:rPr>
      </w:pPr>
    </w:p>
    <w:p w14:paraId="090F46DD" w14:textId="42C166FC" w:rsidR="00600C40" w:rsidRPr="00A21135" w:rsidRDefault="00600C40" w:rsidP="0014713F">
      <w:pPr>
        <w:pStyle w:val="CommentText"/>
        <w:rPr>
          <w:rFonts w:ascii="Sylfaen" w:hAnsi="Sylfaen"/>
          <w:highlight w:val="yellow"/>
          <w:lang w:val="ka-GE"/>
        </w:rPr>
      </w:pPr>
      <w:r w:rsidRPr="00A21135">
        <w:rPr>
          <w:rFonts w:ascii="Sylfaen" w:hAnsi="Sylfaen"/>
          <w:highlight w:val="yellow"/>
          <w:lang w:val="ka-GE"/>
        </w:rPr>
        <w:t>ინფრასტრუქტურის სამინისტროსთან შესათანხმებელია დეცენტრალიზაციის სტრატეგიის დალინკვის და ორი კონკრეტული ინდიკატორის მოწოდების საკითხი.</w:t>
      </w:r>
    </w:p>
    <w:p w14:paraId="23EC7E99" w14:textId="77777777" w:rsidR="00600C40" w:rsidRPr="00A21135" w:rsidRDefault="00600C40" w:rsidP="0014713F">
      <w:pPr>
        <w:pStyle w:val="CommentText"/>
        <w:rPr>
          <w:rFonts w:ascii="Sylfaen" w:hAnsi="Sylfaen"/>
          <w:highlight w:val="yellow"/>
          <w:lang w:val="ka-GE"/>
        </w:rPr>
      </w:pPr>
    </w:p>
    <w:p w14:paraId="15332142" w14:textId="0582A691" w:rsidR="00600C40" w:rsidRPr="00A21135" w:rsidRDefault="00600C40" w:rsidP="0014713F">
      <w:pPr>
        <w:pStyle w:val="CommentText"/>
        <w:rPr>
          <w:rFonts w:ascii="Sylfaen" w:hAnsi="Sylfaen"/>
          <w:highlight w:val="yellow"/>
          <w:lang w:val="ka-GE"/>
        </w:rPr>
      </w:pPr>
      <w:r w:rsidRPr="00A21135">
        <w:rPr>
          <w:rFonts w:ascii="Sylfaen" w:hAnsi="Sylfaen"/>
          <w:highlight w:val="yellow"/>
          <w:lang w:val="ka-GE"/>
        </w:rPr>
        <w:t xml:space="preserve">1. ცენტრალური ხელისუფლების მმართველობითი ფუნქციის გადაცემის შესახებ, რომელიც ხელს უწყობს დეცენტრალიზაციას. </w:t>
      </w:r>
    </w:p>
    <w:p w14:paraId="6F78F21D" w14:textId="77777777" w:rsidR="00600C40" w:rsidRPr="00A21135" w:rsidRDefault="00600C40" w:rsidP="0014713F">
      <w:pPr>
        <w:pStyle w:val="CommentText"/>
        <w:rPr>
          <w:rFonts w:ascii="Sylfaen" w:hAnsi="Sylfaen"/>
          <w:highlight w:val="yellow"/>
          <w:lang w:val="ka-GE"/>
        </w:rPr>
      </w:pPr>
    </w:p>
    <w:p w14:paraId="536D9DDF" w14:textId="31D57098" w:rsidR="00600C40" w:rsidRPr="00A21135" w:rsidRDefault="00600C40" w:rsidP="0014713F">
      <w:pPr>
        <w:pStyle w:val="CommentText"/>
        <w:rPr>
          <w:rFonts w:ascii="Sylfaen" w:hAnsi="Sylfaen"/>
          <w:highlight w:val="yellow"/>
          <w:lang w:val="ka-GE"/>
        </w:rPr>
      </w:pPr>
      <w:r w:rsidRPr="00A21135">
        <w:rPr>
          <w:rFonts w:ascii="Sylfaen" w:hAnsi="Sylfaen"/>
          <w:highlight w:val="yellow"/>
          <w:lang w:val="ka-GE"/>
        </w:rPr>
        <w:t xml:space="preserve">2. ინდიკატორი, რომელიც გაზომავს მოქალაქეთა ჩართულობას მმართველობის განხორციელებაში. </w:t>
      </w:r>
    </w:p>
    <w:p w14:paraId="3ECF4D4E" w14:textId="77777777" w:rsidR="00600C40" w:rsidRPr="00A21135" w:rsidRDefault="00600C40" w:rsidP="0014713F">
      <w:pPr>
        <w:pStyle w:val="CommentText"/>
        <w:rPr>
          <w:rFonts w:ascii="Sylfaen" w:hAnsi="Sylfaen"/>
          <w:highlight w:val="yellow"/>
          <w:lang w:val="ka-GE"/>
        </w:rPr>
      </w:pPr>
    </w:p>
    <w:p w14:paraId="26A86ACC" w14:textId="5A17201C" w:rsidR="00600C40" w:rsidRPr="00A21135" w:rsidRDefault="00600C40" w:rsidP="0014713F">
      <w:pPr>
        <w:pStyle w:val="CommentText"/>
        <w:rPr>
          <w:rFonts w:ascii="Sylfaen" w:hAnsi="Sylfaen"/>
          <w:highlight w:val="yellow"/>
          <w:lang w:val="ka-GE"/>
        </w:rPr>
      </w:pPr>
      <w:r w:rsidRPr="00A21135">
        <w:rPr>
          <w:rFonts w:ascii="Sylfaen" w:hAnsi="Sylfaen"/>
          <w:highlight w:val="yellow"/>
          <w:lang w:val="ka-GE"/>
        </w:rPr>
        <w:t>თუკი არსებობს ასეთი ინდიკატორები. 2020 წლის საბაზისო და გაზრდის პერსპექტივა.</w:t>
      </w:r>
    </w:p>
    <w:p w14:paraId="4FCE9336" w14:textId="77777777" w:rsidR="00600C40" w:rsidRPr="00A21135" w:rsidRDefault="00600C40" w:rsidP="0014713F">
      <w:pPr>
        <w:pStyle w:val="CommentText"/>
        <w:rPr>
          <w:rFonts w:ascii="Sylfaen" w:hAnsi="Sylfaen"/>
          <w:highlight w:val="yellow"/>
          <w:lang w:val="ka-GE"/>
        </w:rPr>
      </w:pPr>
    </w:p>
    <w:p w14:paraId="10E8912B" w14:textId="288DF229" w:rsidR="00600C40" w:rsidRPr="005D0910" w:rsidRDefault="00600C40" w:rsidP="0014713F">
      <w:pPr>
        <w:pStyle w:val="CommentText"/>
        <w:rPr>
          <w:rFonts w:ascii="Sylfaen" w:hAnsi="Sylfaen"/>
          <w:lang w:val="ka-GE"/>
        </w:rPr>
      </w:pPr>
      <w:r w:rsidRPr="00A21135">
        <w:rPr>
          <w:rFonts w:ascii="Sylfaen" w:hAnsi="Sylfaen"/>
          <w:highlight w:val="yellow"/>
          <w:lang w:val="ka-GE"/>
        </w:rPr>
        <w:t>თუკი მსგავსი ინფორმაცია არ აქვთ, ხომ არ არის საჭროება შეიქმნას მსგავსი საზომი?</w:t>
      </w:r>
    </w:p>
  </w:comment>
  <w:comment w:id="312" w:author="Robo Nadiradze [3]" w:date="2020-09-01T11:46:00Z" w:initials="RN">
    <w:p w14:paraId="63D6C7B5" w14:textId="77777777" w:rsidR="00600C40" w:rsidRPr="00E32EAF" w:rsidRDefault="00600C40" w:rsidP="0014713F">
      <w:pPr>
        <w:pStyle w:val="CommentText"/>
        <w:rPr>
          <w:rFonts w:ascii="Sylfaen" w:hAnsi="Sylfaen"/>
          <w:lang w:val="ka-GE"/>
        </w:rPr>
      </w:pPr>
      <w:r>
        <w:rPr>
          <w:rStyle w:val="CommentReference"/>
        </w:rPr>
        <w:annotationRef/>
      </w:r>
      <w:r>
        <w:rPr>
          <w:rFonts w:ascii="Sylfaen" w:hAnsi="Sylfaen"/>
          <w:lang w:val="ka-GE"/>
        </w:rPr>
        <w:t>მიახლოებულია ახალგაზრდობის სააგენტოს მიერ შემოთავაზებულ ფორმულირებას</w:t>
      </w:r>
    </w:p>
  </w:comment>
  <w:comment w:id="314" w:author="user" w:date="2021-02-09T22:33:00Z" w:initials="u">
    <w:p w14:paraId="27CC4D8F" w14:textId="3E570E8E" w:rsidR="00600C40" w:rsidRPr="00E13ED2" w:rsidRDefault="00600C40" w:rsidP="00D134EF">
      <w:pPr>
        <w:rPr>
          <w:noProof/>
          <w:lang w:val="ka-GE"/>
        </w:rPr>
      </w:pPr>
      <w:r>
        <w:rPr>
          <w:rStyle w:val="CommentReference"/>
        </w:rPr>
        <w:annotationRef/>
      </w:r>
      <w:r>
        <w:rPr>
          <w:rFonts w:ascii="Sylfaen" w:hAnsi="Sylfaen" w:cs="Sylfaen"/>
          <w:noProof/>
          <w:lang w:val="ka-GE"/>
        </w:rPr>
        <w:t>საჭირო ახალი</w:t>
      </w:r>
      <w:r>
        <w:rPr>
          <w:noProof/>
          <w:lang w:val="ka-GE"/>
        </w:rPr>
        <w:t xml:space="preserve"> </w:t>
      </w:r>
      <w:r>
        <w:rPr>
          <w:rFonts w:ascii="Sylfaen" w:hAnsi="Sylfaen" w:cs="Sylfaen"/>
          <w:noProof/>
          <w:lang w:val="ka-GE"/>
        </w:rPr>
        <w:t>ინდიკატორი</w:t>
      </w:r>
      <w:r>
        <w:rPr>
          <w:noProof/>
          <w:lang w:val="ka-GE"/>
        </w:rPr>
        <w:t xml:space="preserve"> </w:t>
      </w:r>
    </w:p>
    <w:p w14:paraId="48A0EFEB" w14:textId="77777777" w:rsidR="00600C40" w:rsidRPr="00E13ED2" w:rsidRDefault="00600C40">
      <w:pPr>
        <w:pStyle w:val="CommentText"/>
        <w:rPr>
          <w:lang w:val="ka-GE"/>
        </w:rPr>
      </w:pPr>
    </w:p>
  </w:comment>
  <w:comment w:id="315" w:author="Guliko Matcharashvili" w:date="2020-08-17T18:02:00Z" w:initials="GM">
    <w:p w14:paraId="41B86004" w14:textId="77777777" w:rsidR="00600C40" w:rsidRPr="006D0CFD"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316" w:author="Guliko Matcharashvili" w:date="2020-08-17T18:02:00Z" w:initials="GM">
    <w:p w14:paraId="483A0433" w14:textId="77777777" w:rsidR="00600C40" w:rsidRPr="006D0CFD"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comment>
  <w:comment w:id="317" w:author="Guliko Matcharashvili" w:date="2021-02-13T17:45:00Z" w:initials="GM">
    <w:p w14:paraId="10CC60FE" w14:textId="77777777" w:rsidR="00600C40" w:rsidRDefault="00600C40" w:rsidP="000777DB">
      <w:pPr>
        <w:rPr>
          <w:rFonts w:ascii="Sylfaen" w:hAnsi="Sylfaen"/>
          <w:sz w:val="16"/>
          <w:szCs w:val="16"/>
          <w:lang w:val="ka-GE"/>
        </w:rPr>
      </w:pPr>
      <w:r>
        <w:rPr>
          <w:rStyle w:val="CommentReference"/>
        </w:rPr>
        <w:annotationRef/>
      </w:r>
      <w:r w:rsidRPr="004A632E">
        <w:rPr>
          <w:rFonts w:ascii="Sylfaen" w:hAnsi="Sylfaen"/>
          <w:sz w:val="16"/>
          <w:szCs w:val="16"/>
          <w:highlight w:val="yellow"/>
          <w:lang w:val="ka-GE"/>
        </w:rPr>
        <w:t>კომენტარი:</w:t>
      </w:r>
    </w:p>
    <w:p w14:paraId="0BB197EA" w14:textId="77777777" w:rsidR="00600C40" w:rsidRPr="004B4778" w:rsidRDefault="00600C40" w:rsidP="000777DB">
      <w:pPr>
        <w:rPr>
          <w:rFonts w:ascii="Sylfaen" w:hAnsi="Sylfaen"/>
          <w:sz w:val="16"/>
          <w:szCs w:val="16"/>
          <w:lang w:val="ka-GE"/>
        </w:rPr>
      </w:pPr>
      <w:r w:rsidRPr="004A632E">
        <w:rPr>
          <w:rFonts w:ascii="Sylfaen" w:hAnsi="Sylfaen"/>
          <w:sz w:val="16"/>
          <w:szCs w:val="16"/>
          <w:highlight w:val="yellow"/>
          <w:lang w:val="ka-GE"/>
        </w:rPr>
        <w:t>საჭიროა დაზუსტდეს რატომ გამოიყო მხოლოდ სააღმზრდელო დაწესებულებები.</w:t>
      </w:r>
      <w:r>
        <w:rPr>
          <w:rFonts w:ascii="Sylfaen" w:hAnsi="Sylfaen"/>
          <w:sz w:val="16"/>
          <w:szCs w:val="16"/>
          <w:lang w:val="ka-GE"/>
        </w:rPr>
        <w:t xml:space="preserve"> </w:t>
      </w:r>
      <w:r w:rsidRPr="004A632E">
        <w:rPr>
          <w:rFonts w:ascii="Sylfaen" w:hAnsi="Sylfaen"/>
          <w:sz w:val="16"/>
          <w:szCs w:val="16"/>
          <w:highlight w:val="yellow"/>
          <w:lang w:val="ka-GE"/>
        </w:rPr>
        <w:t>და რა იგულიხსმება ამ ტერმინში</w:t>
      </w:r>
    </w:p>
    <w:p w14:paraId="059DFC7E" w14:textId="18EC1543" w:rsidR="00600C40" w:rsidRDefault="00600C40">
      <w:pPr>
        <w:pStyle w:val="CommentText"/>
      </w:pPr>
    </w:p>
  </w:comment>
  <w:comment w:id="318" w:author="Guliko Matcharashvili" w:date="2020-09-09T17:41:00Z" w:initials="GM">
    <w:p w14:paraId="04515FD9"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 xml:space="preserve">წარმოადგინა შსს-მ შემდეგი კომენტარით: </w:t>
      </w:r>
      <w:r>
        <w:rPr>
          <w:rStyle w:val="CommentReference"/>
        </w:rPr>
        <w:annotationRef/>
      </w:r>
      <w:r>
        <w:rPr>
          <w:rStyle w:val="CommentReference"/>
          <w:rFonts w:ascii="Sylfaen" w:hAnsi="Sylfaen"/>
        </w:rPr>
        <w:annotationRef/>
      </w:r>
      <w:r>
        <w:rPr>
          <w:rFonts w:ascii="Sylfaen" w:hAnsi="Sylfaen"/>
          <w:lang w:val="ka-GE"/>
        </w:rPr>
        <w:t>აღნიშნულ ინდიკატორზე ინფორმაცია უნდა შეივსოს პროკურატურისა და სასამართლოს მიერ</w:t>
      </w:r>
    </w:p>
    <w:p w14:paraId="40D6BD8E" w14:textId="77777777" w:rsidR="00600C40" w:rsidRPr="005E4CD8" w:rsidRDefault="00600C40" w:rsidP="0014713F">
      <w:pPr>
        <w:pStyle w:val="CommentText"/>
        <w:rPr>
          <w:rFonts w:ascii="Sylfaen" w:hAnsi="Sylfaen"/>
          <w:lang w:val="ka-GE"/>
        </w:rPr>
      </w:pPr>
    </w:p>
  </w:comment>
  <w:comment w:id="319" w:author="Robo Nadiradze [2]" w:date="2021-02-10T18:20:00Z" w:initials="RN">
    <w:p w14:paraId="033D6BD1" w14:textId="6C928092" w:rsidR="00600C40" w:rsidRPr="00D9678B" w:rsidRDefault="00600C40" w:rsidP="000777DB">
      <w:pPr>
        <w:rPr>
          <w:lang w:val="ka-GE"/>
        </w:rPr>
      </w:pPr>
      <w:r>
        <w:rPr>
          <w:rStyle w:val="CommentReference"/>
        </w:rPr>
        <w:annotationRef/>
      </w:r>
      <w:r>
        <w:rPr>
          <w:rFonts w:ascii="Sylfaen" w:hAnsi="Sylfaen" w:cs="Sylfaen"/>
          <w:lang w:val="ka-GE"/>
        </w:rPr>
        <w:t>შესაბამის</w:t>
      </w:r>
      <w:r>
        <w:rPr>
          <w:lang w:val="ka-GE"/>
        </w:rPr>
        <w:t xml:space="preserve"> </w:t>
      </w:r>
      <w:r>
        <w:rPr>
          <w:rFonts w:ascii="Sylfaen" w:hAnsi="Sylfaen" w:cs="Sylfaen"/>
          <w:lang w:val="ka-GE"/>
        </w:rPr>
        <w:t>უწყებებთან</w:t>
      </w:r>
      <w:r>
        <w:rPr>
          <w:lang w:val="ka-GE"/>
        </w:rPr>
        <w:t xml:space="preserve"> </w:t>
      </w:r>
      <w:r>
        <w:rPr>
          <w:rFonts w:ascii="Sylfaen" w:hAnsi="Sylfaen" w:cs="Sylfaen"/>
          <w:lang w:val="ka-GE"/>
        </w:rPr>
        <w:t>კომუნიკაციის</w:t>
      </w:r>
      <w:r>
        <w:rPr>
          <w:lang w:val="ka-GE"/>
        </w:rPr>
        <w:t xml:space="preserve"> </w:t>
      </w:r>
      <w:r>
        <w:rPr>
          <w:rFonts w:ascii="Sylfaen" w:hAnsi="Sylfaen" w:cs="Sylfaen"/>
          <w:lang w:val="ka-GE"/>
        </w:rPr>
        <w:t>საშუალებით</w:t>
      </w:r>
      <w:r>
        <w:rPr>
          <w:lang w:val="ka-GE"/>
        </w:rPr>
        <w:t xml:space="preserve"> </w:t>
      </w:r>
      <w:r>
        <w:rPr>
          <w:rFonts w:ascii="Sylfaen" w:hAnsi="Sylfaen" w:cs="Sylfaen"/>
          <w:lang w:val="ka-GE"/>
        </w:rPr>
        <w:t>ჩამოყალიბდეს</w:t>
      </w:r>
      <w:r>
        <w:rPr>
          <w:lang w:val="ka-GE"/>
        </w:rPr>
        <w:t xml:space="preserve"> </w:t>
      </w:r>
      <w:r>
        <w:rPr>
          <w:rFonts w:ascii="Sylfaen" w:hAnsi="Sylfaen" w:cs="Sylfaen"/>
          <w:lang w:val="ka-GE"/>
        </w:rPr>
        <w:t>დამატებით</w:t>
      </w:r>
      <w:r>
        <w:rPr>
          <w:lang w:val="ka-GE"/>
        </w:rPr>
        <w:t xml:space="preserve"> </w:t>
      </w:r>
      <w:r>
        <w:rPr>
          <w:rFonts w:ascii="Sylfaen" w:hAnsi="Sylfaen" w:cs="Sylfaen"/>
          <w:lang w:val="ka-GE"/>
        </w:rPr>
        <w:t>ან</w:t>
      </w:r>
      <w:r>
        <w:rPr>
          <w:lang w:val="ka-GE"/>
        </w:rPr>
        <w:t>/</w:t>
      </w:r>
      <w:r>
        <w:rPr>
          <w:rFonts w:ascii="Sylfaen" w:hAnsi="Sylfaen" w:cs="Sylfaen"/>
          <w:lang w:val="ka-GE"/>
        </w:rPr>
        <w:t>და</w:t>
      </w:r>
      <w:r>
        <w:rPr>
          <w:lang w:val="ka-GE"/>
        </w:rPr>
        <w:t xml:space="preserve"> </w:t>
      </w:r>
      <w:r>
        <w:rPr>
          <w:rFonts w:ascii="Sylfaen" w:hAnsi="Sylfaen" w:cs="Sylfaen"/>
          <w:lang w:val="ka-GE"/>
        </w:rPr>
        <w:t>გაერთიანდეს</w:t>
      </w:r>
      <w:r>
        <w:rPr>
          <w:lang w:val="ka-GE"/>
        </w:rPr>
        <w:t xml:space="preserve"> </w:t>
      </w:r>
      <w:r>
        <w:rPr>
          <w:rFonts w:ascii="Sylfaen" w:hAnsi="Sylfaen" w:cs="Sylfaen"/>
          <w:lang w:val="ka-GE"/>
        </w:rPr>
        <w:t>ინდიკატორები</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უფლებების</w:t>
      </w:r>
      <w:r>
        <w:rPr>
          <w:lang w:val="ka-GE"/>
        </w:rPr>
        <w:t xml:space="preserve"> </w:t>
      </w:r>
      <w:r>
        <w:rPr>
          <w:rFonts w:ascii="Sylfaen" w:hAnsi="Sylfaen" w:cs="Sylfaen"/>
          <w:lang w:val="ka-GE"/>
        </w:rPr>
        <w:t>კოდექსის</w:t>
      </w:r>
      <w:r>
        <w:rPr>
          <w:lang w:val="ka-GE"/>
        </w:rPr>
        <w:t xml:space="preserve"> </w:t>
      </w:r>
      <w:r>
        <w:rPr>
          <w:rFonts w:ascii="Sylfaen" w:hAnsi="Sylfaen" w:cs="Sylfaen"/>
          <w:lang w:val="ka-GE"/>
        </w:rPr>
        <w:t>კონტექსტში</w:t>
      </w:r>
      <w:r>
        <w:rPr>
          <w:lang w:val="ka-GE"/>
        </w:rPr>
        <w:t xml:space="preserve"> (</w:t>
      </w:r>
      <w:r>
        <w:rPr>
          <w:rFonts w:ascii="Sylfaen" w:hAnsi="Sylfaen" w:cs="Sylfaen"/>
          <w:lang w:val="ka-GE"/>
        </w:rPr>
        <w:t>სპეციალიზაციის</w:t>
      </w:r>
      <w:r>
        <w:rPr>
          <w:lang w:val="ka-GE"/>
        </w:rPr>
        <w:t xml:space="preserve"> </w:t>
      </w:r>
      <w:r>
        <w:rPr>
          <w:rFonts w:ascii="Sylfaen" w:hAnsi="Sylfaen" w:cs="Sylfaen"/>
          <w:lang w:val="ka-GE"/>
        </w:rPr>
        <w:t>მიმართულებით</w:t>
      </w:r>
      <w:r>
        <w:rPr>
          <w:lang w:val="ka-GE"/>
        </w:rPr>
        <w:t>).</w:t>
      </w:r>
    </w:p>
  </w:comment>
  <w:comment w:id="320" w:author="Robo Nadiradze [2]" w:date="2021-02-10T18:28:00Z" w:initials="RN">
    <w:p w14:paraId="4813BB04" w14:textId="77777777" w:rsidR="00600C40" w:rsidRDefault="00600C40" w:rsidP="000777DB">
      <w:pPr>
        <w:rPr>
          <w:rStyle w:val="CommentReference"/>
          <w:lang w:val="ka-GE"/>
        </w:rPr>
      </w:pPr>
      <w:r>
        <w:rPr>
          <w:rStyle w:val="CommentReference"/>
        </w:rPr>
        <w:annotationRef/>
      </w:r>
      <w:r>
        <w:rPr>
          <w:rStyle w:val="CommentReference"/>
          <w:rFonts w:ascii="Sylfaen" w:hAnsi="Sylfaen" w:cs="Sylfaen"/>
          <w:lang w:val="ka-GE"/>
        </w:rPr>
        <w:t>დაემატოს</w:t>
      </w:r>
      <w:r>
        <w:rPr>
          <w:rStyle w:val="CommentReference"/>
          <w:lang w:val="ka-GE"/>
        </w:rPr>
        <w:t xml:space="preserve"> </w:t>
      </w:r>
      <w:r>
        <w:rPr>
          <w:rStyle w:val="CommentReference"/>
          <w:rFonts w:ascii="Sylfaen" w:hAnsi="Sylfaen" w:cs="Sylfaen"/>
          <w:lang w:val="ka-GE"/>
        </w:rPr>
        <w:t>შემდეგი</w:t>
      </w:r>
      <w:r>
        <w:rPr>
          <w:rStyle w:val="CommentReference"/>
          <w:lang w:val="ka-GE"/>
        </w:rPr>
        <w:t xml:space="preserve"> </w:t>
      </w:r>
      <w:r>
        <w:rPr>
          <w:rStyle w:val="CommentReference"/>
          <w:rFonts w:ascii="Sylfaen" w:hAnsi="Sylfaen" w:cs="Sylfaen"/>
          <w:lang w:val="ka-GE"/>
        </w:rPr>
        <w:t>ინდიკატორი</w:t>
      </w:r>
      <w:r>
        <w:rPr>
          <w:rStyle w:val="CommentReference"/>
          <w:lang w:val="ka-GE"/>
        </w:rPr>
        <w:t xml:space="preserve">: </w:t>
      </w:r>
    </w:p>
    <w:p w14:paraId="1E82276D" w14:textId="77777777" w:rsidR="00600C40" w:rsidRDefault="00600C40" w:rsidP="000777DB">
      <w:pPr>
        <w:rPr>
          <w:rStyle w:val="CommentReference"/>
          <w:lang w:val="ka-GE"/>
        </w:rPr>
      </w:pPr>
    </w:p>
    <w:p w14:paraId="68E1E394" w14:textId="77777777" w:rsidR="00600C40" w:rsidRDefault="00600C40" w:rsidP="000777DB">
      <w:pPr>
        <w:rPr>
          <w:rStyle w:val="CommentReference"/>
          <w:lang w:val="ka-GE"/>
        </w:rPr>
      </w:pPr>
    </w:p>
    <w:p w14:paraId="72255717" w14:textId="52B2139B" w:rsidR="00600C40" w:rsidRDefault="00600C40" w:rsidP="000777DB">
      <w:pPr>
        <w:rPr>
          <w:rStyle w:val="CommentReference"/>
          <w:lang w:val="ka-GE"/>
        </w:rPr>
      </w:pPr>
      <w:r w:rsidRPr="00D9678B">
        <w:rPr>
          <w:rStyle w:val="CommentReference"/>
          <w:rFonts w:ascii="Sylfaen" w:hAnsi="Sylfaen" w:cs="Sylfaen"/>
          <w:b/>
          <w:bCs/>
          <w:lang w:val="ka-GE"/>
        </w:rPr>
        <w:t>ინდიკატორი</w:t>
      </w:r>
      <w:r w:rsidRPr="00D9678B">
        <w:rPr>
          <w:rStyle w:val="CommentReference"/>
          <w:b/>
          <w:bCs/>
          <w:lang w:val="ka-GE"/>
        </w:rPr>
        <w:t xml:space="preserve">: </w:t>
      </w:r>
      <w:r w:rsidRPr="00D9678B">
        <w:rPr>
          <w:rStyle w:val="CommentReference"/>
          <w:rFonts w:ascii="Sylfaen" w:hAnsi="Sylfaen" w:cs="Sylfaen"/>
          <w:lang w:val="ka-GE"/>
        </w:rPr>
        <w:t>ბავშვის</w:t>
      </w:r>
      <w:r w:rsidRPr="00D9678B">
        <w:rPr>
          <w:rStyle w:val="CommentReference"/>
          <w:lang w:val="ka-GE"/>
        </w:rPr>
        <w:t xml:space="preserve"> </w:t>
      </w:r>
      <w:r w:rsidRPr="00D9678B">
        <w:rPr>
          <w:rStyle w:val="CommentReference"/>
          <w:rFonts w:ascii="Sylfaen" w:hAnsi="Sylfaen" w:cs="Sylfaen"/>
          <w:lang w:val="ka-GE"/>
        </w:rPr>
        <w:t>უფლებებთან</w:t>
      </w:r>
      <w:r w:rsidRPr="00D9678B">
        <w:rPr>
          <w:rStyle w:val="CommentReference"/>
          <w:lang w:val="ka-GE"/>
        </w:rPr>
        <w:t xml:space="preserve"> </w:t>
      </w:r>
      <w:r w:rsidRPr="00D9678B">
        <w:rPr>
          <w:rStyle w:val="CommentReference"/>
          <w:rFonts w:ascii="Sylfaen" w:hAnsi="Sylfaen" w:cs="Sylfaen"/>
          <w:lang w:val="ka-GE"/>
        </w:rPr>
        <w:t>დაკავშირებულ</w:t>
      </w:r>
      <w:r w:rsidRPr="00D9678B">
        <w:rPr>
          <w:rStyle w:val="CommentReference"/>
          <w:lang w:val="ka-GE"/>
        </w:rPr>
        <w:t xml:space="preserve"> </w:t>
      </w:r>
      <w:r w:rsidRPr="00D9678B">
        <w:rPr>
          <w:rStyle w:val="CommentReference"/>
          <w:rFonts w:ascii="Sylfaen" w:hAnsi="Sylfaen" w:cs="Sylfaen"/>
          <w:lang w:val="ka-GE"/>
        </w:rPr>
        <w:t>ნებისმიერ</w:t>
      </w:r>
      <w:r w:rsidRPr="00D9678B">
        <w:rPr>
          <w:rStyle w:val="CommentReference"/>
          <w:lang w:val="ka-GE"/>
        </w:rPr>
        <w:t xml:space="preserve"> </w:t>
      </w:r>
      <w:r w:rsidRPr="00D9678B">
        <w:rPr>
          <w:rStyle w:val="CommentReference"/>
          <w:rFonts w:ascii="Sylfaen" w:hAnsi="Sylfaen" w:cs="Sylfaen"/>
          <w:lang w:val="ka-GE"/>
        </w:rPr>
        <w:t>ადმინისტრაციულ</w:t>
      </w:r>
      <w:r w:rsidRPr="00D9678B">
        <w:rPr>
          <w:rStyle w:val="CommentReference"/>
          <w:lang w:val="ka-GE"/>
        </w:rPr>
        <w:t xml:space="preserve"> </w:t>
      </w:r>
      <w:r w:rsidRPr="00D9678B">
        <w:rPr>
          <w:rStyle w:val="CommentReference"/>
          <w:rFonts w:ascii="Sylfaen" w:hAnsi="Sylfaen" w:cs="Sylfaen"/>
          <w:lang w:val="ka-GE"/>
        </w:rPr>
        <w:t>წარმოებაში</w:t>
      </w:r>
      <w:r w:rsidRPr="00D9678B">
        <w:rPr>
          <w:rStyle w:val="CommentReference"/>
          <w:lang w:val="ka-GE"/>
        </w:rPr>
        <w:t xml:space="preserve">, </w:t>
      </w:r>
      <w:r w:rsidRPr="00D9678B">
        <w:rPr>
          <w:rStyle w:val="CommentReference"/>
          <w:rFonts w:ascii="Sylfaen" w:hAnsi="Sylfaen" w:cs="Sylfaen"/>
          <w:lang w:val="ka-GE"/>
        </w:rPr>
        <w:t>სასამართლოში</w:t>
      </w:r>
      <w:r w:rsidRPr="00D9678B">
        <w:rPr>
          <w:rStyle w:val="CommentReference"/>
          <w:lang w:val="ka-GE"/>
        </w:rPr>
        <w:t xml:space="preserve"> </w:t>
      </w:r>
      <w:r w:rsidRPr="00D9678B">
        <w:rPr>
          <w:rStyle w:val="CommentReference"/>
          <w:rFonts w:ascii="Sylfaen" w:hAnsi="Sylfaen" w:cs="Sylfaen"/>
          <w:lang w:val="ka-GE"/>
        </w:rPr>
        <w:t>სამოქალაქო</w:t>
      </w:r>
      <w:r w:rsidRPr="00D9678B">
        <w:rPr>
          <w:rStyle w:val="CommentReference"/>
          <w:lang w:val="ka-GE"/>
        </w:rPr>
        <w:t xml:space="preserve"> </w:t>
      </w:r>
      <w:r w:rsidRPr="00D9678B">
        <w:rPr>
          <w:rStyle w:val="CommentReference"/>
          <w:rFonts w:ascii="Sylfaen" w:hAnsi="Sylfaen" w:cs="Sylfaen"/>
          <w:lang w:val="ka-GE"/>
        </w:rPr>
        <w:t>და</w:t>
      </w:r>
      <w:r w:rsidRPr="00D9678B">
        <w:rPr>
          <w:rStyle w:val="CommentReference"/>
          <w:lang w:val="ka-GE"/>
        </w:rPr>
        <w:t xml:space="preserve"> </w:t>
      </w:r>
      <w:r w:rsidRPr="00D9678B">
        <w:rPr>
          <w:rStyle w:val="CommentReference"/>
          <w:rFonts w:ascii="Sylfaen" w:hAnsi="Sylfaen" w:cs="Sylfaen"/>
          <w:lang w:val="ka-GE"/>
        </w:rPr>
        <w:t>ადმინისტრაციული</w:t>
      </w:r>
      <w:r w:rsidRPr="00D9678B">
        <w:rPr>
          <w:rStyle w:val="CommentReference"/>
          <w:lang w:val="ka-GE"/>
        </w:rPr>
        <w:t xml:space="preserve"> </w:t>
      </w:r>
      <w:r w:rsidRPr="00D9678B">
        <w:rPr>
          <w:rStyle w:val="CommentReference"/>
          <w:rFonts w:ascii="Sylfaen" w:hAnsi="Sylfaen" w:cs="Sylfaen"/>
          <w:lang w:val="ka-GE"/>
        </w:rPr>
        <w:t>სამართლის</w:t>
      </w:r>
      <w:r w:rsidRPr="00D9678B">
        <w:rPr>
          <w:rStyle w:val="CommentReference"/>
          <w:lang w:val="ka-GE"/>
        </w:rPr>
        <w:t xml:space="preserve"> </w:t>
      </w:r>
      <w:r w:rsidRPr="00D9678B">
        <w:rPr>
          <w:rStyle w:val="CommentReference"/>
          <w:rFonts w:ascii="Sylfaen" w:hAnsi="Sylfaen" w:cs="Sylfaen"/>
          <w:lang w:val="ka-GE"/>
        </w:rPr>
        <w:t>საქმეთა</w:t>
      </w:r>
      <w:r w:rsidRPr="00D9678B">
        <w:rPr>
          <w:rStyle w:val="CommentReference"/>
          <w:lang w:val="ka-GE"/>
        </w:rPr>
        <w:t xml:space="preserve"> </w:t>
      </w:r>
      <w:r w:rsidRPr="00D9678B">
        <w:rPr>
          <w:rStyle w:val="CommentReference"/>
          <w:rFonts w:ascii="Sylfaen" w:hAnsi="Sylfaen" w:cs="Sylfaen"/>
          <w:lang w:val="ka-GE"/>
        </w:rPr>
        <w:t>წარმოებაში</w:t>
      </w:r>
      <w:r w:rsidRPr="00D9678B">
        <w:rPr>
          <w:rStyle w:val="CommentReference"/>
          <w:lang w:val="ka-GE"/>
        </w:rPr>
        <w:t xml:space="preserve"> </w:t>
      </w:r>
      <w:r w:rsidRPr="00D9678B">
        <w:rPr>
          <w:rStyle w:val="CommentReference"/>
          <w:rFonts w:ascii="Sylfaen" w:hAnsi="Sylfaen" w:cs="Sylfaen"/>
          <w:lang w:val="ka-GE"/>
        </w:rPr>
        <w:t>მონაწილე</w:t>
      </w:r>
      <w:r w:rsidRPr="00D9678B">
        <w:rPr>
          <w:rStyle w:val="CommentReference"/>
          <w:lang w:val="ka-GE"/>
        </w:rPr>
        <w:t xml:space="preserve"> </w:t>
      </w:r>
      <w:r w:rsidRPr="00D9678B">
        <w:rPr>
          <w:rStyle w:val="CommentReference"/>
          <w:rFonts w:ascii="Sylfaen" w:hAnsi="Sylfaen" w:cs="Sylfaen"/>
          <w:lang w:val="ka-GE"/>
        </w:rPr>
        <w:t>ყველა</w:t>
      </w:r>
      <w:r w:rsidRPr="00D9678B">
        <w:rPr>
          <w:rStyle w:val="CommentReference"/>
          <w:lang w:val="ka-GE"/>
        </w:rPr>
        <w:t xml:space="preserve"> </w:t>
      </w:r>
      <w:r w:rsidRPr="00D9678B">
        <w:rPr>
          <w:rStyle w:val="CommentReference"/>
          <w:rFonts w:ascii="Sylfaen" w:hAnsi="Sylfaen" w:cs="Sylfaen"/>
          <w:lang w:val="ka-GE"/>
        </w:rPr>
        <w:t>პირი</w:t>
      </w:r>
      <w:r w:rsidRPr="00D9678B">
        <w:rPr>
          <w:rStyle w:val="CommentReference"/>
          <w:lang w:val="ka-GE"/>
        </w:rPr>
        <w:t xml:space="preserve">  </w:t>
      </w:r>
      <w:r w:rsidRPr="00D9678B">
        <w:rPr>
          <w:rStyle w:val="CommentReference"/>
          <w:rFonts w:ascii="Sylfaen" w:hAnsi="Sylfaen" w:cs="Sylfaen"/>
          <w:lang w:val="ka-GE"/>
        </w:rPr>
        <w:t>სპეციალიზებული</w:t>
      </w:r>
      <w:r>
        <w:rPr>
          <w:rStyle w:val="CommentReference"/>
          <w:rFonts w:ascii="Sylfaen" w:hAnsi="Sylfaen" w:cs="Sylfaen"/>
          <w:lang w:val="ka-GE"/>
        </w:rPr>
        <w:t>ა</w:t>
      </w:r>
      <w:r w:rsidRPr="00D9678B">
        <w:rPr>
          <w:rStyle w:val="CommentReference"/>
          <w:lang w:val="ka-GE"/>
        </w:rPr>
        <w:t xml:space="preserve"> </w:t>
      </w:r>
      <w:r w:rsidRPr="00D9678B">
        <w:rPr>
          <w:rStyle w:val="CommentReference"/>
          <w:rFonts w:ascii="Sylfaen" w:hAnsi="Sylfaen" w:cs="Sylfaen"/>
          <w:lang w:val="ka-GE"/>
        </w:rPr>
        <w:t>კანონით</w:t>
      </w:r>
      <w:r w:rsidRPr="00D9678B">
        <w:rPr>
          <w:rStyle w:val="CommentReference"/>
          <w:lang w:val="ka-GE"/>
        </w:rPr>
        <w:t xml:space="preserve"> </w:t>
      </w:r>
      <w:r w:rsidRPr="00D9678B">
        <w:rPr>
          <w:rStyle w:val="CommentReference"/>
          <w:rFonts w:ascii="Sylfaen" w:hAnsi="Sylfaen" w:cs="Sylfaen"/>
          <w:lang w:val="ka-GE"/>
        </w:rPr>
        <w:t>დადგენილი</w:t>
      </w:r>
      <w:r w:rsidRPr="00D9678B">
        <w:rPr>
          <w:rStyle w:val="CommentReference"/>
          <w:lang w:val="ka-GE"/>
        </w:rPr>
        <w:t xml:space="preserve"> </w:t>
      </w:r>
      <w:r w:rsidRPr="00D9678B">
        <w:rPr>
          <w:rStyle w:val="CommentReference"/>
          <w:rFonts w:ascii="Sylfaen" w:hAnsi="Sylfaen" w:cs="Sylfaen"/>
          <w:lang w:val="ka-GE"/>
        </w:rPr>
        <w:t>სპეციალიზაციის</w:t>
      </w:r>
      <w:r w:rsidRPr="00D9678B">
        <w:rPr>
          <w:rStyle w:val="CommentReference"/>
          <w:lang w:val="ka-GE"/>
        </w:rPr>
        <w:t xml:space="preserve"> </w:t>
      </w:r>
      <w:r w:rsidRPr="00D9678B">
        <w:rPr>
          <w:rStyle w:val="CommentReference"/>
          <w:rFonts w:ascii="Sylfaen" w:hAnsi="Sylfaen" w:cs="Sylfaen"/>
          <w:lang w:val="ka-GE"/>
        </w:rPr>
        <w:t>სტანდარტების</w:t>
      </w:r>
      <w:r w:rsidRPr="00D9678B">
        <w:rPr>
          <w:rStyle w:val="CommentReference"/>
          <w:lang w:val="ka-GE"/>
        </w:rPr>
        <w:t xml:space="preserve"> </w:t>
      </w:r>
      <w:r w:rsidRPr="00D9678B">
        <w:rPr>
          <w:rStyle w:val="CommentReference"/>
          <w:rFonts w:ascii="Sylfaen" w:hAnsi="Sylfaen" w:cs="Sylfaen"/>
          <w:lang w:val="ka-GE"/>
        </w:rPr>
        <w:t>შესაბამისად</w:t>
      </w:r>
      <w:r w:rsidRPr="00D9678B">
        <w:rPr>
          <w:rStyle w:val="CommentReference"/>
          <w:lang w:val="ka-GE"/>
        </w:rPr>
        <w:t>.</w:t>
      </w:r>
      <w:r>
        <w:rPr>
          <w:rStyle w:val="CommentReference"/>
          <w:lang w:val="ka-GE"/>
        </w:rPr>
        <w:t xml:space="preserve"> </w:t>
      </w:r>
      <w:r w:rsidRPr="00984CE6">
        <w:rPr>
          <w:rStyle w:val="CommentReference"/>
          <w:highlight w:val="yellow"/>
          <w:lang w:val="ka-GE"/>
        </w:rPr>
        <w:t>(</w:t>
      </w:r>
      <w:r w:rsidRPr="00984CE6">
        <w:rPr>
          <w:rStyle w:val="CommentReference"/>
          <w:rFonts w:ascii="Sylfaen" w:hAnsi="Sylfaen" w:cs="Sylfaen"/>
          <w:highlight w:val="yellow"/>
          <w:lang w:val="ka-GE"/>
        </w:rPr>
        <w:t>გადასაკეთებელია</w:t>
      </w:r>
      <w:r w:rsidRPr="00984CE6">
        <w:rPr>
          <w:rStyle w:val="CommentReference"/>
          <w:highlight w:val="yellow"/>
          <w:lang w:val="ka-GE"/>
        </w:rPr>
        <w:t>)</w:t>
      </w:r>
    </w:p>
    <w:p w14:paraId="063C6076" w14:textId="554D3E4C" w:rsidR="00600C40" w:rsidRDefault="00600C40">
      <w:pPr>
        <w:pStyle w:val="CommentText"/>
        <w:rPr>
          <w:rStyle w:val="CommentReference"/>
          <w:lang w:val="ka-GE"/>
        </w:rPr>
      </w:pPr>
    </w:p>
    <w:p w14:paraId="4E4A3196" w14:textId="5F25B1A3" w:rsidR="00600C40" w:rsidRDefault="00600C40">
      <w:pPr>
        <w:pStyle w:val="CommentText"/>
        <w:rPr>
          <w:rStyle w:val="CommentReference"/>
          <w:lang w:val="ka-GE"/>
        </w:rPr>
      </w:pPr>
    </w:p>
    <w:p w14:paraId="7A5A7B47" w14:textId="77777777" w:rsidR="00600C40" w:rsidRDefault="00600C40">
      <w:pPr>
        <w:pStyle w:val="CommentText"/>
        <w:rPr>
          <w:rStyle w:val="CommentReference"/>
          <w:lang w:val="ka-GE"/>
        </w:rPr>
      </w:pPr>
    </w:p>
    <w:p w14:paraId="4B5B5DB8" w14:textId="1D8B0C10" w:rsidR="00600C40" w:rsidRPr="00D9678B" w:rsidRDefault="00600C40">
      <w:pPr>
        <w:pStyle w:val="CommentText"/>
        <w:rPr>
          <w:b/>
          <w:bCs/>
          <w:lang w:val="ka-GE"/>
        </w:rPr>
      </w:pPr>
    </w:p>
  </w:comment>
  <w:comment w:id="321" w:author="Guliko Matcharashvili" w:date="2021-02-13T17:41:00Z" w:initials="GM">
    <w:p w14:paraId="4B553EA3" w14:textId="77777777" w:rsidR="00600C40" w:rsidRDefault="00600C40" w:rsidP="002313DB">
      <w:pPr>
        <w:rPr>
          <w:rFonts w:ascii="Sylfaen" w:hAnsi="Sylfaen"/>
          <w:sz w:val="16"/>
          <w:szCs w:val="16"/>
          <w:lang w:val="ka-GE"/>
        </w:rPr>
      </w:pPr>
      <w:r>
        <w:rPr>
          <w:rStyle w:val="CommentReference"/>
        </w:rPr>
        <w:annotationRef/>
      </w:r>
      <w:r w:rsidRPr="00D134EF">
        <w:rPr>
          <w:rFonts w:ascii="Sylfaen" w:hAnsi="Sylfaen"/>
          <w:b/>
          <w:sz w:val="16"/>
          <w:szCs w:val="16"/>
          <w:highlight w:val="yellow"/>
          <w:lang w:val="ka-GE"/>
        </w:rPr>
        <w:t>კომენტარი:</w:t>
      </w:r>
      <w:r w:rsidRPr="00D134EF">
        <w:rPr>
          <w:rFonts w:ascii="Sylfaen" w:hAnsi="Sylfaen"/>
          <w:b/>
          <w:sz w:val="16"/>
          <w:szCs w:val="16"/>
          <w:lang w:val="ka-GE"/>
        </w:rPr>
        <w:t xml:space="preserve"> </w:t>
      </w:r>
    </w:p>
    <w:p w14:paraId="2050DA3E" w14:textId="7D59A279" w:rsidR="00600C40" w:rsidRDefault="00600C40" w:rsidP="002313DB">
      <w:pPr>
        <w:rPr>
          <w:rFonts w:ascii="Sylfaen" w:hAnsi="Sylfaen"/>
          <w:sz w:val="16"/>
          <w:szCs w:val="16"/>
          <w:lang w:val="ka-GE"/>
        </w:rPr>
      </w:pPr>
      <w:r w:rsidRPr="00D134EF">
        <w:rPr>
          <w:rFonts w:ascii="Sylfaen" w:hAnsi="Sylfaen"/>
          <w:sz w:val="16"/>
          <w:szCs w:val="16"/>
          <w:highlight w:val="yellow"/>
          <w:lang w:val="ka-GE"/>
        </w:rPr>
        <w:t xml:space="preserve">ვთხოვოთ ციფრების დაზუსტება, საჭიროების მქონე რამდენ პროცენტს ფარავენ და რამდენი პროცენტია 3 ათასი ბენეფიციარი. პროგნოზირება როგორია ზრდის - 2025ის და 2030-ის. თუკი არ არის ეს ინფორმაცია, ინდიკატორი </w:t>
      </w:r>
      <w:r>
        <w:rPr>
          <w:rFonts w:ascii="Sylfaen" w:hAnsi="Sylfaen"/>
          <w:sz w:val="16"/>
          <w:szCs w:val="16"/>
          <w:highlight w:val="yellow"/>
          <w:lang w:val="ka-GE"/>
        </w:rPr>
        <w:t xml:space="preserve">მიმართული </w:t>
      </w:r>
      <w:r w:rsidRPr="00D134EF">
        <w:rPr>
          <w:rFonts w:ascii="Sylfaen" w:hAnsi="Sylfaen"/>
          <w:sz w:val="16"/>
          <w:szCs w:val="16"/>
          <w:highlight w:val="yellow"/>
          <w:lang w:val="ka-GE"/>
        </w:rPr>
        <w:t>იქნება  აღნიშნული სერვისების ხარისხის განგრძობად გაუმჯობესებაზე.</w:t>
      </w:r>
    </w:p>
    <w:p w14:paraId="123D5374" w14:textId="55B75065" w:rsidR="00600C40" w:rsidRDefault="00600C40">
      <w:pPr>
        <w:pStyle w:val="CommentText"/>
      </w:pPr>
    </w:p>
  </w:comment>
  <w:comment w:id="322" w:author="Robo Nadiradze [2]" w:date="2021-02-10T19:52:00Z" w:initials="RN">
    <w:p w14:paraId="414C45A2" w14:textId="39DF62B7" w:rsidR="00600C40" w:rsidRPr="00201FCA" w:rsidRDefault="00600C40" w:rsidP="000777DB">
      <w:pPr>
        <w:rPr>
          <w:lang w:val="ka-GE"/>
        </w:rPr>
      </w:pPr>
      <w:r>
        <w:rPr>
          <w:rStyle w:val="CommentReference"/>
        </w:rPr>
        <w:annotationRef/>
      </w:r>
      <w:r>
        <w:rPr>
          <w:rFonts w:ascii="Sylfaen" w:hAnsi="Sylfaen" w:cs="Sylfaen"/>
          <w:lang w:val="ka-GE"/>
        </w:rPr>
        <w:t>მოიცავს</w:t>
      </w:r>
      <w:r>
        <w:rPr>
          <w:lang w:val="ka-GE"/>
        </w:rPr>
        <w:t xml:space="preserve"> </w:t>
      </w:r>
      <w:r>
        <w:rPr>
          <w:rFonts w:ascii="Sylfaen" w:hAnsi="Sylfaen" w:cs="Sylfaen"/>
          <w:lang w:val="ka-GE"/>
        </w:rPr>
        <w:t>შსს</w:t>
      </w:r>
      <w:r>
        <w:rPr>
          <w:lang w:val="ka-GE"/>
        </w:rPr>
        <w:t>-</w:t>
      </w:r>
      <w:r>
        <w:rPr>
          <w:rFonts w:ascii="Sylfaen" w:hAnsi="Sylfaen" w:cs="Sylfaen"/>
          <w:lang w:val="ka-GE"/>
        </w:rPr>
        <w:t>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პროკურატურას</w:t>
      </w:r>
      <w:r>
        <w:rPr>
          <w:lang w:val="ka-GE"/>
        </w:rPr>
        <w:t xml:space="preserve">. </w:t>
      </w:r>
      <w:r>
        <w:rPr>
          <w:rFonts w:ascii="Sylfaen" w:hAnsi="Sylfaen" w:cs="Sylfaen"/>
          <w:lang w:val="ka-GE"/>
        </w:rPr>
        <w:t>საჭიროა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რელევანტური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რაოდენობების</w:t>
      </w:r>
      <w:r>
        <w:rPr>
          <w:lang w:val="ka-GE"/>
        </w:rPr>
        <w:t xml:space="preserve"> </w:t>
      </w:r>
      <w:r>
        <w:rPr>
          <w:rFonts w:ascii="Sylfaen" w:hAnsi="Sylfaen" w:cs="Sylfaen"/>
          <w:lang w:val="ka-GE"/>
        </w:rPr>
        <w:t>დამატებაც</w:t>
      </w:r>
      <w:r>
        <w:rPr>
          <w:lang w:val="ka-GE"/>
        </w:rPr>
        <w:t xml:space="preserve">. </w:t>
      </w:r>
    </w:p>
  </w:comment>
  <w:comment w:id="323" w:author="Guliko Matcharashvili" w:date="2020-08-21T13:29:00Z" w:initials="GM">
    <w:p w14:paraId="7DE8599E" w14:textId="77777777" w:rsidR="00600C40" w:rsidRPr="00C954DA" w:rsidRDefault="00600C40" w:rsidP="0014713F">
      <w:pPr>
        <w:pStyle w:val="CommentText"/>
        <w:rPr>
          <w:rFonts w:ascii="Sylfaen" w:hAnsi="Sylfaen"/>
          <w:lang w:val="ka-GE"/>
        </w:rPr>
      </w:pPr>
      <w:r>
        <w:rPr>
          <w:rStyle w:val="CommentReference"/>
        </w:rPr>
        <w:annotationRef/>
      </w:r>
      <w:r>
        <w:rPr>
          <w:rStyle w:val="CommentReference"/>
          <w:rFonts w:ascii="Sylfaen" w:hAnsi="Sylfaen"/>
          <w:lang w:val="ka-GE"/>
        </w:rPr>
        <w:t>ინდიკატორი წარმოადგინა გენერალუმა პროკურატურამ</w:t>
      </w:r>
    </w:p>
  </w:comment>
  <w:comment w:id="324" w:author="Robo Nadiradze [2]" w:date="2021-02-10T19:41:00Z" w:initials="RN">
    <w:p w14:paraId="2B6E2257" w14:textId="0C57C3FA" w:rsidR="00600C40" w:rsidRPr="009718F3" w:rsidRDefault="00600C40" w:rsidP="00AC5BB1">
      <w:pPr>
        <w:rPr>
          <w:lang w:val="ka-GE"/>
        </w:rPr>
      </w:pPr>
      <w:r>
        <w:rPr>
          <w:rStyle w:val="CommentReference"/>
        </w:rPr>
        <w:annotationRef/>
      </w:r>
      <w:r>
        <w:rPr>
          <w:rFonts w:ascii="Sylfaen" w:hAnsi="Sylfaen" w:cs="Sylfaen"/>
          <w:lang w:val="ka-GE"/>
        </w:rPr>
        <w:t>გენ</w:t>
      </w:r>
      <w:r>
        <w:rPr>
          <w:lang w:val="ka-GE"/>
        </w:rPr>
        <w:t xml:space="preserve">. </w:t>
      </w:r>
      <w:r>
        <w:rPr>
          <w:rFonts w:ascii="Sylfaen" w:hAnsi="Sylfaen" w:cs="Sylfaen"/>
          <w:lang w:val="ka-GE"/>
        </w:rPr>
        <w:t>პროკურატურამ</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მიუთითოს</w:t>
      </w:r>
      <w:r>
        <w:rPr>
          <w:lang w:val="ka-GE"/>
        </w:rPr>
        <w:t xml:space="preserve"> </w:t>
      </w:r>
      <w:r>
        <w:rPr>
          <w:rFonts w:ascii="Sylfaen" w:hAnsi="Sylfaen" w:cs="Sylfaen"/>
          <w:lang w:val="ka-GE"/>
        </w:rPr>
        <w:t>საბაზისო</w:t>
      </w:r>
      <w:r>
        <w:rPr>
          <w:lang w:val="ka-GE"/>
        </w:rPr>
        <w:t xml:space="preserve"> </w:t>
      </w:r>
      <w:r>
        <w:rPr>
          <w:rFonts w:ascii="Sylfaen" w:hAnsi="Sylfaen" w:cs="Sylfaen"/>
          <w:lang w:val="ka-GE"/>
        </w:rPr>
        <w:t>მაჩვენებელი</w:t>
      </w:r>
      <w:r>
        <w:rPr>
          <w:lang w:val="ka-GE"/>
        </w:rPr>
        <w:t>.</w:t>
      </w:r>
    </w:p>
  </w:comment>
  <w:comment w:id="325" w:author="Robo Nadiradze [2]" w:date="2021-02-10T19:46:00Z" w:initials="RN">
    <w:p w14:paraId="477AA7EA" w14:textId="69E6E21D" w:rsidR="00600C40" w:rsidRPr="00A43D3C" w:rsidRDefault="00600C40" w:rsidP="00AC5BB1">
      <w:pPr>
        <w:rPr>
          <w:lang w:val="ka-GE"/>
        </w:rPr>
      </w:pPr>
      <w:r>
        <w:rPr>
          <w:rStyle w:val="CommentReference"/>
        </w:rPr>
        <w:annotationRef/>
      </w:r>
      <w:r>
        <w:rPr>
          <w:rStyle w:val="CommentReference"/>
          <w:rFonts w:ascii="Sylfaen" w:hAnsi="Sylfaen" w:cs="Sylfaen"/>
          <w:lang w:val="ka-GE"/>
        </w:rPr>
        <w:t>ეს</w:t>
      </w:r>
      <w:r>
        <w:rPr>
          <w:rStyle w:val="CommentReference"/>
          <w:lang w:val="ka-GE"/>
        </w:rPr>
        <w:t xml:space="preserve"> </w:t>
      </w:r>
      <w:r>
        <w:rPr>
          <w:rStyle w:val="CommentReference"/>
          <w:rFonts w:ascii="Sylfaen" w:hAnsi="Sylfaen" w:cs="Sylfaen"/>
          <w:lang w:val="ka-GE"/>
        </w:rPr>
        <w:t>მაჩვენებლები</w:t>
      </w:r>
      <w:r>
        <w:rPr>
          <w:rStyle w:val="CommentReference"/>
          <w:lang w:val="ka-GE"/>
        </w:rPr>
        <w:t xml:space="preserve"> </w:t>
      </w:r>
      <w:r>
        <w:rPr>
          <w:rStyle w:val="CommentReference"/>
          <w:rFonts w:ascii="Sylfaen" w:hAnsi="Sylfaen" w:cs="Sylfaen"/>
          <w:lang w:val="ka-GE"/>
        </w:rPr>
        <w:t>დასაზუსტებელია</w:t>
      </w:r>
      <w:r>
        <w:rPr>
          <w:rStyle w:val="CommentReference"/>
          <w:lang w:val="ka-GE"/>
        </w:rPr>
        <w:t>.</w:t>
      </w:r>
    </w:p>
  </w:comment>
  <w:comment w:id="326" w:author="Robo Nadiradze [2]" w:date="2021-02-10T20:05:00Z" w:initials="RN">
    <w:p w14:paraId="01522BF2" w14:textId="7B36D4AA" w:rsidR="00600C40" w:rsidRPr="00593574" w:rsidRDefault="00600C40" w:rsidP="00AC5BB1">
      <w:pPr>
        <w:rPr>
          <w:lang w:val="ka-GE"/>
        </w:rPr>
      </w:pPr>
      <w:r>
        <w:rPr>
          <w:rStyle w:val="CommentReference"/>
        </w:rPr>
        <w:annotationRef/>
      </w:r>
      <w:r>
        <w:rPr>
          <w:rFonts w:ascii="Sylfaen" w:hAnsi="Sylfaen" w:cs="Sylfaen"/>
          <w:lang w:val="ka-GE"/>
        </w:rPr>
        <w:t>გასაახლებელია</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მონაცემი</w:t>
      </w:r>
      <w:r>
        <w:rPr>
          <w:lang w:val="ka-GE"/>
        </w:rPr>
        <w:t xml:space="preserve"> (</w:t>
      </w:r>
      <w:r>
        <w:rPr>
          <w:rFonts w:ascii="Sylfaen" w:hAnsi="Sylfaen" w:cs="Sylfaen"/>
          <w:lang w:val="ka-GE"/>
        </w:rPr>
        <w:t>ბენეფიციართა</w:t>
      </w:r>
      <w:r>
        <w:rPr>
          <w:lang w:val="ka-GE"/>
        </w:rPr>
        <w:t xml:space="preserve"> </w:t>
      </w:r>
      <w:r>
        <w:rPr>
          <w:rFonts w:ascii="Sylfaen" w:hAnsi="Sylfaen" w:cs="Sylfaen"/>
          <w:lang w:val="ka-GE"/>
        </w:rPr>
        <w:t>რაოდენობა</w:t>
      </w:r>
      <w:r>
        <w:rPr>
          <w:lang w:val="ka-GE"/>
        </w:rPr>
        <w:t>)</w:t>
      </w:r>
    </w:p>
  </w:comment>
  <w:comment w:id="327" w:author="Robo Nadiradze [2]" w:date="2021-02-01T01:40:00Z" w:initials="RN">
    <w:p w14:paraId="4DCA33C8" w14:textId="460CA1BD" w:rsidR="00600C40" w:rsidRPr="0093085C" w:rsidRDefault="00600C40" w:rsidP="00AC5BB1">
      <w:pPr>
        <w:rPr>
          <w:lang w:val="ka-GE"/>
        </w:rPr>
      </w:pPr>
      <w:r>
        <w:rPr>
          <w:rStyle w:val="CommentReference"/>
        </w:rPr>
        <w:annotationRef/>
      </w:r>
      <w:r>
        <w:rPr>
          <w:rFonts w:ascii="Sylfaen" w:hAnsi="Sylfaen" w:cs="Sylfaen"/>
          <w:lang w:val="ka-GE"/>
        </w:rPr>
        <w:t>იუსტიციის</w:t>
      </w:r>
      <w:r>
        <w:rPr>
          <w:lang w:val="ka-GE"/>
        </w:rPr>
        <w:t xml:space="preserve"> </w:t>
      </w:r>
      <w:r>
        <w:rPr>
          <w:rFonts w:ascii="Sylfaen" w:hAnsi="Sylfaen" w:cs="Sylfaen"/>
          <w:lang w:val="ka-GE"/>
        </w:rPr>
        <w:t>სამინისტრო</w:t>
      </w:r>
    </w:p>
  </w:comment>
  <w:comment w:id="328" w:author="Robo Nadiradze [2]" w:date="2021-02-10T20:13:00Z" w:initials="RN">
    <w:p w14:paraId="7D5278DD" w14:textId="57B1D216" w:rsidR="00600C40" w:rsidRPr="00E82697" w:rsidRDefault="00600C40" w:rsidP="00AC5BB1">
      <w:pPr>
        <w:rPr>
          <w:lang w:val="ka-GE"/>
        </w:rPr>
      </w:pPr>
      <w:r>
        <w:rPr>
          <w:rStyle w:val="CommentReference"/>
        </w:rPr>
        <w:annotationRef/>
      </w:r>
      <w:r>
        <w:rPr>
          <w:rFonts w:ascii="Sylfaen" w:hAnsi="Sylfaen" w:cs="Sylfaen"/>
          <w:lang w:val="ka-GE"/>
        </w:rPr>
        <w:t>საბაზისო</w:t>
      </w:r>
      <w:r>
        <w:rPr>
          <w:lang w:val="ka-GE"/>
        </w:rPr>
        <w:t xml:space="preserve"> </w:t>
      </w:r>
      <w:r>
        <w:rPr>
          <w:rFonts w:ascii="Sylfaen" w:hAnsi="Sylfaen" w:cs="Sylfaen"/>
          <w:lang w:val="ka-GE"/>
        </w:rPr>
        <w:t>მაჩვენებელი</w:t>
      </w:r>
      <w:r>
        <w:rPr>
          <w:lang w:val="ka-GE"/>
        </w:rPr>
        <w:t xml:space="preserve"> </w:t>
      </w:r>
      <w:r>
        <w:rPr>
          <w:rFonts w:ascii="Sylfaen" w:hAnsi="Sylfaen" w:cs="Sylfaen"/>
          <w:lang w:val="ka-GE"/>
        </w:rPr>
        <w:t>გასაახლებელია</w:t>
      </w:r>
      <w:r>
        <w:rPr>
          <w:lang w:val="ka-GE"/>
        </w:rPr>
        <w:t>.</w:t>
      </w:r>
    </w:p>
  </w:comment>
  <w:comment w:id="329" w:author="Robo Nadiradze [2]" w:date="2021-02-10T20:14:00Z" w:initials="RN">
    <w:p w14:paraId="72C02D97" w14:textId="34732E38" w:rsidR="00600C40" w:rsidRPr="00E82697" w:rsidRDefault="00600C40" w:rsidP="00AC5BB1">
      <w:pPr>
        <w:rPr>
          <w:lang w:val="ka-GE"/>
        </w:rPr>
      </w:pPr>
      <w:r>
        <w:rPr>
          <w:rStyle w:val="CommentReference"/>
        </w:rPr>
        <w:annotationRef/>
      </w:r>
      <w:r>
        <w:rPr>
          <w:rFonts w:ascii="Sylfaen" w:hAnsi="Sylfaen" w:cs="Sylfaen"/>
          <w:lang w:val="ka-GE"/>
        </w:rPr>
        <w:t>გასაახლებელია</w:t>
      </w:r>
      <w:r>
        <w:rPr>
          <w:lang w:val="ka-GE"/>
        </w:rPr>
        <w:t xml:space="preserve"> </w:t>
      </w:r>
      <w:r>
        <w:rPr>
          <w:rFonts w:ascii="Sylfaen" w:hAnsi="Sylfaen" w:cs="Sylfaen"/>
          <w:lang w:val="ka-GE"/>
        </w:rPr>
        <w:t>მონაცემები</w:t>
      </w:r>
    </w:p>
  </w:comment>
  <w:comment w:id="330" w:author="Guliko Matcharashvili" w:date="2020-08-17T18:03:00Z" w:initials="GM">
    <w:p w14:paraId="7068F813" w14:textId="77777777" w:rsidR="00600C40" w:rsidRDefault="00600C40" w:rsidP="0014713F">
      <w:pPr>
        <w:pStyle w:val="CommentText"/>
      </w:pPr>
      <w:r>
        <w:rPr>
          <w:rStyle w:val="CommentReference"/>
        </w:rPr>
        <w:annotationRef/>
      </w:r>
      <w:r w:rsidRPr="00262319">
        <w:rPr>
          <w:rFonts w:ascii="Sylfaen" w:hAnsi="Sylfaen" w:cs="Sylfaen"/>
        </w:rPr>
        <w:t>წარმოადგინა</w:t>
      </w:r>
      <w:r w:rsidRPr="00262319">
        <w:t xml:space="preserve"> </w:t>
      </w:r>
      <w:r w:rsidRPr="00262319">
        <w:rPr>
          <w:rFonts w:ascii="Sylfaen" w:hAnsi="Sylfaen" w:cs="Sylfaen"/>
        </w:rPr>
        <w:t>ჯანდაცვის</w:t>
      </w:r>
      <w:r w:rsidRPr="00262319">
        <w:t xml:space="preserve"> </w:t>
      </w:r>
      <w:r w:rsidRPr="00262319">
        <w:rPr>
          <w:rFonts w:ascii="Sylfaen" w:hAnsi="Sylfaen" w:cs="Sylfaen"/>
        </w:rPr>
        <w:t>სამინისტრომ</w:t>
      </w:r>
    </w:p>
  </w:comment>
  <w:comment w:id="331" w:author="Guliko Matcharashvili" w:date="2020-08-17T18:03:00Z" w:initials="GM">
    <w:p w14:paraId="1049D010" w14:textId="77777777" w:rsidR="00600C40" w:rsidRDefault="00600C40" w:rsidP="0014713F">
      <w:pPr>
        <w:pStyle w:val="CommentText"/>
      </w:pPr>
      <w:r>
        <w:rPr>
          <w:rStyle w:val="CommentReference"/>
        </w:rPr>
        <w:annotationRef/>
      </w:r>
      <w:r w:rsidRPr="00262319">
        <w:rPr>
          <w:rFonts w:ascii="Sylfaen" w:hAnsi="Sylfaen" w:cs="Sylfaen"/>
          <w:lang w:val="ka-GE"/>
        </w:rPr>
        <w:t>წარმოადგინა</w:t>
      </w:r>
      <w:r w:rsidRPr="00262319">
        <w:rPr>
          <w:lang w:val="ka-GE"/>
        </w:rPr>
        <w:t xml:space="preserve"> </w:t>
      </w:r>
      <w:r w:rsidRPr="00262319">
        <w:rPr>
          <w:rFonts w:ascii="Sylfaen" w:hAnsi="Sylfaen" w:cs="Sylfaen"/>
          <w:lang w:val="ka-GE"/>
        </w:rPr>
        <w:t>ჯანდაცვის</w:t>
      </w:r>
      <w:r w:rsidRPr="00262319">
        <w:rPr>
          <w:lang w:val="ka-GE"/>
        </w:rPr>
        <w:t xml:space="preserve"> </w:t>
      </w:r>
      <w:r w:rsidRPr="00262319">
        <w:rPr>
          <w:rFonts w:ascii="Sylfaen" w:hAnsi="Sylfaen" w:cs="Sylfaen"/>
          <w:lang w:val="ka-GE"/>
        </w:rPr>
        <w:t>სამინისტრომ</w:t>
      </w:r>
    </w:p>
  </w:comment>
  <w:comment w:id="332" w:author="Robo Nadiradze" w:date="2020-10-01T12:38:00Z" w:initials="RN">
    <w:p w14:paraId="7ABFB5A6" w14:textId="77777777" w:rsidR="00600C40" w:rsidRPr="00862621" w:rsidRDefault="00600C40" w:rsidP="0014713F">
      <w:pPr>
        <w:pStyle w:val="CommentText"/>
        <w:rPr>
          <w:rFonts w:ascii="Sylfaen" w:hAnsi="Sylfaen"/>
          <w:lang w:val="ka-GE"/>
        </w:rPr>
      </w:pPr>
      <w:r>
        <w:rPr>
          <w:rStyle w:val="CommentReference"/>
        </w:rPr>
        <w:annotationRef/>
      </w:r>
      <w:r>
        <w:rPr>
          <w:rFonts w:ascii="Sylfaen" w:hAnsi="Sylfaen"/>
          <w:lang w:val="ka-GE"/>
        </w:rPr>
        <w:t>საქართველოს იუსტიციის სამინისტრო</w:t>
      </w:r>
    </w:p>
  </w:comment>
  <w:comment w:id="333" w:author="Guliko Matcharashvili" w:date="2020-08-17T18:05:00Z" w:initials="GM">
    <w:p w14:paraId="27A89838" w14:textId="77777777" w:rsidR="00600C40" w:rsidRDefault="00600C40" w:rsidP="0014713F">
      <w:pPr>
        <w:pStyle w:val="CommentText"/>
      </w:pPr>
      <w:r>
        <w:rPr>
          <w:rStyle w:val="CommentReference"/>
        </w:rPr>
        <w:annotationRef/>
      </w:r>
      <w:r w:rsidRPr="00262319">
        <w:rPr>
          <w:rFonts w:ascii="Sylfaen" w:hAnsi="Sylfaen" w:cs="Sylfaen"/>
        </w:rPr>
        <w:t>წარმოადგინა</w:t>
      </w:r>
      <w:r w:rsidRPr="00262319">
        <w:t xml:space="preserve"> </w:t>
      </w:r>
      <w:r w:rsidRPr="00262319">
        <w:rPr>
          <w:rFonts w:ascii="Sylfaen" w:hAnsi="Sylfaen" w:cs="Sylfaen"/>
        </w:rPr>
        <w:t>ჯანდაცვის</w:t>
      </w:r>
      <w:r w:rsidRPr="00262319">
        <w:t xml:space="preserve"> </w:t>
      </w:r>
      <w:r w:rsidRPr="00262319">
        <w:rPr>
          <w:rFonts w:ascii="Sylfaen" w:hAnsi="Sylfaen" w:cs="Sylfaen"/>
        </w:rPr>
        <w:t>სამინისტრომ</w:t>
      </w:r>
    </w:p>
  </w:comment>
  <w:comment w:id="334" w:author="Guliko Matcharashvili" w:date="2020-08-17T18:05:00Z" w:initials="GM">
    <w:p w14:paraId="09E45A03" w14:textId="77777777" w:rsidR="00600C40" w:rsidRDefault="00600C40" w:rsidP="0014713F">
      <w:pPr>
        <w:pStyle w:val="CommentText"/>
      </w:pPr>
      <w:r>
        <w:rPr>
          <w:rStyle w:val="CommentReference"/>
        </w:rPr>
        <w:annotationRef/>
      </w:r>
      <w:r w:rsidRPr="00262319">
        <w:rPr>
          <w:rFonts w:ascii="Sylfaen" w:hAnsi="Sylfaen" w:cs="Sylfaen"/>
        </w:rPr>
        <w:t>წარმოადგინა</w:t>
      </w:r>
      <w:r w:rsidRPr="00262319">
        <w:t xml:space="preserve"> </w:t>
      </w:r>
      <w:r w:rsidRPr="00262319">
        <w:rPr>
          <w:rFonts w:ascii="Sylfaen" w:hAnsi="Sylfaen" w:cs="Sylfaen"/>
        </w:rPr>
        <w:t>ჯანდაცვის</w:t>
      </w:r>
      <w:r w:rsidRPr="00262319">
        <w:t xml:space="preserve"> </w:t>
      </w:r>
      <w:r w:rsidRPr="00262319">
        <w:rPr>
          <w:rFonts w:ascii="Sylfaen" w:hAnsi="Sylfaen" w:cs="Sylfaen"/>
        </w:rPr>
        <w:t>სამინისტრომ</w:t>
      </w:r>
    </w:p>
  </w:comment>
  <w:comment w:id="348" w:author="Guliko Matcharashvili" w:date="2020-08-17T14:33:00Z" w:initials="GM">
    <w:p w14:paraId="489F7647" w14:textId="77777777" w:rsidR="00600C40" w:rsidRPr="00FC2549"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თავდაცვის სამინისტროს მიერ</w:t>
      </w:r>
    </w:p>
  </w:comment>
  <w:comment w:id="349" w:author="Robo Nadiradze [2]" w:date="2021-02-10T22:57:00Z" w:initials="RN">
    <w:p w14:paraId="7243BEC4" w14:textId="77777777" w:rsidR="00600C40" w:rsidRPr="00A05519" w:rsidRDefault="00600C40" w:rsidP="00AD12D4">
      <w:pPr>
        <w:rPr>
          <w:lang w:val="ka-GE"/>
        </w:rPr>
      </w:pPr>
      <w:r>
        <w:rPr>
          <w:rStyle w:val="CommentReference"/>
        </w:rPr>
        <w:annotationRef/>
      </w:r>
      <w:r>
        <w:rPr>
          <w:rFonts w:ascii="Sylfaen" w:hAnsi="Sylfaen" w:cs="Sylfaen"/>
          <w:lang w:val="ka-GE"/>
        </w:rPr>
        <w:t>საჯარო</w:t>
      </w:r>
      <w:r>
        <w:rPr>
          <w:lang w:val="ka-GE"/>
        </w:rPr>
        <w:t xml:space="preserve"> </w:t>
      </w:r>
      <w:r>
        <w:rPr>
          <w:rFonts w:ascii="Sylfaen" w:hAnsi="Sylfaen" w:cs="Sylfaen"/>
          <w:lang w:val="ka-GE"/>
        </w:rPr>
        <w:t>სამსახურის</w:t>
      </w:r>
      <w:r>
        <w:rPr>
          <w:lang w:val="ka-GE"/>
        </w:rPr>
        <w:t xml:space="preserve"> </w:t>
      </w:r>
      <w:r>
        <w:rPr>
          <w:rFonts w:ascii="Sylfaen" w:hAnsi="Sylfaen" w:cs="Sylfaen"/>
          <w:lang w:val="ka-GE"/>
        </w:rPr>
        <w:t>ბიუროსთან</w:t>
      </w:r>
      <w:r>
        <w:rPr>
          <w:lang w:val="ka-GE"/>
        </w:rPr>
        <w:t xml:space="preserve"> </w:t>
      </w:r>
      <w:r>
        <w:rPr>
          <w:rFonts w:ascii="Sylfaen" w:hAnsi="Sylfaen" w:cs="Sylfaen"/>
          <w:lang w:val="ka-GE"/>
        </w:rPr>
        <w:t>გადავამოწმოთ</w:t>
      </w:r>
      <w:r>
        <w:rPr>
          <w:lang w:val="ka-GE"/>
        </w:rPr>
        <w:t xml:space="preserve">, </w:t>
      </w:r>
      <w:r>
        <w:rPr>
          <w:rFonts w:ascii="Sylfaen" w:hAnsi="Sylfaen" w:cs="Sylfaen"/>
          <w:lang w:val="ka-GE"/>
        </w:rPr>
        <w:t>საჯარო</w:t>
      </w:r>
      <w:r>
        <w:rPr>
          <w:lang w:val="ka-GE"/>
        </w:rPr>
        <w:t xml:space="preserve"> </w:t>
      </w:r>
      <w:r>
        <w:rPr>
          <w:rFonts w:ascii="Sylfaen" w:hAnsi="Sylfaen" w:cs="Sylfaen"/>
          <w:lang w:val="ka-GE"/>
        </w:rPr>
        <w:t>დაწესებულებათა</w:t>
      </w:r>
      <w:r>
        <w:rPr>
          <w:lang w:val="ka-GE"/>
        </w:rPr>
        <w:t xml:space="preserve"> </w:t>
      </w:r>
      <w:r>
        <w:rPr>
          <w:rFonts w:ascii="Sylfaen" w:hAnsi="Sylfaen" w:cs="Sylfaen"/>
          <w:lang w:val="ka-GE"/>
        </w:rPr>
        <w:t>საერთო</w:t>
      </w:r>
      <w:r>
        <w:rPr>
          <w:lang w:val="ka-GE"/>
        </w:rPr>
        <w:t xml:space="preserve"> </w:t>
      </w:r>
      <w:r>
        <w:rPr>
          <w:rFonts w:ascii="Sylfaen" w:hAnsi="Sylfaen" w:cs="Sylfaen"/>
          <w:lang w:val="ka-GE"/>
        </w:rPr>
        <w:t>რაოდენობა</w:t>
      </w:r>
      <w:r>
        <w:rPr>
          <w:lang w:val="ka-GE"/>
        </w:rPr>
        <w:t xml:space="preserve">. </w:t>
      </w:r>
    </w:p>
  </w:comment>
  <w:comment w:id="350" w:author="Robo Nadiradze [2]" w:date="2021-02-10T23:09:00Z" w:initials="RN">
    <w:p w14:paraId="25D39DE4" w14:textId="264B7508" w:rsidR="00600C40" w:rsidRPr="00B577F1" w:rsidRDefault="00600C40" w:rsidP="00F75DB1">
      <w:pPr>
        <w:rPr>
          <w:lang w:val="ka-GE"/>
        </w:rPr>
      </w:pPr>
      <w:r>
        <w:rPr>
          <w:rStyle w:val="CommentReference"/>
        </w:rPr>
        <w:annotationRef/>
      </w:r>
      <w:r>
        <w:rPr>
          <w:rFonts w:ascii="Sylfaen" w:hAnsi="Sylfaen" w:cs="Sylfaen"/>
          <w:lang w:val="ka-GE"/>
        </w:rPr>
        <w:t>გასაახლებელია</w:t>
      </w:r>
      <w:r>
        <w:rPr>
          <w:lang w:val="ka-GE"/>
        </w:rPr>
        <w:t xml:space="preserve"> </w:t>
      </w:r>
      <w:r>
        <w:rPr>
          <w:rFonts w:ascii="Sylfaen" w:hAnsi="Sylfaen" w:cs="Sylfaen"/>
          <w:lang w:val="ka-GE"/>
        </w:rPr>
        <w:t>ინფორმაცია</w:t>
      </w:r>
    </w:p>
  </w:comment>
  <w:comment w:id="351" w:author="Guliko Matcharashvili" w:date="2020-08-17T13:20:00Z" w:initials="GM">
    <w:p w14:paraId="7903A6CD" w14:textId="77777777" w:rsidR="00600C40" w:rsidRPr="00EC3A3D" w:rsidRDefault="00600C40" w:rsidP="0014713F">
      <w:pPr>
        <w:pStyle w:val="CommentText"/>
        <w:rPr>
          <w:rFonts w:ascii="Sylfaen" w:hAnsi="Sylfaen"/>
        </w:rPr>
      </w:pPr>
      <w:r>
        <w:rPr>
          <w:rStyle w:val="CommentReference"/>
        </w:rPr>
        <w:annotationRef/>
      </w:r>
      <w:r>
        <w:rPr>
          <w:rFonts w:ascii="Sylfaen" w:hAnsi="Sylfaen"/>
          <w:lang w:val="ka-GE"/>
        </w:rPr>
        <w:t>წარმოდგენილია საქართველოს პარლამენტის გენდერული თანასწორობის საბჭოს მიერ</w:t>
      </w:r>
    </w:p>
  </w:comment>
  <w:comment w:id="352" w:author="Robo Nadiradze [2]" w:date="2021-02-10T23:13:00Z" w:initials="RN">
    <w:p w14:paraId="03366F36" w14:textId="0C1FAD5C" w:rsidR="00600C40" w:rsidRPr="00DE193B" w:rsidRDefault="00600C40" w:rsidP="00F75DB1">
      <w:pPr>
        <w:rPr>
          <w:lang w:val="ka-GE"/>
        </w:rPr>
      </w:pPr>
      <w:r>
        <w:rPr>
          <w:rStyle w:val="CommentReference"/>
        </w:rPr>
        <w:annotationRef/>
      </w:r>
      <w:r>
        <w:rPr>
          <w:rFonts w:ascii="Sylfaen" w:hAnsi="Sylfaen" w:cs="Sylfaen"/>
          <w:lang w:val="ka-GE"/>
        </w:rPr>
        <w:t>გადავამოწმოთ</w:t>
      </w:r>
      <w:r>
        <w:rPr>
          <w:lang w:val="ka-GE"/>
        </w:rPr>
        <w:t xml:space="preserve"> </w:t>
      </w:r>
      <w:r>
        <w:rPr>
          <w:rFonts w:ascii="Sylfaen" w:hAnsi="Sylfaen" w:cs="Sylfaen"/>
          <w:lang w:val="ka-GE"/>
        </w:rPr>
        <w:t>ტერმინი</w:t>
      </w:r>
    </w:p>
  </w:comment>
  <w:comment w:id="353" w:author="Guliko Matcharashvili" w:date="2020-09-09T17:46:00Z" w:initials="GM">
    <w:p w14:paraId="684EF6E8" w14:textId="77777777" w:rsidR="00600C40" w:rsidRPr="004E04DA" w:rsidRDefault="00600C40" w:rsidP="0014713F">
      <w:pPr>
        <w:pStyle w:val="CommentText"/>
        <w:rPr>
          <w:rFonts w:ascii="Sylfaen" w:hAnsi="Sylfaen"/>
          <w:lang w:val="ka-GE"/>
        </w:rPr>
      </w:pPr>
      <w:r>
        <w:rPr>
          <w:rStyle w:val="CommentReference"/>
        </w:rPr>
        <w:annotationRef/>
      </w:r>
      <w:r>
        <w:rPr>
          <w:rFonts w:ascii="Sylfaen" w:hAnsi="Sylfaen"/>
          <w:lang w:val="ka-GE"/>
        </w:rPr>
        <w:t>მოგვაწოდა შსს-მ</w:t>
      </w:r>
    </w:p>
  </w:comment>
  <w:comment w:id="354" w:author="Guliko Matcharashvili" w:date="2020-08-17T18:06:00Z" w:initials="GM">
    <w:p w14:paraId="386312C0" w14:textId="509B367B" w:rsidR="00600C40" w:rsidRDefault="00600C40" w:rsidP="0014713F">
      <w:pPr>
        <w:pStyle w:val="CommentText"/>
        <w:rPr>
          <w:rFonts w:ascii="Sylfaen" w:hAnsi="Sylfaen" w:cs="Sylfaen"/>
          <w:lang w:val="ka-GE"/>
        </w:rPr>
      </w:pPr>
      <w:r>
        <w:rPr>
          <w:rStyle w:val="CommentReference"/>
        </w:rPr>
        <w:annotationRef/>
      </w:r>
      <w:r w:rsidRPr="00F43DD7">
        <w:rPr>
          <w:rFonts w:ascii="Sylfaen" w:hAnsi="Sylfaen" w:cs="Sylfaen"/>
        </w:rPr>
        <w:t>წარმოადგინა</w:t>
      </w:r>
      <w:r w:rsidRPr="00F43DD7">
        <w:t xml:space="preserve"> </w:t>
      </w:r>
      <w:r w:rsidRPr="00F43DD7">
        <w:rPr>
          <w:rFonts w:ascii="Sylfaen" w:hAnsi="Sylfaen" w:cs="Sylfaen"/>
        </w:rPr>
        <w:t>ჯანდაცვის</w:t>
      </w:r>
      <w:r w:rsidRPr="00F43DD7">
        <w:t xml:space="preserve"> </w:t>
      </w:r>
      <w:r w:rsidRPr="00F43DD7">
        <w:rPr>
          <w:rFonts w:ascii="Sylfaen" w:hAnsi="Sylfaen" w:cs="Sylfaen"/>
        </w:rPr>
        <w:t>სამინისტრომ</w:t>
      </w:r>
      <w:r>
        <w:rPr>
          <w:rFonts w:ascii="Sylfaen" w:hAnsi="Sylfaen" w:cs="Sylfaen"/>
          <w:lang w:val="ka-GE"/>
        </w:rPr>
        <w:t>.</w:t>
      </w:r>
    </w:p>
    <w:p w14:paraId="6D5E2AC2" w14:textId="77777777" w:rsidR="00600C40" w:rsidRDefault="00600C40" w:rsidP="0014713F">
      <w:pPr>
        <w:pStyle w:val="CommentText"/>
        <w:rPr>
          <w:rFonts w:ascii="Sylfaen" w:hAnsi="Sylfaen" w:cs="Sylfaen"/>
          <w:lang w:val="ka-GE"/>
        </w:rPr>
      </w:pPr>
    </w:p>
    <w:p w14:paraId="6D85FD00" w14:textId="4847CD8E" w:rsidR="00600C40" w:rsidRPr="00E76AF9" w:rsidRDefault="00600C40" w:rsidP="0014713F">
      <w:pPr>
        <w:pStyle w:val="CommentText"/>
        <w:rPr>
          <w:lang w:val="ka-GE"/>
        </w:rPr>
      </w:pPr>
      <w:r w:rsidRPr="007F3EE2">
        <w:rPr>
          <w:rFonts w:ascii="Sylfaen" w:hAnsi="Sylfaen"/>
          <w:sz w:val="16"/>
          <w:szCs w:val="16"/>
          <w:highlight w:val="yellow"/>
          <w:lang w:val="ka-GE"/>
        </w:rPr>
        <w:t>დასაზუსტებელია რამდენად არის შესაძლებელი გაიზომოს რეაბილიტაციის ხარისხი. თუნდაც რამდენიმე მაჩვენებლის გამოყენებით.</w:t>
      </w:r>
    </w:p>
  </w:comment>
  <w:comment w:id="355" w:author="Guliko Matcharashvili" w:date="2020-08-21T13:39:00Z" w:initials="GM">
    <w:p w14:paraId="4BD31BE0" w14:textId="77777777" w:rsidR="00600C40" w:rsidRPr="006930E1" w:rsidRDefault="00600C40" w:rsidP="0014713F">
      <w:pPr>
        <w:pStyle w:val="CommentText"/>
        <w:rPr>
          <w:rFonts w:ascii="Sylfaen" w:hAnsi="Sylfaen"/>
          <w:lang w:val="ka-GE"/>
        </w:rPr>
      </w:pPr>
      <w:r>
        <w:rPr>
          <w:rStyle w:val="CommentReference"/>
        </w:rPr>
        <w:annotationRef/>
      </w:r>
      <w:r>
        <w:rPr>
          <w:rFonts w:ascii="Sylfaen" w:hAnsi="Sylfaen"/>
          <w:lang w:val="ka-GE"/>
        </w:rPr>
        <w:t>ინდიკატორი წარმოადგინა საქართველოს გენერალურმა პროკურატურამ</w:t>
      </w:r>
    </w:p>
  </w:comment>
  <w:comment w:id="356" w:author="Guliko Matcharashvili" w:date="2020-08-21T13:40:00Z" w:initials="GM">
    <w:p w14:paraId="7CE14F31" w14:textId="1FE1EAC7" w:rsidR="00600C40" w:rsidRDefault="00600C40" w:rsidP="0014713F">
      <w:pPr>
        <w:pStyle w:val="CommentText"/>
        <w:rPr>
          <w:rFonts w:ascii="Sylfaen" w:hAnsi="Sylfaen" w:cs="Sylfaen"/>
          <w:lang w:val="ka-GE"/>
        </w:rPr>
      </w:pPr>
      <w:r>
        <w:rPr>
          <w:rStyle w:val="CommentReference"/>
        </w:rPr>
        <w:annotationRef/>
      </w:r>
      <w:r w:rsidRPr="006930E1">
        <w:rPr>
          <w:rFonts w:ascii="Sylfaen" w:hAnsi="Sylfaen" w:cs="Sylfaen"/>
        </w:rPr>
        <w:t>ინდიკატორი</w:t>
      </w:r>
      <w:r w:rsidRPr="006930E1">
        <w:t xml:space="preserve"> </w:t>
      </w:r>
      <w:r w:rsidRPr="006930E1">
        <w:rPr>
          <w:rFonts w:ascii="Sylfaen" w:hAnsi="Sylfaen" w:cs="Sylfaen"/>
        </w:rPr>
        <w:t>წარმოადგინა</w:t>
      </w:r>
      <w:r w:rsidRPr="006930E1">
        <w:t xml:space="preserve"> </w:t>
      </w:r>
      <w:r w:rsidRPr="006930E1">
        <w:rPr>
          <w:rFonts w:ascii="Sylfaen" w:hAnsi="Sylfaen" w:cs="Sylfaen"/>
        </w:rPr>
        <w:t>საქართველოს</w:t>
      </w:r>
      <w:r w:rsidRPr="006930E1">
        <w:t xml:space="preserve"> </w:t>
      </w:r>
      <w:r w:rsidRPr="006930E1">
        <w:rPr>
          <w:rFonts w:ascii="Sylfaen" w:hAnsi="Sylfaen" w:cs="Sylfaen"/>
        </w:rPr>
        <w:t>გენერალურმა</w:t>
      </w:r>
      <w:r w:rsidRPr="006930E1">
        <w:t xml:space="preserve"> </w:t>
      </w:r>
      <w:r w:rsidRPr="006930E1">
        <w:rPr>
          <w:rFonts w:ascii="Sylfaen" w:hAnsi="Sylfaen" w:cs="Sylfaen"/>
        </w:rPr>
        <w:t>პროკურატურამ</w:t>
      </w:r>
      <w:r>
        <w:rPr>
          <w:rFonts w:ascii="Sylfaen" w:hAnsi="Sylfaen" w:cs="Sylfaen"/>
          <w:lang w:val="ka-GE"/>
        </w:rPr>
        <w:t>.</w:t>
      </w:r>
    </w:p>
    <w:p w14:paraId="427865B0" w14:textId="77777777" w:rsidR="00600C40" w:rsidRDefault="00600C40" w:rsidP="0014713F">
      <w:pPr>
        <w:pStyle w:val="CommentText"/>
        <w:rPr>
          <w:rFonts w:ascii="Sylfaen" w:hAnsi="Sylfaen" w:cs="Sylfaen"/>
          <w:lang w:val="ka-GE"/>
        </w:rPr>
      </w:pPr>
    </w:p>
    <w:p w14:paraId="38F8A5F7" w14:textId="719B0C29" w:rsidR="00600C40" w:rsidRPr="00866BFF" w:rsidRDefault="00600C40" w:rsidP="0014713F">
      <w:pPr>
        <w:pStyle w:val="CommentText"/>
        <w:rPr>
          <w:lang w:val="ka-GE"/>
        </w:rPr>
      </w:pPr>
      <w:r w:rsidRPr="00866BFF">
        <w:rPr>
          <w:rFonts w:ascii="Sylfaen" w:hAnsi="Sylfaen" w:cs="Sylfaen"/>
          <w:highlight w:val="yellow"/>
          <w:lang w:val="ka-GE"/>
        </w:rPr>
        <w:t>საჭიროა დაზუსტდეს მონაცემები</w:t>
      </w:r>
    </w:p>
  </w:comment>
  <w:comment w:id="357" w:author="Guliko Matcharashvili" w:date="2020-08-17T18:08:00Z" w:initials="GM">
    <w:p w14:paraId="17C8D962" w14:textId="2365180B" w:rsidR="00600C40"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p w14:paraId="7C855D9C" w14:textId="77777777" w:rsidR="00600C40" w:rsidRDefault="00600C40" w:rsidP="0014713F">
      <w:pPr>
        <w:pStyle w:val="CommentText"/>
        <w:rPr>
          <w:rFonts w:ascii="Sylfaen" w:hAnsi="Sylfaen"/>
          <w:lang w:val="ka-GE"/>
        </w:rPr>
      </w:pPr>
    </w:p>
    <w:p w14:paraId="785826E6" w14:textId="77777777" w:rsidR="00600C40" w:rsidRPr="00F43DD7" w:rsidRDefault="00600C40" w:rsidP="0014713F">
      <w:pPr>
        <w:pStyle w:val="CommentText"/>
        <w:rPr>
          <w:rFonts w:ascii="Sylfaen" w:hAnsi="Sylfaen"/>
          <w:lang w:val="ka-GE"/>
        </w:rPr>
      </w:pPr>
    </w:p>
  </w:comment>
  <w:comment w:id="358" w:author="Guliko Matcharashvili" w:date="2020-08-17T18:08:00Z" w:initials="GM">
    <w:p w14:paraId="0F4837C8" w14:textId="5F1465A2" w:rsidR="00600C40" w:rsidRDefault="00600C40" w:rsidP="0014713F">
      <w:pPr>
        <w:pStyle w:val="CommentText"/>
        <w:rPr>
          <w:rFonts w:ascii="Sylfaen" w:hAnsi="Sylfaen" w:cs="Sylfaen"/>
          <w:lang w:val="ka-GE"/>
        </w:rPr>
      </w:pPr>
      <w:r>
        <w:rPr>
          <w:rStyle w:val="CommentReference"/>
        </w:rPr>
        <w:annotationRef/>
      </w:r>
      <w:r w:rsidRPr="00F43DD7">
        <w:rPr>
          <w:rFonts w:ascii="Sylfaen" w:hAnsi="Sylfaen" w:cs="Sylfaen"/>
        </w:rPr>
        <w:t>წარმოადგინა</w:t>
      </w:r>
      <w:r w:rsidRPr="00F43DD7">
        <w:t xml:space="preserve"> </w:t>
      </w:r>
      <w:r w:rsidRPr="00F43DD7">
        <w:rPr>
          <w:rFonts w:ascii="Sylfaen" w:hAnsi="Sylfaen" w:cs="Sylfaen"/>
        </w:rPr>
        <w:t>ჯანდაცვის</w:t>
      </w:r>
      <w:r w:rsidRPr="00F43DD7">
        <w:t xml:space="preserve"> </w:t>
      </w:r>
      <w:r w:rsidRPr="00F43DD7">
        <w:rPr>
          <w:rFonts w:ascii="Sylfaen" w:hAnsi="Sylfaen" w:cs="Sylfaen"/>
        </w:rPr>
        <w:t>სამინისტრომ</w:t>
      </w:r>
      <w:r>
        <w:rPr>
          <w:rFonts w:ascii="Sylfaen" w:hAnsi="Sylfaen" w:cs="Sylfaen"/>
          <w:lang w:val="ka-GE"/>
        </w:rPr>
        <w:t>.</w:t>
      </w:r>
    </w:p>
    <w:p w14:paraId="51059AE7" w14:textId="77777777" w:rsidR="00600C40" w:rsidRDefault="00600C40" w:rsidP="0014713F">
      <w:pPr>
        <w:pStyle w:val="CommentText"/>
        <w:rPr>
          <w:rFonts w:ascii="Sylfaen" w:hAnsi="Sylfaen" w:cs="Sylfaen"/>
          <w:lang w:val="ka-GE"/>
        </w:rPr>
      </w:pPr>
    </w:p>
    <w:p w14:paraId="2C8BF043" w14:textId="533D6EC9" w:rsidR="00600C40" w:rsidRPr="00B62FA4" w:rsidRDefault="00600C40" w:rsidP="0014713F">
      <w:pPr>
        <w:pStyle w:val="CommentText"/>
        <w:rPr>
          <w:lang w:val="ka-GE"/>
        </w:rPr>
      </w:pPr>
      <w:r w:rsidRPr="00B62FA4">
        <w:rPr>
          <w:rFonts w:ascii="Sylfaen" w:hAnsi="Sylfaen" w:cs="Sylfaen"/>
          <w:highlight w:val="yellow"/>
          <w:lang w:val="ka-GE"/>
        </w:rPr>
        <w:t>საჭიროა დაზუსტდეს მონაცემები</w:t>
      </w:r>
    </w:p>
  </w:comment>
  <w:comment w:id="359" w:author="user" w:date="2021-02-11T19:44:00Z" w:initials="u">
    <w:p w14:paraId="100E849E" w14:textId="77777777" w:rsidR="00600C40" w:rsidRDefault="00600C40" w:rsidP="007D3BDF">
      <w:pPr>
        <w:rPr>
          <w:lang w:val="ka-GE"/>
        </w:rPr>
      </w:pPr>
      <w:r>
        <w:rPr>
          <w:rStyle w:val="CommentReference"/>
        </w:rPr>
        <w:annotationRef/>
      </w:r>
      <w:r w:rsidRPr="00C352E3">
        <w:rPr>
          <w:rFonts w:ascii="Sylfaen" w:hAnsi="Sylfaen" w:cs="Sylfaen"/>
          <w:highlight w:val="yellow"/>
          <w:lang w:val="ka-GE"/>
        </w:rPr>
        <w:t>ზოგადი</w:t>
      </w:r>
      <w:r w:rsidRPr="00C352E3">
        <w:rPr>
          <w:highlight w:val="yellow"/>
          <w:lang w:val="ka-GE"/>
        </w:rPr>
        <w:t xml:space="preserve"> </w:t>
      </w:r>
      <w:r w:rsidRPr="00C352E3">
        <w:rPr>
          <w:rFonts w:ascii="Sylfaen" w:hAnsi="Sylfaen" w:cs="Sylfaen"/>
          <w:highlight w:val="yellow"/>
          <w:lang w:val="ka-GE"/>
        </w:rPr>
        <w:t>კომენტარი</w:t>
      </w:r>
      <w:r w:rsidRPr="00C352E3">
        <w:rPr>
          <w:highlight w:val="yellow"/>
          <w:lang w:val="ka-GE"/>
        </w:rPr>
        <w:t>:</w:t>
      </w:r>
      <w:r>
        <w:rPr>
          <w:lang w:val="ka-GE"/>
        </w:rPr>
        <w:t xml:space="preserve"> </w:t>
      </w:r>
      <w:r>
        <w:rPr>
          <w:rFonts w:ascii="Sylfaen" w:hAnsi="Sylfaen" w:cs="Sylfaen"/>
          <w:lang w:val="ka-GE"/>
        </w:rPr>
        <w:t>საჭიროა</w:t>
      </w:r>
      <w:r>
        <w:rPr>
          <w:lang w:val="ka-GE"/>
        </w:rPr>
        <w:t xml:space="preserve"> </w:t>
      </w:r>
      <w:r>
        <w:rPr>
          <w:rFonts w:ascii="Sylfaen" w:hAnsi="Sylfaen" w:cs="Sylfaen"/>
          <w:lang w:val="ka-GE"/>
        </w:rPr>
        <w:t>გაკეთდეს</w:t>
      </w:r>
      <w:r>
        <w:rPr>
          <w:lang w:val="ka-GE"/>
        </w:rPr>
        <w:t xml:space="preserve"> </w:t>
      </w:r>
      <w:r>
        <w:rPr>
          <w:rFonts w:ascii="Sylfaen" w:hAnsi="Sylfaen" w:cs="Sylfaen"/>
          <w:lang w:val="ka-GE"/>
        </w:rPr>
        <w:t>მეინსტრიმინგი</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ქალების</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რეპროდუქციული</w:t>
      </w:r>
      <w:r>
        <w:rPr>
          <w:lang w:val="ka-GE"/>
        </w:rPr>
        <w:t xml:space="preserve"> </w:t>
      </w:r>
      <w:r>
        <w:rPr>
          <w:rFonts w:ascii="Sylfaen" w:hAnsi="Sylfaen" w:cs="Sylfaen"/>
          <w:lang w:val="ka-GE"/>
        </w:rPr>
        <w:t>ჯანმრთელობა</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დანაშაული</w:t>
      </w:r>
      <w:r>
        <w:rPr>
          <w:lang w:val="ka-GE"/>
        </w:rPr>
        <w:t xml:space="preserve">). </w:t>
      </w:r>
    </w:p>
    <w:p w14:paraId="2EC94CAA" w14:textId="77777777" w:rsidR="00600C40" w:rsidRDefault="00600C40">
      <w:pPr>
        <w:pStyle w:val="CommentText"/>
        <w:rPr>
          <w:lang w:val="ka-GE"/>
        </w:rPr>
      </w:pPr>
    </w:p>
    <w:p w14:paraId="6111694C" w14:textId="1802642A" w:rsidR="00600C40" w:rsidRPr="00C352E3" w:rsidRDefault="00600C40">
      <w:pPr>
        <w:pStyle w:val="CommentText"/>
        <w:rPr>
          <w:lang w:val="ka-GE"/>
        </w:rPr>
      </w:pPr>
    </w:p>
  </w:comment>
  <w:comment w:id="360" w:author="Guliko Matcharashvili" w:date="2020-08-17T18:09:00Z" w:initials="GM">
    <w:p w14:paraId="6090A974" w14:textId="77777777" w:rsidR="00600C40" w:rsidRDefault="00600C40" w:rsidP="0014713F">
      <w:pPr>
        <w:pStyle w:val="CommentText"/>
      </w:pPr>
      <w:r>
        <w:rPr>
          <w:rStyle w:val="CommentReference"/>
        </w:rPr>
        <w:annotationRef/>
      </w:r>
      <w:r w:rsidRPr="00F43DD7">
        <w:rPr>
          <w:rFonts w:ascii="Sylfaen" w:hAnsi="Sylfaen" w:cs="Sylfaen"/>
          <w:lang w:val="ka-GE"/>
        </w:rPr>
        <w:t>წარმოადგინა</w:t>
      </w:r>
      <w:r w:rsidRPr="00F43DD7">
        <w:rPr>
          <w:lang w:val="ka-GE"/>
        </w:rPr>
        <w:t xml:space="preserve"> </w:t>
      </w:r>
      <w:r w:rsidRPr="00F43DD7">
        <w:rPr>
          <w:rFonts w:ascii="Sylfaen" w:hAnsi="Sylfaen" w:cs="Sylfaen"/>
          <w:lang w:val="ka-GE"/>
        </w:rPr>
        <w:t>ჯანდაცვის</w:t>
      </w:r>
      <w:r w:rsidRPr="00F43DD7">
        <w:rPr>
          <w:lang w:val="ka-GE"/>
        </w:rPr>
        <w:t xml:space="preserve"> </w:t>
      </w:r>
      <w:r w:rsidRPr="00F43DD7">
        <w:rPr>
          <w:rFonts w:ascii="Sylfaen" w:hAnsi="Sylfaen" w:cs="Sylfaen"/>
          <w:lang w:val="ka-GE"/>
        </w:rPr>
        <w:t>სამინისტრომ</w:t>
      </w:r>
    </w:p>
  </w:comment>
  <w:comment w:id="361" w:author="Robo Nadiradze [2]" w:date="2021-02-11T21:41:00Z" w:initials="RN">
    <w:p w14:paraId="4D98FF57" w14:textId="28547FE4" w:rsidR="00600C40" w:rsidRPr="00A87F07" w:rsidRDefault="00600C40" w:rsidP="00E97B25">
      <w:pPr>
        <w:rPr>
          <w:lang w:val="ka-GE"/>
        </w:rPr>
      </w:pPr>
      <w:r>
        <w:rPr>
          <w:rStyle w:val="CommentReference"/>
        </w:rPr>
        <w:annotationRef/>
      </w:r>
      <w:r>
        <w:rPr>
          <w:rFonts w:ascii="Sylfaen" w:hAnsi="Sylfaen" w:cs="Sylfaen"/>
          <w:lang w:val="ka-GE"/>
        </w:rPr>
        <w:t>იგულისხმება</w:t>
      </w:r>
      <w:r>
        <w:rPr>
          <w:lang w:val="ka-GE"/>
        </w:rPr>
        <w:t xml:space="preserve"> </w:t>
      </w:r>
      <w:r>
        <w:rPr>
          <w:rFonts w:ascii="Sylfaen" w:hAnsi="Sylfaen" w:cs="Sylfaen"/>
          <w:lang w:val="ka-GE"/>
        </w:rPr>
        <w:t>უმუშევრობის</w:t>
      </w:r>
      <w:r>
        <w:rPr>
          <w:lang w:val="ka-GE"/>
        </w:rPr>
        <w:t xml:space="preserve"> </w:t>
      </w:r>
      <w:r>
        <w:rPr>
          <w:rFonts w:ascii="Sylfaen" w:hAnsi="Sylfaen" w:cs="Sylfaen"/>
          <w:lang w:val="ka-GE"/>
        </w:rPr>
        <w:t>დონის</w:t>
      </w:r>
      <w:r>
        <w:rPr>
          <w:lang w:val="ka-GE"/>
        </w:rPr>
        <w:t xml:space="preserve"> </w:t>
      </w:r>
      <w:r>
        <w:rPr>
          <w:rFonts w:ascii="Sylfaen" w:hAnsi="Sylfaen" w:cs="Sylfaen"/>
          <w:lang w:val="ka-GE"/>
        </w:rPr>
        <w:t>შემცირება</w:t>
      </w:r>
      <w:r>
        <w:rPr>
          <w:lang w:val="ka-GE"/>
        </w:rPr>
        <w:t xml:space="preserve">? </w:t>
      </w:r>
      <w:r>
        <w:rPr>
          <w:rFonts w:ascii="Sylfaen" w:hAnsi="Sylfaen" w:cs="Sylfaen"/>
          <w:lang w:val="ka-GE"/>
        </w:rPr>
        <w:t>საუსრველია</w:t>
      </w:r>
      <w:r>
        <w:rPr>
          <w:lang w:val="ka-GE"/>
        </w:rPr>
        <w:t xml:space="preserve"> </w:t>
      </w:r>
      <w:r>
        <w:rPr>
          <w:rFonts w:ascii="Sylfaen" w:hAnsi="Sylfaen" w:cs="Sylfaen"/>
          <w:lang w:val="ka-GE"/>
        </w:rPr>
        <w:t>აქცენტი</w:t>
      </w:r>
      <w:r>
        <w:rPr>
          <w:lang w:val="ka-GE"/>
        </w:rPr>
        <w:t xml:space="preserve"> </w:t>
      </w:r>
      <w:r>
        <w:rPr>
          <w:rFonts w:ascii="Sylfaen" w:hAnsi="Sylfaen" w:cs="Sylfaen"/>
          <w:lang w:val="ka-GE"/>
        </w:rPr>
        <w:t>გაკეთდეს</w:t>
      </w:r>
      <w:r>
        <w:rPr>
          <w:lang w:val="ka-GE"/>
        </w:rPr>
        <w:t xml:space="preserve"> </w:t>
      </w:r>
      <w:r>
        <w:rPr>
          <w:rFonts w:ascii="Sylfaen" w:hAnsi="Sylfaen" w:cs="Sylfaen"/>
          <w:lang w:val="ka-GE"/>
        </w:rPr>
        <w:t>დასაქმების</w:t>
      </w:r>
      <w:r>
        <w:rPr>
          <w:lang w:val="ka-GE"/>
        </w:rPr>
        <w:t xml:space="preserve"> </w:t>
      </w:r>
      <w:r>
        <w:rPr>
          <w:rFonts w:ascii="Sylfaen" w:hAnsi="Sylfaen" w:cs="Sylfaen"/>
          <w:lang w:val="ka-GE"/>
        </w:rPr>
        <w:t>დონოეზე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მიეთითოს</w:t>
      </w:r>
      <w:r>
        <w:rPr>
          <w:lang w:val="ka-GE"/>
        </w:rPr>
        <w:t xml:space="preserve"> </w:t>
      </w:r>
      <w:r>
        <w:rPr>
          <w:rFonts w:ascii="Sylfaen" w:hAnsi="Sylfaen" w:cs="Sylfaen"/>
          <w:lang w:val="ka-GE"/>
        </w:rPr>
        <w:t>დაზუსტებული</w:t>
      </w:r>
      <w:r>
        <w:rPr>
          <w:lang w:val="ka-GE"/>
        </w:rPr>
        <w:t xml:space="preserve"> </w:t>
      </w:r>
      <w:r>
        <w:rPr>
          <w:rFonts w:ascii="Sylfaen" w:hAnsi="Sylfaen" w:cs="Sylfaen"/>
          <w:lang w:val="ka-GE"/>
        </w:rPr>
        <w:t>მაჩვენებლები</w:t>
      </w:r>
      <w:r>
        <w:rPr>
          <w:lang w:val="ka-GE"/>
        </w:rPr>
        <w:t>.</w:t>
      </w:r>
    </w:p>
  </w:comment>
  <w:comment w:id="362" w:author="Robo Nadiradze [2]" w:date="2021-02-11T21:41:00Z" w:initials="RN">
    <w:p w14:paraId="5E7FE557" w14:textId="5E8FCC2F" w:rsidR="00600C40" w:rsidRPr="00A87F07" w:rsidRDefault="00600C40" w:rsidP="00E97B25">
      <w:pPr>
        <w:rPr>
          <w:lang w:val="ka-GE"/>
        </w:rPr>
      </w:pPr>
      <w:r>
        <w:rPr>
          <w:rStyle w:val="CommentReference"/>
        </w:rPr>
        <w:annotationRef/>
      </w:r>
      <w:r>
        <w:rPr>
          <w:rFonts w:ascii="Sylfaen" w:hAnsi="Sylfaen" w:cs="Sylfaen"/>
          <w:lang w:val="ka-GE"/>
        </w:rPr>
        <w:t>ჯანდაცვის</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დააზუსტოს</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მაჩვენებლები</w:t>
      </w:r>
    </w:p>
  </w:comment>
  <w:comment w:id="363" w:author="Guliko Matcharashvili" w:date="2020-08-17T18:09:00Z" w:initials="GM">
    <w:p w14:paraId="28C1B104" w14:textId="77777777" w:rsidR="00600C40" w:rsidRDefault="00600C40" w:rsidP="0014713F">
      <w:pPr>
        <w:pStyle w:val="CommentText"/>
      </w:pPr>
      <w:r>
        <w:rPr>
          <w:rStyle w:val="CommentReference"/>
        </w:rPr>
        <w:annotationRef/>
      </w:r>
      <w:r w:rsidRPr="00F43DD7">
        <w:rPr>
          <w:rFonts w:ascii="Sylfaen" w:hAnsi="Sylfaen" w:cs="Sylfaen"/>
          <w:lang w:val="ka-GE"/>
        </w:rPr>
        <w:t>წარმოადგინა</w:t>
      </w:r>
      <w:r w:rsidRPr="00F43DD7">
        <w:rPr>
          <w:lang w:val="ka-GE"/>
        </w:rPr>
        <w:t xml:space="preserve"> </w:t>
      </w:r>
      <w:r w:rsidRPr="00F43DD7">
        <w:rPr>
          <w:rFonts w:ascii="Sylfaen" w:hAnsi="Sylfaen" w:cs="Sylfaen"/>
          <w:lang w:val="ka-GE"/>
        </w:rPr>
        <w:t>ჯანდაცვის</w:t>
      </w:r>
      <w:r w:rsidRPr="00F43DD7">
        <w:rPr>
          <w:lang w:val="ka-GE"/>
        </w:rPr>
        <w:t xml:space="preserve"> </w:t>
      </w:r>
      <w:r w:rsidRPr="00F43DD7">
        <w:rPr>
          <w:rFonts w:ascii="Sylfaen" w:hAnsi="Sylfaen" w:cs="Sylfaen"/>
          <w:lang w:val="ka-GE"/>
        </w:rPr>
        <w:t>სამინისტრომ</w:t>
      </w:r>
    </w:p>
  </w:comment>
  <w:comment w:id="364" w:author="Robo Nadiradze [2]" w:date="2021-02-11T22:00:00Z" w:initials="RN">
    <w:p w14:paraId="1A6893FC" w14:textId="61ED9E72" w:rsidR="00600C40" w:rsidRPr="00A87F07" w:rsidRDefault="00600C40" w:rsidP="00536124">
      <w:pPr>
        <w:rPr>
          <w:lang w:val="ka-GE"/>
        </w:rPr>
      </w:pPr>
      <w:r>
        <w:rPr>
          <w:rStyle w:val="CommentReference"/>
        </w:rPr>
        <w:annotationRef/>
      </w:r>
      <w:r>
        <w:rPr>
          <w:rFonts w:ascii="Sylfaen" w:hAnsi="Sylfaen" w:cs="Sylfaen"/>
          <w:lang w:val="ka-GE"/>
        </w:rPr>
        <w:t>ჯანდაცვის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ინფრასტრუქტურის</w:t>
      </w:r>
      <w:r>
        <w:rPr>
          <w:lang w:val="ka-GE"/>
        </w:rPr>
        <w:t xml:space="preserve">  </w:t>
      </w:r>
      <w:r>
        <w:rPr>
          <w:rFonts w:ascii="Sylfaen" w:hAnsi="Sylfaen" w:cs="Sylfaen"/>
          <w:lang w:val="ka-GE"/>
        </w:rPr>
        <w:t>სამინისტროსგან</w:t>
      </w:r>
      <w:r>
        <w:rPr>
          <w:lang w:val="ka-GE"/>
        </w:rPr>
        <w:t xml:space="preserve"> </w:t>
      </w:r>
      <w:r>
        <w:rPr>
          <w:rFonts w:ascii="Sylfaen" w:hAnsi="Sylfaen" w:cs="Sylfaen"/>
          <w:lang w:val="ka-GE"/>
        </w:rPr>
        <w:t>დაველოდებით</w:t>
      </w:r>
      <w:r>
        <w:rPr>
          <w:lang w:val="ka-GE"/>
        </w:rPr>
        <w:t xml:space="preserve"> </w:t>
      </w:r>
      <w:r>
        <w:rPr>
          <w:rFonts w:ascii="Sylfaen" w:hAnsi="Sylfaen" w:cs="Sylfaen"/>
          <w:lang w:val="ka-GE"/>
        </w:rPr>
        <w:t>მაჩვენებლების</w:t>
      </w:r>
      <w:r>
        <w:rPr>
          <w:lang w:val="ka-GE"/>
        </w:rPr>
        <w:t xml:space="preserve"> </w:t>
      </w:r>
      <w:r>
        <w:rPr>
          <w:rFonts w:ascii="Sylfaen" w:hAnsi="Sylfaen" w:cs="Sylfaen"/>
          <w:lang w:val="ka-GE"/>
        </w:rPr>
        <w:t>მითითებას</w:t>
      </w:r>
      <w:r>
        <w:rPr>
          <w:lang w:val="ka-GE"/>
        </w:rPr>
        <w:t>.</w:t>
      </w:r>
    </w:p>
  </w:comment>
  <w:comment w:id="365" w:author="Guliko Matcharashvili" w:date="2020-08-17T18:09:00Z" w:initials="GM">
    <w:p w14:paraId="29B0B32E" w14:textId="77777777" w:rsidR="00600C40" w:rsidRDefault="00600C40" w:rsidP="0014713F">
      <w:pPr>
        <w:pStyle w:val="CommentText"/>
      </w:pPr>
      <w:r>
        <w:rPr>
          <w:rStyle w:val="CommentReference"/>
        </w:rPr>
        <w:annotationRef/>
      </w:r>
      <w:r w:rsidRPr="002D52A9">
        <w:rPr>
          <w:rFonts w:ascii="Sylfaen" w:hAnsi="Sylfaen" w:cs="Sylfaen"/>
          <w:lang w:val="ka-GE"/>
        </w:rPr>
        <w:t>წარმოადგინა</w:t>
      </w:r>
      <w:r w:rsidRPr="002D52A9">
        <w:rPr>
          <w:lang w:val="ka-GE"/>
        </w:rPr>
        <w:t xml:space="preserve"> </w:t>
      </w:r>
      <w:r w:rsidRPr="002D52A9">
        <w:rPr>
          <w:rFonts w:ascii="Sylfaen" w:hAnsi="Sylfaen" w:cs="Sylfaen"/>
          <w:lang w:val="ka-GE"/>
        </w:rPr>
        <w:t>ჯანდაცვის</w:t>
      </w:r>
      <w:r w:rsidRPr="002D52A9">
        <w:rPr>
          <w:lang w:val="ka-GE"/>
        </w:rPr>
        <w:t xml:space="preserve"> </w:t>
      </w:r>
      <w:r w:rsidRPr="002D52A9">
        <w:rPr>
          <w:rFonts w:ascii="Sylfaen" w:hAnsi="Sylfaen" w:cs="Sylfaen"/>
          <w:lang w:val="ka-GE"/>
        </w:rPr>
        <w:t>სამინისტრომ</w:t>
      </w:r>
    </w:p>
  </w:comment>
  <w:comment w:id="366" w:author="Robo Nadiradze [2]" w:date="2021-02-11T21:55:00Z" w:initials="RN">
    <w:p w14:paraId="5665C6E3" w14:textId="07A20618" w:rsidR="00600C40" w:rsidRPr="00A87F07" w:rsidRDefault="00600C40" w:rsidP="00536124">
      <w:pPr>
        <w:rPr>
          <w:lang w:val="ka-GE"/>
        </w:rPr>
      </w:pPr>
      <w:r>
        <w:rPr>
          <w:rStyle w:val="CommentReference"/>
        </w:rPr>
        <w:annotationRef/>
      </w:r>
      <w:r>
        <w:rPr>
          <w:rFonts w:ascii="Sylfaen" w:hAnsi="Sylfaen" w:cs="Sylfaen"/>
          <w:lang w:val="ka-GE"/>
        </w:rPr>
        <w:t>დავაზუსტოთ</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მაჩვენებელი</w:t>
      </w:r>
    </w:p>
  </w:comment>
  <w:comment w:id="367" w:author="Guliko Matcharashvili" w:date="2020-08-17T18:10:00Z" w:initials="GM">
    <w:p w14:paraId="7AD6C58C" w14:textId="77777777" w:rsidR="00600C40" w:rsidRDefault="00600C40" w:rsidP="0014713F">
      <w:pPr>
        <w:pStyle w:val="CommentText"/>
      </w:pPr>
      <w:r>
        <w:rPr>
          <w:rStyle w:val="CommentReference"/>
        </w:rPr>
        <w:annotationRef/>
      </w:r>
      <w:r w:rsidRPr="002D52A9">
        <w:rPr>
          <w:rFonts w:ascii="Sylfaen" w:hAnsi="Sylfaen" w:cs="Sylfaen"/>
        </w:rPr>
        <w:t>წარმოადგინა</w:t>
      </w:r>
      <w:r w:rsidRPr="002D52A9">
        <w:t xml:space="preserve"> </w:t>
      </w:r>
      <w:r w:rsidRPr="002D52A9">
        <w:rPr>
          <w:rFonts w:ascii="Sylfaen" w:hAnsi="Sylfaen" w:cs="Sylfaen"/>
        </w:rPr>
        <w:t>ჯანდაცვის</w:t>
      </w:r>
      <w:r w:rsidRPr="002D52A9">
        <w:t xml:space="preserve"> </w:t>
      </w:r>
      <w:r w:rsidRPr="002D52A9">
        <w:rPr>
          <w:rFonts w:ascii="Sylfaen" w:hAnsi="Sylfaen" w:cs="Sylfaen"/>
        </w:rPr>
        <w:t>სამინისტრომ</w:t>
      </w:r>
    </w:p>
  </w:comment>
  <w:comment w:id="368" w:author="Guliko Matcharashvili" w:date="2020-08-21T13:42:00Z" w:initials="GM">
    <w:p w14:paraId="1C6583E6" w14:textId="77777777" w:rsidR="00600C40" w:rsidRDefault="00600C40" w:rsidP="0014713F">
      <w:pPr>
        <w:pStyle w:val="CommentText"/>
        <w:rPr>
          <w:rFonts w:ascii="Sylfaen" w:hAnsi="Sylfaen"/>
          <w:lang w:val="ka-GE"/>
        </w:rPr>
      </w:pPr>
      <w:r>
        <w:rPr>
          <w:rFonts w:ascii="Sylfaen" w:hAnsi="Sylfaen"/>
          <w:lang w:val="ka-GE"/>
        </w:rPr>
        <w:t xml:space="preserve">საქართველოს გენერალური პროკურატურის მიერ წარმოდგენილი კომენტარი: </w:t>
      </w:r>
    </w:p>
    <w:p w14:paraId="7D81C1BA" w14:textId="77777777" w:rsidR="00600C40" w:rsidRDefault="00600C40" w:rsidP="0014713F">
      <w:pPr>
        <w:pStyle w:val="CommentText"/>
        <w:rPr>
          <w:rFonts w:ascii="Sylfaen" w:hAnsi="Sylfaen"/>
          <w:lang w:val="ka-GE"/>
        </w:rPr>
      </w:pPr>
    </w:p>
    <w:p w14:paraId="75F1FF18" w14:textId="77777777" w:rsidR="00600C40" w:rsidRPr="00824F1D" w:rsidRDefault="00600C40" w:rsidP="0014713F">
      <w:pPr>
        <w:pStyle w:val="CommentText"/>
        <w:rPr>
          <w:rFonts w:ascii="Sylfaen" w:hAnsi="Sylfaen"/>
          <w:lang w:val="ka-GE"/>
        </w:rPr>
      </w:pPr>
      <w:r w:rsidRPr="00824F1D">
        <w:rPr>
          <w:rFonts w:ascii="Sylfaen" w:hAnsi="Sylfaen"/>
        </w:rPr>
        <w:annotationRef/>
      </w:r>
      <w:r w:rsidRPr="00824F1D">
        <w:rPr>
          <w:rFonts w:ascii="Sylfaen" w:hAnsi="Sylfaen"/>
          <w:lang w:val="ka-GE"/>
        </w:rPr>
        <w:t>არ არის ხელმისაწვდომი კვლევა ან რაიმე სახის ინფორმაცია, რომელიც მიუთითებდა, რომ დღეის მდგომარეობით ხანდაზმულთა მიმართ ძალადობის დონე მაღალია ან გამოძიება/სისხლისსამართლებრივი დევნა არაეფექტურია. მით უფრო, რომ ხანდაზმულობა სისხლის სამართლის კოდექსის თანახმად არ წარმოადგენს რაიმე სახის დამამძიმებელ გარემოებას. შესაბამისად არ არის ინფორმაცია, რომლითაც შევძლებთ საბაზისო ნიშნულის განსაზღვრას და რაიმე სახის გაუმჯობესების საჭიროების იდენტიფიცირებას.</w:t>
      </w:r>
    </w:p>
    <w:p w14:paraId="5FD425BE" w14:textId="77777777" w:rsidR="00600C40" w:rsidRPr="00824F1D" w:rsidRDefault="00600C40" w:rsidP="0014713F">
      <w:pPr>
        <w:pStyle w:val="CommentText"/>
        <w:rPr>
          <w:rFonts w:ascii="Sylfaen" w:hAnsi="Sylfaen"/>
          <w:lang w:val="ka-GE"/>
        </w:rPr>
      </w:pPr>
    </w:p>
  </w:comment>
  <w:comment w:id="369" w:author="Guliko Matcharashvili" w:date="2020-08-17T18:12:00Z" w:initials="GM">
    <w:p w14:paraId="15B07516" w14:textId="77777777" w:rsidR="00600C40" w:rsidRDefault="00600C40" w:rsidP="0014713F">
      <w:pPr>
        <w:pStyle w:val="CommentText"/>
      </w:pPr>
      <w:r>
        <w:rPr>
          <w:rStyle w:val="CommentReference"/>
        </w:rPr>
        <w:annotationRef/>
      </w:r>
      <w:r w:rsidRPr="002D52A9">
        <w:rPr>
          <w:rFonts w:ascii="Sylfaen" w:hAnsi="Sylfaen" w:cs="Sylfaen"/>
        </w:rPr>
        <w:t>წარმოადგინა</w:t>
      </w:r>
      <w:r w:rsidRPr="002D52A9">
        <w:t xml:space="preserve"> </w:t>
      </w:r>
      <w:r w:rsidRPr="002D52A9">
        <w:rPr>
          <w:rFonts w:ascii="Sylfaen" w:hAnsi="Sylfaen" w:cs="Sylfaen"/>
        </w:rPr>
        <w:t>ჯანდაცვის</w:t>
      </w:r>
      <w:r w:rsidRPr="002D52A9">
        <w:t xml:space="preserve"> </w:t>
      </w:r>
      <w:r w:rsidRPr="002D52A9">
        <w:rPr>
          <w:rFonts w:ascii="Sylfaen" w:hAnsi="Sylfaen" w:cs="Sylfaen"/>
        </w:rPr>
        <w:t>სამინისტრომ</w:t>
      </w:r>
    </w:p>
  </w:comment>
  <w:comment w:id="372" w:author="Robo Nadiradze [2]" w:date="2021-02-11T22:12:00Z" w:initials="RN">
    <w:p w14:paraId="1F187C0D" w14:textId="2CCB5142" w:rsidR="00600C40" w:rsidRPr="00A87F07" w:rsidRDefault="00600C40" w:rsidP="00536124">
      <w:pPr>
        <w:rPr>
          <w:lang w:val="ka-GE"/>
        </w:rPr>
      </w:pPr>
      <w:r>
        <w:rPr>
          <w:rStyle w:val="CommentReference"/>
        </w:rPr>
        <w:annotationRef/>
      </w:r>
      <w:r>
        <w:rPr>
          <w:rFonts w:ascii="Sylfaen" w:hAnsi="Sylfaen" w:cs="Sylfaen"/>
          <w:lang w:val="ka-GE"/>
        </w:rPr>
        <w:t>არსებობს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რაიმე</w:t>
      </w:r>
      <w:r>
        <w:rPr>
          <w:lang w:val="ka-GE"/>
        </w:rPr>
        <w:t xml:space="preserve"> </w:t>
      </w:r>
      <w:r>
        <w:rPr>
          <w:rFonts w:ascii="Sylfaen" w:hAnsi="Sylfaen" w:cs="Sylfaen"/>
          <w:lang w:val="ka-GE"/>
        </w:rPr>
        <w:t>კვლევა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დაადასტურებს</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კანონმდებლობის</w:t>
      </w:r>
      <w:r>
        <w:rPr>
          <w:lang w:val="ka-GE"/>
        </w:rPr>
        <w:t xml:space="preserve"> </w:t>
      </w:r>
      <w:r>
        <w:rPr>
          <w:rFonts w:ascii="Sylfaen" w:hAnsi="Sylfaen" w:cs="Sylfaen"/>
          <w:lang w:val="ka-GE"/>
        </w:rPr>
        <w:t>შექმნის</w:t>
      </w:r>
      <w:r>
        <w:rPr>
          <w:lang w:val="ka-GE"/>
        </w:rPr>
        <w:t xml:space="preserve"> </w:t>
      </w:r>
      <w:r>
        <w:rPr>
          <w:rFonts w:ascii="Sylfaen" w:hAnsi="Sylfaen" w:cs="Sylfaen"/>
          <w:lang w:val="ka-GE"/>
        </w:rPr>
        <w:t>აუცილებლობას</w:t>
      </w:r>
      <w:r>
        <w:rPr>
          <w:lang w:val="ka-GE"/>
        </w:rPr>
        <w:t xml:space="preserve"> </w:t>
      </w:r>
      <w:r>
        <w:rPr>
          <w:rFonts w:ascii="Sylfaen" w:hAnsi="Sylfaen" w:cs="Sylfaen"/>
          <w:lang w:val="ka-GE"/>
        </w:rPr>
        <w:t>ერთის</w:t>
      </w:r>
      <w:r>
        <w:rPr>
          <w:lang w:val="ka-GE"/>
        </w:rPr>
        <w:t xml:space="preserve"> </w:t>
      </w:r>
      <w:r>
        <w:rPr>
          <w:rFonts w:ascii="Sylfaen" w:hAnsi="Sylfaen" w:cs="Sylfaen"/>
          <w:lang w:val="ka-GE"/>
        </w:rPr>
        <w:t>მხრივ</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დღესდღეობით</w:t>
      </w:r>
      <w:r>
        <w:rPr>
          <w:lang w:val="ka-GE"/>
        </w:rPr>
        <w:t xml:space="preserve"> </w:t>
      </w:r>
      <w:r>
        <w:rPr>
          <w:rFonts w:ascii="Sylfaen" w:hAnsi="Sylfaen" w:cs="Sylfaen"/>
          <w:lang w:val="ka-GE"/>
        </w:rPr>
        <w:t>კანონმდებლობის</w:t>
      </w:r>
      <w:r>
        <w:rPr>
          <w:lang w:val="ka-GE"/>
        </w:rPr>
        <w:t xml:space="preserve"> </w:t>
      </w:r>
      <w:r>
        <w:rPr>
          <w:rFonts w:ascii="Sylfaen" w:hAnsi="Sylfaen" w:cs="Sylfaen"/>
          <w:lang w:val="ka-GE"/>
        </w:rPr>
        <w:t>არარსებობას</w:t>
      </w:r>
      <w:r>
        <w:rPr>
          <w:lang w:val="ka-GE"/>
        </w:rPr>
        <w:t xml:space="preserve"> </w:t>
      </w:r>
      <w:r>
        <w:rPr>
          <w:rFonts w:ascii="Sylfaen" w:hAnsi="Sylfaen" w:cs="Sylfaen"/>
          <w:lang w:val="ka-GE"/>
        </w:rPr>
        <w:t>მეორეს</w:t>
      </w:r>
      <w:r>
        <w:rPr>
          <w:lang w:val="ka-GE"/>
        </w:rPr>
        <w:t xml:space="preserve"> </w:t>
      </w:r>
      <w:r>
        <w:rPr>
          <w:rFonts w:ascii="Sylfaen" w:hAnsi="Sylfaen" w:cs="Sylfaen"/>
          <w:lang w:val="ka-GE"/>
        </w:rPr>
        <w:t>მხრივ</w:t>
      </w:r>
      <w:r>
        <w:rPr>
          <w:lang w:val="ka-GE"/>
        </w:rPr>
        <w:t xml:space="preserve">. </w:t>
      </w:r>
    </w:p>
  </w:comment>
  <w:comment w:id="377" w:author="Robo Nadiradze [2]" w:date="2021-02-11T22:15:00Z" w:initials="RN">
    <w:p w14:paraId="3265A7EB" w14:textId="2A2B615D" w:rsidR="00600C40" w:rsidRPr="00A87F07" w:rsidRDefault="00600C40" w:rsidP="00536124">
      <w:pPr>
        <w:rPr>
          <w:lang w:val="ka-GE"/>
        </w:rPr>
      </w:pPr>
      <w:r>
        <w:rPr>
          <w:rStyle w:val="CommentReference"/>
        </w:rPr>
        <w:annotationRef/>
      </w:r>
      <w:r>
        <w:rPr>
          <w:rFonts w:ascii="Sylfaen" w:hAnsi="Sylfaen" w:cs="Sylfaen"/>
          <w:lang w:val="ka-GE"/>
        </w:rPr>
        <w:t>დაზუსტდეს</w:t>
      </w:r>
      <w:r>
        <w:rPr>
          <w:lang w:val="ka-GE"/>
        </w:rPr>
        <w:t xml:space="preserve"> </w:t>
      </w:r>
      <w:r>
        <w:rPr>
          <w:rFonts w:ascii="Sylfaen" w:hAnsi="Sylfaen" w:cs="Sylfaen"/>
          <w:lang w:val="ka-GE"/>
        </w:rPr>
        <w:t>ინდიკატორთან</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მაჩვენებლები</w:t>
      </w:r>
    </w:p>
  </w:comment>
  <w:comment w:id="378" w:author="Guliko Matcharashvili" w:date="2020-08-17T18:13:00Z" w:initials="GM">
    <w:p w14:paraId="4DC58C9D" w14:textId="77777777" w:rsidR="00600C40" w:rsidRDefault="00600C40" w:rsidP="0014713F">
      <w:pPr>
        <w:pStyle w:val="CommentText"/>
      </w:pPr>
      <w:r>
        <w:rPr>
          <w:rStyle w:val="CommentReference"/>
        </w:rPr>
        <w:annotationRef/>
      </w:r>
      <w:r w:rsidRPr="002D52A9">
        <w:rPr>
          <w:rFonts w:ascii="Sylfaen" w:hAnsi="Sylfaen" w:cs="Sylfaen"/>
        </w:rPr>
        <w:t>წარმოადგინა</w:t>
      </w:r>
      <w:r w:rsidRPr="002D52A9">
        <w:t xml:space="preserve"> </w:t>
      </w:r>
      <w:r w:rsidRPr="002D52A9">
        <w:rPr>
          <w:rFonts w:ascii="Sylfaen" w:hAnsi="Sylfaen" w:cs="Sylfaen"/>
        </w:rPr>
        <w:t>ჯანდაცვის</w:t>
      </w:r>
      <w:r w:rsidRPr="002D52A9">
        <w:t xml:space="preserve"> </w:t>
      </w:r>
      <w:r w:rsidRPr="002D52A9">
        <w:rPr>
          <w:rFonts w:ascii="Sylfaen" w:hAnsi="Sylfaen" w:cs="Sylfaen"/>
        </w:rPr>
        <w:t>სამინისტრომ</w:t>
      </w:r>
    </w:p>
  </w:comment>
  <w:comment w:id="379" w:author="user" w:date="2021-02-11T22:45:00Z" w:initials="u">
    <w:p w14:paraId="310CD722" w14:textId="25E0AE04" w:rsidR="00600C40" w:rsidRPr="006D7455" w:rsidRDefault="00600C40" w:rsidP="001179E9">
      <w:pPr>
        <w:rPr>
          <w:lang w:val="ka-GE"/>
        </w:rPr>
      </w:pPr>
      <w:r w:rsidRPr="006D7455">
        <w:rPr>
          <w:rStyle w:val="CommentReference"/>
          <w:highlight w:val="yellow"/>
        </w:rPr>
        <w:annotationRef/>
      </w:r>
      <w:r w:rsidRPr="006D7455">
        <w:rPr>
          <w:rFonts w:ascii="Sylfaen" w:hAnsi="Sylfaen" w:cs="Sylfaen"/>
          <w:highlight w:val="yellow"/>
          <w:lang w:val="ka-GE"/>
        </w:rPr>
        <w:t>უნდა</w:t>
      </w:r>
      <w:r w:rsidRPr="006D7455">
        <w:rPr>
          <w:highlight w:val="yellow"/>
          <w:lang w:val="ka-GE"/>
        </w:rPr>
        <w:t xml:space="preserve"> </w:t>
      </w:r>
      <w:r w:rsidRPr="006D7455">
        <w:rPr>
          <w:rFonts w:ascii="Sylfaen" w:hAnsi="Sylfaen" w:cs="Sylfaen"/>
          <w:highlight w:val="yellow"/>
          <w:lang w:val="ka-GE"/>
        </w:rPr>
        <w:t>დაზუსტდეს</w:t>
      </w:r>
      <w:r w:rsidRPr="006D7455">
        <w:rPr>
          <w:highlight w:val="yellow"/>
          <w:lang w:val="ka-GE"/>
        </w:rPr>
        <w:t xml:space="preserve"> </w:t>
      </w:r>
      <w:r w:rsidRPr="006D7455">
        <w:rPr>
          <w:rFonts w:ascii="Sylfaen" w:hAnsi="Sylfaen" w:cs="Sylfaen"/>
          <w:highlight w:val="yellow"/>
          <w:lang w:val="ka-GE"/>
        </w:rPr>
        <w:t>ჯანდაცვასთან</w:t>
      </w:r>
      <w:r w:rsidRPr="006D7455">
        <w:rPr>
          <w:highlight w:val="yellow"/>
          <w:lang w:val="ka-GE"/>
        </w:rPr>
        <w:t xml:space="preserve">, </w:t>
      </w:r>
      <w:r w:rsidRPr="006D7455">
        <w:rPr>
          <w:rFonts w:ascii="Sylfaen" w:hAnsi="Sylfaen" w:cs="Sylfaen"/>
          <w:highlight w:val="yellow"/>
          <w:lang w:val="ka-GE"/>
        </w:rPr>
        <w:t>რისი</w:t>
      </w:r>
      <w:r w:rsidRPr="006D7455">
        <w:rPr>
          <w:highlight w:val="yellow"/>
          <w:lang w:val="ka-GE"/>
        </w:rPr>
        <w:t xml:space="preserve"> </w:t>
      </w:r>
      <w:r w:rsidRPr="006D7455">
        <w:rPr>
          <w:rFonts w:ascii="Sylfaen" w:hAnsi="Sylfaen" w:cs="Sylfaen"/>
          <w:highlight w:val="yellow"/>
          <w:lang w:val="ka-GE"/>
        </w:rPr>
        <w:t>მითითება</w:t>
      </w:r>
      <w:r w:rsidRPr="006D7455">
        <w:rPr>
          <w:highlight w:val="yellow"/>
          <w:lang w:val="ka-GE"/>
        </w:rPr>
        <w:t xml:space="preserve"> </w:t>
      </w:r>
      <w:r w:rsidRPr="006D7455">
        <w:rPr>
          <w:rFonts w:ascii="Sylfaen" w:hAnsi="Sylfaen" w:cs="Sylfaen"/>
          <w:highlight w:val="yellow"/>
          <w:lang w:val="ka-GE"/>
        </w:rPr>
        <w:t>შეგვიძლია</w:t>
      </w:r>
      <w:r w:rsidRPr="006D7455">
        <w:rPr>
          <w:highlight w:val="yellow"/>
          <w:lang w:val="ka-GE"/>
        </w:rPr>
        <w:t xml:space="preserve"> </w:t>
      </w:r>
      <w:r w:rsidRPr="006D7455">
        <w:rPr>
          <w:rFonts w:ascii="Sylfaen" w:hAnsi="Sylfaen" w:cs="Sylfaen"/>
          <w:highlight w:val="yellow"/>
          <w:lang w:val="ka-GE"/>
        </w:rPr>
        <w:t>ჯანდაცვისა</w:t>
      </w:r>
      <w:r w:rsidRPr="006D7455">
        <w:rPr>
          <w:highlight w:val="yellow"/>
          <w:lang w:val="ka-GE"/>
        </w:rPr>
        <w:t xml:space="preserve"> </w:t>
      </w:r>
      <w:r w:rsidRPr="006D7455">
        <w:rPr>
          <w:rFonts w:ascii="Sylfaen" w:hAnsi="Sylfaen" w:cs="Sylfaen"/>
          <w:highlight w:val="yellow"/>
          <w:lang w:val="ka-GE"/>
        </w:rPr>
        <w:t>და</w:t>
      </w:r>
      <w:r w:rsidRPr="006D7455">
        <w:rPr>
          <w:highlight w:val="yellow"/>
          <w:lang w:val="ka-GE"/>
        </w:rPr>
        <w:t xml:space="preserve"> </w:t>
      </w:r>
      <w:r w:rsidRPr="006D7455">
        <w:rPr>
          <w:rFonts w:ascii="Sylfaen" w:hAnsi="Sylfaen" w:cs="Sylfaen"/>
          <w:highlight w:val="yellow"/>
          <w:lang w:val="ka-GE"/>
        </w:rPr>
        <w:t>სოციალურ</w:t>
      </w:r>
      <w:r w:rsidRPr="006D7455">
        <w:rPr>
          <w:highlight w:val="yellow"/>
          <w:lang w:val="ka-GE"/>
        </w:rPr>
        <w:t xml:space="preserve"> </w:t>
      </w:r>
      <w:r w:rsidRPr="006D7455">
        <w:rPr>
          <w:rFonts w:ascii="Sylfaen" w:hAnsi="Sylfaen" w:cs="Sylfaen"/>
          <w:highlight w:val="yellow"/>
          <w:lang w:val="ka-GE"/>
        </w:rPr>
        <w:t>პროგრამებზე</w:t>
      </w:r>
      <w:r w:rsidRPr="006D7455">
        <w:rPr>
          <w:highlight w:val="yellow"/>
          <w:lang w:val="ka-GE"/>
        </w:rPr>
        <w:t xml:space="preserve"> </w:t>
      </w:r>
      <w:r w:rsidRPr="006D7455">
        <w:rPr>
          <w:rFonts w:ascii="Sylfaen" w:hAnsi="Sylfaen" w:cs="Sylfaen"/>
          <w:highlight w:val="yellow"/>
          <w:lang w:val="ka-GE"/>
        </w:rPr>
        <w:t>ხელმისაწვდომობის</w:t>
      </w:r>
      <w:r w:rsidRPr="006D7455">
        <w:rPr>
          <w:highlight w:val="yellow"/>
          <w:lang w:val="ka-GE"/>
        </w:rPr>
        <w:t xml:space="preserve"> </w:t>
      </w:r>
      <w:r w:rsidRPr="006D7455">
        <w:rPr>
          <w:rFonts w:ascii="Sylfaen" w:hAnsi="Sylfaen" w:cs="Sylfaen"/>
          <w:highlight w:val="yellow"/>
          <w:lang w:val="ka-GE"/>
        </w:rPr>
        <w:t>მიმართულებით</w:t>
      </w:r>
      <w:r w:rsidRPr="006D7455">
        <w:rPr>
          <w:highlight w:val="yellow"/>
          <w:lang w:val="ka-GE"/>
        </w:rPr>
        <w:t xml:space="preserve">. </w:t>
      </w:r>
      <w:r w:rsidRPr="006D7455">
        <w:rPr>
          <w:rFonts w:ascii="Sylfaen" w:hAnsi="Sylfaen" w:cs="Sylfaen"/>
          <w:highlight w:val="yellow"/>
          <w:lang w:val="ka-GE"/>
        </w:rPr>
        <w:t>თუკი</w:t>
      </w:r>
      <w:r w:rsidRPr="006D7455">
        <w:rPr>
          <w:highlight w:val="yellow"/>
          <w:lang w:val="ka-GE"/>
        </w:rPr>
        <w:t xml:space="preserve"> </w:t>
      </w:r>
      <w:r w:rsidRPr="006D7455">
        <w:rPr>
          <w:rFonts w:ascii="Sylfaen" w:hAnsi="Sylfaen" w:cs="Sylfaen"/>
          <w:highlight w:val="yellow"/>
          <w:lang w:val="ka-GE"/>
        </w:rPr>
        <w:t>აღნიშნული</w:t>
      </w:r>
      <w:r w:rsidRPr="006D7455">
        <w:rPr>
          <w:highlight w:val="yellow"/>
          <w:lang w:val="ka-GE"/>
        </w:rPr>
        <w:t xml:space="preserve"> </w:t>
      </w:r>
      <w:r w:rsidRPr="006D7455">
        <w:rPr>
          <w:rFonts w:ascii="Sylfaen" w:hAnsi="Sylfaen" w:cs="Sylfaen"/>
          <w:highlight w:val="yellow"/>
          <w:lang w:val="ka-GE"/>
        </w:rPr>
        <w:t>არ</w:t>
      </w:r>
      <w:r w:rsidRPr="006D7455">
        <w:rPr>
          <w:highlight w:val="yellow"/>
          <w:lang w:val="ka-GE"/>
        </w:rPr>
        <w:t xml:space="preserve"> </w:t>
      </w:r>
      <w:r w:rsidRPr="006D7455">
        <w:rPr>
          <w:rFonts w:ascii="Sylfaen" w:hAnsi="Sylfaen" w:cs="Sylfaen"/>
          <w:highlight w:val="yellow"/>
          <w:lang w:val="ka-GE"/>
        </w:rPr>
        <w:t>არის</w:t>
      </w:r>
      <w:r w:rsidRPr="006D7455">
        <w:rPr>
          <w:highlight w:val="yellow"/>
          <w:lang w:val="ka-GE"/>
        </w:rPr>
        <w:t xml:space="preserve"> </w:t>
      </w:r>
      <w:r w:rsidRPr="006D7455">
        <w:rPr>
          <w:rFonts w:ascii="Sylfaen" w:hAnsi="Sylfaen" w:cs="Sylfaen"/>
          <w:highlight w:val="yellow"/>
          <w:lang w:val="ka-GE"/>
        </w:rPr>
        <w:t>ინტეგრაციის</w:t>
      </w:r>
      <w:r w:rsidRPr="006D7455">
        <w:rPr>
          <w:highlight w:val="yellow"/>
          <w:lang w:val="ka-GE"/>
        </w:rPr>
        <w:t xml:space="preserve"> </w:t>
      </w:r>
      <w:r w:rsidRPr="006D7455">
        <w:rPr>
          <w:rFonts w:ascii="Sylfaen" w:hAnsi="Sylfaen" w:cs="Sylfaen"/>
          <w:highlight w:val="yellow"/>
          <w:lang w:val="ka-GE"/>
        </w:rPr>
        <w:t>სახელმწიფო</w:t>
      </w:r>
      <w:r w:rsidRPr="006D7455">
        <w:rPr>
          <w:highlight w:val="yellow"/>
          <w:lang w:val="ka-GE"/>
        </w:rPr>
        <w:t xml:space="preserve"> </w:t>
      </w:r>
      <w:r w:rsidRPr="006D7455">
        <w:rPr>
          <w:rFonts w:ascii="Sylfaen" w:hAnsi="Sylfaen" w:cs="Sylfaen"/>
          <w:highlight w:val="yellow"/>
          <w:lang w:val="ka-GE"/>
        </w:rPr>
        <w:t>პროგრამის</w:t>
      </w:r>
      <w:r w:rsidRPr="006D7455">
        <w:rPr>
          <w:highlight w:val="yellow"/>
          <w:lang w:val="ka-GE"/>
        </w:rPr>
        <w:t xml:space="preserve"> </w:t>
      </w:r>
      <w:r w:rsidRPr="006D7455">
        <w:rPr>
          <w:rFonts w:ascii="Sylfaen" w:hAnsi="Sylfaen" w:cs="Sylfaen"/>
          <w:highlight w:val="yellow"/>
          <w:lang w:val="ka-GE"/>
        </w:rPr>
        <w:t>ნაწილი</w:t>
      </w:r>
      <w:r w:rsidRPr="006D7455">
        <w:rPr>
          <w:highlight w:val="yellow"/>
          <w:lang w:val="ka-GE"/>
        </w:rPr>
        <w:t>.</w:t>
      </w:r>
    </w:p>
  </w:comment>
  <w:comment w:id="380" w:author="Guliko Matcharashvili" w:date="2020-09-09T17:57:00Z" w:initials="GM">
    <w:p w14:paraId="2EB02FFD"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შსს- მიერ</w:t>
      </w:r>
    </w:p>
    <w:p w14:paraId="14724BF0" w14:textId="77777777" w:rsidR="00600C40" w:rsidRDefault="00600C40" w:rsidP="0014713F">
      <w:pPr>
        <w:pStyle w:val="CommentText"/>
        <w:rPr>
          <w:rFonts w:ascii="Sylfaen" w:hAnsi="Sylfaen"/>
          <w:lang w:val="ka-GE"/>
        </w:rPr>
      </w:pPr>
    </w:p>
    <w:p w14:paraId="7FD7E730" w14:textId="29037EF3" w:rsidR="00600C40" w:rsidRPr="00110159" w:rsidRDefault="00600C40" w:rsidP="0014713F">
      <w:pPr>
        <w:pStyle w:val="CommentText"/>
        <w:rPr>
          <w:rFonts w:ascii="Sylfaen" w:hAnsi="Sylfaen"/>
          <w:lang w:val="ka-GE"/>
        </w:rPr>
      </w:pPr>
    </w:p>
  </w:comment>
  <w:comment w:id="381" w:author="Guliko Matcharashvili" w:date="2020-08-17T18:13:00Z" w:initials="GM">
    <w:p w14:paraId="382DC54B" w14:textId="77777777" w:rsidR="00600C40" w:rsidRPr="002D52A9" w:rsidRDefault="00600C40" w:rsidP="0014713F">
      <w:pPr>
        <w:pStyle w:val="CommentText"/>
      </w:pPr>
      <w:r>
        <w:rPr>
          <w:rStyle w:val="CommentReference"/>
        </w:rPr>
        <w:annotationRef/>
      </w:r>
      <w:r w:rsidRPr="002D52A9">
        <w:annotationRef/>
      </w:r>
      <w:r w:rsidRPr="002D52A9">
        <w:rPr>
          <w:rFonts w:ascii="Sylfaen" w:hAnsi="Sylfaen" w:cs="Sylfaen"/>
          <w:lang w:val="ka-GE"/>
        </w:rPr>
        <w:t>წარმოადგინა</w:t>
      </w:r>
      <w:r w:rsidRPr="002D52A9">
        <w:rPr>
          <w:lang w:val="ka-GE"/>
        </w:rPr>
        <w:t xml:space="preserve"> </w:t>
      </w:r>
      <w:r w:rsidRPr="002D52A9">
        <w:rPr>
          <w:rFonts w:ascii="Sylfaen" w:hAnsi="Sylfaen" w:cs="Sylfaen"/>
          <w:lang w:val="ka-GE"/>
        </w:rPr>
        <w:t>ჯანდაცვის</w:t>
      </w:r>
      <w:r w:rsidRPr="002D52A9">
        <w:rPr>
          <w:lang w:val="ka-GE"/>
        </w:rPr>
        <w:t xml:space="preserve"> </w:t>
      </w:r>
      <w:r w:rsidRPr="002D52A9">
        <w:rPr>
          <w:rFonts w:ascii="Sylfaen" w:hAnsi="Sylfaen" w:cs="Sylfaen"/>
          <w:lang w:val="ka-GE"/>
        </w:rPr>
        <w:t>სამინისტრომ</w:t>
      </w:r>
    </w:p>
    <w:p w14:paraId="4EF6938E" w14:textId="77777777" w:rsidR="00600C40" w:rsidRDefault="00600C40" w:rsidP="0014713F">
      <w:pPr>
        <w:pStyle w:val="CommentText"/>
      </w:pPr>
    </w:p>
  </w:comment>
  <w:comment w:id="382" w:author="Guliko Matcharashvili" w:date="2020-08-17T18:14:00Z" w:initials="GM">
    <w:p w14:paraId="64878919" w14:textId="77777777" w:rsidR="00600C40" w:rsidRDefault="00600C40" w:rsidP="0014713F">
      <w:pPr>
        <w:pStyle w:val="CommentText"/>
      </w:pPr>
      <w:r>
        <w:rPr>
          <w:rStyle w:val="CommentReference"/>
        </w:rPr>
        <w:annotationRef/>
      </w:r>
      <w:r w:rsidRPr="002D52A9">
        <w:rPr>
          <w:rFonts w:ascii="Sylfaen" w:hAnsi="Sylfaen" w:cs="Sylfaen"/>
        </w:rPr>
        <w:t>წარმოადგინა</w:t>
      </w:r>
      <w:r w:rsidRPr="002D52A9">
        <w:t xml:space="preserve"> </w:t>
      </w:r>
      <w:r w:rsidRPr="002D52A9">
        <w:rPr>
          <w:rFonts w:ascii="Sylfaen" w:hAnsi="Sylfaen" w:cs="Sylfaen"/>
        </w:rPr>
        <w:t>ჯანდაცვის</w:t>
      </w:r>
      <w:r w:rsidRPr="002D52A9">
        <w:t xml:space="preserve"> </w:t>
      </w:r>
      <w:r w:rsidRPr="002D52A9">
        <w:rPr>
          <w:rFonts w:ascii="Sylfaen" w:hAnsi="Sylfaen" w:cs="Sylfaen"/>
        </w:rPr>
        <w:t>სამინისტრომ</w:t>
      </w:r>
    </w:p>
  </w:comment>
  <w:comment w:id="383" w:author="user" w:date="2021-02-11T22:54:00Z" w:initials="u">
    <w:p w14:paraId="06C3E07B" w14:textId="2B353059" w:rsidR="00600C40" w:rsidRPr="00987C13" w:rsidRDefault="00600C40" w:rsidP="001179E9">
      <w:pPr>
        <w:rPr>
          <w:lang w:val="ka-GE"/>
        </w:rPr>
      </w:pPr>
      <w:r>
        <w:rPr>
          <w:rStyle w:val="CommentReference"/>
        </w:rPr>
        <w:annotationRef/>
      </w:r>
      <w:r>
        <w:rPr>
          <w:rFonts w:ascii="Sylfaen" w:hAnsi="Sylfaen" w:cs="Sylfaen"/>
          <w:lang w:val="ka-GE"/>
        </w:rPr>
        <w:t>დაზუტდეს</w:t>
      </w:r>
      <w:r>
        <w:rPr>
          <w:lang w:val="ka-GE"/>
        </w:rPr>
        <w:t xml:space="preserve"> </w:t>
      </w:r>
      <w:r>
        <w:rPr>
          <w:rFonts w:ascii="Sylfaen" w:hAnsi="Sylfaen" w:cs="Sylfaen"/>
          <w:lang w:val="ka-GE"/>
        </w:rPr>
        <w:t>ჯანდაცვასთან</w:t>
      </w:r>
      <w:r>
        <w:rPr>
          <w:lang w:val="ka-GE"/>
        </w:rPr>
        <w:t xml:space="preserve"> </w:t>
      </w:r>
      <w:r>
        <w:rPr>
          <w:rFonts w:ascii="Sylfaen" w:hAnsi="Sylfaen" w:cs="Sylfaen"/>
          <w:lang w:val="ka-GE"/>
        </w:rPr>
        <w:t>რატომ</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მაჩვენებელი</w:t>
      </w:r>
      <w:r>
        <w:rPr>
          <w:lang w:val="ka-GE"/>
        </w:rPr>
        <w:t>.</w:t>
      </w:r>
    </w:p>
  </w:comment>
  <w:comment w:id="384" w:author="Guliko Matcharashvili" w:date="2020-08-17T11:46:00Z" w:initials="GM">
    <w:p w14:paraId="3EA36E1B" w14:textId="77777777" w:rsidR="00600C40" w:rsidRDefault="00600C40" w:rsidP="0014713F">
      <w:pPr>
        <w:pStyle w:val="CommentText"/>
        <w:rPr>
          <w:rFonts w:ascii="Sylfaen" w:hAnsi="Sylfaen" w:cs="Sylfaen"/>
          <w:b/>
          <w:lang w:val="ka-GE"/>
        </w:rPr>
      </w:pPr>
      <w:r>
        <w:rPr>
          <w:rStyle w:val="CommentReference"/>
        </w:rPr>
        <w:annotationRef/>
      </w:r>
    </w:p>
    <w:p w14:paraId="1EC3DC79" w14:textId="77777777" w:rsidR="00600C40" w:rsidRDefault="00600C40" w:rsidP="0014713F">
      <w:pPr>
        <w:pStyle w:val="CommentText"/>
      </w:pPr>
      <w:r>
        <w:rPr>
          <w:rFonts w:ascii="Sylfaen" w:hAnsi="Sylfaen" w:cs="Sylfaen"/>
          <w:b/>
          <w:lang w:val="ka-GE"/>
        </w:rPr>
        <w:t xml:space="preserve">საქართველოს </w:t>
      </w:r>
      <w:r w:rsidRPr="004E3F5C">
        <w:rPr>
          <w:rFonts w:ascii="Sylfaen" w:hAnsi="Sylfaen" w:cs="Sylfaen"/>
          <w:b/>
        </w:rPr>
        <w:t>საგარეო</w:t>
      </w:r>
      <w:r w:rsidRPr="004E3F5C">
        <w:rPr>
          <w:b/>
        </w:rPr>
        <w:t xml:space="preserve"> </w:t>
      </w:r>
      <w:r w:rsidRPr="004E3F5C">
        <w:rPr>
          <w:rFonts w:ascii="Sylfaen" w:hAnsi="Sylfaen" w:cs="Sylfaen"/>
          <w:b/>
        </w:rPr>
        <w:t>საქმეთა</w:t>
      </w:r>
      <w:r w:rsidRPr="004E3F5C">
        <w:rPr>
          <w:b/>
        </w:rPr>
        <w:t xml:space="preserve"> </w:t>
      </w:r>
      <w:r w:rsidRPr="004E3F5C">
        <w:rPr>
          <w:rFonts w:ascii="Sylfaen" w:hAnsi="Sylfaen" w:cs="Sylfaen"/>
          <w:b/>
        </w:rPr>
        <w:t>სამინისტროს</w:t>
      </w:r>
      <w:r w:rsidRPr="004E3F5C">
        <w:rPr>
          <w:b/>
        </w:rPr>
        <w:t xml:space="preserve"> </w:t>
      </w:r>
      <w:r w:rsidRPr="004E3F5C">
        <w:rPr>
          <w:rFonts w:ascii="Sylfaen" w:hAnsi="Sylfaen" w:cs="Sylfaen"/>
          <w:b/>
        </w:rPr>
        <w:t>საკონსულო</w:t>
      </w:r>
      <w:r w:rsidRPr="004E3F5C">
        <w:rPr>
          <w:b/>
        </w:rPr>
        <w:t xml:space="preserve"> </w:t>
      </w:r>
      <w:r w:rsidRPr="004E3F5C">
        <w:rPr>
          <w:rFonts w:ascii="Sylfaen" w:hAnsi="Sylfaen" w:cs="Sylfaen"/>
          <w:b/>
        </w:rPr>
        <w:t>დეპარტამენტი</w:t>
      </w:r>
      <w:r>
        <w:t xml:space="preserve"> </w:t>
      </w:r>
      <w:r>
        <w:rPr>
          <w:rFonts w:ascii="Sylfaen" w:hAnsi="Sylfaen" w:cs="Sylfaen"/>
        </w:rPr>
        <w:t>არ</w:t>
      </w:r>
      <w:r>
        <w:t xml:space="preserve"> </w:t>
      </w:r>
      <w:r>
        <w:rPr>
          <w:rFonts w:ascii="Sylfaen" w:hAnsi="Sylfaen" w:cs="Sylfaen"/>
        </w:rPr>
        <w:t>ეთანხმება</w:t>
      </w:r>
      <w:r>
        <w:t xml:space="preserve"> </w:t>
      </w:r>
      <w:r>
        <w:rPr>
          <w:rFonts w:ascii="Sylfaen" w:hAnsi="Sylfaen" w:cs="Sylfaen"/>
        </w:rPr>
        <w:t>ფორმულირებას</w:t>
      </w:r>
      <w:r>
        <w:t xml:space="preserve"> „</w:t>
      </w:r>
      <w:r>
        <w:rPr>
          <w:rFonts w:ascii="Sylfaen" w:hAnsi="Sylfaen" w:cs="Sylfaen"/>
        </w:rPr>
        <w:t>საზღვარგარეთ</w:t>
      </w:r>
      <w:r>
        <w:t xml:space="preserve"> </w:t>
      </w:r>
      <w:r>
        <w:rPr>
          <w:rFonts w:ascii="Sylfaen" w:hAnsi="Sylfaen" w:cs="Sylfaen"/>
        </w:rPr>
        <w:t>მცხოვრებ</w:t>
      </w:r>
      <w:r>
        <w:t xml:space="preserve"> </w:t>
      </w:r>
      <w:r>
        <w:rPr>
          <w:rFonts w:ascii="Sylfaen" w:hAnsi="Sylfaen" w:cs="Sylfaen"/>
        </w:rPr>
        <w:t>საქართველოს</w:t>
      </w:r>
      <w:r>
        <w:t xml:space="preserve"> </w:t>
      </w:r>
      <w:r>
        <w:rPr>
          <w:rFonts w:ascii="Sylfaen" w:hAnsi="Sylfaen" w:cs="Sylfaen"/>
        </w:rPr>
        <w:t>მოქალაქეთა</w:t>
      </w:r>
      <w:r>
        <w:t xml:space="preserve"> </w:t>
      </w:r>
      <w:r>
        <w:rPr>
          <w:rFonts w:ascii="Sylfaen" w:hAnsi="Sylfaen" w:cs="Sylfaen"/>
        </w:rPr>
        <w:t>უფლებრივი</w:t>
      </w:r>
      <w:r>
        <w:t xml:space="preserve"> </w:t>
      </w:r>
      <w:r>
        <w:rPr>
          <w:rFonts w:ascii="Sylfaen" w:hAnsi="Sylfaen" w:cs="Sylfaen"/>
        </w:rPr>
        <w:t>მდგომარეობის</w:t>
      </w:r>
      <w:r>
        <w:t xml:space="preserve"> </w:t>
      </w:r>
      <w:r>
        <w:rPr>
          <w:rFonts w:ascii="Sylfaen" w:hAnsi="Sylfaen" w:cs="Sylfaen"/>
        </w:rPr>
        <w:t>გასაუმჯობესებლად</w:t>
      </w:r>
      <w:r>
        <w:t xml:space="preserve">“. </w:t>
      </w:r>
      <w:r>
        <w:rPr>
          <w:rFonts w:ascii="Sylfaen" w:hAnsi="Sylfaen" w:cs="Sylfaen"/>
        </w:rPr>
        <w:t>უმჯობესად</w:t>
      </w:r>
      <w:r>
        <w:t xml:space="preserve"> </w:t>
      </w:r>
      <w:r>
        <w:rPr>
          <w:rFonts w:ascii="Sylfaen" w:hAnsi="Sylfaen" w:cs="Sylfaen"/>
        </w:rPr>
        <w:t>მიგვაჩნია</w:t>
      </w:r>
      <w:r>
        <w:t xml:space="preserve"> </w:t>
      </w:r>
      <w:r>
        <w:rPr>
          <w:rFonts w:ascii="Sylfaen" w:hAnsi="Sylfaen" w:cs="Sylfaen"/>
        </w:rPr>
        <w:t>ჩაიწეროს</w:t>
      </w:r>
      <w:r>
        <w:t xml:space="preserve"> „</w:t>
      </w:r>
      <w:r>
        <w:rPr>
          <w:rFonts w:ascii="Sylfaen" w:hAnsi="Sylfaen" w:cs="Sylfaen"/>
        </w:rPr>
        <w:t>საზღვარგარეთ</w:t>
      </w:r>
      <w:r>
        <w:t xml:space="preserve"> </w:t>
      </w:r>
      <w:r>
        <w:rPr>
          <w:rFonts w:ascii="Sylfaen" w:hAnsi="Sylfaen" w:cs="Sylfaen"/>
        </w:rPr>
        <w:t>მყოფი</w:t>
      </w:r>
      <w:r>
        <w:t xml:space="preserve"> </w:t>
      </w:r>
      <w:r>
        <w:rPr>
          <w:rFonts w:ascii="Sylfaen" w:hAnsi="Sylfaen" w:cs="Sylfaen"/>
        </w:rPr>
        <w:t>საქართველოს</w:t>
      </w:r>
      <w:r>
        <w:t xml:space="preserve"> </w:t>
      </w:r>
      <w:r>
        <w:rPr>
          <w:rFonts w:ascii="Sylfaen" w:hAnsi="Sylfaen" w:cs="Sylfaen"/>
        </w:rPr>
        <w:t>მოქალაქეების</w:t>
      </w:r>
      <w:r>
        <w:t xml:space="preserve"> </w:t>
      </w:r>
      <w:r>
        <w:rPr>
          <w:rFonts w:ascii="Sylfaen" w:hAnsi="Sylfaen" w:cs="Sylfaen"/>
        </w:rPr>
        <w:t>უფლებებისა</w:t>
      </w:r>
      <w:r>
        <w:t xml:space="preserve"> </w:t>
      </w:r>
      <w:r>
        <w:rPr>
          <w:rFonts w:ascii="Sylfaen" w:hAnsi="Sylfaen" w:cs="Sylfaen"/>
        </w:rPr>
        <w:t>და</w:t>
      </w:r>
      <w:r>
        <w:t xml:space="preserve"> </w:t>
      </w:r>
      <w:r>
        <w:rPr>
          <w:rFonts w:ascii="Sylfaen" w:hAnsi="Sylfaen" w:cs="Sylfaen"/>
        </w:rPr>
        <w:t>ინტერესების</w:t>
      </w:r>
      <w:r>
        <w:t xml:space="preserve"> </w:t>
      </w:r>
      <w:r>
        <w:rPr>
          <w:rFonts w:ascii="Sylfaen" w:hAnsi="Sylfaen" w:cs="Sylfaen"/>
        </w:rPr>
        <w:t>დაცვის</w:t>
      </w:r>
      <w:r>
        <w:t xml:space="preserve"> </w:t>
      </w:r>
      <w:r>
        <w:rPr>
          <w:rFonts w:ascii="Sylfaen" w:hAnsi="Sylfaen" w:cs="Sylfaen"/>
        </w:rPr>
        <w:t>მიზნით</w:t>
      </w:r>
      <w:r>
        <w:t>“.</w:t>
      </w:r>
    </w:p>
    <w:p w14:paraId="5AEDDF8D" w14:textId="77777777" w:rsidR="00600C40" w:rsidRDefault="00600C40" w:rsidP="0014713F">
      <w:pPr>
        <w:pStyle w:val="CommentText"/>
      </w:pPr>
      <w:r>
        <w:rPr>
          <w:rFonts w:ascii="Sylfaen" w:hAnsi="Sylfaen" w:cs="Sylfaen"/>
        </w:rPr>
        <w:t>საზღვარგარეთ</w:t>
      </w:r>
      <w:r>
        <w:t xml:space="preserve"> </w:t>
      </w:r>
      <w:r>
        <w:rPr>
          <w:rFonts w:ascii="Sylfaen" w:hAnsi="Sylfaen" w:cs="Sylfaen"/>
        </w:rPr>
        <w:t>საქართველოს</w:t>
      </w:r>
      <w:r>
        <w:t xml:space="preserve"> </w:t>
      </w:r>
      <w:r>
        <w:rPr>
          <w:rFonts w:ascii="Sylfaen" w:hAnsi="Sylfaen" w:cs="Sylfaen"/>
        </w:rPr>
        <w:t>მოქალაქეთა</w:t>
      </w:r>
      <w:r>
        <w:t xml:space="preserve"> </w:t>
      </w:r>
      <w:r>
        <w:rPr>
          <w:rFonts w:ascii="Sylfaen" w:hAnsi="Sylfaen" w:cs="Sylfaen"/>
        </w:rPr>
        <w:t>უფლებების</w:t>
      </w:r>
      <w:r>
        <w:t xml:space="preserve"> </w:t>
      </w:r>
      <w:r>
        <w:rPr>
          <w:rFonts w:ascii="Sylfaen" w:hAnsi="Sylfaen" w:cs="Sylfaen"/>
        </w:rPr>
        <w:t>დაცვის</w:t>
      </w:r>
      <w:r>
        <w:t xml:space="preserve"> </w:t>
      </w:r>
      <w:r>
        <w:rPr>
          <w:rFonts w:ascii="Sylfaen" w:hAnsi="Sylfaen" w:cs="Sylfaen"/>
        </w:rPr>
        <w:t>კუთხით</w:t>
      </w:r>
      <w:r>
        <w:t xml:space="preserve"> </w:t>
      </w:r>
      <w:r>
        <w:rPr>
          <w:rFonts w:ascii="Sylfaen" w:hAnsi="Sylfaen" w:cs="Sylfaen"/>
        </w:rPr>
        <w:t>მუშაობა</w:t>
      </w:r>
      <w:r>
        <w:t xml:space="preserve"> </w:t>
      </w:r>
      <w:r>
        <w:rPr>
          <w:rFonts w:ascii="Sylfaen" w:hAnsi="Sylfaen" w:cs="Sylfaen"/>
        </w:rPr>
        <w:t>გარკვეულწილად</w:t>
      </w:r>
      <w:r>
        <w:t xml:space="preserve"> </w:t>
      </w:r>
      <w:r>
        <w:rPr>
          <w:rFonts w:ascii="Sylfaen" w:hAnsi="Sylfaen" w:cs="Sylfaen"/>
        </w:rPr>
        <w:t>შეზღუდულია</w:t>
      </w:r>
      <w:r>
        <w:t xml:space="preserve"> </w:t>
      </w:r>
      <w:r>
        <w:rPr>
          <w:rFonts w:ascii="Sylfaen" w:hAnsi="Sylfaen" w:cs="Sylfaen"/>
        </w:rPr>
        <w:t>იმ</w:t>
      </w:r>
      <w:r>
        <w:t xml:space="preserve"> </w:t>
      </w:r>
      <w:r>
        <w:rPr>
          <w:rFonts w:ascii="Sylfaen" w:hAnsi="Sylfaen" w:cs="Sylfaen"/>
        </w:rPr>
        <w:t>თვალსაზრისით</w:t>
      </w:r>
      <w:r>
        <w:t xml:space="preserve">, </w:t>
      </w:r>
      <w:r>
        <w:rPr>
          <w:rFonts w:ascii="Sylfaen" w:hAnsi="Sylfaen" w:cs="Sylfaen"/>
        </w:rPr>
        <w:t>რომ</w:t>
      </w:r>
      <w:r>
        <w:t xml:space="preserve"> </w:t>
      </w:r>
      <w:r>
        <w:rPr>
          <w:rFonts w:ascii="Sylfaen" w:hAnsi="Sylfaen" w:cs="Sylfaen"/>
        </w:rPr>
        <w:t>საქართველოს</w:t>
      </w:r>
      <w:r>
        <w:t xml:space="preserve"> </w:t>
      </w:r>
      <w:r>
        <w:rPr>
          <w:rFonts w:ascii="Sylfaen" w:hAnsi="Sylfaen" w:cs="Sylfaen"/>
        </w:rPr>
        <w:t>დიპლომატიურ</w:t>
      </w:r>
      <w:r>
        <w:t xml:space="preserve"> </w:t>
      </w:r>
      <w:r>
        <w:rPr>
          <w:rFonts w:ascii="Sylfaen" w:hAnsi="Sylfaen" w:cs="Sylfaen"/>
        </w:rPr>
        <w:t>წარმომადგენლობებსა</w:t>
      </w:r>
      <w:r>
        <w:t xml:space="preserve"> </w:t>
      </w:r>
      <w:r>
        <w:rPr>
          <w:rFonts w:ascii="Sylfaen" w:hAnsi="Sylfaen" w:cs="Sylfaen"/>
        </w:rPr>
        <w:t>და</w:t>
      </w:r>
      <w:r>
        <w:t xml:space="preserve"> </w:t>
      </w:r>
      <w:r>
        <w:rPr>
          <w:rFonts w:ascii="Sylfaen" w:hAnsi="Sylfaen" w:cs="Sylfaen"/>
        </w:rPr>
        <w:t>საკონსულო</w:t>
      </w:r>
      <w:r>
        <w:t xml:space="preserve"> </w:t>
      </w:r>
      <w:r>
        <w:rPr>
          <w:rFonts w:ascii="Sylfaen" w:hAnsi="Sylfaen" w:cs="Sylfaen"/>
        </w:rPr>
        <w:t>დაწესებულებებს</w:t>
      </w:r>
      <w:r>
        <w:t xml:space="preserve"> </w:t>
      </w:r>
      <w:r>
        <w:rPr>
          <w:rFonts w:ascii="Sylfaen" w:hAnsi="Sylfaen" w:cs="Sylfaen"/>
        </w:rPr>
        <w:t>უწევთ</w:t>
      </w:r>
      <w:r>
        <w:t xml:space="preserve"> </w:t>
      </w:r>
      <w:r>
        <w:rPr>
          <w:rFonts w:ascii="Sylfaen" w:hAnsi="Sylfaen" w:cs="Sylfaen"/>
        </w:rPr>
        <w:t>ოპერირება</w:t>
      </w:r>
      <w:r>
        <w:t xml:space="preserve"> </w:t>
      </w:r>
      <w:r>
        <w:rPr>
          <w:rFonts w:ascii="Sylfaen" w:hAnsi="Sylfaen" w:cs="Sylfaen"/>
        </w:rPr>
        <w:t>ადგილსამყოფელი</w:t>
      </w:r>
      <w:r>
        <w:t xml:space="preserve"> </w:t>
      </w:r>
      <w:r>
        <w:rPr>
          <w:rFonts w:ascii="Sylfaen" w:hAnsi="Sylfaen" w:cs="Sylfaen"/>
        </w:rPr>
        <w:t>ქვეყნის</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ამასთან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კანონმდებლობის</w:t>
      </w:r>
      <w:r>
        <w:t xml:space="preserve"> </w:t>
      </w:r>
      <w:r>
        <w:rPr>
          <w:rFonts w:ascii="Sylfaen" w:hAnsi="Sylfaen" w:cs="Sylfaen"/>
        </w:rPr>
        <w:t>ფარგლებში</w:t>
      </w:r>
      <w:r>
        <w:t xml:space="preserve"> </w:t>
      </w:r>
      <w:r>
        <w:rPr>
          <w:rFonts w:ascii="Sylfaen" w:hAnsi="Sylfaen" w:cs="Sylfaen"/>
        </w:rPr>
        <w:t>მოქმედება</w:t>
      </w:r>
      <w:r>
        <w:t xml:space="preserve"> </w:t>
      </w:r>
      <w:r>
        <w:rPr>
          <w:rFonts w:ascii="Sylfaen" w:hAnsi="Sylfaen" w:cs="Sylfaen"/>
        </w:rPr>
        <w:t>საკონსულო</w:t>
      </w:r>
      <w:r>
        <w:t xml:space="preserve"> </w:t>
      </w:r>
      <w:r>
        <w:rPr>
          <w:rFonts w:ascii="Sylfaen" w:hAnsi="Sylfaen" w:cs="Sylfaen"/>
        </w:rPr>
        <w:t>საქმიანობის</w:t>
      </w:r>
      <w:r>
        <w:t xml:space="preserve"> </w:t>
      </w:r>
      <w:r>
        <w:rPr>
          <w:rFonts w:ascii="Sylfaen" w:hAnsi="Sylfaen" w:cs="Sylfaen"/>
        </w:rPr>
        <w:t>უმნიშვნელოვანეს</w:t>
      </w:r>
      <w:r>
        <w:t xml:space="preserve"> </w:t>
      </w:r>
      <w:r>
        <w:rPr>
          <w:rFonts w:ascii="Sylfaen" w:hAnsi="Sylfaen" w:cs="Sylfaen"/>
        </w:rPr>
        <w:t>პრინციპს</w:t>
      </w:r>
      <w:r>
        <w:t xml:space="preserve"> </w:t>
      </w:r>
      <w:r>
        <w:rPr>
          <w:rFonts w:ascii="Sylfaen" w:hAnsi="Sylfaen" w:cs="Sylfaen"/>
        </w:rPr>
        <w:t>წარმოადგენს</w:t>
      </w:r>
      <w:r>
        <w:t>. „</w:t>
      </w:r>
      <w:r>
        <w:rPr>
          <w:rFonts w:ascii="Sylfaen" w:hAnsi="Sylfaen" w:cs="Sylfaen"/>
        </w:rPr>
        <w:t>უფლებრივი</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ჟღერს</w:t>
      </w:r>
      <w:r>
        <w:t xml:space="preserve">, </w:t>
      </w:r>
      <w:r>
        <w:rPr>
          <w:rFonts w:ascii="Sylfaen" w:hAnsi="Sylfaen" w:cs="Sylfaen"/>
        </w:rPr>
        <w:t>როგორც</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კანონმდებლობის</w:t>
      </w:r>
      <w:r>
        <w:t xml:space="preserve"> </w:t>
      </w:r>
      <w:r>
        <w:rPr>
          <w:rFonts w:ascii="Sylfaen" w:hAnsi="Sylfaen" w:cs="Sylfaen"/>
        </w:rPr>
        <w:t>კომპეტენციაში</w:t>
      </w:r>
      <w:r>
        <w:t xml:space="preserve"> </w:t>
      </w:r>
      <w:r>
        <w:rPr>
          <w:rFonts w:ascii="Sylfaen" w:hAnsi="Sylfaen" w:cs="Sylfaen"/>
        </w:rPr>
        <w:t>შეჭრა</w:t>
      </w:r>
      <w:r>
        <w:t xml:space="preserve">. </w:t>
      </w:r>
      <w:r>
        <w:rPr>
          <w:rFonts w:ascii="Sylfaen" w:hAnsi="Sylfaen" w:cs="Sylfaen"/>
        </w:rPr>
        <w:t>ამიტომაც</w:t>
      </w:r>
      <w:r>
        <w:t xml:space="preserve"> </w:t>
      </w:r>
      <w:r>
        <w:rPr>
          <w:rFonts w:ascii="Sylfaen" w:hAnsi="Sylfaen" w:cs="Sylfaen"/>
        </w:rPr>
        <w:t>მიგვაჩნია</w:t>
      </w:r>
      <w:r>
        <w:t xml:space="preserve">, </w:t>
      </w:r>
      <w:r>
        <w:rPr>
          <w:rFonts w:ascii="Sylfaen" w:hAnsi="Sylfaen" w:cs="Sylfaen"/>
        </w:rPr>
        <w:t>რომ</w:t>
      </w:r>
      <w:r>
        <w:t xml:space="preserve"> </w:t>
      </w:r>
      <w:r>
        <w:rPr>
          <w:rFonts w:ascii="Sylfaen" w:hAnsi="Sylfaen" w:cs="Sylfaen"/>
        </w:rPr>
        <w:t>უნდა</w:t>
      </w:r>
      <w:r>
        <w:t xml:space="preserve"> </w:t>
      </w:r>
      <w:r>
        <w:rPr>
          <w:rFonts w:ascii="Sylfaen" w:hAnsi="Sylfaen" w:cs="Sylfaen"/>
        </w:rPr>
        <w:t>გავითვალისწინოთ</w:t>
      </w:r>
      <w:r>
        <w:t xml:space="preserve"> </w:t>
      </w:r>
      <w:r>
        <w:rPr>
          <w:rFonts w:ascii="Sylfaen" w:hAnsi="Sylfaen" w:cs="Sylfaen"/>
        </w:rPr>
        <w:t>დიპლომატიური</w:t>
      </w:r>
      <w:r>
        <w:t xml:space="preserve"> </w:t>
      </w:r>
      <w:r>
        <w:rPr>
          <w:rFonts w:ascii="Sylfaen" w:hAnsi="Sylfaen" w:cs="Sylfaen"/>
        </w:rPr>
        <w:t>და</w:t>
      </w:r>
      <w:r>
        <w:t xml:space="preserve"> </w:t>
      </w:r>
      <w:r>
        <w:rPr>
          <w:rFonts w:ascii="Sylfaen" w:hAnsi="Sylfaen" w:cs="Sylfaen"/>
        </w:rPr>
        <w:t>საკონსულო</w:t>
      </w:r>
      <w:r>
        <w:t xml:space="preserve"> </w:t>
      </w:r>
      <w:r>
        <w:rPr>
          <w:rFonts w:ascii="Sylfaen" w:hAnsi="Sylfaen" w:cs="Sylfaen"/>
        </w:rPr>
        <w:t>საქმიანობის</w:t>
      </w:r>
      <w:r>
        <w:t xml:space="preserve"> </w:t>
      </w:r>
      <w:r>
        <w:rPr>
          <w:rFonts w:ascii="Sylfaen" w:hAnsi="Sylfaen" w:cs="Sylfaen"/>
        </w:rPr>
        <w:t>სპეციფიკა</w:t>
      </w:r>
      <w:r>
        <w:t xml:space="preserve">, </w:t>
      </w:r>
      <w:r>
        <w:rPr>
          <w:rFonts w:ascii="Sylfaen" w:hAnsi="Sylfaen" w:cs="Sylfaen"/>
        </w:rPr>
        <w:t>კონკრეტულად</w:t>
      </w:r>
      <w:r>
        <w:t xml:space="preserve">, </w:t>
      </w:r>
      <w:r>
        <w:rPr>
          <w:rFonts w:ascii="Sylfaen" w:hAnsi="Sylfaen" w:cs="Sylfaen"/>
        </w:rPr>
        <w:t>საზღვარგარეთ</w:t>
      </w:r>
      <w:r>
        <w:t xml:space="preserve"> </w:t>
      </w:r>
      <w:r>
        <w:rPr>
          <w:rFonts w:ascii="Sylfaen" w:hAnsi="Sylfaen" w:cs="Sylfaen"/>
        </w:rPr>
        <w:t>ოპერირების</w:t>
      </w:r>
      <w:r>
        <w:t xml:space="preserve"> </w:t>
      </w:r>
      <w:r>
        <w:rPr>
          <w:rFonts w:ascii="Sylfaen" w:hAnsi="Sylfaen" w:cs="Sylfaen"/>
        </w:rPr>
        <w:t>ფაქტი</w:t>
      </w:r>
      <w:r>
        <w:t xml:space="preserve">, </w:t>
      </w:r>
      <w:r>
        <w:rPr>
          <w:rFonts w:ascii="Sylfaen" w:hAnsi="Sylfaen" w:cs="Sylfaen"/>
        </w:rPr>
        <w:t>და</w:t>
      </w:r>
      <w:r>
        <w:t xml:space="preserve"> </w:t>
      </w:r>
      <w:r>
        <w:rPr>
          <w:rFonts w:ascii="Sylfaen" w:hAnsi="Sylfaen" w:cs="Sylfaen"/>
        </w:rPr>
        <w:t>ჩავწეროთ</w:t>
      </w:r>
      <w:r>
        <w:t xml:space="preserve"> </w:t>
      </w:r>
      <w:r>
        <w:rPr>
          <w:rFonts w:ascii="Sylfaen" w:hAnsi="Sylfaen" w:cs="Sylfaen"/>
        </w:rPr>
        <w:t>ისეთი</w:t>
      </w:r>
      <w:r>
        <w:t xml:space="preserve"> </w:t>
      </w:r>
      <w:r>
        <w:rPr>
          <w:rFonts w:ascii="Sylfaen" w:hAnsi="Sylfaen" w:cs="Sylfaen"/>
        </w:rPr>
        <w:t>ნეიტრალური</w:t>
      </w:r>
      <w:r>
        <w:t xml:space="preserve"> </w:t>
      </w:r>
      <w:r>
        <w:rPr>
          <w:rFonts w:ascii="Sylfaen" w:hAnsi="Sylfaen" w:cs="Sylfaen"/>
        </w:rPr>
        <w:t>ფრაზა</w:t>
      </w:r>
      <w:r>
        <w:t xml:space="preserve">, </w:t>
      </w:r>
      <w:r>
        <w:rPr>
          <w:rFonts w:ascii="Sylfaen" w:hAnsi="Sylfaen" w:cs="Sylfaen"/>
        </w:rPr>
        <w:t>როგორიცაა</w:t>
      </w:r>
      <w:r>
        <w:t xml:space="preserve"> „</w:t>
      </w:r>
      <w:r>
        <w:rPr>
          <w:rFonts w:ascii="Sylfaen" w:hAnsi="Sylfaen" w:cs="Sylfaen"/>
        </w:rPr>
        <w:t>საზღვარგარეთ</w:t>
      </w:r>
      <w:r>
        <w:t xml:space="preserve"> </w:t>
      </w:r>
      <w:r>
        <w:rPr>
          <w:rFonts w:ascii="Sylfaen" w:hAnsi="Sylfaen" w:cs="Sylfaen"/>
        </w:rPr>
        <w:t>მყოფი</w:t>
      </w:r>
      <w:r>
        <w:t xml:space="preserve"> </w:t>
      </w:r>
      <w:r>
        <w:rPr>
          <w:rFonts w:ascii="Sylfaen" w:hAnsi="Sylfaen" w:cs="Sylfaen"/>
        </w:rPr>
        <w:t>საქართველოს</w:t>
      </w:r>
      <w:r>
        <w:t xml:space="preserve"> </w:t>
      </w:r>
      <w:r>
        <w:rPr>
          <w:rFonts w:ascii="Sylfaen" w:hAnsi="Sylfaen" w:cs="Sylfaen"/>
        </w:rPr>
        <w:t>მოქალაქეების</w:t>
      </w:r>
      <w:r>
        <w:t xml:space="preserve"> </w:t>
      </w:r>
      <w:r>
        <w:rPr>
          <w:rFonts w:ascii="Sylfaen" w:hAnsi="Sylfaen" w:cs="Sylfaen"/>
        </w:rPr>
        <w:t>უფლებებისა</w:t>
      </w:r>
      <w:r>
        <w:t xml:space="preserve"> </w:t>
      </w:r>
      <w:r>
        <w:rPr>
          <w:rFonts w:ascii="Sylfaen" w:hAnsi="Sylfaen" w:cs="Sylfaen"/>
        </w:rPr>
        <w:t>და</w:t>
      </w:r>
      <w:r>
        <w:t xml:space="preserve"> </w:t>
      </w:r>
      <w:r>
        <w:rPr>
          <w:rFonts w:ascii="Sylfaen" w:hAnsi="Sylfaen" w:cs="Sylfaen"/>
        </w:rPr>
        <w:t>ინტერესების</w:t>
      </w:r>
      <w:r>
        <w:t xml:space="preserve"> </w:t>
      </w:r>
      <w:r>
        <w:rPr>
          <w:rFonts w:ascii="Sylfaen" w:hAnsi="Sylfaen" w:cs="Sylfaen"/>
        </w:rPr>
        <w:t>დაცვის</w:t>
      </w:r>
      <w:r>
        <w:t xml:space="preserve"> </w:t>
      </w:r>
      <w:r>
        <w:rPr>
          <w:rFonts w:ascii="Sylfaen" w:hAnsi="Sylfaen" w:cs="Sylfaen"/>
        </w:rPr>
        <w:t>მიზნით</w:t>
      </w:r>
      <w:r>
        <w:t>“.</w:t>
      </w:r>
    </w:p>
  </w:comment>
  <w:comment w:id="385" w:author="Guliko Matcharashvili" w:date="2020-08-17T11:48:00Z" w:initials="GM">
    <w:p w14:paraId="72A61D01" w14:textId="77777777" w:rsidR="00600C40" w:rsidRPr="004E3F5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386" w:author="Guliko Matcharashvili" w:date="2020-08-17T18:15:00Z" w:initials="GM">
    <w:p w14:paraId="2C43AC5B" w14:textId="0A234433" w:rsidR="00600C40" w:rsidRDefault="00600C40" w:rsidP="0014713F">
      <w:pPr>
        <w:pStyle w:val="CommentText"/>
        <w:rPr>
          <w:rFonts w:ascii="Sylfaen" w:hAnsi="Sylfaen" w:cs="Sylfaen"/>
          <w:lang w:val="ka-GE"/>
        </w:rPr>
      </w:pPr>
      <w:r>
        <w:rPr>
          <w:rStyle w:val="CommentReference"/>
        </w:rPr>
        <w:annotationRef/>
      </w:r>
      <w:r w:rsidRPr="008C2759">
        <w:rPr>
          <w:rFonts w:ascii="Sylfaen" w:hAnsi="Sylfaen" w:cs="Sylfaen"/>
        </w:rPr>
        <w:t>წარმოადგინა</w:t>
      </w:r>
      <w:r w:rsidRPr="008C2759">
        <w:t xml:space="preserve"> </w:t>
      </w:r>
      <w:r w:rsidRPr="008C2759">
        <w:rPr>
          <w:rFonts w:ascii="Sylfaen" w:hAnsi="Sylfaen" w:cs="Sylfaen"/>
        </w:rPr>
        <w:t>ჯანდაცვის</w:t>
      </w:r>
      <w:r w:rsidRPr="008C2759">
        <w:t xml:space="preserve"> </w:t>
      </w:r>
      <w:r w:rsidRPr="008C2759">
        <w:rPr>
          <w:rFonts w:ascii="Sylfaen" w:hAnsi="Sylfaen" w:cs="Sylfaen"/>
        </w:rPr>
        <w:t>სამინისტრომ</w:t>
      </w:r>
      <w:r>
        <w:rPr>
          <w:rFonts w:ascii="Sylfaen" w:hAnsi="Sylfaen" w:cs="Sylfaen"/>
          <w:lang w:val="ka-GE"/>
        </w:rPr>
        <w:t>.</w:t>
      </w:r>
    </w:p>
    <w:p w14:paraId="302EB004" w14:textId="77777777" w:rsidR="00600C40" w:rsidRDefault="00600C40" w:rsidP="0014713F">
      <w:pPr>
        <w:pStyle w:val="CommentText"/>
        <w:rPr>
          <w:rFonts w:ascii="Sylfaen" w:hAnsi="Sylfaen" w:cs="Sylfaen"/>
          <w:lang w:val="ka-GE"/>
        </w:rPr>
      </w:pPr>
    </w:p>
    <w:p w14:paraId="64814FA8" w14:textId="1C695FDB" w:rsidR="00600C40" w:rsidRDefault="00600C40" w:rsidP="0014713F">
      <w:pPr>
        <w:pStyle w:val="CommentText"/>
        <w:rPr>
          <w:rFonts w:ascii="Sylfaen" w:hAnsi="Sylfaen" w:cs="Sylfaen"/>
          <w:lang w:val="ka-GE"/>
        </w:rPr>
      </w:pPr>
      <w:r w:rsidRPr="0072642D">
        <w:rPr>
          <w:rFonts w:ascii="Sylfaen" w:hAnsi="Sylfaen" w:cs="Sylfaen"/>
          <w:highlight w:val="yellow"/>
          <w:lang w:val="ka-GE"/>
        </w:rPr>
        <w:t>ვთხოვოთ ჯანდაცვის სამინისტროს დაზუსტებული მონაცემის წარმოდგენა.</w:t>
      </w:r>
    </w:p>
    <w:p w14:paraId="2C4E8F99" w14:textId="77777777" w:rsidR="00600C40" w:rsidRDefault="00600C40" w:rsidP="0014713F">
      <w:pPr>
        <w:pStyle w:val="CommentText"/>
        <w:rPr>
          <w:rFonts w:ascii="Sylfaen" w:hAnsi="Sylfaen" w:cs="Sylfaen"/>
          <w:lang w:val="ka-GE"/>
        </w:rPr>
      </w:pPr>
    </w:p>
    <w:p w14:paraId="34F3A4BA" w14:textId="235B7887" w:rsidR="00600C40" w:rsidRPr="0072642D" w:rsidRDefault="00600C40" w:rsidP="0014713F">
      <w:pPr>
        <w:pStyle w:val="CommentText"/>
        <w:rPr>
          <w:lang w:val="ka-GE"/>
        </w:rPr>
      </w:pPr>
      <w:r w:rsidRPr="0072642D">
        <w:rPr>
          <w:rFonts w:ascii="Sylfaen" w:hAnsi="Sylfaen" w:cs="Sylfaen"/>
          <w:highlight w:val="yellow"/>
          <w:lang w:val="ka-GE"/>
        </w:rPr>
        <w:t>ასევე, ხომ არ არის შესაძლებელი ინდიკატორად განისაზღვროს პროგრამების რაოდენობის გაზრდა და გაძლიერება.</w:t>
      </w:r>
    </w:p>
  </w:comment>
  <w:comment w:id="387" w:author="Guliko Matcharashvili" w:date="2020-08-17T18:16:00Z" w:initials="GM">
    <w:p w14:paraId="0B9D1F2B" w14:textId="7D0F9DEF" w:rsidR="00600C40" w:rsidRDefault="00600C40" w:rsidP="0014713F">
      <w:pPr>
        <w:pStyle w:val="CommentText"/>
        <w:rPr>
          <w:rFonts w:ascii="Sylfaen" w:hAnsi="Sylfaen"/>
          <w:lang w:val="ka-GE"/>
        </w:rPr>
      </w:pPr>
      <w:r>
        <w:rPr>
          <w:rStyle w:val="CommentReference"/>
        </w:rPr>
        <w:annotationRef/>
      </w:r>
      <w:r>
        <w:rPr>
          <w:rFonts w:ascii="Sylfaen" w:hAnsi="Sylfaen"/>
          <w:lang w:val="ka-GE"/>
        </w:rPr>
        <w:t>წარმოადგინა ჯანდაცვის სამინისტრომ.</w:t>
      </w:r>
    </w:p>
    <w:p w14:paraId="20F643FB" w14:textId="77777777" w:rsidR="00600C40" w:rsidRDefault="00600C40" w:rsidP="0014713F">
      <w:pPr>
        <w:pStyle w:val="CommentText"/>
        <w:rPr>
          <w:rFonts w:ascii="Sylfaen" w:hAnsi="Sylfaen"/>
          <w:lang w:val="ka-GE"/>
        </w:rPr>
      </w:pPr>
    </w:p>
    <w:p w14:paraId="229AB35A" w14:textId="2E7E31CC" w:rsidR="00600C40" w:rsidRDefault="00600C40" w:rsidP="00577401">
      <w:pPr>
        <w:pStyle w:val="CommentText"/>
        <w:numPr>
          <w:ilvl w:val="0"/>
          <w:numId w:val="46"/>
        </w:numPr>
        <w:rPr>
          <w:rFonts w:ascii="Sylfaen" w:hAnsi="Sylfaen"/>
          <w:lang w:val="ka-GE"/>
        </w:rPr>
      </w:pPr>
      <w:r>
        <w:rPr>
          <w:rFonts w:ascii="Sylfaen" w:hAnsi="Sylfaen"/>
          <w:lang w:val="ka-GE"/>
        </w:rPr>
        <w:t>სამართლებრივი ბაზის მომზადება გულისხმობს თუ არა, რომ 2020წელს დამტკიცებულია?</w:t>
      </w:r>
    </w:p>
    <w:p w14:paraId="3A492E3C" w14:textId="77777777" w:rsidR="00600C40" w:rsidRDefault="00600C40" w:rsidP="00BD78B5">
      <w:pPr>
        <w:pStyle w:val="CommentText"/>
        <w:rPr>
          <w:rFonts w:ascii="Sylfaen" w:hAnsi="Sylfaen"/>
          <w:lang w:val="ka-GE"/>
        </w:rPr>
      </w:pPr>
    </w:p>
    <w:p w14:paraId="0ADA5180" w14:textId="78BE1454" w:rsidR="00600C40" w:rsidRDefault="00600C40" w:rsidP="00577401">
      <w:pPr>
        <w:pStyle w:val="CommentText"/>
        <w:numPr>
          <w:ilvl w:val="0"/>
          <w:numId w:val="46"/>
        </w:numPr>
        <w:rPr>
          <w:rFonts w:ascii="Sylfaen" w:hAnsi="Sylfaen"/>
          <w:lang w:val="ka-GE"/>
        </w:rPr>
      </w:pPr>
      <w:r>
        <w:rPr>
          <w:rFonts w:ascii="Sylfaen" w:hAnsi="Sylfaen"/>
          <w:lang w:val="ka-GE"/>
        </w:rPr>
        <w:t>საჭიროა მიეთითოს 2025 წელს ბენეფიციართა რაოდენობა და 2020 წელს შეიძლება მიეთითოს მიზნობრივი დახმარების პროგრამაში ჩართულთა მონაცემები.</w:t>
      </w:r>
    </w:p>
    <w:p w14:paraId="07505DEE" w14:textId="77777777" w:rsidR="00600C40" w:rsidRDefault="00600C40" w:rsidP="0014713F">
      <w:pPr>
        <w:pStyle w:val="CommentText"/>
        <w:rPr>
          <w:rFonts w:ascii="Sylfaen" w:hAnsi="Sylfaen"/>
          <w:lang w:val="ka-GE"/>
        </w:rPr>
      </w:pPr>
    </w:p>
    <w:p w14:paraId="3B37F587" w14:textId="313031E1" w:rsidR="00600C40" w:rsidRPr="008C2759" w:rsidRDefault="00600C40" w:rsidP="0014713F">
      <w:pPr>
        <w:pStyle w:val="CommentText"/>
        <w:rPr>
          <w:rFonts w:ascii="Sylfaen" w:hAnsi="Sylfaen"/>
          <w:lang w:val="ka-GE"/>
        </w:rPr>
      </w:pPr>
    </w:p>
  </w:comment>
  <w:comment w:id="388" w:author="Guliko Matcharashvili" w:date="2020-08-17T11:51:00Z" w:initials="GM">
    <w:p w14:paraId="6CD3070B" w14:textId="77777777" w:rsidR="00600C40" w:rsidRPr="004E3F5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389" w:author="Guliko Matcharashvili" w:date="2020-08-17T11:53:00Z" w:initials="GM">
    <w:p w14:paraId="76C22A60" w14:textId="77777777" w:rsidR="00600C40"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p w14:paraId="11E0AEF9" w14:textId="77777777" w:rsidR="00600C40" w:rsidRPr="004E3F5C" w:rsidRDefault="00600C40" w:rsidP="0014713F">
      <w:pPr>
        <w:pStyle w:val="CommentText"/>
        <w:rPr>
          <w:rFonts w:ascii="Sylfaen" w:hAnsi="Sylfaen"/>
          <w:lang w:val="ka-GE"/>
        </w:rPr>
      </w:pPr>
    </w:p>
  </w:comment>
  <w:comment w:id="390" w:author="Robo Nadiradze [2]" w:date="2021-02-12T18:40:00Z" w:initials="RN">
    <w:p w14:paraId="30AFC39A" w14:textId="41AFE0FC" w:rsidR="00600C40" w:rsidRPr="00581E3D" w:rsidRDefault="00600C40" w:rsidP="00F6029C">
      <w:pPr>
        <w:rPr>
          <w:lang w:val="ka-GE"/>
        </w:rPr>
      </w:pPr>
      <w:r>
        <w:rPr>
          <w:rStyle w:val="CommentReference"/>
        </w:rPr>
        <w:annotationRef/>
      </w:r>
      <w:r>
        <w:rPr>
          <w:rFonts w:ascii="Sylfaen" w:hAnsi="Sylfaen" w:cs="Sylfaen"/>
          <w:lang w:val="ka-GE"/>
        </w:rPr>
        <w:t>ჯანდაცვის</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წარმოადგინოს</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ამოცანის</w:t>
      </w:r>
      <w:r>
        <w:rPr>
          <w:lang w:val="ka-GE"/>
        </w:rPr>
        <w:t xml:space="preserve"> </w:t>
      </w:r>
      <w:r>
        <w:rPr>
          <w:rFonts w:ascii="Sylfaen" w:hAnsi="Sylfaen" w:cs="Sylfaen"/>
          <w:lang w:val="ka-GE"/>
        </w:rPr>
        <w:t>ინდიკატორები</w:t>
      </w:r>
      <w:r>
        <w:rPr>
          <w:lang w:val="ka-GE"/>
        </w:rPr>
        <w:t>.</w:t>
      </w:r>
    </w:p>
  </w:comment>
  <w:comment w:id="391" w:author="Guliko Matcharashvili" w:date="2020-08-17T11:55:00Z" w:initials="GM">
    <w:p w14:paraId="73A530F0" w14:textId="77777777" w:rsidR="00600C40" w:rsidRPr="004E3F5C" w:rsidRDefault="00600C40" w:rsidP="0014713F">
      <w:pPr>
        <w:pStyle w:val="CommentText"/>
        <w:rPr>
          <w:rFonts w:ascii="Sylfaen" w:hAnsi="Sylfaen"/>
          <w:lang w:val="ka-GE"/>
        </w:rPr>
      </w:pPr>
      <w:r>
        <w:rPr>
          <w:rStyle w:val="CommentReference"/>
        </w:rPr>
        <w:annotationRef/>
      </w:r>
      <w:r>
        <w:rPr>
          <w:rFonts w:ascii="Sylfaen" w:hAnsi="Sylfaen"/>
          <w:lang w:val="ka-GE"/>
        </w:rPr>
        <w:t>ამოცანის ფორმულირება შეცვლილია საქართველოს საგარეო საქმეთა სამინისტროს მიერ</w:t>
      </w:r>
    </w:p>
  </w:comment>
  <w:comment w:id="392" w:author="Guliko Matcharashvili" w:date="2020-08-17T11:59:00Z" w:initials="GM">
    <w:p w14:paraId="23536704" w14:textId="77777777" w:rsidR="00600C40" w:rsidRPr="004E3F5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393" w:author="Guliko Matcharashvili" w:date="2020-08-17T12:01:00Z" w:initials="GM">
    <w:p w14:paraId="51A3D9CC" w14:textId="77777777" w:rsidR="00600C40" w:rsidRPr="004E3F5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394" w:author="Guliko Matcharashvili" w:date="2020-08-17T15:28:00Z" w:initials="GM">
    <w:p w14:paraId="5659E4A9" w14:textId="77777777" w:rsidR="00600C40" w:rsidRPr="008342C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შერიგებისა და სამოქალაქო თანასწორობის საკითხებში სახელმწიფო მინისტრის აპარატის მიერ</w:t>
      </w:r>
    </w:p>
  </w:comment>
  <w:comment w:id="395" w:author="Guliko Matcharashvili" w:date="2020-08-17T15:28:00Z" w:initials="GM">
    <w:p w14:paraId="51A61C6F" w14:textId="77777777" w:rsidR="00600C40" w:rsidRPr="008342CC" w:rsidRDefault="00600C40" w:rsidP="0014713F">
      <w:pPr>
        <w:pStyle w:val="CommentText"/>
        <w:rPr>
          <w:rFonts w:ascii="Sylfaen" w:hAnsi="Sylfaen"/>
          <w:lang w:val="ka-GE"/>
        </w:rPr>
      </w:pPr>
      <w:r>
        <w:rPr>
          <w:rStyle w:val="CommentReference"/>
        </w:rPr>
        <w:annotationRef/>
      </w:r>
      <w:r>
        <w:rPr>
          <w:rFonts w:ascii="Sylfaen" w:hAnsi="Sylfaen"/>
          <w:lang w:val="ka-GE"/>
        </w:rPr>
        <w:t xml:space="preserve">წარმოდგენილი კომენტარი: </w:t>
      </w:r>
      <w:r w:rsidRPr="008342CC">
        <w:rPr>
          <w:rFonts w:ascii="Sylfaen" w:hAnsi="Sylfaen"/>
          <w:lang w:val="ka-GE"/>
        </w:rPr>
        <w:t>ინფრასტრუქტურის სამინისტროსთან ერთად უნდა შეჯერდეს</w:t>
      </w:r>
    </w:p>
  </w:comment>
  <w:comment w:id="396" w:author="Robo Nadiradze [2]" w:date="2021-02-12T19:34:00Z" w:initials="RN">
    <w:p w14:paraId="4DC42F2B" w14:textId="7C7FA14A" w:rsidR="00600C40" w:rsidRPr="00D26BFD" w:rsidRDefault="00600C40" w:rsidP="00F6029C">
      <w:pPr>
        <w:rPr>
          <w:lang w:val="ka-GE"/>
        </w:rPr>
      </w:pPr>
      <w:r>
        <w:rPr>
          <w:rStyle w:val="CommentReference"/>
        </w:rPr>
        <w:annotationRef/>
      </w:r>
      <w:r>
        <w:rPr>
          <w:rFonts w:ascii="Sylfaen" w:hAnsi="Sylfaen" w:cs="Sylfaen"/>
          <w:lang w:val="ka-GE"/>
        </w:rPr>
        <w:t>თუ</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კონკრეტული</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პროცენტებში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რიცხვებში</w:t>
      </w:r>
      <w:r>
        <w:rPr>
          <w:lang w:val="ka-GE"/>
        </w:rPr>
        <w:t xml:space="preserve"> </w:t>
      </w:r>
      <w:r>
        <w:rPr>
          <w:rFonts w:ascii="Sylfaen" w:hAnsi="Sylfaen" w:cs="Sylfaen"/>
          <w:lang w:val="ka-GE"/>
        </w:rPr>
        <w:t>დეტალიზაცია</w:t>
      </w:r>
      <w:r>
        <w:rPr>
          <w:lang w:val="ka-GE"/>
        </w:rPr>
        <w:t>?</w:t>
      </w:r>
    </w:p>
  </w:comment>
  <w:comment w:id="397" w:author="Guliko Matcharashvili" w:date="2020-08-17T12:06:00Z" w:initials="GM">
    <w:p w14:paraId="6C9D9D85" w14:textId="77777777" w:rsidR="00600C40" w:rsidRPr="0097127A" w:rsidRDefault="00600C40" w:rsidP="0014713F">
      <w:pPr>
        <w:pStyle w:val="CommentText"/>
        <w:rPr>
          <w:rFonts w:ascii="Sylfaen" w:hAnsi="Sylfaen"/>
          <w:lang w:val="ka-GE"/>
        </w:rPr>
      </w:pPr>
      <w:r>
        <w:rPr>
          <w:rStyle w:val="CommentReference"/>
        </w:rPr>
        <w:annotationRef/>
      </w:r>
      <w:r>
        <w:rPr>
          <w:rFonts w:ascii="Sylfaen" w:hAnsi="Sylfaen"/>
          <w:lang w:val="ka-GE"/>
        </w:rPr>
        <w:t>ამოცანის ფორმულირება შეცვლილია საქართველოს საგარეო საქმეთა სამინისტროს მიერ</w:t>
      </w:r>
    </w:p>
  </w:comment>
  <w:comment w:id="398" w:author="Guliko Matcharashvili" w:date="2020-08-17T12:07:00Z" w:initials="GM">
    <w:p w14:paraId="75B0F74A" w14:textId="77777777" w:rsidR="00600C40" w:rsidRPr="0097127A"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399" w:author="Guliko Matcharashvili" w:date="2020-08-17T12:24:00Z" w:initials="GM">
    <w:p w14:paraId="73764E9D" w14:textId="77777777" w:rsidR="00600C40" w:rsidRPr="00C7211B" w:rsidRDefault="00600C40" w:rsidP="0014713F">
      <w:pPr>
        <w:pStyle w:val="CommentText"/>
        <w:rPr>
          <w:rFonts w:ascii="Sylfaen" w:hAnsi="Sylfaen"/>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400" w:author="Guliko Matcharashvili" w:date="2020-08-17T12:28:00Z" w:initials="GM">
    <w:p w14:paraId="148DC288" w14:textId="77777777" w:rsidR="00600C40" w:rsidRPr="00BA6AAC" w:rsidRDefault="00600C40" w:rsidP="0014713F">
      <w:pPr>
        <w:pStyle w:val="CommentText"/>
        <w:rPr>
          <w:rFonts w:ascii="Sylfaen" w:hAnsi="Sylfaen"/>
          <w:lang w:val="ka-GE"/>
        </w:rPr>
      </w:pPr>
      <w:r>
        <w:rPr>
          <w:rStyle w:val="CommentReference"/>
        </w:rPr>
        <w:annotationRef/>
      </w:r>
      <w:r>
        <w:rPr>
          <w:rFonts w:ascii="Sylfaen" w:hAnsi="Sylfaen"/>
          <w:lang w:val="ka-GE"/>
        </w:rPr>
        <w:t>მოწოდებულია საქართველოს საგარეო საქმეთა სამინისტროს  მიერ</w:t>
      </w:r>
    </w:p>
  </w:comment>
  <w:comment w:id="401" w:author="Robo Nadiradze [2]" w:date="2021-02-12T20:22:00Z" w:initials="RN">
    <w:p w14:paraId="6150A7CF" w14:textId="389D021A" w:rsidR="00600C40" w:rsidRPr="00A360AA" w:rsidRDefault="00600C40" w:rsidP="00D30D59">
      <w:pPr>
        <w:rPr>
          <w:lang w:val="ka-GE"/>
        </w:rPr>
      </w:pPr>
      <w:r>
        <w:rPr>
          <w:rStyle w:val="CommentReference"/>
        </w:rPr>
        <w:annotationRef/>
      </w:r>
      <w:r>
        <w:rPr>
          <w:rFonts w:ascii="Sylfaen" w:hAnsi="Sylfaen" w:cs="Sylfaen"/>
          <w:lang w:val="ka-GE"/>
        </w:rPr>
        <w:t>საგარეო</w:t>
      </w:r>
      <w:r>
        <w:rPr>
          <w:lang w:val="ka-GE"/>
        </w:rPr>
        <w:t xml:space="preserve"> </w:t>
      </w:r>
      <w:r>
        <w:rPr>
          <w:rFonts w:ascii="Sylfaen" w:hAnsi="Sylfaen" w:cs="Sylfaen"/>
          <w:lang w:val="ka-GE"/>
        </w:rPr>
        <w:t>საქმეთა</w:t>
      </w:r>
      <w:r>
        <w:rPr>
          <w:lang w:val="ka-GE"/>
        </w:rPr>
        <w:t xml:space="preserve"> </w:t>
      </w:r>
      <w:r>
        <w:rPr>
          <w:rFonts w:ascii="Sylfaen" w:hAnsi="Sylfaen" w:cs="Sylfaen"/>
          <w:lang w:val="ka-GE"/>
        </w:rPr>
        <w:t>სამინისტროსთან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შესამუშავებელია</w:t>
      </w:r>
      <w:r>
        <w:rPr>
          <w:lang w:val="ka-GE"/>
        </w:rPr>
        <w:t xml:space="preserve"> </w:t>
      </w:r>
      <w:r>
        <w:rPr>
          <w:rFonts w:ascii="Sylfaen" w:hAnsi="Sylfaen" w:cs="Sylfaen"/>
          <w:lang w:val="ka-GE"/>
        </w:rPr>
        <w:t>ინდიკატორის</w:t>
      </w:r>
      <w:r>
        <w:rPr>
          <w:lang w:val="ka-GE"/>
        </w:rPr>
        <w:t xml:space="preserve"> </w:t>
      </w:r>
      <w:r>
        <w:rPr>
          <w:rFonts w:ascii="Sylfaen" w:hAnsi="Sylfaen" w:cs="Sylfaen"/>
          <w:lang w:val="ka-GE"/>
        </w:rPr>
        <w:t>ვორდინგი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მაჩვენებლები</w:t>
      </w:r>
      <w:r>
        <w:rPr>
          <w:lang w:val="ka-GE"/>
        </w:rPr>
        <w:t>.</w:t>
      </w:r>
    </w:p>
  </w:comment>
  <w:comment w:id="402" w:author="Guliko Matcharashvili" w:date="2020-08-17T15:38:00Z" w:initials="GM">
    <w:p w14:paraId="1D6C95B4" w14:textId="77777777" w:rsidR="00600C40" w:rsidRPr="00BA5611" w:rsidRDefault="00600C40" w:rsidP="0014713F">
      <w:pPr>
        <w:pStyle w:val="CommentText"/>
        <w:rPr>
          <w:rFonts w:ascii="Sylfaen" w:hAnsi="Sylfaen"/>
          <w:lang w:val="ka-GE"/>
        </w:rPr>
      </w:pPr>
      <w:r>
        <w:rPr>
          <w:rStyle w:val="CommentReference"/>
        </w:rPr>
        <w:annotationRef/>
      </w:r>
      <w:r>
        <w:rPr>
          <w:rFonts w:ascii="Sylfaen" w:hAnsi="Sylfaen"/>
          <w:lang w:val="ka-GE"/>
        </w:rPr>
        <w:t>წარმოდგენილია შერიგებისა და სამოქალაქო თანასწორობის საკითხებში სახელმწიფო მინისტრის აპარატის მიერ</w:t>
      </w:r>
    </w:p>
  </w:comment>
  <w:comment w:id="403" w:author="Robo Nadiradze [2]" w:date="2021-02-12T21:12:00Z" w:initials="RN">
    <w:p w14:paraId="6C5D2B94" w14:textId="6D988191" w:rsidR="00600C40" w:rsidRPr="00FD1132" w:rsidRDefault="00600C40" w:rsidP="001B0BCE">
      <w:pPr>
        <w:rPr>
          <w:lang w:val="ka-GE"/>
        </w:rPr>
      </w:pPr>
      <w:r>
        <w:rPr>
          <w:rStyle w:val="CommentReference"/>
        </w:rPr>
        <w:annotationRef/>
      </w:r>
      <w:r>
        <w:rPr>
          <w:rFonts w:ascii="Sylfaen" w:hAnsi="Sylfaen" w:cs="Sylfaen"/>
          <w:lang w:val="ka-GE"/>
        </w:rPr>
        <w:t>მნიშვნელოვანია</w:t>
      </w:r>
      <w:r>
        <w:rPr>
          <w:lang w:val="ka-GE"/>
        </w:rPr>
        <w:t xml:space="preserve"> </w:t>
      </w:r>
      <w:r>
        <w:rPr>
          <w:rFonts w:ascii="Sylfaen" w:hAnsi="Sylfaen" w:cs="Sylfaen"/>
          <w:lang w:val="ka-GE"/>
        </w:rPr>
        <w:t>საგარეოს</w:t>
      </w:r>
      <w:r>
        <w:rPr>
          <w:lang w:val="ka-GE"/>
        </w:rPr>
        <w:t xml:space="preserve"> </w:t>
      </w:r>
      <w:r>
        <w:rPr>
          <w:rFonts w:ascii="Sylfaen" w:hAnsi="Sylfaen" w:cs="Sylfaen"/>
          <w:lang w:val="ka-GE"/>
        </w:rPr>
        <w:t>საქმეთა</w:t>
      </w:r>
      <w:r>
        <w:rPr>
          <w:lang w:val="ka-GE"/>
        </w:rPr>
        <w:t xml:space="preserve"> </w:t>
      </w:r>
      <w:r>
        <w:rPr>
          <w:rFonts w:ascii="Sylfaen" w:hAnsi="Sylfaen" w:cs="Sylfaen"/>
          <w:lang w:val="ka-GE"/>
        </w:rPr>
        <w:t>სამინისტროსთან</w:t>
      </w:r>
      <w:r>
        <w:rPr>
          <w:lang w:val="ka-GE"/>
        </w:rPr>
        <w:t xml:space="preserve"> </w:t>
      </w:r>
      <w:r>
        <w:rPr>
          <w:rFonts w:ascii="Sylfaen" w:hAnsi="Sylfaen" w:cs="Sylfaen"/>
          <w:lang w:val="ka-GE"/>
        </w:rPr>
        <w:t>გავიაროთ</w:t>
      </w:r>
      <w:r>
        <w:rPr>
          <w:lang w:val="ka-GE"/>
        </w:rPr>
        <w:t xml:space="preserve"> </w:t>
      </w:r>
      <w:r>
        <w:rPr>
          <w:rFonts w:ascii="Sylfaen" w:hAnsi="Sylfaen" w:cs="Sylfaen"/>
          <w:lang w:val="ka-GE"/>
        </w:rPr>
        <w:t>დეტალურად</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ინდიკატორი</w:t>
      </w:r>
      <w:r>
        <w:rPr>
          <w:lang w:val="ka-GE"/>
        </w:rPr>
        <w:t xml:space="preserve">, </w:t>
      </w:r>
      <w:r>
        <w:rPr>
          <w:rFonts w:ascii="Sylfaen" w:hAnsi="Sylfaen" w:cs="Sylfaen"/>
          <w:lang w:val="ka-GE"/>
        </w:rPr>
        <w:t>ისე</w:t>
      </w:r>
      <w:r>
        <w:rPr>
          <w:lang w:val="ka-GE"/>
        </w:rPr>
        <w:t xml:space="preserve"> </w:t>
      </w:r>
      <w:r>
        <w:rPr>
          <w:rFonts w:ascii="Sylfaen" w:hAnsi="Sylfaen" w:cs="Sylfaen"/>
          <w:lang w:val="ka-GE"/>
        </w:rPr>
        <w:t>მაჩვენებლები</w:t>
      </w:r>
      <w:r>
        <w:rPr>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D427B5" w15:done="0"/>
  <w15:commentEx w15:paraId="43AB2469" w15:done="0"/>
  <w15:commentEx w15:paraId="3304269E" w15:done="0"/>
  <w15:commentEx w15:paraId="3B5FE135" w15:done="0"/>
  <w15:commentEx w15:paraId="414A4966" w15:done="0"/>
  <w15:commentEx w15:paraId="59EEAB44" w15:done="0"/>
  <w15:commentEx w15:paraId="031C99FD" w15:done="0"/>
  <w15:commentEx w15:paraId="342D280B" w15:done="0"/>
  <w15:commentEx w15:paraId="43660DC1" w15:done="0"/>
  <w15:commentEx w15:paraId="4F6CD4A6" w15:done="0"/>
  <w15:commentEx w15:paraId="487A84DA" w15:done="0"/>
  <w15:commentEx w15:paraId="3D2A8433" w15:done="0"/>
  <w15:commentEx w15:paraId="231E5F43" w15:done="0"/>
  <w15:commentEx w15:paraId="5F3952CC" w15:done="0"/>
  <w15:commentEx w15:paraId="1FE4CBB3" w15:done="0"/>
  <w15:commentEx w15:paraId="051A2E76" w15:done="0"/>
  <w15:commentEx w15:paraId="1616D979" w15:done="0"/>
  <w15:commentEx w15:paraId="319503BB" w15:done="0"/>
  <w15:commentEx w15:paraId="78E059A2" w15:done="0"/>
  <w15:commentEx w15:paraId="43472798" w15:done="0"/>
  <w15:commentEx w15:paraId="0498DA96" w15:done="0"/>
  <w15:commentEx w15:paraId="3C70A189" w15:done="0"/>
  <w15:commentEx w15:paraId="4396744D" w15:done="0"/>
  <w15:commentEx w15:paraId="191D51BA" w15:done="0"/>
  <w15:commentEx w15:paraId="14D51B19" w15:done="0"/>
  <w15:commentEx w15:paraId="4E7D4F58" w15:done="0"/>
  <w15:commentEx w15:paraId="7CAC95C8" w15:done="0"/>
  <w15:commentEx w15:paraId="549F9F64" w15:done="0"/>
  <w15:commentEx w15:paraId="67DAA0DD" w15:done="0"/>
  <w15:commentEx w15:paraId="495A34D2" w15:done="0"/>
  <w15:commentEx w15:paraId="24A943C4" w15:done="0"/>
  <w15:commentEx w15:paraId="0C998A20" w15:done="0"/>
  <w15:commentEx w15:paraId="09FF3646" w15:done="0"/>
  <w15:commentEx w15:paraId="41391726" w15:done="0"/>
  <w15:commentEx w15:paraId="4639E3F2" w15:done="0"/>
  <w15:commentEx w15:paraId="35EA9E45" w15:done="0"/>
  <w15:commentEx w15:paraId="04C6915D" w15:done="0"/>
  <w15:commentEx w15:paraId="71E7B51E" w15:done="0"/>
  <w15:commentEx w15:paraId="611C3F20" w15:done="0"/>
  <w15:commentEx w15:paraId="76DCCA88" w15:done="0"/>
  <w15:commentEx w15:paraId="0F52AE08" w15:done="0"/>
  <w15:commentEx w15:paraId="666A0DB7" w15:done="0"/>
  <w15:commentEx w15:paraId="277F7C0C" w15:done="0"/>
  <w15:commentEx w15:paraId="0D9D1D4B" w15:done="0"/>
  <w15:commentEx w15:paraId="5F798ABB" w15:done="0"/>
  <w15:commentEx w15:paraId="54CC0285" w15:done="0"/>
  <w15:commentEx w15:paraId="61AB3900" w15:done="0"/>
  <w15:commentEx w15:paraId="740A342B" w15:done="0"/>
  <w15:commentEx w15:paraId="3189994F" w15:done="0"/>
  <w15:commentEx w15:paraId="7D9AB7EC" w15:done="0"/>
  <w15:commentEx w15:paraId="50725ED1" w15:done="0"/>
  <w15:commentEx w15:paraId="0899B038" w15:done="0"/>
  <w15:commentEx w15:paraId="0E0745B3" w15:done="0"/>
  <w15:commentEx w15:paraId="02B937AD" w15:done="0"/>
  <w15:commentEx w15:paraId="09A4BCAB" w15:done="0"/>
  <w15:commentEx w15:paraId="08972588" w15:done="0"/>
  <w15:commentEx w15:paraId="0B450B8E" w15:done="0"/>
  <w15:commentEx w15:paraId="7627F838" w15:done="0"/>
  <w15:commentEx w15:paraId="61B56753" w15:done="0"/>
  <w15:commentEx w15:paraId="569A7E15" w15:done="0"/>
  <w15:commentEx w15:paraId="6C254C7F" w15:done="0"/>
  <w15:commentEx w15:paraId="3C4A005D" w15:done="0"/>
  <w15:commentEx w15:paraId="3897F006" w15:done="0"/>
  <w15:commentEx w15:paraId="0CE3C1FF" w15:done="0"/>
  <w15:commentEx w15:paraId="624CC676" w15:done="0"/>
  <w15:commentEx w15:paraId="06CB423F" w15:done="0"/>
  <w15:commentEx w15:paraId="756C12CC" w15:done="0"/>
  <w15:commentEx w15:paraId="37DD9620" w15:done="0"/>
  <w15:commentEx w15:paraId="4AD52DF4" w15:done="0"/>
  <w15:commentEx w15:paraId="376D3F9B" w15:done="0"/>
  <w15:commentEx w15:paraId="7E96F93A" w15:done="0"/>
  <w15:commentEx w15:paraId="2EEA1D7D" w15:done="0"/>
  <w15:commentEx w15:paraId="24D3B50C" w15:done="0"/>
  <w15:commentEx w15:paraId="00E427ED" w15:done="0"/>
  <w15:commentEx w15:paraId="2DADB0CA" w15:done="0"/>
  <w15:commentEx w15:paraId="613CED62" w15:done="0"/>
  <w15:commentEx w15:paraId="347C959B" w15:done="0"/>
  <w15:commentEx w15:paraId="2A843B4B" w15:done="0"/>
  <w15:commentEx w15:paraId="089A7FDD" w15:done="0"/>
  <w15:commentEx w15:paraId="2AD610B2" w15:done="0"/>
  <w15:commentEx w15:paraId="57CC1CFB" w15:done="0"/>
  <w15:commentEx w15:paraId="714B4172" w15:done="0"/>
  <w15:commentEx w15:paraId="6F1AA8E0" w15:done="0"/>
  <w15:commentEx w15:paraId="0CB83678" w15:done="0"/>
  <w15:commentEx w15:paraId="53E646B7" w15:done="0"/>
  <w15:commentEx w15:paraId="54C30328" w15:done="0"/>
  <w15:commentEx w15:paraId="4B93CE5E" w15:done="0"/>
  <w15:commentEx w15:paraId="6CCD79F5" w15:done="0"/>
  <w15:commentEx w15:paraId="160C00AB" w15:done="0"/>
  <w15:commentEx w15:paraId="21CC8B17" w15:done="0"/>
  <w15:commentEx w15:paraId="39249D07" w15:done="0"/>
  <w15:commentEx w15:paraId="6527B40A" w15:done="0"/>
  <w15:commentEx w15:paraId="7394C8C8" w15:done="0"/>
  <w15:commentEx w15:paraId="2DE798FE" w15:done="0"/>
  <w15:commentEx w15:paraId="28E51753" w15:done="0"/>
  <w15:commentEx w15:paraId="2DE6AAE4" w15:done="0"/>
  <w15:commentEx w15:paraId="18F32E64" w15:done="0"/>
  <w15:commentEx w15:paraId="4447710B" w15:done="0"/>
  <w15:commentEx w15:paraId="40009D37" w15:done="0"/>
  <w15:commentEx w15:paraId="1DD70E3E" w15:done="0"/>
  <w15:commentEx w15:paraId="2CA42056" w15:done="0"/>
  <w15:commentEx w15:paraId="315FEA88" w15:done="0"/>
  <w15:commentEx w15:paraId="7CC4BB08" w15:done="0"/>
  <w15:commentEx w15:paraId="4F30C666" w15:done="0"/>
  <w15:commentEx w15:paraId="04284A39" w15:done="0"/>
  <w15:commentEx w15:paraId="0A349706" w15:done="0"/>
  <w15:commentEx w15:paraId="0C2924A4" w15:done="0"/>
  <w15:commentEx w15:paraId="4901EE60" w15:done="0"/>
  <w15:commentEx w15:paraId="4CAA5664" w15:done="0"/>
  <w15:commentEx w15:paraId="4C269E14" w15:done="0"/>
  <w15:commentEx w15:paraId="534284B7" w15:done="0"/>
  <w15:commentEx w15:paraId="6CFC88BB" w15:done="0"/>
  <w15:commentEx w15:paraId="3B7C85B8" w15:done="0"/>
  <w15:commentEx w15:paraId="3AD8F44E" w15:done="0"/>
  <w15:commentEx w15:paraId="2F165A35" w15:done="0"/>
  <w15:commentEx w15:paraId="078F68DE" w15:done="0"/>
  <w15:commentEx w15:paraId="01029F08" w15:done="0"/>
  <w15:commentEx w15:paraId="5B48E89D" w15:done="0"/>
  <w15:commentEx w15:paraId="1710C520" w15:done="0"/>
  <w15:commentEx w15:paraId="6A70AEEB" w15:done="0"/>
  <w15:commentEx w15:paraId="79671A4A" w15:done="0"/>
  <w15:commentEx w15:paraId="091DD317" w15:done="0"/>
  <w15:commentEx w15:paraId="0BD7B484" w15:done="0"/>
  <w15:commentEx w15:paraId="5F54C565" w15:done="0"/>
  <w15:commentEx w15:paraId="7A3120D4" w15:done="0"/>
  <w15:commentEx w15:paraId="1DD8653A" w15:done="0"/>
  <w15:commentEx w15:paraId="49C55E66" w15:done="0"/>
  <w15:commentEx w15:paraId="674BB9CA" w15:done="0"/>
  <w15:commentEx w15:paraId="5F5F26F7" w15:done="0"/>
  <w15:commentEx w15:paraId="5F23733E" w15:done="0"/>
  <w15:commentEx w15:paraId="1CFEE30E" w15:done="0"/>
  <w15:commentEx w15:paraId="6E08EAD6" w15:done="0"/>
  <w15:commentEx w15:paraId="6413990C" w15:done="0"/>
  <w15:commentEx w15:paraId="6726015C" w15:done="0"/>
  <w15:commentEx w15:paraId="53B6BE94" w15:done="0"/>
  <w15:commentEx w15:paraId="573EEEB6" w15:done="0"/>
  <w15:commentEx w15:paraId="380F1CBC" w15:done="0"/>
  <w15:commentEx w15:paraId="36CE2ADE" w15:done="0"/>
  <w15:commentEx w15:paraId="5AF854AB" w15:done="0"/>
  <w15:commentEx w15:paraId="1E4F66EF" w15:done="0"/>
  <w15:commentEx w15:paraId="0057916B" w15:done="0"/>
  <w15:commentEx w15:paraId="672CA1F5" w15:done="0"/>
  <w15:commentEx w15:paraId="364E2A9E" w15:done="0"/>
  <w15:commentEx w15:paraId="6FC5B77A" w15:done="0"/>
  <w15:commentEx w15:paraId="3EA00042" w15:done="0"/>
  <w15:commentEx w15:paraId="0F1CB97C" w15:done="0"/>
  <w15:commentEx w15:paraId="7FF0DB21" w15:done="0"/>
  <w15:commentEx w15:paraId="5C048EC1" w15:done="0"/>
  <w15:commentEx w15:paraId="6F214629" w15:done="0"/>
  <w15:commentEx w15:paraId="3712E663" w15:done="0"/>
  <w15:commentEx w15:paraId="35E5719C" w15:done="0"/>
  <w15:commentEx w15:paraId="06C131F8" w15:done="0"/>
  <w15:commentEx w15:paraId="3CA6AE8B" w15:done="0"/>
  <w15:commentEx w15:paraId="643C6595" w15:done="0"/>
  <w15:commentEx w15:paraId="6182CDDB" w15:done="0"/>
  <w15:commentEx w15:paraId="70EF9F9F" w15:done="0"/>
  <w15:commentEx w15:paraId="72202FB6" w15:done="0"/>
  <w15:commentEx w15:paraId="57D33B32" w15:done="0"/>
  <w15:commentEx w15:paraId="62D2472E" w15:done="0"/>
  <w15:commentEx w15:paraId="1869B8BB" w15:done="0"/>
  <w15:commentEx w15:paraId="3F65A4E6" w15:done="0"/>
  <w15:commentEx w15:paraId="475EB44E" w15:done="0"/>
  <w15:commentEx w15:paraId="1737F539" w15:done="0"/>
  <w15:commentEx w15:paraId="74090F6D" w15:done="0"/>
  <w15:commentEx w15:paraId="58C739DD" w15:done="0"/>
  <w15:commentEx w15:paraId="6E03A8ED" w15:done="0"/>
  <w15:commentEx w15:paraId="01ED7E68" w15:done="0"/>
  <w15:commentEx w15:paraId="5434D19C" w15:done="0"/>
  <w15:commentEx w15:paraId="516F9CD1" w15:done="0"/>
  <w15:commentEx w15:paraId="4FBD00CA" w15:done="0"/>
  <w15:commentEx w15:paraId="5808F326" w15:done="0"/>
  <w15:commentEx w15:paraId="16F21188" w15:done="0"/>
  <w15:commentEx w15:paraId="3FA98EBA" w15:done="0"/>
  <w15:commentEx w15:paraId="226DC8A2" w15:done="0"/>
  <w15:commentEx w15:paraId="338F29A8" w15:done="0"/>
  <w15:commentEx w15:paraId="0831B25B" w15:done="0"/>
  <w15:commentEx w15:paraId="67D01610" w15:done="0"/>
  <w15:commentEx w15:paraId="4A8B4110" w15:done="0"/>
  <w15:commentEx w15:paraId="62B127AD" w15:done="0"/>
  <w15:commentEx w15:paraId="10E8912B" w15:done="0"/>
  <w15:commentEx w15:paraId="63D6C7B5" w15:done="0"/>
  <w15:commentEx w15:paraId="48A0EFEB" w15:done="0"/>
  <w15:commentEx w15:paraId="41B86004" w15:done="0"/>
  <w15:commentEx w15:paraId="483A0433" w15:done="0"/>
  <w15:commentEx w15:paraId="059DFC7E" w15:done="0"/>
  <w15:commentEx w15:paraId="40D6BD8E" w15:done="0"/>
  <w15:commentEx w15:paraId="033D6BD1" w15:done="0"/>
  <w15:commentEx w15:paraId="4B5B5DB8" w15:paraIdParent="033D6BD1" w15:done="0"/>
  <w15:commentEx w15:paraId="123D5374" w15:done="0"/>
  <w15:commentEx w15:paraId="414C45A2" w15:done="0"/>
  <w15:commentEx w15:paraId="7DE8599E" w15:done="0"/>
  <w15:commentEx w15:paraId="2B6E2257" w15:done="0"/>
  <w15:commentEx w15:paraId="477AA7EA" w15:done="0"/>
  <w15:commentEx w15:paraId="01522BF2" w15:done="0"/>
  <w15:commentEx w15:paraId="4DCA33C8" w15:done="0"/>
  <w15:commentEx w15:paraId="7D5278DD" w15:done="0"/>
  <w15:commentEx w15:paraId="72C02D97" w15:done="0"/>
  <w15:commentEx w15:paraId="7068F813" w15:done="0"/>
  <w15:commentEx w15:paraId="1049D010" w15:done="0"/>
  <w15:commentEx w15:paraId="7ABFB5A6" w15:done="0"/>
  <w15:commentEx w15:paraId="27A89838" w15:done="0"/>
  <w15:commentEx w15:paraId="09E45A03" w15:done="0"/>
  <w15:commentEx w15:paraId="489F7647" w15:done="0"/>
  <w15:commentEx w15:paraId="7243BEC4" w15:done="0"/>
  <w15:commentEx w15:paraId="25D39DE4" w15:done="0"/>
  <w15:commentEx w15:paraId="7903A6CD" w15:done="0"/>
  <w15:commentEx w15:paraId="03366F36" w15:done="0"/>
  <w15:commentEx w15:paraId="684EF6E8" w15:done="0"/>
  <w15:commentEx w15:paraId="6D85FD00" w15:done="0"/>
  <w15:commentEx w15:paraId="4BD31BE0" w15:done="0"/>
  <w15:commentEx w15:paraId="38F8A5F7" w15:done="0"/>
  <w15:commentEx w15:paraId="785826E6" w15:done="0"/>
  <w15:commentEx w15:paraId="2C8BF043" w15:done="0"/>
  <w15:commentEx w15:paraId="6111694C" w15:done="0"/>
  <w15:commentEx w15:paraId="6090A974" w15:done="0"/>
  <w15:commentEx w15:paraId="4D98FF57" w15:done="0"/>
  <w15:commentEx w15:paraId="5E7FE557" w15:done="0"/>
  <w15:commentEx w15:paraId="28C1B104" w15:done="0"/>
  <w15:commentEx w15:paraId="1A6893FC" w15:done="0"/>
  <w15:commentEx w15:paraId="29B0B32E" w15:done="0"/>
  <w15:commentEx w15:paraId="5665C6E3" w15:done="0"/>
  <w15:commentEx w15:paraId="7AD6C58C" w15:done="0"/>
  <w15:commentEx w15:paraId="5FD425BE" w15:done="0"/>
  <w15:commentEx w15:paraId="15B07516" w15:done="0"/>
  <w15:commentEx w15:paraId="1F187C0D" w15:done="0"/>
  <w15:commentEx w15:paraId="3265A7EB" w15:done="0"/>
  <w15:commentEx w15:paraId="4DC58C9D" w15:done="0"/>
  <w15:commentEx w15:paraId="310CD722" w15:done="0"/>
  <w15:commentEx w15:paraId="7FD7E730" w15:done="0"/>
  <w15:commentEx w15:paraId="4EF6938E" w15:done="0"/>
  <w15:commentEx w15:paraId="64878919" w15:done="0"/>
  <w15:commentEx w15:paraId="06C3E07B" w15:done="0"/>
  <w15:commentEx w15:paraId="5AEDDF8D" w15:done="0"/>
  <w15:commentEx w15:paraId="72A61D01" w15:done="0"/>
  <w15:commentEx w15:paraId="34F3A4BA" w15:done="0"/>
  <w15:commentEx w15:paraId="3B37F587" w15:done="0"/>
  <w15:commentEx w15:paraId="6CD3070B" w15:done="0"/>
  <w15:commentEx w15:paraId="11E0AEF9" w15:done="0"/>
  <w15:commentEx w15:paraId="30AFC39A" w15:done="0"/>
  <w15:commentEx w15:paraId="73A530F0" w15:done="0"/>
  <w15:commentEx w15:paraId="23536704" w15:done="0"/>
  <w15:commentEx w15:paraId="51A3D9CC" w15:done="0"/>
  <w15:commentEx w15:paraId="5659E4A9" w15:done="0"/>
  <w15:commentEx w15:paraId="51A61C6F" w15:done="0"/>
  <w15:commentEx w15:paraId="4DC42F2B" w15:done="0"/>
  <w15:commentEx w15:paraId="6C9D9D85" w15:done="0"/>
  <w15:commentEx w15:paraId="75B0F74A" w15:done="0"/>
  <w15:commentEx w15:paraId="73764E9D" w15:done="0"/>
  <w15:commentEx w15:paraId="148DC288" w15:done="0"/>
  <w15:commentEx w15:paraId="6150A7CF" w15:done="0"/>
  <w15:commentEx w15:paraId="1D6C95B4" w15:done="0"/>
  <w15:commentEx w15:paraId="6C5D2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17EB" w16cex:dateUtc="2021-02-11T16:54:00Z"/>
  <w16cex:commentExtensible w16cex:durableId="23CEA276" w16cex:dateUtc="2021-02-10T14:20:00Z"/>
  <w16cex:commentExtensible w16cex:durableId="23CEA438" w16cex:dateUtc="2021-02-10T14:28:00Z"/>
  <w16cex:commentExtensible w16cex:durableId="23CEB7EE" w16cex:dateUtc="2021-02-10T15:52:00Z"/>
  <w16cex:commentExtensible w16cex:durableId="23CEAAA8" w16cex:dateUtc="2021-02-10T14:55:00Z"/>
  <w16cex:commentExtensible w16cex:durableId="23CEB313" w16cex:dateUtc="2021-02-10T15:31:00Z"/>
  <w16cex:commentExtensible w16cex:durableId="23CEB56F" w16cex:dateUtc="2021-02-10T15:41:00Z"/>
  <w16cex:commentExtensible w16cex:durableId="23CEB691" w16cex:dateUtc="2021-02-10T15:46:00Z"/>
  <w16cex:commentExtensible w16cex:durableId="23CEB8BA" w16cex:dateUtc="2021-02-10T15:55:00Z"/>
  <w16cex:commentExtensible w16cex:durableId="23CEBB26" w16cex:dateUtc="2021-02-10T16:05:00Z"/>
  <w16cex:commentExtensible w16cex:durableId="23CEBCE1" w16cex:dateUtc="2021-02-10T16:13:00Z"/>
  <w16cex:commentExtensible w16cex:durableId="23CEBD19" w16cex:dateUtc="2021-02-10T16:14:00Z"/>
  <w16cex:commentExtensible w16cex:durableId="23CEBD7E" w16cex:dateUtc="2021-02-10T16:15:00Z"/>
  <w16cex:commentExtensible w16cex:durableId="23CEC09F" w16cex:dateUtc="2021-02-10T16:29:00Z"/>
  <w16cex:commentExtensible w16cex:durableId="23CEC21B" w16cex:dateUtc="2021-02-10T16:35:00Z"/>
  <w16cex:commentExtensible w16cex:durableId="23CEC7F9" w16cex:dateUtc="2021-02-10T17:00:00Z"/>
  <w16cex:commentExtensible w16cex:durableId="23CEC9C6" w16cex:dateUtc="2021-02-10T17:08:00Z"/>
  <w16cex:commentExtensible w16cex:durableId="23CECF6C" w16cex:dateUtc="2021-02-10T17:32:00Z"/>
  <w16cex:commentExtensible w16cex:durableId="23CEDC1D" w16cex:dateUtc="2021-02-10T18:26:00Z"/>
  <w16cex:commentExtensible w16cex:durableId="23CEDDFB" w16cex:dateUtc="2021-02-10T18:34:00Z"/>
  <w16cex:commentExtensible w16cex:durableId="23CEDE43" w16cex:dateUtc="2021-02-10T18:35:00Z"/>
  <w16cex:commentExtensible w16cex:durableId="23CEE39E" w16cex:dateUtc="2021-02-10T18:57:00Z"/>
  <w16cex:commentExtensible w16cex:durableId="23CEDE60" w16cex:dateUtc="2021-02-10T18:36:00Z"/>
  <w16cex:commentExtensible w16cex:durableId="23CEDEE3" w16cex:dateUtc="2021-02-10T18:38:00Z"/>
  <w16cex:commentExtensible w16cex:durableId="23CEE610" w16cex:dateUtc="2021-02-10T19:09:00Z"/>
  <w16cex:commentExtensible w16cex:durableId="23CEE736" w16cex:dateUtc="2021-02-10T19:13:00Z"/>
  <w16cex:commentExtensible w16cex:durableId="23CEE91F" w16cex:dateUtc="2021-02-10T19:22:00Z"/>
  <w16cex:commentExtensible w16cex:durableId="23CEE981" w16cex:dateUtc="2021-02-10T19:23:00Z"/>
  <w16cex:commentExtensible w16cex:durableId="23D02327" w16cex:dateUtc="2021-02-11T17:41:00Z"/>
  <w16cex:commentExtensible w16cex:durableId="23D022FB" w16cex:dateUtc="2021-02-11T17:41:00Z"/>
  <w16cex:commentExtensible w16cex:durableId="23D02785" w16cex:dateUtc="2021-02-11T18:00:00Z"/>
  <w16cex:commentExtensible w16cex:durableId="23D0264C" w16cex:dateUtc="2021-02-11T17:55:00Z"/>
  <w16cex:commentExtensible w16cex:durableId="23D02A5E" w16cex:dateUtc="2021-02-11T18:12:00Z"/>
  <w16cex:commentExtensible w16cex:durableId="23D02AF3" w16cex:dateUtc="2021-02-11T18:15:00Z"/>
  <w16cex:commentExtensible w16cex:durableId="23D02B29" w16cex:dateUtc="2021-02-11T18:16:00Z"/>
  <w16cex:commentExtensible w16cex:durableId="23D14A1D" w16cex:dateUtc="2021-02-12T14:40:00Z"/>
  <w16cex:commentExtensible w16cex:durableId="23D152DB" w16cex:dateUtc="2021-02-12T15:17:00Z"/>
  <w16cex:commentExtensible w16cex:durableId="23D15429" w16cex:dateUtc="2021-02-12T15:23:00Z"/>
  <w16cex:commentExtensible w16cex:durableId="23D1576C" w16cex:dateUtc="2021-02-12T15:37:00Z"/>
  <w16cex:commentExtensible w16cex:durableId="23D156AF" w16cex:dateUtc="2021-02-12T15:34:00Z"/>
  <w16cex:commentExtensible w16cex:durableId="23D159FD" w16cex:dateUtc="2021-02-12T15:48:00Z"/>
  <w16cex:commentExtensible w16cex:durableId="23D15A20" w16cex:dateUtc="2021-02-12T15:48:00Z"/>
  <w16cex:commentExtensible w16cex:durableId="23D15CD1" w16cex:dateUtc="2021-02-12T16:00:00Z"/>
  <w16cex:commentExtensible w16cex:durableId="23D161EA" w16cex:dateUtc="2021-02-12T16:22:00Z"/>
  <w16cex:commentExtensible w16cex:durableId="23D1628A" w16cex:dateUtc="2021-02-12T16:24:00Z"/>
  <w16cex:commentExtensible w16cex:durableId="23D16DC5" w16cex:dateUtc="2021-02-12T17:12:00Z"/>
  <w16cex:commentExtensible w16cex:durableId="23D16E18" w16cex:dateUtc="2021-02-12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427B5" w16cid:durableId="23CE9CDA"/>
  <w16cid:commentId w16cid:paraId="43AB2469" w16cid:durableId="23CE9CDB"/>
  <w16cid:commentId w16cid:paraId="3304269E" w16cid:durableId="23CE9CDC"/>
  <w16cid:commentId w16cid:paraId="3B5FE135" w16cid:durableId="23CE9CDD"/>
  <w16cid:commentId w16cid:paraId="414A4966" w16cid:durableId="23CE9CDE"/>
  <w16cid:commentId w16cid:paraId="59EEAB44" w16cid:durableId="23CE9CDF"/>
  <w16cid:commentId w16cid:paraId="031C99FD" w16cid:durableId="23CE9CE0"/>
  <w16cid:commentId w16cid:paraId="342D280B" w16cid:durableId="23CE9CE2"/>
  <w16cid:commentId w16cid:paraId="43660DC1" w16cid:durableId="23CE9CE3"/>
  <w16cid:commentId w16cid:paraId="4F6CD4A6" w16cid:durableId="23CE9CE4"/>
  <w16cid:commentId w16cid:paraId="487A84DA" w16cid:durableId="23D6809C"/>
  <w16cid:commentId w16cid:paraId="3D2A8433" w16cid:durableId="23CE9CE9"/>
  <w16cid:commentId w16cid:paraId="231E5F43" w16cid:durableId="23CE9CEA"/>
  <w16cid:commentId w16cid:paraId="5F3952CC" w16cid:durableId="23CE9CEB"/>
  <w16cid:commentId w16cid:paraId="1FE4CBB3" w16cid:durableId="23CE9CED"/>
  <w16cid:commentId w16cid:paraId="051A2E76" w16cid:durableId="23CE9CEF"/>
  <w16cid:commentId w16cid:paraId="1616D979" w16cid:durableId="23CE9CF0"/>
  <w16cid:commentId w16cid:paraId="319503BB" w16cid:durableId="23CE9CF1"/>
  <w16cid:commentId w16cid:paraId="78E059A2" w16cid:durableId="23CE9CF2"/>
  <w16cid:commentId w16cid:paraId="43472798" w16cid:durableId="23CE9CF3"/>
  <w16cid:commentId w16cid:paraId="0498DA96" w16cid:durableId="23CE9CF5"/>
  <w16cid:commentId w16cid:paraId="3C70A189" w16cid:durableId="23D680A7"/>
  <w16cid:commentId w16cid:paraId="4396744D" w16cid:durableId="23CE9CF6"/>
  <w16cid:commentId w16cid:paraId="191D51BA" w16cid:durableId="23CE9CF7"/>
  <w16cid:commentId w16cid:paraId="14D51B19" w16cid:durableId="23CE9CF8"/>
  <w16cid:commentId w16cid:paraId="4E7D4F58" w16cid:durableId="23CE9CF9"/>
  <w16cid:commentId w16cid:paraId="7CAC95C8" w16cid:durableId="23CE9CFA"/>
  <w16cid:commentId w16cid:paraId="549F9F64" w16cid:durableId="23CE9CFB"/>
  <w16cid:commentId w16cid:paraId="67DAA0DD" w16cid:durableId="23CE9CFC"/>
  <w16cid:commentId w16cid:paraId="495A34D2" w16cid:durableId="23CE9CFD"/>
  <w16cid:commentId w16cid:paraId="24A943C4" w16cid:durableId="23CE9CFE"/>
  <w16cid:commentId w16cid:paraId="0C998A20" w16cid:durableId="23CE9CFF"/>
  <w16cid:commentId w16cid:paraId="09FF3646" w16cid:durableId="23CE9D00"/>
  <w16cid:commentId w16cid:paraId="41391726" w16cid:durableId="23CE9D02"/>
  <w16cid:commentId w16cid:paraId="4639E3F2" w16cid:durableId="23CE9D03"/>
  <w16cid:commentId w16cid:paraId="35EA9E45" w16cid:durableId="23CE9D04"/>
  <w16cid:commentId w16cid:paraId="04C6915D" w16cid:durableId="23CE9D05"/>
  <w16cid:commentId w16cid:paraId="71E7B51E" w16cid:durableId="23CE9D06"/>
  <w16cid:commentId w16cid:paraId="611C3F20" w16cid:durableId="23CE9D07"/>
  <w16cid:commentId w16cid:paraId="76DCCA88" w16cid:durableId="23CE9D08"/>
  <w16cid:commentId w16cid:paraId="0F52AE08" w16cid:durableId="23CE9D09"/>
  <w16cid:commentId w16cid:paraId="666A0DB7" w16cid:durableId="23CE9D0B"/>
  <w16cid:commentId w16cid:paraId="277F7C0C" w16cid:durableId="23CE9D0C"/>
  <w16cid:commentId w16cid:paraId="0D9D1D4B" w16cid:durableId="23CE9D0D"/>
  <w16cid:commentId w16cid:paraId="5F798ABB" w16cid:durableId="23CE9D0E"/>
  <w16cid:commentId w16cid:paraId="54CC0285" w16cid:durableId="23CE9D10"/>
  <w16cid:commentId w16cid:paraId="61AB3900" w16cid:durableId="23CE9D11"/>
  <w16cid:commentId w16cid:paraId="740A342B" w16cid:durableId="23CE9D12"/>
  <w16cid:commentId w16cid:paraId="3189994F" w16cid:durableId="23CE9D13"/>
  <w16cid:commentId w16cid:paraId="7D9AB7EC" w16cid:durableId="23CE9D14"/>
  <w16cid:commentId w16cid:paraId="50725ED1" w16cid:durableId="23CE9D15"/>
  <w16cid:commentId w16cid:paraId="0899B038" w16cid:durableId="23CE9D16"/>
  <w16cid:commentId w16cid:paraId="0E0745B3" w16cid:durableId="23CE9D17"/>
  <w16cid:commentId w16cid:paraId="02B937AD" w16cid:durableId="23CE9D18"/>
  <w16cid:commentId w16cid:paraId="09A4BCAB" w16cid:durableId="23CE9D19"/>
  <w16cid:commentId w16cid:paraId="08972588" w16cid:durableId="23CE9D1A"/>
  <w16cid:commentId w16cid:paraId="0B450B8E" w16cid:durableId="23CE9D1B"/>
  <w16cid:commentId w16cid:paraId="7627F838" w16cid:durableId="23CE9D1D"/>
  <w16cid:commentId w16cid:paraId="61B56753" w16cid:durableId="23CE9D1E"/>
  <w16cid:commentId w16cid:paraId="569A7E15" w16cid:durableId="23CE9D20"/>
  <w16cid:commentId w16cid:paraId="6C254C7F" w16cid:durableId="23D680CE"/>
  <w16cid:commentId w16cid:paraId="3C4A005D" w16cid:durableId="23CE9D21"/>
  <w16cid:commentId w16cid:paraId="3897F006" w16cid:durableId="23CE9D22"/>
  <w16cid:commentId w16cid:paraId="0CE3C1FF" w16cid:durableId="23CE9D23"/>
  <w16cid:commentId w16cid:paraId="624CC676" w16cid:durableId="23CE9D24"/>
  <w16cid:commentId w16cid:paraId="06CB423F" w16cid:durableId="23CE9D26"/>
  <w16cid:commentId w16cid:paraId="756C12CC" w16cid:durableId="23CE9D27"/>
  <w16cid:commentId w16cid:paraId="37DD9620" w16cid:durableId="23CE9D2D"/>
  <w16cid:commentId w16cid:paraId="4AD52DF4" w16cid:durableId="23CE9D2E"/>
  <w16cid:commentId w16cid:paraId="376D3F9B" w16cid:durableId="23D680D7"/>
  <w16cid:commentId w16cid:paraId="7E96F93A" w16cid:durableId="23CE9D38"/>
  <w16cid:commentId w16cid:paraId="2EEA1D7D" w16cid:durableId="23CE9D39"/>
  <w16cid:commentId w16cid:paraId="24D3B50C" w16cid:durableId="23D680DA"/>
  <w16cid:commentId w16cid:paraId="00E427ED" w16cid:durableId="23CE9D3B"/>
  <w16cid:commentId w16cid:paraId="2DADB0CA" w16cid:durableId="23CE9D3C"/>
  <w16cid:commentId w16cid:paraId="613CED62" w16cid:durableId="23CE9D3D"/>
  <w16cid:commentId w16cid:paraId="347C959B" w16cid:durableId="23CE9D3E"/>
  <w16cid:commentId w16cid:paraId="2A843B4B" w16cid:durableId="23CE9D3F"/>
  <w16cid:commentId w16cid:paraId="089A7FDD" w16cid:durableId="23CE9D4B"/>
  <w16cid:commentId w16cid:paraId="2AD610B2" w16cid:durableId="23CE9D4D"/>
  <w16cid:commentId w16cid:paraId="57CC1CFB" w16cid:durableId="23CE9D4E"/>
  <w16cid:commentId w16cid:paraId="714B4172" w16cid:durableId="23CE9D4F"/>
  <w16cid:commentId w16cid:paraId="6F1AA8E0" w16cid:durableId="23CE9D50"/>
  <w16cid:commentId w16cid:paraId="0CB83678" w16cid:durableId="23CE9D51"/>
  <w16cid:commentId w16cid:paraId="53E646B7" w16cid:durableId="23CE9D53"/>
  <w16cid:commentId w16cid:paraId="54C30328" w16cid:durableId="23D680E7"/>
  <w16cid:commentId w16cid:paraId="4B93CE5E" w16cid:durableId="23CE9D59"/>
  <w16cid:commentId w16cid:paraId="6CCD79F5" w16cid:durableId="23CE9D5E"/>
  <w16cid:commentId w16cid:paraId="160C00AB" w16cid:durableId="23CE9D61"/>
  <w16cid:commentId w16cid:paraId="21CC8B17" w16cid:durableId="23CE9D62"/>
  <w16cid:commentId w16cid:paraId="39249D07" w16cid:durableId="23CE9D64"/>
  <w16cid:commentId w16cid:paraId="6527B40A" w16cid:durableId="23CE9D72"/>
  <w16cid:commentId w16cid:paraId="7394C8C8" w16cid:durableId="23CE9D78"/>
  <w16cid:commentId w16cid:paraId="2DE798FE" w16cid:durableId="23CE9D79"/>
  <w16cid:commentId w16cid:paraId="28E51753" w16cid:durableId="23CE9D7A"/>
  <w16cid:commentId w16cid:paraId="2DE6AAE4" w16cid:durableId="23CE9D7B"/>
  <w16cid:commentId w16cid:paraId="18F32E64" w16cid:durableId="23CE9D7F"/>
  <w16cid:commentId w16cid:paraId="4447710B" w16cid:durableId="23CE9D80"/>
  <w16cid:commentId w16cid:paraId="40009D37" w16cid:durableId="23CE9D83"/>
  <w16cid:commentId w16cid:paraId="1DD70E3E" w16cid:durableId="23CE9D84"/>
  <w16cid:commentId w16cid:paraId="2CA42056" w16cid:durableId="23CE9D85"/>
  <w16cid:commentId w16cid:paraId="315FEA88" w16cid:durableId="23CE9D86"/>
  <w16cid:commentId w16cid:paraId="7CC4BB08" w16cid:durableId="23CE9D8D"/>
  <w16cid:commentId w16cid:paraId="4F30C666" w16cid:durableId="23CE9D90"/>
  <w16cid:commentId w16cid:paraId="04284A39" w16cid:durableId="23CE9D91"/>
  <w16cid:commentId w16cid:paraId="0A349706" w16cid:durableId="23CE9D92"/>
  <w16cid:commentId w16cid:paraId="0C2924A4" w16cid:durableId="23CE9D93"/>
  <w16cid:commentId w16cid:paraId="4901EE60" w16cid:durableId="23CE9D94"/>
  <w16cid:commentId w16cid:paraId="4CAA5664" w16cid:durableId="23CE9D95"/>
  <w16cid:commentId w16cid:paraId="4C269E14" w16cid:durableId="23D680FF"/>
  <w16cid:commentId w16cid:paraId="534284B7" w16cid:durableId="23CE9D96"/>
  <w16cid:commentId w16cid:paraId="6CFC88BB" w16cid:durableId="23CE9D97"/>
  <w16cid:commentId w16cid:paraId="3B7C85B8" w16cid:durableId="23CE9D98"/>
  <w16cid:commentId w16cid:paraId="3AD8F44E" w16cid:durableId="23CE9D9A"/>
  <w16cid:commentId w16cid:paraId="2F165A35" w16cid:durableId="23CE9D9B"/>
  <w16cid:commentId w16cid:paraId="078F68DE" w16cid:durableId="23CE9D9C"/>
  <w16cid:commentId w16cid:paraId="01029F08" w16cid:durableId="23CE9D9D"/>
  <w16cid:commentId w16cid:paraId="5B48E89D" w16cid:durableId="23CE9D9E"/>
  <w16cid:commentId w16cid:paraId="1710C520" w16cid:durableId="23CE9D9F"/>
  <w16cid:commentId w16cid:paraId="6A70AEEB" w16cid:durableId="23CE9DA0"/>
  <w16cid:commentId w16cid:paraId="79671A4A" w16cid:durableId="23CE9DA1"/>
  <w16cid:commentId w16cid:paraId="091DD317" w16cid:durableId="23CE9DA2"/>
  <w16cid:commentId w16cid:paraId="0BD7B484" w16cid:durableId="23CE9DA3"/>
  <w16cid:commentId w16cid:paraId="5F54C565" w16cid:durableId="23CE9DA5"/>
  <w16cid:commentId w16cid:paraId="7A3120D4" w16cid:durableId="23CE9DA6"/>
  <w16cid:commentId w16cid:paraId="1DD8653A" w16cid:durableId="23CE9DA7"/>
  <w16cid:commentId w16cid:paraId="49C55E66" w16cid:durableId="23CE9DA8"/>
  <w16cid:commentId w16cid:paraId="674BB9CA" w16cid:durableId="23CE9DA9"/>
  <w16cid:commentId w16cid:paraId="5F5F26F7" w16cid:durableId="23CE9DAA"/>
  <w16cid:commentId w16cid:paraId="5F23733E" w16cid:durableId="23CE9DAB"/>
  <w16cid:commentId w16cid:paraId="1CFEE30E" w16cid:durableId="23CE9DAC"/>
  <w16cid:commentId w16cid:paraId="6E08EAD6" w16cid:durableId="23CE9DAD"/>
  <w16cid:commentId w16cid:paraId="6413990C" w16cid:durableId="23CE9DAE"/>
  <w16cid:commentId w16cid:paraId="6726015C" w16cid:durableId="23CE9DAF"/>
  <w16cid:commentId w16cid:paraId="53B6BE94" w16cid:durableId="23CE9DB0"/>
  <w16cid:commentId w16cid:paraId="573EEEB6" w16cid:durableId="23CE9DB1"/>
  <w16cid:commentId w16cid:paraId="380F1CBC" w16cid:durableId="23CE9DB2"/>
  <w16cid:commentId w16cid:paraId="36CE2ADE" w16cid:durableId="23CE9DB3"/>
  <w16cid:commentId w16cid:paraId="5AF854AB" w16cid:durableId="23CE9DB4"/>
  <w16cid:commentId w16cid:paraId="1E4F66EF" w16cid:durableId="23CE9DB5"/>
  <w16cid:commentId w16cid:paraId="0057916B" w16cid:durableId="23CE9DB6"/>
  <w16cid:commentId w16cid:paraId="672CA1F5" w16cid:durableId="23CE9DB7"/>
  <w16cid:commentId w16cid:paraId="364E2A9E" w16cid:durableId="23CE9DB8"/>
  <w16cid:commentId w16cid:paraId="6FC5B77A" w16cid:durableId="23CE9DB9"/>
  <w16cid:commentId w16cid:paraId="3EA00042" w16cid:durableId="23CE9DBA"/>
  <w16cid:commentId w16cid:paraId="0F1CB97C" w16cid:durableId="23CE9DBB"/>
  <w16cid:commentId w16cid:paraId="7FF0DB21" w16cid:durableId="23CE9DBC"/>
  <w16cid:commentId w16cid:paraId="5C048EC1" w16cid:durableId="23CE9DBD"/>
  <w16cid:commentId w16cid:paraId="6F214629" w16cid:durableId="23CE9DBE"/>
  <w16cid:commentId w16cid:paraId="3712E663" w16cid:durableId="23CE9DBF"/>
  <w16cid:commentId w16cid:paraId="35E5719C" w16cid:durableId="23CE9DC0"/>
  <w16cid:commentId w16cid:paraId="06C131F8" w16cid:durableId="23CE9DC4"/>
  <w16cid:commentId w16cid:paraId="3CA6AE8B" w16cid:durableId="23CE9DC6"/>
  <w16cid:commentId w16cid:paraId="643C6595" w16cid:durableId="23CE9DC7"/>
  <w16cid:commentId w16cid:paraId="6182CDDB" w16cid:durableId="23CE9DC8"/>
  <w16cid:commentId w16cid:paraId="70EF9F9F" w16cid:durableId="23CE9DC9"/>
  <w16cid:commentId w16cid:paraId="72202FB6" w16cid:durableId="23CE9DCA"/>
  <w16cid:commentId w16cid:paraId="57D33B32" w16cid:durableId="23CE9DCB"/>
  <w16cid:commentId w16cid:paraId="62D2472E" w16cid:durableId="23CE9DCC"/>
  <w16cid:commentId w16cid:paraId="1869B8BB" w16cid:durableId="23CE9DCD"/>
  <w16cid:commentId w16cid:paraId="3F65A4E6" w16cid:durableId="23CE9DD0"/>
  <w16cid:commentId w16cid:paraId="475EB44E" w16cid:durableId="23CE9DD2"/>
  <w16cid:commentId w16cid:paraId="1737F539" w16cid:durableId="23CE9DD3"/>
  <w16cid:commentId w16cid:paraId="74090F6D" w16cid:durableId="23CE9DD4"/>
  <w16cid:commentId w16cid:paraId="58C739DD" w16cid:durableId="23CE9DD5"/>
  <w16cid:commentId w16cid:paraId="6E03A8ED" w16cid:durableId="23CE9DD8"/>
  <w16cid:commentId w16cid:paraId="01ED7E68" w16cid:durableId="23CE9DD9"/>
  <w16cid:commentId w16cid:paraId="5434D19C" w16cid:durableId="23CE9DDE"/>
  <w16cid:commentId w16cid:paraId="516F9CD1" w16cid:durableId="23CE9DDF"/>
  <w16cid:commentId w16cid:paraId="4FBD00CA" w16cid:durableId="23D6813B"/>
  <w16cid:commentId w16cid:paraId="5808F326" w16cid:durableId="23CE9DEC"/>
  <w16cid:commentId w16cid:paraId="16F21188" w16cid:durableId="23D6813D"/>
  <w16cid:commentId w16cid:paraId="3FA98EBA" w16cid:durableId="23CE9DF0"/>
  <w16cid:commentId w16cid:paraId="226DC8A2" w16cid:durableId="23CE9DF1"/>
  <w16cid:commentId w16cid:paraId="338F29A8" w16cid:durableId="23CE9DF4"/>
  <w16cid:commentId w16cid:paraId="0831B25B" w16cid:durableId="23CE9DF7"/>
  <w16cid:commentId w16cid:paraId="67D01610" w16cid:durableId="23CE9DF9"/>
  <w16cid:commentId w16cid:paraId="4A8B4110" w16cid:durableId="23CE9DFA"/>
  <w16cid:commentId w16cid:paraId="62B127AD" w16cid:durableId="23CE9DFB"/>
  <w16cid:commentId w16cid:paraId="10E8912B" w16cid:durableId="23CE9DFD"/>
  <w16cid:commentId w16cid:paraId="63D6C7B5" w16cid:durableId="23CE9DFE"/>
  <w16cid:commentId w16cid:paraId="48A0EFEB" w16cid:durableId="23CE9E00"/>
  <w16cid:commentId w16cid:paraId="41B86004" w16cid:durableId="23CE9E01"/>
  <w16cid:commentId w16cid:paraId="483A0433" w16cid:durableId="23CE9E03"/>
  <w16cid:commentId w16cid:paraId="059DFC7E" w16cid:durableId="23D6814A"/>
  <w16cid:commentId w16cid:paraId="40D6BD8E" w16cid:durableId="23CE9E05"/>
  <w16cid:commentId w16cid:paraId="033D6BD1" w16cid:durableId="23CEA276"/>
  <w16cid:commentId w16cid:paraId="4B5B5DB8" w16cid:durableId="23CEA438"/>
  <w16cid:commentId w16cid:paraId="123D5374" w16cid:durableId="23D6814E"/>
  <w16cid:commentId w16cid:paraId="414C45A2" w16cid:durableId="23CEB7EE"/>
  <w16cid:commentId w16cid:paraId="7DE8599E" w16cid:durableId="23CE9E07"/>
  <w16cid:commentId w16cid:paraId="2B6E2257" w16cid:durableId="23CEB56F"/>
  <w16cid:commentId w16cid:paraId="477AA7EA" w16cid:durableId="23CEB691"/>
  <w16cid:commentId w16cid:paraId="01522BF2" w16cid:durableId="23CEBB26"/>
  <w16cid:commentId w16cid:paraId="4DCA33C8" w16cid:durableId="23CE9E0B"/>
  <w16cid:commentId w16cid:paraId="7D5278DD" w16cid:durableId="23CEBCE1"/>
  <w16cid:commentId w16cid:paraId="72C02D97" w16cid:durableId="23CEBD19"/>
  <w16cid:commentId w16cid:paraId="7068F813" w16cid:durableId="23CE9E0D"/>
  <w16cid:commentId w16cid:paraId="1049D010" w16cid:durableId="23CE9E0F"/>
  <w16cid:commentId w16cid:paraId="7ABFB5A6" w16cid:durableId="23CE9E10"/>
  <w16cid:commentId w16cid:paraId="27A89838" w16cid:durableId="23CE9E11"/>
  <w16cid:commentId w16cid:paraId="09E45A03" w16cid:durableId="23CE9E12"/>
  <w16cid:commentId w16cid:paraId="489F7647" w16cid:durableId="23CE9E15"/>
  <w16cid:commentId w16cid:paraId="7243BEC4" w16cid:durableId="23CEE39E"/>
  <w16cid:commentId w16cid:paraId="25D39DE4" w16cid:durableId="23CEE610"/>
  <w16cid:commentId w16cid:paraId="7903A6CD" w16cid:durableId="23CE9E19"/>
  <w16cid:commentId w16cid:paraId="03366F36" w16cid:durableId="23CEE736"/>
  <w16cid:commentId w16cid:paraId="684EF6E8" w16cid:durableId="23CE9E1C"/>
  <w16cid:commentId w16cid:paraId="6D85FD00" w16cid:durableId="23D01224"/>
  <w16cid:commentId w16cid:paraId="4BD31BE0" w16cid:durableId="23CE9E1E"/>
  <w16cid:commentId w16cid:paraId="38F8A5F7" w16cid:durableId="23D01226"/>
  <w16cid:commentId w16cid:paraId="785826E6" w16cid:durableId="23D0122D"/>
  <w16cid:commentId w16cid:paraId="2C8BF043" w16cid:durableId="23D0122E"/>
  <w16cid:commentId w16cid:paraId="6111694C" w16cid:durableId="23D0122F"/>
  <w16cid:commentId w16cid:paraId="6090A974" w16cid:durableId="23CE9E29"/>
  <w16cid:commentId w16cid:paraId="4D98FF57" w16cid:durableId="23D02327"/>
  <w16cid:commentId w16cid:paraId="5E7FE557" w16cid:durableId="23D022FB"/>
  <w16cid:commentId w16cid:paraId="28C1B104" w16cid:durableId="23CE9E2A"/>
  <w16cid:commentId w16cid:paraId="1A6893FC" w16cid:durableId="23D02785"/>
  <w16cid:commentId w16cid:paraId="29B0B32E" w16cid:durableId="23CE9E2B"/>
  <w16cid:commentId w16cid:paraId="5665C6E3" w16cid:durableId="23D0264C"/>
  <w16cid:commentId w16cid:paraId="7AD6C58C" w16cid:durableId="23CE9E2C"/>
  <w16cid:commentId w16cid:paraId="5FD425BE" w16cid:durableId="23CE9E2D"/>
  <w16cid:commentId w16cid:paraId="15B07516" w16cid:durableId="23CE9E30"/>
  <w16cid:commentId w16cid:paraId="1F187C0D" w16cid:durableId="23D02A5E"/>
  <w16cid:commentId w16cid:paraId="3265A7EB" w16cid:durableId="23D02AF3"/>
  <w16cid:commentId w16cid:paraId="4DC58C9D" w16cid:durableId="23CE9E33"/>
  <w16cid:commentId w16cid:paraId="310CD722" w16cid:durableId="23D142AB"/>
  <w16cid:commentId w16cid:paraId="7FD7E730" w16cid:durableId="23D142AC"/>
  <w16cid:commentId w16cid:paraId="4EF6938E" w16cid:durableId="23CE9E35"/>
  <w16cid:commentId w16cid:paraId="64878919" w16cid:durableId="23CE9E36"/>
  <w16cid:commentId w16cid:paraId="06C3E07B" w16cid:durableId="23D142AF"/>
  <w16cid:commentId w16cid:paraId="5AEDDF8D" w16cid:durableId="23CE9E37"/>
  <w16cid:commentId w16cid:paraId="72A61D01" w16cid:durableId="23CE9E38"/>
  <w16cid:commentId w16cid:paraId="34F3A4BA" w16cid:durableId="23D142B3"/>
  <w16cid:commentId w16cid:paraId="3B37F587" w16cid:durableId="23CE9E3B"/>
  <w16cid:commentId w16cid:paraId="6CD3070B" w16cid:durableId="23CE9E3C"/>
  <w16cid:commentId w16cid:paraId="11E0AEF9" w16cid:durableId="23CE9E3D"/>
  <w16cid:commentId w16cid:paraId="30AFC39A" w16cid:durableId="23D14A1D"/>
  <w16cid:commentId w16cid:paraId="73A530F0" w16cid:durableId="23CE9E3E"/>
  <w16cid:commentId w16cid:paraId="23536704" w16cid:durableId="23CE9E3F"/>
  <w16cid:commentId w16cid:paraId="51A3D9CC" w16cid:durableId="23CE9E40"/>
  <w16cid:commentId w16cid:paraId="5659E4A9" w16cid:durableId="23CE9E45"/>
  <w16cid:commentId w16cid:paraId="51A61C6F" w16cid:durableId="23CE9E46"/>
  <w16cid:commentId w16cid:paraId="4DC42F2B" w16cid:durableId="23D156AF"/>
  <w16cid:commentId w16cid:paraId="6C9D9D85" w16cid:durableId="23CE9E47"/>
  <w16cid:commentId w16cid:paraId="75B0F74A" w16cid:durableId="23CE9E48"/>
  <w16cid:commentId w16cid:paraId="73764E9D" w16cid:durableId="23CE9E4D"/>
  <w16cid:commentId w16cid:paraId="148DC288" w16cid:durableId="23CE9E4F"/>
  <w16cid:commentId w16cid:paraId="6150A7CF" w16cid:durableId="23D161EA"/>
  <w16cid:commentId w16cid:paraId="1D6C95B4" w16cid:durableId="23CE9E50"/>
  <w16cid:commentId w16cid:paraId="6C5D2B94" w16cid:durableId="23D16D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0845" w14:textId="77777777" w:rsidR="00272C4C" w:rsidRDefault="00272C4C" w:rsidP="0014713F">
      <w:pPr>
        <w:spacing w:after="0" w:line="240" w:lineRule="auto"/>
      </w:pPr>
      <w:r>
        <w:separator/>
      </w:r>
    </w:p>
  </w:endnote>
  <w:endnote w:type="continuationSeparator" w:id="0">
    <w:p w14:paraId="648FEC87" w14:textId="77777777" w:rsidR="00272C4C" w:rsidRDefault="00272C4C" w:rsidP="0014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notTrueType/>
    <w:pitch w:val="variable"/>
    <w:sig w:usb0="00000003" w:usb1="00000000" w:usb2="00000000" w:usb3="00000000" w:csb0="00000001" w:csb1="00000000"/>
  </w:font>
  <w:font w:name="Sylfaen,Bold">
    <w:altName w:val="Arial"/>
    <w:panose1 w:val="020B0604020202020204"/>
    <w:charset w:val="00"/>
    <w:family w:val="swiss"/>
    <w:notTrueType/>
    <w:pitch w:val="default"/>
    <w:sig w:usb0="00000203" w:usb1="00000000" w:usb2="00000000" w:usb3="00000000" w:csb0="00000005" w:csb1="00000000"/>
  </w:font>
  <w:font w:name="Gurmukhi MN">
    <w:panose1 w:val="02020600050405020304"/>
    <w:charset w:val="00"/>
    <w:family w:val="roman"/>
    <w:pitch w:val="variable"/>
    <w:sig w:usb0="00000003" w:usb1="00002000" w:usb2="00000000" w:usb3="00000000" w:csb0="00000001" w:csb1="00000000"/>
  </w:font>
  <w:font w:name="Menlo Bold Italic">
    <w:altName w:val="Consolas"/>
    <w:panose1 w:val="020B07090303040B0204"/>
    <w:charset w:val="00"/>
    <w:family w:val="auto"/>
    <w:pitch w:val="variable"/>
    <w:sig w:usb0="E60002FF" w:usb1="500071FB" w:usb2="00000020" w:usb3="00000000" w:csb0="0000019F" w:csb1="00000000"/>
  </w:font>
  <w:font w:name="Times">
    <w:panose1 w:val="00000500000000020000"/>
    <w:charset w:val="00"/>
    <w:family w:val="auto"/>
    <w:pitch w:val="variable"/>
    <w:sig w:usb0="20002A87" w:usb1="80000000" w:usb2="00000008" w:usb3="00000000" w:csb0="000001FF" w:csb1="00000000"/>
  </w:font>
  <w:font w:name="CIDFont+F1">
    <w:altName w:val="Yu Gothic"/>
    <w:panose1 w:val="020B0604020202020204"/>
    <w:charset w:val="80"/>
    <w:family w:val="auto"/>
    <w:notTrueType/>
    <w:pitch w:val="default"/>
    <w:sig w:usb0="00000001" w:usb1="08070000" w:usb2="00000010" w:usb3="00000000" w:csb0="00020000" w:csb1="00000000"/>
  </w:font>
  <w:font w:name="Menlo Bold">
    <w:altName w:val="Times New Roman"/>
    <w:panose1 w:val="020B0709030604020204"/>
    <w:charset w:val="00"/>
    <w:family w:val="auto"/>
    <w:pitch w:val="variable"/>
    <w:sig w:usb0="00000000" w:usb1="D000F1FB" w:usb2="00000028"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6542012"/>
      <w:docPartObj>
        <w:docPartGallery w:val="Page Numbers (Bottom of Page)"/>
        <w:docPartUnique/>
      </w:docPartObj>
    </w:sdtPr>
    <w:sdtContent>
      <w:p w14:paraId="6BF69099" w14:textId="77777777" w:rsidR="00600C40" w:rsidRDefault="00600C40" w:rsidP="00BF3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61ED6" w14:textId="77777777" w:rsidR="00600C40" w:rsidRDefault="00600C40" w:rsidP="00BF3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4932047"/>
      <w:docPartObj>
        <w:docPartGallery w:val="Page Numbers (Bottom of Page)"/>
        <w:docPartUnique/>
      </w:docPartObj>
    </w:sdtPr>
    <w:sdtContent>
      <w:p w14:paraId="064C5FAB" w14:textId="43EF2F68" w:rsidR="00600C40" w:rsidRDefault="00600C40" w:rsidP="00BF3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AFEC870" w14:textId="77777777" w:rsidR="00600C40" w:rsidRDefault="00600C40" w:rsidP="00BF3E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4DAF" w14:textId="77777777" w:rsidR="00272C4C" w:rsidRDefault="00272C4C" w:rsidP="0014713F">
      <w:pPr>
        <w:spacing w:after="0" w:line="240" w:lineRule="auto"/>
      </w:pPr>
      <w:r>
        <w:separator/>
      </w:r>
    </w:p>
  </w:footnote>
  <w:footnote w:type="continuationSeparator" w:id="0">
    <w:p w14:paraId="6ADA3878" w14:textId="77777777" w:rsidR="00272C4C" w:rsidRDefault="00272C4C" w:rsidP="0014713F">
      <w:pPr>
        <w:spacing w:after="0" w:line="240" w:lineRule="auto"/>
      </w:pPr>
      <w:r>
        <w:continuationSeparator/>
      </w:r>
    </w:p>
  </w:footnote>
  <w:footnote w:id="1">
    <w:p w14:paraId="3192BE44" w14:textId="77777777" w:rsidR="00600C40" w:rsidRPr="00A95E29" w:rsidRDefault="00600C40" w:rsidP="0014713F">
      <w:pPr>
        <w:pStyle w:val="FootnoteText"/>
        <w:rPr>
          <w:rFonts w:ascii="Sylfaen" w:hAnsi="Sylfaen"/>
          <w:lang w:val="ka-GE"/>
        </w:rPr>
      </w:pPr>
      <w:r>
        <w:rPr>
          <w:rStyle w:val="FootnoteReference"/>
        </w:rPr>
        <w:footnoteRef/>
      </w:r>
      <w:r>
        <w:t xml:space="preserve"> </w:t>
      </w:r>
      <w:r>
        <w:rPr>
          <w:rFonts w:ascii="Sylfaen" w:hAnsi="Sylfaen"/>
          <w:lang w:val="ka-GE"/>
        </w:rPr>
        <w:t>გაეროს ბავშვთა ფონდის 2017 წლის „მოსახლეობის კეთილდღობის კვლევა“</w:t>
      </w:r>
    </w:p>
  </w:footnote>
  <w:footnote w:id="2">
    <w:p w14:paraId="659A0FF1" w14:textId="77777777" w:rsidR="00600C40" w:rsidRPr="00E73C45" w:rsidRDefault="00600C40" w:rsidP="0014713F">
      <w:pPr>
        <w:pStyle w:val="FootnoteText"/>
        <w:rPr>
          <w:ins w:id="213" w:author="Guliko Matcharashvili" w:date="2020-08-17T17:12:00Z"/>
          <w:rFonts w:ascii="Sylfaen" w:hAnsi="Sylfaen"/>
          <w:lang w:val="ka-GE"/>
        </w:rPr>
      </w:pPr>
      <w:r>
        <w:rPr>
          <w:rStyle w:val="FootnoteReference"/>
        </w:rPr>
        <w:footnoteRef/>
      </w:r>
      <w:r>
        <w:t xml:space="preserve"> </w:t>
      </w:r>
      <w:r>
        <w:rPr>
          <w:rFonts w:ascii="Sylfaen" w:hAnsi="Sylfaen"/>
          <w:lang w:val="ka-GE"/>
        </w:rPr>
        <w:t xml:space="preserve">გაეროს ბავშვთა ფონდის 2017 წლის „მოსახლეობის კეთილდღობის კვლევა“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4A1"/>
    <w:multiLevelType w:val="multilevel"/>
    <w:tmpl w:val="69FAF74E"/>
    <w:lvl w:ilvl="0">
      <w:start w:val="2"/>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1" w15:restartNumberingAfterBreak="0">
    <w:nsid w:val="008933C6"/>
    <w:multiLevelType w:val="hybridMultilevel"/>
    <w:tmpl w:val="FB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0A4E"/>
    <w:multiLevelType w:val="hybridMultilevel"/>
    <w:tmpl w:val="D96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36624"/>
    <w:multiLevelType w:val="hybridMultilevel"/>
    <w:tmpl w:val="8278C188"/>
    <w:lvl w:ilvl="0" w:tplc="1DE8C512">
      <w:start w:val="1"/>
      <w:numFmt w:val="decimal"/>
      <w:lvlText w:val="%1."/>
      <w:lvlJc w:val="left"/>
      <w:pPr>
        <w:ind w:left="720" w:hanging="360"/>
      </w:pPr>
      <w:rPr>
        <w:rFonts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3370EC7"/>
    <w:multiLevelType w:val="hybridMultilevel"/>
    <w:tmpl w:val="316437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75E98"/>
    <w:multiLevelType w:val="hybridMultilevel"/>
    <w:tmpl w:val="6380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D80EDD"/>
    <w:multiLevelType w:val="hybridMultilevel"/>
    <w:tmpl w:val="B1FA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5332"/>
    <w:multiLevelType w:val="hybridMultilevel"/>
    <w:tmpl w:val="E4B81B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A50AE0"/>
    <w:multiLevelType w:val="multilevel"/>
    <w:tmpl w:val="C240C016"/>
    <w:lvl w:ilvl="0">
      <w:start w:val="1"/>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4301CF5"/>
    <w:multiLevelType w:val="hybridMultilevel"/>
    <w:tmpl w:val="A7E2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015C5"/>
    <w:multiLevelType w:val="hybridMultilevel"/>
    <w:tmpl w:val="4BEC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10BBD"/>
    <w:multiLevelType w:val="hybridMultilevel"/>
    <w:tmpl w:val="E4064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D5C1C"/>
    <w:multiLevelType w:val="hybridMultilevel"/>
    <w:tmpl w:val="C3D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0D1D"/>
    <w:multiLevelType w:val="hybridMultilevel"/>
    <w:tmpl w:val="3AE0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6354C"/>
    <w:multiLevelType w:val="hybridMultilevel"/>
    <w:tmpl w:val="BDA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836CC"/>
    <w:multiLevelType w:val="multilevel"/>
    <w:tmpl w:val="F870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B93A7F"/>
    <w:multiLevelType w:val="hybridMultilevel"/>
    <w:tmpl w:val="B518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10B77"/>
    <w:multiLevelType w:val="multilevel"/>
    <w:tmpl w:val="83F49BD4"/>
    <w:lvl w:ilvl="0">
      <w:start w:val="1"/>
      <w:numFmt w:val="decimal"/>
      <w:lvlText w:val="%1."/>
      <w:lvlJc w:val="left"/>
      <w:pPr>
        <w:ind w:left="-349" w:hanging="360"/>
      </w:pPr>
      <w:rPr>
        <w:rFonts w:hint="default"/>
      </w:rPr>
    </w:lvl>
    <w:lvl w:ilvl="1">
      <w:start w:val="1"/>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18" w15:restartNumberingAfterBreak="0">
    <w:nsid w:val="2A997638"/>
    <w:multiLevelType w:val="hybridMultilevel"/>
    <w:tmpl w:val="4482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73900"/>
    <w:multiLevelType w:val="hybridMultilevel"/>
    <w:tmpl w:val="887A2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EC3A78"/>
    <w:multiLevelType w:val="hybridMultilevel"/>
    <w:tmpl w:val="EAD2FC00"/>
    <w:lvl w:ilvl="0" w:tplc="A4C6BC64">
      <w:start w:val="2025"/>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15:restartNumberingAfterBreak="0">
    <w:nsid w:val="3444626E"/>
    <w:multiLevelType w:val="hybridMultilevel"/>
    <w:tmpl w:val="B03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260F0"/>
    <w:multiLevelType w:val="hybridMultilevel"/>
    <w:tmpl w:val="B9BC006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34CE04FD"/>
    <w:multiLevelType w:val="hybridMultilevel"/>
    <w:tmpl w:val="4EB8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D1144"/>
    <w:multiLevelType w:val="hybridMultilevel"/>
    <w:tmpl w:val="1E7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D1EF9"/>
    <w:multiLevelType w:val="hybridMultilevel"/>
    <w:tmpl w:val="F44230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BB70AB7"/>
    <w:multiLevelType w:val="hybridMultilevel"/>
    <w:tmpl w:val="4E8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32027"/>
    <w:multiLevelType w:val="hybridMultilevel"/>
    <w:tmpl w:val="81728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6B7FE8"/>
    <w:multiLevelType w:val="hybridMultilevel"/>
    <w:tmpl w:val="77A69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4C45862"/>
    <w:multiLevelType w:val="hybridMultilevel"/>
    <w:tmpl w:val="F2BA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751C1"/>
    <w:multiLevelType w:val="hybridMultilevel"/>
    <w:tmpl w:val="484A8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2547D0"/>
    <w:multiLevelType w:val="hybridMultilevel"/>
    <w:tmpl w:val="9856956A"/>
    <w:lvl w:ilvl="0" w:tplc="04090001">
      <w:start w:val="1"/>
      <w:numFmt w:val="bullet"/>
      <w:lvlText w:val=""/>
      <w:lvlJc w:val="left"/>
      <w:pPr>
        <w:ind w:left="62" w:hanging="360"/>
      </w:pPr>
      <w:rPr>
        <w:rFonts w:ascii="Symbol" w:hAnsi="Symbol" w:hint="default"/>
      </w:rPr>
    </w:lvl>
    <w:lvl w:ilvl="1" w:tplc="04090003" w:tentative="1">
      <w:start w:val="1"/>
      <w:numFmt w:val="bullet"/>
      <w:lvlText w:val="o"/>
      <w:lvlJc w:val="left"/>
      <w:pPr>
        <w:ind w:left="782" w:hanging="360"/>
      </w:pPr>
      <w:rPr>
        <w:rFonts w:ascii="Courier New" w:hAnsi="Courier New" w:cs="Courier New" w:hint="default"/>
      </w:rPr>
    </w:lvl>
    <w:lvl w:ilvl="2" w:tplc="04090005" w:tentative="1">
      <w:start w:val="1"/>
      <w:numFmt w:val="bullet"/>
      <w:lvlText w:val=""/>
      <w:lvlJc w:val="left"/>
      <w:pPr>
        <w:ind w:left="1502" w:hanging="360"/>
      </w:pPr>
      <w:rPr>
        <w:rFonts w:ascii="Wingdings" w:hAnsi="Wingdings" w:hint="default"/>
      </w:rPr>
    </w:lvl>
    <w:lvl w:ilvl="3" w:tplc="04090001" w:tentative="1">
      <w:start w:val="1"/>
      <w:numFmt w:val="bullet"/>
      <w:lvlText w:val=""/>
      <w:lvlJc w:val="left"/>
      <w:pPr>
        <w:ind w:left="2222" w:hanging="360"/>
      </w:pPr>
      <w:rPr>
        <w:rFonts w:ascii="Symbol" w:hAnsi="Symbol" w:hint="default"/>
      </w:rPr>
    </w:lvl>
    <w:lvl w:ilvl="4" w:tplc="04090003" w:tentative="1">
      <w:start w:val="1"/>
      <w:numFmt w:val="bullet"/>
      <w:lvlText w:val="o"/>
      <w:lvlJc w:val="left"/>
      <w:pPr>
        <w:ind w:left="2942" w:hanging="360"/>
      </w:pPr>
      <w:rPr>
        <w:rFonts w:ascii="Courier New" w:hAnsi="Courier New" w:cs="Courier New" w:hint="default"/>
      </w:rPr>
    </w:lvl>
    <w:lvl w:ilvl="5" w:tplc="04090005" w:tentative="1">
      <w:start w:val="1"/>
      <w:numFmt w:val="bullet"/>
      <w:lvlText w:val=""/>
      <w:lvlJc w:val="left"/>
      <w:pPr>
        <w:ind w:left="3662" w:hanging="360"/>
      </w:pPr>
      <w:rPr>
        <w:rFonts w:ascii="Wingdings" w:hAnsi="Wingdings" w:hint="default"/>
      </w:rPr>
    </w:lvl>
    <w:lvl w:ilvl="6" w:tplc="04090001" w:tentative="1">
      <w:start w:val="1"/>
      <w:numFmt w:val="bullet"/>
      <w:lvlText w:val=""/>
      <w:lvlJc w:val="left"/>
      <w:pPr>
        <w:ind w:left="4382" w:hanging="360"/>
      </w:pPr>
      <w:rPr>
        <w:rFonts w:ascii="Symbol" w:hAnsi="Symbol" w:hint="default"/>
      </w:rPr>
    </w:lvl>
    <w:lvl w:ilvl="7" w:tplc="04090003" w:tentative="1">
      <w:start w:val="1"/>
      <w:numFmt w:val="bullet"/>
      <w:lvlText w:val="o"/>
      <w:lvlJc w:val="left"/>
      <w:pPr>
        <w:ind w:left="5102" w:hanging="360"/>
      </w:pPr>
      <w:rPr>
        <w:rFonts w:ascii="Courier New" w:hAnsi="Courier New" w:cs="Courier New" w:hint="default"/>
      </w:rPr>
    </w:lvl>
    <w:lvl w:ilvl="8" w:tplc="04090005" w:tentative="1">
      <w:start w:val="1"/>
      <w:numFmt w:val="bullet"/>
      <w:lvlText w:val=""/>
      <w:lvlJc w:val="left"/>
      <w:pPr>
        <w:ind w:left="5822" w:hanging="360"/>
      </w:pPr>
      <w:rPr>
        <w:rFonts w:ascii="Wingdings" w:hAnsi="Wingdings" w:hint="default"/>
      </w:rPr>
    </w:lvl>
  </w:abstractNum>
  <w:abstractNum w:abstractNumId="32" w15:restartNumberingAfterBreak="0">
    <w:nsid w:val="4E682198"/>
    <w:multiLevelType w:val="hybridMultilevel"/>
    <w:tmpl w:val="8CEC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865FE8"/>
    <w:multiLevelType w:val="hybridMultilevel"/>
    <w:tmpl w:val="46A8E7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54C70B25"/>
    <w:multiLevelType w:val="hybridMultilevel"/>
    <w:tmpl w:val="926CAD38"/>
    <w:lvl w:ilvl="0" w:tplc="DA965094">
      <w:start w:val="1"/>
      <w:numFmt w:val="bullet"/>
      <w:lvlText w:val="•"/>
      <w:lvlJc w:val="left"/>
      <w:pPr>
        <w:tabs>
          <w:tab w:val="num" w:pos="720"/>
        </w:tabs>
        <w:ind w:left="720" w:hanging="360"/>
      </w:pPr>
      <w:rPr>
        <w:rFonts w:ascii="Times New Roman" w:hAnsi="Times New Roman" w:hint="default"/>
      </w:rPr>
    </w:lvl>
    <w:lvl w:ilvl="1" w:tplc="BAB657AA" w:tentative="1">
      <w:start w:val="1"/>
      <w:numFmt w:val="bullet"/>
      <w:lvlText w:val="•"/>
      <w:lvlJc w:val="left"/>
      <w:pPr>
        <w:tabs>
          <w:tab w:val="num" w:pos="1440"/>
        </w:tabs>
        <w:ind w:left="1440" w:hanging="360"/>
      </w:pPr>
      <w:rPr>
        <w:rFonts w:ascii="Times New Roman" w:hAnsi="Times New Roman" w:hint="default"/>
      </w:rPr>
    </w:lvl>
    <w:lvl w:ilvl="2" w:tplc="7B94642C" w:tentative="1">
      <w:start w:val="1"/>
      <w:numFmt w:val="bullet"/>
      <w:lvlText w:val="•"/>
      <w:lvlJc w:val="left"/>
      <w:pPr>
        <w:tabs>
          <w:tab w:val="num" w:pos="2160"/>
        </w:tabs>
        <w:ind w:left="2160" w:hanging="360"/>
      </w:pPr>
      <w:rPr>
        <w:rFonts w:ascii="Times New Roman" w:hAnsi="Times New Roman" w:hint="default"/>
      </w:rPr>
    </w:lvl>
    <w:lvl w:ilvl="3" w:tplc="80363BF8" w:tentative="1">
      <w:start w:val="1"/>
      <w:numFmt w:val="bullet"/>
      <w:lvlText w:val="•"/>
      <w:lvlJc w:val="left"/>
      <w:pPr>
        <w:tabs>
          <w:tab w:val="num" w:pos="2880"/>
        </w:tabs>
        <w:ind w:left="2880" w:hanging="360"/>
      </w:pPr>
      <w:rPr>
        <w:rFonts w:ascii="Times New Roman" w:hAnsi="Times New Roman" w:hint="default"/>
      </w:rPr>
    </w:lvl>
    <w:lvl w:ilvl="4" w:tplc="0FB88BC2" w:tentative="1">
      <w:start w:val="1"/>
      <w:numFmt w:val="bullet"/>
      <w:lvlText w:val="•"/>
      <w:lvlJc w:val="left"/>
      <w:pPr>
        <w:tabs>
          <w:tab w:val="num" w:pos="3600"/>
        </w:tabs>
        <w:ind w:left="3600" w:hanging="360"/>
      </w:pPr>
      <w:rPr>
        <w:rFonts w:ascii="Times New Roman" w:hAnsi="Times New Roman" w:hint="default"/>
      </w:rPr>
    </w:lvl>
    <w:lvl w:ilvl="5" w:tplc="19D2061A" w:tentative="1">
      <w:start w:val="1"/>
      <w:numFmt w:val="bullet"/>
      <w:lvlText w:val="•"/>
      <w:lvlJc w:val="left"/>
      <w:pPr>
        <w:tabs>
          <w:tab w:val="num" w:pos="4320"/>
        </w:tabs>
        <w:ind w:left="4320" w:hanging="360"/>
      </w:pPr>
      <w:rPr>
        <w:rFonts w:ascii="Times New Roman" w:hAnsi="Times New Roman" w:hint="default"/>
      </w:rPr>
    </w:lvl>
    <w:lvl w:ilvl="6" w:tplc="74765590" w:tentative="1">
      <w:start w:val="1"/>
      <w:numFmt w:val="bullet"/>
      <w:lvlText w:val="•"/>
      <w:lvlJc w:val="left"/>
      <w:pPr>
        <w:tabs>
          <w:tab w:val="num" w:pos="5040"/>
        </w:tabs>
        <w:ind w:left="5040" w:hanging="360"/>
      </w:pPr>
      <w:rPr>
        <w:rFonts w:ascii="Times New Roman" w:hAnsi="Times New Roman" w:hint="default"/>
      </w:rPr>
    </w:lvl>
    <w:lvl w:ilvl="7" w:tplc="E4C2733C" w:tentative="1">
      <w:start w:val="1"/>
      <w:numFmt w:val="bullet"/>
      <w:lvlText w:val="•"/>
      <w:lvlJc w:val="left"/>
      <w:pPr>
        <w:tabs>
          <w:tab w:val="num" w:pos="5760"/>
        </w:tabs>
        <w:ind w:left="5760" w:hanging="360"/>
      </w:pPr>
      <w:rPr>
        <w:rFonts w:ascii="Times New Roman" w:hAnsi="Times New Roman" w:hint="default"/>
      </w:rPr>
    </w:lvl>
    <w:lvl w:ilvl="8" w:tplc="464C287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8C67BDD"/>
    <w:multiLevelType w:val="hybridMultilevel"/>
    <w:tmpl w:val="2FF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B9A"/>
    <w:multiLevelType w:val="multilevel"/>
    <w:tmpl w:val="C240C016"/>
    <w:lvl w:ilvl="0">
      <w:start w:val="1"/>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7" w15:restartNumberingAfterBreak="0">
    <w:nsid w:val="6260501F"/>
    <w:multiLevelType w:val="hybridMultilevel"/>
    <w:tmpl w:val="342CCDA0"/>
    <w:lvl w:ilvl="0" w:tplc="24D8FA40">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8" w15:restartNumberingAfterBreak="0">
    <w:nsid w:val="63B42A9E"/>
    <w:multiLevelType w:val="hybridMultilevel"/>
    <w:tmpl w:val="35A44A8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9" w15:restartNumberingAfterBreak="0">
    <w:nsid w:val="681009D0"/>
    <w:multiLevelType w:val="hybridMultilevel"/>
    <w:tmpl w:val="8602982A"/>
    <w:lvl w:ilvl="0" w:tplc="5A3E88BE">
      <w:start w:val="201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4773B"/>
    <w:multiLevelType w:val="multilevel"/>
    <w:tmpl w:val="170C9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653376"/>
    <w:multiLevelType w:val="multilevel"/>
    <w:tmpl w:val="E64C7F3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42" w15:restartNumberingAfterBreak="0">
    <w:nsid w:val="6FFD0E4B"/>
    <w:multiLevelType w:val="hybridMultilevel"/>
    <w:tmpl w:val="B9BC006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3" w15:restartNumberingAfterBreak="0">
    <w:nsid w:val="716320BF"/>
    <w:multiLevelType w:val="hybridMultilevel"/>
    <w:tmpl w:val="9F980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86D83"/>
    <w:multiLevelType w:val="hybridMultilevel"/>
    <w:tmpl w:val="ED6A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F74BD"/>
    <w:multiLevelType w:val="hybridMultilevel"/>
    <w:tmpl w:val="4FF6EB2A"/>
    <w:lvl w:ilvl="0" w:tplc="860858F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2"/>
  </w:num>
  <w:num w:numId="2">
    <w:abstractNumId w:val="40"/>
  </w:num>
  <w:num w:numId="3">
    <w:abstractNumId w:val="41"/>
  </w:num>
  <w:num w:numId="4">
    <w:abstractNumId w:val="13"/>
  </w:num>
  <w:num w:numId="5">
    <w:abstractNumId w:val="36"/>
  </w:num>
  <w:num w:numId="6">
    <w:abstractNumId w:val="33"/>
  </w:num>
  <w:num w:numId="7">
    <w:abstractNumId w:val="29"/>
  </w:num>
  <w:num w:numId="8">
    <w:abstractNumId w:val="21"/>
  </w:num>
  <w:num w:numId="9">
    <w:abstractNumId w:val="1"/>
  </w:num>
  <w:num w:numId="10">
    <w:abstractNumId w:val="12"/>
  </w:num>
  <w:num w:numId="11">
    <w:abstractNumId w:val="5"/>
  </w:num>
  <w:num w:numId="12">
    <w:abstractNumId w:val="24"/>
  </w:num>
  <w:num w:numId="13">
    <w:abstractNumId w:val="26"/>
  </w:num>
  <w:num w:numId="14">
    <w:abstractNumId w:val="7"/>
  </w:num>
  <w:num w:numId="15">
    <w:abstractNumId w:val="45"/>
  </w:num>
  <w:num w:numId="16">
    <w:abstractNumId w:val="31"/>
  </w:num>
  <w:num w:numId="17">
    <w:abstractNumId w:val="6"/>
  </w:num>
  <w:num w:numId="18">
    <w:abstractNumId w:val="38"/>
  </w:num>
  <w:num w:numId="19">
    <w:abstractNumId w:val="34"/>
  </w:num>
  <w:num w:numId="20">
    <w:abstractNumId w:val="44"/>
  </w:num>
  <w:num w:numId="21">
    <w:abstractNumId w:val="4"/>
  </w:num>
  <w:num w:numId="22">
    <w:abstractNumId w:val="0"/>
  </w:num>
  <w:num w:numId="23">
    <w:abstractNumId w:val="11"/>
  </w:num>
  <w:num w:numId="24">
    <w:abstractNumId w:val="27"/>
  </w:num>
  <w:num w:numId="25">
    <w:abstractNumId w:val="19"/>
  </w:num>
  <w:num w:numId="26">
    <w:abstractNumId w:val="10"/>
  </w:num>
  <w:num w:numId="27">
    <w:abstractNumId w:val="32"/>
  </w:num>
  <w:num w:numId="28">
    <w:abstractNumId w:val="39"/>
  </w:num>
  <w:num w:numId="29">
    <w:abstractNumId w:val="8"/>
  </w:num>
  <w:num w:numId="30">
    <w:abstractNumId w:val="43"/>
  </w:num>
  <w:num w:numId="31">
    <w:abstractNumId w:val="23"/>
  </w:num>
  <w:num w:numId="32">
    <w:abstractNumId w:val="9"/>
  </w:num>
  <w:num w:numId="33">
    <w:abstractNumId w:val="3"/>
  </w:num>
  <w:num w:numId="34">
    <w:abstractNumId w:val="42"/>
  </w:num>
  <w:num w:numId="35">
    <w:abstractNumId w:val="22"/>
  </w:num>
  <w:num w:numId="36">
    <w:abstractNumId w:val="25"/>
  </w:num>
  <w:num w:numId="37">
    <w:abstractNumId w:val="16"/>
  </w:num>
  <w:num w:numId="38">
    <w:abstractNumId w:val="18"/>
  </w:num>
  <w:num w:numId="39">
    <w:abstractNumId w:val="14"/>
  </w:num>
  <w:num w:numId="40">
    <w:abstractNumId w:val="30"/>
  </w:num>
  <w:num w:numId="41">
    <w:abstractNumId w:val="35"/>
  </w:num>
  <w:num w:numId="42">
    <w:abstractNumId w:val="28"/>
  </w:num>
  <w:num w:numId="43">
    <w:abstractNumId w:val="15"/>
  </w:num>
  <w:num w:numId="44">
    <w:abstractNumId w:val="37"/>
  </w:num>
  <w:num w:numId="45">
    <w:abstractNumId w:val="17"/>
  </w:num>
  <w:num w:numId="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liko Matcharashvili">
    <w15:presenceInfo w15:providerId="AD" w15:userId="S-1-5-21-2016182137-3883404821-3443688495-7869"/>
  </w15:person>
  <w15:person w15:author="user">
    <w15:presenceInfo w15:providerId="None" w15:userId="user"/>
  </w15:person>
  <w15:person w15:author="Administrator">
    <w15:presenceInfo w15:providerId="None" w15:userId="Administrator"/>
  </w15:person>
  <w15:person w15:author="Robo Nadiradze">
    <w15:presenceInfo w15:providerId="None" w15:userId="Robo Nadiradze"/>
  </w15:person>
  <w15:person w15:author="Robo Nadiradze [2]">
    <w15:presenceInfo w15:providerId="Windows Live" w15:userId="c871cdc893dada4e"/>
  </w15:person>
  <w15:person w15:author="Maka Peradze">
    <w15:presenceInfo w15:providerId="AD" w15:userId="S-1-5-21-2016182137-3883404821-3443688495-8016"/>
  </w15:person>
  <w15:person w15:author="Robo Nadiradze [3]">
    <w15:presenceInfo w15:providerId="AD" w15:userId="S-1-5-21-2016182137-3883404821-3443688495-7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0B"/>
    <w:rsid w:val="00000165"/>
    <w:rsid w:val="00003A2E"/>
    <w:rsid w:val="00006A42"/>
    <w:rsid w:val="00014ECD"/>
    <w:rsid w:val="00030436"/>
    <w:rsid w:val="00030C81"/>
    <w:rsid w:val="00033A24"/>
    <w:rsid w:val="00033DB6"/>
    <w:rsid w:val="00040557"/>
    <w:rsid w:val="00041758"/>
    <w:rsid w:val="0004241F"/>
    <w:rsid w:val="00042FC5"/>
    <w:rsid w:val="000458DB"/>
    <w:rsid w:val="000503CD"/>
    <w:rsid w:val="00050BF4"/>
    <w:rsid w:val="00050C8E"/>
    <w:rsid w:val="000525BE"/>
    <w:rsid w:val="00052BC8"/>
    <w:rsid w:val="00057122"/>
    <w:rsid w:val="00070A4E"/>
    <w:rsid w:val="00072F94"/>
    <w:rsid w:val="0007387E"/>
    <w:rsid w:val="00074353"/>
    <w:rsid w:val="0007621A"/>
    <w:rsid w:val="000777DB"/>
    <w:rsid w:val="0008261E"/>
    <w:rsid w:val="00085042"/>
    <w:rsid w:val="00091816"/>
    <w:rsid w:val="000A14C5"/>
    <w:rsid w:val="000A28EF"/>
    <w:rsid w:val="000A3BC8"/>
    <w:rsid w:val="000A460D"/>
    <w:rsid w:val="000A7FC8"/>
    <w:rsid w:val="000C6BC6"/>
    <w:rsid w:val="000C7D78"/>
    <w:rsid w:val="000D39CA"/>
    <w:rsid w:val="000D5144"/>
    <w:rsid w:val="000D53A5"/>
    <w:rsid w:val="000E09F2"/>
    <w:rsid w:val="000E38B2"/>
    <w:rsid w:val="000F149D"/>
    <w:rsid w:val="000F56F3"/>
    <w:rsid w:val="001122CB"/>
    <w:rsid w:val="001179E9"/>
    <w:rsid w:val="0012664C"/>
    <w:rsid w:val="0013172F"/>
    <w:rsid w:val="00131DE8"/>
    <w:rsid w:val="0013221A"/>
    <w:rsid w:val="0013255B"/>
    <w:rsid w:val="00133540"/>
    <w:rsid w:val="00134539"/>
    <w:rsid w:val="001351CA"/>
    <w:rsid w:val="00141830"/>
    <w:rsid w:val="00143278"/>
    <w:rsid w:val="0014713F"/>
    <w:rsid w:val="0015264A"/>
    <w:rsid w:val="0017333B"/>
    <w:rsid w:val="00173508"/>
    <w:rsid w:val="00173717"/>
    <w:rsid w:val="001777D1"/>
    <w:rsid w:val="00177E3B"/>
    <w:rsid w:val="0018130F"/>
    <w:rsid w:val="0018210B"/>
    <w:rsid w:val="00184C19"/>
    <w:rsid w:val="001852AD"/>
    <w:rsid w:val="00185323"/>
    <w:rsid w:val="001968C8"/>
    <w:rsid w:val="001A1407"/>
    <w:rsid w:val="001A4FF1"/>
    <w:rsid w:val="001B0BCE"/>
    <w:rsid w:val="001B71A5"/>
    <w:rsid w:val="001C589A"/>
    <w:rsid w:val="001D1BCF"/>
    <w:rsid w:val="001E34CD"/>
    <w:rsid w:val="001E5041"/>
    <w:rsid w:val="001F4D15"/>
    <w:rsid w:val="00201FCA"/>
    <w:rsid w:val="00202846"/>
    <w:rsid w:val="00203AF9"/>
    <w:rsid w:val="00204CCE"/>
    <w:rsid w:val="00206363"/>
    <w:rsid w:val="00213FAC"/>
    <w:rsid w:val="002142CB"/>
    <w:rsid w:val="0021457D"/>
    <w:rsid w:val="00216888"/>
    <w:rsid w:val="00216DBC"/>
    <w:rsid w:val="002201A1"/>
    <w:rsid w:val="002313DB"/>
    <w:rsid w:val="00231425"/>
    <w:rsid w:val="0023165B"/>
    <w:rsid w:val="002319B0"/>
    <w:rsid w:val="00245E90"/>
    <w:rsid w:val="00256223"/>
    <w:rsid w:val="00257F8F"/>
    <w:rsid w:val="0026018B"/>
    <w:rsid w:val="00261657"/>
    <w:rsid w:val="00272C4C"/>
    <w:rsid w:val="00274138"/>
    <w:rsid w:val="002819E7"/>
    <w:rsid w:val="00282742"/>
    <w:rsid w:val="0028361E"/>
    <w:rsid w:val="0028511B"/>
    <w:rsid w:val="0029143F"/>
    <w:rsid w:val="00294A65"/>
    <w:rsid w:val="002A7B65"/>
    <w:rsid w:val="002A7BC6"/>
    <w:rsid w:val="002B7100"/>
    <w:rsid w:val="002B7F00"/>
    <w:rsid w:val="002C20FF"/>
    <w:rsid w:val="002C29EF"/>
    <w:rsid w:val="002C61E1"/>
    <w:rsid w:val="002C69FB"/>
    <w:rsid w:val="002D4629"/>
    <w:rsid w:val="002D4A86"/>
    <w:rsid w:val="002E2456"/>
    <w:rsid w:val="002E6F47"/>
    <w:rsid w:val="002F4CB7"/>
    <w:rsid w:val="002F52AA"/>
    <w:rsid w:val="00303809"/>
    <w:rsid w:val="003053C7"/>
    <w:rsid w:val="00305998"/>
    <w:rsid w:val="003070D1"/>
    <w:rsid w:val="00314E3C"/>
    <w:rsid w:val="00322C66"/>
    <w:rsid w:val="00330708"/>
    <w:rsid w:val="003327FE"/>
    <w:rsid w:val="00333CCD"/>
    <w:rsid w:val="003367D5"/>
    <w:rsid w:val="0034352A"/>
    <w:rsid w:val="003456B8"/>
    <w:rsid w:val="0035067E"/>
    <w:rsid w:val="00351417"/>
    <w:rsid w:val="00352468"/>
    <w:rsid w:val="003549A8"/>
    <w:rsid w:val="00355389"/>
    <w:rsid w:val="00367850"/>
    <w:rsid w:val="00373BCE"/>
    <w:rsid w:val="00376D3F"/>
    <w:rsid w:val="0038637E"/>
    <w:rsid w:val="00391407"/>
    <w:rsid w:val="0039604F"/>
    <w:rsid w:val="003A30C9"/>
    <w:rsid w:val="003A4AC8"/>
    <w:rsid w:val="003A608A"/>
    <w:rsid w:val="003B0B76"/>
    <w:rsid w:val="003B31E8"/>
    <w:rsid w:val="003B7B1D"/>
    <w:rsid w:val="003C1715"/>
    <w:rsid w:val="003C2D03"/>
    <w:rsid w:val="003C43D8"/>
    <w:rsid w:val="003C4B42"/>
    <w:rsid w:val="003C7449"/>
    <w:rsid w:val="003D3985"/>
    <w:rsid w:val="003D4175"/>
    <w:rsid w:val="003F278D"/>
    <w:rsid w:val="003F4D58"/>
    <w:rsid w:val="00400115"/>
    <w:rsid w:val="00401C99"/>
    <w:rsid w:val="00405DDB"/>
    <w:rsid w:val="00410ED6"/>
    <w:rsid w:val="004175D5"/>
    <w:rsid w:val="004272F4"/>
    <w:rsid w:val="0043101A"/>
    <w:rsid w:val="00447DA1"/>
    <w:rsid w:val="00457022"/>
    <w:rsid w:val="00463D82"/>
    <w:rsid w:val="004777C9"/>
    <w:rsid w:val="004849A8"/>
    <w:rsid w:val="0048695E"/>
    <w:rsid w:val="004870FB"/>
    <w:rsid w:val="004909D3"/>
    <w:rsid w:val="00494D95"/>
    <w:rsid w:val="0049581C"/>
    <w:rsid w:val="004A3427"/>
    <w:rsid w:val="004A506F"/>
    <w:rsid w:val="004A632E"/>
    <w:rsid w:val="004B532F"/>
    <w:rsid w:val="004C486C"/>
    <w:rsid w:val="004C5809"/>
    <w:rsid w:val="004D3A81"/>
    <w:rsid w:val="004D6975"/>
    <w:rsid w:val="004E2AB1"/>
    <w:rsid w:val="004E3C1C"/>
    <w:rsid w:val="004F6913"/>
    <w:rsid w:val="004F7F83"/>
    <w:rsid w:val="005004CA"/>
    <w:rsid w:val="00510BB7"/>
    <w:rsid w:val="0052062E"/>
    <w:rsid w:val="00522259"/>
    <w:rsid w:val="00523DB4"/>
    <w:rsid w:val="005272F0"/>
    <w:rsid w:val="00527D66"/>
    <w:rsid w:val="00530617"/>
    <w:rsid w:val="00536124"/>
    <w:rsid w:val="005362D0"/>
    <w:rsid w:val="00540293"/>
    <w:rsid w:val="00541F13"/>
    <w:rsid w:val="0054325F"/>
    <w:rsid w:val="005444DC"/>
    <w:rsid w:val="005444FE"/>
    <w:rsid w:val="00551B16"/>
    <w:rsid w:val="00564928"/>
    <w:rsid w:val="00572514"/>
    <w:rsid w:val="005768E5"/>
    <w:rsid w:val="00577401"/>
    <w:rsid w:val="00577D15"/>
    <w:rsid w:val="00581E3D"/>
    <w:rsid w:val="00582703"/>
    <w:rsid w:val="00583222"/>
    <w:rsid w:val="00583C41"/>
    <w:rsid w:val="00593574"/>
    <w:rsid w:val="005A01F3"/>
    <w:rsid w:val="005A7F15"/>
    <w:rsid w:val="005B1E2A"/>
    <w:rsid w:val="005B2674"/>
    <w:rsid w:val="005B2A21"/>
    <w:rsid w:val="005B594E"/>
    <w:rsid w:val="005D09BF"/>
    <w:rsid w:val="005D23A1"/>
    <w:rsid w:val="005D26BD"/>
    <w:rsid w:val="005E4B6D"/>
    <w:rsid w:val="005E744C"/>
    <w:rsid w:val="005E7BE4"/>
    <w:rsid w:val="005F29EF"/>
    <w:rsid w:val="005F5ED8"/>
    <w:rsid w:val="005F7DBD"/>
    <w:rsid w:val="00600C40"/>
    <w:rsid w:val="0060530D"/>
    <w:rsid w:val="00614175"/>
    <w:rsid w:val="00621709"/>
    <w:rsid w:val="0062327A"/>
    <w:rsid w:val="00632CB5"/>
    <w:rsid w:val="00637964"/>
    <w:rsid w:val="00641266"/>
    <w:rsid w:val="00643D02"/>
    <w:rsid w:val="00646D4B"/>
    <w:rsid w:val="00650CCF"/>
    <w:rsid w:val="006519AA"/>
    <w:rsid w:val="00660874"/>
    <w:rsid w:val="00661B83"/>
    <w:rsid w:val="00674C9A"/>
    <w:rsid w:val="006869B3"/>
    <w:rsid w:val="00687C51"/>
    <w:rsid w:val="00690ABC"/>
    <w:rsid w:val="0069237E"/>
    <w:rsid w:val="00692C96"/>
    <w:rsid w:val="006A7926"/>
    <w:rsid w:val="006A7D40"/>
    <w:rsid w:val="006B1AFD"/>
    <w:rsid w:val="006B1F78"/>
    <w:rsid w:val="006C16CB"/>
    <w:rsid w:val="006C5806"/>
    <w:rsid w:val="006C6063"/>
    <w:rsid w:val="006C6AF6"/>
    <w:rsid w:val="006C76D5"/>
    <w:rsid w:val="006C787D"/>
    <w:rsid w:val="006D25E0"/>
    <w:rsid w:val="006D31B5"/>
    <w:rsid w:val="006D5AC5"/>
    <w:rsid w:val="006D6451"/>
    <w:rsid w:val="006D7455"/>
    <w:rsid w:val="006D77EF"/>
    <w:rsid w:val="006E2BCB"/>
    <w:rsid w:val="006E725B"/>
    <w:rsid w:val="006E7E54"/>
    <w:rsid w:val="006F4040"/>
    <w:rsid w:val="0070136C"/>
    <w:rsid w:val="00721A3B"/>
    <w:rsid w:val="0072642D"/>
    <w:rsid w:val="00727E55"/>
    <w:rsid w:val="00733D59"/>
    <w:rsid w:val="0074296F"/>
    <w:rsid w:val="00744DEE"/>
    <w:rsid w:val="007454CF"/>
    <w:rsid w:val="00757EDF"/>
    <w:rsid w:val="00760E42"/>
    <w:rsid w:val="00761D44"/>
    <w:rsid w:val="007658B5"/>
    <w:rsid w:val="00765A9F"/>
    <w:rsid w:val="007720D1"/>
    <w:rsid w:val="00780DEB"/>
    <w:rsid w:val="0078541F"/>
    <w:rsid w:val="00787183"/>
    <w:rsid w:val="0079193C"/>
    <w:rsid w:val="0079305D"/>
    <w:rsid w:val="0079534D"/>
    <w:rsid w:val="007961A8"/>
    <w:rsid w:val="007A118A"/>
    <w:rsid w:val="007A31C5"/>
    <w:rsid w:val="007A3D99"/>
    <w:rsid w:val="007A7016"/>
    <w:rsid w:val="007B7BFD"/>
    <w:rsid w:val="007C401D"/>
    <w:rsid w:val="007C4C2B"/>
    <w:rsid w:val="007D3BDF"/>
    <w:rsid w:val="007E05BC"/>
    <w:rsid w:val="007E208D"/>
    <w:rsid w:val="007E251F"/>
    <w:rsid w:val="007F42E7"/>
    <w:rsid w:val="00801C7B"/>
    <w:rsid w:val="00802752"/>
    <w:rsid w:val="00804359"/>
    <w:rsid w:val="00806F3E"/>
    <w:rsid w:val="0081027F"/>
    <w:rsid w:val="00810CE7"/>
    <w:rsid w:val="00811A14"/>
    <w:rsid w:val="00813C0B"/>
    <w:rsid w:val="00815A88"/>
    <w:rsid w:val="00826071"/>
    <w:rsid w:val="00832145"/>
    <w:rsid w:val="00832ECF"/>
    <w:rsid w:val="00837D90"/>
    <w:rsid w:val="00845F69"/>
    <w:rsid w:val="00847388"/>
    <w:rsid w:val="00856285"/>
    <w:rsid w:val="008573A3"/>
    <w:rsid w:val="008613AE"/>
    <w:rsid w:val="00863DF2"/>
    <w:rsid w:val="00866BFF"/>
    <w:rsid w:val="008710E0"/>
    <w:rsid w:val="008720E1"/>
    <w:rsid w:val="008736B6"/>
    <w:rsid w:val="00874732"/>
    <w:rsid w:val="00875827"/>
    <w:rsid w:val="0087593A"/>
    <w:rsid w:val="008802EF"/>
    <w:rsid w:val="00880C98"/>
    <w:rsid w:val="00886AA9"/>
    <w:rsid w:val="00896892"/>
    <w:rsid w:val="0089790C"/>
    <w:rsid w:val="008A4B2F"/>
    <w:rsid w:val="008A6836"/>
    <w:rsid w:val="008B4A29"/>
    <w:rsid w:val="008B60BC"/>
    <w:rsid w:val="008B797C"/>
    <w:rsid w:val="008C344A"/>
    <w:rsid w:val="008C5BAD"/>
    <w:rsid w:val="008D3B6D"/>
    <w:rsid w:val="008D446F"/>
    <w:rsid w:val="008D4680"/>
    <w:rsid w:val="008E0ACE"/>
    <w:rsid w:val="008E1251"/>
    <w:rsid w:val="008F14F9"/>
    <w:rsid w:val="008F4A46"/>
    <w:rsid w:val="00904172"/>
    <w:rsid w:val="009051A4"/>
    <w:rsid w:val="00905E13"/>
    <w:rsid w:val="00906723"/>
    <w:rsid w:val="009156EC"/>
    <w:rsid w:val="009163D6"/>
    <w:rsid w:val="0091760E"/>
    <w:rsid w:val="00924123"/>
    <w:rsid w:val="0092577D"/>
    <w:rsid w:val="00925808"/>
    <w:rsid w:val="009263CB"/>
    <w:rsid w:val="00927129"/>
    <w:rsid w:val="0092799F"/>
    <w:rsid w:val="00930087"/>
    <w:rsid w:val="0093085C"/>
    <w:rsid w:val="009311C4"/>
    <w:rsid w:val="009366E4"/>
    <w:rsid w:val="0093682F"/>
    <w:rsid w:val="00945452"/>
    <w:rsid w:val="00946208"/>
    <w:rsid w:val="00952EF5"/>
    <w:rsid w:val="009549A4"/>
    <w:rsid w:val="00957A77"/>
    <w:rsid w:val="009707B5"/>
    <w:rsid w:val="009718F3"/>
    <w:rsid w:val="00973128"/>
    <w:rsid w:val="00975DE6"/>
    <w:rsid w:val="0098358C"/>
    <w:rsid w:val="00984CB4"/>
    <w:rsid w:val="00984CE6"/>
    <w:rsid w:val="0098697C"/>
    <w:rsid w:val="00987C13"/>
    <w:rsid w:val="009918DB"/>
    <w:rsid w:val="0099229A"/>
    <w:rsid w:val="00992E97"/>
    <w:rsid w:val="0099473A"/>
    <w:rsid w:val="009A0D37"/>
    <w:rsid w:val="009A2807"/>
    <w:rsid w:val="009A30E4"/>
    <w:rsid w:val="009A5E3F"/>
    <w:rsid w:val="009B0A7C"/>
    <w:rsid w:val="009B5FA5"/>
    <w:rsid w:val="009B665E"/>
    <w:rsid w:val="009C0AE2"/>
    <w:rsid w:val="009C1A72"/>
    <w:rsid w:val="009C2DBF"/>
    <w:rsid w:val="009C4B7D"/>
    <w:rsid w:val="009C4F88"/>
    <w:rsid w:val="009D0E74"/>
    <w:rsid w:val="009D2239"/>
    <w:rsid w:val="009D4B5F"/>
    <w:rsid w:val="009D4D08"/>
    <w:rsid w:val="009D51BB"/>
    <w:rsid w:val="009D57F8"/>
    <w:rsid w:val="009E1544"/>
    <w:rsid w:val="009E205B"/>
    <w:rsid w:val="009E2075"/>
    <w:rsid w:val="009E3164"/>
    <w:rsid w:val="009F2ABF"/>
    <w:rsid w:val="009F2D92"/>
    <w:rsid w:val="00A05519"/>
    <w:rsid w:val="00A0681C"/>
    <w:rsid w:val="00A068F2"/>
    <w:rsid w:val="00A07B09"/>
    <w:rsid w:val="00A12574"/>
    <w:rsid w:val="00A21135"/>
    <w:rsid w:val="00A315FB"/>
    <w:rsid w:val="00A3479B"/>
    <w:rsid w:val="00A360AA"/>
    <w:rsid w:val="00A43D3C"/>
    <w:rsid w:val="00A450ED"/>
    <w:rsid w:val="00A456C5"/>
    <w:rsid w:val="00A47C30"/>
    <w:rsid w:val="00A5257E"/>
    <w:rsid w:val="00A54121"/>
    <w:rsid w:val="00A619ED"/>
    <w:rsid w:val="00A63AAA"/>
    <w:rsid w:val="00A67015"/>
    <w:rsid w:val="00A7052A"/>
    <w:rsid w:val="00A7383A"/>
    <w:rsid w:val="00A74981"/>
    <w:rsid w:val="00A809F5"/>
    <w:rsid w:val="00A82582"/>
    <w:rsid w:val="00A83016"/>
    <w:rsid w:val="00A84B99"/>
    <w:rsid w:val="00A85885"/>
    <w:rsid w:val="00A87F07"/>
    <w:rsid w:val="00A90191"/>
    <w:rsid w:val="00A90592"/>
    <w:rsid w:val="00AB4F05"/>
    <w:rsid w:val="00AB741D"/>
    <w:rsid w:val="00AC15F7"/>
    <w:rsid w:val="00AC5BB1"/>
    <w:rsid w:val="00AC6510"/>
    <w:rsid w:val="00AD03E8"/>
    <w:rsid w:val="00AD12D4"/>
    <w:rsid w:val="00AD607C"/>
    <w:rsid w:val="00AD6F86"/>
    <w:rsid w:val="00AD762A"/>
    <w:rsid w:val="00AE1B79"/>
    <w:rsid w:val="00AE2093"/>
    <w:rsid w:val="00AE6D1A"/>
    <w:rsid w:val="00AF14FE"/>
    <w:rsid w:val="00AF2D8C"/>
    <w:rsid w:val="00AF5DCA"/>
    <w:rsid w:val="00B00FEC"/>
    <w:rsid w:val="00B06292"/>
    <w:rsid w:val="00B07E6C"/>
    <w:rsid w:val="00B113B7"/>
    <w:rsid w:val="00B1526F"/>
    <w:rsid w:val="00B164B3"/>
    <w:rsid w:val="00B16561"/>
    <w:rsid w:val="00B23496"/>
    <w:rsid w:val="00B26550"/>
    <w:rsid w:val="00B340C3"/>
    <w:rsid w:val="00B34FFB"/>
    <w:rsid w:val="00B36971"/>
    <w:rsid w:val="00B40B68"/>
    <w:rsid w:val="00B469AE"/>
    <w:rsid w:val="00B47096"/>
    <w:rsid w:val="00B50D41"/>
    <w:rsid w:val="00B564A9"/>
    <w:rsid w:val="00B569D5"/>
    <w:rsid w:val="00B577F1"/>
    <w:rsid w:val="00B62FA4"/>
    <w:rsid w:val="00B64748"/>
    <w:rsid w:val="00B70804"/>
    <w:rsid w:val="00B7289A"/>
    <w:rsid w:val="00B73CAE"/>
    <w:rsid w:val="00B74A10"/>
    <w:rsid w:val="00B76B7B"/>
    <w:rsid w:val="00B76E44"/>
    <w:rsid w:val="00B77E48"/>
    <w:rsid w:val="00B809D1"/>
    <w:rsid w:val="00B826A4"/>
    <w:rsid w:val="00B839EB"/>
    <w:rsid w:val="00B847BF"/>
    <w:rsid w:val="00B90D83"/>
    <w:rsid w:val="00B914C0"/>
    <w:rsid w:val="00B92F81"/>
    <w:rsid w:val="00B93B30"/>
    <w:rsid w:val="00B97769"/>
    <w:rsid w:val="00BA746E"/>
    <w:rsid w:val="00BB181C"/>
    <w:rsid w:val="00BC2DE2"/>
    <w:rsid w:val="00BC749D"/>
    <w:rsid w:val="00BC7E3C"/>
    <w:rsid w:val="00BD09B5"/>
    <w:rsid w:val="00BD3981"/>
    <w:rsid w:val="00BD643F"/>
    <w:rsid w:val="00BD78B5"/>
    <w:rsid w:val="00BF3EAF"/>
    <w:rsid w:val="00BF4B2D"/>
    <w:rsid w:val="00C00672"/>
    <w:rsid w:val="00C035E6"/>
    <w:rsid w:val="00C12227"/>
    <w:rsid w:val="00C1275B"/>
    <w:rsid w:val="00C133DF"/>
    <w:rsid w:val="00C175CA"/>
    <w:rsid w:val="00C17871"/>
    <w:rsid w:val="00C26D3D"/>
    <w:rsid w:val="00C34C9D"/>
    <w:rsid w:val="00C352E3"/>
    <w:rsid w:val="00C43349"/>
    <w:rsid w:val="00C46BD1"/>
    <w:rsid w:val="00C5003D"/>
    <w:rsid w:val="00C51F34"/>
    <w:rsid w:val="00C5216F"/>
    <w:rsid w:val="00C5388E"/>
    <w:rsid w:val="00C65AF0"/>
    <w:rsid w:val="00C70FCA"/>
    <w:rsid w:val="00C77E69"/>
    <w:rsid w:val="00C92971"/>
    <w:rsid w:val="00C95323"/>
    <w:rsid w:val="00CA0CE4"/>
    <w:rsid w:val="00CA66B4"/>
    <w:rsid w:val="00CB45FE"/>
    <w:rsid w:val="00CB6073"/>
    <w:rsid w:val="00CD14EA"/>
    <w:rsid w:val="00CD34AD"/>
    <w:rsid w:val="00CD50AC"/>
    <w:rsid w:val="00CD55D6"/>
    <w:rsid w:val="00CD627A"/>
    <w:rsid w:val="00CE6879"/>
    <w:rsid w:val="00CE7EE6"/>
    <w:rsid w:val="00CF3096"/>
    <w:rsid w:val="00CF5098"/>
    <w:rsid w:val="00CF7094"/>
    <w:rsid w:val="00CF7AF8"/>
    <w:rsid w:val="00D04385"/>
    <w:rsid w:val="00D04E0C"/>
    <w:rsid w:val="00D06041"/>
    <w:rsid w:val="00D10B62"/>
    <w:rsid w:val="00D12F03"/>
    <w:rsid w:val="00D134EF"/>
    <w:rsid w:val="00D14E30"/>
    <w:rsid w:val="00D23066"/>
    <w:rsid w:val="00D26BFD"/>
    <w:rsid w:val="00D30D59"/>
    <w:rsid w:val="00D32061"/>
    <w:rsid w:val="00D34FBE"/>
    <w:rsid w:val="00D35593"/>
    <w:rsid w:val="00D362CE"/>
    <w:rsid w:val="00D415E0"/>
    <w:rsid w:val="00D47AFE"/>
    <w:rsid w:val="00D55D91"/>
    <w:rsid w:val="00D604C7"/>
    <w:rsid w:val="00D67A08"/>
    <w:rsid w:val="00D80C96"/>
    <w:rsid w:val="00D860E1"/>
    <w:rsid w:val="00D91DFE"/>
    <w:rsid w:val="00D93EBB"/>
    <w:rsid w:val="00D943FD"/>
    <w:rsid w:val="00D9678B"/>
    <w:rsid w:val="00DB04D2"/>
    <w:rsid w:val="00DB1BBA"/>
    <w:rsid w:val="00DB1F8D"/>
    <w:rsid w:val="00DC17C9"/>
    <w:rsid w:val="00DC1AE7"/>
    <w:rsid w:val="00DC2B8A"/>
    <w:rsid w:val="00DC4DDA"/>
    <w:rsid w:val="00DC6269"/>
    <w:rsid w:val="00DD1810"/>
    <w:rsid w:val="00DD2E94"/>
    <w:rsid w:val="00DD624B"/>
    <w:rsid w:val="00DD65E1"/>
    <w:rsid w:val="00DE193B"/>
    <w:rsid w:val="00DE49A0"/>
    <w:rsid w:val="00DF08A8"/>
    <w:rsid w:val="00DF4E29"/>
    <w:rsid w:val="00E05578"/>
    <w:rsid w:val="00E058DB"/>
    <w:rsid w:val="00E105CF"/>
    <w:rsid w:val="00E109C2"/>
    <w:rsid w:val="00E13ED2"/>
    <w:rsid w:val="00E14D5E"/>
    <w:rsid w:val="00E20733"/>
    <w:rsid w:val="00E267AC"/>
    <w:rsid w:val="00E3233C"/>
    <w:rsid w:val="00E3283D"/>
    <w:rsid w:val="00E35539"/>
    <w:rsid w:val="00E42114"/>
    <w:rsid w:val="00E44A23"/>
    <w:rsid w:val="00E5116B"/>
    <w:rsid w:val="00E66771"/>
    <w:rsid w:val="00E66D2E"/>
    <w:rsid w:val="00E71B5D"/>
    <w:rsid w:val="00E720A0"/>
    <w:rsid w:val="00E76AF9"/>
    <w:rsid w:val="00E8125D"/>
    <w:rsid w:val="00E82697"/>
    <w:rsid w:val="00E86DCA"/>
    <w:rsid w:val="00E87801"/>
    <w:rsid w:val="00E90BBB"/>
    <w:rsid w:val="00E9431B"/>
    <w:rsid w:val="00E96FED"/>
    <w:rsid w:val="00E97B25"/>
    <w:rsid w:val="00EA06F3"/>
    <w:rsid w:val="00EA0E4A"/>
    <w:rsid w:val="00EA211D"/>
    <w:rsid w:val="00EA6895"/>
    <w:rsid w:val="00EB54C4"/>
    <w:rsid w:val="00EC2D12"/>
    <w:rsid w:val="00EC3220"/>
    <w:rsid w:val="00EC562D"/>
    <w:rsid w:val="00ED3FE1"/>
    <w:rsid w:val="00EE0053"/>
    <w:rsid w:val="00EE03A2"/>
    <w:rsid w:val="00EE22FD"/>
    <w:rsid w:val="00EE534A"/>
    <w:rsid w:val="00EE72DF"/>
    <w:rsid w:val="00EF0A8B"/>
    <w:rsid w:val="00EF5867"/>
    <w:rsid w:val="00EF6E32"/>
    <w:rsid w:val="00F038A9"/>
    <w:rsid w:val="00F045DB"/>
    <w:rsid w:val="00F055B8"/>
    <w:rsid w:val="00F0575B"/>
    <w:rsid w:val="00F221ED"/>
    <w:rsid w:val="00F232E9"/>
    <w:rsid w:val="00F27CD4"/>
    <w:rsid w:val="00F41E17"/>
    <w:rsid w:val="00F56A70"/>
    <w:rsid w:val="00F56E58"/>
    <w:rsid w:val="00F6029C"/>
    <w:rsid w:val="00F62FB9"/>
    <w:rsid w:val="00F703E4"/>
    <w:rsid w:val="00F7052B"/>
    <w:rsid w:val="00F75DB1"/>
    <w:rsid w:val="00F7746B"/>
    <w:rsid w:val="00F83385"/>
    <w:rsid w:val="00F919AF"/>
    <w:rsid w:val="00F97413"/>
    <w:rsid w:val="00F97608"/>
    <w:rsid w:val="00F97AFD"/>
    <w:rsid w:val="00FA3B10"/>
    <w:rsid w:val="00FA72CD"/>
    <w:rsid w:val="00FA798D"/>
    <w:rsid w:val="00FB2770"/>
    <w:rsid w:val="00FB3C57"/>
    <w:rsid w:val="00FB6943"/>
    <w:rsid w:val="00FB78BF"/>
    <w:rsid w:val="00FC2466"/>
    <w:rsid w:val="00FC318D"/>
    <w:rsid w:val="00FD1132"/>
    <w:rsid w:val="00FD2A77"/>
    <w:rsid w:val="00FD5D48"/>
    <w:rsid w:val="00FD6D52"/>
    <w:rsid w:val="00FD7A45"/>
    <w:rsid w:val="00FE6FC8"/>
    <w:rsid w:val="00FE7443"/>
    <w:rsid w:val="00FF0D95"/>
    <w:rsid w:val="00FF198A"/>
    <w:rsid w:val="00FF5C6F"/>
    <w:rsid w:val="00FF70A1"/>
    <w:rsid w:val="00FF71E3"/>
    <w:rsid w:val="00FF75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986D"/>
  <w15:chartTrackingRefBased/>
  <w15:docId w15:val="{35ABB3D5-AAF4-4DF0-B23E-0618B87E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427"/>
  </w:style>
  <w:style w:type="paragraph" w:styleId="Heading1">
    <w:name w:val="heading 1"/>
    <w:basedOn w:val="Normal"/>
    <w:next w:val="Normal"/>
    <w:link w:val="Heading1Char"/>
    <w:uiPriority w:val="9"/>
    <w:qFormat/>
    <w:rsid w:val="0014713F"/>
    <w:pPr>
      <w:keepNext/>
      <w:keepLines/>
      <w:spacing w:before="240" w:after="0"/>
      <w:outlineLvl w:val="0"/>
    </w:pPr>
    <w:rPr>
      <w:rFonts w:asciiTheme="majorHAnsi" w:eastAsiaTheme="majorEastAsia" w:hAnsiTheme="majorHAnsi" w:cstheme="majorBidi"/>
      <w:color w:val="FFFFFF" w:themeColor="background1"/>
      <w:sz w:val="24"/>
      <w:szCs w:val="32"/>
    </w:rPr>
  </w:style>
  <w:style w:type="paragraph" w:styleId="Heading2">
    <w:name w:val="heading 2"/>
    <w:basedOn w:val="Normal"/>
    <w:next w:val="Normal"/>
    <w:link w:val="Heading2Char"/>
    <w:uiPriority w:val="9"/>
    <w:unhideWhenUsed/>
    <w:qFormat/>
    <w:rsid w:val="001471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713F"/>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13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13F"/>
    <w:rPr>
      <w:rFonts w:asciiTheme="majorHAnsi" w:eastAsiaTheme="majorEastAsia" w:hAnsiTheme="majorHAnsi" w:cstheme="majorBidi"/>
      <w:color w:val="FFFFFF" w:themeColor="background1"/>
      <w:sz w:val="24"/>
      <w:szCs w:val="32"/>
    </w:rPr>
  </w:style>
  <w:style w:type="character" w:customStyle="1" w:styleId="Heading2Char">
    <w:name w:val="Heading 2 Char"/>
    <w:basedOn w:val="DefaultParagraphFont"/>
    <w:link w:val="Heading2"/>
    <w:uiPriority w:val="9"/>
    <w:rsid w:val="001471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1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71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13F"/>
    <w:rPr>
      <w:rFonts w:asciiTheme="majorHAnsi" w:eastAsiaTheme="majorEastAsia" w:hAnsiTheme="majorHAnsi" w:cstheme="majorBidi"/>
      <w:color w:val="2E74B5" w:themeColor="accent1" w:themeShade="BF"/>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14713F"/>
    <w:pPr>
      <w:ind w:left="720"/>
      <w:contextualSpacing/>
    </w:pPr>
  </w:style>
  <w:style w:type="paragraph" w:styleId="TOCHeading">
    <w:name w:val="TOC Heading"/>
    <w:basedOn w:val="Heading1"/>
    <w:next w:val="Normal"/>
    <w:uiPriority w:val="39"/>
    <w:unhideWhenUsed/>
    <w:qFormat/>
    <w:rsid w:val="0014713F"/>
    <w:pPr>
      <w:outlineLvl w:val="9"/>
    </w:pPr>
  </w:style>
  <w:style w:type="paragraph" w:styleId="TOC1">
    <w:name w:val="toc 1"/>
    <w:basedOn w:val="Normal"/>
    <w:next w:val="Normal"/>
    <w:autoRedefine/>
    <w:uiPriority w:val="39"/>
    <w:unhideWhenUsed/>
    <w:rsid w:val="0014713F"/>
    <w:pPr>
      <w:spacing w:after="100"/>
    </w:pPr>
  </w:style>
  <w:style w:type="paragraph" w:styleId="TOC2">
    <w:name w:val="toc 2"/>
    <w:basedOn w:val="Normal"/>
    <w:next w:val="Normal"/>
    <w:autoRedefine/>
    <w:uiPriority w:val="39"/>
    <w:unhideWhenUsed/>
    <w:rsid w:val="0014713F"/>
    <w:pPr>
      <w:spacing w:after="100"/>
      <w:ind w:left="220"/>
    </w:pPr>
  </w:style>
  <w:style w:type="character" w:styleId="Hyperlink">
    <w:name w:val="Hyperlink"/>
    <w:basedOn w:val="DefaultParagraphFont"/>
    <w:uiPriority w:val="99"/>
    <w:unhideWhenUsed/>
    <w:rsid w:val="0014713F"/>
    <w:rPr>
      <w:color w:val="0563C1" w:themeColor="hyperlink"/>
      <w:u w:val="single"/>
    </w:rPr>
  </w:style>
  <w:style w:type="paragraph" w:styleId="BalloonText">
    <w:name w:val="Balloon Text"/>
    <w:basedOn w:val="Normal"/>
    <w:link w:val="BalloonTextChar"/>
    <w:uiPriority w:val="99"/>
    <w:semiHidden/>
    <w:unhideWhenUsed/>
    <w:rsid w:val="00147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3F"/>
    <w:rPr>
      <w:rFonts w:ascii="Segoe UI" w:hAnsi="Segoe UI" w:cs="Segoe UI"/>
      <w:sz w:val="18"/>
      <w:szCs w:val="18"/>
    </w:rPr>
  </w:style>
  <w:style w:type="table" w:styleId="TableGrid">
    <w:name w:val="Table Grid"/>
    <w:basedOn w:val="TableNormal"/>
    <w:uiPriority w:val="39"/>
    <w:rsid w:val="0014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ategy">
    <w:name w:val="Strategy"/>
    <w:basedOn w:val="TableNormal"/>
    <w:uiPriority w:val="99"/>
    <w:rsid w:val="0014713F"/>
    <w:pPr>
      <w:spacing w:after="0" w:line="240" w:lineRule="auto"/>
      <w:jc w:val="center"/>
    </w:pPr>
    <w:tblP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Pr>
    <w:tblStylePr w:type="firstRow">
      <w:rPr>
        <w:rFonts w:asciiTheme="minorHAnsi" w:hAnsiTheme="minorHAnsi"/>
        <w:b w:val="0"/>
        <w:sz w:val="22"/>
        <w:u w:val="none"/>
      </w:rPr>
      <w:tblPr/>
      <w:tcPr>
        <w:tcBorders>
          <w:top w:val="nil"/>
          <w:left w:val="nil"/>
          <w:bottom w:val="nil"/>
          <w:right w:val="nil"/>
          <w:insideH w:val="nil"/>
          <w:insideV w:val="nil"/>
          <w:tl2br w:val="nil"/>
          <w:tr2bl w:val="nil"/>
        </w:tcBorders>
        <w:shd w:val="clear" w:color="auto" w:fill="BDD6EE" w:themeFill="accent1" w:themeFillTint="66"/>
      </w:tcPr>
    </w:tblStylePr>
    <w:tblStylePr w:type="lastRow">
      <w:rPr>
        <w:rFonts w:asciiTheme="minorHAnsi" w:hAnsiTheme="minorHAnsi"/>
        <w:sz w:val="22"/>
      </w:rPr>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tblStylePr w:type="firstCol">
      <w:tblPr/>
      <w:tcPr>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l2br w:val="nil"/>
          <w:tr2bl w:val="nil"/>
        </w:tcBorders>
      </w:tcPr>
    </w:tblStylePr>
  </w:style>
  <w:style w:type="paragraph" w:styleId="NoSpacing">
    <w:name w:val="No Spacing"/>
    <w:link w:val="NoSpacingChar"/>
    <w:uiPriority w:val="1"/>
    <w:qFormat/>
    <w:rsid w:val="0014713F"/>
    <w:pPr>
      <w:spacing w:after="0" w:line="240" w:lineRule="auto"/>
    </w:pPr>
  </w:style>
  <w:style w:type="paragraph" w:styleId="Header">
    <w:name w:val="header"/>
    <w:basedOn w:val="Normal"/>
    <w:link w:val="HeaderChar"/>
    <w:uiPriority w:val="99"/>
    <w:unhideWhenUsed/>
    <w:rsid w:val="0014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13F"/>
  </w:style>
  <w:style w:type="paragraph" w:styleId="Footer">
    <w:name w:val="footer"/>
    <w:basedOn w:val="Normal"/>
    <w:link w:val="FooterChar"/>
    <w:uiPriority w:val="99"/>
    <w:unhideWhenUsed/>
    <w:rsid w:val="0014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13F"/>
  </w:style>
  <w:style w:type="character" w:styleId="CommentReference">
    <w:name w:val="annotation reference"/>
    <w:basedOn w:val="DefaultParagraphFont"/>
    <w:uiPriority w:val="99"/>
    <w:semiHidden/>
    <w:unhideWhenUsed/>
    <w:rsid w:val="0014713F"/>
    <w:rPr>
      <w:sz w:val="16"/>
      <w:szCs w:val="16"/>
    </w:rPr>
  </w:style>
  <w:style w:type="paragraph" w:styleId="CommentText">
    <w:name w:val="annotation text"/>
    <w:basedOn w:val="Normal"/>
    <w:link w:val="CommentTextChar"/>
    <w:uiPriority w:val="99"/>
    <w:unhideWhenUsed/>
    <w:rsid w:val="0014713F"/>
    <w:pPr>
      <w:spacing w:line="240" w:lineRule="auto"/>
    </w:pPr>
    <w:rPr>
      <w:sz w:val="20"/>
      <w:szCs w:val="20"/>
    </w:rPr>
  </w:style>
  <w:style w:type="character" w:customStyle="1" w:styleId="CommentTextChar">
    <w:name w:val="Comment Text Char"/>
    <w:basedOn w:val="DefaultParagraphFont"/>
    <w:link w:val="CommentText"/>
    <w:uiPriority w:val="99"/>
    <w:rsid w:val="0014713F"/>
    <w:rPr>
      <w:sz w:val="20"/>
      <w:szCs w:val="20"/>
    </w:rPr>
  </w:style>
  <w:style w:type="paragraph" w:styleId="CommentSubject">
    <w:name w:val="annotation subject"/>
    <w:basedOn w:val="CommentText"/>
    <w:next w:val="CommentText"/>
    <w:link w:val="CommentSubjectChar"/>
    <w:uiPriority w:val="99"/>
    <w:semiHidden/>
    <w:unhideWhenUsed/>
    <w:rsid w:val="0014713F"/>
    <w:rPr>
      <w:b/>
      <w:bCs/>
    </w:rPr>
  </w:style>
  <w:style w:type="character" w:customStyle="1" w:styleId="CommentSubjectChar">
    <w:name w:val="Comment Subject Char"/>
    <w:basedOn w:val="CommentTextChar"/>
    <w:link w:val="CommentSubject"/>
    <w:uiPriority w:val="99"/>
    <w:semiHidden/>
    <w:rsid w:val="0014713F"/>
    <w:rPr>
      <w:b/>
      <w:bCs/>
      <w:sz w:val="20"/>
      <w:szCs w:val="20"/>
    </w:rPr>
  </w:style>
  <w:style w:type="paragraph" w:styleId="Caption">
    <w:name w:val="caption"/>
    <w:basedOn w:val="Normal"/>
    <w:next w:val="Normal"/>
    <w:uiPriority w:val="35"/>
    <w:unhideWhenUsed/>
    <w:qFormat/>
    <w:rsid w:val="0014713F"/>
    <w:pPr>
      <w:spacing w:after="200" w:line="240" w:lineRule="auto"/>
    </w:pPr>
    <w:rPr>
      <w:i/>
      <w:iCs/>
      <w:color w:val="44546A" w:themeColor="text2"/>
      <w:sz w:val="18"/>
      <w:szCs w:val="18"/>
    </w:rPr>
  </w:style>
  <w:style w:type="paragraph" w:styleId="NormalWeb">
    <w:name w:val="Normal (Web)"/>
    <w:basedOn w:val="Normal"/>
    <w:uiPriority w:val="99"/>
    <w:unhideWhenUsed/>
    <w:rsid w:val="001471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14713F"/>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14713F"/>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BVI fnr,BVI fnr"/>
    <w:basedOn w:val="DefaultParagraphFont"/>
    <w:link w:val="Char2"/>
    <w:uiPriority w:val="99"/>
    <w:unhideWhenUsed/>
    <w:qFormat/>
    <w:rsid w:val="0014713F"/>
    <w:rPr>
      <w:vertAlign w:val="superscript"/>
    </w:rPr>
  </w:style>
  <w:style w:type="paragraph" w:styleId="Revision">
    <w:name w:val="Revision"/>
    <w:hidden/>
    <w:uiPriority w:val="99"/>
    <w:semiHidden/>
    <w:rsid w:val="0014713F"/>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14713F"/>
  </w:style>
  <w:style w:type="paragraph" w:styleId="Quote">
    <w:name w:val="Quote"/>
    <w:basedOn w:val="Normal"/>
    <w:next w:val="Normal"/>
    <w:link w:val="QuoteChar"/>
    <w:uiPriority w:val="29"/>
    <w:qFormat/>
    <w:rsid w:val="0014713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4713F"/>
    <w:rPr>
      <w:i/>
      <w:iCs/>
      <w:color w:val="404040" w:themeColor="text1" w:themeTint="BF"/>
    </w:rPr>
  </w:style>
  <w:style w:type="character" w:styleId="PageNumber">
    <w:name w:val="page number"/>
    <w:basedOn w:val="DefaultParagraphFont"/>
    <w:uiPriority w:val="99"/>
    <w:semiHidden/>
    <w:unhideWhenUsed/>
    <w:rsid w:val="0014713F"/>
  </w:style>
  <w:style w:type="character" w:customStyle="1" w:styleId="apple-converted-space">
    <w:name w:val="apple-converted-space"/>
    <w:basedOn w:val="DefaultParagraphFont"/>
    <w:rsid w:val="0014713F"/>
  </w:style>
  <w:style w:type="paragraph" w:styleId="PlainText">
    <w:name w:val="Plain Text"/>
    <w:basedOn w:val="Normal"/>
    <w:link w:val="PlainTextChar"/>
    <w:uiPriority w:val="99"/>
    <w:unhideWhenUsed/>
    <w:rsid w:val="001471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713F"/>
    <w:rPr>
      <w:rFonts w:ascii="Calibri" w:hAnsi="Calibri"/>
      <w:szCs w:val="21"/>
    </w:rPr>
  </w:style>
  <w:style w:type="paragraph" w:styleId="TOC3">
    <w:name w:val="toc 3"/>
    <w:basedOn w:val="Normal"/>
    <w:next w:val="Normal"/>
    <w:autoRedefine/>
    <w:uiPriority w:val="39"/>
    <w:unhideWhenUsed/>
    <w:rsid w:val="0014713F"/>
    <w:pPr>
      <w:spacing w:after="100"/>
      <w:ind w:left="440"/>
    </w:pPr>
  </w:style>
  <w:style w:type="character" w:customStyle="1" w:styleId="NoSpacingChar">
    <w:name w:val="No Spacing Char"/>
    <w:basedOn w:val="DefaultParagraphFont"/>
    <w:link w:val="NoSpacing"/>
    <w:uiPriority w:val="1"/>
    <w:rsid w:val="0014713F"/>
  </w:style>
  <w:style w:type="paragraph" w:customStyle="1" w:styleId="xmsonormal">
    <w:name w:val="x_msonormal"/>
    <w:basedOn w:val="Normal"/>
    <w:rsid w:val="00147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rsid w:val="0014713F"/>
  </w:style>
  <w:style w:type="paragraph" w:customStyle="1" w:styleId="Char2">
    <w:name w:val="Char2"/>
    <w:basedOn w:val="Normal"/>
    <w:link w:val="FootnoteReference"/>
    <w:uiPriority w:val="99"/>
    <w:rsid w:val="0014713F"/>
    <w:pPr>
      <w:spacing w:line="240" w:lineRule="exact"/>
    </w:pPr>
    <w:rPr>
      <w:vertAlign w:val="superscript"/>
    </w:rPr>
  </w:style>
  <w:style w:type="paragraph" w:customStyle="1" w:styleId="Default">
    <w:name w:val="Default"/>
    <w:rsid w:val="0014713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atsne.gov.g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arliament.ge" TargetMode="External"/><Relationship Id="rId17" Type="http://schemas.openxmlformats.org/officeDocument/2006/relationships/hyperlink" Target="https://smr.gov.ge/ge/page/21/strategiuli-dokumentebi" TargetMode="External"/><Relationship Id="rId2" Type="http://schemas.openxmlformats.org/officeDocument/2006/relationships/numbering" Target="numbering.xml"/><Relationship Id="rId16" Type="http://schemas.openxmlformats.org/officeDocument/2006/relationships/hyperlink" Target="http://www.matsne.g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sne.gov.ge" TargetMode="External"/><Relationship Id="rId5" Type="http://schemas.openxmlformats.org/officeDocument/2006/relationships/webSettings" Target="webSettings.xml"/><Relationship Id="rId15" Type="http://schemas.openxmlformats.org/officeDocument/2006/relationships/hyperlink" Target="https://napr.gov.ge" TargetMode="External"/><Relationship Id="rId23"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atsne.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24DC-F98E-4442-8994-156A212E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28197</Words>
  <Characters>160726</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Nadiradze</dc:creator>
  <cp:keywords/>
  <dc:description/>
  <cp:lastModifiedBy>Lela Akiashvili</cp:lastModifiedBy>
  <cp:revision>2</cp:revision>
  <dcterms:created xsi:type="dcterms:W3CDTF">2021-02-16T15:12:00Z</dcterms:created>
  <dcterms:modified xsi:type="dcterms:W3CDTF">2021-02-16T15:12:00Z</dcterms:modified>
</cp:coreProperties>
</file>