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E6561D" w14:textId="032E8595" w:rsidR="00CE5D7D" w:rsidRPr="000905A3" w:rsidRDefault="00CE5D7D" w:rsidP="000905A3">
      <w:pPr>
        <w:spacing w:line="276" w:lineRule="auto"/>
        <w:rPr>
          <w:rFonts w:ascii="Sylfaen" w:hAnsi="Sylfaen"/>
          <w:b/>
          <w:sz w:val="44"/>
          <w:szCs w:val="44"/>
          <w:lang w:val="ka-GE"/>
        </w:rPr>
      </w:pPr>
    </w:p>
    <w:p w14:paraId="66827924" w14:textId="77777777" w:rsidR="00CE5D7D" w:rsidRPr="000905A3" w:rsidRDefault="00CE5D7D" w:rsidP="00CE5D7D">
      <w:pPr>
        <w:spacing w:line="276" w:lineRule="auto"/>
        <w:jc w:val="center"/>
        <w:rPr>
          <w:rFonts w:ascii="Sylfaen" w:hAnsi="Sylfaen"/>
          <w:b/>
          <w:sz w:val="44"/>
          <w:szCs w:val="44"/>
          <w:lang w:val="ka-GE"/>
        </w:rPr>
      </w:pPr>
    </w:p>
    <w:p w14:paraId="366E356B" w14:textId="77777777" w:rsidR="00CE5D7D" w:rsidRPr="000905A3" w:rsidRDefault="00CE5D7D" w:rsidP="00CE5D7D">
      <w:pPr>
        <w:spacing w:line="276" w:lineRule="auto"/>
        <w:jc w:val="center"/>
        <w:rPr>
          <w:rFonts w:ascii="Sylfaen" w:hAnsi="Sylfaen"/>
          <w:b/>
          <w:sz w:val="44"/>
          <w:szCs w:val="44"/>
          <w:lang w:val="ka-GE"/>
        </w:rPr>
      </w:pPr>
      <w:r w:rsidRPr="000905A3">
        <w:rPr>
          <w:rFonts w:ascii="Sylfaen" w:hAnsi="Sylfaen"/>
          <w:noProof/>
        </w:rPr>
        <w:drawing>
          <wp:anchor distT="0" distB="0" distL="114300" distR="114300" simplePos="0" relativeHeight="251659264" behindDoc="0" locked="0" layoutInCell="1" allowOverlap="1" wp14:anchorId="0E5494C3" wp14:editId="5DDBA4DA">
            <wp:simplePos x="0" y="0"/>
            <wp:positionH relativeFrom="margin">
              <wp:posOffset>1860550</wp:posOffset>
            </wp:positionH>
            <wp:positionV relativeFrom="margin">
              <wp:posOffset>2493010</wp:posOffset>
            </wp:positionV>
            <wp:extent cx="2381250" cy="2125980"/>
            <wp:effectExtent l="0" t="0" r="0" b="7620"/>
            <wp:wrapSquare wrapText="bothSides"/>
            <wp:docPr id="2" name="Picture 2" descr="C:\Users\User\Desktop\გერბი.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გერბი.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81250" cy="2125980"/>
                    </a:xfrm>
                    <a:prstGeom prst="rect">
                      <a:avLst/>
                    </a:prstGeom>
                    <a:noFill/>
                    <a:ln>
                      <a:noFill/>
                    </a:ln>
                  </pic:spPr>
                </pic:pic>
              </a:graphicData>
            </a:graphic>
            <wp14:sizeRelH relativeFrom="margin">
              <wp14:pctWidth>0</wp14:pctWidth>
            </wp14:sizeRelH>
          </wp:anchor>
        </w:drawing>
      </w:r>
    </w:p>
    <w:p w14:paraId="3D040D75" w14:textId="77777777" w:rsidR="00CE5D7D" w:rsidRPr="000905A3" w:rsidRDefault="00CE5D7D" w:rsidP="00CE5D7D">
      <w:pPr>
        <w:spacing w:line="276" w:lineRule="auto"/>
        <w:jc w:val="center"/>
        <w:rPr>
          <w:rFonts w:ascii="Sylfaen" w:hAnsi="Sylfaen"/>
          <w:b/>
          <w:sz w:val="48"/>
          <w:szCs w:val="48"/>
          <w:lang w:val="ka-GE"/>
        </w:rPr>
      </w:pPr>
    </w:p>
    <w:p w14:paraId="5F851532" w14:textId="77777777" w:rsidR="00CE5D7D" w:rsidRPr="000905A3" w:rsidRDefault="00CE5D7D" w:rsidP="00CE5D7D">
      <w:pPr>
        <w:spacing w:line="276" w:lineRule="auto"/>
        <w:jc w:val="center"/>
        <w:rPr>
          <w:rFonts w:ascii="Sylfaen" w:hAnsi="Sylfaen"/>
          <w:b/>
          <w:sz w:val="48"/>
          <w:szCs w:val="48"/>
          <w:lang w:val="ka-GE"/>
        </w:rPr>
      </w:pPr>
    </w:p>
    <w:p w14:paraId="0F8B1B40" w14:textId="77777777" w:rsidR="00CE5D7D" w:rsidRPr="000905A3" w:rsidRDefault="00CE5D7D" w:rsidP="00CE5D7D">
      <w:pPr>
        <w:spacing w:line="276" w:lineRule="auto"/>
        <w:jc w:val="center"/>
        <w:rPr>
          <w:rFonts w:ascii="Sylfaen" w:hAnsi="Sylfaen"/>
          <w:b/>
          <w:sz w:val="48"/>
          <w:szCs w:val="48"/>
          <w:lang w:val="ka-GE"/>
        </w:rPr>
      </w:pPr>
    </w:p>
    <w:p w14:paraId="66A111EE" w14:textId="77777777" w:rsidR="00CE5D7D" w:rsidRPr="000905A3" w:rsidRDefault="00CE5D7D" w:rsidP="00CE5D7D">
      <w:pPr>
        <w:spacing w:line="276" w:lineRule="auto"/>
        <w:jc w:val="center"/>
        <w:rPr>
          <w:rFonts w:ascii="Sylfaen" w:hAnsi="Sylfaen"/>
          <w:b/>
          <w:sz w:val="48"/>
          <w:szCs w:val="48"/>
          <w:lang w:val="ka-GE"/>
        </w:rPr>
      </w:pPr>
    </w:p>
    <w:p w14:paraId="4C39D3B1" w14:textId="77777777" w:rsidR="00CE5D7D" w:rsidRPr="000905A3" w:rsidRDefault="00CE5D7D" w:rsidP="00CE5D7D">
      <w:pPr>
        <w:spacing w:line="276" w:lineRule="auto"/>
        <w:jc w:val="center"/>
        <w:rPr>
          <w:rFonts w:ascii="Sylfaen" w:hAnsi="Sylfaen"/>
          <w:b/>
          <w:sz w:val="48"/>
          <w:szCs w:val="48"/>
          <w:lang w:val="ka-GE"/>
        </w:rPr>
      </w:pPr>
    </w:p>
    <w:p w14:paraId="0D02DA79" w14:textId="77777777" w:rsidR="000905A3" w:rsidRDefault="000905A3" w:rsidP="00CE5D7D">
      <w:pPr>
        <w:spacing w:line="276" w:lineRule="auto"/>
        <w:jc w:val="center"/>
        <w:rPr>
          <w:rFonts w:ascii="Sylfaen" w:hAnsi="Sylfaen"/>
          <w:b/>
          <w:sz w:val="48"/>
          <w:szCs w:val="48"/>
          <w:lang w:val="ka-GE"/>
        </w:rPr>
      </w:pPr>
    </w:p>
    <w:p w14:paraId="617B0D48" w14:textId="78B32E44" w:rsidR="00CE5D7D" w:rsidRPr="000905A3" w:rsidRDefault="00CE5D7D" w:rsidP="00CE5D7D">
      <w:pPr>
        <w:spacing w:line="276" w:lineRule="auto"/>
        <w:jc w:val="center"/>
        <w:rPr>
          <w:rFonts w:ascii="Sylfaen" w:hAnsi="Sylfaen"/>
          <w:b/>
          <w:sz w:val="48"/>
          <w:szCs w:val="48"/>
          <w:lang w:val="ka-GE"/>
        </w:rPr>
      </w:pPr>
      <w:r w:rsidRPr="000905A3">
        <w:rPr>
          <w:rFonts w:ascii="Sylfaen" w:hAnsi="Sylfaen"/>
          <w:b/>
          <w:sz w:val="48"/>
          <w:szCs w:val="48"/>
          <w:lang w:val="ka-GE"/>
        </w:rPr>
        <w:t>სამთავრობო პროგრამა 2021-2024</w:t>
      </w:r>
    </w:p>
    <w:p w14:paraId="48B97725" w14:textId="77777777" w:rsidR="00CE5D7D" w:rsidRPr="000905A3" w:rsidRDefault="00CE5D7D" w:rsidP="00CE5D7D">
      <w:pPr>
        <w:spacing w:line="276" w:lineRule="auto"/>
        <w:jc w:val="center"/>
        <w:rPr>
          <w:rFonts w:ascii="Sylfaen" w:hAnsi="Sylfaen"/>
          <w:b/>
          <w:sz w:val="44"/>
          <w:szCs w:val="44"/>
          <w:lang w:val="ka-GE"/>
        </w:rPr>
      </w:pPr>
      <w:r w:rsidRPr="000905A3">
        <w:rPr>
          <w:rFonts w:ascii="Sylfaen" w:hAnsi="Sylfaen"/>
          <w:b/>
          <w:sz w:val="44"/>
          <w:szCs w:val="44"/>
          <w:highlight w:val="yellow"/>
          <w:lang w:val="ka-GE"/>
        </w:rPr>
        <w:t>“”</w:t>
      </w:r>
    </w:p>
    <w:p w14:paraId="0E1CA72D" w14:textId="234C94D5" w:rsidR="00CE5D7D" w:rsidRDefault="00CE5D7D" w:rsidP="00CE5D7D">
      <w:pPr>
        <w:spacing w:line="276" w:lineRule="auto"/>
        <w:jc w:val="center"/>
        <w:rPr>
          <w:rFonts w:ascii="Sylfaen" w:hAnsi="Sylfaen"/>
          <w:b/>
          <w:sz w:val="44"/>
          <w:szCs w:val="44"/>
          <w:lang w:val="ka-GE"/>
        </w:rPr>
      </w:pPr>
    </w:p>
    <w:p w14:paraId="4BF68339" w14:textId="5128931B" w:rsidR="000905A3" w:rsidRDefault="000905A3" w:rsidP="00CE5D7D">
      <w:pPr>
        <w:spacing w:line="276" w:lineRule="auto"/>
        <w:jc w:val="center"/>
        <w:rPr>
          <w:rFonts w:ascii="Sylfaen" w:hAnsi="Sylfaen"/>
          <w:b/>
          <w:sz w:val="44"/>
          <w:szCs w:val="44"/>
          <w:lang w:val="ka-GE"/>
        </w:rPr>
      </w:pPr>
    </w:p>
    <w:p w14:paraId="1CA0598A" w14:textId="77777777" w:rsidR="000905A3" w:rsidRPr="000905A3" w:rsidRDefault="000905A3" w:rsidP="00CE5D7D">
      <w:pPr>
        <w:spacing w:line="276" w:lineRule="auto"/>
        <w:jc w:val="center"/>
        <w:rPr>
          <w:rFonts w:ascii="Sylfaen" w:hAnsi="Sylfaen"/>
          <w:b/>
          <w:sz w:val="44"/>
          <w:szCs w:val="44"/>
          <w:lang w:val="ka-GE"/>
        </w:rPr>
      </w:pPr>
    </w:p>
    <w:p w14:paraId="7C462FED" w14:textId="77777777" w:rsidR="00CE5D7D" w:rsidRPr="000905A3" w:rsidRDefault="00CE5D7D" w:rsidP="00CE5D7D">
      <w:pPr>
        <w:spacing w:line="276" w:lineRule="auto"/>
        <w:jc w:val="center"/>
        <w:rPr>
          <w:rFonts w:ascii="Sylfaen" w:hAnsi="Sylfaen"/>
          <w:b/>
          <w:sz w:val="44"/>
          <w:szCs w:val="44"/>
          <w:lang w:val="ka-GE"/>
        </w:rPr>
      </w:pPr>
    </w:p>
    <w:p w14:paraId="2BA99B59" w14:textId="77777777" w:rsidR="00CE5D7D" w:rsidRPr="000905A3" w:rsidRDefault="00CE5D7D" w:rsidP="00CE5D7D">
      <w:pPr>
        <w:spacing w:line="276" w:lineRule="auto"/>
        <w:jc w:val="center"/>
        <w:rPr>
          <w:rFonts w:ascii="Sylfaen" w:hAnsi="Sylfaen"/>
          <w:b/>
          <w:sz w:val="24"/>
          <w:szCs w:val="24"/>
          <w:lang w:val="ka-GE"/>
        </w:rPr>
      </w:pPr>
      <w:r w:rsidRPr="000905A3">
        <w:rPr>
          <w:rFonts w:ascii="Sylfaen" w:hAnsi="Sylfaen"/>
          <w:b/>
          <w:sz w:val="24"/>
          <w:szCs w:val="24"/>
          <w:lang w:val="ka-GE"/>
        </w:rPr>
        <w:t>დეკემბერი, 2020 წელი</w:t>
      </w:r>
    </w:p>
    <w:sdt>
      <w:sdtPr>
        <w:rPr>
          <w:rFonts w:ascii="Sylfaen" w:eastAsiaTheme="minorHAnsi" w:hAnsi="Sylfaen" w:cstheme="minorBidi"/>
          <w:color w:val="auto"/>
          <w:sz w:val="22"/>
          <w:szCs w:val="22"/>
          <w:lang w:val="ka-GE"/>
        </w:rPr>
        <w:id w:val="-1158693732"/>
        <w:docPartObj>
          <w:docPartGallery w:val="Table of Contents"/>
          <w:docPartUnique/>
        </w:docPartObj>
      </w:sdtPr>
      <w:sdtEndPr>
        <w:rPr>
          <w:b/>
          <w:bCs/>
          <w:noProof/>
        </w:rPr>
      </w:sdtEndPr>
      <w:sdtContent>
        <w:p w14:paraId="24B96FBD" w14:textId="77777777" w:rsidR="00CE5D7D" w:rsidRPr="000905A3" w:rsidRDefault="00CE5D7D" w:rsidP="00CE5D7D">
          <w:pPr>
            <w:pStyle w:val="TOCHeading"/>
            <w:spacing w:line="276" w:lineRule="auto"/>
            <w:rPr>
              <w:rFonts w:ascii="Sylfaen" w:hAnsi="Sylfaen"/>
              <w:lang w:val="ka-GE"/>
            </w:rPr>
          </w:pPr>
          <w:r w:rsidRPr="000905A3">
            <w:rPr>
              <w:rFonts w:ascii="Sylfaen" w:hAnsi="Sylfaen"/>
              <w:lang w:val="ka-GE"/>
            </w:rPr>
            <w:t>სარჩევი</w:t>
          </w:r>
        </w:p>
        <w:p w14:paraId="7900674B" w14:textId="77777777" w:rsidR="00CE5D7D" w:rsidRPr="000905A3" w:rsidRDefault="00CE5D7D" w:rsidP="00CE5D7D">
          <w:pPr>
            <w:pStyle w:val="TOC1"/>
            <w:tabs>
              <w:tab w:val="right" w:leader="dot" w:pos="9670"/>
            </w:tabs>
            <w:spacing w:line="276" w:lineRule="auto"/>
            <w:rPr>
              <w:rFonts w:ascii="Sylfaen" w:eastAsiaTheme="minorEastAsia" w:hAnsi="Sylfaen"/>
              <w:noProof/>
              <w:lang w:val="ka-GE"/>
            </w:rPr>
          </w:pPr>
          <w:r w:rsidRPr="000905A3">
            <w:rPr>
              <w:rFonts w:ascii="Sylfaen" w:hAnsi="Sylfaen"/>
              <w:lang w:val="ka-GE"/>
            </w:rPr>
            <w:fldChar w:fldCharType="begin"/>
          </w:r>
          <w:r w:rsidRPr="000905A3">
            <w:rPr>
              <w:rFonts w:ascii="Sylfaen" w:hAnsi="Sylfaen"/>
              <w:lang w:val="ka-GE"/>
            </w:rPr>
            <w:instrText xml:space="preserve"> TOC \o "1-3" \h \z \u </w:instrText>
          </w:r>
          <w:r w:rsidRPr="000905A3">
            <w:rPr>
              <w:rFonts w:ascii="Sylfaen" w:hAnsi="Sylfaen"/>
              <w:lang w:val="ka-GE"/>
            </w:rPr>
            <w:fldChar w:fldCharType="separate"/>
          </w:r>
          <w:hyperlink w:anchor="_Toc58092176" w:history="1">
            <w:r w:rsidRPr="000905A3">
              <w:rPr>
                <w:rStyle w:val="Hyperlink"/>
                <w:rFonts w:ascii="Sylfaen" w:hAnsi="Sylfaen"/>
                <w:b/>
                <w:noProof/>
                <w:lang w:val="ka-GE"/>
              </w:rPr>
              <w:t>ხედვა</w:t>
            </w:r>
            <w:r w:rsidRPr="000905A3">
              <w:rPr>
                <w:rFonts w:ascii="Sylfaen" w:hAnsi="Sylfaen"/>
                <w:noProof/>
                <w:webHidden/>
                <w:lang w:val="ka-GE"/>
              </w:rPr>
              <w:tab/>
            </w:r>
            <w:r w:rsidRPr="000905A3">
              <w:rPr>
                <w:rFonts w:ascii="Sylfaen" w:hAnsi="Sylfaen"/>
                <w:noProof/>
                <w:webHidden/>
                <w:lang w:val="ka-GE"/>
              </w:rPr>
              <w:fldChar w:fldCharType="begin"/>
            </w:r>
            <w:r w:rsidRPr="000905A3">
              <w:rPr>
                <w:rFonts w:ascii="Sylfaen" w:hAnsi="Sylfaen"/>
                <w:noProof/>
                <w:webHidden/>
                <w:lang w:val="ka-GE"/>
              </w:rPr>
              <w:instrText xml:space="preserve"> PAGEREF _Toc58092176 \h </w:instrText>
            </w:r>
            <w:r w:rsidRPr="000905A3">
              <w:rPr>
                <w:rFonts w:ascii="Sylfaen" w:hAnsi="Sylfaen"/>
                <w:noProof/>
                <w:webHidden/>
                <w:lang w:val="ka-GE"/>
              </w:rPr>
            </w:r>
            <w:r w:rsidRPr="000905A3">
              <w:rPr>
                <w:rFonts w:ascii="Sylfaen" w:hAnsi="Sylfaen"/>
                <w:noProof/>
                <w:webHidden/>
                <w:lang w:val="ka-GE"/>
              </w:rPr>
              <w:fldChar w:fldCharType="separate"/>
            </w:r>
            <w:r w:rsidRPr="000905A3">
              <w:rPr>
                <w:rFonts w:ascii="Sylfaen" w:hAnsi="Sylfaen"/>
                <w:noProof/>
                <w:webHidden/>
                <w:lang w:val="ka-GE"/>
              </w:rPr>
              <w:t>3</w:t>
            </w:r>
            <w:r w:rsidRPr="000905A3">
              <w:rPr>
                <w:rFonts w:ascii="Sylfaen" w:hAnsi="Sylfaen"/>
                <w:noProof/>
                <w:webHidden/>
                <w:lang w:val="ka-GE"/>
              </w:rPr>
              <w:fldChar w:fldCharType="end"/>
            </w:r>
          </w:hyperlink>
        </w:p>
        <w:p w14:paraId="1F87ACF2" w14:textId="77777777" w:rsidR="00CE5D7D" w:rsidRPr="000905A3" w:rsidRDefault="0073748B" w:rsidP="00CE5D7D">
          <w:pPr>
            <w:pStyle w:val="TOC1"/>
            <w:tabs>
              <w:tab w:val="left" w:pos="440"/>
              <w:tab w:val="right" w:leader="dot" w:pos="9670"/>
            </w:tabs>
            <w:spacing w:line="276" w:lineRule="auto"/>
            <w:rPr>
              <w:rFonts w:ascii="Sylfaen" w:eastAsiaTheme="minorEastAsia" w:hAnsi="Sylfaen"/>
              <w:noProof/>
              <w:lang w:val="ka-GE"/>
            </w:rPr>
          </w:pPr>
          <w:hyperlink w:anchor="_Toc58092177" w:history="1">
            <w:r w:rsidR="00CE5D7D" w:rsidRPr="000905A3">
              <w:rPr>
                <w:rStyle w:val="Hyperlink"/>
                <w:rFonts w:ascii="Sylfaen" w:hAnsi="Sylfaen"/>
                <w:b/>
                <w:noProof/>
                <w:u w:color="000000"/>
                <w:lang w:val="ka-GE"/>
              </w:rPr>
              <w:t>1.</w:t>
            </w:r>
            <w:r w:rsidR="00CE5D7D" w:rsidRPr="000905A3">
              <w:rPr>
                <w:rFonts w:ascii="Sylfaen" w:eastAsiaTheme="minorEastAsia" w:hAnsi="Sylfaen"/>
                <w:noProof/>
                <w:lang w:val="ka-GE"/>
              </w:rPr>
              <w:tab/>
            </w:r>
            <w:r w:rsidR="00CE5D7D" w:rsidRPr="000905A3">
              <w:rPr>
                <w:rStyle w:val="Hyperlink"/>
                <w:rFonts w:ascii="Sylfaen" w:hAnsi="Sylfaen"/>
                <w:b/>
                <w:noProof/>
                <w:lang w:val="ka-GE"/>
              </w:rPr>
              <w:t>საგარეო პოლიტიკა, უსაფრთხოება და ადამიანის უფლებები</w:t>
            </w:r>
            <w:r w:rsidR="00CE5D7D" w:rsidRPr="000905A3">
              <w:rPr>
                <w:rFonts w:ascii="Sylfaen" w:hAnsi="Sylfaen"/>
                <w:noProof/>
                <w:webHidden/>
                <w:lang w:val="ka-GE"/>
              </w:rPr>
              <w:tab/>
            </w:r>
            <w:r w:rsidR="00CE5D7D" w:rsidRPr="000905A3">
              <w:rPr>
                <w:rFonts w:ascii="Sylfaen" w:hAnsi="Sylfaen"/>
                <w:noProof/>
                <w:webHidden/>
                <w:lang w:val="ka-GE"/>
              </w:rPr>
              <w:fldChar w:fldCharType="begin"/>
            </w:r>
            <w:r w:rsidR="00CE5D7D" w:rsidRPr="000905A3">
              <w:rPr>
                <w:rFonts w:ascii="Sylfaen" w:hAnsi="Sylfaen"/>
                <w:noProof/>
                <w:webHidden/>
                <w:lang w:val="ka-GE"/>
              </w:rPr>
              <w:instrText xml:space="preserve"> PAGEREF _Toc58092177 \h </w:instrText>
            </w:r>
            <w:r w:rsidR="00CE5D7D" w:rsidRPr="000905A3">
              <w:rPr>
                <w:rFonts w:ascii="Sylfaen" w:hAnsi="Sylfaen"/>
                <w:noProof/>
                <w:webHidden/>
                <w:lang w:val="ka-GE"/>
              </w:rPr>
            </w:r>
            <w:r w:rsidR="00CE5D7D" w:rsidRPr="000905A3">
              <w:rPr>
                <w:rFonts w:ascii="Sylfaen" w:hAnsi="Sylfaen"/>
                <w:noProof/>
                <w:webHidden/>
                <w:lang w:val="ka-GE"/>
              </w:rPr>
              <w:fldChar w:fldCharType="separate"/>
            </w:r>
            <w:r w:rsidR="00CE5D7D" w:rsidRPr="000905A3">
              <w:rPr>
                <w:rFonts w:ascii="Sylfaen" w:hAnsi="Sylfaen"/>
                <w:noProof/>
                <w:webHidden/>
                <w:lang w:val="ka-GE"/>
              </w:rPr>
              <w:t>5</w:t>
            </w:r>
            <w:r w:rsidR="00CE5D7D" w:rsidRPr="000905A3">
              <w:rPr>
                <w:rFonts w:ascii="Sylfaen" w:hAnsi="Sylfaen"/>
                <w:noProof/>
                <w:webHidden/>
                <w:lang w:val="ka-GE"/>
              </w:rPr>
              <w:fldChar w:fldCharType="end"/>
            </w:r>
          </w:hyperlink>
        </w:p>
        <w:p w14:paraId="33028DC4" w14:textId="77777777" w:rsidR="00CE5D7D" w:rsidRPr="000905A3" w:rsidRDefault="0073748B" w:rsidP="00CE5D7D">
          <w:pPr>
            <w:pStyle w:val="TOC2"/>
            <w:tabs>
              <w:tab w:val="left" w:pos="880"/>
              <w:tab w:val="right" w:leader="dot" w:pos="9670"/>
            </w:tabs>
            <w:spacing w:line="276" w:lineRule="auto"/>
            <w:rPr>
              <w:rFonts w:ascii="Sylfaen" w:eastAsiaTheme="minorEastAsia" w:hAnsi="Sylfaen"/>
              <w:noProof/>
              <w:lang w:val="ka-GE"/>
            </w:rPr>
          </w:pPr>
          <w:hyperlink w:anchor="_Toc58092178" w:history="1">
            <w:r w:rsidR="00CE5D7D" w:rsidRPr="000905A3">
              <w:rPr>
                <w:rStyle w:val="Hyperlink"/>
                <w:rFonts w:ascii="Sylfaen" w:hAnsi="Sylfaen"/>
                <w:b/>
                <w:noProof/>
                <w:u w:color="000000"/>
                <w:lang w:val="ka-GE"/>
              </w:rPr>
              <w:t>1.1</w:t>
            </w:r>
            <w:r w:rsidR="00CE5D7D" w:rsidRPr="000905A3">
              <w:rPr>
                <w:rFonts w:ascii="Sylfaen" w:eastAsiaTheme="minorEastAsia" w:hAnsi="Sylfaen"/>
                <w:noProof/>
                <w:lang w:val="ka-GE"/>
              </w:rPr>
              <w:tab/>
            </w:r>
            <w:r w:rsidR="00CE5D7D" w:rsidRPr="000905A3">
              <w:rPr>
                <w:rStyle w:val="Hyperlink"/>
                <w:rFonts w:ascii="Sylfaen" w:hAnsi="Sylfaen"/>
                <w:b/>
                <w:noProof/>
                <w:lang w:val="ka-GE"/>
              </w:rPr>
              <w:t>საგარეო პოლიტიკა</w:t>
            </w:r>
            <w:r w:rsidR="00CE5D7D" w:rsidRPr="000905A3">
              <w:rPr>
                <w:rFonts w:ascii="Sylfaen" w:hAnsi="Sylfaen"/>
                <w:noProof/>
                <w:webHidden/>
                <w:lang w:val="ka-GE"/>
              </w:rPr>
              <w:tab/>
            </w:r>
            <w:r w:rsidR="00CE5D7D" w:rsidRPr="000905A3">
              <w:rPr>
                <w:rFonts w:ascii="Sylfaen" w:hAnsi="Sylfaen"/>
                <w:noProof/>
                <w:webHidden/>
                <w:lang w:val="ka-GE"/>
              </w:rPr>
              <w:fldChar w:fldCharType="begin"/>
            </w:r>
            <w:r w:rsidR="00CE5D7D" w:rsidRPr="000905A3">
              <w:rPr>
                <w:rFonts w:ascii="Sylfaen" w:hAnsi="Sylfaen"/>
                <w:noProof/>
                <w:webHidden/>
                <w:lang w:val="ka-GE"/>
              </w:rPr>
              <w:instrText xml:space="preserve"> PAGEREF _Toc58092178 \h </w:instrText>
            </w:r>
            <w:r w:rsidR="00CE5D7D" w:rsidRPr="000905A3">
              <w:rPr>
                <w:rFonts w:ascii="Sylfaen" w:hAnsi="Sylfaen"/>
                <w:noProof/>
                <w:webHidden/>
                <w:lang w:val="ka-GE"/>
              </w:rPr>
            </w:r>
            <w:r w:rsidR="00CE5D7D" w:rsidRPr="000905A3">
              <w:rPr>
                <w:rFonts w:ascii="Sylfaen" w:hAnsi="Sylfaen"/>
                <w:noProof/>
                <w:webHidden/>
                <w:lang w:val="ka-GE"/>
              </w:rPr>
              <w:fldChar w:fldCharType="separate"/>
            </w:r>
            <w:r w:rsidR="00CE5D7D" w:rsidRPr="000905A3">
              <w:rPr>
                <w:rFonts w:ascii="Sylfaen" w:hAnsi="Sylfaen"/>
                <w:noProof/>
                <w:webHidden/>
                <w:lang w:val="ka-GE"/>
              </w:rPr>
              <w:t>5</w:t>
            </w:r>
            <w:r w:rsidR="00CE5D7D" w:rsidRPr="000905A3">
              <w:rPr>
                <w:rFonts w:ascii="Sylfaen" w:hAnsi="Sylfaen"/>
                <w:noProof/>
                <w:webHidden/>
                <w:lang w:val="ka-GE"/>
              </w:rPr>
              <w:fldChar w:fldCharType="end"/>
            </w:r>
          </w:hyperlink>
        </w:p>
        <w:p w14:paraId="0405677B" w14:textId="77777777" w:rsidR="00CE5D7D" w:rsidRPr="000905A3" w:rsidRDefault="0073748B" w:rsidP="00CE5D7D">
          <w:pPr>
            <w:pStyle w:val="TOC2"/>
            <w:tabs>
              <w:tab w:val="left" w:pos="880"/>
              <w:tab w:val="right" w:leader="dot" w:pos="9670"/>
            </w:tabs>
            <w:spacing w:line="276" w:lineRule="auto"/>
            <w:rPr>
              <w:rFonts w:ascii="Sylfaen" w:eastAsiaTheme="minorEastAsia" w:hAnsi="Sylfaen"/>
              <w:noProof/>
              <w:lang w:val="ka-GE"/>
            </w:rPr>
          </w:pPr>
          <w:hyperlink w:anchor="_Toc58092179" w:history="1">
            <w:r w:rsidR="00CE5D7D" w:rsidRPr="000905A3">
              <w:rPr>
                <w:rStyle w:val="Hyperlink"/>
                <w:rFonts w:ascii="Sylfaen" w:hAnsi="Sylfaen"/>
                <w:b/>
                <w:noProof/>
                <w:u w:color="000000"/>
                <w:lang w:val="ka-GE"/>
              </w:rPr>
              <w:t>1.2</w:t>
            </w:r>
            <w:r w:rsidR="00CE5D7D" w:rsidRPr="000905A3">
              <w:rPr>
                <w:rFonts w:ascii="Sylfaen" w:eastAsiaTheme="minorEastAsia" w:hAnsi="Sylfaen"/>
                <w:noProof/>
                <w:lang w:val="ka-GE"/>
              </w:rPr>
              <w:tab/>
            </w:r>
            <w:r w:rsidR="00CE5D7D" w:rsidRPr="000905A3">
              <w:rPr>
                <w:rStyle w:val="Hyperlink"/>
                <w:rFonts w:ascii="Sylfaen" w:hAnsi="Sylfaen"/>
                <w:b/>
                <w:noProof/>
                <w:lang w:val="ka-GE"/>
              </w:rPr>
              <w:t>ქვეყნის თავდაცვისუნარიანობის გაძლიერება</w:t>
            </w:r>
            <w:r w:rsidR="00CE5D7D" w:rsidRPr="000905A3">
              <w:rPr>
                <w:rFonts w:ascii="Sylfaen" w:hAnsi="Sylfaen"/>
                <w:noProof/>
                <w:webHidden/>
                <w:lang w:val="ka-GE"/>
              </w:rPr>
              <w:tab/>
            </w:r>
            <w:r w:rsidR="00CE5D7D" w:rsidRPr="000905A3">
              <w:rPr>
                <w:rFonts w:ascii="Sylfaen" w:hAnsi="Sylfaen"/>
                <w:noProof/>
                <w:webHidden/>
                <w:lang w:val="ka-GE"/>
              </w:rPr>
              <w:fldChar w:fldCharType="begin"/>
            </w:r>
            <w:r w:rsidR="00CE5D7D" w:rsidRPr="000905A3">
              <w:rPr>
                <w:rFonts w:ascii="Sylfaen" w:hAnsi="Sylfaen"/>
                <w:noProof/>
                <w:webHidden/>
                <w:lang w:val="ka-GE"/>
              </w:rPr>
              <w:instrText xml:space="preserve"> PAGEREF _Toc58092179 \h </w:instrText>
            </w:r>
            <w:r w:rsidR="00CE5D7D" w:rsidRPr="000905A3">
              <w:rPr>
                <w:rFonts w:ascii="Sylfaen" w:hAnsi="Sylfaen"/>
                <w:noProof/>
                <w:webHidden/>
                <w:lang w:val="ka-GE"/>
              </w:rPr>
            </w:r>
            <w:r w:rsidR="00CE5D7D" w:rsidRPr="000905A3">
              <w:rPr>
                <w:rFonts w:ascii="Sylfaen" w:hAnsi="Sylfaen"/>
                <w:noProof/>
                <w:webHidden/>
                <w:lang w:val="ka-GE"/>
              </w:rPr>
              <w:fldChar w:fldCharType="separate"/>
            </w:r>
            <w:r w:rsidR="00CE5D7D" w:rsidRPr="000905A3">
              <w:rPr>
                <w:rFonts w:ascii="Sylfaen" w:hAnsi="Sylfaen"/>
                <w:noProof/>
                <w:webHidden/>
                <w:lang w:val="ka-GE"/>
              </w:rPr>
              <w:t>8</w:t>
            </w:r>
            <w:r w:rsidR="00CE5D7D" w:rsidRPr="000905A3">
              <w:rPr>
                <w:rFonts w:ascii="Sylfaen" w:hAnsi="Sylfaen"/>
                <w:noProof/>
                <w:webHidden/>
                <w:lang w:val="ka-GE"/>
              </w:rPr>
              <w:fldChar w:fldCharType="end"/>
            </w:r>
          </w:hyperlink>
        </w:p>
        <w:p w14:paraId="5E5F93E7" w14:textId="77777777" w:rsidR="00CE5D7D" w:rsidRPr="000905A3" w:rsidRDefault="0073748B" w:rsidP="00CE5D7D">
          <w:pPr>
            <w:pStyle w:val="TOC2"/>
            <w:tabs>
              <w:tab w:val="left" w:pos="880"/>
              <w:tab w:val="right" w:leader="dot" w:pos="9670"/>
            </w:tabs>
            <w:spacing w:line="276" w:lineRule="auto"/>
            <w:rPr>
              <w:rFonts w:ascii="Sylfaen" w:eastAsiaTheme="minorEastAsia" w:hAnsi="Sylfaen"/>
              <w:noProof/>
              <w:lang w:val="ka-GE"/>
            </w:rPr>
          </w:pPr>
          <w:hyperlink w:anchor="_Toc58092180" w:history="1">
            <w:r w:rsidR="00CE5D7D" w:rsidRPr="000905A3">
              <w:rPr>
                <w:rStyle w:val="Hyperlink"/>
                <w:rFonts w:ascii="Sylfaen" w:hAnsi="Sylfaen"/>
                <w:b/>
                <w:noProof/>
                <w:u w:color="000000"/>
                <w:lang w:val="ka-GE"/>
              </w:rPr>
              <w:t>1.3</w:t>
            </w:r>
            <w:r w:rsidR="00CE5D7D" w:rsidRPr="000905A3">
              <w:rPr>
                <w:rFonts w:ascii="Sylfaen" w:eastAsiaTheme="minorEastAsia" w:hAnsi="Sylfaen"/>
                <w:noProof/>
                <w:lang w:val="ka-GE"/>
              </w:rPr>
              <w:tab/>
            </w:r>
            <w:r w:rsidR="00CE5D7D" w:rsidRPr="000905A3">
              <w:rPr>
                <w:rStyle w:val="Hyperlink"/>
                <w:rFonts w:ascii="Sylfaen" w:hAnsi="Sylfaen"/>
                <w:b/>
                <w:noProof/>
                <w:lang w:val="ka-GE"/>
              </w:rPr>
              <w:t>უსაფრთხოება და მართლწესრიგის დაცვა</w:t>
            </w:r>
            <w:r w:rsidR="00CE5D7D" w:rsidRPr="000905A3">
              <w:rPr>
                <w:rFonts w:ascii="Sylfaen" w:hAnsi="Sylfaen"/>
                <w:noProof/>
                <w:webHidden/>
                <w:lang w:val="ka-GE"/>
              </w:rPr>
              <w:tab/>
            </w:r>
            <w:r w:rsidR="00CE5D7D" w:rsidRPr="000905A3">
              <w:rPr>
                <w:rFonts w:ascii="Sylfaen" w:hAnsi="Sylfaen"/>
                <w:noProof/>
                <w:webHidden/>
                <w:lang w:val="ka-GE"/>
              </w:rPr>
              <w:fldChar w:fldCharType="begin"/>
            </w:r>
            <w:r w:rsidR="00CE5D7D" w:rsidRPr="000905A3">
              <w:rPr>
                <w:rFonts w:ascii="Sylfaen" w:hAnsi="Sylfaen"/>
                <w:noProof/>
                <w:webHidden/>
                <w:lang w:val="ka-GE"/>
              </w:rPr>
              <w:instrText xml:space="preserve"> PAGEREF _Toc58092180 \h </w:instrText>
            </w:r>
            <w:r w:rsidR="00CE5D7D" w:rsidRPr="000905A3">
              <w:rPr>
                <w:rFonts w:ascii="Sylfaen" w:hAnsi="Sylfaen"/>
                <w:noProof/>
                <w:webHidden/>
                <w:lang w:val="ka-GE"/>
              </w:rPr>
            </w:r>
            <w:r w:rsidR="00CE5D7D" w:rsidRPr="000905A3">
              <w:rPr>
                <w:rFonts w:ascii="Sylfaen" w:hAnsi="Sylfaen"/>
                <w:noProof/>
                <w:webHidden/>
                <w:lang w:val="ka-GE"/>
              </w:rPr>
              <w:fldChar w:fldCharType="separate"/>
            </w:r>
            <w:r w:rsidR="00CE5D7D" w:rsidRPr="000905A3">
              <w:rPr>
                <w:rFonts w:ascii="Sylfaen" w:hAnsi="Sylfaen"/>
                <w:noProof/>
                <w:webHidden/>
                <w:lang w:val="ka-GE"/>
              </w:rPr>
              <w:t>10</w:t>
            </w:r>
            <w:r w:rsidR="00CE5D7D" w:rsidRPr="000905A3">
              <w:rPr>
                <w:rFonts w:ascii="Sylfaen" w:hAnsi="Sylfaen"/>
                <w:noProof/>
                <w:webHidden/>
                <w:lang w:val="ka-GE"/>
              </w:rPr>
              <w:fldChar w:fldCharType="end"/>
            </w:r>
          </w:hyperlink>
        </w:p>
        <w:p w14:paraId="13B9E3EE" w14:textId="77777777" w:rsidR="00CE5D7D" w:rsidRPr="000905A3" w:rsidRDefault="0073748B" w:rsidP="00CE5D7D">
          <w:pPr>
            <w:pStyle w:val="TOC3"/>
            <w:tabs>
              <w:tab w:val="left" w:pos="1320"/>
              <w:tab w:val="right" w:leader="dot" w:pos="9670"/>
            </w:tabs>
            <w:spacing w:line="276" w:lineRule="auto"/>
            <w:rPr>
              <w:rFonts w:ascii="Sylfaen" w:eastAsiaTheme="minorEastAsia" w:hAnsi="Sylfaen"/>
              <w:noProof/>
              <w:lang w:val="ka-GE"/>
            </w:rPr>
          </w:pPr>
          <w:hyperlink w:anchor="_Toc58092181" w:history="1">
            <w:r w:rsidR="00CE5D7D" w:rsidRPr="000905A3">
              <w:rPr>
                <w:rStyle w:val="Hyperlink"/>
                <w:rFonts w:ascii="Sylfaen" w:hAnsi="Sylfaen"/>
                <w:b/>
                <w:i/>
                <w:noProof/>
                <w:u w:color="000000"/>
                <w:lang w:val="ka-GE"/>
              </w:rPr>
              <w:t>1.3.1</w:t>
            </w:r>
            <w:r w:rsidR="00CE5D7D" w:rsidRPr="000905A3">
              <w:rPr>
                <w:rFonts w:ascii="Sylfaen" w:eastAsiaTheme="minorEastAsia" w:hAnsi="Sylfaen"/>
                <w:noProof/>
                <w:lang w:val="ka-GE"/>
              </w:rPr>
              <w:tab/>
            </w:r>
            <w:r w:rsidR="00CE5D7D" w:rsidRPr="000905A3">
              <w:rPr>
                <w:rStyle w:val="Hyperlink"/>
                <w:rFonts w:ascii="Sylfaen" w:hAnsi="Sylfaen"/>
                <w:b/>
                <w:i/>
                <w:noProof/>
                <w:lang w:val="ka-GE"/>
              </w:rPr>
              <w:t>საზოგადოების უსაფრთხოება და მართლწესრიგი</w:t>
            </w:r>
            <w:r w:rsidR="00CE5D7D" w:rsidRPr="000905A3">
              <w:rPr>
                <w:rFonts w:ascii="Sylfaen" w:hAnsi="Sylfaen"/>
                <w:noProof/>
                <w:webHidden/>
                <w:lang w:val="ka-GE"/>
              </w:rPr>
              <w:tab/>
            </w:r>
            <w:r w:rsidR="00CE5D7D" w:rsidRPr="000905A3">
              <w:rPr>
                <w:rFonts w:ascii="Sylfaen" w:hAnsi="Sylfaen"/>
                <w:noProof/>
                <w:webHidden/>
                <w:lang w:val="ka-GE"/>
              </w:rPr>
              <w:fldChar w:fldCharType="begin"/>
            </w:r>
            <w:r w:rsidR="00CE5D7D" w:rsidRPr="000905A3">
              <w:rPr>
                <w:rFonts w:ascii="Sylfaen" w:hAnsi="Sylfaen"/>
                <w:noProof/>
                <w:webHidden/>
                <w:lang w:val="ka-GE"/>
              </w:rPr>
              <w:instrText xml:space="preserve"> PAGEREF _Toc58092181 \h </w:instrText>
            </w:r>
            <w:r w:rsidR="00CE5D7D" w:rsidRPr="000905A3">
              <w:rPr>
                <w:rFonts w:ascii="Sylfaen" w:hAnsi="Sylfaen"/>
                <w:noProof/>
                <w:webHidden/>
                <w:lang w:val="ka-GE"/>
              </w:rPr>
            </w:r>
            <w:r w:rsidR="00CE5D7D" w:rsidRPr="000905A3">
              <w:rPr>
                <w:rFonts w:ascii="Sylfaen" w:hAnsi="Sylfaen"/>
                <w:noProof/>
                <w:webHidden/>
                <w:lang w:val="ka-GE"/>
              </w:rPr>
              <w:fldChar w:fldCharType="separate"/>
            </w:r>
            <w:r w:rsidR="00CE5D7D" w:rsidRPr="000905A3">
              <w:rPr>
                <w:rFonts w:ascii="Sylfaen" w:hAnsi="Sylfaen"/>
                <w:noProof/>
                <w:webHidden/>
                <w:lang w:val="ka-GE"/>
              </w:rPr>
              <w:t>10</w:t>
            </w:r>
            <w:r w:rsidR="00CE5D7D" w:rsidRPr="000905A3">
              <w:rPr>
                <w:rFonts w:ascii="Sylfaen" w:hAnsi="Sylfaen"/>
                <w:noProof/>
                <w:webHidden/>
                <w:lang w:val="ka-GE"/>
              </w:rPr>
              <w:fldChar w:fldCharType="end"/>
            </w:r>
          </w:hyperlink>
        </w:p>
        <w:p w14:paraId="5D69E139" w14:textId="77777777" w:rsidR="00CE5D7D" w:rsidRPr="000905A3" w:rsidRDefault="0073748B" w:rsidP="00CE5D7D">
          <w:pPr>
            <w:pStyle w:val="TOC1"/>
            <w:tabs>
              <w:tab w:val="right" w:leader="dot" w:pos="9670"/>
            </w:tabs>
            <w:spacing w:line="276" w:lineRule="auto"/>
            <w:rPr>
              <w:rFonts w:ascii="Sylfaen" w:eastAsiaTheme="minorEastAsia" w:hAnsi="Sylfaen"/>
              <w:noProof/>
              <w:lang w:val="ka-GE"/>
            </w:rPr>
          </w:pPr>
          <w:hyperlink w:anchor="_Toc58092182" w:history="1">
            <w:r w:rsidR="00CE5D7D" w:rsidRPr="000905A3">
              <w:rPr>
                <w:rStyle w:val="Hyperlink"/>
                <w:rFonts w:ascii="Sylfaen" w:hAnsi="Sylfaen"/>
                <w:b/>
                <w:noProof/>
                <w:lang w:val="ka-GE"/>
              </w:rPr>
              <w:t>2. ეკონომიკური განვითარება</w:t>
            </w:r>
            <w:r w:rsidR="00CE5D7D" w:rsidRPr="000905A3">
              <w:rPr>
                <w:rFonts w:ascii="Sylfaen" w:hAnsi="Sylfaen"/>
                <w:noProof/>
                <w:webHidden/>
                <w:lang w:val="ka-GE"/>
              </w:rPr>
              <w:tab/>
            </w:r>
            <w:r w:rsidR="00CE5D7D" w:rsidRPr="000905A3">
              <w:rPr>
                <w:rFonts w:ascii="Sylfaen" w:hAnsi="Sylfaen"/>
                <w:noProof/>
                <w:webHidden/>
                <w:lang w:val="ka-GE"/>
              </w:rPr>
              <w:fldChar w:fldCharType="begin"/>
            </w:r>
            <w:r w:rsidR="00CE5D7D" w:rsidRPr="000905A3">
              <w:rPr>
                <w:rFonts w:ascii="Sylfaen" w:hAnsi="Sylfaen"/>
                <w:noProof/>
                <w:webHidden/>
                <w:lang w:val="ka-GE"/>
              </w:rPr>
              <w:instrText xml:space="preserve"> PAGEREF _Toc58092182 \h </w:instrText>
            </w:r>
            <w:r w:rsidR="00CE5D7D" w:rsidRPr="000905A3">
              <w:rPr>
                <w:rFonts w:ascii="Sylfaen" w:hAnsi="Sylfaen"/>
                <w:noProof/>
                <w:webHidden/>
                <w:lang w:val="ka-GE"/>
              </w:rPr>
            </w:r>
            <w:r w:rsidR="00CE5D7D" w:rsidRPr="000905A3">
              <w:rPr>
                <w:rFonts w:ascii="Sylfaen" w:hAnsi="Sylfaen"/>
                <w:noProof/>
                <w:webHidden/>
                <w:lang w:val="ka-GE"/>
              </w:rPr>
              <w:fldChar w:fldCharType="separate"/>
            </w:r>
            <w:r w:rsidR="00CE5D7D" w:rsidRPr="000905A3">
              <w:rPr>
                <w:rFonts w:ascii="Sylfaen" w:hAnsi="Sylfaen"/>
                <w:noProof/>
                <w:webHidden/>
                <w:lang w:val="ka-GE"/>
              </w:rPr>
              <w:t>11</w:t>
            </w:r>
            <w:r w:rsidR="00CE5D7D" w:rsidRPr="000905A3">
              <w:rPr>
                <w:rFonts w:ascii="Sylfaen" w:hAnsi="Sylfaen"/>
                <w:noProof/>
                <w:webHidden/>
                <w:lang w:val="ka-GE"/>
              </w:rPr>
              <w:fldChar w:fldCharType="end"/>
            </w:r>
          </w:hyperlink>
        </w:p>
        <w:p w14:paraId="41F237A6" w14:textId="77777777" w:rsidR="00CE5D7D" w:rsidRPr="000905A3" w:rsidRDefault="0073748B" w:rsidP="00CE5D7D">
          <w:pPr>
            <w:pStyle w:val="TOC2"/>
            <w:tabs>
              <w:tab w:val="right" w:leader="dot" w:pos="9670"/>
            </w:tabs>
            <w:spacing w:line="276" w:lineRule="auto"/>
            <w:rPr>
              <w:rFonts w:ascii="Sylfaen" w:eastAsiaTheme="minorEastAsia" w:hAnsi="Sylfaen"/>
              <w:noProof/>
              <w:lang w:val="ka-GE"/>
            </w:rPr>
          </w:pPr>
          <w:hyperlink w:anchor="_Toc58092183" w:history="1">
            <w:r w:rsidR="00CE5D7D" w:rsidRPr="000905A3">
              <w:rPr>
                <w:rStyle w:val="Hyperlink"/>
                <w:rFonts w:ascii="Sylfaen" w:hAnsi="Sylfaen"/>
                <w:b/>
                <w:noProof/>
                <w:lang w:val="ka-GE"/>
              </w:rPr>
              <w:t>2.1 ეკონომიკური პოლიტიკის ჩარჩო - კრიზისიდან გამოსვლა და სწრაფი ეკონომიკური განვითარება</w:t>
            </w:r>
            <w:r w:rsidR="00CE5D7D" w:rsidRPr="000905A3">
              <w:rPr>
                <w:rFonts w:ascii="Sylfaen" w:hAnsi="Sylfaen"/>
                <w:noProof/>
                <w:webHidden/>
                <w:lang w:val="ka-GE"/>
              </w:rPr>
              <w:tab/>
            </w:r>
            <w:r w:rsidR="00CE5D7D" w:rsidRPr="000905A3">
              <w:rPr>
                <w:rFonts w:ascii="Sylfaen" w:hAnsi="Sylfaen"/>
                <w:noProof/>
                <w:webHidden/>
                <w:lang w:val="ka-GE"/>
              </w:rPr>
              <w:fldChar w:fldCharType="begin"/>
            </w:r>
            <w:r w:rsidR="00CE5D7D" w:rsidRPr="000905A3">
              <w:rPr>
                <w:rFonts w:ascii="Sylfaen" w:hAnsi="Sylfaen"/>
                <w:noProof/>
                <w:webHidden/>
                <w:lang w:val="ka-GE"/>
              </w:rPr>
              <w:instrText xml:space="preserve"> PAGEREF _Toc58092183 \h </w:instrText>
            </w:r>
            <w:r w:rsidR="00CE5D7D" w:rsidRPr="000905A3">
              <w:rPr>
                <w:rFonts w:ascii="Sylfaen" w:hAnsi="Sylfaen"/>
                <w:noProof/>
                <w:webHidden/>
                <w:lang w:val="ka-GE"/>
              </w:rPr>
            </w:r>
            <w:r w:rsidR="00CE5D7D" w:rsidRPr="000905A3">
              <w:rPr>
                <w:rFonts w:ascii="Sylfaen" w:hAnsi="Sylfaen"/>
                <w:noProof/>
                <w:webHidden/>
                <w:lang w:val="ka-GE"/>
              </w:rPr>
              <w:fldChar w:fldCharType="separate"/>
            </w:r>
            <w:r w:rsidR="00CE5D7D" w:rsidRPr="000905A3">
              <w:rPr>
                <w:rFonts w:ascii="Sylfaen" w:hAnsi="Sylfaen"/>
                <w:noProof/>
                <w:webHidden/>
                <w:lang w:val="ka-GE"/>
              </w:rPr>
              <w:t>12</w:t>
            </w:r>
            <w:r w:rsidR="00CE5D7D" w:rsidRPr="000905A3">
              <w:rPr>
                <w:rFonts w:ascii="Sylfaen" w:hAnsi="Sylfaen"/>
                <w:noProof/>
                <w:webHidden/>
                <w:lang w:val="ka-GE"/>
              </w:rPr>
              <w:fldChar w:fldCharType="end"/>
            </w:r>
          </w:hyperlink>
        </w:p>
        <w:p w14:paraId="044DC362" w14:textId="77777777" w:rsidR="00CE5D7D" w:rsidRPr="000905A3" w:rsidRDefault="0073748B" w:rsidP="00CE5D7D">
          <w:pPr>
            <w:pStyle w:val="TOC2"/>
            <w:tabs>
              <w:tab w:val="right" w:leader="dot" w:pos="9670"/>
            </w:tabs>
            <w:spacing w:line="276" w:lineRule="auto"/>
            <w:rPr>
              <w:rFonts w:ascii="Sylfaen" w:eastAsiaTheme="minorEastAsia" w:hAnsi="Sylfaen"/>
              <w:noProof/>
              <w:lang w:val="ka-GE"/>
            </w:rPr>
          </w:pPr>
          <w:hyperlink w:anchor="_Toc58092184" w:history="1">
            <w:r w:rsidR="00CE5D7D" w:rsidRPr="000905A3">
              <w:rPr>
                <w:rStyle w:val="Hyperlink"/>
                <w:rFonts w:ascii="Sylfaen" w:hAnsi="Sylfaen"/>
                <w:b/>
                <w:noProof/>
                <w:lang w:val="ka-GE"/>
              </w:rPr>
              <w:t>2.2 დასაქმება</w:t>
            </w:r>
            <w:r w:rsidR="00CE5D7D" w:rsidRPr="000905A3">
              <w:rPr>
                <w:rFonts w:ascii="Sylfaen" w:hAnsi="Sylfaen"/>
                <w:noProof/>
                <w:webHidden/>
                <w:lang w:val="ka-GE"/>
              </w:rPr>
              <w:tab/>
            </w:r>
            <w:r w:rsidR="00CE5D7D" w:rsidRPr="000905A3">
              <w:rPr>
                <w:rFonts w:ascii="Sylfaen" w:hAnsi="Sylfaen"/>
                <w:noProof/>
                <w:webHidden/>
                <w:lang w:val="ka-GE"/>
              </w:rPr>
              <w:fldChar w:fldCharType="begin"/>
            </w:r>
            <w:r w:rsidR="00CE5D7D" w:rsidRPr="000905A3">
              <w:rPr>
                <w:rFonts w:ascii="Sylfaen" w:hAnsi="Sylfaen"/>
                <w:noProof/>
                <w:webHidden/>
                <w:lang w:val="ka-GE"/>
              </w:rPr>
              <w:instrText xml:space="preserve"> PAGEREF _Toc58092184 \h </w:instrText>
            </w:r>
            <w:r w:rsidR="00CE5D7D" w:rsidRPr="000905A3">
              <w:rPr>
                <w:rFonts w:ascii="Sylfaen" w:hAnsi="Sylfaen"/>
                <w:noProof/>
                <w:webHidden/>
                <w:lang w:val="ka-GE"/>
              </w:rPr>
            </w:r>
            <w:r w:rsidR="00CE5D7D" w:rsidRPr="000905A3">
              <w:rPr>
                <w:rFonts w:ascii="Sylfaen" w:hAnsi="Sylfaen"/>
                <w:noProof/>
                <w:webHidden/>
                <w:lang w:val="ka-GE"/>
              </w:rPr>
              <w:fldChar w:fldCharType="separate"/>
            </w:r>
            <w:r w:rsidR="00CE5D7D" w:rsidRPr="000905A3">
              <w:rPr>
                <w:rFonts w:ascii="Sylfaen" w:hAnsi="Sylfaen"/>
                <w:noProof/>
                <w:webHidden/>
                <w:lang w:val="ka-GE"/>
              </w:rPr>
              <w:t>15</w:t>
            </w:r>
            <w:r w:rsidR="00CE5D7D" w:rsidRPr="000905A3">
              <w:rPr>
                <w:rFonts w:ascii="Sylfaen" w:hAnsi="Sylfaen"/>
                <w:noProof/>
                <w:webHidden/>
                <w:lang w:val="ka-GE"/>
              </w:rPr>
              <w:fldChar w:fldCharType="end"/>
            </w:r>
          </w:hyperlink>
        </w:p>
        <w:p w14:paraId="364D458B" w14:textId="77777777" w:rsidR="00CE5D7D" w:rsidRPr="000905A3" w:rsidRDefault="0073748B" w:rsidP="00CE5D7D">
          <w:pPr>
            <w:pStyle w:val="TOC2"/>
            <w:tabs>
              <w:tab w:val="right" w:leader="dot" w:pos="9670"/>
            </w:tabs>
            <w:spacing w:line="276" w:lineRule="auto"/>
            <w:rPr>
              <w:rFonts w:ascii="Sylfaen" w:eastAsiaTheme="minorEastAsia" w:hAnsi="Sylfaen"/>
              <w:noProof/>
              <w:lang w:val="ka-GE"/>
            </w:rPr>
          </w:pPr>
          <w:hyperlink w:anchor="_Toc58092185" w:history="1">
            <w:r w:rsidR="00CE5D7D" w:rsidRPr="000905A3">
              <w:rPr>
                <w:rStyle w:val="Hyperlink"/>
                <w:rFonts w:ascii="Sylfaen" w:hAnsi="Sylfaen"/>
                <w:b/>
                <w:noProof/>
                <w:lang w:val="ka-GE"/>
              </w:rPr>
              <w:t>2.3 სამეწარმეო გარემო</w:t>
            </w:r>
            <w:r w:rsidR="00CE5D7D" w:rsidRPr="000905A3">
              <w:rPr>
                <w:rFonts w:ascii="Sylfaen" w:hAnsi="Sylfaen"/>
                <w:noProof/>
                <w:webHidden/>
                <w:lang w:val="ka-GE"/>
              </w:rPr>
              <w:tab/>
            </w:r>
            <w:r w:rsidR="00CE5D7D" w:rsidRPr="000905A3">
              <w:rPr>
                <w:rFonts w:ascii="Sylfaen" w:hAnsi="Sylfaen"/>
                <w:noProof/>
                <w:webHidden/>
                <w:lang w:val="ka-GE"/>
              </w:rPr>
              <w:fldChar w:fldCharType="begin"/>
            </w:r>
            <w:r w:rsidR="00CE5D7D" w:rsidRPr="000905A3">
              <w:rPr>
                <w:rFonts w:ascii="Sylfaen" w:hAnsi="Sylfaen"/>
                <w:noProof/>
                <w:webHidden/>
                <w:lang w:val="ka-GE"/>
              </w:rPr>
              <w:instrText xml:space="preserve"> PAGEREF _Toc58092185 \h </w:instrText>
            </w:r>
            <w:r w:rsidR="00CE5D7D" w:rsidRPr="000905A3">
              <w:rPr>
                <w:rFonts w:ascii="Sylfaen" w:hAnsi="Sylfaen"/>
                <w:noProof/>
                <w:webHidden/>
                <w:lang w:val="ka-GE"/>
              </w:rPr>
            </w:r>
            <w:r w:rsidR="00CE5D7D" w:rsidRPr="000905A3">
              <w:rPr>
                <w:rFonts w:ascii="Sylfaen" w:hAnsi="Sylfaen"/>
                <w:noProof/>
                <w:webHidden/>
                <w:lang w:val="ka-GE"/>
              </w:rPr>
              <w:fldChar w:fldCharType="separate"/>
            </w:r>
            <w:r w:rsidR="00CE5D7D" w:rsidRPr="000905A3">
              <w:rPr>
                <w:rFonts w:ascii="Sylfaen" w:hAnsi="Sylfaen"/>
                <w:noProof/>
                <w:webHidden/>
                <w:lang w:val="ka-GE"/>
              </w:rPr>
              <w:t>15</w:t>
            </w:r>
            <w:r w:rsidR="00CE5D7D" w:rsidRPr="000905A3">
              <w:rPr>
                <w:rFonts w:ascii="Sylfaen" w:hAnsi="Sylfaen"/>
                <w:noProof/>
                <w:webHidden/>
                <w:lang w:val="ka-GE"/>
              </w:rPr>
              <w:fldChar w:fldCharType="end"/>
            </w:r>
          </w:hyperlink>
        </w:p>
        <w:p w14:paraId="4D71AF26" w14:textId="77777777" w:rsidR="00CE5D7D" w:rsidRPr="000905A3" w:rsidRDefault="0073748B" w:rsidP="00CE5D7D">
          <w:pPr>
            <w:pStyle w:val="TOC2"/>
            <w:tabs>
              <w:tab w:val="right" w:leader="dot" w:pos="9670"/>
            </w:tabs>
            <w:spacing w:line="276" w:lineRule="auto"/>
            <w:rPr>
              <w:rFonts w:ascii="Sylfaen" w:eastAsiaTheme="minorEastAsia" w:hAnsi="Sylfaen"/>
              <w:noProof/>
              <w:lang w:val="ka-GE"/>
            </w:rPr>
          </w:pPr>
          <w:hyperlink w:anchor="_Toc58092186" w:history="1">
            <w:r w:rsidR="00CE5D7D" w:rsidRPr="000905A3">
              <w:rPr>
                <w:rStyle w:val="Hyperlink"/>
                <w:rFonts w:ascii="Sylfaen" w:hAnsi="Sylfaen"/>
                <w:b/>
                <w:noProof/>
                <w:lang w:val="ka-GE"/>
              </w:rPr>
              <w:t>2.4 სამეწარმეო და საინვესტიციო საქმიანობის ხელშეწყობა</w:t>
            </w:r>
            <w:r w:rsidR="00CE5D7D" w:rsidRPr="000905A3">
              <w:rPr>
                <w:rFonts w:ascii="Sylfaen" w:hAnsi="Sylfaen"/>
                <w:noProof/>
                <w:webHidden/>
                <w:lang w:val="ka-GE"/>
              </w:rPr>
              <w:tab/>
            </w:r>
            <w:r w:rsidR="00CE5D7D" w:rsidRPr="000905A3">
              <w:rPr>
                <w:rFonts w:ascii="Sylfaen" w:hAnsi="Sylfaen"/>
                <w:noProof/>
                <w:webHidden/>
                <w:lang w:val="ka-GE"/>
              </w:rPr>
              <w:fldChar w:fldCharType="begin"/>
            </w:r>
            <w:r w:rsidR="00CE5D7D" w:rsidRPr="000905A3">
              <w:rPr>
                <w:rFonts w:ascii="Sylfaen" w:hAnsi="Sylfaen"/>
                <w:noProof/>
                <w:webHidden/>
                <w:lang w:val="ka-GE"/>
              </w:rPr>
              <w:instrText xml:space="preserve"> PAGEREF _Toc58092186 \h </w:instrText>
            </w:r>
            <w:r w:rsidR="00CE5D7D" w:rsidRPr="000905A3">
              <w:rPr>
                <w:rFonts w:ascii="Sylfaen" w:hAnsi="Sylfaen"/>
                <w:noProof/>
                <w:webHidden/>
                <w:lang w:val="ka-GE"/>
              </w:rPr>
            </w:r>
            <w:r w:rsidR="00CE5D7D" w:rsidRPr="000905A3">
              <w:rPr>
                <w:rFonts w:ascii="Sylfaen" w:hAnsi="Sylfaen"/>
                <w:noProof/>
                <w:webHidden/>
                <w:lang w:val="ka-GE"/>
              </w:rPr>
              <w:fldChar w:fldCharType="separate"/>
            </w:r>
            <w:r w:rsidR="00CE5D7D" w:rsidRPr="000905A3">
              <w:rPr>
                <w:rFonts w:ascii="Sylfaen" w:hAnsi="Sylfaen"/>
                <w:noProof/>
                <w:webHidden/>
                <w:lang w:val="ka-GE"/>
              </w:rPr>
              <w:t>17</w:t>
            </w:r>
            <w:r w:rsidR="00CE5D7D" w:rsidRPr="000905A3">
              <w:rPr>
                <w:rFonts w:ascii="Sylfaen" w:hAnsi="Sylfaen"/>
                <w:noProof/>
                <w:webHidden/>
                <w:lang w:val="ka-GE"/>
              </w:rPr>
              <w:fldChar w:fldCharType="end"/>
            </w:r>
          </w:hyperlink>
        </w:p>
        <w:p w14:paraId="1D5933DA" w14:textId="77777777" w:rsidR="00CE5D7D" w:rsidRPr="000905A3" w:rsidRDefault="0073748B" w:rsidP="00CE5D7D">
          <w:pPr>
            <w:pStyle w:val="TOC2"/>
            <w:tabs>
              <w:tab w:val="right" w:leader="dot" w:pos="9670"/>
            </w:tabs>
            <w:spacing w:line="276" w:lineRule="auto"/>
            <w:rPr>
              <w:rFonts w:ascii="Sylfaen" w:eastAsiaTheme="minorEastAsia" w:hAnsi="Sylfaen"/>
              <w:noProof/>
              <w:lang w:val="ka-GE"/>
            </w:rPr>
          </w:pPr>
          <w:hyperlink w:anchor="_Toc58092187" w:history="1">
            <w:r w:rsidR="00CE5D7D" w:rsidRPr="000905A3">
              <w:rPr>
                <w:rStyle w:val="Hyperlink"/>
                <w:rFonts w:ascii="Sylfaen" w:hAnsi="Sylfaen"/>
                <w:b/>
                <w:noProof/>
                <w:lang w:val="ka-GE"/>
              </w:rPr>
              <w:t>2.5 საქართველოს, როგორც რეგიონალური ჰაბის პოტენციალის რეალიზაცია</w:t>
            </w:r>
            <w:r w:rsidR="00CE5D7D" w:rsidRPr="000905A3">
              <w:rPr>
                <w:rFonts w:ascii="Sylfaen" w:hAnsi="Sylfaen"/>
                <w:noProof/>
                <w:webHidden/>
                <w:lang w:val="ka-GE"/>
              </w:rPr>
              <w:tab/>
            </w:r>
            <w:r w:rsidR="00CE5D7D" w:rsidRPr="000905A3">
              <w:rPr>
                <w:rFonts w:ascii="Sylfaen" w:hAnsi="Sylfaen"/>
                <w:noProof/>
                <w:webHidden/>
                <w:lang w:val="ka-GE"/>
              </w:rPr>
              <w:fldChar w:fldCharType="begin"/>
            </w:r>
            <w:r w:rsidR="00CE5D7D" w:rsidRPr="000905A3">
              <w:rPr>
                <w:rFonts w:ascii="Sylfaen" w:hAnsi="Sylfaen"/>
                <w:noProof/>
                <w:webHidden/>
                <w:lang w:val="ka-GE"/>
              </w:rPr>
              <w:instrText xml:space="preserve"> PAGEREF _Toc58092187 \h </w:instrText>
            </w:r>
            <w:r w:rsidR="00CE5D7D" w:rsidRPr="000905A3">
              <w:rPr>
                <w:rFonts w:ascii="Sylfaen" w:hAnsi="Sylfaen"/>
                <w:noProof/>
                <w:webHidden/>
                <w:lang w:val="ka-GE"/>
              </w:rPr>
            </w:r>
            <w:r w:rsidR="00CE5D7D" w:rsidRPr="000905A3">
              <w:rPr>
                <w:rFonts w:ascii="Sylfaen" w:hAnsi="Sylfaen"/>
                <w:noProof/>
                <w:webHidden/>
                <w:lang w:val="ka-GE"/>
              </w:rPr>
              <w:fldChar w:fldCharType="separate"/>
            </w:r>
            <w:r w:rsidR="00CE5D7D" w:rsidRPr="000905A3">
              <w:rPr>
                <w:rFonts w:ascii="Sylfaen" w:hAnsi="Sylfaen"/>
                <w:noProof/>
                <w:webHidden/>
                <w:lang w:val="ka-GE"/>
              </w:rPr>
              <w:t>18</w:t>
            </w:r>
            <w:r w:rsidR="00CE5D7D" w:rsidRPr="000905A3">
              <w:rPr>
                <w:rFonts w:ascii="Sylfaen" w:hAnsi="Sylfaen"/>
                <w:noProof/>
                <w:webHidden/>
                <w:lang w:val="ka-GE"/>
              </w:rPr>
              <w:fldChar w:fldCharType="end"/>
            </w:r>
          </w:hyperlink>
        </w:p>
        <w:p w14:paraId="0226ED05" w14:textId="77777777" w:rsidR="00CE5D7D" w:rsidRPr="000905A3" w:rsidRDefault="0073748B" w:rsidP="00CE5D7D">
          <w:pPr>
            <w:pStyle w:val="TOC2"/>
            <w:tabs>
              <w:tab w:val="right" w:leader="dot" w:pos="9670"/>
            </w:tabs>
            <w:spacing w:line="276" w:lineRule="auto"/>
            <w:rPr>
              <w:rFonts w:ascii="Sylfaen" w:eastAsiaTheme="minorEastAsia" w:hAnsi="Sylfaen"/>
              <w:noProof/>
              <w:lang w:val="ka-GE"/>
            </w:rPr>
          </w:pPr>
          <w:hyperlink w:anchor="_Toc58092188" w:history="1">
            <w:r w:rsidR="00CE5D7D" w:rsidRPr="000905A3">
              <w:rPr>
                <w:rStyle w:val="Hyperlink"/>
                <w:rFonts w:ascii="Sylfaen" w:hAnsi="Sylfaen" w:cstheme="minorHAnsi"/>
                <w:b/>
                <w:noProof/>
                <w:lang w:val="ka-GE"/>
              </w:rPr>
              <w:t xml:space="preserve">2.6 </w:t>
            </w:r>
            <w:r w:rsidR="00CE5D7D" w:rsidRPr="000905A3">
              <w:rPr>
                <w:rStyle w:val="Hyperlink"/>
                <w:rFonts w:ascii="Sylfaen" w:hAnsi="Sylfaen"/>
                <w:b/>
                <w:noProof/>
                <w:lang w:val="ka-GE"/>
              </w:rPr>
              <w:t>ინფრასტრუქტურის განვითარება</w:t>
            </w:r>
            <w:r w:rsidR="00CE5D7D" w:rsidRPr="000905A3">
              <w:rPr>
                <w:rFonts w:ascii="Sylfaen" w:hAnsi="Sylfaen"/>
                <w:noProof/>
                <w:webHidden/>
                <w:lang w:val="ka-GE"/>
              </w:rPr>
              <w:tab/>
            </w:r>
            <w:r w:rsidR="00CE5D7D" w:rsidRPr="000905A3">
              <w:rPr>
                <w:rFonts w:ascii="Sylfaen" w:hAnsi="Sylfaen"/>
                <w:noProof/>
                <w:webHidden/>
                <w:lang w:val="ka-GE"/>
              </w:rPr>
              <w:fldChar w:fldCharType="begin"/>
            </w:r>
            <w:r w:rsidR="00CE5D7D" w:rsidRPr="000905A3">
              <w:rPr>
                <w:rFonts w:ascii="Sylfaen" w:hAnsi="Sylfaen"/>
                <w:noProof/>
                <w:webHidden/>
                <w:lang w:val="ka-GE"/>
              </w:rPr>
              <w:instrText xml:space="preserve"> PAGEREF _Toc58092188 \h </w:instrText>
            </w:r>
            <w:r w:rsidR="00CE5D7D" w:rsidRPr="000905A3">
              <w:rPr>
                <w:rFonts w:ascii="Sylfaen" w:hAnsi="Sylfaen"/>
                <w:noProof/>
                <w:webHidden/>
                <w:lang w:val="ka-GE"/>
              </w:rPr>
            </w:r>
            <w:r w:rsidR="00CE5D7D" w:rsidRPr="000905A3">
              <w:rPr>
                <w:rFonts w:ascii="Sylfaen" w:hAnsi="Sylfaen"/>
                <w:noProof/>
                <w:webHidden/>
                <w:lang w:val="ka-GE"/>
              </w:rPr>
              <w:fldChar w:fldCharType="separate"/>
            </w:r>
            <w:r w:rsidR="00CE5D7D" w:rsidRPr="000905A3">
              <w:rPr>
                <w:rFonts w:ascii="Sylfaen" w:hAnsi="Sylfaen"/>
                <w:noProof/>
                <w:webHidden/>
                <w:lang w:val="ka-GE"/>
              </w:rPr>
              <w:t>19</w:t>
            </w:r>
            <w:r w:rsidR="00CE5D7D" w:rsidRPr="000905A3">
              <w:rPr>
                <w:rFonts w:ascii="Sylfaen" w:hAnsi="Sylfaen"/>
                <w:noProof/>
                <w:webHidden/>
                <w:lang w:val="ka-GE"/>
              </w:rPr>
              <w:fldChar w:fldCharType="end"/>
            </w:r>
          </w:hyperlink>
        </w:p>
        <w:p w14:paraId="2A5F7C7C" w14:textId="77777777" w:rsidR="00CE5D7D" w:rsidRPr="000905A3" w:rsidRDefault="0073748B" w:rsidP="00CE5D7D">
          <w:pPr>
            <w:pStyle w:val="TOC2"/>
            <w:tabs>
              <w:tab w:val="right" w:leader="dot" w:pos="9670"/>
            </w:tabs>
            <w:spacing w:line="276" w:lineRule="auto"/>
            <w:rPr>
              <w:rFonts w:ascii="Sylfaen" w:eastAsiaTheme="minorEastAsia" w:hAnsi="Sylfaen"/>
              <w:noProof/>
              <w:lang w:val="ka-GE"/>
            </w:rPr>
          </w:pPr>
          <w:hyperlink w:anchor="_Toc58092189" w:history="1">
            <w:r w:rsidR="00CE5D7D" w:rsidRPr="000905A3">
              <w:rPr>
                <w:rStyle w:val="Hyperlink"/>
                <w:rFonts w:ascii="Sylfaen" w:hAnsi="Sylfaen"/>
                <w:b/>
                <w:noProof/>
                <w:lang w:val="ka-GE"/>
              </w:rPr>
              <w:t>2.7 ენერგეტიკა</w:t>
            </w:r>
            <w:r w:rsidR="00CE5D7D" w:rsidRPr="000905A3">
              <w:rPr>
                <w:rFonts w:ascii="Sylfaen" w:hAnsi="Sylfaen"/>
                <w:noProof/>
                <w:webHidden/>
                <w:lang w:val="ka-GE"/>
              </w:rPr>
              <w:tab/>
            </w:r>
            <w:r w:rsidR="00CE5D7D" w:rsidRPr="000905A3">
              <w:rPr>
                <w:rFonts w:ascii="Sylfaen" w:hAnsi="Sylfaen"/>
                <w:noProof/>
                <w:webHidden/>
                <w:lang w:val="ka-GE"/>
              </w:rPr>
              <w:fldChar w:fldCharType="begin"/>
            </w:r>
            <w:r w:rsidR="00CE5D7D" w:rsidRPr="000905A3">
              <w:rPr>
                <w:rFonts w:ascii="Sylfaen" w:hAnsi="Sylfaen"/>
                <w:noProof/>
                <w:webHidden/>
                <w:lang w:val="ka-GE"/>
              </w:rPr>
              <w:instrText xml:space="preserve"> PAGEREF _Toc58092189 \h </w:instrText>
            </w:r>
            <w:r w:rsidR="00CE5D7D" w:rsidRPr="000905A3">
              <w:rPr>
                <w:rFonts w:ascii="Sylfaen" w:hAnsi="Sylfaen"/>
                <w:noProof/>
                <w:webHidden/>
                <w:lang w:val="ka-GE"/>
              </w:rPr>
            </w:r>
            <w:r w:rsidR="00CE5D7D" w:rsidRPr="000905A3">
              <w:rPr>
                <w:rFonts w:ascii="Sylfaen" w:hAnsi="Sylfaen"/>
                <w:noProof/>
                <w:webHidden/>
                <w:lang w:val="ka-GE"/>
              </w:rPr>
              <w:fldChar w:fldCharType="separate"/>
            </w:r>
            <w:r w:rsidR="00CE5D7D" w:rsidRPr="000905A3">
              <w:rPr>
                <w:rFonts w:ascii="Sylfaen" w:hAnsi="Sylfaen"/>
                <w:noProof/>
                <w:webHidden/>
                <w:lang w:val="ka-GE"/>
              </w:rPr>
              <w:t>21</w:t>
            </w:r>
            <w:r w:rsidR="00CE5D7D" w:rsidRPr="000905A3">
              <w:rPr>
                <w:rFonts w:ascii="Sylfaen" w:hAnsi="Sylfaen"/>
                <w:noProof/>
                <w:webHidden/>
                <w:lang w:val="ka-GE"/>
              </w:rPr>
              <w:fldChar w:fldCharType="end"/>
            </w:r>
          </w:hyperlink>
        </w:p>
        <w:p w14:paraId="2C376636" w14:textId="77777777" w:rsidR="00CE5D7D" w:rsidRPr="000905A3" w:rsidRDefault="0073748B" w:rsidP="00CE5D7D">
          <w:pPr>
            <w:pStyle w:val="TOC2"/>
            <w:tabs>
              <w:tab w:val="right" w:leader="dot" w:pos="9670"/>
            </w:tabs>
            <w:spacing w:line="276" w:lineRule="auto"/>
            <w:rPr>
              <w:rFonts w:ascii="Sylfaen" w:eastAsiaTheme="minorEastAsia" w:hAnsi="Sylfaen"/>
              <w:noProof/>
              <w:lang w:val="ka-GE"/>
            </w:rPr>
          </w:pPr>
          <w:hyperlink w:anchor="_Toc58092190" w:history="1">
            <w:r w:rsidR="00CE5D7D" w:rsidRPr="000905A3">
              <w:rPr>
                <w:rStyle w:val="Hyperlink"/>
                <w:rFonts w:ascii="Sylfaen" w:hAnsi="Sylfaen"/>
                <w:b/>
                <w:noProof/>
                <w:lang w:val="ka-GE"/>
              </w:rPr>
              <w:t>2.8 ტრანსპორტი და ლოგისტიკა</w:t>
            </w:r>
            <w:r w:rsidR="00CE5D7D" w:rsidRPr="000905A3">
              <w:rPr>
                <w:rFonts w:ascii="Sylfaen" w:hAnsi="Sylfaen"/>
                <w:noProof/>
                <w:webHidden/>
                <w:lang w:val="ka-GE"/>
              </w:rPr>
              <w:tab/>
            </w:r>
            <w:r w:rsidR="00CE5D7D" w:rsidRPr="000905A3">
              <w:rPr>
                <w:rFonts w:ascii="Sylfaen" w:hAnsi="Sylfaen"/>
                <w:noProof/>
                <w:webHidden/>
                <w:lang w:val="ka-GE"/>
              </w:rPr>
              <w:fldChar w:fldCharType="begin"/>
            </w:r>
            <w:r w:rsidR="00CE5D7D" w:rsidRPr="000905A3">
              <w:rPr>
                <w:rFonts w:ascii="Sylfaen" w:hAnsi="Sylfaen"/>
                <w:noProof/>
                <w:webHidden/>
                <w:lang w:val="ka-GE"/>
              </w:rPr>
              <w:instrText xml:space="preserve"> PAGEREF _Toc58092190 \h </w:instrText>
            </w:r>
            <w:r w:rsidR="00CE5D7D" w:rsidRPr="000905A3">
              <w:rPr>
                <w:rFonts w:ascii="Sylfaen" w:hAnsi="Sylfaen"/>
                <w:noProof/>
                <w:webHidden/>
                <w:lang w:val="ka-GE"/>
              </w:rPr>
            </w:r>
            <w:r w:rsidR="00CE5D7D" w:rsidRPr="000905A3">
              <w:rPr>
                <w:rFonts w:ascii="Sylfaen" w:hAnsi="Sylfaen"/>
                <w:noProof/>
                <w:webHidden/>
                <w:lang w:val="ka-GE"/>
              </w:rPr>
              <w:fldChar w:fldCharType="separate"/>
            </w:r>
            <w:r w:rsidR="00CE5D7D" w:rsidRPr="000905A3">
              <w:rPr>
                <w:rFonts w:ascii="Sylfaen" w:hAnsi="Sylfaen"/>
                <w:noProof/>
                <w:webHidden/>
                <w:lang w:val="ka-GE"/>
              </w:rPr>
              <w:t>22</w:t>
            </w:r>
            <w:r w:rsidR="00CE5D7D" w:rsidRPr="000905A3">
              <w:rPr>
                <w:rFonts w:ascii="Sylfaen" w:hAnsi="Sylfaen"/>
                <w:noProof/>
                <w:webHidden/>
                <w:lang w:val="ka-GE"/>
              </w:rPr>
              <w:fldChar w:fldCharType="end"/>
            </w:r>
          </w:hyperlink>
        </w:p>
        <w:p w14:paraId="6458E2D5" w14:textId="77777777" w:rsidR="00CE5D7D" w:rsidRPr="000905A3" w:rsidRDefault="0073748B" w:rsidP="00CE5D7D">
          <w:pPr>
            <w:pStyle w:val="TOC2"/>
            <w:tabs>
              <w:tab w:val="right" w:leader="dot" w:pos="9670"/>
            </w:tabs>
            <w:spacing w:line="276" w:lineRule="auto"/>
            <w:rPr>
              <w:rFonts w:ascii="Sylfaen" w:eastAsiaTheme="minorEastAsia" w:hAnsi="Sylfaen"/>
              <w:noProof/>
              <w:lang w:val="ka-GE"/>
            </w:rPr>
          </w:pPr>
          <w:hyperlink w:anchor="_Toc58092191" w:history="1">
            <w:r w:rsidR="00CE5D7D" w:rsidRPr="000905A3">
              <w:rPr>
                <w:rStyle w:val="Hyperlink"/>
                <w:rFonts w:ascii="Sylfaen" w:hAnsi="Sylfaen"/>
                <w:b/>
                <w:noProof/>
                <w:lang w:val="ka-GE"/>
              </w:rPr>
              <w:t>2.9 სოფლის და სოფლის მეურნეობის განვითარება</w:t>
            </w:r>
            <w:r w:rsidR="00CE5D7D" w:rsidRPr="000905A3">
              <w:rPr>
                <w:rFonts w:ascii="Sylfaen" w:hAnsi="Sylfaen"/>
                <w:noProof/>
                <w:webHidden/>
                <w:lang w:val="ka-GE"/>
              </w:rPr>
              <w:tab/>
            </w:r>
            <w:r w:rsidR="00CE5D7D" w:rsidRPr="000905A3">
              <w:rPr>
                <w:rFonts w:ascii="Sylfaen" w:hAnsi="Sylfaen"/>
                <w:noProof/>
                <w:webHidden/>
                <w:lang w:val="ka-GE"/>
              </w:rPr>
              <w:fldChar w:fldCharType="begin"/>
            </w:r>
            <w:r w:rsidR="00CE5D7D" w:rsidRPr="000905A3">
              <w:rPr>
                <w:rFonts w:ascii="Sylfaen" w:hAnsi="Sylfaen"/>
                <w:noProof/>
                <w:webHidden/>
                <w:lang w:val="ka-GE"/>
              </w:rPr>
              <w:instrText xml:space="preserve"> PAGEREF _Toc58092191 \h </w:instrText>
            </w:r>
            <w:r w:rsidR="00CE5D7D" w:rsidRPr="000905A3">
              <w:rPr>
                <w:rFonts w:ascii="Sylfaen" w:hAnsi="Sylfaen"/>
                <w:noProof/>
                <w:webHidden/>
                <w:lang w:val="ka-GE"/>
              </w:rPr>
            </w:r>
            <w:r w:rsidR="00CE5D7D" w:rsidRPr="000905A3">
              <w:rPr>
                <w:rFonts w:ascii="Sylfaen" w:hAnsi="Sylfaen"/>
                <w:noProof/>
                <w:webHidden/>
                <w:lang w:val="ka-GE"/>
              </w:rPr>
              <w:fldChar w:fldCharType="separate"/>
            </w:r>
            <w:r w:rsidR="00CE5D7D" w:rsidRPr="000905A3">
              <w:rPr>
                <w:rFonts w:ascii="Sylfaen" w:hAnsi="Sylfaen"/>
                <w:noProof/>
                <w:webHidden/>
                <w:lang w:val="ka-GE"/>
              </w:rPr>
              <w:t>23</w:t>
            </w:r>
            <w:r w:rsidR="00CE5D7D" w:rsidRPr="000905A3">
              <w:rPr>
                <w:rFonts w:ascii="Sylfaen" w:hAnsi="Sylfaen"/>
                <w:noProof/>
                <w:webHidden/>
                <w:lang w:val="ka-GE"/>
              </w:rPr>
              <w:fldChar w:fldCharType="end"/>
            </w:r>
          </w:hyperlink>
        </w:p>
        <w:p w14:paraId="4102EE94" w14:textId="77777777" w:rsidR="00CE5D7D" w:rsidRPr="000905A3" w:rsidRDefault="0073748B" w:rsidP="00CE5D7D">
          <w:pPr>
            <w:pStyle w:val="TOC2"/>
            <w:tabs>
              <w:tab w:val="right" w:leader="dot" w:pos="9670"/>
            </w:tabs>
            <w:spacing w:line="276" w:lineRule="auto"/>
            <w:rPr>
              <w:rFonts w:ascii="Sylfaen" w:eastAsiaTheme="minorEastAsia" w:hAnsi="Sylfaen"/>
              <w:noProof/>
              <w:lang w:val="ka-GE"/>
            </w:rPr>
          </w:pPr>
          <w:hyperlink w:anchor="_Toc58092192" w:history="1">
            <w:r w:rsidR="00CE5D7D" w:rsidRPr="000905A3">
              <w:rPr>
                <w:rStyle w:val="Hyperlink"/>
                <w:rFonts w:ascii="Sylfaen" w:hAnsi="Sylfaen"/>
                <w:b/>
                <w:noProof/>
                <w:lang w:val="ka-GE"/>
              </w:rPr>
              <w:t>2.10 გარემოს დაცვა</w:t>
            </w:r>
            <w:r w:rsidR="00CE5D7D" w:rsidRPr="000905A3">
              <w:rPr>
                <w:rFonts w:ascii="Sylfaen" w:hAnsi="Sylfaen"/>
                <w:noProof/>
                <w:webHidden/>
                <w:lang w:val="ka-GE"/>
              </w:rPr>
              <w:tab/>
            </w:r>
            <w:r w:rsidR="00CE5D7D" w:rsidRPr="000905A3">
              <w:rPr>
                <w:rFonts w:ascii="Sylfaen" w:hAnsi="Sylfaen"/>
                <w:noProof/>
                <w:webHidden/>
                <w:lang w:val="ka-GE"/>
              </w:rPr>
              <w:fldChar w:fldCharType="begin"/>
            </w:r>
            <w:r w:rsidR="00CE5D7D" w:rsidRPr="000905A3">
              <w:rPr>
                <w:rFonts w:ascii="Sylfaen" w:hAnsi="Sylfaen"/>
                <w:noProof/>
                <w:webHidden/>
                <w:lang w:val="ka-GE"/>
              </w:rPr>
              <w:instrText xml:space="preserve"> PAGEREF _Toc58092192 \h </w:instrText>
            </w:r>
            <w:r w:rsidR="00CE5D7D" w:rsidRPr="000905A3">
              <w:rPr>
                <w:rFonts w:ascii="Sylfaen" w:hAnsi="Sylfaen"/>
                <w:noProof/>
                <w:webHidden/>
                <w:lang w:val="ka-GE"/>
              </w:rPr>
            </w:r>
            <w:r w:rsidR="00CE5D7D" w:rsidRPr="000905A3">
              <w:rPr>
                <w:rFonts w:ascii="Sylfaen" w:hAnsi="Sylfaen"/>
                <w:noProof/>
                <w:webHidden/>
                <w:lang w:val="ka-GE"/>
              </w:rPr>
              <w:fldChar w:fldCharType="separate"/>
            </w:r>
            <w:r w:rsidR="00CE5D7D" w:rsidRPr="000905A3">
              <w:rPr>
                <w:rFonts w:ascii="Sylfaen" w:hAnsi="Sylfaen"/>
                <w:noProof/>
                <w:webHidden/>
                <w:lang w:val="ka-GE"/>
              </w:rPr>
              <w:t>24</w:t>
            </w:r>
            <w:r w:rsidR="00CE5D7D" w:rsidRPr="000905A3">
              <w:rPr>
                <w:rFonts w:ascii="Sylfaen" w:hAnsi="Sylfaen"/>
                <w:noProof/>
                <w:webHidden/>
                <w:lang w:val="ka-GE"/>
              </w:rPr>
              <w:fldChar w:fldCharType="end"/>
            </w:r>
          </w:hyperlink>
        </w:p>
        <w:p w14:paraId="28877E81" w14:textId="77777777" w:rsidR="00CE5D7D" w:rsidRPr="000905A3" w:rsidRDefault="0073748B" w:rsidP="00CE5D7D">
          <w:pPr>
            <w:pStyle w:val="TOC2"/>
            <w:tabs>
              <w:tab w:val="right" w:leader="dot" w:pos="9670"/>
            </w:tabs>
            <w:spacing w:line="276" w:lineRule="auto"/>
            <w:rPr>
              <w:rFonts w:ascii="Sylfaen" w:eastAsiaTheme="minorEastAsia" w:hAnsi="Sylfaen"/>
              <w:noProof/>
              <w:lang w:val="ka-GE"/>
            </w:rPr>
          </w:pPr>
          <w:hyperlink w:anchor="_Toc58092193" w:history="1">
            <w:r w:rsidR="00CE5D7D" w:rsidRPr="000905A3">
              <w:rPr>
                <w:rStyle w:val="Hyperlink"/>
                <w:rFonts w:ascii="Sylfaen" w:hAnsi="Sylfaen"/>
                <w:b/>
                <w:noProof/>
                <w:lang w:val="ka-GE"/>
              </w:rPr>
              <w:t>2.11 ტურიზმი</w:t>
            </w:r>
            <w:r w:rsidR="00CE5D7D" w:rsidRPr="000905A3">
              <w:rPr>
                <w:rFonts w:ascii="Sylfaen" w:hAnsi="Sylfaen"/>
                <w:noProof/>
                <w:webHidden/>
                <w:lang w:val="ka-GE"/>
              </w:rPr>
              <w:tab/>
            </w:r>
            <w:r w:rsidR="00CE5D7D" w:rsidRPr="000905A3">
              <w:rPr>
                <w:rFonts w:ascii="Sylfaen" w:hAnsi="Sylfaen"/>
                <w:noProof/>
                <w:webHidden/>
                <w:lang w:val="ka-GE"/>
              </w:rPr>
              <w:fldChar w:fldCharType="begin"/>
            </w:r>
            <w:r w:rsidR="00CE5D7D" w:rsidRPr="000905A3">
              <w:rPr>
                <w:rFonts w:ascii="Sylfaen" w:hAnsi="Sylfaen"/>
                <w:noProof/>
                <w:webHidden/>
                <w:lang w:val="ka-GE"/>
              </w:rPr>
              <w:instrText xml:space="preserve"> PAGEREF _Toc58092193 \h </w:instrText>
            </w:r>
            <w:r w:rsidR="00CE5D7D" w:rsidRPr="000905A3">
              <w:rPr>
                <w:rFonts w:ascii="Sylfaen" w:hAnsi="Sylfaen"/>
                <w:noProof/>
                <w:webHidden/>
                <w:lang w:val="ka-GE"/>
              </w:rPr>
            </w:r>
            <w:r w:rsidR="00CE5D7D" w:rsidRPr="000905A3">
              <w:rPr>
                <w:rFonts w:ascii="Sylfaen" w:hAnsi="Sylfaen"/>
                <w:noProof/>
                <w:webHidden/>
                <w:lang w:val="ka-GE"/>
              </w:rPr>
              <w:fldChar w:fldCharType="separate"/>
            </w:r>
            <w:r w:rsidR="00CE5D7D" w:rsidRPr="000905A3">
              <w:rPr>
                <w:rFonts w:ascii="Sylfaen" w:hAnsi="Sylfaen"/>
                <w:noProof/>
                <w:webHidden/>
                <w:lang w:val="ka-GE"/>
              </w:rPr>
              <w:t>25</w:t>
            </w:r>
            <w:r w:rsidR="00CE5D7D" w:rsidRPr="000905A3">
              <w:rPr>
                <w:rFonts w:ascii="Sylfaen" w:hAnsi="Sylfaen"/>
                <w:noProof/>
                <w:webHidden/>
                <w:lang w:val="ka-GE"/>
              </w:rPr>
              <w:fldChar w:fldCharType="end"/>
            </w:r>
          </w:hyperlink>
        </w:p>
        <w:p w14:paraId="710CF36D" w14:textId="77777777" w:rsidR="00CE5D7D" w:rsidRPr="000905A3" w:rsidRDefault="0073748B" w:rsidP="00CE5D7D">
          <w:pPr>
            <w:pStyle w:val="TOC1"/>
            <w:tabs>
              <w:tab w:val="right" w:leader="dot" w:pos="9670"/>
            </w:tabs>
            <w:spacing w:line="276" w:lineRule="auto"/>
            <w:rPr>
              <w:rFonts w:ascii="Sylfaen" w:eastAsiaTheme="minorEastAsia" w:hAnsi="Sylfaen"/>
              <w:noProof/>
              <w:lang w:val="ka-GE"/>
            </w:rPr>
          </w:pPr>
          <w:hyperlink w:anchor="_Toc58092194" w:history="1">
            <w:r w:rsidR="00CE5D7D" w:rsidRPr="000905A3">
              <w:rPr>
                <w:rStyle w:val="Hyperlink"/>
                <w:rFonts w:ascii="Sylfaen" w:hAnsi="Sylfaen"/>
                <w:b/>
                <w:noProof/>
                <w:lang w:val="ka-GE"/>
              </w:rPr>
              <w:t>3. სოციალური პოლიტიკა და ადამიანური კაპიტალის განვითარება</w:t>
            </w:r>
            <w:r w:rsidR="00CE5D7D" w:rsidRPr="000905A3">
              <w:rPr>
                <w:rFonts w:ascii="Sylfaen" w:hAnsi="Sylfaen"/>
                <w:noProof/>
                <w:webHidden/>
                <w:lang w:val="ka-GE"/>
              </w:rPr>
              <w:tab/>
            </w:r>
            <w:r w:rsidR="00CE5D7D" w:rsidRPr="000905A3">
              <w:rPr>
                <w:rFonts w:ascii="Sylfaen" w:hAnsi="Sylfaen"/>
                <w:noProof/>
                <w:webHidden/>
                <w:lang w:val="ka-GE"/>
              </w:rPr>
              <w:fldChar w:fldCharType="begin"/>
            </w:r>
            <w:r w:rsidR="00CE5D7D" w:rsidRPr="000905A3">
              <w:rPr>
                <w:rFonts w:ascii="Sylfaen" w:hAnsi="Sylfaen"/>
                <w:noProof/>
                <w:webHidden/>
                <w:lang w:val="ka-GE"/>
              </w:rPr>
              <w:instrText xml:space="preserve"> PAGEREF _Toc58092194 \h </w:instrText>
            </w:r>
            <w:r w:rsidR="00CE5D7D" w:rsidRPr="000905A3">
              <w:rPr>
                <w:rFonts w:ascii="Sylfaen" w:hAnsi="Sylfaen"/>
                <w:noProof/>
                <w:webHidden/>
                <w:lang w:val="ka-GE"/>
              </w:rPr>
            </w:r>
            <w:r w:rsidR="00CE5D7D" w:rsidRPr="000905A3">
              <w:rPr>
                <w:rFonts w:ascii="Sylfaen" w:hAnsi="Sylfaen"/>
                <w:noProof/>
                <w:webHidden/>
                <w:lang w:val="ka-GE"/>
              </w:rPr>
              <w:fldChar w:fldCharType="separate"/>
            </w:r>
            <w:r w:rsidR="00CE5D7D" w:rsidRPr="000905A3">
              <w:rPr>
                <w:rFonts w:ascii="Sylfaen" w:hAnsi="Sylfaen"/>
                <w:noProof/>
                <w:webHidden/>
                <w:lang w:val="ka-GE"/>
              </w:rPr>
              <w:t>26</w:t>
            </w:r>
            <w:r w:rsidR="00CE5D7D" w:rsidRPr="000905A3">
              <w:rPr>
                <w:rFonts w:ascii="Sylfaen" w:hAnsi="Sylfaen"/>
                <w:noProof/>
                <w:webHidden/>
                <w:lang w:val="ka-GE"/>
              </w:rPr>
              <w:fldChar w:fldCharType="end"/>
            </w:r>
          </w:hyperlink>
        </w:p>
        <w:p w14:paraId="18E39144" w14:textId="77777777" w:rsidR="00CE5D7D" w:rsidRPr="000905A3" w:rsidRDefault="0073748B" w:rsidP="00CE5D7D">
          <w:pPr>
            <w:pStyle w:val="TOC2"/>
            <w:tabs>
              <w:tab w:val="right" w:leader="dot" w:pos="9670"/>
            </w:tabs>
            <w:spacing w:line="276" w:lineRule="auto"/>
            <w:rPr>
              <w:rFonts w:ascii="Sylfaen" w:eastAsiaTheme="minorEastAsia" w:hAnsi="Sylfaen"/>
              <w:noProof/>
              <w:lang w:val="ka-GE"/>
            </w:rPr>
          </w:pPr>
          <w:hyperlink w:anchor="_Toc58092195" w:history="1">
            <w:r w:rsidR="00CE5D7D" w:rsidRPr="000905A3">
              <w:rPr>
                <w:rStyle w:val="Hyperlink"/>
                <w:rFonts w:ascii="Sylfaen" w:hAnsi="Sylfaen"/>
                <w:b/>
                <w:noProof/>
                <w:lang w:val="ka-GE"/>
              </w:rPr>
              <w:t>3.1. ჯანმრთელობის დაცვა</w:t>
            </w:r>
            <w:r w:rsidR="00CE5D7D" w:rsidRPr="000905A3">
              <w:rPr>
                <w:rFonts w:ascii="Sylfaen" w:hAnsi="Sylfaen"/>
                <w:noProof/>
                <w:webHidden/>
                <w:lang w:val="ka-GE"/>
              </w:rPr>
              <w:tab/>
            </w:r>
            <w:r w:rsidR="00CE5D7D" w:rsidRPr="000905A3">
              <w:rPr>
                <w:rFonts w:ascii="Sylfaen" w:hAnsi="Sylfaen"/>
                <w:noProof/>
                <w:webHidden/>
                <w:lang w:val="ka-GE"/>
              </w:rPr>
              <w:fldChar w:fldCharType="begin"/>
            </w:r>
            <w:r w:rsidR="00CE5D7D" w:rsidRPr="000905A3">
              <w:rPr>
                <w:rFonts w:ascii="Sylfaen" w:hAnsi="Sylfaen"/>
                <w:noProof/>
                <w:webHidden/>
                <w:lang w:val="ka-GE"/>
              </w:rPr>
              <w:instrText xml:space="preserve"> PAGEREF _Toc58092195 \h </w:instrText>
            </w:r>
            <w:r w:rsidR="00CE5D7D" w:rsidRPr="000905A3">
              <w:rPr>
                <w:rFonts w:ascii="Sylfaen" w:hAnsi="Sylfaen"/>
                <w:noProof/>
                <w:webHidden/>
                <w:lang w:val="ka-GE"/>
              </w:rPr>
            </w:r>
            <w:r w:rsidR="00CE5D7D" w:rsidRPr="000905A3">
              <w:rPr>
                <w:rFonts w:ascii="Sylfaen" w:hAnsi="Sylfaen"/>
                <w:noProof/>
                <w:webHidden/>
                <w:lang w:val="ka-GE"/>
              </w:rPr>
              <w:fldChar w:fldCharType="separate"/>
            </w:r>
            <w:r w:rsidR="00CE5D7D" w:rsidRPr="000905A3">
              <w:rPr>
                <w:rFonts w:ascii="Sylfaen" w:hAnsi="Sylfaen"/>
                <w:noProof/>
                <w:webHidden/>
                <w:lang w:val="ka-GE"/>
              </w:rPr>
              <w:t>26</w:t>
            </w:r>
            <w:r w:rsidR="00CE5D7D" w:rsidRPr="000905A3">
              <w:rPr>
                <w:rFonts w:ascii="Sylfaen" w:hAnsi="Sylfaen"/>
                <w:noProof/>
                <w:webHidden/>
                <w:lang w:val="ka-GE"/>
              </w:rPr>
              <w:fldChar w:fldCharType="end"/>
            </w:r>
          </w:hyperlink>
        </w:p>
        <w:p w14:paraId="6D488A22" w14:textId="77777777" w:rsidR="00CE5D7D" w:rsidRPr="000905A3" w:rsidRDefault="0073748B" w:rsidP="00CE5D7D">
          <w:pPr>
            <w:pStyle w:val="TOC2"/>
            <w:tabs>
              <w:tab w:val="right" w:leader="dot" w:pos="9670"/>
            </w:tabs>
            <w:spacing w:line="276" w:lineRule="auto"/>
            <w:rPr>
              <w:rFonts w:ascii="Sylfaen" w:eastAsiaTheme="minorEastAsia" w:hAnsi="Sylfaen"/>
              <w:noProof/>
              <w:lang w:val="ka-GE"/>
            </w:rPr>
          </w:pPr>
          <w:hyperlink w:anchor="_Toc58092196" w:history="1">
            <w:r w:rsidR="00CE5D7D" w:rsidRPr="000905A3">
              <w:rPr>
                <w:rStyle w:val="Hyperlink"/>
                <w:rFonts w:ascii="Sylfaen" w:hAnsi="Sylfaen"/>
                <w:b/>
                <w:noProof/>
                <w:lang w:val="ka-GE"/>
              </w:rPr>
              <w:t>3.2. სოციალური დაცვა</w:t>
            </w:r>
            <w:r w:rsidR="00CE5D7D" w:rsidRPr="000905A3">
              <w:rPr>
                <w:rFonts w:ascii="Sylfaen" w:hAnsi="Sylfaen"/>
                <w:noProof/>
                <w:webHidden/>
                <w:lang w:val="ka-GE"/>
              </w:rPr>
              <w:tab/>
            </w:r>
            <w:r w:rsidR="00CE5D7D" w:rsidRPr="000905A3">
              <w:rPr>
                <w:rFonts w:ascii="Sylfaen" w:hAnsi="Sylfaen"/>
                <w:noProof/>
                <w:webHidden/>
                <w:lang w:val="ka-GE"/>
              </w:rPr>
              <w:fldChar w:fldCharType="begin"/>
            </w:r>
            <w:r w:rsidR="00CE5D7D" w:rsidRPr="000905A3">
              <w:rPr>
                <w:rFonts w:ascii="Sylfaen" w:hAnsi="Sylfaen"/>
                <w:noProof/>
                <w:webHidden/>
                <w:lang w:val="ka-GE"/>
              </w:rPr>
              <w:instrText xml:space="preserve"> PAGEREF _Toc58092196 \h </w:instrText>
            </w:r>
            <w:r w:rsidR="00CE5D7D" w:rsidRPr="000905A3">
              <w:rPr>
                <w:rFonts w:ascii="Sylfaen" w:hAnsi="Sylfaen"/>
                <w:noProof/>
                <w:webHidden/>
                <w:lang w:val="ka-GE"/>
              </w:rPr>
            </w:r>
            <w:r w:rsidR="00CE5D7D" w:rsidRPr="000905A3">
              <w:rPr>
                <w:rFonts w:ascii="Sylfaen" w:hAnsi="Sylfaen"/>
                <w:noProof/>
                <w:webHidden/>
                <w:lang w:val="ka-GE"/>
              </w:rPr>
              <w:fldChar w:fldCharType="separate"/>
            </w:r>
            <w:r w:rsidR="00CE5D7D" w:rsidRPr="000905A3">
              <w:rPr>
                <w:rFonts w:ascii="Sylfaen" w:hAnsi="Sylfaen"/>
                <w:noProof/>
                <w:webHidden/>
                <w:lang w:val="ka-GE"/>
              </w:rPr>
              <w:t>28</w:t>
            </w:r>
            <w:r w:rsidR="00CE5D7D" w:rsidRPr="000905A3">
              <w:rPr>
                <w:rFonts w:ascii="Sylfaen" w:hAnsi="Sylfaen"/>
                <w:noProof/>
                <w:webHidden/>
                <w:lang w:val="ka-GE"/>
              </w:rPr>
              <w:fldChar w:fldCharType="end"/>
            </w:r>
          </w:hyperlink>
        </w:p>
        <w:p w14:paraId="12E82F8B" w14:textId="77777777" w:rsidR="00CE5D7D" w:rsidRPr="000905A3" w:rsidRDefault="0073748B" w:rsidP="00CE5D7D">
          <w:pPr>
            <w:pStyle w:val="TOC2"/>
            <w:tabs>
              <w:tab w:val="right" w:leader="dot" w:pos="9670"/>
            </w:tabs>
            <w:spacing w:line="276" w:lineRule="auto"/>
            <w:rPr>
              <w:rFonts w:ascii="Sylfaen" w:eastAsiaTheme="minorEastAsia" w:hAnsi="Sylfaen"/>
              <w:noProof/>
              <w:lang w:val="ka-GE"/>
            </w:rPr>
          </w:pPr>
          <w:hyperlink w:anchor="_Toc58092197" w:history="1">
            <w:r w:rsidR="00CE5D7D" w:rsidRPr="000905A3">
              <w:rPr>
                <w:rStyle w:val="Hyperlink"/>
                <w:rFonts w:ascii="Sylfaen" w:hAnsi="Sylfaen"/>
                <w:b/>
                <w:noProof/>
                <w:lang w:val="ka-GE"/>
              </w:rPr>
              <w:t>3.3 განათლება</w:t>
            </w:r>
            <w:r w:rsidR="00CE5D7D" w:rsidRPr="000905A3">
              <w:rPr>
                <w:rFonts w:ascii="Sylfaen" w:hAnsi="Sylfaen"/>
                <w:noProof/>
                <w:webHidden/>
                <w:lang w:val="ka-GE"/>
              </w:rPr>
              <w:tab/>
            </w:r>
            <w:r w:rsidR="00CE5D7D" w:rsidRPr="000905A3">
              <w:rPr>
                <w:rFonts w:ascii="Sylfaen" w:hAnsi="Sylfaen"/>
                <w:noProof/>
                <w:webHidden/>
                <w:lang w:val="ka-GE"/>
              </w:rPr>
              <w:fldChar w:fldCharType="begin"/>
            </w:r>
            <w:r w:rsidR="00CE5D7D" w:rsidRPr="000905A3">
              <w:rPr>
                <w:rFonts w:ascii="Sylfaen" w:hAnsi="Sylfaen"/>
                <w:noProof/>
                <w:webHidden/>
                <w:lang w:val="ka-GE"/>
              </w:rPr>
              <w:instrText xml:space="preserve"> PAGEREF _Toc58092197 \h </w:instrText>
            </w:r>
            <w:r w:rsidR="00CE5D7D" w:rsidRPr="000905A3">
              <w:rPr>
                <w:rFonts w:ascii="Sylfaen" w:hAnsi="Sylfaen"/>
                <w:noProof/>
                <w:webHidden/>
                <w:lang w:val="ka-GE"/>
              </w:rPr>
            </w:r>
            <w:r w:rsidR="00CE5D7D" w:rsidRPr="000905A3">
              <w:rPr>
                <w:rFonts w:ascii="Sylfaen" w:hAnsi="Sylfaen"/>
                <w:noProof/>
                <w:webHidden/>
                <w:lang w:val="ka-GE"/>
              </w:rPr>
              <w:fldChar w:fldCharType="separate"/>
            </w:r>
            <w:r w:rsidR="00CE5D7D" w:rsidRPr="000905A3">
              <w:rPr>
                <w:rFonts w:ascii="Sylfaen" w:hAnsi="Sylfaen"/>
                <w:noProof/>
                <w:webHidden/>
                <w:lang w:val="ka-GE"/>
              </w:rPr>
              <w:t>30</w:t>
            </w:r>
            <w:r w:rsidR="00CE5D7D" w:rsidRPr="000905A3">
              <w:rPr>
                <w:rFonts w:ascii="Sylfaen" w:hAnsi="Sylfaen"/>
                <w:noProof/>
                <w:webHidden/>
                <w:lang w:val="ka-GE"/>
              </w:rPr>
              <w:fldChar w:fldCharType="end"/>
            </w:r>
          </w:hyperlink>
        </w:p>
        <w:p w14:paraId="70749E44" w14:textId="77777777" w:rsidR="00CE5D7D" w:rsidRPr="000905A3" w:rsidRDefault="0073748B" w:rsidP="00CE5D7D">
          <w:pPr>
            <w:pStyle w:val="TOC2"/>
            <w:tabs>
              <w:tab w:val="right" w:leader="dot" w:pos="9670"/>
            </w:tabs>
            <w:spacing w:line="276" w:lineRule="auto"/>
            <w:rPr>
              <w:rFonts w:ascii="Sylfaen" w:eastAsiaTheme="minorEastAsia" w:hAnsi="Sylfaen"/>
              <w:noProof/>
              <w:lang w:val="ka-GE"/>
            </w:rPr>
          </w:pPr>
          <w:hyperlink w:anchor="_Toc58092198" w:history="1">
            <w:r w:rsidR="00CE5D7D" w:rsidRPr="000905A3">
              <w:rPr>
                <w:rStyle w:val="Hyperlink"/>
                <w:rFonts w:ascii="Sylfaen" w:hAnsi="Sylfaen"/>
                <w:b/>
                <w:noProof/>
                <w:lang w:val="ka-GE"/>
              </w:rPr>
              <w:t>3.4 მეცნიერება</w:t>
            </w:r>
            <w:r w:rsidR="00CE5D7D" w:rsidRPr="000905A3">
              <w:rPr>
                <w:rFonts w:ascii="Sylfaen" w:hAnsi="Sylfaen"/>
                <w:noProof/>
                <w:webHidden/>
                <w:lang w:val="ka-GE"/>
              </w:rPr>
              <w:tab/>
            </w:r>
            <w:r w:rsidR="00CE5D7D" w:rsidRPr="000905A3">
              <w:rPr>
                <w:rFonts w:ascii="Sylfaen" w:hAnsi="Sylfaen"/>
                <w:noProof/>
                <w:webHidden/>
                <w:lang w:val="ka-GE"/>
              </w:rPr>
              <w:fldChar w:fldCharType="begin"/>
            </w:r>
            <w:r w:rsidR="00CE5D7D" w:rsidRPr="000905A3">
              <w:rPr>
                <w:rFonts w:ascii="Sylfaen" w:hAnsi="Sylfaen"/>
                <w:noProof/>
                <w:webHidden/>
                <w:lang w:val="ka-GE"/>
              </w:rPr>
              <w:instrText xml:space="preserve"> PAGEREF _Toc58092198 \h </w:instrText>
            </w:r>
            <w:r w:rsidR="00CE5D7D" w:rsidRPr="000905A3">
              <w:rPr>
                <w:rFonts w:ascii="Sylfaen" w:hAnsi="Sylfaen"/>
                <w:noProof/>
                <w:webHidden/>
                <w:lang w:val="ka-GE"/>
              </w:rPr>
            </w:r>
            <w:r w:rsidR="00CE5D7D" w:rsidRPr="000905A3">
              <w:rPr>
                <w:rFonts w:ascii="Sylfaen" w:hAnsi="Sylfaen"/>
                <w:noProof/>
                <w:webHidden/>
                <w:lang w:val="ka-GE"/>
              </w:rPr>
              <w:fldChar w:fldCharType="separate"/>
            </w:r>
            <w:r w:rsidR="00CE5D7D" w:rsidRPr="000905A3">
              <w:rPr>
                <w:rFonts w:ascii="Sylfaen" w:hAnsi="Sylfaen"/>
                <w:noProof/>
                <w:webHidden/>
                <w:lang w:val="ka-GE"/>
              </w:rPr>
              <w:t>33</w:t>
            </w:r>
            <w:r w:rsidR="00CE5D7D" w:rsidRPr="000905A3">
              <w:rPr>
                <w:rFonts w:ascii="Sylfaen" w:hAnsi="Sylfaen"/>
                <w:noProof/>
                <w:webHidden/>
                <w:lang w:val="ka-GE"/>
              </w:rPr>
              <w:fldChar w:fldCharType="end"/>
            </w:r>
          </w:hyperlink>
        </w:p>
        <w:p w14:paraId="44E88E70" w14:textId="77777777" w:rsidR="00CE5D7D" w:rsidRPr="000905A3" w:rsidRDefault="0073748B" w:rsidP="00CE5D7D">
          <w:pPr>
            <w:pStyle w:val="TOC2"/>
            <w:tabs>
              <w:tab w:val="right" w:leader="dot" w:pos="9670"/>
            </w:tabs>
            <w:spacing w:line="276" w:lineRule="auto"/>
            <w:rPr>
              <w:rFonts w:ascii="Sylfaen" w:eastAsiaTheme="minorEastAsia" w:hAnsi="Sylfaen"/>
              <w:noProof/>
              <w:lang w:val="ka-GE"/>
            </w:rPr>
          </w:pPr>
          <w:hyperlink w:anchor="_Toc58092199" w:history="1">
            <w:r w:rsidR="00CE5D7D" w:rsidRPr="000905A3">
              <w:rPr>
                <w:rStyle w:val="Hyperlink"/>
                <w:rFonts w:ascii="Sylfaen" w:hAnsi="Sylfaen"/>
                <w:b/>
                <w:noProof/>
                <w:lang w:val="ka-GE"/>
              </w:rPr>
              <w:t>3.5 ახალგაზრდობის პოლიტიკა</w:t>
            </w:r>
            <w:r w:rsidR="00CE5D7D" w:rsidRPr="000905A3">
              <w:rPr>
                <w:rFonts w:ascii="Sylfaen" w:hAnsi="Sylfaen"/>
                <w:noProof/>
                <w:webHidden/>
                <w:lang w:val="ka-GE"/>
              </w:rPr>
              <w:tab/>
            </w:r>
            <w:r w:rsidR="00CE5D7D" w:rsidRPr="000905A3">
              <w:rPr>
                <w:rFonts w:ascii="Sylfaen" w:hAnsi="Sylfaen"/>
                <w:noProof/>
                <w:webHidden/>
                <w:lang w:val="ka-GE"/>
              </w:rPr>
              <w:fldChar w:fldCharType="begin"/>
            </w:r>
            <w:r w:rsidR="00CE5D7D" w:rsidRPr="000905A3">
              <w:rPr>
                <w:rFonts w:ascii="Sylfaen" w:hAnsi="Sylfaen"/>
                <w:noProof/>
                <w:webHidden/>
                <w:lang w:val="ka-GE"/>
              </w:rPr>
              <w:instrText xml:space="preserve"> PAGEREF _Toc58092199 \h </w:instrText>
            </w:r>
            <w:r w:rsidR="00CE5D7D" w:rsidRPr="000905A3">
              <w:rPr>
                <w:rFonts w:ascii="Sylfaen" w:hAnsi="Sylfaen"/>
                <w:noProof/>
                <w:webHidden/>
                <w:lang w:val="ka-GE"/>
              </w:rPr>
            </w:r>
            <w:r w:rsidR="00CE5D7D" w:rsidRPr="000905A3">
              <w:rPr>
                <w:rFonts w:ascii="Sylfaen" w:hAnsi="Sylfaen"/>
                <w:noProof/>
                <w:webHidden/>
                <w:lang w:val="ka-GE"/>
              </w:rPr>
              <w:fldChar w:fldCharType="separate"/>
            </w:r>
            <w:r w:rsidR="00CE5D7D" w:rsidRPr="000905A3">
              <w:rPr>
                <w:rFonts w:ascii="Sylfaen" w:hAnsi="Sylfaen"/>
                <w:noProof/>
                <w:webHidden/>
                <w:lang w:val="ka-GE"/>
              </w:rPr>
              <w:t>34</w:t>
            </w:r>
            <w:r w:rsidR="00CE5D7D" w:rsidRPr="000905A3">
              <w:rPr>
                <w:rFonts w:ascii="Sylfaen" w:hAnsi="Sylfaen"/>
                <w:noProof/>
                <w:webHidden/>
                <w:lang w:val="ka-GE"/>
              </w:rPr>
              <w:fldChar w:fldCharType="end"/>
            </w:r>
          </w:hyperlink>
        </w:p>
        <w:p w14:paraId="28AD42B8" w14:textId="77777777" w:rsidR="00CE5D7D" w:rsidRPr="000905A3" w:rsidRDefault="0073748B" w:rsidP="00CE5D7D">
          <w:pPr>
            <w:pStyle w:val="TOC2"/>
            <w:tabs>
              <w:tab w:val="right" w:leader="dot" w:pos="9670"/>
            </w:tabs>
            <w:spacing w:line="276" w:lineRule="auto"/>
            <w:rPr>
              <w:rFonts w:ascii="Sylfaen" w:eastAsiaTheme="minorEastAsia" w:hAnsi="Sylfaen"/>
              <w:noProof/>
              <w:lang w:val="ka-GE"/>
            </w:rPr>
          </w:pPr>
          <w:hyperlink w:anchor="_Toc58092200" w:history="1">
            <w:r w:rsidR="00CE5D7D" w:rsidRPr="000905A3">
              <w:rPr>
                <w:rStyle w:val="Hyperlink"/>
                <w:rFonts w:ascii="Sylfaen" w:hAnsi="Sylfaen"/>
                <w:b/>
                <w:noProof/>
                <w:lang w:val="ka-GE"/>
              </w:rPr>
              <w:t>3.6 კულტურა</w:t>
            </w:r>
            <w:r w:rsidR="00CE5D7D" w:rsidRPr="000905A3">
              <w:rPr>
                <w:rFonts w:ascii="Sylfaen" w:hAnsi="Sylfaen"/>
                <w:noProof/>
                <w:webHidden/>
                <w:lang w:val="ka-GE"/>
              </w:rPr>
              <w:tab/>
            </w:r>
            <w:r w:rsidR="00CE5D7D" w:rsidRPr="000905A3">
              <w:rPr>
                <w:rFonts w:ascii="Sylfaen" w:hAnsi="Sylfaen"/>
                <w:noProof/>
                <w:webHidden/>
                <w:lang w:val="ka-GE"/>
              </w:rPr>
              <w:fldChar w:fldCharType="begin"/>
            </w:r>
            <w:r w:rsidR="00CE5D7D" w:rsidRPr="000905A3">
              <w:rPr>
                <w:rFonts w:ascii="Sylfaen" w:hAnsi="Sylfaen"/>
                <w:noProof/>
                <w:webHidden/>
                <w:lang w:val="ka-GE"/>
              </w:rPr>
              <w:instrText xml:space="preserve"> PAGEREF _Toc58092200 \h </w:instrText>
            </w:r>
            <w:r w:rsidR="00CE5D7D" w:rsidRPr="000905A3">
              <w:rPr>
                <w:rFonts w:ascii="Sylfaen" w:hAnsi="Sylfaen"/>
                <w:noProof/>
                <w:webHidden/>
                <w:lang w:val="ka-GE"/>
              </w:rPr>
            </w:r>
            <w:r w:rsidR="00CE5D7D" w:rsidRPr="000905A3">
              <w:rPr>
                <w:rFonts w:ascii="Sylfaen" w:hAnsi="Sylfaen"/>
                <w:noProof/>
                <w:webHidden/>
                <w:lang w:val="ka-GE"/>
              </w:rPr>
              <w:fldChar w:fldCharType="separate"/>
            </w:r>
            <w:r w:rsidR="00CE5D7D" w:rsidRPr="000905A3">
              <w:rPr>
                <w:rFonts w:ascii="Sylfaen" w:hAnsi="Sylfaen"/>
                <w:noProof/>
                <w:webHidden/>
                <w:lang w:val="ka-GE"/>
              </w:rPr>
              <w:t>34</w:t>
            </w:r>
            <w:r w:rsidR="00CE5D7D" w:rsidRPr="000905A3">
              <w:rPr>
                <w:rFonts w:ascii="Sylfaen" w:hAnsi="Sylfaen"/>
                <w:noProof/>
                <w:webHidden/>
                <w:lang w:val="ka-GE"/>
              </w:rPr>
              <w:fldChar w:fldCharType="end"/>
            </w:r>
          </w:hyperlink>
        </w:p>
        <w:p w14:paraId="19E55321" w14:textId="77777777" w:rsidR="00CE5D7D" w:rsidRPr="000905A3" w:rsidRDefault="0073748B" w:rsidP="00CE5D7D">
          <w:pPr>
            <w:pStyle w:val="TOC2"/>
            <w:tabs>
              <w:tab w:val="right" w:leader="dot" w:pos="9670"/>
            </w:tabs>
            <w:spacing w:line="276" w:lineRule="auto"/>
            <w:rPr>
              <w:rFonts w:ascii="Sylfaen" w:eastAsiaTheme="minorEastAsia" w:hAnsi="Sylfaen"/>
              <w:noProof/>
              <w:lang w:val="ka-GE"/>
            </w:rPr>
          </w:pPr>
          <w:hyperlink w:anchor="_Toc58092201" w:history="1">
            <w:r w:rsidR="00CE5D7D" w:rsidRPr="000905A3">
              <w:rPr>
                <w:rStyle w:val="Hyperlink"/>
                <w:rFonts w:ascii="Sylfaen" w:hAnsi="Sylfaen"/>
                <w:b/>
                <w:noProof/>
                <w:lang w:val="ka-GE"/>
              </w:rPr>
              <w:t>3.7 სპორტი</w:t>
            </w:r>
            <w:r w:rsidR="00CE5D7D" w:rsidRPr="000905A3">
              <w:rPr>
                <w:rFonts w:ascii="Sylfaen" w:hAnsi="Sylfaen"/>
                <w:noProof/>
                <w:webHidden/>
                <w:lang w:val="ka-GE"/>
              </w:rPr>
              <w:tab/>
            </w:r>
            <w:r w:rsidR="00CE5D7D" w:rsidRPr="000905A3">
              <w:rPr>
                <w:rFonts w:ascii="Sylfaen" w:hAnsi="Sylfaen"/>
                <w:noProof/>
                <w:webHidden/>
                <w:lang w:val="ka-GE"/>
              </w:rPr>
              <w:fldChar w:fldCharType="begin"/>
            </w:r>
            <w:r w:rsidR="00CE5D7D" w:rsidRPr="000905A3">
              <w:rPr>
                <w:rFonts w:ascii="Sylfaen" w:hAnsi="Sylfaen"/>
                <w:noProof/>
                <w:webHidden/>
                <w:lang w:val="ka-GE"/>
              </w:rPr>
              <w:instrText xml:space="preserve"> PAGEREF _Toc58092201 \h </w:instrText>
            </w:r>
            <w:r w:rsidR="00CE5D7D" w:rsidRPr="000905A3">
              <w:rPr>
                <w:rFonts w:ascii="Sylfaen" w:hAnsi="Sylfaen"/>
                <w:noProof/>
                <w:webHidden/>
                <w:lang w:val="ka-GE"/>
              </w:rPr>
            </w:r>
            <w:r w:rsidR="00CE5D7D" w:rsidRPr="000905A3">
              <w:rPr>
                <w:rFonts w:ascii="Sylfaen" w:hAnsi="Sylfaen"/>
                <w:noProof/>
                <w:webHidden/>
                <w:lang w:val="ka-GE"/>
              </w:rPr>
              <w:fldChar w:fldCharType="separate"/>
            </w:r>
            <w:r w:rsidR="00CE5D7D" w:rsidRPr="000905A3">
              <w:rPr>
                <w:rFonts w:ascii="Sylfaen" w:hAnsi="Sylfaen"/>
                <w:noProof/>
                <w:webHidden/>
                <w:lang w:val="ka-GE"/>
              </w:rPr>
              <w:t>35</w:t>
            </w:r>
            <w:r w:rsidR="00CE5D7D" w:rsidRPr="000905A3">
              <w:rPr>
                <w:rFonts w:ascii="Sylfaen" w:hAnsi="Sylfaen"/>
                <w:noProof/>
                <w:webHidden/>
                <w:lang w:val="ka-GE"/>
              </w:rPr>
              <w:fldChar w:fldCharType="end"/>
            </w:r>
          </w:hyperlink>
        </w:p>
        <w:p w14:paraId="0DB2DB01" w14:textId="77777777" w:rsidR="00CE5D7D" w:rsidRPr="000905A3" w:rsidRDefault="0073748B" w:rsidP="00CE5D7D">
          <w:pPr>
            <w:pStyle w:val="TOC1"/>
            <w:tabs>
              <w:tab w:val="left" w:pos="440"/>
              <w:tab w:val="right" w:leader="dot" w:pos="9670"/>
            </w:tabs>
            <w:spacing w:line="276" w:lineRule="auto"/>
            <w:rPr>
              <w:rFonts w:ascii="Sylfaen" w:eastAsiaTheme="minorEastAsia" w:hAnsi="Sylfaen"/>
              <w:noProof/>
              <w:lang w:val="ka-GE"/>
            </w:rPr>
          </w:pPr>
          <w:hyperlink w:anchor="_Toc58092202" w:history="1">
            <w:r w:rsidR="00CE5D7D" w:rsidRPr="000905A3">
              <w:rPr>
                <w:rStyle w:val="Hyperlink"/>
                <w:rFonts w:ascii="Sylfaen" w:hAnsi="Sylfaen"/>
                <w:b/>
                <w:noProof/>
                <w:lang w:val="ka-GE"/>
              </w:rPr>
              <w:t>4.</w:t>
            </w:r>
            <w:r w:rsidR="00CE5D7D" w:rsidRPr="000905A3">
              <w:rPr>
                <w:rFonts w:ascii="Sylfaen" w:eastAsiaTheme="minorEastAsia" w:hAnsi="Sylfaen"/>
                <w:noProof/>
                <w:lang w:val="ka-GE"/>
              </w:rPr>
              <w:tab/>
            </w:r>
            <w:r w:rsidR="00CE5D7D" w:rsidRPr="000905A3">
              <w:rPr>
                <w:rStyle w:val="Hyperlink"/>
                <w:rFonts w:ascii="Sylfaen" w:hAnsi="Sylfaen"/>
                <w:b/>
                <w:noProof/>
                <w:lang w:val="ka-GE"/>
              </w:rPr>
              <w:t>სახელმწიფო მმართველობა</w:t>
            </w:r>
            <w:r w:rsidR="00CE5D7D" w:rsidRPr="000905A3">
              <w:rPr>
                <w:rFonts w:ascii="Sylfaen" w:hAnsi="Sylfaen"/>
                <w:noProof/>
                <w:webHidden/>
                <w:lang w:val="ka-GE"/>
              </w:rPr>
              <w:tab/>
            </w:r>
            <w:r w:rsidR="00CE5D7D" w:rsidRPr="000905A3">
              <w:rPr>
                <w:rFonts w:ascii="Sylfaen" w:hAnsi="Sylfaen"/>
                <w:noProof/>
                <w:webHidden/>
                <w:lang w:val="ka-GE"/>
              </w:rPr>
              <w:fldChar w:fldCharType="begin"/>
            </w:r>
            <w:r w:rsidR="00CE5D7D" w:rsidRPr="000905A3">
              <w:rPr>
                <w:rFonts w:ascii="Sylfaen" w:hAnsi="Sylfaen"/>
                <w:noProof/>
                <w:webHidden/>
                <w:lang w:val="ka-GE"/>
              </w:rPr>
              <w:instrText xml:space="preserve"> PAGEREF _Toc58092202 \h </w:instrText>
            </w:r>
            <w:r w:rsidR="00CE5D7D" w:rsidRPr="000905A3">
              <w:rPr>
                <w:rFonts w:ascii="Sylfaen" w:hAnsi="Sylfaen"/>
                <w:noProof/>
                <w:webHidden/>
                <w:lang w:val="ka-GE"/>
              </w:rPr>
            </w:r>
            <w:r w:rsidR="00CE5D7D" w:rsidRPr="000905A3">
              <w:rPr>
                <w:rFonts w:ascii="Sylfaen" w:hAnsi="Sylfaen"/>
                <w:noProof/>
                <w:webHidden/>
                <w:lang w:val="ka-GE"/>
              </w:rPr>
              <w:fldChar w:fldCharType="separate"/>
            </w:r>
            <w:r w:rsidR="00CE5D7D" w:rsidRPr="000905A3">
              <w:rPr>
                <w:rFonts w:ascii="Sylfaen" w:hAnsi="Sylfaen"/>
                <w:noProof/>
                <w:webHidden/>
                <w:lang w:val="ka-GE"/>
              </w:rPr>
              <w:t>36</w:t>
            </w:r>
            <w:r w:rsidR="00CE5D7D" w:rsidRPr="000905A3">
              <w:rPr>
                <w:rFonts w:ascii="Sylfaen" w:hAnsi="Sylfaen"/>
                <w:noProof/>
                <w:webHidden/>
                <w:lang w:val="ka-GE"/>
              </w:rPr>
              <w:fldChar w:fldCharType="end"/>
            </w:r>
          </w:hyperlink>
        </w:p>
        <w:p w14:paraId="218869D1" w14:textId="77777777" w:rsidR="00CE5D7D" w:rsidRPr="000905A3" w:rsidRDefault="00CE5D7D" w:rsidP="00CE5D7D">
          <w:pPr>
            <w:spacing w:line="276" w:lineRule="auto"/>
            <w:rPr>
              <w:rFonts w:ascii="Sylfaen" w:hAnsi="Sylfaen"/>
              <w:lang w:val="ka-GE"/>
            </w:rPr>
          </w:pPr>
          <w:r w:rsidRPr="000905A3">
            <w:rPr>
              <w:rFonts w:ascii="Sylfaen" w:hAnsi="Sylfaen"/>
              <w:b/>
              <w:bCs/>
              <w:noProof/>
              <w:lang w:val="ka-GE"/>
            </w:rPr>
            <w:fldChar w:fldCharType="end"/>
          </w:r>
        </w:p>
      </w:sdtContent>
    </w:sdt>
    <w:p w14:paraId="0950301A" w14:textId="77777777" w:rsidR="00CE5D7D" w:rsidRPr="000905A3" w:rsidRDefault="00CE5D7D" w:rsidP="00CE5D7D">
      <w:pPr>
        <w:spacing w:line="276" w:lineRule="auto"/>
        <w:jc w:val="center"/>
        <w:rPr>
          <w:rFonts w:ascii="Sylfaen" w:hAnsi="Sylfaen"/>
          <w:b/>
          <w:sz w:val="44"/>
          <w:szCs w:val="44"/>
          <w:lang w:val="ka-GE"/>
        </w:rPr>
      </w:pPr>
    </w:p>
    <w:p w14:paraId="37D45270" w14:textId="41ED92C9" w:rsidR="00CE5D7D" w:rsidRPr="000905A3" w:rsidRDefault="00CE5D7D" w:rsidP="000905A3">
      <w:pPr>
        <w:pStyle w:val="Heading1"/>
        <w:numPr>
          <w:ilvl w:val="0"/>
          <w:numId w:val="0"/>
        </w:numPr>
        <w:spacing w:line="276" w:lineRule="auto"/>
        <w:rPr>
          <w:b/>
          <w:color w:val="2F5496" w:themeColor="accent5" w:themeShade="BF"/>
          <w:sz w:val="36"/>
          <w:szCs w:val="36"/>
        </w:rPr>
      </w:pPr>
      <w:bookmarkStart w:id="0" w:name="_Toc58092176"/>
      <w:r w:rsidRPr="000905A3">
        <w:rPr>
          <w:b/>
          <w:color w:val="2F5496" w:themeColor="accent5" w:themeShade="BF"/>
          <w:sz w:val="36"/>
          <w:szCs w:val="36"/>
        </w:rPr>
        <w:t>ხედვა</w:t>
      </w:r>
      <w:bookmarkEnd w:id="0"/>
    </w:p>
    <w:p w14:paraId="676B5705" w14:textId="77777777" w:rsidR="00CE5D7D" w:rsidRPr="000905A3" w:rsidRDefault="00CE5D7D" w:rsidP="00CE5D7D">
      <w:pPr>
        <w:spacing w:before="120" w:after="120" w:line="276" w:lineRule="auto"/>
        <w:jc w:val="both"/>
        <w:rPr>
          <w:rFonts w:ascii="Sylfaen" w:hAnsi="Sylfaen"/>
          <w:lang w:val="ka-GE"/>
        </w:rPr>
      </w:pPr>
      <w:r w:rsidRPr="000905A3">
        <w:rPr>
          <w:rFonts w:ascii="Sylfaen" w:hAnsi="Sylfaen"/>
          <w:lang w:val="ka-GE"/>
        </w:rPr>
        <w:t>საქართველოს სახელმწიფოს მშენებლობა ეფუძნება მთავარ დემოკრატიულ პრინციპებს და ღირებულებებს - თავისუფლებას, თანასწორობას, კანონის უზენაესობასა და ადამიანის უფლებების დაცვას და ემსახურება თითოეული მოქალაქის კეთილდღეობას, ტერიტორიული მთლიანობის აღდგენას და საქართველოს ევროპულ და ევროატლანტიკურ სივრცეში სრულფასოვან ინტეგრაციას.</w:t>
      </w:r>
    </w:p>
    <w:p w14:paraId="1BF64DD5" w14:textId="77777777" w:rsidR="00CE5D7D" w:rsidRPr="000905A3" w:rsidRDefault="00CE5D7D" w:rsidP="00CE5D7D">
      <w:pPr>
        <w:spacing w:line="276" w:lineRule="auto"/>
        <w:jc w:val="both"/>
        <w:rPr>
          <w:rFonts w:ascii="Sylfaen" w:hAnsi="Sylfaen"/>
          <w:lang w:val="ka-GE"/>
        </w:rPr>
      </w:pPr>
      <w:r w:rsidRPr="000905A3">
        <w:rPr>
          <w:rFonts w:ascii="Sylfaen" w:hAnsi="Sylfaen"/>
          <w:lang w:val="ka-GE"/>
        </w:rPr>
        <w:t xml:space="preserve">ახალი კორონავირუსით (COVID-19) გამოწვეულმა კრიზისმა ახალი გამოწვევების წინაშე დააყენა საქართველო, დანარჩენი მსოფლიოს მსგავსად. პანდემიამ გავლენა იქონია საზოგადოებრივი ცხოვრების ყველა სფეროზე. </w:t>
      </w:r>
    </w:p>
    <w:p w14:paraId="5314B740" w14:textId="77777777" w:rsidR="00CE5D7D" w:rsidRPr="000905A3" w:rsidRDefault="00CE5D7D" w:rsidP="00CE5D7D">
      <w:pPr>
        <w:pStyle w:val="BodyText"/>
        <w:spacing w:before="120" w:after="120" w:line="276" w:lineRule="auto"/>
        <w:ind w:left="0" w:right="27"/>
        <w:rPr>
          <w:rFonts w:eastAsiaTheme="minorHAnsi" w:cstheme="minorBidi"/>
          <w:sz w:val="22"/>
          <w:szCs w:val="22"/>
          <w:lang w:val="ka-GE"/>
        </w:rPr>
      </w:pPr>
      <w:r w:rsidRPr="000905A3">
        <w:rPr>
          <w:rFonts w:eastAsiaTheme="minorHAnsi" w:cstheme="minorBidi"/>
          <w:sz w:val="22"/>
          <w:szCs w:val="22"/>
          <w:lang w:val="ka-GE"/>
        </w:rPr>
        <w:t xml:space="preserve">შესაბამისად, </w:t>
      </w:r>
      <w:r w:rsidRPr="000905A3">
        <w:rPr>
          <w:rFonts w:eastAsiaTheme="minorHAnsi" w:cstheme="minorBidi"/>
          <w:sz w:val="22"/>
          <w:szCs w:val="22"/>
          <w:highlight w:val="yellow"/>
          <w:lang w:val="ka-GE"/>
        </w:rPr>
        <w:t>2021-2024 წლების სამთავრობო პროგრამის</w:t>
      </w:r>
      <w:r w:rsidRPr="000905A3">
        <w:rPr>
          <w:rFonts w:eastAsiaTheme="minorHAnsi" w:cstheme="minorBidi"/>
          <w:color w:val="FF0000"/>
          <w:sz w:val="22"/>
          <w:szCs w:val="22"/>
          <w:highlight w:val="yellow"/>
          <w:lang w:val="ka-GE"/>
        </w:rPr>
        <w:t xml:space="preserve"> „???“</w:t>
      </w:r>
      <w:r w:rsidRPr="000905A3">
        <w:rPr>
          <w:rFonts w:eastAsiaTheme="minorHAnsi" w:cstheme="minorBidi"/>
          <w:color w:val="FF0000"/>
          <w:sz w:val="22"/>
          <w:szCs w:val="22"/>
          <w:lang w:val="ka-GE"/>
        </w:rPr>
        <w:t xml:space="preserve"> </w:t>
      </w:r>
      <w:r w:rsidRPr="000905A3">
        <w:rPr>
          <w:rFonts w:eastAsiaTheme="minorHAnsi" w:cstheme="minorBidi"/>
          <w:sz w:val="22"/>
          <w:szCs w:val="22"/>
          <w:lang w:val="ka-GE"/>
        </w:rPr>
        <w:t xml:space="preserve">ძირითადი მიზანია პანდემიით შექმნილი კრიზისის დაძლევა, ეკონომიკის სწრაფი აღდგენა და განვითარება, თითოეული მოქალაქისათვის სტაბილური და უსაფრთხო გარემოს შექმნა. </w:t>
      </w:r>
    </w:p>
    <w:p w14:paraId="5CC6E80B" w14:textId="77777777" w:rsidR="00CE5D7D" w:rsidRPr="000905A3" w:rsidRDefault="00CE5D7D" w:rsidP="00CE5D7D">
      <w:pPr>
        <w:pStyle w:val="BodyText"/>
        <w:spacing w:before="120" w:after="120" w:line="276" w:lineRule="auto"/>
        <w:ind w:left="0" w:right="27"/>
        <w:rPr>
          <w:rFonts w:eastAsiaTheme="minorHAnsi" w:cstheme="minorBidi"/>
          <w:sz w:val="22"/>
          <w:szCs w:val="22"/>
          <w:lang w:val="ka-GE"/>
        </w:rPr>
      </w:pPr>
      <w:r w:rsidRPr="000905A3">
        <w:rPr>
          <w:rFonts w:eastAsiaTheme="minorHAnsi" w:cstheme="minorBidi"/>
          <w:sz w:val="22"/>
          <w:szCs w:val="22"/>
          <w:lang w:val="ka-GE"/>
        </w:rPr>
        <w:t>პარალელურად, ქვეყანა გააგრძელებს დემოკრატიის კონსოლიდაციისკენ ნაბიჯების გადადგმას და საგარეო ასპარეზზე ევროპული და ევროატლანტიკური ინტეგრაციისკენ სწრაფვას. შემდგომი წლების ძირითადი ამოცანა იქნება ქვეყნის ინსტიტუციური, ეკონომიკური და სოციალური მომზადება 2024 წელს ევროკავშირის სრულფასოვანი წევრობისთვის განაცხადის გაკეთებისთვის.</w:t>
      </w:r>
    </w:p>
    <w:p w14:paraId="55C0C703" w14:textId="77777777" w:rsidR="00CE5D7D" w:rsidRPr="000905A3" w:rsidRDefault="00CE5D7D" w:rsidP="00CE5D7D">
      <w:pPr>
        <w:pStyle w:val="BodyText"/>
        <w:spacing w:before="120" w:after="120" w:line="276" w:lineRule="auto"/>
        <w:ind w:left="0" w:right="27"/>
        <w:rPr>
          <w:rFonts w:eastAsiaTheme="minorHAnsi" w:cstheme="minorBidi"/>
          <w:sz w:val="22"/>
          <w:szCs w:val="22"/>
          <w:lang w:val="ka-GE"/>
        </w:rPr>
      </w:pPr>
      <w:r w:rsidRPr="000905A3">
        <w:rPr>
          <w:rFonts w:eastAsiaTheme="minorHAnsi" w:cstheme="minorBidi"/>
          <w:sz w:val="22"/>
          <w:szCs w:val="22"/>
          <w:lang w:val="ka-GE"/>
        </w:rPr>
        <w:t>ზემოაღნიშნული მიზნებიდან გამომდინარე, ქვეყნის ეკონომიკის სწრაფი აღდგენისა და განვითარების, ასევე ძლიერი, ერთიანი და დემოკრატიული სახელმწიფოს მშენებლობისთვის, 2021-2024 წლებში საქართველოს მთავრობის ძალისხმევა მიმართული იქნება შემდეგ ოთხ საკვანძო მიმართულებაზე:</w:t>
      </w:r>
    </w:p>
    <w:p w14:paraId="5F9F8FD6" w14:textId="77777777" w:rsidR="00CE5D7D" w:rsidRPr="000905A3" w:rsidRDefault="00CE5D7D" w:rsidP="00CE5D7D">
      <w:pPr>
        <w:pStyle w:val="BodyText"/>
        <w:numPr>
          <w:ilvl w:val="0"/>
          <w:numId w:val="22"/>
        </w:numPr>
        <w:spacing w:before="120" w:after="120" w:line="276" w:lineRule="auto"/>
        <w:ind w:right="27"/>
        <w:rPr>
          <w:rFonts w:eastAsiaTheme="minorHAnsi" w:cstheme="minorBidi"/>
          <w:sz w:val="22"/>
          <w:szCs w:val="22"/>
          <w:lang w:val="ka-GE"/>
        </w:rPr>
      </w:pPr>
      <w:r w:rsidRPr="000905A3">
        <w:rPr>
          <w:b/>
          <w:sz w:val="22"/>
          <w:szCs w:val="22"/>
          <w:lang w:val="ka-GE"/>
        </w:rPr>
        <w:t>საგარეო პოლიტიკა, უსაფრთხოება</w:t>
      </w:r>
      <w:r w:rsidRPr="000905A3">
        <w:rPr>
          <w:sz w:val="22"/>
          <w:szCs w:val="22"/>
          <w:lang w:val="ka-GE"/>
        </w:rPr>
        <w:t xml:space="preserve"> </w:t>
      </w:r>
      <w:r w:rsidRPr="000905A3">
        <w:rPr>
          <w:b/>
          <w:sz w:val="22"/>
          <w:szCs w:val="22"/>
          <w:lang w:val="ka-GE"/>
        </w:rPr>
        <w:t>და ადამიანის უფლებები</w:t>
      </w:r>
      <w:r w:rsidRPr="000905A3">
        <w:rPr>
          <w:sz w:val="22"/>
          <w:szCs w:val="22"/>
          <w:lang w:val="ka-GE"/>
        </w:rPr>
        <w:t xml:space="preserve"> - უსაფრთხოება ქვეყნის განვითარების საფუძველია. ქვეყნის ოკუპაციის, მზარდი საგარეო საფრთხეების პირობებში, მნიშვნელოვანია ერთის მხრივ, ქვეყნის სტრატეგიულ პარტნიორებთან თანამშრომლობის გაღრმავება, ევროპულ და ევროატლანტიკურ სტრუქტურებში ინტეგრაცია, ხოლო მეორეს მხრივ, საერთაშორისო სტანდარტებთან თავსებადი თავდაცვისუნარიანობის სისტემის, შიდა უსაფრთხოების და მართლწესრიგის დაცვის სტრუქტურების ეფექტური ფუნქციონირება. ამავე დროს, მნიშვნელოვანია ადამიანის უფლებების მაღალი სტანდარტის განუხრელი დაცვა. ამასთან, ევროკავშირთან სრულფასოვანი ინტეგრაციის გზაზე, მნიშვნელოვანი ასპექტი იქნება ეკონომიკური, სავაჭრო, სატრანსპორტო, საკომუნიაციო, ენერგეტიკული ურთიერთკავშირების გაღრმავება ევროკავშირთან.</w:t>
      </w:r>
    </w:p>
    <w:p w14:paraId="075DE51B" w14:textId="77777777" w:rsidR="00CE5D7D" w:rsidRPr="000905A3" w:rsidRDefault="00CE5D7D" w:rsidP="00CE5D7D">
      <w:pPr>
        <w:pStyle w:val="BodyText"/>
        <w:widowControl/>
        <w:numPr>
          <w:ilvl w:val="0"/>
          <w:numId w:val="22"/>
        </w:numPr>
        <w:spacing w:before="120" w:after="120" w:line="276" w:lineRule="auto"/>
        <w:ind w:right="27"/>
        <w:rPr>
          <w:sz w:val="22"/>
          <w:szCs w:val="22"/>
          <w:lang w:val="ka-GE"/>
        </w:rPr>
      </w:pPr>
      <w:r w:rsidRPr="000905A3">
        <w:rPr>
          <w:b/>
          <w:sz w:val="22"/>
          <w:szCs w:val="22"/>
          <w:lang w:val="ka-GE"/>
        </w:rPr>
        <w:t xml:space="preserve">ეკონომიკური განვითარება </w:t>
      </w:r>
      <w:r w:rsidRPr="000905A3">
        <w:rPr>
          <w:sz w:val="22"/>
          <w:szCs w:val="22"/>
          <w:lang w:val="ka-GE"/>
        </w:rPr>
        <w:t xml:space="preserve">- მთავრობის ეკონომიკური პოლიტიკა იქნება ეკონომიკური ზრდის ხელშემწყობი. ამოსავალი იქნება ბიზნესის პოსტკრიზისული სწრაფი აღდგენისა და განვითარების ხელშეწყობა, რამაც, თავის მხრივ, უნდა უზრუნველყოს სამუშაო ადგილების </w:t>
      </w:r>
      <w:r w:rsidRPr="000905A3">
        <w:rPr>
          <w:sz w:val="22"/>
          <w:szCs w:val="22"/>
          <w:lang w:val="ka-GE"/>
        </w:rPr>
        <w:lastRenderedPageBreak/>
        <w:t xml:space="preserve">შექმნა და უკიდურესი სიღარიბის დაძლევა. ამასთან, სახელმწიფო, მის ხელთ არსებული ეკონომიკური პოლიტიკის ყველა ინსტრუმენტის გამოყენებით, ხელს შეუწყობს ეკონომიკური განვითარებისთვის დამატებითი სტიმულების შექმნას. </w:t>
      </w:r>
    </w:p>
    <w:p w14:paraId="382AE08D" w14:textId="77777777" w:rsidR="00CE5D7D" w:rsidRPr="000905A3" w:rsidRDefault="00CE5D7D" w:rsidP="00CE5D7D">
      <w:pPr>
        <w:pStyle w:val="BodyText"/>
        <w:widowControl/>
        <w:numPr>
          <w:ilvl w:val="0"/>
          <w:numId w:val="22"/>
        </w:numPr>
        <w:spacing w:before="120" w:after="120" w:line="276" w:lineRule="auto"/>
        <w:ind w:right="27"/>
        <w:rPr>
          <w:sz w:val="22"/>
          <w:szCs w:val="22"/>
          <w:lang w:val="ka-GE"/>
        </w:rPr>
      </w:pPr>
      <w:r w:rsidRPr="000905A3">
        <w:rPr>
          <w:b/>
          <w:sz w:val="22"/>
          <w:szCs w:val="22"/>
          <w:lang w:val="ka-GE"/>
        </w:rPr>
        <w:t xml:space="preserve">განათლება და ადამიანური კაპიტალის განვითარება </w:t>
      </w:r>
      <w:r w:rsidRPr="000905A3">
        <w:rPr>
          <w:sz w:val="22"/>
          <w:szCs w:val="22"/>
          <w:lang w:val="ka-GE"/>
        </w:rPr>
        <w:t xml:space="preserve">- სახელმწიფომ ხელი უნდა შეუწყოს ადამიანური კაპიტალის, როგორც ეკონომიკური განვითარების მნიშვნელოვანი ფაქტორის გაძლიერებას, სოციალური უზრუნველყოფის ღირსეული სისტემის განვითარებას, ჯანდაცვის სისტემის შემდგომ განვითარებას და ეფექტიან მართვას და პანდემიის მიერ შექმნილი ბარიერების მიუხედავად, ხარისხიანი, ხელმისაწვდომი და ტექნოლოგიურ მიდგომებზე დაფუძნებული განათლების სისტემის უზრუნველყოფას. </w:t>
      </w:r>
    </w:p>
    <w:p w14:paraId="5FF54D59" w14:textId="77777777" w:rsidR="00CE5D7D" w:rsidRPr="000905A3" w:rsidRDefault="00CE5D7D" w:rsidP="00CE5D7D">
      <w:pPr>
        <w:pStyle w:val="BodyText"/>
        <w:widowControl/>
        <w:numPr>
          <w:ilvl w:val="0"/>
          <w:numId w:val="22"/>
        </w:numPr>
        <w:spacing w:before="120" w:after="120" w:line="276" w:lineRule="auto"/>
        <w:ind w:right="27"/>
        <w:rPr>
          <w:sz w:val="22"/>
          <w:szCs w:val="22"/>
          <w:lang w:val="ka-GE"/>
        </w:rPr>
      </w:pPr>
      <w:r w:rsidRPr="000905A3">
        <w:rPr>
          <w:b/>
          <w:sz w:val="22"/>
          <w:szCs w:val="22"/>
          <w:lang w:val="ka-GE"/>
        </w:rPr>
        <w:t xml:space="preserve">სახელმწიფო მმართველობა </w:t>
      </w:r>
      <w:r w:rsidRPr="000905A3">
        <w:rPr>
          <w:sz w:val="22"/>
          <w:szCs w:val="22"/>
          <w:lang w:val="ka-GE"/>
        </w:rPr>
        <w:t xml:space="preserve">- ძლიერი სახელმწიფო ინსტიტუტები, კვალიფიციური და კეთილსინდისიერი მოხელეები ძლიერი სახელმწიფოს მშენებლობისთვის მნიშვნელოვანი რესურსია. კრიზისთან ბრძოლის ფარგლებში გადამწყვეტი მნიშვნელობა ენიჭება სახელმწიფო მმართველობის ეფექტურობას და შედეგზე ორიენტირებულ მუშაობას, რომელიც ხილული და ხელშესახები უნდა იყოს თითოეული მოქალაქისთვის. </w:t>
      </w:r>
    </w:p>
    <w:p w14:paraId="60A53E26" w14:textId="77777777" w:rsidR="00CE5D7D" w:rsidRPr="000905A3" w:rsidRDefault="00CE5D7D" w:rsidP="00CE5D7D">
      <w:pPr>
        <w:spacing w:line="276" w:lineRule="auto"/>
        <w:rPr>
          <w:rFonts w:ascii="Sylfaen" w:hAnsi="Sylfaen"/>
          <w:b/>
          <w:sz w:val="36"/>
          <w:szCs w:val="36"/>
          <w:lang w:val="ka-GE"/>
        </w:rPr>
      </w:pPr>
    </w:p>
    <w:p w14:paraId="3E4E2A72" w14:textId="77777777" w:rsidR="00CE5D7D" w:rsidRPr="000905A3" w:rsidRDefault="00CE5D7D" w:rsidP="00CE5D7D">
      <w:pPr>
        <w:spacing w:line="276" w:lineRule="auto"/>
        <w:rPr>
          <w:rFonts w:ascii="Sylfaen" w:hAnsi="Sylfaen"/>
          <w:b/>
          <w:sz w:val="36"/>
          <w:szCs w:val="36"/>
          <w:lang w:val="ka-GE"/>
        </w:rPr>
      </w:pPr>
    </w:p>
    <w:p w14:paraId="57BF2DCE" w14:textId="77777777" w:rsidR="00CE5D7D" w:rsidRPr="000905A3" w:rsidRDefault="00CE5D7D" w:rsidP="00CE5D7D">
      <w:pPr>
        <w:spacing w:line="276" w:lineRule="auto"/>
        <w:rPr>
          <w:rFonts w:ascii="Sylfaen" w:hAnsi="Sylfaen"/>
          <w:b/>
          <w:sz w:val="36"/>
          <w:szCs w:val="36"/>
          <w:lang w:val="ka-GE"/>
        </w:rPr>
      </w:pPr>
    </w:p>
    <w:p w14:paraId="5C4D223C" w14:textId="77777777" w:rsidR="00CE5D7D" w:rsidRPr="000905A3" w:rsidRDefault="00CE5D7D" w:rsidP="00CE5D7D">
      <w:pPr>
        <w:spacing w:line="276" w:lineRule="auto"/>
        <w:rPr>
          <w:rFonts w:ascii="Sylfaen" w:hAnsi="Sylfaen"/>
          <w:b/>
          <w:sz w:val="36"/>
          <w:szCs w:val="36"/>
          <w:lang w:val="ka-GE"/>
        </w:rPr>
      </w:pPr>
    </w:p>
    <w:p w14:paraId="16272EF1" w14:textId="77777777" w:rsidR="00CE5D7D" w:rsidRPr="000905A3" w:rsidRDefault="00CE5D7D" w:rsidP="00CE5D7D">
      <w:pPr>
        <w:spacing w:line="276" w:lineRule="auto"/>
        <w:rPr>
          <w:rFonts w:ascii="Sylfaen" w:hAnsi="Sylfaen"/>
          <w:b/>
          <w:sz w:val="36"/>
          <w:szCs w:val="36"/>
          <w:lang w:val="ka-GE"/>
        </w:rPr>
      </w:pPr>
    </w:p>
    <w:p w14:paraId="7840908A" w14:textId="77777777" w:rsidR="00CE5D7D" w:rsidRPr="000905A3" w:rsidRDefault="00CE5D7D" w:rsidP="00CE5D7D">
      <w:pPr>
        <w:spacing w:line="276" w:lineRule="auto"/>
        <w:rPr>
          <w:rFonts w:ascii="Sylfaen" w:hAnsi="Sylfaen"/>
          <w:b/>
          <w:sz w:val="36"/>
          <w:szCs w:val="36"/>
          <w:lang w:val="ka-GE"/>
        </w:rPr>
      </w:pPr>
    </w:p>
    <w:p w14:paraId="5FF5F8CA" w14:textId="77777777" w:rsidR="00CE5D7D" w:rsidRPr="000905A3" w:rsidRDefault="00CE5D7D" w:rsidP="00CE5D7D">
      <w:pPr>
        <w:spacing w:line="276" w:lineRule="auto"/>
        <w:rPr>
          <w:rFonts w:ascii="Sylfaen" w:hAnsi="Sylfaen"/>
          <w:b/>
          <w:sz w:val="36"/>
          <w:szCs w:val="36"/>
          <w:lang w:val="ka-GE"/>
        </w:rPr>
      </w:pPr>
    </w:p>
    <w:p w14:paraId="7A56448E" w14:textId="77777777" w:rsidR="00CE5D7D" w:rsidRPr="000905A3" w:rsidRDefault="00CE5D7D" w:rsidP="00CE5D7D">
      <w:pPr>
        <w:spacing w:line="276" w:lineRule="auto"/>
        <w:rPr>
          <w:rFonts w:ascii="Sylfaen" w:hAnsi="Sylfaen"/>
          <w:b/>
          <w:sz w:val="36"/>
          <w:szCs w:val="36"/>
          <w:lang w:val="ka-GE"/>
        </w:rPr>
      </w:pPr>
    </w:p>
    <w:p w14:paraId="5A91005C" w14:textId="77777777" w:rsidR="00CE5D7D" w:rsidRPr="000905A3" w:rsidRDefault="00CE5D7D" w:rsidP="00CE5D7D">
      <w:pPr>
        <w:spacing w:line="276" w:lineRule="auto"/>
        <w:rPr>
          <w:rFonts w:ascii="Sylfaen" w:hAnsi="Sylfaen"/>
          <w:b/>
          <w:sz w:val="36"/>
          <w:szCs w:val="36"/>
          <w:lang w:val="ka-GE"/>
        </w:rPr>
      </w:pPr>
    </w:p>
    <w:p w14:paraId="07C79E2B" w14:textId="77777777" w:rsidR="00CE5D7D" w:rsidRPr="000905A3" w:rsidRDefault="00CE5D7D" w:rsidP="00CE5D7D">
      <w:pPr>
        <w:spacing w:line="276" w:lineRule="auto"/>
        <w:rPr>
          <w:rFonts w:ascii="Sylfaen" w:hAnsi="Sylfaen"/>
          <w:b/>
          <w:sz w:val="36"/>
          <w:szCs w:val="36"/>
          <w:lang w:val="ka-GE"/>
        </w:rPr>
      </w:pPr>
    </w:p>
    <w:p w14:paraId="100B9BCF" w14:textId="77777777" w:rsidR="00CE5D7D" w:rsidRPr="000905A3" w:rsidRDefault="00CE5D7D" w:rsidP="00CE5D7D">
      <w:pPr>
        <w:pStyle w:val="Heading1"/>
        <w:spacing w:line="276" w:lineRule="auto"/>
        <w:rPr>
          <w:b/>
          <w:color w:val="2F5496" w:themeColor="accent5" w:themeShade="BF"/>
          <w:sz w:val="36"/>
          <w:szCs w:val="36"/>
        </w:rPr>
      </w:pPr>
      <w:bookmarkStart w:id="1" w:name="_Toc58092177"/>
      <w:r w:rsidRPr="000905A3">
        <w:rPr>
          <w:b/>
          <w:color w:val="2F5496" w:themeColor="accent5" w:themeShade="BF"/>
          <w:sz w:val="36"/>
          <w:szCs w:val="36"/>
        </w:rPr>
        <w:lastRenderedPageBreak/>
        <w:t>საგარეო პოლიტიკა, უსაფრთხოება და ადამიანის უფლებები</w:t>
      </w:r>
      <w:bookmarkEnd w:id="1"/>
    </w:p>
    <w:p w14:paraId="286512EA" w14:textId="77777777" w:rsidR="00CE5D7D" w:rsidRPr="000905A3" w:rsidRDefault="00CE5D7D" w:rsidP="00CE5D7D">
      <w:pPr>
        <w:pStyle w:val="Heading2"/>
        <w:spacing w:line="276" w:lineRule="auto"/>
        <w:rPr>
          <w:b/>
          <w:sz w:val="28"/>
          <w:szCs w:val="28"/>
        </w:rPr>
      </w:pPr>
      <w:r w:rsidRPr="000905A3">
        <w:rPr>
          <w:b/>
          <w:sz w:val="28"/>
          <w:szCs w:val="28"/>
        </w:rPr>
        <w:t xml:space="preserve"> </w:t>
      </w:r>
      <w:bookmarkStart w:id="2" w:name="_Toc58092178"/>
      <w:r w:rsidRPr="000905A3">
        <w:rPr>
          <w:b/>
          <w:sz w:val="28"/>
          <w:szCs w:val="28"/>
        </w:rPr>
        <w:t>საგარეო პოლიტიკა</w:t>
      </w:r>
      <w:bookmarkEnd w:id="2"/>
    </w:p>
    <w:p w14:paraId="4893761F" w14:textId="77777777" w:rsidR="00CE5D7D" w:rsidRPr="000905A3" w:rsidRDefault="00CE5D7D" w:rsidP="00CE5D7D">
      <w:pPr>
        <w:pStyle w:val="BodyText"/>
        <w:spacing w:before="120" w:after="120" w:line="276" w:lineRule="auto"/>
        <w:ind w:left="0" w:right="27"/>
        <w:rPr>
          <w:b/>
          <w:sz w:val="22"/>
          <w:szCs w:val="22"/>
          <w:lang w:val="ka-GE"/>
        </w:rPr>
      </w:pPr>
      <w:r w:rsidRPr="000905A3">
        <w:rPr>
          <w:sz w:val="22"/>
          <w:szCs w:val="22"/>
          <w:lang w:val="ka-GE"/>
        </w:rPr>
        <w:t xml:space="preserve">უსაფრთხოების არსებული გარემოს პირობებში, საქართველოს ეროვნული უსაფრთხოების განმტკიცებისთვის, განსაკუთრებული მნიშვნელობა </w:t>
      </w:r>
      <w:r w:rsidRPr="000905A3">
        <w:rPr>
          <w:b/>
          <w:sz w:val="22"/>
          <w:szCs w:val="22"/>
          <w:lang w:val="ka-GE"/>
        </w:rPr>
        <w:t>სტრატეგიულ პარტნიორებთან თანამშრომლობის გაღრმავებასა და საერთაშორისო თანამეგობრობის ჩართულობით ქვეყნის ტერიტორიების დეოკუპაციას ენიჭება.</w:t>
      </w:r>
    </w:p>
    <w:p w14:paraId="5C27584E" w14:textId="77777777" w:rsidR="00CE5D7D" w:rsidRPr="000905A3" w:rsidRDefault="00CE5D7D" w:rsidP="00CE5D7D">
      <w:pPr>
        <w:spacing w:line="276" w:lineRule="auto"/>
        <w:jc w:val="both"/>
        <w:rPr>
          <w:rFonts w:ascii="Sylfaen" w:hAnsi="Sylfaen"/>
          <w:lang w:val="ka-GE"/>
        </w:rPr>
      </w:pPr>
      <w:r w:rsidRPr="000905A3">
        <w:rPr>
          <w:rFonts w:ascii="Sylfaen" w:hAnsi="Sylfaen"/>
          <w:lang w:val="ka-GE"/>
        </w:rPr>
        <w:t xml:space="preserve">საქართველოსთვის, პირველი რიგის ამოცანა, </w:t>
      </w:r>
      <w:r w:rsidRPr="000905A3">
        <w:rPr>
          <w:rFonts w:ascii="Sylfaen" w:eastAsia="Merriweather" w:hAnsi="Sylfaen" w:cs="Merriweather"/>
          <w:noProof/>
          <w:color w:val="000000" w:themeColor="text1"/>
          <w:lang w:val="ka-GE"/>
        </w:rPr>
        <w:t xml:space="preserve">საერთაშორისო არენაზე, ისევე, როგორც პარტნიორების რუსეთთან ურთიერთობის დღის </w:t>
      </w:r>
      <w:r w:rsidRPr="000905A3">
        <w:rPr>
          <w:rFonts w:ascii="Sylfaen" w:eastAsia="Merriweather" w:hAnsi="Sylfaen" w:cs="Merriweather"/>
          <w:b/>
          <w:noProof/>
          <w:color w:val="000000" w:themeColor="text1"/>
          <w:lang w:val="ka-GE"/>
        </w:rPr>
        <w:t>წესრიგში, რუსეთ-საქართველოს კონფლიქტის მშვიდობიანი მოგვარების საკითხის მაღალ დონეზე შენარჩუნება და გაძლიერებაა.</w:t>
      </w:r>
      <w:r w:rsidRPr="000905A3">
        <w:rPr>
          <w:rFonts w:ascii="Sylfaen" w:eastAsia="Merriweather" w:hAnsi="Sylfaen" w:cs="Merriweather"/>
          <w:noProof/>
          <w:color w:val="000000" w:themeColor="text1"/>
          <w:lang w:val="ka-GE"/>
        </w:rPr>
        <w:t xml:space="preserve"> პარალელურად, ოკუპირებული ტერიტორიების არაღიარების პოლიტიკის კონსოლიდაცია, არსებული რისკების პრევენციისა და ცალკეულ შემთხვევებზე რეაგირების მიზნით, საერთაშორისო ძალისხმევის მობილიზება, პრიორიტეტულ მიმართულებას წარმოადგენს.</w:t>
      </w:r>
    </w:p>
    <w:p w14:paraId="6C738864" w14:textId="77777777" w:rsidR="00CE5D7D" w:rsidRPr="000905A3" w:rsidRDefault="00CE5D7D" w:rsidP="00CE5D7D">
      <w:pPr>
        <w:spacing w:line="276" w:lineRule="auto"/>
        <w:jc w:val="both"/>
        <w:rPr>
          <w:rFonts w:ascii="Sylfaen" w:hAnsi="Sylfaen"/>
          <w:lang w:val="ka-GE"/>
        </w:rPr>
      </w:pPr>
      <w:r w:rsidRPr="000905A3">
        <w:rPr>
          <w:rFonts w:ascii="Sylfaen" w:hAnsi="Sylfaen"/>
          <w:lang w:val="ka-GE"/>
        </w:rPr>
        <w:t xml:space="preserve">გააქტიურდება მუშაობა დეოკუპაციის მიმართულებით კონკრეტული, ხელშესახები შედეგების მიღწევისთვის. აღნიშნული, ევროკავშირის შუამავლობით, </w:t>
      </w:r>
      <w:r w:rsidRPr="000905A3">
        <w:rPr>
          <w:rFonts w:ascii="Sylfaen" w:hAnsi="Sylfaen"/>
          <w:b/>
          <w:lang w:val="ka-GE"/>
        </w:rPr>
        <w:t>2008 წლის 12 აგვისტოს დადებული ცეცხლის შეწყვეტის შეთანხმების სრულად შესრულების მიზნით,</w:t>
      </w:r>
      <w:r w:rsidRPr="000905A3">
        <w:rPr>
          <w:rFonts w:ascii="Sylfaen" w:hAnsi="Sylfaen"/>
          <w:lang w:val="ka-GE"/>
        </w:rPr>
        <w:t xml:space="preserve"> პრაქტიკული ნაბიჯების გადადგმის უზრუნველყოფას გულისხმობს. რუსეთის ფედერაციის მიერ, ძალის არგამოყენების ვალდებულების დადასტურება და შესრულება, ისევე როგორც ოკუპირებული ტერიტორიებიდან რუსეთის ძალების გაყვანა, არსებითი მნიშვნელობისაა. აღნიშნულის პარალელურად, ადგილზე უსაფრთხოების საერთაშორისო მექანიზმების შექმნის უზრუნველყოფა და ამ პროცესში, საერთაშორისო ჩართულობის გაზრდა, ცალკე სამოქმედო მიმართულებას წარმოადგენს. მოცემულ ეტაპზე, პრიორიტეტი ევროკავშირის სადამკვირვებლო მისიის მანდატის სრულად განხორციელების მიზნით, მისთვის საქართველოს ოკუპირებულ ტერიტორიებზე წვდომის უზრუნველყოფაა.    </w:t>
      </w:r>
    </w:p>
    <w:p w14:paraId="27445F4A" w14:textId="77777777" w:rsidR="00CE5D7D" w:rsidRPr="000905A3" w:rsidRDefault="00CE5D7D" w:rsidP="00CE5D7D">
      <w:pPr>
        <w:spacing w:line="276" w:lineRule="auto"/>
        <w:jc w:val="both"/>
        <w:rPr>
          <w:rFonts w:ascii="Sylfaen" w:hAnsi="Sylfaen"/>
          <w:lang w:val="ka-GE"/>
        </w:rPr>
      </w:pPr>
      <w:r w:rsidRPr="000905A3">
        <w:rPr>
          <w:rFonts w:ascii="Sylfaen" w:hAnsi="Sylfaen"/>
          <w:lang w:val="ka-GE"/>
        </w:rPr>
        <w:t xml:space="preserve">ქვეყანა, </w:t>
      </w:r>
      <w:r w:rsidRPr="000905A3">
        <w:rPr>
          <w:rFonts w:ascii="Sylfaen" w:hAnsi="Sylfaen"/>
          <w:b/>
          <w:lang w:val="ka-GE"/>
        </w:rPr>
        <w:t>ჟენევის საერთაშორისო მოლაპარაკებებში</w:t>
      </w:r>
      <w:r w:rsidRPr="000905A3">
        <w:rPr>
          <w:rFonts w:ascii="Sylfaen" w:hAnsi="Sylfaen"/>
          <w:lang w:val="ka-GE"/>
        </w:rPr>
        <w:t xml:space="preserve"> აქტიურ მონაწილეობას გააგრძელებს. </w:t>
      </w:r>
      <w:r w:rsidRPr="000905A3">
        <w:rPr>
          <w:rFonts w:ascii="Sylfaen" w:eastAsia="Merriweather" w:hAnsi="Sylfaen" w:cs="Merriweather"/>
          <w:noProof/>
          <w:color w:val="000000" w:themeColor="text1"/>
          <w:lang w:val="ka-GE"/>
        </w:rPr>
        <w:t xml:space="preserve">პარტნიორების დღის წესრიგში, მაღალ დონეზე </w:t>
      </w:r>
      <w:r w:rsidRPr="000905A3">
        <w:rPr>
          <w:rFonts w:ascii="Sylfaen" w:hAnsi="Sylfaen"/>
          <w:lang w:val="ka-GE"/>
        </w:rPr>
        <w:t xml:space="preserve">აღნიშნული ფორმატის </w:t>
      </w:r>
      <w:r w:rsidRPr="000905A3">
        <w:rPr>
          <w:rFonts w:ascii="Sylfaen" w:eastAsia="Merriweather" w:hAnsi="Sylfaen" w:cs="Merriweather"/>
          <w:noProof/>
          <w:color w:val="000000" w:themeColor="text1"/>
          <w:lang w:val="ka-GE"/>
        </w:rPr>
        <w:t xml:space="preserve">აქტუალიზაციის მიზნით, </w:t>
      </w:r>
      <w:r w:rsidRPr="000905A3">
        <w:rPr>
          <w:rFonts w:ascii="Sylfaen" w:hAnsi="Sylfaen"/>
          <w:lang w:val="ka-GE"/>
        </w:rPr>
        <w:t>მუშაობა ინტენსიურად გაგრძელდება</w:t>
      </w:r>
      <w:r w:rsidRPr="000905A3">
        <w:rPr>
          <w:rFonts w:ascii="Sylfaen" w:eastAsia="Merriweather" w:hAnsi="Sylfaen" w:cs="Merriweather"/>
          <w:noProof/>
          <w:color w:val="000000" w:themeColor="text1"/>
          <w:lang w:val="ka-GE"/>
        </w:rPr>
        <w:t xml:space="preserve">, რაც აღნიშნულ ფორმატში საქართველოს სტრატეგიული პარტნიორების მაღალი დონის წარმომადგენლობის უზრუნველყოფასაც მოიცავს.  </w:t>
      </w:r>
    </w:p>
    <w:p w14:paraId="05085036" w14:textId="77777777" w:rsidR="00CE5D7D" w:rsidRPr="000905A3" w:rsidRDefault="00CE5D7D" w:rsidP="00CE5D7D">
      <w:pPr>
        <w:spacing w:line="276" w:lineRule="auto"/>
        <w:jc w:val="both"/>
        <w:rPr>
          <w:rFonts w:ascii="Sylfaen" w:hAnsi="Sylfaen"/>
          <w:lang w:val="ka-GE"/>
        </w:rPr>
      </w:pPr>
      <w:r w:rsidRPr="000905A3">
        <w:rPr>
          <w:rFonts w:ascii="Sylfaen" w:hAnsi="Sylfaen"/>
          <w:lang w:val="ka-GE"/>
        </w:rPr>
        <w:t xml:space="preserve">ოკუპირებულ ტერიტორიებზე ჰუმანიტარული მდგომარეობის გაუმჯობესებასა და ადამიანის უფლებათა დაცვის უზრუნველყოფას, განსაკუთრებული ყურადღება დაეთმობა. ამ მიმართულებით, საერთაშორისო ძალისხმევის კონსოლიდაცია და მოლაპარაკებების ფორმატების ეფექტიანი გამოყენება გაგრძელდება. </w:t>
      </w:r>
      <w:r w:rsidRPr="000905A3">
        <w:rPr>
          <w:rFonts w:ascii="Sylfaen" w:eastAsia="Merriweather" w:hAnsi="Sylfaen" w:cs="Merriweather"/>
          <w:noProof/>
          <w:color w:val="000000" w:themeColor="text1"/>
          <w:lang w:val="ka-GE"/>
        </w:rPr>
        <w:t xml:space="preserve">ოკუპირებულ ტერიტორიებზე არსებული მძიმე ჰუმანიტარული და ადამიანის უფლებათა მდგომარეობის გასაუმჯობესებლად, საერთაშორისო საზოგადოების ჩართულობის გაძლიერება იგეგმება. პროაქტიურად წარიმართება მუშაობა </w:t>
      </w:r>
      <w:r w:rsidRPr="000905A3">
        <w:rPr>
          <w:rFonts w:ascii="Sylfaen" w:eastAsia="Merriweather" w:hAnsi="Sylfaen" w:cs="Merriweather"/>
          <w:b/>
          <w:noProof/>
          <w:color w:val="000000" w:themeColor="text1"/>
          <w:lang w:val="ka-GE"/>
        </w:rPr>
        <w:t>ოთხოზორია-ტატუნაშვილის სიაში</w:t>
      </w:r>
      <w:r w:rsidRPr="000905A3">
        <w:rPr>
          <w:rFonts w:ascii="Sylfaen" w:eastAsia="Merriweather" w:hAnsi="Sylfaen" w:cs="Merriweather"/>
          <w:noProof/>
          <w:color w:val="000000" w:themeColor="text1"/>
          <w:lang w:val="ka-GE"/>
        </w:rPr>
        <w:t xml:space="preserve"> შემავალ პირებზე, სხვადასხვა ქვეყნისა და საერთაშორისო ორგანიზაციის მიერ შემზღუდავი ზომების დაწესებისთვის </w:t>
      </w:r>
      <w:r w:rsidRPr="000905A3">
        <w:rPr>
          <w:rFonts w:ascii="Sylfaen" w:eastAsia="Merriweather" w:hAnsi="Sylfaen" w:cs="Merriweather"/>
          <w:noProof/>
          <w:color w:val="000000" w:themeColor="text1"/>
          <w:lang w:val="ka-GE"/>
        </w:rPr>
        <w:lastRenderedPageBreak/>
        <w:t xml:space="preserve">მხარდაჭერის მოპოვების მიზნით. საქართველოს ოკუპირებული ტერიტორიებიდან იძულებით გადაადგილებულ პირთა და ლტოლვილთა უსაფრთხო და ღირსეული დაბრუნებისთვის ძალისხმევის გააქტიურება, ცალკე სამოქმედო მიმართულებაა.   </w:t>
      </w:r>
    </w:p>
    <w:p w14:paraId="2AF9CF2E" w14:textId="77777777" w:rsidR="00CE5D7D" w:rsidRPr="000905A3" w:rsidRDefault="00CE5D7D" w:rsidP="00CE5D7D">
      <w:pPr>
        <w:spacing w:line="276" w:lineRule="auto"/>
        <w:jc w:val="both"/>
        <w:rPr>
          <w:rFonts w:ascii="Sylfaen" w:hAnsi="Sylfaen"/>
          <w:lang w:val="ka-GE"/>
        </w:rPr>
      </w:pPr>
      <w:r w:rsidRPr="000905A3">
        <w:rPr>
          <w:rFonts w:ascii="Sylfaen" w:hAnsi="Sylfaen"/>
          <w:lang w:val="ka-GE"/>
        </w:rPr>
        <w:t xml:space="preserve">ქვეყნის მიზანს, </w:t>
      </w:r>
      <w:r w:rsidRPr="000905A3">
        <w:rPr>
          <w:rFonts w:ascii="Sylfaen" w:hAnsi="Sylfaen"/>
          <w:b/>
          <w:lang w:val="ka-GE"/>
        </w:rPr>
        <w:t xml:space="preserve">კონფლიქტის მშვიდობიანი დარეგულირების პოლიტიკის გატარება </w:t>
      </w:r>
      <w:r w:rsidRPr="000905A3">
        <w:rPr>
          <w:rFonts w:ascii="Sylfaen" w:hAnsi="Sylfaen"/>
          <w:lang w:val="ka-GE"/>
        </w:rPr>
        <w:t xml:space="preserve">წარმოადგენს, რომლის ფარგლებშიც, განსაკუთრებული ყურადღება შერიგებისა და ჩართულობის კომპონენტებს ეთმობა. შესაბამისი პოლიტიკის ქვაკუთხედი საქართველოს სტაბილური განვითარების უზრუნველყოფაა, რათა ქვეყანა, გამყოფი ხაზის ორივე მხარეს მცხოვრები ადამიანებისთვის მიმზიდველი გახდეს. </w:t>
      </w:r>
      <w:r w:rsidRPr="000905A3">
        <w:rPr>
          <w:rFonts w:ascii="Sylfaen" w:eastAsia="Merriweather" w:hAnsi="Sylfaen" w:cs="Merriweather"/>
          <w:noProof/>
          <w:color w:val="000000" w:themeColor="text1"/>
          <w:lang w:val="ka-GE"/>
        </w:rPr>
        <w:t xml:space="preserve">აღნიშნული, ოკუპირებულ ტერიტორიებზე მცხოვრებთათვის სახელმწიფოს დემოკრატიული და ეკონომიკური განვითარებისა და ევროპული ინტეგრაციის გზაზე მიღწეული სიკეთეებისა და სერვისების გაზიარებას გულისხმობს.  </w:t>
      </w:r>
    </w:p>
    <w:p w14:paraId="4C8DEDF4" w14:textId="77777777" w:rsidR="00CE5D7D" w:rsidRPr="000905A3" w:rsidRDefault="00CE5D7D" w:rsidP="00CE5D7D">
      <w:pPr>
        <w:pStyle w:val="BodyText"/>
        <w:spacing w:before="120" w:after="120" w:line="276" w:lineRule="auto"/>
        <w:ind w:left="0" w:right="27"/>
        <w:rPr>
          <w:sz w:val="22"/>
          <w:szCs w:val="22"/>
          <w:lang w:val="ka-GE"/>
        </w:rPr>
      </w:pPr>
      <w:r w:rsidRPr="000905A3">
        <w:rPr>
          <w:sz w:val="22"/>
          <w:szCs w:val="22"/>
          <w:lang w:val="ka-GE"/>
        </w:rPr>
        <w:t xml:space="preserve">პრიორიტეტული იქნება საქართველოს მთავრობის სამშვიდობო ინიციატივის - „ნაბიჯი უკეთესი მომავლისკენ“ ეფექტიანი განხორციელება. განსაკუთრებული ყურადღება დაეთმობა გაყოფილ საზოგადოებებს შორის პირდაპირი დიალოგისა და საერთო ინტერესებზე დაფუძნებული თანამშრომლობის გაშლას და განვითარებას. გაგრძელდება აქტიური მუშაობა საერთაშორისო მხარდაჭერის შემდგომი მობილიზებისთვის.  </w:t>
      </w:r>
    </w:p>
    <w:p w14:paraId="7BEE8619" w14:textId="77777777" w:rsidR="00CE5D7D" w:rsidRPr="000905A3" w:rsidRDefault="00CE5D7D" w:rsidP="00CE5D7D">
      <w:pPr>
        <w:spacing w:line="276" w:lineRule="auto"/>
        <w:jc w:val="both"/>
        <w:rPr>
          <w:rFonts w:ascii="Sylfaen" w:hAnsi="Sylfaen"/>
          <w:lang w:val="ka-GE"/>
        </w:rPr>
      </w:pPr>
      <w:r w:rsidRPr="000905A3">
        <w:rPr>
          <w:rFonts w:ascii="Sylfaen" w:hAnsi="Sylfaen"/>
          <w:lang w:val="ka-GE"/>
        </w:rPr>
        <w:t xml:space="preserve">საქართველოს </w:t>
      </w:r>
      <w:r w:rsidRPr="000905A3">
        <w:rPr>
          <w:rFonts w:ascii="Sylfaen" w:hAnsi="Sylfaen"/>
          <w:b/>
          <w:lang w:val="ka-GE"/>
        </w:rPr>
        <w:t>ევროატლანტიკური ინტეგრაციის გზაზე,</w:t>
      </w:r>
      <w:r w:rsidRPr="000905A3">
        <w:rPr>
          <w:rFonts w:ascii="Sylfaen" w:hAnsi="Sylfaen"/>
          <w:lang w:val="ka-GE"/>
        </w:rPr>
        <w:t xml:space="preserve"> </w:t>
      </w:r>
      <w:r w:rsidRPr="000905A3">
        <w:rPr>
          <w:rFonts w:ascii="Sylfaen" w:hAnsi="Sylfaen"/>
          <w:b/>
          <w:lang w:val="ka-GE"/>
        </w:rPr>
        <w:t>ევროკავშირში სრულფასოვანი ინტეგრაციის კომპონენტს განსაკუთრებული მნიშვნელობა ენიჭება.</w:t>
      </w:r>
      <w:r w:rsidRPr="000905A3">
        <w:rPr>
          <w:rFonts w:ascii="Sylfaen" w:hAnsi="Sylfaen"/>
          <w:lang w:val="ka-GE"/>
        </w:rPr>
        <w:t xml:space="preserve"> ამ მიზნით, ქვეყანა კიდევ უფრო გაააქტიურებს ინტეგრაციის დღის წესრიგის ცალკეულ მიმართულებებს, რომლებიც შესაბამის საგზაო რუკაშია მოცემული. უპირველეს ყოვლისა, ასოცირების შეთანხმების ეფექტიანი განხორციელება და მასთან დაკავშირებული შესაძლებლობების გამოყენება, ღრმა და ყოვლისმომცველი თავისუფალი ვაჭრობის სივრცის კომპონენტის ჩათვლით, აქტიურად გაგრძელდება. </w:t>
      </w:r>
    </w:p>
    <w:p w14:paraId="089B72D5" w14:textId="77777777" w:rsidR="00CE5D7D" w:rsidRPr="000905A3" w:rsidRDefault="00CE5D7D" w:rsidP="00CE5D7D">
      <w:pPr>
        <w:spacing w:line="276" w:lineRule="auto"/>
        <w:jc w:val="both"/>
        <w:rPr>
          <w:rFonts w:ascii="Sylfaen" w:hAnsi="Sylfaen"/>
          <w:lang w:val="ka-GE"/>
        </w:rPr>
      </w:pPr>
      <w:r w:rsidRPr="000905A3">
        <w:rPr>
          <w:rFonts w:ascii="Sylfaen" w:hAnsi="Sylfaen"/>
          <w:b/>
          <w:lang w:val="ka-GE"/>
        </w:rPr>
        <w:t>ევროკავშირთან უსაფრთხოებისა და თავდაცვის სფეროში თანამშრომლობა, ისევე როგორც სექტორული ინტეგრაცია არსებითად გაღრმავდება.</w:t>
      </w:r>
      <w:r w:rsidRPr="000905A3">
        <w:rPr>
          <w:rFonts w:ascii="Sylfaen" w:hAnsi="Sylfaen"/>
          <w:lang w:val="ka-GE"/>
        </w:rPr>
        <w:t xml:space="preserve"> განსაკუთრებული ყურადღება დაეთმობა ევროკავშირის პროგრამებში ჩართულობასა და სპეციალიზებულ სააგენტოებთან თანამშრომლობას. „აღმოსავლეთ პარტნიორობის“ (EaP) ფარგლებში არსებული შესაძლებლობების კიდევ უფრო ეფექტიანი გამოყენება და ქვეყნის მხრიდან მათზე დამატებით „კაპიტალიზაცია“, ცალკე სამოქმედო მიმართულებად არის განსაზღვრული.     </w:t>
      </w:r>
    </w:p>
    <w:p w14:paraId="4E9111B2" w14:textId="77777777" w:rsidR="00CE5D7D" w:rsidRPr="000905A3" w:rsidRDefault="00CE5D7D" w:rsidP="00CE5D7D">
      <w:pPr>
        <w:pStyle w:val="BodyText"/>
        <w:spacing w:before="120" w:after="120" w:line="276" w:lineRule="auto"/>
        <w:ind w:left="0" w:right="27"/>
        <w:rPr>
          <w:sz w:val="22"/>
          <w:szCs w:val="22"/>
          <w:lang w:val="ka-GE"/>
        </w:rPr>
      </w:pPr>
      <w:r w:rsidRPr="000905A3">
        <w:rPr>
          <w:sz w:val="22"/>
          <w:szCs w:val="22"/>
          <w:lang w:val="ka-GE"/>
        </w:rPr>
        <w:t xml:space="preserve">მნიშვნელოვან სამოქმედო არეალს წარმოადგენს </w:t>
      </w:r>
      <w:r w:rsidRPr="000905A3">
        <w:rPr>
          <w:b/>
          <w:sz w:val="22"/>
          <w:szCs w:val="22"/>
          <w:lang w:val="ka-GE"/>
        </w:rPr>
        <w:t xml:space="preserve">ევროკავშირთან მიმართებით საქართველოს სატრანზიტო ფუნქციის კიდევ უფრო გამყარება </w:t>
      </w:r>
      <w:r w:rsidRPr="000905A3">
        <w:rPr>
          <w:sz w:val="22"/>
          <w:szCs w:val="22"/>
          <w:lang w:val="ka-GE"/>
        </w:rPr>
        <w:t xml:space="preserve">და იმ კომპონენტიდან „დივიდენდების“ მიღება, რომელიც ევროპის ენერგეტიკული გაერთიანების წევრობასა და ტრანს-ევროპულ სატრანსპორტო ქსელში ჩართულობას უკავშირდება. ყველა აღნიშნული აქტივობა, ისევე როგორც ინტეგრაციისთვის ახალი შესაძლებლობების ძიება, მთავარ ამბიციურ მიზანს, ევროკავშირში წევრობის ოფიციალური განაცხადის მომზადებასა და კავშირში გაწევრიანების უზრუნველყოფას ემსახურება. </w:t>
      </w:r>
    </w:p>
    <w:p w14:paraId="2E60BBF9" w14:textId="77777777" w:rsidR="00CE5D7D" w:rsidRPr="000905A3" w:rsidRDefault="00CE5D7D" w:rsidP="00CE5D7D">
      <w:pPr>
        <w:spacing w:after="120" w:line="276" w:lineRule="auto"/>
        <w:jc w:val="both"/>
        <w:rPr>
          <w:rFonts w:ascii="Sylfaen" w:eastAsia="Merriweather" w:hAnsi="Sylfaen" w:cs="Merriweather"/>
          <w:noProof/>
          <w:color w:val="000000" w:themeColor="text1"/>
          <w:lang w:val="ka-GE"/>
        </w:rPr>
      </w:pPr>
      <w:r w:rsidRPr="000905A3">
        <w:rPr>
          <w:rFonts w:ascii="Sylfaen" w:eastAsia="Merriweather" w:hAnsi="Sylfaen" w:cs="Merriweather"/>
          <w:noProof/>
          <w:color w:val="000000" w:themeColor="text1"/>
          <w:lang w:val="ka-GE"/>
        </w:rPr>
        <w:lastRenderedPageBreak/>
        <w:t xml:space="preserve">ქვეყნის ერთ-ერთ უმნიშვნელოვანეს საგარეო პოლიტიკურ ამოცანას </w:t>
      </w:r>
      <w:r w:rsidRPr="000905A3">
        <w:rPr>
          <w:rFonts w:ascii="Sylfaen" w:eastAsia="Merriweather" w:hAnsi="Sylfaen" w:cs="Merriweather"/>
          <w:b/>
          <w:noProof/>
          <w:color w:val="000000" w:themeColor="text1"/>
          <w:lang w:val="ka-GE"/>
        </w:rPr>
        <w:t xml:space="preserve">ჩრდილოატლანტიკურ ალიანსში გაწევრიანება წარმოადგენს. </w:t>
      </w:r>
      <w:r w:rsidRPr="000905A3">
        <w:rPr>
          <w:rFonts w:ascii="Sylfaen" w:eastAsia="Merriweather" w:hAnsi="Sylfaen" w:cs="Merriweather"/>
          <w:noProof/>
          <w:color w:val="000000" w:themeColor="text1"/>
          <w:lang w:val="ka-GE"/>
        </w:rPr>
        <w:t>ამ მიზნით, გაგრძელდება ალიანსში ინტეგრაციის ძირითადი ინსტრუმენტების (ნატო-საქართველოს განახლებული არსებითი პაკეტი (SNGP), წლიური ეროვნული პროგრამა და ნატო-საქართველოს კომისია) ეფექტიანად გამოყენება.</w:t>
      </w:r>
    </w:p>
    <w:p w14:paraId="5017FEEC" w14:textId="77777777" w:rsidR="00CE5D7D" w:rsidRPr="000905A3" w:rsidRDefault="00CE5D7D" w:rsidP="00CE5D7D">
      <w:pPr>
        <w:spacing w:after="120" w:line="276" w:lineRule="auto"/>
        <w:jc w:val="both"/>
        <w:rPr>
          <w:rFonts w:ascii="Sylfaen" w:eastAsia="Merriweather" w:hAnsi="Sylfaen" w:cs="Merriweather"/>
          <w:noProof/>
          <w:color w:val="000000" w:themeColor="text1"/>
          <w:lang w:val="ka-GE"/>
        </w:rPr>
      </w:pPr>
      <w:r w:rsidRPr="000905A3">
        <w:rPr>
          <w:rFonts w:ascii="Sylfaen" w:eastAsia="Merriweather" w:hAnsi="Sylfaen" w:cs="Merriweather"/>
          <w:noProof/>
          <w:color w:val="000000" w:themeColor="text1"/>
          <w:lang w:val="ka-GE"/>
        </w:rPr>
        <w:t xml:space="preserve">ნატო-საქართველოს თანამშრომლობის განსაკუთრებულ ასპექტს </w:t>
      </w:r>
      <w:r w:rsidRPr="000905A3">
        <w:rPr>
          <w:rFonts w:ascii="Sylfaen" w:eastAsia="Merriweather" w:hAnsi="Sylfaen" w:cs="Merriweather"/>
          <w:b/>
          <w:noProof/>
          <w:color w:val="000000" w:themeColor="text1"/>
          <w:lang w:val="ka-GE"/>
        </w:rPr>
        <w:t xml:space="preserve">შავი ზღვის უსაფრთხოების </w:t>
      </w:r>
      <w:r w:rsidRPr="000905A3">
        <w:rPr>
          <w:rFonts w:ascii="Sylfaen" w:eastAsia="Merriweather" w:hAnsi="Sylfaen" w:cs="Merriweather"/>
          <w:noProof/>
          <w:color w:val="000000" w:themeColor="text1"/>
          <w:lang w:val="ka-GE"/>
        </w:rPr>
        <w:t xml:space="preserve">განზომილება ქმნის. საქართველო პოზიციონირებს, როგორც ალიანსის სანდო პარტნიორი მის აღმოსავლეთ ფლანგზე და მზად არის, ამ მიმართულებით საკუთარი წვლილი შეიტანოს. სწორედ აღნიშნული მიდგომის დასტურია ის გეგმა, რომელიც შავი ზღვის უსაფრთხოების კონტექსტში ქვეყნის სტრატეგიული ხედვის შემუშავებას გულისხმობს. შესაბამისად, განხორციელდება </w:t>
      </w:r>
      <w:r w:rsidRPr="000905A3">
        <w:rPr>
          <w:rFonts w:ascii="Sylfaen" w:eastAsia="Merriweather" w:hAnsi="Sylfaen" w:cs="Merriweather"/>
          <w:b/>
          <w:noProof/>
          <w:color w:val="000000" w:themeColor="text1"/>
          <w:lang w:val="ka-GE"/>
        </w:rPr>
        <w:t xml:space="preserve">შავი ზღვის უსაფრთხოების სფეროში ეროვნული სტრატეგიის შემუშავების პროცესის ინიცირება. </w:t>
      </w:r>
    </w:p>
    <w:p w14:paraId="439B77CE" w14:textId="77777777" w:rsidR="00CE5D7D" w:rsidRPr="000905A3" w:rsidRDefault="00CE5D7D" w:rsidP="00CE5D7D">
      <w:pPr>
        <w:spacing w:after="120" w:line="276" w:lineRule="auto"/>
        <w:jc w:val="both"/>
        <w:rPr>
          <w:rFonts w:ascii="Sylfaen" w:eastAsia="Merriweather" w:hAnsi="Sylfaen" w:cs="Merriweather"/>
          <w:noProof/>
          <w:color w:val="000000" w:themeColor="text1"/>
          <w:lang w:val="ka-GE"/>
        </w:rPr>
      </w:pPr>
      <w:r w:rsidRPr="000905A3">
        <w:rPr>
          <w:rFonts w:ascii="Sylfaen" w:eastAsia="Merriweather" w:hAnsi="Sylfaen" w:cs="Merriweather"/>
          <w:noProof/>
          <w:color w:val="000000" w:themeColor="text1"/>
          <w:lang w:val="ka-GE"/>
        </w:rPr>
        <w:t xml:space="preserve">ქვეყნის </w:t>
      </w:r>
      <w:r w:rsidRPr="000905A3">
        <w:rPr>
          <w:rFonts w:ascii="Sylfaen" w:eastAsia="Merriweather" w:hAnsi="Sylfaen" w:cs="Merriweather"/>
          <w:b/>
          <w:noProof/>
          <w:color w:val="000000" w:themeColor="text1"/>
          <w:lang w:val="ka-GE"/>
        </w:rPr>
        <w:t>მთავარ სტრატეგიულ პარტნიორთან, აშშ-სთან სტრატეგიული თანამშრომლობის</w:t>
      </w:r>
      <w:r w:rsidRPr="000905A3">
        <w:rPr>
          <w:rFonts w:ascii="Sylfaen" w:eastAsia="Merriweather" w:hAnsi="Sylfaen" w:cs="Merriweather"/>
          <w:noProof/>
          <w:color w:val="000000" w:themeColor="text1"/>
          <w:lang w:val="ka-GE"/>
        </w:rPr>
        <w:t xml:space="preserve"> შემდგომი გაღრმავების უზრუნველყოფის მიზნით, ინტენსიური მუშაობა გაგრძელდება. გააქტიურდება ისეთი პრიორიტეტული მიმართულებები, როგორიცაა უსაფრთხოების სფეროში თანამშრომლობა, თავდაცვისუნარიანობის გაძლიერება და ევროატლანტიკური ინტეგრაცია, ქვეყნის დეოკუპაცია და ოკუპირებული ტერიტორიების არაღიარების პოლიტიკის განმტკიცება, სავაჭრო-ეკონომიკური თანამშრომლობის გაღრმავება, ისევე როგორც აშშ-ის შემდგომი მხარდაჭერა ქვეყნის ეკონომიკური განვითარებისა და დემოკრატიული ინსტიტუტების კონსოლიდაციის მიმართულებით. </w:t>
      </w:r>
    </w:p>
    <w:p w14:paraId="3E4FEC08" w14:textId="77777777" w:rsidR="00CE5D7D" w:rsidRPr="000905A3" w:rsidRDefault="00CE5D7D" w:rsidP="00CE5D7D">
      <w:pPr>
        <w:spacing w:after="120" w:line="276" w:lineRule="auto"/>
        <w:jc w:val="both"/>
        <w:rPr>
          <w:rFonts w:ascii="Sylfaen" w:eastAsia="Merriweather" w:hAnsi="Sylfaen" w:cs="Merriweather"/>
          <w:noProof/>
          <w:color w:val="000000" w:themeColor="text1"/>
          <w:lang w:val="ka-GE"/>
        </w:rPr>
      </w:pPr>
      <w:r w:rsidRPr="000905A3">
        <w:rPr>
          <w:rFonts w:ascii="Sylfaen" w:eastAsia="Merriweather" w:hAnsi="Sylfaen" w:cs="Merriweather"/>
          <w:noProof/>
          <w:color w:val="000000" w:themeColor="text1"/>
          <w:lang w:val="ka-GE"/>
        </w:rPr>
        <w:t xml:space="preserve">ორ ქვეყანას შორის სტრატეგიული პარტნიორობის ქარტიით გათვალისწინებული ყველა ძირითადი მიმართულებით (ე.წ. „სექტორული თანამშრომლობის კომპონენტი“), ინტენსიური მუშაობა გაგრძელდება. მთავრობის მიზანია აშშ-სთან თავდაცვისა და უსაფრთხოების სფეროში თანამშრომლობის გაღრმავება-გაფართოება და ამ მიზნით, შესაბამისი ახალი სამართლებრივი ჩარჩო-ინსტრუმენტის შეთანხმება. გააქტიურდება აშშ-სთან თავისუფალი ვაჭრობის შესახებ შეთანხმების საკითხზე მუშაობა (დოკუმენტის საბოლოოდ მიღების მიზნით), ისევე როგორც ძალისხმევა </w:t>
      </w:r>
      <w:r w:rsidRPr="000905A3">
        <w:rPr>
          <w:rFonts w:ascii="Sylfaen" w:hAnsi="Sylfaen"/>
          <w:noProof/>
          <w:color w:val="000000" w:themeColor="text1"/>
          <w:lang w:val="ka-GE"/>
        </w:rPr>
        <w:t xml:space="preserve">საქართველოში და ზოგადად შავი ზღვის რეგიონში, აშშ-ის მხრიდან ინვესტირების წახალისების მიზნით. განსაკუთრებულ სამოქმედო მიმართულებას, </w:t>
      </w:r>
      <w:r w:rsidRPr="000905A3">
        <w:rPr>
          <w:rFonts w:ascii="Sylfaen" w:eastAsia="Merriweather" w:hAnsi="Sylfaen" w:cs="Merriweather"/>
          <w:noProof/>
          <w:color w:val="000000" w:themeColor="text1"/>
          <w:lang w:val="ka-GE"/>
        </w:rPr>
        <w:t xml:space="preserve">აშშ-ის კონგრესის მხრიდან საქართველოს მიმართ მტკიცე მხარდაჭერის შენარჩუნებისა და გაძლიერების უზრუნველყოფა წარმოადგენს. </w:t>
      </w:r>
    </w:p>
    <w:p w14:paraId="1B1ED2B7" w14:textId="77777777" w:rsidR="00CE5D7D" w:rsidRPr="000905A3" w:rsidRDefault="00CE5D7D" w:rsidP="00CE5D7D">
      <w:pPr>
        <w:spacing w:after="120" w:line="276" w:lineRule="auto"/>
        <w:jc w:val="both"/>
        <w:rPr>
          <w:rFonts w:ascii="Sylfaen" w:eastAsia="Merriweather" w:hAnsi="Sylfaen" w:cs="Merriweather"/>
          <w:noProof/>
          <w:color w:val="000000" w:themeColor="text1"/>
          <w:lang w:val="ka-GE"/>
        </w:rPr>
      </w:pPr>
      <w:r w:rsidRPr="000905A3">
        <w:rPr>
          <w:rFonts w:ascii="Sylfaen" w:eastAsia="Merriweather" w:hAnsi="Sylfaen" w:cs="Merriweather"/>
          <w:noProof/>
          <w:color w:val="000000" w:themeColor="text1"/>
          <w:lang w:val="ka-GE"/>
        </w:rPr>
        <w:t xml:space="preserve">არსებულ გარემოში, საქართველოსთვის, პარტნიორებთან </w:t>
      </w:r>
      <w:r w:rsidRPr="000905A3">
        <w:rPr>
          <w:rFonts w:ascii="Sylfaen" w:eastAsia="Merriweather" w:hAnsi="Sylfaen" w:cs="Merriweather"/>
          <w:b/>
          <w:noProof/>
          <w:color w:val="000000" w:themeColor="text1"/>
          <w:lang w:val="ka-GE"/>
        </w:rPr>
        <w:t>ორმხრივი ურთიერთობების გამყარება,</w:t>
      </w:r>
      <w:r w:rsidRPr="000905A3">
        <w:rPr>
          <w:rFonts w:ascii="Sylfaen" w:eastAsia="Merriweather" w:hAnsi="Sylfaen" w:cs="Merriweather"/>
          <w:noProof/>
          <w:color w:val="000000" w:themeColor="text1"/>
          <w:lang w:val="ka-GE"/>
        </w:rPr>
        <w:t xml:space="preserve"> თანამშრომლობის არსებული ფორმატების თვისობრივად ახალ საფეხურზე აყვანა და ახალი სფეროების მოძიება განსაკუთრებულ მნიშვნელობას იძენს. სახელმწიფო,  ევროპის ქვეყნებთან </w:t>
      </w:r>
      <w:r w:rsidRPr="000905A3">
        <w:rPr>
          <w:rFonts w:ascii="Sylfaen" w:eastAsia="Merriweather" w:hAnsi="Sylfaen" w:cs="Merriweather"/>
          <w:b/>
          <w:noProof/>
          <w:color w:val="000000" w:themeColor="text1"/>
          <w:lang w:val="ka-GE"/>
        </w:rPr>
        <w:t>ორმხრივი პარტნიორობის სტრატეგიულ დონეზე</w:t>
      </w:r>
      <w:r w:rsidRPr="000905A3">
        <w:rPr>
          <w:rFonts w:ascii="Sylfaen" w:eastAsia="Merriweather" w:hAnsi="Sylfaen" w:cs="Merriweather"/>
          <w:noProof/>
          <w:color w:val="000000" w:themeColor="text1"/>
          <w:lang w:val="ka-GE"/>
        </w:rPr>
        <w:t xml:space="preserve"> აყვანასა და ტრადიციულად მოკავშირე ევროპულ ქვეყნებთან პარტნიორული ურთიერთობის გაგრძელებასა და შემდგომ გაღრმავებას უზრუნველყოფს. ქვეყნის განსაკუთრებულ ინტერესს, „ბრექსითის“ შემდგომ პერიოდში, გაერთიანებულ სამეფოსთან თანამშრომლობის გაღრმავება წარმოადგენს. </w:t>
      </w:r>
    </w:p>
    <w:p w14:paraId="088667DD" w14:textId="77777777" w:rsidR="00CE5D7D" w:rsidRPr="000905A3" w:rsidRDefault="00CE5D7D" w:rsidP="00CE5D7D">
      <w:pPr>
        <w:spacing w:after="120" w:line="276" w:lineRule="auto"/>
        <w:jc w:val="both"/>
        <w:rPr>
          <w:rFonts w:ascii="Sylfaen" w:eastAsia="Merriweather" w:hAnsi="Sylfaen" w:cs="Merriweather"/>
          <w:noProof/>
          <w:color w:val="000000" w:themeColor="text1"/>
          <w:lang w:val="ka-GE"/>
        </w:rPr>
      </w:pPr>
      <w:r w:rsidRPr="000905A3">
        <w:rPr>
          <w:rFonts w:ascii="Sylfaen" w:eastAsia="Merriweather" w:hAnsi="Sylfaen" w:cs="Merriweather"/>
          <w:noProof/>
          <w:color w:val="000000" w:themeColor="text1"/>
          <w:lang w:val="ka-GE"/>
        </w:rPr>
        <w:t xml:space="preserve">რეგიონში </w:t>
      </w:r>
      <w:r w:rsidRPr="000905A3">
        <w:rPr>
          <w:rFonts w:ascii="Sylfaen" w:eastAsia="Merriweather" w:hAnsi="Sylfaen" w:cs="Merriweather"/>
          <w:b/>
          <w:noProof/>
          <w:color w:val="000000" w:themeColor="text1"/>
          <w:lang w:val="ka-GE"/>
        </w:rPr>
        <w:t>დაბალანსებული და ურთიერთსასარგებლო პარტნიორულ თანამშრომლობაზე</w:t>
      </w:r>
      <w:r w:rsidRPr="000905A3">
        <w:rPr>
          <w:rFonts w:ascii="Sylfaen" w:eastAsia="Merriweather" w:hAnsi="Sylfaen" w:cs="Merriweather"/>
          <w:noProof/>
          <w:color w:val="000000" w:themeColor="text1"/>
          <w:lang w:val="ka-GE"/>
        </w:rPr>
        <w:t xml:space="preserve"> დამყარებული პოლიტიკის გატარებისკენ, აქტიური ძალისხმევა იქნება მიმართული. ვინაიდან, საქართველო ფართო შავი ზღვის რეგიონის აქტორის სტატუსით პოზიციონირებს, შავი ზღვის </w:t>
      </w:r>
      <w:r w:rsidRPr="000905A3">
        <w:rPr>
          <w:rFonts w:ascii="Sylfaen" w:eastAsia="Merriweather" w:hAnsi="Sylfaen" w:cs="Merriweather"/>
          <w:noProof/>
          <w:color w:val="000000" w:themeColor="text1"/>
          <w:lang w:val="ka-GE"/>
        </w:rPr>
        <w:lastRenderedPageBreak/>
        <w:t xml:space="preserve">აუზის შესაბამის სახელმწიფოებს შორის რეგიონალური თანამშრომლობის გააქტიურების მიმართულებას, განსაკუთრებული ყურადღება დაეთმობა. აღნიშნულ  კონტექსტში, შესაბამის ქვეყნებთან  სტრატეგიულ-პოლიტიკური კავშირები, ისევე როგორც სექტორული თანამშრომლობა, გაღრმავდება. </w:t>
      </w:r>
    </w:p>
    <w:p w14:paraId="274B314C" w14:textId="77777777" w:rsidR="00CE5D7D" w:rsidRPr="000905A3" w:rsidRDefault="00CE5D7D" w:rsidP="00CE5D7D">
      <w:pPr>
        <w:spacing w:after="120" w:line="276" w:lineRule="auto"/>
        <w:jc w:val="both"/>
        <w:rPr>
          <w:rFonts w:ascii="Sylfaen" w:eastAsia="Merriweather" w:hAnsi="Sylfaen" w:cs="Merriweather"/>
          <w:noProof/>
          <w:color w:val="000000" w:themeColor="text1"/>
          <w:lang w:val="ka-GE"/>
        </w:rPr>
      </w:pPr>
      <w:r w:rsidRPr="000905A3">
        <w:rPr>
          <w:rFonts w:ascii="Sylfaen" w:eastAsia="Merriweather" w:hAnsi="Sylfaen" w:cs="Merriweather"/>
          <w:b/>
          <w:noProof/>
          <w:color w:val="000000" w:themeColor="text1"/>
          <w:lang w:val="ka-GE"/>
        </w:rPr>
        <w:t>აზიის, ახლო აღმოსავლეთის, აფრიკისა და სამხრეთ ამერიკის რეგიონების მზარდი როლისა და შესაძლებლობების გათვალისწინებით, აღნიშნულ რეგიონებში</w:t>
      </w:r>
      <w:r w:rsidRPr="000905A3">
        <w:rPr>
          <w:rFonts w:ascii="Sylfaen" w:eastAsia="Merriweather" w:hAnsi="Sylfaen" w:cs="Merriweather"/>
          <w:noProof/>
          <w:color w:val="000000" w:themeColor="text1"/>
          <w:lang w:val="ka-GE"/>
        </w:rPr>
        <w:t xml:space="preserve"> ქვეყნის პოლიტიკური ხილვადობის კიდევ უფრო გაზრდა და საქართველოს ეკონომიკური კეთილდღეობის გაძლიერების ხელშეწყობა, შემდგომი სამოქმედო მიმართულებაა. </w:t>
      </w:r>
    </w:p>
    <w:p w14:paraId="0AAF0A4D" w14:textId="77777777" w:rsidR="00CE5D7D" w:rsidRPr="000905A3" w:rsidRDefault="00CE5D7D" w:rsidP="00CE5D7D">
      <w:pPr>
        <w:spacing w:after="120" w:line="276" w:lineRule="auto"/>
        <w:jc w:val="both"/>
        <w:rPr>
          <w:rFonts w:ascii="Sylfaen" w:eastAsia="Merriweather" w:hAnsi="Sylfaen" w:cs="Merriweather"/>
          <w:noProof/>
          <w:color w:val="000000" w:themeColor="text1"/>
          <w:lang w:val="ka-GE"/>
        </w:rPr>
      </w:pPr>
      <w:r w:rsidRPr="000905A3">
        <w:rPr>
          <w:rFonts w:ascii="Sylfaen" w:eastAsia="Merriweather" w:hAnsi="Sylfaen" w:cs="Merriweather"/>
          <w:noProof/>
          <w:color w:val="000000" w:themeColor="text1"/>
          <w:lang w:val="ka-GE"/>
        </w:rPr>
        <w:t xml:space="preserve">სწრაფად ცვალებადი გეოპოლიტიკური გამოწვევების ფონზე, საქართველოსთვის განსაკუთრებულ მნიშვნელობას იძენს </w:t>
      </w:r>
      <w:r w:rsidRPr="000905A3">
        <w:rPr>
          <w:rFonts w:ascii="Sylfaen" w:eastAsia="Merriweather" w:hAnsi="Sylfaen" w:cs="Merriweather"/>
          <w:b/>
          <w:noProof/>
          <w:color w:val="000000" w:themeColor="text1"/>
          <w:lang w:val="ka-GE"/>
        </w:rPr>
        <w:t>მრავალმხრივი ფორმატების ფარგლებში, გლობალურ და რეგიონალურ საერთაშორისო ორგანიზაციებში აქტიური ჩართულობა.</w:t>
      </w:r>
      <w:r w:rsidRPr="000905A3">
        <w:rPr>
          <w:rFonts w:ascii="Sylfaen" w:eastAsia="Merriweather" w:hAnsi="Sylfaen" w:cs="Merriweather"/>
          <w:noProof/>
          <w:color w:val="000000" w:themeColor="text1"/>
          <w:lang w:val="ka-GE"/>
        </w:rPr>
        <w:t xml:space="preserve"> შესაბამისად, ქვეყნის საგარეო პოლიტიკის ერთ-ერთი მნიშვნელოვანი მიმართულება, სწორედ საერთაშორისო ორგანიზაციებში აქტიური ჩართულობა და ქვეყნის ეროვნული ინტერესების შესაბამისი პოლიტიკის გატარება/პოზიციონირება იქნება. </w:t>
      </w:r>
    </w:p>
    <w:p w14:paraId="782AEFB4" w14:textId="77777777" w:rsidR="00CE5D7D" w:rsidRPr="000905A3" w:rsidRDefault="00CE5D7D" w:rsidP="00CE5D7D">
      <w:pPr>
        <w:spacing w:after="120" w:line="276" w:lineRule="auto"/>
        <w:jc w:val="both"/>
        <w:rPr>
          <w:rFonts w:ascii="Sylfaen" w:eastAsia="Merriweather" w:hAnsi="Sylfaen" w:cs="Merriweather"/>
          <w:noProof/>
          <w:color w:val="000000" w:themeColor="text1"/>
          <w:lang w:val="ka-GE"/>
        </w:rPr>
      </w:pPr>
      <w:r w:rsidRPr="000905A3">
        <w:rPr>
          <w:rFonts w:ascii="Sylfaen" w:eastAsia="Merriweather" w:hAnsi="Sylfaen" w:cs="Merriweather"/>
          <w:noProof/>
          <w:color w:val="000000" w:themeColor="text1"/>
          <w:lang w:val="ka-GE"/>
        </w:rPr>
        <w:t xml:space="preserve"> </w:t>
      </w:r>
    </w:p>
    <w:p w14:paraId="223AD463" w14:textId="77777777" w:rsidR="00CE5D7D" w:rsidRPr="000905A3" w:rsidRDefault="00CE5D7D" w:rsidP="00CE5D7D">
      <w:pPr>
        <w:pStyle w:val="Heading2"/>
        <w:spacing w:line="276" w:lineRule="auto"/>
        <w:rPr>
          <w:b/>
          <w:sz w:val="28"/>
          <w:szCs w:val="28"/>
        </w:rPr>
      </w:pPr>
      <w:bookmarkStart w:id="3" w:name="_Toc516925126"/>
      <w:bookmarkStart w:id="4" w:name="_Toc58092179"/>
      <w:r w:rsidRPr="000905A3">
        <w:rPr>
          <w:b/>
          <w:sz w:val="28"/>
          <w:szCs w:val="28"/>
        </w:rPr>
        <w:t>ქვეყნის თავდაცვისუნარიანობის გაძლიერება</w:t>
      </w:r>
      <w:bookmarkEnd w:id="3"/>
      <w:bookmarkEnd w:id="4"/>
    </w:p>
    <w:p w14:paraId="45F2A784" w14:textId="77777777" w:rsidR="00CE5D7D" w:rsidRPr="000905A3" w:rsidRDefault="00CE5D7D" w:rsidP="00CE5D7D">
      <w:pPr>
        <w:pStyle w:val="BodyText"/>
        <w:spacing w:before="120" w:after="120" w:line="276" w:lineRule="auto"/>
        <w:ind w:left="0" w:right="27"/>
        <w:rPr>
          <w:sz w:val="22"/>
          <w:szCs w:val="22"/>
          <w:lang w:val="ka-GE"/>
        </w:rPr>
      </w:pPr>
      <w:r w:rsidRPr="000905A3">
        <w:rPr>
          <w:sz w:val="22"/>
          <w:szCs w:val="22"/>
          <w:lang w:val="ka-GE"/>
        </w:rPr>
        <w:t xml:space="preserve">არსებული ჰიბრიდული გამომწვევებიდან გამომდინარე, საქართველოს ესაჭიროება მაღალი საბრძოლო მზადყოფნის, თავდაცვისა და შეკავების ამოცანების განხორციელების მდგრადი უნარებითა და შესაძლებლობებით აღჭურვილი, ჩრდილოატლანტიკური ალიანსის ძალებთან სრულად თავსებადი, მობილური, ეფექტიანი თავდაცვის ძალები. სწორედ ასეთი შესაძლებლობების თავდაცვის ძალების არსებობა წარმოადგენს საფრთხის შეკავების ძირითად შემადგენელს. </w:t>
      </w:r>
    </w:p>
    <w:p w14:paraId="09114CB9" w14:textId="77777777" w:rsidR="00CE5D7D" w:rsidRPr="000905A3" w:rsidRDefault="00CE5D7D" w:rsidP="00CE5D7D">
      <w:pPr>
        <w:pStyle w:val="BodyText"/>
        <w:spacing w:before="120" w:after="120" w:line="276" w:lineRule="auto"/>
        <w:ind w:left="0" w:right="27"/>
        <w:rPr>
          <w:sz w:val="22"/>
          <w:szCs w:val="22"/>
          <w:lang w:val="ka-GE"/>
        </w:rPr>
      </w:pPr>
      <w:r w:rsidRPr="000905A3">
        <w:rPr>
          <w:sz w:val="22"/>
          <w:szCs w:val="22"/>
          <w:lang w:val="ka-GE"/>
        </w:rPr>
        <w:t xml:space="preserve">განსაკუთრებული აქცენტი კეთდება ტოტალური თავდაცვის მიდგომის დანერგვასა და მისი სამხედრო კომპონენტის  განვითარებაზე. ამასთან, გრძელდება ალიანსის წევრ და პარტნიორ ქვეყნებთან ერთად მონაწილეობა საერთაშორისო მისიებში ტერორიზმთან ბრძოლისა და მსოფლიო უსაფრთხოების განმტკიცების მიზნით. ამავდროულად, თავდაცვის ძალები უზრუნველყოფს  ქვეყნის შიგნით სტიქიური და ტექნოგენური კრიზისების დროს სამოქალაქო ხელისუფლების მხარდაჭერას. </w:t>
      </w:r>
    </w:p>
    <w:p w14:paraId="77B8F98B" w14:textId="77777777" w:rsidR="00CE5D7D" w:rsidRPr="000905A3" w:rsidRDefault="00CE5D7D" w:rsidP="00CE5D7D">
      <w:pPr>
        <w:pStyle w:val="BodyText"/>
        <w:spacing w:before="120" w:after="120" w:line="276" w:lineRule="auto"/>
        <w:ind w:left="0" w:right="27"/>
        <w:rPr>
          <w:sz w:val="22"/>
          <w:szCs w:val="22"/>
          <w:lang w:val="ka-GE"/>
        </w:rPr>
      </w:pPr>
      <w:r w:rsidRPr="000905A3">
        <w:rPr>
          <w:sz w:val="22"/>
          <w:szCs w:val="22"/>
          <w:lang w:val="ka-GE"/>
        </w:rPr>
        <w:t xml:space="preserve">საქართველოს მთავრობა ეროვნული თავდაცვის სისტემის განვითარების პროცესში გააგრძელებს „ტოტალური თავდაცვის“ მიდგომის დანერგვაზე მუშაობას. „ტოტალური თავდაცვის“ მიზანს მშვიდობიანობის პერიოდში იმ მექანიზმების შექმნა წარმოადგენს, რომელთა დახმარებითაც, აგრესიის შემთხვევაში, ქვეყნის მობილიზება თავდაცვის მიზნებისათვის სწრაფად და ეფექტიანად მოხდება. ტოტალური თავდაცვის სისტემის შექმნით უნდა განხორციელდეს პასუხისმგებლობების და მოვალეობების გადანაწილება თავდაცვის ძალებს, სახელმწიფო უწყებებსა და მოსახლეობას შორის, რაც თავდაცვის სისტემას დაეხმარება საკუთარ ამოცანებზე კონცენტრირებასა და ძალების ეფექტიან გამოყენებაში. </w:t>
      </w:r>
    </w:p>
    <w:p w14:paraId="0E4A4D60" w14:textId="77777777" w:rsidR="00CE5D7D" w:rsidRPr="000905A3" w:rsidRDefault="00CE5D7D" w:rsidP="00CE5D7D">
      <w:pPr>
        <w:spacing w:after="120" w:line="276" w:lineRule="auto"/>
        <w:jc w:val="both"/>
        <w:rPr>
          <w:rFonts w:ascii="Sylfaen" w:eastAsia="Merriweather" w:hAnsi="Sylfaen" w:cs="Merriweather"/>
          <w:noProof/>
          <w:sz w:val="10"/>
          <w:szCs w:val="10"/>
          <w:lang w:val="ka-GE"/>
        </w:rPr>
      </w:pPr>
      <w:r w:rsidRPr="000905A3">
        <w:rPr>
          <w:rFonts w:ascii="Sylfaen" w:eastAsia="Merriweather" w:hAnsi="Sylfaen" w:cs="Merriweather"/>
          <w:noProof/>
          <w:lang w:val="ka-GE"/>
        </w:rPr>
        <w:lastRenderedPageBreak/>
        <w:t xml:space="preserve">საქართველოში საპორტო ვიზიტების კომპონენტი გააქტიურდება. საქართველო, რეგიონში ალიანსის ჩართულობის ხელშეწყობისთვის, მათ შორის ინფრასტრუქტურული კუთხით, მზადყოფნას გამოხატავს.    </w:t>
      </w:r>
      <w:r w:rsidRPr="000905A3">
        <w:rPr>
          <w:rFonts w:ascii="Sylfaen" w:eastAsia="Merriweather" w:hAnsi="Sylfaen" w:cs="Merriweather"/>
          <w:noProof/>
          <w:sz w:val="10"/>
          <w:szCs w:val="10"/>
          <w:lang w:val="ka-GE"/>
        </w:rPr>
        <w:t xml:space="preserve"> </w:t>
      </w:r>
    </w:p>
    <w:p w14:paraId="5387035D" w14:textId="77777777" w:rsidR="00CE5D7D" w:rsidRPr="000905A3" w:rsidRDefault="00CE5D7D" w:rsidP="00CE5D7D">
      <w:pPr>
        <w:spacing w:after="120" w:line="276" w:lineRule="auto"/>
        <w:jc w:val="both"/>
        <w:rPr>
          <w:rFonts w:ascii="Sylfaen" w:hAnsi="Sylfaen"/>
          <w:lang w:val="ka-GE"/>
        </w:rPr>
      </w:pPr>
      <w:r w:rsidRPr="000905A3">
        <w:rPr>
          <w:rFonts w:ascii="Sylfaen" w:eastAsia="Merriweather" w:hAnsi="Sylfaen" w:cs="Merriweather"/>
          <w:noProof/>
          <w:lang w:val="ka-GE"/>
        </w:rPr>
        <w:t xml:space="preserve">მნიშვნელოვანია, რომ </w:t>
      </w:r>
      <w:r w:rsidRPr="000905A3">
        <w:rPr>
          <w:rFonts w:ascii="Sylfaen" w:hAnsi="Sylfaen"/>
          <w:shd w:val="clear" w:color="auto" w:fill="FFFFFF"/>
          <w:lang w:val="ka-GE"/>
        </w:rPr>
        <w:t xml:space="preserve">2014 წლის ნატოს უელსის სამიტზე, ალიანსის წევრმა ქვეყნებმა, საქართველო ერთ-ერთ ყველაზე თავსებად პარტნიორად აღიარეს და ქვეყანას „გაძლიერებული შესაძლებლობების პარტნიორის“ სტატუსი მიანიჭეს. შესაბამისად, ქვეყნის მიზანს, აღნიშნულ სტატუსთან დაკავშირებული შესაძლებლობების კიდევ უფრო აქტიურად გამოყენების უზრუნველყოფა წარმოადგენს. </w:t>
      </w:r>
    </w:p>
    <w:p w14:paraId="7D98D60E" w14:textId="77777777" w:rsidR="00CE5D7D" w:rsidRPr="000905A3" w:rsidRDefault="00CE5D7D" w:rsidP="00CE5D7D">
      <w:pPr>
        <w:spacing w:after="120" w:line="276" w:lineRule="auto"/>
        <w:jc w:val="both"/>
        <w:rPr>
          <w:rFonts w:ascii="Sylfaen" w:eastAsia="Merriweather" w:hAnsi="Sylfaen" w:cs="Merriweather"/>
          <w:noProof/>
          <w:lang w:val="ka-GE"/>
        </w:rPr>
      </w:pPr>
      <w:r w:rsidRPr="000905A3">
        <w:rPr>
          <w:rFonts w:ascii="Sylfaen" w:eastAsia="Merriweather" w:hAnsi="Sylfaen" w:cs="Merriweather"/>
          <w:noProof/>
          <w:lang w:val="ka-GE"/>
        </w:rPr>
        <w:t xml:space="preserve">ალიანსის მისიებსა და ოპერაციებში ქვეყნის ჩართულობა, ისევე როგორც თავდაცვის სფეროსთვის გამოყოფილი ხარჯების მინიმუმ მშპ-ის 2%-იან ნიშნულზე შენარჩუნება შემდგომშიც უზრუნველყოფილი იქნება. გაგრძელდება </w:t>
      </w:r>
      <w:r w:rsidRPr="000905A3">
        <w:rPr>
          <w:rFonts w:ascii="Sylfaen" w:eastAsia="Sylfaen" w:hAnsi="Sylfaen" w:cs="Sylfaen"/>
          <w:bCs/>
          <w:shd w:val="clear" w:color="auto" w:fill="FFFFFF"/>
          <w:lang w:val="ka-GE" w:eastAsia="ka-GE"/>
        </w:rPr>
        <w:t xml:space="preserve">საქართველოს თავდაცვის მზადყოფნის პროგრამის (GDRP) ფარგლებში დაგეგმილი აქტივობები, ისევე როგორც </w:t>
      </w:r>
      <w:r w:rsidRPr="000905A3">
        <w:rPr>
          <w:rFonts w:ascii="Sylfaen" w:hAnsi="Sylfaen" w:cs="Sylfaen"/>
          <w:bCs/>
          <w:shd w:val="clear" w:color="auto" w:fill="FFFFFF"/>
          <w:lang w:val="ka-GE"/>
        </w:rPr>
        <w:t xml:space="preserve">ინფრასტრუქტურული პროექტების განხორციელება, </w:t>
      </w:r>
      <w:r w:rsidRPr="000905A3">
        <w:rPr>
          <w:rFonts w:ascii="Sylfaen" w:hAnsi="Sylfaen"/>
          <w:lang w:val="ka-GE"/>
        </w:rPr>
        <w:t xml:space="preserve">ლოგისტიკური სერვისების უზრუნველყოფა და ტექნიკური გადაიარაღება. </w:t>
      </w:r>
      <w:r w:rsidRPr="000905A3">
        <w:rPr>
          <w:rFonts w:ascii="Sylfaen" w:hAnsi="Sylfaen"/>
          <w:noProof/>
          <w:lang w:val="ka-GE"/>
        </w:rPr>
        <w:t xml:space="preserve">ალიანსის გაძლიერებული მოწინავე განლაგების (Enhanced Forward Presence) გათვალისწინებით, გაგრძელდება თავდაცვის ლოგისტიკის სფეროს ტრანსფორმაცია. </w:t>
      </w:r>
    </w:p>
    <w:p w14:paraId="6B58DE08" w14:textId="77777777" w:rsidR="00CE5D7D" w:rsidRPr="000905A3" w:rsidRDefault="00CE5D7D" w:rsidP="00CE5D7D">
      <w:pPr>
        <w:spacing w:after="120" w:line="276" w:lineRule="auto"/>
        <w:jc w:val="both"/>
        <w:rPr>
          <w:rFonts w:ascii="Sylfaen" w:hAnsi="Sylfaen"/>
          <w:lang w:val="ka-GE"/>
        </w:rPr>
      </w:pPr>
      <w:r w:rsidRPr="000905A3">
        <w:rPr>
          <w:rFonts w:ascii="Sylfaen" w:hAnsi="Sylfaen"/>
          <w:noProof/>
          <w:lang w:val="ka-GE"/>
        </w:rPr>
        <w:t xml:space="preserve">შესაბამისი ინფრასტრუქტურის რეაბილიტაციასთან ერთად, სამხედრო-სამეცნიერო კვლევების, სამხედრო მრეწველობის განვითარებისა და მისი საექსპორტო პოტენციალის გაზრდის მიზნით, ქმედითი ნაბიჯები გადაიდგმება. </w:t>
      </w:r>
      <w:r w:rsidRPr="000905A3">
        <w:rPr>
          <w:rFonts w:ascii="Sylfaen" w:eastAsia="Sylfaen" w:hAnsi="Sylfaen" w:cs="Sylfaen"/>
          <w:bCs/>
          <w:shd w:val="clear" w:color="auto" w:fill="FFFFFF"/>
          <w:lang w:val="ka-GE" w:eastAsia="ka-GE"/>
        </w:rPr>
        <w:t xml:space="preserve">თავდაცვის ძალების წარმომადგენლების სოციალურ-ეკონომიკური მდგომარეობის გაუმჯობესებას </w:t>
      </w:r>
      <w:r w:rsidRPr="000905A3">
        <w:rPr>
          <w:rFonts w:ascii="Sylfaen" w:hAnsi="Sylfaen"/>
          <w:lang w:val="ka-GE"/>
        </w:rPr>
        <w:t xml:space="preserve">კვლავ მნიშვნელოვანი ყურადღება დაეთმობა. </w:t>
      </w:r>
    </w:p>
    <w:p w14:paraId="4B4AB7FD" w14:textId="77777777" w:rsidR="00CE5D7D" w:rsidRPr="000905A3" w:rsidRDefault="00CE5D7D" w:rsidP="00CE5D7D">
      <w:pPr>
        <w:pStyle w:val="BodyText"/>
        <w:spacing w:before="120" w:after="120" w:line="276" w:lineRule="auto"/>
        <w:ind w:left="0" w:right="27"/>
        <w:rPr>
          <w:sz w:val="22"/>
          <w:szCs w:val="22"/>
          <w:lang w:val="ka-GE"/>
        </w:rPr>
      </w:pPr>
      <w:r w:rsidRPr="000905A3">
        <w:rPr>
          <w:sz w:val="22"/>
          <w:szCs w:val="22"/>
          <w:lang w:val="ka-GE"/>
        </w:rPr>
        <w:t>თანამედროვე მოთხოვნების გათვალისწინებით, გაგრძელდება სამხედრო განათლების სფეროს - ოფიცერთა და სერჟანტთა მომზადების მნიშვნელოვანი სეგმენტების ინსტიტუციონალიზაცია და ალიანსის სტანდარტებთან შესაბამისობაში მოყვანა. ნატო-საქართველოს წვრთნისა და შეფასების ერთობლივი ცენტრის (JTEC) შემდგომი განვითარება მნიშვნელოვნად გაზრდის თავდაცვის შეფასების შესაძლებლობებს, ისევე, როგორც ხელს შეუწყობს ნატოს „პარტნიორობის თავსებადობის ინიციატივის“ (Partnership Interoperability Initiative) განხორციელებას. ამასთან, მოხდება საბრძოლო საწვრთნელი ცენტრის (CTC) სრულფასოვანი გამართვა, საწყისი საბრძოლო მომზადებისა და დოქტრინების ცენტრების შემდგომი განვითარება ნატოს სტანდარტების გათვალისწინებით.</w:t>
      </w:r>
    </w:p>
    <w:p w14:paraId="0C815216" w14:textId="77777777" w:rsidR="00CE5D7D" w:rsidRPr="000905A3" w:rsidRDefault="00CE5D7D" w:rsidP="00CE5D7D">
      <w:pPr>
        <w:pStyle w:val="BodyText"/>
        <w:spacing w:before="120" w:after="120" w:line="276" w:lineRule="auto"/>
        <w:ind w:left="0" w:right="27"/>
        <w:rPr>
          <w:sz w:val="22"/>
          <w:szCs w:val="22"/>
          <w:lang w:val="ka-GE"/>
        </w:rPr>
      </w:pPr>
      <w:r w:rsidRPr="000905A3">
        <w:rPr>
          <w:sz w:val="22"/>
          <w:szCs w:val="22"/>
          <w:lang w:val="ka-GE"/>
        </w:rPr>
        <w:t>განხორციელდება ნატო-საქართველოს არსებითი პაკეტით (SNGP) გათვალისწინებული ინიციატივების განხორციელება, რომლის ფარგლებშიც, როგორც ორმხრივი, ისე მრავალმხრივი ფორმატების გამოყენებით, ალიანსისგან მიღებული ეფექტიანი მხარდაჭერით მიიღწევა ნატოს თანათავსებადობის მაღალი ხარისხი.</w:t>
      </w:r>
    </w:p>
    <w:p w14:paraId="5836BC0E" w14:textId="77777777" w:rsidR="00CE5D7D" w:rsidRPr="000905A3" w:rsidRDefault="00CE5D7D" w:rsidP="00CE5D7D">
      <w:pPr>
        <w:pStyle w:val="BodyText"/>
        <w:spacing w:before="120" w:after="120" w:line="276" w:lineRule="auto"/>
        <w:ind w:left="0" w:right="27"/>
        <w:rPr>
          <w:sz w:val="22"/>
          <w:szCs w:val="22"/>
          <w:lang w:val="ka-GE"/>
        </w:rPr>
      </w:pPr>
      <w:r w:rsidRPr="000905A3">
        <w:rPr>
          <w:sz w:val="22"/>
          <w:szCs w:val="22"/>
          <w:lang w:val="ka-GE"/>
        </w:rPr>
        <w:t>ტოტალური თავდაცვის პრინციპის გათვალისწინებით, გაგრძელდება სარეზერვო ქვედანაყოფების მომზადება. აქტიური რეზერვის განვითარების მიზნით, გაგრძელდება სპეციალისტთა რეზერვის პროგრამის შემდგომი გაფართოების გეგმების შემუშავება, რაც გულისხმობს რეგულარულ ქვედანაყოფებში სპეციალისტთა რეზერვისტებისთვის შესაბამისი პოზიციების განსაზღვრას.</w:t>
      </w:r>
    </w:p>
    <w:p w14:paraId="46D9496A" w14:textId="77777777" w:rsidR="00CE5D7D" w:rsidRPr="000905A3" w:rsidRDefault="00CE5D7D" w:rsidP="00CE5D7D">
      <w:pPr>
        <w:pStyle w:val="BodyText"/>
        <w:spacing w:before="120" w:after="120" w:line="276" w:lineRule="auto"/>
        <w:ind w:left="0" w:right="27"/>
        <w:rPr>
          <w:sz w:val="22"/>
          <w:szCs w:val="22"/>
          <w:lang w:val="ka-GE"/>
        </w:rPr>
      </w:pPr>
      <w:r w:rsidRPr="000905A3">
        <w:rPr>
          <w:sz w:val="22"/>
          <w:szCs w:val="22"/>
          <w:lang w:val="ka-GE"/>
        </w:rPr>
        <w:lastRenderedPageBreak/>
        <w:t>გაგრძელდება როგორც სამხედრო-სამედიცინო შესაძლებლობების განვითარება, ისე თავდაცვის ძალების, თავდაცვის სამინისტროს მოსამსახურეთა, მათი ოჯახის წევრთა, ვეტერანთა, დაღუპული სამხედრო მოსამსახურეების ოჯახის წევრთა და სამოქალაქო პირთა სამედიცინო მომსახურების/რეაბილიტაციის ეფექტიანობის ამაღლება და დაჭრილ/დაშავებულ სამხედრო მოსამსახურეთა საზოგადოებაში რეინტეგრაციისა და რესოციალიზაციის ღონისძიებები. მოსამსახურეებისთვის გაგრძელდება ბინათმშენებლობის თანადაფინანსება და სხვა სოციალური პროექტები.</w:t>
      </w:r>
    </w:p>
    <w:p w14:paraId="18E249AB" w14:textId="77777777" w:rsidR="00CE5D7D" w:rsidRPr="000905A3" w:rsidRDefault="00CE5D7D" w:rsidP="00CE5D7D">
      <w:pPr>
        <w:pStyle w:val="BodyText"/>
        <w:spacing w:before="120" w:after="120" w:line="276" w:lineRule="auto"/>
        <w:ind w:left="0" w:right="27"/>
        <w:rPr>
          <w:sz w:val="22"/>
          <w:szCs w:val="22"/>
          <w:lang w:val="ka-GE"/>
        </w:rPr>
      </w:pPr>
      <w:r w:rsidRPr="000905A3">
        <w:rPr>
          <w:sz w:val="22"/>
          <w:szCs w:val="22"/>
          <w:lang w:val="ka-GE"/>
        </w:rPr>
        <w:t>ერთ-ერთი პრიორიტეტი კვლავაც იქნება სამხედრო ინფრასტრუქტურის მოდერნიზაცია; მათ შორის, განხორციელდება ყველა მოქმედი ყაზარმისა და სასადილოს, დაახლოებით 250-მდე ობიექტის, სრული რეაბილიტაცია. ჯარისკაცებისთვის მოეწყობა ახალი სპორტული ინფრასტრუქტურა, ასევე, მოწესრიგდება სამხედრო ბაზების შიდა ინფრასტრუქტურა.</w:t>
      </w:r>
    </w:p>
    <w:p w14:paraId="3C30D6A6" w14:textId="77777777" w:rsidR="00CE5D7D" w:rsidRPr="000905A3" w:rsidRDefault="00CE5D7D" w:rsidP="00CE5D7D">
      <w:pPr>
        <w:pStyle w:val="BodyText"/>
        <w:spacing w:before="120" w:after="120" w:line="276" w:lineRule="auto"/>
        <w:ind w:left="0" w:right="27"/>
        <w:rPr>
          <w:sz w:val="22"/>
          <w:szCs w:val="22"/>
          <w:lang w:val="ka-GE"/>
        </w:rPr>
      </w:pPr>
    </w:p>
    <w:p w14:paraId="38A77A9E" w14:textId="77777777" w:rsidR="00CE5D7D" w:rsidRPr="000905A3" w:rsidRDefault="00CE5D7D" w:rsidP="00CE5D7D">
      <w:pPr>
        <w:pStyle w:val="Heading2"/>
        <w:spacing w:line="276" w:lineRule="auto"/>
        <w:rPr>
          <w:b/>
          <w:sz w:val="28"/>
          <w:szCs w:val="28"/>
        </w:rPr>
      </w:pPr>
      <w:bookmarkStart w:id="5" w:name="_Toc58092180"/>
      <w:r w:rsidRPr="000905A3">
        <w:rPr>
          <w:b/>
          <w:sz w:val="28"/>
          <w:szCs w:val="28"/>
        </w:rPr>
        <w:t>უსაფრთხოება და მართლწესრიგის დაცვა</w:t>
      </w:r>
      <w:bookmarkEnd w:id="5"/>
    </w:p>
    <w:p w14:paraId="0C17D0D9" w14:textId="77777777" w:rsidR="00CE5D7D" w:rsidRPr="000905A3" w:rsidRDefault="00CE5D7D" w:rsidP="00CE5D7D">
      <w:pPr>
        <w:pStyle w:val="Heading3"/>
        <w:spacing w:line="276" w:lineRule="auto"/>
        <w:rPr>
          <w:b/>
          <w:i/>
          <w:color w:val="auto"/>
          <w:sz w:val="22"/>
        </w:rPr>
      </w:pPr>
      <w:bookmarkStart w:id="6" w:name="_Toc58092181"/>
      <w:r w:rsidRPr="000905A3">
        <w:rPr>
          <w:b/>
          <w:i/>
          <w:color w:val="auto"/>
          <w:sz w:val="22"/>
        </w:rPr>
        <w:t>საზოგადოების უსაფრთხოება და მართლწესრიგი</w:t>
      </w:r>
      <w:bookmarkEnd w:id="6"/>
    </w:p>
    <w:p w14:paraId="08B3D952" w14:textId="77777777" w:rsidR="00CE5D7D" w:rsidRPr="000905A3" w:rsidRDefault="00CE5D7D" w:rsidP="00CE5D7D">
      <w:pPr>
        <w:spacing w:before="120" w:after="120" w:line="276" w:lineRule="auto"/>
        <w:ind w:right="-29"/>
        <w:jc w:val="both"/>
        <w:rPr>
          <w:rFonts w:ascii="Sylfaen" w:hAnsi="Sylfaen" w:cs="Sylfaen"/>
          <w:lang w:val="ka-GE"/>
        </w:rPr>
      </w:pPr>
      <w:r w:rsidRPr="000905A3">
        <w:rPr>
          <w:rFonts w:ascii="Sylfaen" w:hAnsi="Sylfaen" w:cs="Sylfaen"/>
          <w:lang w:val="ka-GE"/>
        </w:rPr>
        <w:t xml:space="preserve">ეროვნული უსაფრთხოების სფეროში, საკვანძო როლის მქონე </w:t>
      </w:r>
      <w:r w:rsidRPr="000905A3">
        <w:rPr>
          <w:rFonts w:ascii="Sylfaen" w:hAnsi="Sylfaen"/>
          <w:lang w:val="ka-GE"/>
        </w:rPr>
        <w:t xml:space="preserve">სტრატეგიული დონის სათათბირო ორგანო, ეროვნული უსაფრთხოების საბჭო (მისი აპარატი) </w:t>
      </w:r>
      <w:r w:rsidRPr="000905A3">
        <w:rPr>
          <w:rFonts w:ascii="Sylfaen" w:hAnsi="Sylfaen" w:cs="Sylfaen"/>
          <w:lang w:val="ka-GE"/>
        </w:rPr>
        <w:t>ეროვნული უსაფრთხოების პოლიტიკის დაგეგმვისა და კოორდინაციის მიზნით, აქტიურ მუშაობას გააგრძელებს.</w:t>
      </w:r>
    </w:p>
    <w:p w14:paraId="76A4D303" w14:textId="77777777" w:rsidR="00CE5D7D" w:rsidRPr="000905A3" w:rsidRDefault="00CE5D7D" w:rsidP="00CE5D7D">
      <w:pPr>
        <w:spacing w:before="120" w:after="120" w:line="276" w:lineRule="auto"/>
        <w:ind w:right="-29"/>
        <w:jc w:val="both"/>
        <w:rPr>
          <w:rFonts w:ascii="Sylfaen" w:hAnsi="Sylfaen" w:cs="Sylfaen"/>
          <w:lang w:val="ka-GE"/>
        </w:rPr>
      </w:pPr>
      <w:r w:rsidRPr="000905A3">
        <w:rPr>
          <w:rFonts w:ascii="Sylfaen" w:hAnsi="Sylfaen"/>
          <w:lang w:val="ka-GE"/>
        </w:rPr>
        <w:t xml:space="preserve">გაგრძელდება/დასრულდება ეროვნული უსაფრთხოების სფეროში ორი ძირითადი, ფუძემდებლური კონცეპტუალური დოკუმენტის, ეროვნული უსაფრთხოების კონცეფციისა და საფრთხეების შეფასების დოკუმენტის განახლების პროცესი, რომელიც აქტიურ ფაზაშია. </w:t>
      </w:r>
    </w:p>
    <w:p w14:paraId="2C400B15" w14:textId="77777777" w:rsidR="00CE5D7D" w:rsidRPr="000905A3" w:rsidRDefault="00CE5D7D" w:rsidP="00CE5D7D">
      <w:pPr>
        <w:spacing w:line="276" w:lineRule="auto"/>
        <w:jc w:val="both"/>
        <w:rPr>
          <w:rFonts w:ascii="Sylfaen" w:hAnsi="Sylfaen"/>
          <w:lang w:val="ka-GE"/>
        </w:rPr>
      </w:pPr>
      <w:r w:rsidRPr="000905A3">
        <w:rPr>
          <w:rFonts w:ascii="Sylfaen" w:hAnsi="Sylfaen"/>
          <w:lang w:val="ka-GE"/>
        </w:rPr>
        <w:t xml:space="preserve">ქვეყნისთვის ერთ-ერთ პრიორიტეტულ მიმართულებას, კიბერუსაფრთხოების სფერო წარმოადგენს. შესაბამისი კონცეპტუალურ-სამართლებრივი ბაზის მიღების შედეგად, მთავარ მიზანს სფეროში მყარი ინსტიტუციური არქიტექტურის შექმნა და უსაფრთხოების სტანდარტების განმტკიცება წარმოადგენს. </w:t>
      </w:r>
    </w:p>
    <w:p w14:paraId="2FF5FB2C" w14:textId="77777777" w:rsidR="00CE5D7D" w:rsidRPr="000905A3" w:rsidRDefault="00CE5D7D" w:rsidP="00CE5D7D">
      <w:pPr>
        <w:spacing w:line="276" w:lineRule="auto"/>
        <w:jc w:val="both"/>
        <w:rPr>
          <w:rFonts w:ascii="Sylfaen" w:hAnsi="Sylfaen" w:cs="Sylfaen"/>
          <w:lang w:val="ka-GE"/>
        </w:rPr>
      </w:pPr>
      <w:r w:rsidRPr="000905A3">
        <w:rPr>
          <w:rFonts w:ascii="Sylfaen" w:hAnsi="Sylfaen" w:cs="Sylfaen"/>
          <w:lang w:val="ka-GE"/>
        </w:rPr>
        <w:t xml:space="preserve">სახელმწიფო, განსაკურებულ ყურადღებას დაუთმობს  „ჰიბრიდულ საფრთხეებთან“ ბრძოლას. ამ მიზნით, სფეროში არსებული ნაკლოვანებების აღმოფხვრა და ჰიბრიდული საფრთხეების წინააღმდეგ ბრძოლის ეროვნული სტრატეგიის შემუშავება დაიწყება.  </w:t>
      </w:r>
    </w:p>
    <w:p w14:paraId="0AB198F6" w14:textId="77777777" w:rsidR="00CE5D7D" w:rsidRPr="000905A3" w:rsidRDefault="00CE5D7D" w:rsidP="00CE5D7D">
      <w:pPr>
        <w:spacing w:line="276" w:lineRule="auto"/>
        <w:jc w:val="both"/>
        <w:rPr>
          <w:rFonts w:ascii="Sylfaen" w:hAnsi="Sylfaen" w:cs="Helvetica"/>
          <w:color w:val="000000" w:themeColor="text1"/>
          <w:lang w:val="ka-GE"/>
        </w:rPr>
      </w:pPr>
      <w:r w:rsidRPr="000905A3">
        <w:rPr>
          <w:rFonts w:ascii="Sylfaen" w:hAnsi="Sylfaen" w:cs="Helvetica"/>
          <w:color w:val="000000" w:themeColor="text1"/>
          <w:lang w:val="ka-GE"/>
        </w:rPr>
        <w:t xml:space="preserve">ქვეყანაში უსაფრთხო გარემოს უზრუნველყოფისა და მართლწესრიგის დაცვისთვის უმნიშვნელოვანესია, </w:t>
      </w:r>
      <w:r w:rsidRPr="000905A3">
        <w:rPr>
          <w:rFonts w:ascii="Sylfaen" w:hAnsi="Sylfaen" w:cs="Helvetica"/>
          <w:b/>
          <w:color w:val="000000" w:themeColor="text1"/>
          <w:lang w:val="ka-GE"/>
        </w:rPr>
        <w:t>ერთიანი, ანალიზზე დაფუძნებული სისხლის სამართლის პოლიტიკის</w:t>
      </w:r>
      <w:r w:rsidRPr="000905A3">
        <w:rPr>
          <w:rFonts w:ascii="Sylfaen" w:hAnsi="Sylfaen" w:cs="Helvetica"/>
          <w:color w:val="000000" w:themeColor="text1"/>
          <w:lang w:val="ka-GE"/>
        </w:rPr>
        <w:t xml:space="preserve"> განხორციელება და </w:t>
      </w:r>
      <w:r w:rsidRPr="000905A3">
        <w:rPr>
          <w:rFonts w:ascii="Sylfaen" w:hAnsi="Sylfaen" w:cs="Helvetica"/>
          <w:b/>
          <w:color w:val="000000" w:themeColor="text1"/>
          <w:lang w:val="ka-GE"/>
        </w:rPr>
        <w:t>სასჯელის გარდაუვალობის უზრუნველყოფა.</w:t>
      </w:r>
      <w:r w:rsidRPr="000905A3">
        <w:rPr>
          <w:rFonts w:ascii="Sylfaen" w:hAnsi="Sylfaen" w:cs="Helvetica"/>
          <w:color w:val="000000" w:themeColor="text1"/>
          <w:lang w:val="ka-GE"/>
        </w:rPr>
        <w:t xml:space="preserve"> </w:t>
      </w:r>
    </w:p>
    <w:p w14:paraId="5A45BDE7" w14:textId="77777777" w:rsidR="00CE5D7D" w:rsidRPr="000905A3" w:rsidRDefault="00CE5D7D" w:rsidP="00CE5D7D">
      <w:pPr>
        <w:spacing w:line="276" w:lineRule="auto"/>
        <w:jc w:val="both"/>
        <w:rPr>
          <w:rFonts w:ascii="Sylfaen" w:hAnsi="Sylfaen" w:cs="Helvetica"/>
          <w:color w:val="000000" w:themeColor="text1"/>
          <w:lang w:val="ka-GE"/>
        </w:rPr>
      </w:pPr>
      <w:r w:rsidRPr="000905A3">
        <w:rPr>
          <w:rFonts w:ascii="Sylfaen" w:hAnsi="Sylfaen" w:cs="Helvetica"/>
          <w:color w:val="000000" w:themeColor="text1"/>
          <w:lang w:val="ka-GE"/>
        </w:rPr>
        <w:t xml:space="preserve">ამ მიზნით, აუცილებელია, უსაფრთხოების და მართლწესრიგის დაცვის სფეროში დაწყებული </w:t>
      </w:r>
      <w:r w:rsidRPr="000905A3">
        <w:rPr>
          <w:rFonts w:ascii="Sylfaen" w:hAnsi="Sylfaen" w:cs="Helvetica"/>
          <w:b/>
          <w:color w:val="000000" w:themeColor="text1"/>
          <w:lang w:val="ka-GE"/>
        </w:rPr>
        <w:t>რეფორმების გაგრძელება</w:t>
      </w:r>
      <w:r w:rsidRPr="000905A3">
        <w:rPr>
          <w:rFonts w:ascii="Sylfaen" w:hAnsi="Sylfaen" w:cs="Helvetica"/>
          <w:color w:val="000000" w:themeColor="text1"/>
          <w:lang w:val="ka-GE"/>
        </w:rPr>
        <w:t xml:space="preserve"> და საქმიანობის </w:t>
      </w:r>
      <w:r w:rsidRPr="000905A3">
        <w:rPr>
          <w:rFonts w:ascii="Sylfaen" w:hAnsi="Sylfaen" w:cs="Helvetica"/>
          <w:b/>
          <w:color w:val="000000" w:themeColor="text1"/>
          <w:lang w:val="ka-GE"/>
        </w:rPr>
        <w:t>ხარისხის ამაღლებაზე</w:t>
      </w:r>
      <w:r w:rsidRPr="000905A3">
        <w:rPr>
          <w:rFonts w:ascii="Sylfaen" w:hAnsi="Sylfaen" w:cs="Helvetica"/>
          <w:color w:val="000000" w:themeColor="text1"/>
          <w:lang w:val="ka-GE"/>
        </w:rPr>
        <w:t xml:space="preserve"> ორიენტირებული ღონისძიებების განხორციელება.</w:t>
      </w:r>
    </w:p>
    <w:p w14:paraId="40932B06" w14:textId="77777777" w:rsidR="00CE5D7D" w:rsidRPr="000905A3" w:rsidRDefault="00CE5D7D" w:rsidP="00CE5D7D">
      <w:pPr>
        <w:spacing w:line="276" w:lineRule="auto"/>
        <w:jc w:val="both"/>
        <w:rPr>
          <w:rFonts w:ascii="Sylfaen" w:hAnsi="Sylfaen" w:cs="Helvetica"/>
          <w:color w:val="000000" w:themeColor="text1"/>
          <w:lang w:val="ka-GE"/>
        </w:rPr>
      </w:pPr>
      <w:r w:rsidRPr="000905A3">
        <w:rPr>
          <w:rFonts w:ascii="Sylfaen" w:hAnsi="Sylfaen" w:cs="Helvetica"/>
          <w:b/>
          <w:color w:val="000000" w:themeColor="text1"/>
          <w:lang w:val="ka-GE"/>
        </w:rPr>
        <w:lastRenderedPageBreak/>
        <w:t>„სისტემური განახლების“</w:t>
      </w:r>
      <w:r w:rsidRPr="000905A3">
        <w:rPr>
          <w:rFonts w:ascii="Sylfaen" w:hAnsi="Sylfaen" w:cs="Helvetica"/>
          <w:color w:val="000000" w:themeColor="text1"/>
          <w:lang w:val="ka-GE"/>
        </w:rPr>
        <w:t xml:space="preserve"> კონცეფიის შესაბამისად გაგრძელდება შინაგან საქმეთა სამინისტროს შემდგომი განვითარება, რაც გულისხმობს როგორც სტრუქტურულ, ისე შინაარსობრივ ცვლილებებს და საკანონმდებლო ინიციატივებს.</w:t>
      </w:r>
    </w:p>
    <w:p w14:paraId="68E6526E" w14:textId="77777777" w:rsidR="00CE5D7D" w:rsidRPr="000905A3" w:rsidRDefault="00CE5D7D" w:rsidP="00CE5D7D">
      <w:pPr>
        <w:spacing w:line="276" w:lineRule="auto"/>
        <w:jc w:val="both"/>
        <w:rPr>
          <w:rFonts w:ascii="Sylfaen" w:hAnsi="Sylfaen" w:cs="Helvetica"/>
          <w:color w:val="000000" w:themeColor="text1"/>
          <w:lang w:val="ka-GE"/>
        </w:rPr>
      </w:pPr>
      <w:r w:rsidRPr="000905A3">
        <w:rPr>
          <w:rFonts w:ascii="Sylfaen" w:hAnsi="Sylfaen" w:cs="Helvetica"/>
          <w:color w:val="000000" w:themeColor="text1"/>
          <w:lang w:val="ka-GE"/>
        </w:rPr>
        <w:t xml:space="preserve">გაგრძელდება </w:t>
      </w:r>
      <w:r w:rsidRPr="000905A3">
        <w:rPr>
          <w:rFonts w:ascii="Sylfaen" w:hAnsi="Sylfaen" w:cs="Helvetica"/>
          <w:b/>
          <w:color w:val="000000" w:themeColor="text1"/>
          <w:lang w:val="ka-GE"/>
        </w:rPr>
        <w:t>კრიმინალური პოლიციის რეფორმა,</w:t>
      </w:r>
      <w:r w:rsidRPr="000905A3">
        <w:rPr>
          <w:rFonts w:ascii="Sylfaen" w:hAnsi="Sylfaen" w:cs="Helvetica"/>
          <w:color w:val="000000" w:themeColor="text1"/>
          <w:lang w:val="ka-GE"/>
        </w:rPr>
        <w:t xml:space="preserve"> რომლის ფარგლებში დასრულდება მთელი საქართველოს მასშტაბით საგამოძიებო, ოპერატიული და საუბნო მიმართულებების მკაფიოდ გამიჯვნა. გაგრძელდება საუბნო მიმართულების ეტაპობრივი ჩანაცვლება საზოგადოებაზე ორიენტირებული საპოლიციო საქმიანობის მოდელით. განვითარდება მართლწესრიგის ოფიცრის ინსტიტუტი, რომლის უმთავრესი ამოცანა იქნება დანაშაულის პრევენციაზე მუშაობა. საერთაშორისო სტანდარტებთან დაახლოების და საპოლიციო საქმიანობის ეფექტიანობის გაზრდის მიზნით, დაიხვეწება ოპერატიულ-სამძებრო საქმიანობის მარეგულირებელი კანონმდებლობა.</w:t>
      </w:r>
    </w:p>
    <w:p w14:paraId="66F52A37" w14:textId="77777777" w:rsidR="00CE5D7D" w:rsidRPr="000905A3" w:rsidRDefault="00CE5D7D" w:rsidP="00CE5D7D">
      <w:pPr>
        <w:spacing w:line="276" w:lineRule="auto"/>
        <w:jc w:val="both"/>
        <w:rPr>
          <w:rFonts w:ascii="Sylfaen" w:hAnsi="Sylfaen" w:cs="Helvetica"/>
          <w:color w:val="000000" w:themeColor="text1"/>
          <w:lang w:val="ka-GE"/>
        </w:rPr>
      </w:pPr>
      <w:r w:rsidRPr="000905A3">
        <w:rPr>
          <w:rFonts w:ascii="Sylfaen" w:hAnsi="Sylfaen" w:cs="Helvetica"/>
          <w:color w:val="000000" w:themeColor="text1"/>
          <w:lang w:val="ka-GE"/>
        </w:rPr>
        <w:t xml:space="preserve">გაგრძელდება </w:t>
      </w:r>
      <w:r w:rsidRPr="000905A3">
        <w:rPr>
          <w:rFonts w:ascii="Sylfaen" w:hAnsi="Sylfaen" w:cs="Helvetica"/>
          <w:b/>
          <w:color w:val="000000" w:themeColor="text1"/>
          <w:lang w:val="ka-GE"/>
        </w:rPr>
        <w:t>საგამოძიებო კომპონენტის გაძლიერება</w:t>
      </w:r>
      <w:r w:rsidRPr="000905A3">
        <w:rPr>
          <w:rFonts w:ascii="Sylfaen" w:hAnsi="Sylfaen" w:cs="Helvetica"/>
          <w:color w:val="000000" w:themeColor="text1"/>
          <w:lang w:val="ka-GE"/>
        </w:rPr>
        <w:t xml:space="preserve"> და </w:t>
      </w:r>
      <w:r w:rsidRPr="000905A3">
        <w:rPr>
          <w:rFonts w:ascii="Sylfaen" w:hAnsi="Sylfaen" w:cs="Helvetica"/>
          <w:b/>
          <w:color w:val="000000" w:themeColor="text1"/>
          <w:lang w:val="ka-GE"/>
        </w:rPr>
        <w:t>გამოძიების ხარისხის გაზრდა.</w:t>
      </w:r>
      <w:r w:rsidRPr="000905A3">
        <w:rPr>
          <w:rFonts w:ascii="Sylfaen" w:hAnsi="Sylfaen" w:cs="Helvetica"/>
          <w:color w:val="000000" w:themeColor="text1"/>
          <w:lang w:val="ka-GE"/>
        </w:rPr>
        <w:t xml:space="preserve"> ვენეციის კომისიის რეკომენდაციების შესაბამისად, მომზადდება და პარლამენტს წარედგინება სისხლის სამართლის საპროცესო კოდექსის ცვლილებების პროექტი, რაც საგამოძიებო და საპროკურორო ფუნქციების მკაფიოდ გამიჯვნას, გამომძიებლის დამოუკიდებლობის და მისი პასუხისმგებლობის გაზრდას, საბოლოო ჯამში, კი გამოძიების ხარისხის გაუმჯობესებას გულისხმობს. ცვლილებების ამოქმედებისთვის სისტემის მზაობის უზრუნველსაყოფად, შინაგან საქმეთა სამინისტრო შეიმუშავებს წლებზე გაწერილ სამოქმედო გეგმას, რომელიც მოიცავს ახალი კადრების მოზიდვას, სამსახურში მიღების წესის ცვლილებას, მოქმედი გამომძიებლების სისტემურ გადამზადებას და ხარისხის ამაღლებისკენ მიმართულ სხვა ღონისძიებებს.</w:t>
      </w:r>
    </w:p>
    <w:p w14:paraId="66615B2B" w14:textId="77777777" w:rsidR="00CE5D7D" w:rsidRPr="000905A3" w:rsidRDefault="00CE5D7D" w:rsidP="00CE5D7D">
      <w:pPr>
        <w:spacing w:line="276" w:lineRule="auto"/>
        <w:jc w:val="both"/>
        <w:rPr>
          <w:rFonts w:ascii="Sylfaen" w:hAnsi="Sylfaen" w:cs="Helvetica"/>
          <w:color w:val="000000" w:themeColor="text1"/>
          <w:lang w:val="ka-GE"/>
        </w:rPr>
      </w:pPr>
      <w:r w:rsidRPr="000905A3">
        <w:rPr>
          <w:rFonts w:ascii="Sylfaen" w:hAnsi="Sylfaen" w:cs="Helvetica"/>
          <w:b/>
          <w:color w:val="000000" w:themeColor="text1"/>
          <w:lang w:val="ka-GE"/>
        </w:rPr>
        <w:t>გაგრძელდება გამოძიების ხარისხის მონიტორინგის სისტემის დახვეწა</w:t>
      </w:r>
      <w:r w:rsidRPr="000905A3">
        <w:rPr>
          <w:rFonts w:ascii="Sylfaen" w:hAnsi="Sylfaen" w:cs="Helvetica"/>
          <w:color w:val="000000" w:themeColor="text1"/>
          <w:lang w:val="ka-GE"/>
        </w:rPr>
        <w:t xml:space="preserve"> და ამ მიზნით ხარისხის კონტროლის ცენტრალიზებული მექანიზმის - ადამიანის უფლებათა დაცვისა და გამოძიების ხარისხის მონიტორინგის დეპარტამენტის მხარდაჭერა.</w:t>
      </w:r>
    </w:p>
    <w:p w14:paraId="3FF35CA2" w14:textId="77777777" w:rsidR="00CE5D7D" w:rsidRPr="000905A3" w:rsidRDefault="00CE5D7D" w:rsidP="00CE5D7D">
      <w:pPr>
        <w:spacing w:line="276" w:lineRule="auto"/>
        <w:jc w:val="both"/>
        <w:rPr>
          <w:rFonts w:ascii="Sylfaen" w:hAnsi="Sylfaen" w:cs="Helvetica"/>
          <w:color w:val="000000" w:themeColor="text1"/>
          <w:lang w:val="ka-GE"/>
        </w:rPr>
      </w:pPr>
      <w:r w:rsidRPr="000905A3">
        <w:rPr>
          <w:rFonts w:ascii="Sylfaen" w:hAnsi="Sylfaen" w:cs="Helvetica"/>
          <w:color w:val="000000" w:themeColor="text1"/>
          <w:lang w:val="ka-GE"/>
        </w:rPr>
        <w:t xml:space="preserve">ქმედითი ნაბიჯები გადაიდგმება </w:t>
      </w:r>
      <w:r w:rsidRPr="000905A3">
        <w:rPr>
          <w:rFonts w:ascii="Sylfaen" w:hAnsi="Sylfaen" w:cs="Helvetica"/>
          <w:b/>
          <w:color w:val="000000" w:themeColor="text1"/>
          <w:lang w:val="ka-GE"/>
        </w:rPr>
        <w:t>არასრულწლოვანთა მიერ და მიმართ ჩადენილი დანაშაულის</w:t>
      </w:r>
      <w:r w:rsidRPr="000905A3">
        <w:rPr>
          <w:rFonts w:ascii="Sylfaen" w:hAnsi="Sylfaen" w:cs="Helvetica"/>
          <w:color w:val="000000" w:themeColor="text1"/>
          <w:lang w:val="ka-GE"/>
        </w:rPr>
        <w:t xml:space="preserve"> </w:t>
      </w:r>
      <w:r w:rsidRPr="000905A3">
        <w:rPr>
          <w:rFonts w:ascii="Sylfaen" w:hAnsi="Sylfaen" w:cs="Helvetica"/>
          <w:b/>
          <w:color w:val="000000" w:themeColor="text1"/>
          <w:lang w:val="ka-GE"/>
        </w:rPr>
        <w:t xml:space="preserve">ეფექტიანი გამოძიების, </w:t>
      </w:r>
      <w:r w:rsidRPr="000905A3">
        <w:rPr>
          <w:rFonts w:ascii="Sylfaen" w:hAnsi="Sylfaen" w:cs="Helvetica"/>
          <w:color w:val="000000" w:themeColor="text1"/>
          <w:lang w:val="ka-GE"/>
        </w:rPr>
        <w:t>არასრულწლოვანთა მიმართ სპეციალური მიდგომების დანერგვის, არასრულწლოვანზე მორგებული გარემოს ჩამოყალიბების მიზნით. მთელი ქვეყნის მასშტაბით გაგრძელდება არასრულწლოვანზე მორგებული ინფრასტრუქტურის დანერგვა, გამომძიებელთა სპეციალიზაცია და მათი კვალიფიკაციის ამაღლება, არასრულწლოვანთა დანაშაულის პრევენციისკენ მიმართული ღონისძიებების გატარება.</w:t>
      </w:r>
    </w:p>
    <w:p w14:paraId="76358EC9" w14:textId="77777777" w:rsidR="00CE5D7D" w:rsidRPr="000905A3" w:rsidRDefault="00CE5D7D" w:rsidP="00CE5D7D">
      <w:pPr>
        <w:spacing w:line="276" w:lineRule="auto"/>
        <w:jc w:val="both"/>
        <w:rPr>
          <w:rFonts w:ascii="Sylfaen" w:hAnsi="Sylfaen" w:cs="Helvetica"/>
          <w:color w:val="000000" w:themeColor="text1"/>
          <w:lang w:val="ka-GE"/>
        </w:rPr>
      </w:pPr>
      <w:r w:rsidRPr="000905A3">
        <w:rPr>
          <w:rFonts w:ascii="Sylfaen" w:hAnsi="Sylfaen" w:cs="Helvetica"/>
          <w:b/>
          <w:color w:val="000000" w:themeColor="text1"/>
          <w:lang w:val="ka-GE"/>
        </w:rPr>
        <w:t>გაგრძელდება სასაზღვრო პოლიციის რეფორმა,</w:t>
      </w:r>
      <w:r w:rsidRPr="000905A3">
        <w:rPr>
          <w:rFonts w:ascii="Sylfaen" w:hAnsi="Sylfaen" w:cs="Helvetica"/>
          <w:color w:val="000000" w:themeColor="text1"/>
          <w:lang w:val="ka-GE"/>
        </w:rPr>
        <w:t xml:space="preserve"> ადამიანური რესურსების, სასაზღვრო ინფრასტრუქტურისა და საზღვარზე დაკვირვების თანამდეროვე ტექნიკური საშუალებების განვითარება. გაგრძელდება საზღვრის მართვის რისკების ანალიზის ერთიანი სისტემის ჩამოყალიბება და მისი ინტეგრირება შესაბამის ანალიტიკურ სისტემაში.</w:t>
      </w:r>
    </w:p>
    <w:p w14:paraId="7FB3B059" w14:textId="77777777" w:rsidR="00CE5D7D" w:rsidRPr="000905A3" w:rsidRDefault="00CE5D7D" w:rsidP="00CE5D7D">
      <w:pPr>
        <w:spacing w:line="276" w:lineRule="auto"/>
        <w:jc w:val="both"/>
        <w:rPr>
          <w:rFonts w:ascii="Sylfaen" w:hAnsi="Sylfaen" w:cs="Helvetica"/>
          <w:color w:val="000000" w:themeColor="text1"/>
          <w:lang w:val="ka-GE"/>
        </w:rPr>
      </w:pPr>
      <w:r w:rsidRPr="000905A3">
        <w:rPr>
          <w:rFonts w:ascii="Sylfaen" w:hAnsi="Sylfaen" w:cs="Helvetica"/>
          <w:color w:val="000000" w:themeColor="text1"/>
          <w:lang w:val="ka-GE"/>
        </w:rPr>
        <w:t xml:space="preserve">კიდევ უფრო გაღრმავდება სანაპირო დაცვის თანამშრომლობა ჩრდილოატლანტიკურ ალიანსთან. გაგრძელდება საზღვაო ოპერაციების ერთობლივი მართვის ცენტრის განვითარება. </w:t>
      </w:r>
    </w:p>
    <w:p w14:paraId="2B8145F0" w14:textId="77777777" w:rsidR="00CE5D7D" w:rsidRPr="000905A3" w:rsidRDefault="00CE5D7D" w:rsidP="00CE5D7D">
      <w:pPr>
        <w:spacing w:line="276" w:lineRule="auto"/>
        <w:jc w:val="both"/>
        <w:rPr>
          <w:rFonts w:ascii="Sylfaen" w:hAnsi="Sylfaen" w:cs="Helvetica"/>
          <w:color w:val="000000" w:themeColor="text1"/>
          <w:lang w:val="ka-GE"/>
        </w:rPr>
      </w:pPr>
      <w:r w:rsidRPr="000905A3">
        <w:rPr>
          <w:rFonts w:ascii="Sylfaen" w:hAnsi="Sylfaen" w:cs="Helvetica"/>
          <w:b/>
          <w:color w:val="000000" w:themeColor="text1"/>
          <w:lang w:val="ka-GE"/>
        </w:rPr>
        <w:lastRenderedPageBreak/>
        <w:t>გაგრძელდება საპატრულო პოლიციის რეფორმა,</w:t>
      </w:r>
      <w:r w:rsidRPr="000905A3">
        <w:rPr>
          <w:rFonts w:ascii="Sylfaen" w:hAnsi="Sylfaen" w:cs="Helvetica"/>
          <w:color w:val="000000" w:themeColor="text1"/>
          <w:lang w:val="ka-GE"/>
        </w:rPr>
        <w:t xml:space="preserve"> რაც კიდევ უფრო გაამარტივებს ადმინისტრაციულ პროცესებს, გაზრდის საპოლიციო სერვისებზე ხელმისაწვდომობას და უზრუნველყოფს თანამედროვე ტექნოლოგიების დანერგვას. საპატრულო პოლიციის </w:t>
      </w:r>
      <w:r w:rsidRPr="000905A3">
        <w:rPr>
          <w:rFonts w:ascii="Sylfaen" w:hAnsi="Sylfaen" w:cs="Helvetica"/>
          <w:b/>
          <w:color w:val="000000" w:themeColor="text1"/>
          <w:lang w:val="ka-GE"/>
        </w:rPr>
        <w:t>ერთიანი მომსახურების ცენტრის</w:t>
      </w:r>
      <w:r w:rsidRPr="000905A3">
        <w:rPr>
          <w:rFonts w:ascii="Sylfaen" w:hAnsi="Sylfaen" w:cs="Helvetica"/>
          <w:color w:val="000000" w:themeColor="text1"/>
          <w:lang w:val="ka-GE"/>
        </w:rPr>
        <w:t xml:space="preserve"> კონცეფცია დაინერგება მთელი ქვეყნის მასშტაბით.</w:t>
      </w:r>
    </w:p>
    <w:p w14:paraId="1964C88E" w14:textId="77777777" w:rsidR="00CE5D7D" w:rsidRPr="000905A3" w:rsidRDefault="00CE5D7D" w:rsidP="00CE5D7D">
      <w:pPr>
        <w:spacing w:line="276" w:lineRule="auto"/>
        <w:jc w:val="both"/>
        <w:rPr>
          <w:rFonts w:ascii="Sylfaen" w:hAnsi="Sylfaen" w:cs="Helvetica"/>
          <w:color w:val="000000" w:themeColor="text1"/>
          <w:lang w:val="ka-GE"/>
        </w:rPr>
      </w:pPr>
      <w:r w:rsidRPr="000905A3">
        <w:rPr>
          <w:rFonts w:ascii="Sylfaen" w:hAnsi="Sylfaen" w:cs="Helvetica"/>
          <w:color w:val="000000" w:themeColor="text1"/>
          <w:lang w:val="ka-GE"/>
        </w:rPr>
        <w:t>დაინერგება დანაშაულის პრევენციაზე მიმართული მიდგომები, ანალიზზე დაფუძნებული საპოლიციო საქმიანობის მოდელი. ამ მიზნით, გაგრძელდება ანალიტიკოსთა ქსელის შექმნა საპოლიციო დანაყოფებში მთელი ქვეყნის მასშტაბით.</w:t>
      </w:r>
    </w:p>
    <w:p w14:paraId="4A6EA42F" w14:textId="77777777" w:rsidR="00CE5D7D" w:rsidRPr="000905A3" w:rsidRDefault="00CE5D7D" w:rsidP="00CE5D7D">
      <w:pPr>
        <w:pStyle w:val="p1"/>
        <w:spacing w:line="276" w:lineRule="auto"/>
        <w:jc w:val="both"/>
        <w:rPr>
          <w:rStyle w:val="apple-converted-space"/>
          <w:b/>
          <w:color w:val="000000" w:themeColor="text1"/>
          <w:sz w:val="22"/>
          <w:szCs w:val="22"/>
          <w:lang w:val="ka-GE"/>
        </w:rPr>
      </w:pPr>
      <w:r w:rsidRPr="000905A3">
        <w:rPr>
          <w:color w:val="000000" w:themeColor="text1"/>
          <w:sz w:val="22"/>
          <w:szCs w:val="22"/>
          <w:lang w:val="ka-GE"/>
        </w:rPr>
        <w:t xml:space="preserve">სამინისტროს პრიორიტეტად დარჩება აქტიური </w:t>
      </w:r>
      <w:r w:rsidRPr="000905A3">
        <w:rPr>
          <w:b/>
          <w:color w:val="000000" w:themeColor="text1"/>
          <w:sz w:val="22"/>
          <w:szCs w:val="22"/>
          <w:lang w:val="ka-GE"/>
        </w:rPr>
        <w:t>ბრძოლა ორგანიზებულ დანაშაულთან და ნარკოდანაშაულთან.</w:t>
      </w:r>
      <w:r w:rsidRPr="000905A3">
        <w:rPr>
          <w:rStyle w:val="apple-converted-space"/>
          <w:b/>
          <w:color w:val="000000" w:themeColor="text1"/>
          <w:sz w:val="22"/>
          <w:szCs w:val="22"/>
          <w:lang w:val="ka-GE"/>
        </w:rPr>
        <w:t> </w:t>
      </w:r>
    </w:p>
    <w:p w14:paraId="119D8C8C" w14:textId="77777777" w:rsidR="00CE5D7D" w:rsidRPr="000905A3" w:rsidRDefault="00CE5D7D" w:rsidP="00CE5D7D">
      <w:pPr>
        <w:spacing w:line="276" w:lineRule="auto"/>
        <w:jc w:val="both"/>
        <w:rPr>
          <w:rFonts w:ascii="Sylfaen" w:hAnsi="Sylfaen" w:cs="Helvetica"/>
          <w:color w:val="000000" w:themeColor="text1"/>
          <w:lang w:val="ka-GE"/>
        </w:rPr>
      </w:pPr>
      <w:r w:rsidRPr="000905A3">
        <w:rPr>
          <w:rFonts w:ascii="Sylfaen" w:hAnsi="Sylfaen" w:cs="Helvetica"/>
          <w:color w:val="000000" w:themeColor="text1"/>
          <w:lang w:val="ka-GE"/>
        </w:rPr>
        <w:t xml:space="preserve">გაღრმავდება თანამშრომლობა საერთაშორისო საპოლიციო სტრუქტურებთან. გაგრძელდება აქტიური თანამშრომლობა ევროპოლთან, გაფართოვდება პოლიციის ატაშეების ქსელი, განსაკუთრებით ევროკავშირის წევრ სახელმწიფოებში. </w:t>
      </w:r>
    </w:p>
    <w:p w14:paraId="642598CB" w14:textId="77777777" w:rsidR="00CE5D7D" w:rsidRPr="000905A3" w:rsidRDefault="00CE5D7D" w:rsidP="00CE5D7D">
      <w:pPr>
        <w:spacing w:line="276" w:lineRule="auto"/>
        <w:jc w:val="both"/>
        <w:rPr>
          <w:rFonts w:ascii="Sylfaen" w:hAnsi="Sylfaen" w:cs="Helvetica"/>
          <w:color w:val="000000" w:themeColor="text1"/>
          <w:lang w:val="ka-GE"/>
        </w:rPr>
      </w:pPr>
      <w:r w:rsidRPr="000905A3">
        <w:rPr>
          <w:rFonts w:ascii="Sylfaen" w:hAnsi="Sylfaen" w:cs="Helvetica"/>
          <w:color w:val="000000" w:themeColor="text1"/>
          <w:lang w:val="ka-GE"/>
        </w:rPr>
        <w:t>უვიზო მიმოსვლასთან დაკავშირებული პრობლემების საპასუხოდ გაძლიერდება მიგრაციული ნაკადების და საზღვრის ეფექტიანი მართვა, რეადმისიის ხელშეკრულების აღსრულება.</w:t>
      </w:r>
    </w:p>
    <w:p w14:paraId="11639DF5" w14:textId="77777777" w:rsidR="00CE5D7D" w:rsidRPr="000905A3" w:rsidRDefault="00CE5D7D" w:rsidP="00CE5D7D">
      <w:pPr>
        <w:pStyle w:val="p1"/>
        <w:spacing w:line="276" w:lineRule="auto"/>
        <w:jc w:val="both"/>
        <w:rPr>
          <w:rStyle w:val="apple-converted-space"/>
          <w:color w:val="000000" w:themeColor="text1"/>
          <w:sz w:val="22"/>
          <w:szCs w:val="22"/>
          <w:lang w:val="ka-GE"/>
        </w:rPr>
      </w:pPr>
      <w:r w:rsidRPr="000905A3">
        <w:rPr>
          <w:rFonts w:eastAsia="Helvetica" w:cs="Helvetica"/>
          <w:color w:val="000000" w:themeColor="text1"/>
          <w:sz w:val="22"/>
          <w:szCs w:val="22"/>
          <w:lang w:val="ka-GE"/>
        </w:rPr>
        <w:t>სისტემაში</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ახალგაზრდა</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კვალიფიციური</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კადრების</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მოზიდვის</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ასევე,</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არსებული</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კადრების</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მოტივაციის</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ამაღლების</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მიზნით,</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ჩამოყალიბდება</w:t>
      </w:r>
      <w:r w:rsidRPr="000905A3">
        <w:rPr>
          <w:color w:val="000000" w:themeColor="text1"/>
          <w:sz w:val="22"/>
          <w:szCs w:val="22"/>
          <w:lang w:val="ka-GE"/>
        </w:rPr>
        <w:t xml:space="preserve"> </w:t>
      </w:r>
      <w:r w:rsidRPr="000905A3">
        <w:rPr>
          <w:rFonts w:eastAsia="Helvetica" w:cs="Helvetica"/>
          <w:b/>
          <w:color w:val="000000" w:themeColor="text1"/>
          <w:sz w:val="22"/>
          <w:szCs w:val="22"/>
          <w:lang w:val="ka-GE"/>
        </w:rPr>
        <w:t>ადამიანური</w:t>
      </w:r>
      <w:r w:rsidRPr="000905A3">
        <w:rPr>
          <w:b/>
          <w:color w:val="000000" w:themeColor="text1"/>
          <w:sz w:val="22"/>
          <w:szCs w:val="22"/>
          <w:lang w:val="ka-GE"/>
        </w:rPr>
        <w:t xml:space="preserve"> </w:t>
      </w:r>
      <w:r w:rsidRPr="000905A3">
        <w:rPr>
          <w:rFonts w:eastAsia="Helvetica" w:cs="Helvetica"/>
          <w:b/>
          <w:color w:val="000000" w:themeColor="text1"/>
          <w:sz w:val="22"/>
          <w:szCs w:val="22"/>
          <w:lang w:val="ka-GE"/>
        </w:rPr>
        <w:t>რესურსების</w:t>
      </w:r>
      <w:r w:rsidRPr="000905A3">
        <w:rPr>
          <w:b/>
          <w:color w:val="000000" w:themeColor="text1"/>
          <w:sz w:val="22"/>
          <w:szCs w:val="22"/>
          <w:lang w:val="ka-GE"/>
        </w:rPr>
        <w:t xml:space="preserve"> </w:t>
      </w:r>
      <w:r w:rsidRPr="000905A3">
        <w:rPr>
          <w:rFonts w:eastAsia="Helvetica" w:cs="Helvetica"/>
          <w:b/>
          <w:color w:val="000000" w:themeColor="text1"/>
          <w:sz w:val="22"/>
          <w:szCs w:val="22"/>
          <w:lang w:val="ka-GE"/>
        </w:rPr>
        <w:t>მართვის</w:t>
      </w:r>
      <w:r w:rsidRPr="000905A3">
        <w:rPr>
          <w:b/>
          <w:color w:val="000000" w:themeColor="text1"/>
          <w:sz w:val="22"/>
          <w:szCs w:val="22"/>
          <w:lang w:val="ka-GE"/>
        </w:rPr>
        <w:t xml:space="preserve"> </w:t>
      </w:r>
      <w:r w:rsidRPr="000905A3">
        <w:rPr>
          <w:rFonts w:eastAsia="Helvetica" w:cs="Helvetica"/>
          <w:b/>
          <w:color w:val="000000" w:themeColor="text1"/>
          <w:sz w:val="22"/>
          <w:szCs w:val="22"/>
          <w:lang w:val="ka-GE"/>
        </w:rPr>
        <w:t>ქმედითი</w:t>
      </w:r>
      <w:r w:rsidRPr="000905A3">
        <w:rPr>
          <w:b/>
          <w:color w:val="000000" w:themeColor="text1"/>
          <w:sz w:val="22"/>
          <w:szCs w:val="22"/>
          <w:lang w:val="ka-GE"/>
        </w:rPr>
        <w:t xml:space="preserve"> </w:t>
      </w:r>
      <w:r w:rsidRPr="000905A3">
        <w:rPr>
          <w:rFonts w:eastAsia="Helvetica" w:cs="Helvetica"/>
          <w:b/>
          <w:color w:val="000000" w:themeColor="text1"/>
          <w:sz w:val="22"/>
          <w:szCs w:val="22"/>
          <w:lang w:val="ka-GE"/>
        </w:rPr>
        <w:t>სისტემა</w:t>
      </w:r>
      <w:r w:rsidRPr="000905A3">
        <w:rPr>
          <w:b/>
          <w:color w:val="000000" w:themeColor="text1"/>
          <w:sz w:val="22"/>
          <w:szCs w:val="22"/>
          <w:lang w:val="ka-GE"/>
        </w:rPr>
        <w:t>,</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რომელიც</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მოიცავს სამსახურში</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მიღების</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კვალიფიკაციის</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ამაღლების</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დაწინაურების</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და</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სოციალური</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დაცვის</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ეფექტიან</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მექანიზმებს</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განხორციელდება</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სამსახურში</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მიღების</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წესის</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შემდგომი</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გაუმჯობესება</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შსს</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აკადემია</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ორიენტირებული</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იქნება</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პოლიციელთა</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პროფესიულ</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მომზადება</w:t>
      </w:r>
      <w:r w:rsidRPr="000905A3">
        <w:rPr>
          <w:color w:val="000000" w:themeColor="text1"/>
          <w:sz w:val="22"/>
          <w:szCs w:val="22"/>
          <w:lang w:val="ka-GE"/>
        </w:rPr>
        <w:t>/</w:t>
      </w:r>
      <w:r w:rsidRPr="000905A3">
        <w:rPr>
          <w:rFonts w:eastAsia="Helvetica" w:cs="Helvetica"/>
          <w:color w:val="000000" w:themeColor="text1"/>
          <w:sz w:val="22"/>
          <w:szCs w:val="22"/>
          <w:lang w:val="ka-GE"/>
        </w:rPr>
        <w:t>გადამზადებაზე</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შესაბამისად</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განვითარდება</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საგანმანათლებლო</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პროგრამები</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საპოლიციო</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საქმიანობაში</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იდენტიფიცირებული</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გამოწვევების</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ადეკვატურად</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პოლიციელთათვის</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გაუმჯობესდება</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სოციალური</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დაცვის</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მექანიზმები</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და</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ეტაპობრივად</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გაიზრდება</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მათი</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ანაზღაურება</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ამასთანავე</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განვითარდება</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სტაჟირების</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სისტემა</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რაც</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უზრუნველყოფს</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სამინისტროში</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მოტივირებული</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და</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კვალიფიციური</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კადრების</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მოზიდვას</w:t>
      </w:r>
      <w:r w:rsidRPr="000905A3">
        <w:rPr>
          <w:color w:val="000000" w:themeColor="text1"/>
          <w:sz w:val="22"/>
          <w:szCs w:val="22"/>
          <w:lang w:val="ka-GE"/>
        </w:rPr>
        <w:t>.</w:t>
      </w:r>
      <w:r w:rsidRPr="000905A3">
        <w:rPr>
          <w:rStyle w:val="apple-converted-space"/>
          <w:color w:val="000000" w:themeColor="text1"/>
          <w:sz w:val="22"/>
          <w:szCs w:val="22"/>
          <w:lang w:val="ka-GE"/>
        </w:rPr>
        <w:t> </w:t>
      </w:r>
    </w:p>
    <w:p w14:paraId="35AF7D4C" w14:textId="77777777" w:rsidR="00CE5D7D" w:rsidRPr="000905A3" w:rsidRDefault="00CE5D7D" w:rsidP="00CE5D7D">
      <w:pPr>
        <w:pStyle w:val="p1"/>
        <w:spacing w:line="276" w:lineRule="auto"/>
        <w:jc w:val="both"/>
        <w:rPr>
          <w:color w:val="000000" w:themeColor="text1"/>
          <w:sz w:val="22"/>
          <w:szCs w:val="22"/>
          <w:lang w:val="ka-GE"/>
        </w:rPr>
      </w:pPr>
      <w:r w:rsidRPr="000905A3">
        <w:rPr>
          <w:rFonts w:eastAsia="Helvetica" w:cs="Helvetica"/>
          <w:color w:val="000000" w:themeColor="text1"/>
          <w:sz w:val="22"/>
          <w:szCs w:val="22"/>
          <w:lang w:val="ka-GE"/>
        </w:rPr>
        <w:t>გაგრძელდება</w:t>
      </w:r>
      <w:r w:rsidRPr="000905A3">
        <w:rPr>
          <w:color w:val="000000" w:themeColor="text1"/>
          <w:sz w:val="22"/>
          <w:szCs w:val="22"/>
          <w:lang w:val="ka-GE"/>
        </w:rPr>
        <w:t xml:space="preserve"> </w:t>
      </w:r>
      <w:r w:rsidRPr="000905A3">
        <w:rPr>
          <w:rFonts w:eastAsia="Helvetica" w:cs="Helvetica"/>
          <w:b/>
          <w:color w:val="000000" w:themeColor="text1"/>
          <w:sz w:val="22"/>
          <w:szCs w:val="22"/>
          <w:lang w:val="ka-GE"/>
        </w:rPr>
        <w:t>საგზაო</w:t>
      </w:r>
      <w:r w:rsidRPr="000905A3">
        <w:rPr>
          <w:b/>
          <w:color w:val="000000" w:themeColor="text1"/>
          <w:sz w:val="22"/>
          <w:szCs w:val="22"/>
          <w:lang w:val="ka-GE"/>
        </w:rPr>
        <w:t xml:space="preserve"> </w:t>
      </w:r>
      <w:r w:rsidRPr="000905A3">
        <w:rPr>
          <w:rFonts w:eastAsia="Helvetica" w:cs="Helvetica"/>
          <w:b/>
          <w:color w:val="000000" w:themeColor="text1"/>
          <w:sz w:val="22"/>
          <w:szCs w:val="22"/>
          <w:lang w:val="ka-GE"/>
        </w:rPr>
        <w:t>მოძრაობის</w:t>
      </w:r>
      <w:r w:rsidRPr="000905A3">
        <w:rPr>
          <w:b/>
          <w:color w:val="000000" w:themeColor="text1"/>
          <w:sz w:val="22"/>
          <w:szCs w:val="22"/>
          <w:lang w:val="ka-GE"/>
        </w:rPr>
        <w:t xml:space="preserve"> </w:t>
      </w:r>
      <w:r w:rsidRPr="000905A3">
        <w:rPr>
          <w:rFonts w:eastAsia="Helvetica" w:cs="Helvetica"/>
          <w:b/>
          <w:color w:val="000000" w:themeColor="text1"/>
          <w:sz w:val="22"/>
          <w:szCs w:val="22"/>
          <w:lang w:val="ka-GE"/>
        </w:rPr>
        <w:t>უსაფრთხოების</w:t>
      </w:r>
      <w:r w:rsidRPr="000905A3">
        <w:rPr>
          <w:b/>
          <w:color w:val="000000" w:themeColor="text1"/>
          <w:sz w:val="22"/>
          <w:szCs w:val="22"/>
          <w:lang w:val="ka-GE"/>
        </w:rPr>
        <w:t xml:space="preserve"> </w:t>
      </w:r>
      <w:r w:rsidRPr="000905A3">
        <w:rPr>
          <w:rFonts w:eastAsia="Helvetica" w:cs="Helvetica"/>
          <w:b/>
          <w:color w:val="000000" w:themeColor="text1"/>
          <w:sz w:val="22"/>
          <w:szCs w:val="22"/>
          <w:lang w:val="ka-GE"/>
        </w:rPr>
        <w:t>პროგრამის</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განხორციელება</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მნიშვნელოვნად</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გაიზრდება</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ახალი</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ტექნოლოგიების</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გამოყენება</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საგზაო</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მოძრაობის</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ადმინისტრირების</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სფეროში</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აღნიშნულის</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უზრუნველსაყოფად</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გაგრძელდება</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ქულათა</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სისტემის</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დახვეწა</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მართვის</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მოწმობის</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ასაღებად</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საჭირო</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გამოცდის</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პრაქტიკული</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კომპონენტის</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საქალაქო</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პირობებში</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ინტეგრირება</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და</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პრევენციული</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ხასიათის</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ღონისძიებების</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უზრუნველსაყოფად</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საკანონმდებლო</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ბაზის</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განვითარება</w:t>
      </w:r>
      <w:r w:rsidRPr="000905A3">
        <w:rPr>
          <w:color w:val="000000" w:themeColor="text1"/>
          <w:sz w:val="22"/>
          <w:szCs w:val="22"/>
          <w:lang w:val="ka-GE"/>
        </w:rPr>
        <w:t>.</w:t>
      </w:r>
    </w:p>
    <w:p w14:paraId="2866966A" w14:textId="77777777" w:rsidR="00CE5D7D" w:rsidRPr="000905A3" w:rsidRDefault="00CE5D7D" w:rsidP="00CE5D7D">
      <w:pPr>
        <w:pStyle w:val="p1"/>
        <w:spacing w:line="276" w:lineRule="auto"/>
        <w:jc w:val="both"/>
        <w:rPr>
          <w:rStyle w:val="apple-converted-space"/>
          <w:color w:val="000000" w:themeColor="text1"/>
          <w:sz w:val="22"/>
          <w:szCs w:val="22"/>
          <w:lang w:val="ka-GE"/>
        </w:rPr>
      </w:pPr>
      <w:r w:rsidRPr="000905A3">
        <w:rPr>
          <w:rFonts w:eastAsia="Helvetica" w:cs="Helvetica"/>
          <w:b/>
          <w:color w:val="000000" w:themeColor="text1"/>
          <w:sz w:val="22"/>
          <w:szCs w:val="22"/>
          <w:lang w:val="ka-GE"/>
        </w:rPr>
        <w:t>საგანგებო</w:t>
      </w:r>
      <w:r w:rsidRPr="000905A3">
        <w:rPr>
          <w:b/>
          <w:color w:val="000000" w:themeColor="text1"/>
          <w:sz w:val="22"/>
          <w:szCs w:val="22"/>
          <w:lang w:val="ka-GE"/>
        </w:rPr>
        <w:t xml:space="preserve"> </w:t>
      </w:r>
      <w:r w:rsidRPr="000905A3">
        <w:rPr>
          <w:rFonts w:eastAsia="Helvetica" w:cs="Helvetica"/>
          <w:b/>
          <w:color w:val="000000" w:themeColor="text1"/>
          <w:sz w:val="22"/>
          <w:szCs w:val="22"/>
          <w:lang w:val="ka-GE"/>
        </w:rPr>
        <w:t>სიტუაციების</w:t>
      </w:r>
      <w:r w:rsidRPr="000905A3">
        <w:rPr>
          <w:b/>
          <w:color w:val="000000" w:themeColor="text1"/>
          <w:sz w:val="22"/>
          <w:szCs w:val="22"/>
          <w:lang w:val="ka-GE"/>
        </w:rPr>
        <w:t xml:space="preserve"> </w:t>
      </w:r>
      <w:r w:rsidRPr="000905A3">
        <w:rPr>
          <w:rFonts w:eastAsia="Helvetica" w:cs="Helvetica"/>
          <w:b/>
          <w:color w:val="000000" w:themeColor="text1"/>
          <w:sz w:val="22"/>
          <w:szCs w:val="22"/>
          <w:lang w:val="ka-GE"/>
        </w:rPr>
        <w:t>მართვის</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მიმართულებით</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ეფექტიანობის</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გაზრდის მიზნით</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განვითარდება საოპერაციო</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შესაძლებლობები</w:t>
      </w:r>
      <w:r w:rsidRPr="000905A3">
        <w:rPr>
          <w:color w:val="000000" w:themeColor="text1"/>
          <w:sz w:val="22"/>
          <w:szCs w:val="22"/>
          <w:lang w:val="ka-GE"/>
        </w:rPr>
        <w:t>/</w:t>
      </w:r>
      <w:r w:rsidRPr="000905A3">
        <w:rPr>
          <w:rFonts w:eastAsia="Helvetica" w:cs="Helvetica"/>
          <w:color w:val="000000" w:themeColor="text1"/>
          <w:sz w:val="22"/>
          <w:szCs w:val="22"/>
          <w:lang w:val="ka-GE"/>
        </w:rPr>
        <w:t>რესურსები,</w:t>
      </w:r>
      <w:r w:rsidRPr="000905A3">
        <w:rPr>
          <w:color w:val="000000" w:themeColor="text1"/>
          <w:sz w:val="22"/>
          <w:szCs w:val="22"/>
          <w:lang w:val="ka-GE"/>
        </w:rPr>
        <w:t xml:space="preserve"> ამაღლდება </w:t>
      </w:r>
      <w:r w:rsidRPr="000905A3">
        <w:rPr>
          <w:rFonts w:eastAsia="Helvetica" w:cs="Helvetica"/>
          <w:color w:val="000000" w:themeColor="text1"/>
          <w:sz w:val="22"/>
          <w:szCs w:val="22"/>
          <w:lang w:val="ka-GE"/>
        </w:rPr>
        <w:t>მზადყოფნის</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დონე და გაიზრდება რეაგირების</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ხარისხი</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იგეგმება</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ტექნიკა</w:t>
      </w:r>
      <w:r w:rsidRPr="000905A3">
        <w:rPr>
          <w:color w:val="000000" w:themeColor="text1"/>
          <w:sz w:val="22"/>
          <w:szCs w:val="22"/>
          <w:lang w:val="ka-GE"/>
        </w:rPr>
        <w:t>/</w:t>
      </w:r>
      <w:r w:rsidRPr="000905A3">
        <w:rPr>
          <w:rFonts w:eastAsia="Helvetica" w:cs="Helvetica"/>
          <w:color w:val="000000" w:themeColor="text1"/>
          <w:sz w:val="22"/>
          <w:szCs w:val="22"/>
          <w:lang w:val="ka-GE"/>
        </w:rPr>
        <w:t>აღჭურვილობის</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ძირეული</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განახლება</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და</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ინფრასტრუქტურის</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სრული</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მოდერნიზაცია</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ასევე,</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საერთაშორისო</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თანამშრომლობის</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მნიშვნელოვანი</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განვითარება</w:t>
      </w:r>
      <w:r w:rsidRPr="000905A3">
        <w:rPr>
          <w:color w:val="000000" w:themeColor="text1"/>
          <w:sz w:val="22"/>
          <w:szCs w:val="22"/>
          <w:lang w:val="ka-GE"/>
        </w:rPr>
        <w:t>.</w:t>
      </w:r>
      <w:r w:rsidRPr="000905A3">
        <w:rPr>
          <w:rStyle w:val="apple-converted-space"/>
          <w:color w:val="000000" w:themeColor="text1"/>
          <w:sz w:val="22"/>
          <w:szCs w:val="22"/>
          <w:lang w:val="ka-GE"/>
        </w:rPr>
        <w:t> </w:t>
      </w:r>
    </w:p>
    <w:p w14:paraId="02A53721" w14:textId="77777777" w:rsidR="00CE5D7D" w:rsidRPr="000905A3" w:rsidRDefault="00CE5D7D" w:rsidP="00CE5D7D">
      <w:pPr>
        <w:spacing w:after="120" w:line="276" w:lineRule="auto"/>
        <w:jc w:val="both"/>
        <w:rPr>
          <w:rFonts w:ascii="Sylfaen" w:hAnsi="Sylfaen"/>
          <w:noProof/>
          <w:color w:val="000000" w:themeColor="text1"/>
          <w:lang w:val="ka-GE"/>
        </w:rPr>
      </w:pPr>
      <w:r w:rsidRPr="000905A3">
        <w:rPr>
          <w:rFonts w:ascii="Sylfaen" w:eastAsia="Helvetica" w:hAnsi="Sylfaen" w:cs="Helvetica"/>
          <w:b/>
          <w:noProof/>
          <w:color w:val="000000" w:themeColor="text1"/>
          <w:lang w:val="ka-GE"/>
        </w:rPr>
        <w:t>საზოგადოებრივი</w:t>
      </w:r>
      <w:r w:rsidRPr="000905A3">
        <w:rPr>
          <w:rFonts w:ascii="Sylfaen" w:hAnsi="Sylfaen"/>
          <w:b/>
          <w:noProof/>
          <w:color w:val="000000" w:themeColor="text1"/>
          <w:lang w:val="ka-GE"/>
        </w:rPr>
        <w:t xml:space="preserve"> უსაფრთხოების მართვის ცენტრი</w:t>
      </w:r>
      <w:r w:rsidRPr="000905A3">
        <w:rPr>
          <w:rFonts w:ascii="Sylfaen" w:hAnsi="Sylfaen"/>
          <w:noProof/>
          <w:color w:val="000000" w:themeColor="text1"/>
          <w:lang w:val="ka-GE"/>
        </w:rPr>
        <w:t xml:space="preserve"> „112“, საზოგადოებრივი და საგზაო უსაფრთხოების დონის ამაღლების მიზნით, გააგრძელებს ქვეყნის მასშტაბით ვიდეო-სამეთვალყურეო სისტემების დამატება/განვითარებას.</w:t>
      </w:r>
    </w:p>
    <w:p w14:paraId="17409F91" w14:textId="77777777" w:rsidR="00CE5D7D" w:rsidRPr="000905A3" w:rsidRDefault="00CE5D7D" w:rsidP="00CE5D7D">
      <w:pPr>
        <w:spacing w:after="120" w:line="276" w:lineRule="auto"/>
        <w:ind w:right="27"/>
        <w:jc w:val="both"/>
        <w:rPr>
          <w:rFonts w:ascii="Sylfaen" w:eastAsia="Calibri" w:hAnsi="Sylfaen" w:cs="Times New Roman"/>
          <w:noProof/>
          <w:color w:val="000000" w:themeColor="text1"/>
          <w:lang w:val="ka-GE"/>
        </w:rPr>
      </w:pPr>
      <w:r w:rsidRPr="000905A3">
        <w:rPr>
          <w:rFonts w:ascii="Sylfaen" w:eastAsia="Calibri" w:hAnsi="Sylfaen" w:cs="Times New Roman"/>
          <w:noProof/>
          <w:color w:val="000000" w:themeColor="text1"/>
          <w:lang w:val="ka-GE"/>
        </w:rPr>
        <w:lastRenderedPageBreak/>
        <w:t xml:space="preserve">გაგრძელდება </w:t>
      </w:r>
      <w:r w:rsidRPr="000905A3">
        <w:rPr>
          <w:rFonts w:ascii="Sylfaen" w:eastAsia="Calibri" w:hAnsi="Sylfaen" w:cs="Times New Roman"/>
          <w:b/>
          <w:noProof/>
          <w:color w:val="000000" w:themeColor="text1"/>
          <w:lang w:val="ka-GE"/>
        </w:rPr>
        <w:t>ახალი საპოლიციო ციფრული პროდუქტების</w:t>
      </w:r>
      <w:r w:rsidRPr="000905A3">
        <w:rPr>
          <w:rFonts w:ascii="Sylfaen" w:eastAsia="Calibri" w:hAnsi="Sylfaen" w:cs="Times New Roman"/>
          <w:noProof/>
          <w:color w:val="000000" w:themeColor="text1"/>
          <w:lang w:val="ka-GE"/>
        </w:rPr>
        <w:t xml:space="preserve"> შექმნა. მათ შორის: ანონიმური შეტყობინებების პლატფორმა, საზღვრის კვეთის ელექტრონული სისტემა, ავტოსატრანსპორტო საშუალებების საინფორმაციო პლატფორმა, მოქალაქეებთან უკუკავშირის სისტემა და სხვ.</w:t>
      </w:r>
    </w:p>
    <w:p w14:paraId="25364875" w14:textId="77777777" w:rsidR="00CE5D7D" w:rsidRPr="000905A3" w:rsidRDefault="00CE5D7D" w:rsidP="00CE5D7D">
      <w:pPr>
        <w:spacing w:after="120" w:line="276" w:lineRule="auto"/>
        <w:ind w:right="27"/>
        <w:jc w:val="both"/>
        <w:rPr>
          <w:rFonts w:ascii="Sylfaen" w:eastAsia="Calibri" w:hAnsi="Sylfaen" w:cs="Times New Roman"/>
          <w:noProof/>
          <w:color w:val="000000" w:themeColor="text1"/>
          <w:lang w:val="ka-GE"/>
        </w:rPr>
      </w:pPr>
      <w:r w:rsidRPr="000905A3">
        <w:rPr>
          <w:rFonts w:ascii="Sylfaen" w:eastAsia="Calibri" w:hAnsi="Sylfaen" w:cs="Times New Roman"/>
          <w:noProof/>
          <w:color w:val="000000" w:themeColor="text1"/>
          <w:lang w:val="ka-GE"/>
        </w:rPr>
        <w:t xml:space="preserve">გაგრძელდება პოლიციის </w:t>
      </w:r>
      <w:r w:rsidRPr="000905A3">
        <w:rPr>
          <w:rFonts w:ascii="Sylfaen" w:eastAsia="Calibri" w:hAnsi="Sylfaen" w:cs="Times New Roman"/>
          <w:b/>
          <w:noProof/>
          <w:color w:val="000000" w:themeColor="text1"/>
          <w:lang w:val="ka-GE"/>
        </w:rPr>
        <w:t>შენობების განახლება/რეაბილიტაცია და ახალი ობიექტების მშენებლობა</w:t>
      </w:r>
      <w:r w:rsidRPr="000905A3">
        <w:rPr>
          <w:rFonts w:ascii="Sylfaen" w:eastAsia="Calibri" w:hAnsi="Sylfaen" w:cs="Times New Roman"/>
          <w:noProof/>
          <w:color w:val="000000" w:themeColor="text1"/>
          <w:lang w:val="ka-GE"/>
        </w:rPr>
        <w:t>, შესაბამისი მატერიალურ-ტექნიკური ბაზით მათი უზრუნველყოფა.</w:t>
      </w:r>
    </w:p>
    <w:p w14:paraId="2E8685A0" w14:textId="77777777" w:rsidR="00CE5D7D" w:rsidRPr="000905A3" w:rsidRDefault="00CE5D7D" w:rsidP="00CE5D7D">
      <w:pPr>
        <w:spacing w:after="120" w:line="276" w:lineRule="auto"/>
        <w:ind w:right="27"/>
        <w:jc w:val="both"/>
        <w:rPr>
          <w:rFonts w:ascii="Sylfaen" w:eastAsia="Calibri" w:hAnsi="Sylfaen" w:cs="Times New Roman"/>
          <w:noProof/>
          <w:color w:val="000000" w:themeColor="text1"/>
          <w:lang w:val="ka-GE"/>
        </w:rPr>
      </w:pPr>
      <w:r w:rsidRPr="000905A3">
        <w:rPr>
          <w:rFonts w:ascii="Sylfaen" w:eastAsia="Calibri" w:hAnsi="Sylfaen" w:cs="Times New Roman"/>
          <w:noProof/>
          <w:color w:val="000000" w:themeColor="text1"/>
          <w:lang w:val="ka-GE"/>
        </w:rPr>
        <w:t xml:space="preserve">განხორციელდება მნიშვნელოვანი პროექტები, რაც კიდევ უფრო მოქნილს, კომფორტულსა და მრავალფეროვანს გახდის </w:t>
      </w:r>
      <w:r w:rsidRPr="000905A3">
        <w:rPr>
          <w:rFonts w:ascii="Sylfaen" w:eastAsia="Calibri" w:hAnsi="Sylfaen" w:cs="Times New Roman"/>
          <w:b/>
          <w:noProof/>
          <w:color w:val="000000" w:themeColor="text1"/>
          <w:lang w:val="ka-GE"/>
        </w:rPr>
        <w:t>მომსახურების სააგენტოს</w:t>
      </w:r>
      <w:r w:rsidRPr="000905A3">
        <w:rPr>
          <w:rFonts w:ascii="Sylfaen" w:eastAsia="Calibri" w:hAnsi="Sylfaen" w:cs="Times New Roman"/>
          <w:noProof/>
          <w:color w:val="000000" w:themeColor="text1"/>
          <w:lang w:val="ka-GE"/>
        </w:rPr>
        <w:t xml:space="preserve"> მიერ საზოგადოებისთვის შეთავაზებულ სერვისებს.</w:t>
      </w:r>
    </w:p>
    <w:p w14:paraId="79C10BC9" w14:textId="77777777" w:rsidR="00CE5D7D" w:rsidRPr="000905A3" w:rsidRDefault="00CE5D7D" w:rsidP="00CE5D7D">
      <w:pPr>
        <w:spacing w:line="276" w:lineRule="auto"/>
        <w:jc w:val="both"/>
        <w:rPr>
          <w:rFonts w:ascii="Sylfaen" w:hAnsi="Sylfaen" w:cs="Helvetica"/>
          <w:b/>
          <w:i/>
          <w:iCs/>
          <w:color w:val="000000" w:themeColor="text1"/>
          <w:lang w:val="ka-GE"/>
        </w:rPr>
      </w:pPr>
    </w:p>
    <w:p w14:paraId="7DEE14DA" w14:textId="77777777" w:rsidR="00CE5D7D" w:rsidRPr="000905A3" w:rsidRDefault="00CE5D7D" w:rsidP="00CE5D7D">
      <w:pPr>
        <w:spacing w:line="276" w:lineRule="auto"/>
        <w:jc w:val="both"/>
        <w:rPr>
          <w:rFonts w:ascii="Sylfaen" w:hAnsi="Sylfaen" w:cs="Helvetica"/>
          <w:b/>
          <w:i/>
          <w:iCs/>
          <w:color w:val="000000" w:themeColor="text1"/>
          <w:lang w:val="ka-GE"/>
        </w:rPr>
      </w:pPr>
      <w:r w:rsidRPr="000905A3">
        <w:rPr>
          <w:rFonts w:ascii="Sylfaen" w:hAnsi="Sylfaen" w:cs="Helvetica"/>
          <w:b/>
          <w:i/>
          <w:iCs/>
          <w:color w:val="000000" w:themeColor="text1"/>
          <w:lang w:val="ka-GE"/>
        </w:rPr>
        <w:t>პენიტენციური სისტემა</w:t>
      </w:r>
    </w:p>
    <w:p w14:paraId="31A2F2B2" w14:textId="77777777" w:rsidR="00CE5D7D" w:rsidRPr="000905A3" w:rsidRDefault="00CE5D7D" w:rsidP="00CE5D7D">
      <w:pPr>
        <w:pStyle w:val="p1"/>
        <w:spacing w:after="240" w:line="276" w:lineRule="auto"/>
        <w:jc w:val="both"/>
        <w:rPr>
          <w:rFonts w:cs="Sylfaen"/>
          <w:noProof/>
          <w:color w:val="000000" w:themeColor="text1"/>
          <w:sz w:val="22"/>
          <w:szCs w:val="22"/>
          <w:lang w:val="ka-GE"/>
        </w:rPr>
      </w:pPr>
      <w:r w:rsidRPr="000905A3">
        <w:rPr>
          <w:rFonts w:eastAsia="Helvetica" w:cs="Helvetica"/>
          <w:color w:val="000000" w:themeColor="text1"/>
          <w:sz w:val="22"/>
          <w:szCs w:val="22"/>
          <w:lang w:val="ka-GE"/>
        </w:rPr>
        <w:t>პენიტენციური</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სისტემის</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განვითარება</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და</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საერთაშორისო</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სტანდარტებთან</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შესაბამისობის</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უზრუნველყოფა</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პრიორიტეტულ</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მიმართულებად</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რჩება</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 xml:space="preserve">ამ მიზნით, </w:t>
      </w:r>
      <w:r w:rsidRPr="000905A3">
        <w:rPr>
          <w:rFonts w:eastAsia="Helvetica" w:cs="Sylfaen"/>
          <w:noProof/>
          <w:color w:val="000000" w:themeColor="text1"/>
          <w:sz w:val="22"/>
          <w:szCs w:val="22"/>
          <w:lang w:val="ka-GE"/>
        </w:rPr>
        <w:t>გაგრძელდება პენიტენციური</w:t>
      </w:r>
      <w:r w:rsidRPr="000905A3">
        <w:rPr>
          <w:rFonts w:cs="Sylfaen"/>
          <w:noProof/>
          <w:color w:val="000000" w:themeColor="text1"/>
          <w:sz w:val="22"/>
          <w:szCs w:val="22"/>
          <w:lang w:val="ka-GE"/>
        </w:rPr>
        <w:t xml:space="preserve"> სისტემის ინფრასტრუქტურის საერთაშორისო სტანდარტებთან მაქსიმალური მიახლოება. </w:t>
      </w:r>
      <w:r w:rsidRPr="000905A3">
        <w:rPr>
          <w:rFonts w:eastAsia="Helvetica" w:cs="Helvetica"/>
          <w:color w:val="000000" w:themeColor="text1"/>
          <w:sz w:val="22"/>
          <w:szCs w:val="22"/>
          <w:lang w:val="ka-GE"/>
        </w:rPr>
        <w:t>გაგრძელდება</w:t>
      </w:r>
      <w:r w:rsidRPr="000905A3">
        <w:rPr>
          <w:color w:val="000000" w:themeColor="text1"/>
          <w:sz w:val="22"/>
          <w:szCs w:val="22"/>
          <w:lang w:val="ka-GE"/>
        </w:rPr>
        <w:t xml:space="preserve"> </w:t>
      </w:r>
      <w:r w:rsidRPr="000905A3">
        <w:rPr>
          <w:rFonts w:eastAsia="Helvetica" w:cs="Sylfaen"/>
          <w:b/>
          <w:noProof/>
          <w:color w:val="000000" w:themeColor="text1"/>
          <w:sz w:val="22"/>
          <w:szCs w:val="22"/>
          <w:lang w:val="ka-GE"/>
        </w:rPr>
        <w:t>ახალი</w:t>
      </w:r>
      <w:r w:rsidRPr="000905A3">
        <w:rPr>
          <w:rFonts w:cs="Sylfaen"/>
          <w:b/>
          <w:noProof/>
          <w:color w:val="000000" w:themeColor="text1"/>
          <w:sz w:val="22"/>
          <w:szCs w:val="22"/>
          <w:lang w:val="ka-GE"/>
        </w:rPr>
        <w:t>, მცირე ზომის დაწესებულებების მშენებლობა,</w:t>
      </w:r>
      <w:r w:rsidRPr="000905A3">
        <w:rPr>
          <w:rFonts w:cs="Sylfaen"/>
          <w:noProof/>
          <w:color w:val="000000" w:themeColor="text1"/>
          <w:sz w:val="22"/>
          <w:szCs w:val="22"/>
          <w:lang w:val="ka-GE"/>
        </w:rPr>
        <w:t xml:space="preserve"> ხოლო არსებული დაწესებულებები გაუმჯობესდება უსაფრთხოების, ადამიანის უფლებებისა და რეაბილიტაციის დარგში მოქმედი საერთაშორისო სტანდარტების შესაბამისად.</w:t>
      </w:r>
    </w:p>
    <w:p w14:paraId="5345681C" w14:textId="77777777" w:rsidR="00CE5D7D" w:rsidRPr="000905A3" w:rsidRDefault="00CE5D7D" w:rsidP="00CE5D7D">
      <w:pPr>
        <w:pStyle w:val="p1"/>
        <w:spacing w:after="240" w:line="276" w:lineRule="auto"/>
        <w:jc w:val="both"/>
        <w:rPr>
          <w:rFonts w:eastAsia="Helvetica" w:cs="Helvetica"/>
          <w:color w:val="000000" w:themeColor="text1"/>
          <w:sz w:val="22"/>
          <w:szCs w:val="22"/>
          <w:lang w:val="ka-GE"/>
        </w:rPr>
      </w:pPr>
      <w:r w:rsidRPr="000905A3">
        <w:rPr>
          <w:rFonts w:cs="Sylfaen"/>
          <w:noProof/>
          <w:color w:val="000000" w:themeColor="text1"/>
          <w:sz w:val="22"/>
          <w:szCs w:val="22"/>
          <w:lang w:val="ka-GE"/>
        </w:rPr>
        <w:t xml:space="preserve">შეიქმნება </w:t>
      </w:r>
      <w:r w:rsidRPr="000905A3">
        <w:rPr>
          <w:rFonts w:eastAsia="Helvetica" w:cs="Sylfaen"/>
          <w:b/>
          <w:noProof/>
          <w:color w:val="000000" w:themeColor="text1"/>
          <w:sz w:val="22"/>
          <w:szCs w:val="22"/>
          <w:lang w:val="ka-GE"/>
        </w:rPr>
        <w:t>საოჯახო</w:t>
      </w:r>
      <w:r w:rsidRPr="000905A3">
        <w:rPr>
          <w:rFonts w:cs="Sylfaen"/>
          <w:b/>
          <w:noProof/>
          <w:color w:val="000000" w:themeColor="text1"/>
          <w:sz w:val="22"/>
          <w:szCs w:val="22"/>
          <w:lang w:val="ka-GE"/>
        </w:rPr>
        <w:t xml:space="preserve"> ტიპის პენიტენციური დაწესებულებები,</w:t>
      </w:r>
      <w:r w:rsidRPr="000905A3">
        <w:rPr>
          <w:rFonts w:cs="Sylfaen"/>
          <w:noProof/>
          <w:color w:val="000000" w:themeColor="text1"/>
          <w:sz w:val="22"/>
          <w:szCs w:val="22"/>
          <w:lang w:val="ka-GE"/>
        </w:rPr>
        <w:t xml:space="preserve"> სადაც ერთი და იმავე სასწავლო ინტერესებისა და მისწრაფებების მქონე რამდენიმე არასრულწლოვანი თავსდება და ოჯახურ გარემოში ცხოვრობს გათავისუფლებამდე.</w:t>
      </w:r>
    </w:p>
    <w:p w14:paraId="28B7E505" w14:textId="77777777" w:rsidR="00CE5D7D" w:rsidRPr="000905A3" w:rsidRDefault="00CE5D7D" w:rsidP="00CE5D7D">
      <w:pPr>
        <w:pStyle w:val="p2"/>
        <w:spacing w:after="240" w:line="276" w:lineRule="auto"/>
        <w:jc w:val="both"/>
        <w:rPr>
          <w:b/>
          <w:color w:val="000000" w:themeColor="text1"/>
          <w:sz w:val="22"/>
          <w:szCs w:val="22"/>
          <w:lang w:val="ka-GE"/>
        </w:rPr>
      </w:pPr>
      <w:r w:rsidRPr="000905A3">
        <w:rPr>
          <w:color w:val="000000" w:themeColor="text1"/>
          <w:sz w:val="22"/>
          <w:szCs w:val="22"/>
          <w:lang w:val="ka-GE"/>
        </w:rPr>
        <w:t xml:space="preserve">პენიტენციურ და პრობაციის სისტემებში გაძლიერდება </w:t>
      </w:r>
      <w:r w:rsidRPr="000905A3">
        <w:rPr>
          <w:b/>
          <w:color w:val="000000" w:themeColor="text1"/>
          <w:sz w:val="22"/>
          <w:szCs w:val="22"/>
          <w:lang w:val="ka-GE"/>
        </w:rPr>
        <w:t>რეაბილიტაციისა და რეინტეგრაციის პროგრამები.</w:t>
      </w:r>
    </w:p>
    <w:p w14:paraId="31D9CB68" w14:textId="77777777" w:rsidR="00CE5D7D" w:rsidRPr="000905A3" w:rsidRDefault="00CE5D7D" w:rsidP="00CE5D7D">
      <w:pPr>
        <w:pStyle w:val="p2"/>
        <w:spacing w:after="240" w:line="276" w:lineRule="auto"/>
        <w:jc w:val="both"/>
        <w:rPr>
          <w:rFonts w:cs="Sylfaen"/>
          <w:noProof/>
          <w:color w:val="000000" w:themeColor="text1"/>
          <w:sz w:val="22"/>
          <w:szCs w:val="22"/>
          <w:lang w:val="ka-GE"/>
        </w:rPr>
      </w:pPr>
      <w:r w:rsidRPr="000905A3">
        <w:rPr>
          <w:rFonts w:cs="Sylfaen"/>
          <w:noProof/>
          <w:color w:val="000000" w:themeColor="text1"/>
          <w:sz w:val="22"/>
          <w:szCs w:val="22"/>
          <w:lang w:val="ka-GE"/>
        </w:rPr>
        <w:t xml:space="preserve">გაუმჯობესდება </w:t>
      </w:r>
      <w:r w:rsidRPr="000905A3">
        <w:rPr>
          <w:rFonts w:eastAsia="Helvetica" w:cs="Sylfaen"/>
          <w:noProof/>
          <w:color w:val="000000" w:themeColor="text1"/>
          <w:sz w:val="22"/>
          <w:szCs w:val="22"/>
          <w:lang w:val="ka-GE"/>
        </w:rPr>
        <w:t>მსჯავრდებულებისთვის</w:t>
      </w:r>
      <w:r w:rsidRPr="000905A3">
        <w:rPr>
          <w:rFonts w:cs="Sylfaen"/>
          <w:noProof/>
          <w:color w:val="000000" w:themeColor="text1"/>
          <w:sz w:val="22"/>
          <w:szCs w:val="22"/>
          <w:lang w:val="ka-GE"/>
        </w:rPr>
        <w:t xml:space="preserve"> დასაქმების, პროფესიული სწავლების, განათლებისა და განტვირთვის შესაძლებლობები. ამ მიზნით, შეიქმნება შესაბამისი სისტემები და ინფრასტრუქტურა, მოწყვლადი ჯგუფების საჭიროებების გათვალისწინებით.</w:t>
      </w:r>
    </w:p>
    <w:p w14:paraId="0B5D1F6A" w14:textId="77777777" w:rsidR="00CE5D7D" w:rsidRPr="000905A3" w:rsidRDefault="00CE5D7D" w:rsidP="00CE5D7D">
      <w:pPr>
        <w:spacing w:after="120" w:line="276" w:lineRule="auto"/>
        <w:jc w:val="both"/>
        <w:rPr>
          <w:rFonts w:ascii="Sylfaen" w:hAnsi="Sylfaen" w:cs="Sylfaen"/>
          <w:noProof/>
          <w:color w:val="000000" w:themeColor="text1"/>
          <w:lang w:val="ka-GE"/>
        </w:rPr>
      </w:pPr>
      <w:r w:rsidRPr="000905A3">
        <w:rPr>
          <w:rFonts w:ascii="Sylfaen" w:eastAsia="Helvetica" w:hAnsi="Sylfaen" w:cs="Sylfaen"/>
          <w:noProof/>
          <w:color w:val="000000" w:themeColor="text1"/>
          <w:lang w:val="ka-GE"/>
        </w:rPr>
        <w:t>დაინერგება მსჯავრდებულთა</w:t>
      </w:r>
      <w:r w:rsidRPr="000905A3">
        <w:rPr>
          <w:rFonts w:ascii="Sylfaen" w:hAnsi="Sylfaen" w:cs="Sylfaen"/>
          <w:noProof/>
          <w:color w:val="000000" w:themeColor="text1"/>
          <w:lang w:val="ka-GE"/>
        </w:rPr>
        <w:t xml:space="preserve"> ინდივიდუალური შეფასების, მათ შორის, კლასიფიკაციის, სასჯელის დაგეგმვისა და შემთხვევის მართვის ეფექტიანი მეთოდოლოგიები.</w:t>
      </w:r>
    </w:p>
    <w:p w14:paraId="0E8AD5B1" w14:textId="77777777" w:rsidR="00CE5D7D" w:rsidRPr="000905A3" w:rsidRDefault="00CE5D7D" w:rsidP="00CE5D7D">
      <w:pPr>
        <w:spacing w:after="120" w:line="276" w:lineRule="auto"/>
        <w:jc w:val="both"/>
        <w:rPr>
          <w:rFonts w:ascii="Sylfaen" w:hAnsi="Sylfaen" w:cs="Sylfaen"/>
          <w:noProof/>
          <w:color w:val="000000" w:themeColor="text1"/>
          <w:lang w:val="ka-GE"/>
        </w:rPr>
      </w:pPr>
      <w:r w:rsidRPr="000905A3">
        <w:rPr>
          <w:rFonts w:ascii="Sylfaen" w:eastAsia="Helvetica" w:hAnsi="Sylfaen" w:cs="Sylfaen"/>
          <w:noProof/>
          <w:color w:val="000000" w:themeColor="text1"/>
          <w:lang w:val="ka-GE"/>
        </w:rPr>
        <w:t>პენიტენციური</w:t>
      </w:r>
      <w:r w:rsidRPr="000905A3">
        <w:rPr>
          <w:rFonts w:ascii="Sylfaen" w:hAnsi="Sylfaen" w:cs="Sylfaen"/>
          <w:noProof/>
          <w:color w:val="000000" w:themeColor="text1"/>
          <w:lang w:val="ka-GE"/>
        </w:rPr>
        <w:t xml:space="preserve"> დაწესებულებიდან პრობაციის სისტემაში გადასვლის, პენიტენციური დაწესებულებიდან/პრობაციიდან საზოგადოებაში დაბრუნების ხელშესაწყობად დაინერგება </w:t>
      </w:r>
      <w:r w:rsidRPr="000905A3">
        <w:rPr>
          <w:rFonts w:ascii="Sylfaen" w:hAnsi="Sylfaen" w:cs="Sylfaen"/>
          <w:b/>
          <w:noProof/>
          <w:color w:val="000000" w:themeColor="text1"/>
          <w:lang w:val="ka-GE"/>
        </w:rPr>
        <w:t>გათავისუფლებისთვის მომზადების პოლიტიკა.</w:t>
      </w:r>
    </w:p>
    <w:p w14:paraId="7F3492E8" w14:textId="77777777" w:rsidR="00CE5D7D" w:rsidRPr="000905A3" w:rsidRDefault="00CE5D7D" w:rsidP="00CE5D7D">
      <w:pPr>
        <w:spacing w:after="120" w:line="276" w:lineRule="auto"/>
        <w:jc w:val="both"/>
        <w:rPr>
          <w:rFonts w:ascii="Sylfaen" w:hAnsi="Sylfaen" w:cs="Sylfaen"/>
          <w:b/>
          <w:noProof/>
          <w:color w:val="000000" w:themeColor="text1"/>
          <w:lang w:val="ka-GE"/>
        </w:rPr>
      </w:pPr>
      <w:r w:rsidRPr="000905A3">
        <w:rPr>
          <w:rFonts w:ascii="Sylfaen" w:hAnsi="Sylfaen" w:cs="Sylfaen"/>
          <w:noProof/>
          <w:color w:val="000000" w:themeColor="text1"/>
          <w:lang w:val="ka-GE"/>
        </w:rPr>
        <w:t xml:space="preserve">სამოქალაქო სექტორში გაცემული მომსახურების ხარისხთან შესაბამისობაში მოყვანის მიზნით, განხორციელდება </w:t>
      </w:r>
      <w:r w:rsidRPr="000905A3">
        <w:rPr>
          <w:rFonts w:ascii="Sylfaen" w:eastAsia="Helvetica" w:hAnsi="Sylfaen" w:cs="Sylfaen"/>
          <w:noProof/>
          <w:color w:val="000000" w:themeColor="text1"/>
          <w:lang w:val="ka-GE"/>
        </w:rPr>
        <w:t>პენიტენციურ</w:t>
      </w:r>
      <w:r w:rsidRPr="000905A3">
        <w:rPr>
          <w:rFonts w:ascii="Sylfaen" w:hAnsi="Sylfaen" w:cs="Sylfaen"/>
          <w:noProof/>
          <w:color w:val="000000" w:themeColor="text1"/>
          <w:lang w:val="ka-GE"/>
        </w:rPr>
        <w:t xml:space="preserve"> დაწესებულებებში განთავსებული ბრალდებულ-მსჯავრდებულებისთვის მიწოდებული </w:t>
      </w:r>
      <w:r w:rsidRPr="000905A3">
        <w:rPr>
          <w:rFonts w:ascii="Sylfaen" w:hAnsi="Sylfaen" w:cs="Sylfaen"/>
          <w:b/>
          <w:noProof/>
          <w:color w:val="000000" w:themeColor="text1"/>
          <w:lang w:val="ka-GE"/>
        </w:rPr>
        <w:t>ჯანდაცვის სერვისების შემდგომი გაუმჯობესება.</w:t>
      </w:r>
    </w:p>
    <w:p w14:paraId="1EF4C38C" w14:textId="77777777" w:rsidR="00CE5D7D" w:rsidRPr="000905A3" w:rsidRDefault="00CE5D7D" w:rsidP="00CE5D7D">
      <w:pPr>
        <w:spacing w:after="120" w:line="276" w:lineRule="auto"/>
        <w:jc w:val="both"/>
        <w:rPr>
          <w:rFonts w:ascii="Sylfaen" w:hAnsi="Sylfaen" w:cs="Sylfaen"/>
          <w:noProof/>
          <w:color w:val="000000" w:themeColor="text1"/>
          <w:lang w:val="ka-GE"/>
        </w:rPr>
      </w:pPr>
      <w:r w:rsidRPr="000905A3">
        <w:rPr>
          <w:rFonts w:ascii="Sylfaen" w:eastAsia="Helvetica" w:hAnsi="Sylfaen" w:cs="Helvetica"/>
          <w:color w:val="000000" w:themeColor="text1"/>
          <w:lang w:val="ka-GE"/>
        </w:rPr>
        <w:t>პენიტენციურ</w:t>
      </w:r>
      <w:r w:rsidRPr="000905A3">
        <w:rPr>
          <w:rFonts w:ascii="Sylfaen" w:hAnsi="Sylfaen"/>
          <w:color w:val="000000" w:themeColor="text1"/>
          <w:lang w:val="ka-GE"/>
        </w:rPr>
        <w:t xml:space="preserve"> </w:t>
      </w:r>
      <w:r w:rsidRPr="000905A3">
        <w:rPr>
          <w:rFonts w:ascii="Sylfaen" w:eastAsia="Helvetica" w:hAnsi="Sylfaen" w:cs="Helvetica"/>
          <w:color w:val="000000" w:themeColor="text1"/>
          <w:lang w:val="ka-GE"/>
        </w:rPr>
        <w:t>დაწესებულებებში</w:t>
      </w:r>
      <w:r w:rsidRPr="000905A3">
        <w:rPr>
          <w:rFonts w:ascii="Sylfaen" w:hAnsi="Sylfaen"/>
          <w:color w:val="000000" w:themeColor="text1"/>
          <w:lang w:val="ka-GE"/>
        </w:rPr>
        <w:t xml:space="preserve"> </w:t>
      </w:r>
      <w:r w:rsidRPr="000905A3">
        <w:rPr>
          <w:rFonts w:ascii="Sylfaen" w:eastAsia="Helvetica" w:hAnsi="Sylfaen" w:cs="Helvetica"/>
          <w:color w:val="000000" w:themeColor="text1"/>
          <w:lang w:val="ka-GE"/>
        </w:rPr>
        <w:t>მყოფ</w:t>
      </w:r>
      <w:r w:rsidRPr="000905A3">
        <w:rPr>
          <w:rFonts w:ascii="Sylfaen" w:hAnsi="Sylfaen"/>
          <w:color w:val="000000" w:themeColor="text1"/>
          <w:lang w:val="ka-GE"/>
        </w:rPr>
        <w:t xml:space="preserve">, </w:t>
      </w:r>
      <w:r w:rsidRPr="000905A3">
        <w:rPr>
          <w:rFonts w:ascii="Sylfaen" w:eastAsia="Helvetica" w:hAnsi="Sylfaen" w:cs="Helvetica"/>
          <w:color w:val="000000" w:themeColor="text1"/>
          <w:lang w:val="ka-GE"/>
        </w:rPr>
        <w:t>ფსიქიკური</w:t>
      </w:r>
      <w:r w:rsidRPr="000905A3">
        <w:rPr>
          <w:rFonts w:ascii="Sylfaen" w:hAnsi="Sylfaen"/>
          <w:color w:val="000000" w:themeColor="text1"/>
          <w:lang w:val="ka-GE"/>
        </w:rPr>
        <w:t xml:space="preserve"> </w:t>
      </w:r>
      <w:r w:rsidRPr="000905A3">
        <w:rPr>
          <w:rFonts w:ascii="Sylfaen" w:eastAsia="Helvetica" w:hAnsi="Sylfaen" w:cs="Helvetica"/>
          <w:color w:val="000000" w:themeColor="text1"/>
          <w:lang w:val="ka-GE"/>
        </w:rPr>
        <w:t>ჯანმრთელობის</w:t>
      </w:r>
      <w:r w:rsidRPr="000905A3">
        <w:rPr>
          <w:rFonts w:ascii="Sylfaen" w:hAnsi="Sylfaen"/>
          <w:color w:val="000000" w:themeColor="text1"/>
          <w:lang w:val="ka-GE"/>
        </w:rPr>
        <w:t xml:space="preserve"> </w:t>
      </w:r>
      <w:r w:rsidRPr="000905A3">
        <w:rPr>
          <w:rFonts w:ascii="Sylfaen" w:eastAsia="Helvetica" w:hAnsi="Sylfaen" w:cs="Helvetica"/>
          <w:color w:val="000000" w:themeColor="text1"/>
          <w:lang w:val="ka-GE"/>
        </w:rPr>
        <w:t>პრობლემების</w:t>
      </w:r>
      <w:r w:rsidRPr="000905A3">
        <w:rPr>
          <w:rFonts w:ascii="Sylfaen" w:hAnsi="Sylfaen"/>
          <w:color w:val="000000" w:themeColor="text1"/>
          <w:lang w:val="ka-GE"/>
        </w:rPr>
        <w:t xml:space="preserve"> </w:t>
      </w:r>
      <w:r w:rsidRPr="000905A3">
        <w:rPr>
          <w:rFonts w:ascii="Sylfaen" w:eastAsia="Helvetica" w:hAnsi="Sylfaen" w:cs="Helvetica"/>
          <w:color w:val="000000" w:themeColor="text1"/>
          <w:lang w:val="ka-GE"/>
        </w:rPr>
        <w:t>მქონე</w:t>
      </w:r>
      <w:r w:rsidRPr="000905A3">
        <w:rPr>
          <w:rFonts w:ascii="Sylfaen" w:hAnsi="Sylfaen"/>
          <w:color w:val="000000" w:themeColor="text1"/>
          <w:lang w:val="ka-GE"/>
        </w:rPr>
        <w:t xml:space="preserve">, </w:t>
      </w:r>
      <w:r w:rsidRPr="000905A3">
        <w:rPr>
          <w:rFonts w:ascii="Sylfaen" w:eastAsia="Helvetica" w:hAnsi="Sylfaen" w:cs="Helvetica"/>
          <w:color w:val="000000" w:themeColor="text1"/>
          <w:lang w:val="ka-GE"/>
        </w:rPr>
        <w:t>ბრალდებულთა</w:t>
      </w:r>
      <w:r w:rsidRPr="000905A3">
        <w:rPr>
          <w:rFonts w:ascii="Sylfaen" w:hAnsi="Sylfaen"/>
          <w:color w:val="000000" w:themeColor="text1"/>
          <w:lang w:val="ka-GE"/>
        </w:rPr>
        <w:t>/</w:t>
      </w:r>
      <w:r w:rsidRPr="000905A3">
        <w:rPr>
          <w:rFonts w:ascii="Sylfaen" w:eastAsia="Helvetica" w:hAnsi="Sylfaen" w:cs="Helvetica"/>
          <w:color w:val="000000" w:themeColor="text1"/>
          <w:lang w:val="ka-GE"/>
        </w:rPr>
        <w:t>მსჯავრდებულთა</w:t>
      </w:r>
      <w:r w:rsidRPr="000905A3">
        <w:rPr>
          <w:rFonts w:ascii="Sylfaen" w:hAnsi="Sylfaen"/>
          <w:color w:val="000000" w:themeColor="text1"/>
          <w:lang w:val="ka-GE"/>
        </w:rPr>
        <w:t xml:space="preserve"> </w:t>
      </w:r>
      <w:r w:rsidRPr="000905A3">
        <w:rPr>
          <w:rFonts w:ascii="Sylfaen" w:eastAsia="Helvetica" w:hAnsi="Sylfaen" w:cs="Helvetica"/>
          <w:color w:val="000000" w:themeColor="text1"/>
          <w:lang w:val="ka-GE"/>
        </w:rPr>
        <w:t>სამედიცინო</w:t>
      </w:r>
      <w:r w:rsidRPr="000905A3">
        <w:rPr>
          <w:rFonts w:ascii="Sylfaen" w:hAnsi="Sylfaen"/>
          <w:color w:val="000000" w:themeColor="text1"/>
          <w:lang w:val="ka-GE"/>
        </w:rPr>
        <w:t xml:space="preserve"> </w:t>
      </w:r>
      <w:r w:rsidRPr="000905A3">
        <w:rPr>
          <w:rFonts w:ascii="Sylfaen" w:eastAsia="Helvetica" w:hAnsi="Sylfaen" w:cs="Helvetica"/>
          <w:color w:val="000000" w:themeColor="text1"/>
          <w:lang w:val="ka-GE"/>
        </w:rPr>
        <w:t>მომსახურების</w:t>
      </w:r>
      <w:r w:rsidRPr="000905A3">
        <w:rPr>
          <w:rFonts w:ascii="Sylfaen" w:hAnsi="Sylfaen"/>
          <w:color w:val="000000" w:themeColor="text1"/>
          <w:lang w:val="ka-GE"/>
        </w:rPr>
        <w:t xml:space="preserve"> </w:t>
      </w:r>
      <w:r w:rsidRPr="000905A3">
        <w:rPr>
          <w:rFonts w:ascii="Sylfaen" w:eastAsia="Helvetica" w:hAnsi="Sylfaen" w:cs="Helvetica"/>
          <w:color w:val="000000" w:themeColor="text1"/>
          <w:lang w:val="ka-GE"/>
        </w:rPr>
        <w:t>ეფექტიანობის</w:t>
      </w:r>
      <w:r w:rsidRPr="000905A3">
        <w:rPr>
          <w:rFonts w:ascii="Sylfaen" w:hAnsi="Sylfaen"/>
          <w:color w:val="000000" w:themeColor="text1"/>
          <w:lang w:val="ka-GE"/>
        </w:rPr>
        <w:t xml:space="preserve"> </w:t>
      </w:r>
      <w:r w:rsidRPr="000905A3">
        <w:rPr>
          <w:rFonts w:ascii="Sylfaen" w:eastAsia="Helvetica" w:hAnsi="Sylfaen" w:cs="Helvetica"/>
          <w:color w:val="000000" w:themeColor="text1"/>
          <w:lang w:val="ka-GE"/>
        </w:rPr>
        <w:t>გაზრდის</w:t>
      </w:r>
      <w:r w:rsidRPr="000905A3">
        <w:rPr>
          <w:rFonts w:ascii="Sylfaen" w:hAnsi="Sylfaen"/>
          <w:color w:val="000000" w:themeColor="text1"/>
          <w:lang w:val="ka-GE"/>
        </w:rPr>
        <w:t xml:space="preserve"> </w:t>
      </w:r>
      <w:r w:rsidRPr="000905A3">
        <w:rPr>
          <w:rFonts w:ascii="Sylfaen" w:eastAsia="Helvetica" w:hAnsi="Sylfaen" w:cs="Helvetica"/>
          <w:color w:val="000000" w:themeColor="text1"/>
          <w:lang w:val="ka-GE"/>
        </w:rPr>
        <w:t>მიზნით</w:t>
      </w:r>
      <w:r w:rsidRPr="000905A3">
        <w:rPr>
          <w:rFonts w:ascii="Sylfaen" w:hAnsi="Sylfaen"/>
          <w:color w:val="000000" w:themeColor="text1"/>
          <w:lang w:val="ka-GE"/>
        </w:rPr>
        <w:t xml:space="preserve">, </w:t>
      </w:r>
      <w:r w:rsidRPr="000905A3">
        <w:rPr>
          <w:rFonts w:ascii="Sylfaen" w:eastAsia="Helvetica" w:hAnsi="Sylfaen" w:cs="Helvetica"/>
          <w:color w:val="000000" w:themeColor="text1"/>
          <w:lang w:val="ka-GE"/>
        </w:rPr>
        <w:lastRenderedPageBreak/>
        <w:t>პენიტენციური</w:t>
      </w:r>
      <w:r w:rsidRPr="000905A3">
        <w:rPr>
          <w:rFonts w:ascii="Sylfaen" w:hAnsi="Sylfaen"/>
          <w:color w:val="000000" w:themeColor="text1"/>
          <w:lang w:val="ka-GE"/>
        </w:rPr>
        <w:t xml:space="preserve"> </w:t>
      </w:r>
      <w:r w:rsidRPr="000905A3">
        <w:rPr>
          <w:rFonts w:ascii="Sylfaen" w:eastAsia="Helvetica" w:hAnsi="Sylfaen" w:cs="Helvetica"/>
          <w:color w:val="000000" w:themeColor="text1"/>
          <w:lang w:val="ka-GE"/>
        </w:rPr>
        <w:t>სისტემის</w:t>
      </w:r>
      <w:r w:rsidRPr="000905A3">
        <w:rPr>
          <w:rFonts w:ascii="Sylfaen" w:hAnsi="Sylfaen"/>
          <w:color w:val="000000" w:themeColor="text1"/>
          <w:lang w:val="ka-GE"/>
        </w:rPr>
        <w:t xml:space="preserve"> </w:t>
      </w:r>
      <w:r w:rsidRPr="000905A3">
        <w:rPr>
          <w:rFonts w:ascii="Sylfaen" w:eastAsia="Helvetica" w:hAnsi="Sylfaen" w:cs="Helvetica"/>
          <w:color w:val="000000" w:themeColor="text1"/>
          <w:lang w:val="ka-GE"/>
        </w:rPr>
        <w:t>სპეციფიკის</w:t>
      </w:r>
      <w:r w:rsidRPr="000905A3">
        <w:rPr>
          <w:rFonts w:ascii="Sylfaen" w:hAnsi="Sylfaen"/>
          <w:color w:val="000000" w:themeColor="text1"/>
          <w:lang w:val="ka-GE"/>
        </w:rPr>
        <w:t xml:space="preserve"> </w:t>
      </w:r>
      <w:r w:rsidRPr="000905A3">
        <w:rPr>
          <w:rFonts w:ascii="Sylfaen" w:eastAsia="Helvetica" w:hAnsi="Sylfaen" w:cs="Helvetica"/>
          <w:color w:val="000000" w:themeColor="text1"/>
          <w:lang w:val="ka-GE"/>
        </w:rPr>
        <w:t>გათვალისწინებით</w:t>
      </w:r>
      <w:r w:rsidRPr="000905A3">
        <w:rPr>
          <w:rFonts w:ascii="Sylfaen" w:hAnsi="Sylfaen"/>
          <w:color w:val="000000" w:themeColor="text1"/>
          <w:lang w:val="ka-GE"/>
        </w:rPr>
        <w:t xml:space="preserve">, </w:t>
      </w:r>
      <w:r w:rsidRPr="000905A3">
        <w:rPr>
          <w:rFonts w:ascii="Sylfaen" w:eastAsia="Helvetica" w:hAnsi="Sylfaen" w:cs="Helvetica"/>
          <w:color w:val="000000" w:themeColor="text1"/>
          <w:lang w:val="ka-GE"/>
        </w:rPr>
        <w:t>მომზადდება</w:t>
      </w:r>
      <w:r w:rsidRPr="000905A3">
        <w:rPr>
          <w:rFonts w:ascii="Sylfaen" w:hAnsi="Sylfaen"/>
          <w:color w:val="000000" w:themeColor="text1"/>
          <w:lang w:val="ka-GE"/>
        </w:rPr>
        <w:t xml:space="preserve"> </w:t>
      </w:r>
      <w:r w:rsidRPr="000905A3">
        <w:rPr>
          <w:rFonts w:ascii="Sylfaen" w:eastAsia="Helvetica" w:hAnsi="Sylfaen" w:cs="Helvetica"/>
          <w:color w:val="000000" w:themeColor="text1"/>
          <w:lang w:val="ka-GE"/>
        </w:rPr>
        <w:t>შესაბამისი</w:t>
      </w:r>
      <w:r w:rsidRPr="000905A3">
        <w:rPr>
          <w:rFonts w:ascii="Sylfaen" w:hAnsi="Sylfaen"/>
          <w:color w:val="000000" w:themeColor="text1"/>
          <w:lang w:val="ka-GE"/>
        </w:rPr>
        <w:t xml:space="preserve"> </w:t>
      </w:r>
      <w:r w:rsidRPr="000905A3">
        <w:rPr>
          <w:rFonts w:ascii="Sylfaen" w:eastAsia="Helvetica" w:hAnsi="Sylfaen" w:cs="Helvetica"/>
          <w:color w:val="000000" w:themeColor="text1"/>
          <w:lang w:val="ka-GE"/>
        </w:rPr>
        <w:t>საკანონდებლო</w:t>
      </w:r>
      <w:r w:rsidRPr="000905A3">
        <w:rPr>
          <w:rFonts w:ascii="Sylfaen" w:hAnsi="Sylfaen"/>
          <w:color w:val="000000" w:themeColor="text1"/>
          <w:lang w:val="ka-GE"/>
        </w:rPr>
        <w:t xml:space="preserve"> </w:t>
      </w:r>
      <w:r w:rsidRPr="000905A3">
        <w:rPr>
          <w:rFonts w:ascii="Sylfaen" w:eastAsia="Helvetica" w:hAnsi="Sylfaen" w:cs="Helvetica"/>
          <w:color w:val="000000" w:themeColor="text1"/>
          <w:lang w:val="ka-GE"/>
        </w:rPr>
        <w:t>ცვლილებები</w:t>
      </w:r>
      <w:r w:rsidRPr="000905A3">
        <w:rPr>
          <w:rFonts w:ascii="Sylfaen" w:hAnsi="Sylfaen"/>
          <w:color w:val="000000" w:themeColor="text1"/>
          <w:lang w:val="ka-GE"/>
        </w:rPr>
        <w:t>.</w:t>
      </w:r>
    </w:p>
    <w:p w14:paraId="2EFE8FAD" w14:textId="77777777" w:rsidR="00CE5D7D" w:rsidRPr="000905A3" w:rsidRDefault="00CE5D7D" w:rsidP="00CE5D7D">
      <w:pPr>
        <w:spacing w:after="120" w:line="276" w:lineRule="auto"/>
        <w:jc w:val="both"/>
        <w:rPr>
          <w:rFonts w:ascii="Sylfaen" w:hAnsi="Sylfaen" w:cs="Sylfaen"/>
          <w:noProof/>
          <w:color w:val="000000" w:themeColor="text1"/>
          <w:lang w:val="ka-GE"/>
        </w:rPr>
      </w:pPr>
      <w:r w:rsidRPr="000905A3">
        <w:rPr>
          <w:rFonts w:ascii="Sylfaen" w:hAnsi="Sylfaen" w:cs="Sylfaen"/>
          <w:noProof/>
          <w:color w:val="000000" w:themeColor="text1"/>
          <w:lang w:val="ka-GE"/>
        </w:rPr>
        <w:t>გაძლიერდება მუშაობა 14 წლამდე ასაკის ბავშვებთან დანაშაულის პრევენციის მიმართულებით.</w:t>
      </w:r>
    </w:p>
    <w:p w14:paraId="76DAB410" w14:textId="77777777" w:rsidR="00CE5D7D" w:rsidRPr="000905A3" w:rsidRDefault="00CE5D7D" w:rsidP="00CE5D7D">
      <w:pPr>
        <w:spacing w:after="120" w:line="276" w:lineRule="auto"/>
        <w:jc w:val="both"/>
        <w:rPr>
          <w:rFonts w:ascii="Sylfaen" w:hAnsi="Sylfaen" w:cs="Sylfaen"/>
          <w:noProof/>
          <w:color w:val="000000" w:themeColor="text1"/>
          <w:lang w:val="ka-GE"/>
        </w:rPr>
      </w:pPr>
      <w:r w:rsidRPr="000905A3">
        <w:rPr>
          <w:rFonts w:ascii="Sylfaen" w:eastAsia="Helvetica" w:hAnsi="Sylfaen" w:cs="Sylfaen"/>
          <w:noProof/>
          <w:color w:val="000000" w:themeColor="text1"/>
          <w:lang w:val="ka-GE"/>
        </w:rPr>
        <w:t>გაუმჯობესდება, პენიტენციურ</w:t>
      </w:r>
      <w:r w:rsidRPr="000905A3">
        <w:rPr>
          <w:rFonts w:ascii="Sylfaen" w:hAnsi="Sylfaen" w:cs="Sylfaen"/>
          <w:noProof/>
          <w:color w:val="000000" w:themeColor="text1"/>
          <w:lang w:val="ka-GE"/>
        </w:rPr>
        <w:t xml:space="preserve"> დაწესებულებებში უსაფრთხოების, გარე პერიმეტრის დაცვისა და ესკორტის ღონისძიებები დაწესებულებიდან გაქცევის, მიმალვის ან დაწესებულებაში უკანონო ნივთების შეტანის შესაძლებლობის შემცირების მიზნით.</w:t>
      </w:r>
    </w:p>
    <w:p w14:paraId="3F3AD04F" w14:textId="77777777" w:rsidR="00CE5D7D" w:rsidRPr="000905A3" w:rsidRDefault="00CE5D7D" w:rsidP="00CE5D7D">
      <w:pPr>
        <w:spacing w:after="120" w:line="276" w:lineRule="auto"/>
        <w:jc w:val="both"/>
        <w:rPr>
          <w:rFonts w:ascii="Sylfaen" w:hAnsi="Sylfaen" w:cs="Sylfaen"/>
          <w:noProof/>
          <w:color w:val="000000" w:themeColor="text1"/>
          <w:lang w:val="ka-GE"/>
        </w:rPr>
      </w:pPr>
      <w:r w:rsidRPr="000905A3">
        <w:rPr>
          <w:rFonts w:ascii="Sylfaen" w:hAnsi="Sylfaen" w:cs="Sylfaen"/>
          <w:noProof/>
          <w:color w:val="000000" w:themeColor="text1"/>
          <w:lang w:val="ka-GE"/>
        </w:rPr>
        <w:t xml:space="preserve">გაგრძელდება პენიტენციურ დაწესებულებებსა და პრობაციის ბიუროებში ბენეფიციარების, თანამშრომლებისა და სტუმრებისათვის უსაფრთხოებისა და სამუშაო პირობების </w:t>
      </w:r>
      <w:r w:rsidRPr="000905A3">
        <w:rPr>
          <w:rFonts w:ascii="Sylfaen" w:eastAsia="Helvetica" w:hAnsi="Sylfaen" w:cs="Sylfaen"/>
          <w:noProof/>
          <w:color w:val="000000" w:themeColor="text1"/>
          <w:lang w:val="ka-GE"/>
        </w:rPr>
        <w:t>გაუმჯობესება; თანამშრომლებისთვის</w:t>
      </w:r>
      <w:r w:rsidRPr="000905A3">
        <w:rPr>
          <w:rFonts w:ascii="Sylfaen" w:hAnsi="Sylfaen" w:cs="Sylfaen"/>
          <w:noProof/>
          <w:color w:val="000000" w:themeColor="text1"/>
          <w:lang w:val="ka-GE"/>
        </w:rPr>
        <w:t xml:space="preserve"> ღირსეული და არადისკრიმინაციული სამუშაო პირობების შექმნა; </w:t>
      </w:r>
      <w:r w:rsidRPr="000905A3">
        <w:rPr>
          <w:rFonts w:ascii="Sylfaen" w:eastAsia="Helvetica" w:hAnsi="Sylfaen" w:cs="Sylfaen"/>
          <w:noProof/>
          <w:color w:val="000000" w:themeColor="text1"/>
          <w:lang w:val="ka-GE"/>
        </w:rPr>
        <w:t>ტრენინგებისა</w:t>
      </w:r>
      <w:r w:rsidRPr="000905A3">
        <w:rPr>
          <w:rFonts w:ascii="Sylfaen" w:hAnsi="Sylfaen" w:cs="Sylfaen"/>
          <w:noProof/>
          <w:color w:val="000000" w:themeColor="text1"/>
          <w:lang w:val="ka-GE"/>
        </w:rPr>
        <w:t xml:space="preserve"> და თანამშრომლების პროფესიული განვითარების პროგრამების შემუშავება და განხორციელება.</w:t>
      </w:r>
    </w:p>
    <w:p w14:paraId="4E564256" w14:textId="77777777" w:rsidR="00CE5D7D" w:rsidRPr="000905A3" w:rsidRDefault="00CE5D7D" w:rsidP="00CE5D7D">
      <w:pPr>
        <w:spacing w:after="120" w:line="276" w:lineRule="auto"/>
        <w:jc w:val="both"/>
        <w:rPr>
          <w:rFonts w:ascii="Sylfaen" w:hAnsi="Sylfaen" w:cs="Sylfaen"/>
          <w:noProof/>
          <w:color w:val="000000" w:themeColor="text1"/>
          <w:lang w:val="ka-GE"/>
        </w:rPr>
      </w:pPr>
    </w:p>
    <w:p w14:paraId="5E3BBCB3" w14:textId="77777777" w:rsidR="00CE5D7D" w:rsidRPr="000905A3" w:rsidRDefault="00CE5D7D" w:rsidP="00CE5D7D">
      <w:pPr>
        <w:pStyle w:val="Heading3"/>
        <w:spacing w:line="276" w:lineRule="auto"/>
        <w:rPr>
          <w:b/>
          <w:bCs/>
          <w:i/>
          <w:iCs/>
        </w:rPr>
      </w:pPr>
      <w:r w:rsidRPr="000905A3">
        <w:rPr>
          <w:b/>
          <w:bCs/>
          <w:i/>
          <w:iCs/>
        </w:rPr>
        <w:t>ადამიანის უფლებების დაცვა</w:t>
      </w:r>
    </w:p>
    <w:p w14:paraId="34C3089A" w14:textId="77777777" w:rsidR="00CE5D7D" w:rsidRPr="000905A3" w:rsidRDefault="00CE5D7D" w:rsidP="00CE5D7D">
      <w:pPr>
        <w:spacing w:line="276" w:lineRule="auto"/>
        <w:jc w:val="both"/>
        <w:rPr>
          <w:rFonts w:ascii="Sylfaen" w:hAnsi="Sylfaen"/>
          <w:color w:val="000000" w:themeColor="text1"/>
          <w:lang w:val="ka-GE"/>
        </w:rPr>
      </w:pPr>
      <w:r w:rsidRPr="000905A3">
        <w:rPr>
          <w:rFonts w:ascii="Sylfaen" w:hAnsi="Sylfaen"/>
          <w:color w:val="000000" w:themeColor="text1"/>
          <w:lang w:val="ka-GE"/>
        </w:rPr>
        <w:t>სახელმწიფო პოლიტიკის ფორმირებაში, ადამიანის უფლებების დაცვაზე ორიენტირებული მიდგომების ინტეგრირება, მთავრობის პრიორიტეტად რჩება.</w:t>
      </w:r>
    </w:p>
    <w:p w14:paraId="392DD32A" w14:textId="77777777" w:rsidR="00CE5D7D" w:rsidRPr="000905A3" w:rsidRDefault="00CE5D7D" w:rsidP="00CE5D7D">
      <w:pPr>
        <w:spacing w:after="120" w:line="276" w:lineRule="auto"/>
        <w:jc w:val="both"/>
        <w:rPr>
          <w:rFonts w:ascii="Sylfaen" w:hAnsi="Sylfaen"/>
          <w:noProof/>
          <w:color w:val="000000" w:themeColor="text1"/>
          <w:lang w:val="ka-GE"/>
        </w:rPr>
      </w:pPr>
      <w:r w:rsidRPr="000905A3">
        <w:rPr>
          <w:rFonts w:ascii="Sylfaen" w:eastAsia="Helvetica" w:hAnsi="Sylfaen" w:cs="Helvetica"/>
          <w:noProof/>
          <w:color w:val="000000" w:themeColor="text1"/>
          <w:lang w:val="ka-GE"/>
        </w:rPr>
        <w:t>დამტკიცდება</w:t>
      </w:r>
      <w:r w:rsidRPr="000905A3">
        <w:rPr>
          <w:rFonts w:ascii="Sylfaen" w:hAnsi="Sylfaen"/>
          <w:noProof/>
          <w:color w:val="000000" w:themeColor="text1"/>
          <w:lang w:val="ka-GE"/>
        </w:rPr>
        <w:t xml:space="preserve"> და განხორციელდება </w:t>
      </w:r>
      <w:r w:rsidRPr="000905A3">
        <w:rPr>
          <w:rFonts w:ascii="Sylfaen" w:hAnsi="Sylfaen"/>
          <w:b/>
          <w:bCs/>
          <w:noProof/>
          <w:color w:val="000000" w:themeColor="text1"/>
          <w:lang w:val="ka-GE"/>
        </w:rPr>
        <w:t>ადამიანის უფლებათა დაცვის</w:t>
      </w:r>
      <w:r w:rsidRPr="000905A3">
        <w:rPr>
          <w:rFonts w:ascii="Sylfaen" w:hAnsi="Sylfaen"/>
          <w:noProof/>
          <w:color w:val="000000" w:themeColor="text1"/>
          <w:lang w:val="ka-GE"/>
        </w:rPr>
        <w:t xml:space="preserve"> </w:t>
      </w:r>
      <w:r w:rsidRPr="000905A3">
        <w:rPr>
          <w:rFonts w:ascii="Sylfaen" w:hAnsi="Sylfaen"/>
          <w:b/>
          <w:noProof/>
          <w:color w:val="000000" w:themeColor="text1"/>
          <w:lang w:val="ka-GE"/>
        </w:rPr>
        <w:t xml:space="preserve">ახალი ეროვნული სტრატეგია, </w:t>
      </w:r>
      <w:r w:rsidRPr="000905A3">
        <w:rPr>
          <w:rFonts w:ascii="Sylfaen" w:hAnsi="Sylfaen"/>
          <w:noProof/>
          <w:color w:val="000000" w:themeColor="text1"/>
          <w:lang w:val="ka-GE"/>
        </w:rPr>
        <w:t xml:space="preserve">რომელიც განსაზღვრავს მთავრობის გრძელვადიან პრიორიტეტებს ადამიანის უფლებათა დაცვის სფეროში. </w:t>
      </w:r>
    </w:p>
    <w:p w14:paraId="2E0AB638" w14:textId="77777777" w:rsidR="00CE5D7D" w:rsidRPr="000905A3" w:rsidRDefault="00CE5D7D" w:rsidP="00CE5D7D">
      <w:pPr>
        <w:spacing w:after="120" w:line="276" w:lineRule="auto"/>
        <w:jc w:val="both"/>
        <w:rPr>
          <w:rFonts w:ascii="Sylfaen" w:hAnsi="Sylfaen"/>
          <w:noProof/>
          <w:color w:val="000000" w:themeColor="text1"/>
          <w:lang w:val="ka-GE"/>
        </w:rPr>
      </w:pPr>
      <w:r w:rsidRPr="000905A3">
        <w:rPr>
          <w:rFonts w:ascii="Sylfaen" w:eastAsia="Helvetica" w:hAnsi="Sylfaen" w:cs="Helvetica"/>
          <w:noProof/>
          <w:color w:val="000000" w:themeColor="text1"/>
          <w:lang w:val="ka-GE"/>
        </w:rPr>
        <w:t>კვლავ</w:t>
      </w:r>
      <w:r w:rsidRPr="000905A3">
        <w:rPr>
          <w:rFonts w:ascii="Sylfaen" w:hAnsi="Sylfaen"/>
          <w:noProof/>
          <w:color w:val="000000" w:themeColor="text1"/>
          <w:lang w:val="ka-GE"/>
        </w:rPr>
        <w:t xml:space="preserve"> განსაკუთრებული ყურადღება დაეთმობა სამოქალაქო თანასწორობისა და ინტეგრაციის სახელმწიფო პოლიტიკას, მიღებული და განხორციელებული იქნება ახალი სტრატეგია 2021-2025 წლებისთვის.</w:t>
      </w:r>
    </w:p>
    <w:p w14:paraId="6BFD5284" w14:textId="77777777" w:rsidR="00CE5D7D" w:rsidRPr="000905A3" w:rsidRDefault="00CE5D7D" w:rsidP="00CE5D7D">
      <w:pPr>
        <w:spacing w:after="120" w:line="276" w:lineRule="auto"/>
        <w:ind w:right="28"/>
        <w:jc w:val="both"/>
        <w:rPr>
          <w:rFonts w:ascii="Sylfaen" w:hAnsi="Sylfaen"/>
          <w:noProof/>
          <w:color w:val="000000" w:themeColor="text1"/>
          <w:lang w:val="ka-GE"/>
        </w:rPr>
      </w:pPr>
      <w:r w:rsidRPr="000905A3">
        <w:rPr>
          <w:rFonts w:ascii="Sylfaen" w:eastAsia="Helvetica" w:hAnsi="Sylfaen" w:cs="Helvetica"/>
          <w:noProof/>
          <w:color w:val="000000" w:themeColor="text1"/>
          <w:lang w:val="ka-GE"/>
        </w:rPr>
        <w:t>გაგრძელდება</w:t>
      </w:r>
      <w:r w:rsidRPr="000905A3">
        <w:rPr>
          <w:rFonts w:ascii="Sylfaen" w:hAnsi="Sylfaen"/>
          <w:noProof/>
          <w:color w:val="000000" w:themeColor="text1"/>
          <w:lang w:val="ka-GE"/>
        </w:rPr>
        <w:t xml:space="preserve"> ქმედითი ღონისძიებების გატარება </w:t>
      </w:r>
      <w:r w:rsidRPr="000905A3">
        <w:rPr>
          <w:rFonts w:ascii="Sylfaen" w:hAnsi="Sylfaen"/>
          <w:b/>
          <w:bCs/>
          <w:noProof/>
          <w:color w:val="000000" w:themeColor="text1"/>
          <w:lang w:val="ka-GE"/>
        </w:rPr>
        <w:t xml:space="preserve">თანასწორობის </w:t>
      </w:r>
      <w:r w:rsidRPr="000905A3">
        <w:rPr>
          <w:rFonts w:ascii="Sylfaen" w:hAnsi="Sylfaen"/>
          <w:b/>
          <w:noProof/>
          <w:color w:val="000000" w:themeColor="text1"/>
          <w:lang w:val="ka-GE"/>
        </w:rPr>
        <w:t xml:space="preserve">უფლების </w:t>
      </w:r>
      <w:r w:rsidRPr="000905A3">
        <w:rPr>
          <w:rFonts w:ascii="Sylfaen" w:hAnsi="Sylfaen"/>
          <w:noProof/>
          <w:color w:val="000000" w:themeColor="text1"/>
          <w:lang w:val="ka-GE"/>
        </w:rPr>
        <w:t>რეალიზებისთვის, ადამიანების ნებისმიერი ნიშნით დისკრიმინაციის თავიდან ასაცილებლად და აღსაკვეთად.</w:t>
      </w:r>
    </w:p>
    <w:p w14:paraId="7053796D" w14:textId="77777777" w:rsidR="00CE5D7D" w:rsidRPr="000905A3" w:rsidRDefault="00CE5D7D" w:rsidP="00CE5D7D">
      <w:pPr>
        <w:spacing w:after="120" w:line="276" w:lineRule="auto"/>
        <w:ind w:right="27"/>
        <w:jc w:val="both"/>
        <w:rPr>
          <w:rFonts w:ascii="Sylfaen" w:hAnsi="Sylfaen"/>
          <w:noProof/>
          <w:color w:val="000000" w:themeColor="text1"/>
          <w:lang w:val="ka-GE"/>
        </w:rPr>
      </w:pPr>
      <w:r w:rsidRPr="000905A3">
        <w:rPr>
          <w:rFonts w:ascii="Sylfaen" w:eastAsia="Helvetica" w:hAnsi="Sylfaen" w:cs="Helvetica"/>
          <w:noProof/>
          <w:color w:val="000000" w:themeColor="text1"/>
          <w:lang w:val="ka-GE"/>
        </w:rPr>
        <w:t>განხორციელდება</w:t>
      </w:r>
      <w:r w:rsidRPr="000905A3">
        <w:rPr>
          <w:rFonts w:ascii="Sylfaen" w:hAnsi="Sylfaen"/>
          <w:noProof/>
          <w:color w:val="000000" w:themeColor="text1"/>
          <w:lang w:val="ka-GE"/>
        </w:rPr>
        <w:t xml:space="preserve"> ღონისძიებები საზოგადოებრივი ცხოვრების ყველა სფეროში </w:t>
      </w:r>
      <w:r w:rsidRPr="000905A3">
        <w:rPr>
          <w:rFonts w:ascii="Sylfaen" w:hAnsi="Sylfaen"/>
          <w:b/>
          <w:bCs/>
          <w:noProof/>
          <w:color w:val="000000" w:themeColor="text1"/>
          <w:lang w:val="ka-GE"/>
        </w:rPr>
        <w:t xml:space="preserve">გენდერული თანასწორობის </w:t>
      </w:r>
      <w:r w:rsidRPr="000905A3">
        <w:rPr>
          <w:rFonts w:ascii="Sylfaen" w:hAnsi="Sylfaen"/>
          <w:noProof/>
          <w:color w:val="000000" w:themeColor="text1"/>
          <w:lang w:val="ka-GE"/>
        </w:rPr>
        <w:t>გასაძლიერებლად. უზრუნველყოფილი იქნება სწრაფი და ქმედითი რეაგირება გენდერული ნიშნით ჩადენილი ძალადობის თითოეულ ფაქტზე.</w:t>
      </w:r>
    </w:p>
    <w:p w14:paraId="4D6644F4" w14:textId="77777777" w:rsidR="00CE5D7D" w:rsidRPr="000905A3" w:rsidRDefault="00CE5D7D" w:rsidP="00CE5D7D">
      <w:pPr>
        <w:spacing w:after="120" w:line="276" w:lineRule="auto"/>
        <w:ind w:right="28"/>
        <w:jc w:val="both"/>
        <w:rPr>
          <w:rFonts w:ascii="Sylfaen" w:hAnsi="Sylfaen"/>
          <w:noProof/>
          <w:color w:val="000000" w:themeColor="text1"/>
          <w:lang w:val="ka-GE"/>
        </w:rPr>
      </w:pPr>
      <w:r w:rsidRPr="000905A3">
        <w:rPr>
          <w:rFonts w:ascii="Sylfaen" w:eastAsia="Helvetica" w:hAnsi="Sylfaen" w:cs="Helvetica"/>
          <w:noProof/>
          <w:color w:val="000000" w:themeColor="text1"/>
          <w:lang w:val="ka-GE"/>
        </w:rPr>
        <w:t>მთავრობა</w:t>
      </w:r>
      <w:r w:rsidRPr="000905A3">
        <w:rPr>
          <w:rFonts w:ascii="Sylfaen" w:hAnsi="Sylfaen"/>
          <w:noProof/>
          <w:color w:val="000000" w:themeColor="text1"/>
          <w:lang w:val="ka-GE"/>
        </w:rPr>
        <w:t xml:space="preserve"> აქტიურად გააგრძელებს გაერო-ს </w:t>
      </w:r>
      <w:r w:rsidRPr="000905A3">
        <w:rPr>
          <w:rFonts w:ascii="Sylfaen" w:hAnsi="Sylfaen"/>
          <w:b/>
          <w:noProof/>
          <w:color w:val="000000" w:themeColor="text1"/>
          <w:lang w:val="ka-GE"/>
        </w:rPr>
        <w:t xml:space="preserve">შეზღუდული შესაძლებლობის მქონე პირთა </w:t>
      </w:r>
      <w:r w:rsidRPr="000905A3">
        <w:rPr>
          <w:rFonts w:ascii="Sylfaen" w:hAnsi="Sylfaen"/>
          <w:noProof/>
          <w:color w:val="000000" w:themeColor="text1"/>
          <w:lang w:val="ka-GE"/>
        </w:rPr>
        <w:t xml:space="preserve">კონვენციის იმპლემენტაციას და შშმ პირთა ინდივიდუალური საჭიროებების გათვალისწინებით,  ხელს შეუწყობს საზოგადოებრივი ცხოვრების ყველა სფეროში მათ სრულფასოვან ინტეგრაციას. განხორციელდება კოორდინირებული და ქმედითი ღონისძიებები „შეზღუდული შესაძლებლობის მქონე პირთა უფლებების შესახებ“ საქართველოს კანონის პრაქტიკაში ეფექტიანი აღსრულების მიზნით. </w:t>
      </w:r>
    </w:p>
    <w:p w14:paraId="6770364E" w14:textId="77777777" w:rsidR="00CE5D7D" w:rsidRPr="000905A3" w:rsidRDefault="00CE5D7D" w:rsidP="00CE5D7D">
      <w:pPr>
        <w:spacing w:after="120" w:line="276" w:lineRule="auto"/>
        <w:ind w:right="28"/>
        <w:jc w:val="both"/>
        <w:rPr>
          <w:rFonts w:ascii="Sylfaen" w:hAnsi="Sylfaen"/>
          <w:noProof/>
          <w:color w:val="000000" w:themeColor="text1"/>
          <w:lang w:val="ka-GE"/>
        </w:rPr>
      </w:pPr>
      <w:r w:rsidRPr="000905A3">
        <w:rPr>
          <w:rFonts w:ascii="Sylfaen" w:hAnsi="Sylfaen"/>
          <w:noProof/>
          <w:color w:val="000000" w:themeColor="text1"/>
          <w:lang w:val="ka-GE"/>
        </w:rPr>
        <w:t xml:space="preserve">გაგრძელდება კოორდინირებული მუშაობა </w:t>
      </w:r>
      <w:r w:rsidRPr="000905A3">
        <w:rPr>
          <w:rFonts w:ascii="Sylfaen" w:hAnsi="Sylfaen"/>
          <w:b/>
          <w:bCs/>
          <w:noProof/>
          <w:color w:val="000000" w:themeColor="text1"/>
          <w:lang w:val="ka-GE"/>
        </w:rPr>
        <w:t>ბავშვთა უფლებების დაცვის</w:t>
      </w:r>
      <w:r w:rsidRPr="000905A3">
        <w:rPr>
          <w:rFonts w:ascii="Sylfaen" w:hAnsi="Sylfaen"/>
          <w:noProof/>
          <w:color w:val="000000" w:themeColor="text1"/>
          <w:lang w:val="ka-GE"/>
        </w:rPr>
        <w:t xml:space="preserve"> მიზნით.</w:t>
      </w:r>
      <w:r w:rsidRPr="000905A3">
        <w:rPr>
          <w:rFonts w:ascii="Sylfaen" w:hAnsi="Sylfaen"/>
          <w:b/>
          <w:bCs/>
          <w:noProof/>
          <w:color w:val="000000" w:themeColor="text1"/>
          <w:lang w:val="ka-GE"/>
        </w:rPr>
        <w:t xml:space="preserve"> </w:t>
      </w:r>
      <w:r w:rsidRPr="000905A3">
        <w:rPr>
          <w:rFonts w:ascii="Sylfaen" w:hAnsi="Sylfaen"/>
          <w:noProof/>
          <w:color w:val="000000" w:themeColor="text1"/>
          <w:lang w:val="ka-GE"/>
        </w:rPr>
        <w:t>მათ შორის, ბავშვთა მიმართ ძალადობის პრევენციის, გამოვლენის და ეფექტიანი რეაგირების, არსებული საკანონმდებლო ჩარჩოს პრაქტიკაში ეფექტიანი იმპლემენტაციის მიზნით.</w:t>
      </w:r>
    </w:p>
    <w:p w14:paraId="56E03D3B" w14:textId="77777777" w:rsidR="00CE5D7D" w:rsidRPr="000905A3" w:rsidRDefault="00CE5D7D" w:rsidP="00CE5D7D">
      <w:pPr>
        <w:spacing w:after="120" w:line="276" w:lineRule="auto"/>
        <w:ind w:right="28"/>
        <w:jc w:val="both"/>
        <w:rPr>
          <w:rFonts w:ascii="Sylfaen" w:hAnsi="Sylfaen"/>
          <w:noProof/>
          <w:color w:val="000000" w:themeColor="text1"/>
          <w:lang w:val="ka-GE"/>
        </w:rPr>
      </w:pPr>
      <w:r w:rsidRPr="000905A3">
        <w:rPr>
          <w:rFonts w:ascii="Sylfaen" w:hAnsi="Sylfaen"/>
          <w:noProof/>
          <w:color w:val="000000" w:themeColor="text1"/>
          <w:lang w:val="ka-GE"/>
        </w:rPr>
        <w:lastRenderedPageBreak/>
        <w:t xml:space="preserve">მთავრობა აქტიურად გააგრძელებს </w:t>
      </w:r>
      <w:r w:rsidRPr="000905A3">
        <w:rPr>
          <w:rFonts w:ascii="Sylfaen" w:hAnsi="Sylfaen"/>
          <w:b/>
          <w:bCs/>
          <w:noProof/>
          <w:color w:val="000000" w:themeColor="text1"/>
          <w:lang w:val="ka-GE"/>
        </w:rPr>
        <w:t>ხანდაზმული ადამიანების</w:t>
      </w:r>
      <w:r w:rsidRPr="000905A3">
        <w:rPr>
          <w:rFonts w:ascii="Sylfaen" w:hAnsi="Sylfaen"/>
          <w:noProof/>
          <w:color w:val="000000" w:themeColor="text1"/>
          <w:lang w:val="ka-GE"/>
        </w:rPr>
        <w:t xml:space="preserve"> ეკონომიკურ მხარდაჭერას და ჯანდაცვის სერვისებზე მისაწვდომობის უზრუნველყოფას. განსაკუთრებული ყურადღება დაეთმობა საზოგადოებრივი ცხოვრების ყველა სფეროში </w:t>
      </w:r>
      <w:r w:rsidRPr="000905A3">
        <w:rPr>
          <w:rFonts w:ascii="Sylfaen" w:eastAsia="Helvetica Neue" w:hAnsi="Sylfaen" w:cs="Helvetica Neue"/>
          <w:bCs/>
          <w:lang w:val="ka-GE"/>
        </w:rPr>
        <w:t xml:space="preserve">მათ სოციალურ ინკლუზიას, ხანდაზმული ადამიანების </w:t>
      </w:r>
      <w:r w:rsidRPr="000905A3">
        <w:rPr>
          <w:rFonts w:ascii="Sylfaen" w:eastAsia="Helvetica Neue" w:hAnsi="Sylfaen" w:cs="Helvetica Neue"/>
          <w:lang w:val="ka-GE"/>
        </w:rPr>
        <w:t>მიმართ ძალადობის პრევენციას და ძალადობის შემთხვევებზე ეფექტიან რეაგირებას.</w:t>
      </w:r>
      <w:r w:rsidRPr="000905A3">
        <w:rPr>
          <w:rFonts w:ascii="Sylfaen" w:hAnsi="Sylfaen"/>
          <w:noProof/>
          <w:color w:val="000000" w:themeColor="text1"/>
          <w:lang w:val="ka-GE"/>
        </w:rPr>
        <w:t xml:space="preserve"> </w:t>
      </w:r>
    </w:p>
    <w:p w14:paraId="7399D3AD" w14:textId="77777777" w:rsidR="00CE5D7D" w:rsidRPr="000905A3" w:rsidRDefault="00CE5D7D" w:rsidP="00CE5D7D">
      <w:pPr>
        <w:spacing w:after="120" w:line="276" w:lineRule="auto"/>
        <w:ind w:right="28"/>
        <w:jc w:val="both"/>
        <w:rPr>
          <w:rFonts w:ascii="Sylfaen" w:hAnsi="Sylfaen"/>
          <w:noProof/>
          <w:color w:val="000000" w:themeColor="text1"/>
          <w:lang w:val="ka-GE"/>
        </w:rPr>
      </w:pPr>
      <w:r w:rsidRPr="000905A3">
        <w:rPr>
          <w:rFonts w:ascii="Sylfaen" w:eastAsia="Helvetica" w:hAnsi="Sylfaen" w:cs="Helvetica"/>
          <w:noProof/>
          <w:color w:val="000000" w:themeColor="text1"/>
          <w:lang w:val="ka-GE"/>
        </w:rPr>
        <w:t>განხორციელდება</w:t>
      </w:r>
      <w:r w:rsidRPr="000905A3">
        <w:rPr>
          <w:rFonts w:ascii="Sylfaen" w:hAnsi="Sylfaen"/>
          <w:noProof/>
          <w:color w:val="000000" w:themeColor="text1"/>
          <w:lang w:val="ka-GE"/>
        </w:rPr>
        <w:t xml:space="preserve"> შესაბამისი ღონისძიებები </w:t>
      </w:r>
      <w:r w:rsidRPr="000905A3">
        <w:rPr>
          <w:rFonts w:ascii="Sylfaen" w:hAnsi="Sylfaen"/>
          <w:b/>
          <w:noProof/>
          <w:color w:val="000000" w:themeColor="text1"/>
          <w:lang w:val="ka-GE"/>
        </w:rPr>
        <w:t>„სოციალური მუშაობის შესახებ“</w:t>
      </w:r>
      <w:r w:rsidRPr="000905A3">
        <w:rPr>
          <w:rFonts w:ascii="Sylfaen" w:hAnsi="Sylfaen"/>
          <w:noProof/>
          <w:color w:val="000000" w:themeColor="text1"/>
          <w:lang w:val="ka-GE"/>
        </w:rPr>
        <w:t xml:space="preserve"> საქართველოს კანონის სრულყოფილი იმპლემენტაციის მიზნით, მათ შორის, გამოიყოფა დამატებითი რესურსი სოციალური მუშაკების რაოდენობის ზრდის, მათი კვალიფიკაციის განგრძობადი გაუმჯობესების, სპეციალიზაციის და შესაბამისი ანაზღაურების უზრუნველსაყოფად.</w:t>
      </w:r>
    </w:p>
    <w:p w14:paraId="6F5A8C7B" w14:textId="77777777" w:rsidR="00CE5D7D" w:rsidRPr="000905A3" w:rsidRDefault="00CE5D7D" w:rsidP="00CE5D7D">
      <w:pPr>
        <w:spacing w:after="120" w:line="276" w:lineRule="auto"/>
        <w:ind w:right="28"/>
        <w:jc w:val="both"/>
        <w:rPr>
          <w:rFonts w:ascii="Sylfaen" w:hAnsi="Sylfaen"/>
          <w:noProof/>
          <w:color w:val="000000" w:themeColor="text1"/>
          <w:lang w:val="ka-GE"/>
        </w:rPr>
      </w:pPr>
      <w:r w:rsidRPr="000905A3">
        <w:rPr>
          <w:rFonts w:ascii="Sylfaen" w:eastAsia="Helvetica" w:hAnsi="Sylfaen" w:cs="Helvetica"/>
          <w:b/>
          <w:bCs/>
          <w:noProof/>
          <w:color w:val="000000" w:themeColor="text1"/>
          <w:lang w:val="ka-GE"/>
        </w:rPr>
        <w:t>სამოქალაქო</w:t>
      </w:r>
      <w:r w:rsidRPr="000905A3">
        <w:rPr>
          <w:rFonts w:ascii="Sylfaen" w:hAnsi="Sylfaen"/>
          <w:b/>
          <w:bCs/>
          <w:noProof/>
          <w:color w:val="000000" w:themeColor="text1"/>
          <w:lang w:val="ka-GE"/>
        </w:rPr>
        <w:t xml:space="preserve"> თანასწორობისა და ინტეგრაციის პოლიტიკის </w:t>
      </w:r>
      <w:r w:rsidRPr="000905A3">
        <w:rPr>
          <w:rFonts w:ascii="Sylfaen" w:hAnsi="Sylfaen"/>
          <w:bCs/>
          <w:noProof/>
          <w:color w:val="000000" w:themeColor="text1"/>
          <w:lang w:val="ka-GE"/>
        </w:rPr>
        <w:t xml:space="preserve">პრიორიტეტული მიზანი იქნება, რომ </w:t>
      </w:r>
      <w:r w:rsidRPr="000905A3">
        <w:rPr>
          <w:rFonts w:ascii="Sylfaen" w:hAnsi="Sylfaen"/>
          <w:noProof/>
          <w:color w:val="000000" w:themeColor="text1"/>
          <w:lang w:val="ka-GE"/>
        </w:rPr>
        <w:t>თითოეულ მოქალაქეს, განურჩევლად ეთნიკური წარმომავლობისა, ჰქონდეს შესაძლებლობა, სრულფასოვნად ჩაერთოს საზოგადოებრივი ცხოვრების ყველა სფეროში, ქვეყნის ეკონომიკურ განვითარებაში, პოლიტიკურ და სამოქალაქო პროცესებში. გაგრძელდება</w:t>
      </w:r>
      <w:r w:rsidRPr="000905A3">
        <w:rPr>
          <w:rFonts w:ascii="Sylfaen" w:hAnsi="Sylfaen"/>
          <w:b/>
          <w:bCs/>
          <w:noProof/>
          <w:color w:val="000000" w:themeColor="text1"/>
          <w:lang w:val="ka-GE"/>
        </w:rPr>
        <w:t xml:space="preserve"> „</w:t>
      </w:r>
      <w:r w:rsidRPr="000905A3">
        <w:rPr>
          <w:rFonts w:ascii="Sylfaen" w:hAnsi="Sylfaen"/>
          <w:noProof/>
          <w:color w:val="000000" w:themeColor="text1"/>
          <w:lang w:val="ka-GE"/>
        </w:rPr>
        <w:t>სამოქალაქო თანასწორობისა და ინტეგრაციის სახელმწიფო სტრატეგიისა და სამოქმედო გეგმის“ ეფექტიანი განხორციელება.</w:t>
      </w:r>
    </w:p>
    <w:p w14:paraId="7FCC359A" w14:textId="77777777" w:rsidR="00CE5D7D" w:rsidRPr="000905A3" w:rsidRDefault="00CE5D7D" w:rsidP="00CE5D7D">
      <w:pPr>
        <w:spacing w:after="120" w:line="276" w:lineRule="auto"/>
        <w:ind w:right="28"/>
        <w:jc w:val="both"/>
        <w:rPr>
          <w:rFonts w:ascii="Sylfaen" w:hAnsi="Sylfaen"/>
          <w:noProof/>
          <w:color w:val="000000" w:themeColor="text1"/>
          <w:lang w:val="ka-GE"/>
        </w:rPr>
      </w:pPr>
      <w:r w:rsidRPr="000905A3">
        <w:rPr>
          <w:rFonts w:ascii="Sylfaen" w:eastAsia="Helvetica" w:hAnsi="Sylfaen" w:cs="Helvetica"/>
          <w:noProof/>
          <w:color w:val="000000" w:themeColor="text1"/>
          <w:lang w:val="ka-GE"/>
        </w:rPr>
        <w:t>სოციალური ინტეგრაციის ხელშეწყობის მიზნით, პრიორიტეტული</w:t>
      </w:r>
      <w:r w:rsidRPr="000905A3">
        <w:rPr>
          <w:rFonts w:ascii="Sylfaen" w:hAnsi="Sylfaen"/>
          <w:noProof/>
          <w:color w:val="000000" w:themeColor="text1"/>
          <w:lang w:val="ka-GE"/>
        </w:rPr>
        <w:t xml:space="preserve"> იქნება </w:t>
      </w:r>
      <w:r w:rsidRPr="000905A3">
        <w:rPr>
          <w:rFonts w:ascii="Sylfaen" w:hAnsi="Sylfaen"/>
          <w:b/>
          <w:noProof/>
          <w:color w:val="000000" w:themeColor="text1"/>
          <w:lang w:val="ka-GE"/>
        </w:rPr>
        <w:t>სახელმწიფო ენის ცოდნის დონის ამაღლება.</w:t>
      </w:r>
      <w:r w:rsidRPr="000905A3">
        <w:rPr>
          <w:rFonts w:ascii="Sylfaen" w:hAnsi="Sylfaen"/>
          <w:noProof/>
          <w:color w:val="000000" w:themeColor="text1"/>
          <w:lang w:val="ka-GE"/>
        </w:rPr>
        <w:t xml:space="preserve"> გაძლიერდება და, მოსახლეობის ყველა სეგმენტის საჭიროებების გათვალისწინებით, უფრო მრავალფეროვანი გახდება სახელმწიფო ენის სწავლების პროგრამები.</w:t>
      </w:r>
    </w:p>
    <w:p w14:paraId="58315CF0" w14:textId="77777777" w:rsidR="00CE5D7D" w:rsidRPr="000905A3" w:rsidRDefault="00CE5D7D" w:rsidP="00CE5D7D">
      <w:pPr>
        <w:spacing w:after="120" w:line="276" w:lineRule="auto"/>
        <w:ind w:right="28"/>
        <w:jc w:val="both"/>
        <w:rPr>
          <w:rFonts w:ascii="Sylfaen" w:hAnsi="Sylfaen"/>
          <w:noProof/>
          <w:color w:val="000000" w:themeColor="text1"/>
          <w:lang w:val="ka-GE"/>
        </w:rPr>
      </w:pPr>
      <w:r w:rsidRPr="000905A3">
        <w:rPr>
          <w:rFonts w:ascii="Sylfaen" w:hAnsi="Sylfaen"/>
          <w:noProof/>
          <w:color w:val="000000" w:themeColor="text1"/>
          <w:lang w:val="ka-GE"/>
        </w:rPr>
        <w:t xml:space="preserve">განსაკუთრებული ყურადღება დაეთმობა </w:t>
      </w:r>
      <w:r w:rsidRPr="000905A3">
        <w:rPr>
          <w:rFonts w:ascii="Sylfaen" w:hAnsi="Sylfaen"/>
          <w:b/>
          <w:bCs/>
          <w:noProof/>
          <w:color w:val="000000" w:themeColor="text1"/>
          <w:lang w:val="ka-GE"/>
        </w:rPr>
        <w:t>ეთნიკური უმცირესობების</w:t>
      </w:r>
      <w:r w:rsidRPr="000905A3">
        <w:rPr>
          <w:rFonts w:ascii="Sylfaen" w:hAnsi="Sylfaen"/>
          <w:noProof/>
          <w:color w:val="000000" w:themeColor="text1"/>
          <w:lang w:val="ka-GE"/>
        </w:rPr>
        <w:t xml:space="preserve"> წარმომადგენელთა ერთიან საინფორმაციო სივრცეში ჩართვას. </w:t>
      </w:r>
      <w:r w:rsidRPr="000905A3">
        <w:rPr>
          <w:rFonts w:ascii="Sylfaen" w:eastAsia="Helvetica" w:hAnsi="Sylfaen" w:cs="Menlo Regular"/>
          <w:noProof/>
          <w:color w:val="000000" w:themeColor="text1"/>
          <w:lang w:val="ka-GE"/>
        </w:rPr>
        <w:t>მათ შორის,</w:t>
      </w:r>
      <w:r w:rsidRPr="000905A3">
        <w:rPr>
          <w:rFonts w:ascii="Sylfaen" w:hAnsi="Sylfaen"/>
          <w:noProof/>
          <w:color w:val="000000" w:themeColor="text1"/>
          <w:lang w:val="ka-GE"/>
        </w:rPr>
        <w:t xml:space="preserve"> </w:t>
      </w:r>
      <w:r w:rsidRPr="000905A3">
        <w:rPr>
          <w:rFonts w:ascii="Sylfaen" w:hAnsi="Sylfaen" w:cs="Menlo Regular"/>
          <w:noProof/>
          <w:color w:val="000000" w:themeColor="text1"/>
          <w:lang w:val="ka-GE"/>
        </w:rPr>
        <w:t>ეთნიკური</w:t>
      </w:r>
      <w:r w:rsidRPr="000905A3">
        <w:rPr>
          <w:rFonts w:ascii="Sylfaen" w:hAnsi="Sylfaen"/>
          <w:noProof/>
          <w:color w:val="000000" w:themeColor="text1"/>
          <w:lang w:val="ka-GE"/>
        </w:rPr>
        <w:t xml:space="preserve"> </w:t>
      </w:r>
      <w:r w:rsidRPr="000905A3">
        <w:rPr>
          <w:rFonts w:ascii="Sylfaen" w:hAnsi="Sylfaen" w:cs="Menlo Regular"/>
          <w:noProof/>
          <w:color w:val="000000" w:themeColor="text1"/>
          <w:lang w:val="ka-GE"/>
        </w:rPr>
        <w:t>უმცირესობების წარმომადგენლებისთვის</w:t>
      </w:r>
      <w:r w:rsidRPr="000905A3">
        <w:rPr>
          <w:rFonts w:ascii="Sylfaen" w:hAnsi="Sylfaen"/>
          <w:noProof/>
          <w:color w:val="000000" w:themeColor="text1"/>
          <w:lang w:val="ka-GE"/>
        </w:rPr>
        <w:t xml:space="preserve"> </w:t>
      </w:r>
      <w:r w:rsidRPr="000905A3">
        <w:rPr>
          <w:rFonts w:ascii="Sylfaen" w:hAnsi="Sylfaen" w:cs="Menlo Regular"/>
          <w:noProof/>
          <w:color w:val="000000" w:themeColor="text1"/>
          <w:lang w:val="ka-GE"/>
        </w:rPr>
        <w:t>გაუმჯობესდება</w:t>
      </w:r>
      <w:r w:rsidRPr="000905A3">
        <w:rPr>
          <w:rFonts w:ascii="Sylfaen" w:hAnsi="Sylfaen"/>
          <w:noProof/>
          <w:color w:val="000000" w:themeColor="text1"/>
          <w:lang w:val="ka-GE"/>
        </w:rPr>
        <w:t xml:space="preserve"> </w:t>
      </w:r>
      <w:r w:rsidRPr="000905A3">
        <w:rPr>
          <w:rFonts w:ascii="Sylfaen" w:hAnsi="Sylfaen" w:cs="Menlo Regular"/>
          <w:noProof/>
          <w:color w:val="000000" w:themeColor="text1"/>
          <w:lang w:val="ka-GE"/>
        </w:rPr>
        <w:t>სახელმწიფო სერვისებზე</w:t>
      </w:r>
      <w:r w:rsidRPr="000905A3">
        <w:rPr>
          <w:rFonts w:ascii="Sylfaen" w:hAnsi="Sylfaen"/>
          <w:noProof/>
          <w:color w:val="000000" w:themeColor="text1"/>
          <w:lang w:val="ka-GE"/>
        </w:rPr>
        <w:t xml:space="preserve"> </w:t>
      </w:r>
      <w:r w:rsidRPr="000905A3">
        <w:rPr>
          <w:rFonts w:ascii="Sylfaen" w:hAnsi="Sylfaen" w:cs="Menlo Regular"/>
          <w:noProof/>
          <w:color w:val="000000" w:themeColor="text1"/>
          <w:lang w:val="ka-GE"/>
        </w:rPr>
        <w:t>ხელმისაწვდომობა</w:t>
      </w:r>
      <w:r w:rsidRPr="000905A3">
        <w:rPr>
          <w:rFonts w:ascii="Sylfaen" w:hAnsi="Sylfaen"/>
          <w:noProof/>
          <w:color w:val="000000" w:themeColor="text1"/>
          <w:lang w:val="ka-GE"/>
        </w:rPr>
        <w:t xml:space="preserve">. გაგრძელდება ეთნიკური უმცირესობების წარმომადგენელი ახალგაზრდების გაძლიერებასა და ჩართულობაზე ორიენტირებული პროგრამები. ხელი შეეწყობა კულტურული თვითმყოფადობის შენარჩუნებასა და დაცვას. </w:t>
      </w:r>
    </w:p>
    <w:p w14:paraId="78C75719" w14:textId="77777777" w:rsidR="00CE5D7D" w:rsidRPr="000905A3" w:rsidRDefault="00CE5D7D" w:rsidP="00CE5D7D">
      <w:pPr>
        <w:spacing w:after="120" w:line="276" w:lineRule="auto"/>
        <w:jc w:val="both"/>
        <w:rPr>
          <w:rFonts w:ascii="Sylfaen" w:eastAsia="Helvetica" w:hAnsi="Sylfaen" w:cs="Helvetica"/>
          <w:noProof/>
          <w:color w:val="000000" w:themeColor="text1"/>
          <w:lang w:val="ka-GE"/>
        </w:rPr>
      </w:pPr>
      <w:r w:rsidRPr="000905A3">
        <w:rPr>
          <w:rFonts w:ascii="Sylfaen" w:eastAsia="Helvetica" w:hAnsi="Sylfaen" w:cs="Helvetica"/>
          <w:noProof/>
          <w:color w:val="000000" w:themeColor="text1"/>
          <w:lang w:val="ka-GE"/>
        </w:rPr>
        <w:t xml:space="preserve">გაგრძელდება </w:t>
      </w:r>
      <w:r w:rsidRPr="000905A3">
        <w:rPr>
          <w:rFonts w:ascii="Sylfaen" w:eastAsia="Helvetica" w:hAnsi="Sylfaen" w:cs="Helvetica"/>
          <w:b/>
          <w:bCs/>
          <w:noProof/>
          <w:color w:val="000000" w:themeColor="text1"/>
          <w:lang w:val="ka-GE"/>
        </w:rPr>
        <w:t>საკუთრების უფლების</w:t>
      </w:r>
      <w:r w:rsidRPr="000905A3">
        <w:rPr>
          <w:rFonts w:ascii="Sylfaen" w:eastAsia="Helvetica" w:hAnsi="Sylfaen" w:cs="Helvetica"/>
          <w:noProof/>
          <w:color w:val="000000" w:themeColor="text1"/>
          <w:lang w:val="ka-GE"/>
        </w:rPr>
        <w:t xml:space="preserve"> განუხრელი დაცვა. </w:t>
      </w:r>
      <w:r w:rsidRPr="000905A3">
        <w:rPr>
          <w:rFonts w:ascii="Sylfaen" w:hAnsi="Sylfaen"/>
          <w:noProof/>
          <w:color w:val="000000" w:themeColor="text1"/>
          <w:lang w:val="ka-GE"/>
        </w:rPr>
        <w:t>უზრუნველყოფილი იქნება ქონების სანდო და უსაფრთხო სარეგისტრაციო პროცედურები, მათ შორის, უახლესი ტექნოლოგიების დანერგვის გზით.</w:t>
      </w:r>
    </w:p>
    <w:p w14:paraId="12655A36" w14:textId="77777777" w:rsidR="00CE5D7D" w:rsidRPr="000905A3" w:rsidRDefault="00CE5D7D" w:rsidP="00CE5D7D">
      <w:pPr>
        <w:spacing w:after="120" w:line="276" w:lineRule="auto"/>
        <w:jc w:val="both"/>
        <w:rPr>
          <w:rFonts w:ascii="Sylfaen" w:hAnsi="Sylfaen"/>
          <w:noProof/>
          <w:color w:val="000000" w:themeColor="text1"/>
          <w:lang w:val="ka-GE"/>
        </w:rPr>
      </w:pPr>
      <w:r w:rsidRPr="000905A3">
        <w:rPr>
          <w:rFonts w:ascii="Sylfaen" w:eastAsia="Helvetica" w:hAnsi="Sylfaen" w:cs="Helvetica"/>
          <w:b/>
          <w:noProof/>
          <w:color w:val="000000" w:themeColor="text1"/>
          <w:lang w:val="ka-GE"/>
        </w:rPr>
        <w:t>შრომითი</w:t>
      </w:r>
      <w:r w:rsidRPr="000905A3">
        <w:rPr>
          <w:rFonts w:ascii="Sylfaen" w:hAnsi="Sylfaen"/>
          <w:b/>
          <w:noProof/>
          <w:color w:val="000000" w:themeColor="text1"/>
          <w:lang w:val="ka-GE"/>
        </w:rPr>
        <w:t xml:space="preserve"> უფლებებისა და უსაფრთხოების</w:t>
      </w:r>
      <w:r w:rsidRPr="000905A3">
        <w:rPr>
          <w:rFonts w:ascii="Sylfaen" w:hAnsi="Sylfaen"/>
          <w:noProof/>
          <w:color w:val="000000" w:themeColor="text1"/>
          <w:lang w:val="ka-GE"/>
        </w:rPr>
        <w:t xml:space="preserve"> სფეროში გაგრძელდება მუშაობა საკანონმდებლო ბაზის დახვეწისა და პრაქტიკაში სრულყოფილად დანერგვის მიმართულებებით. პრიორიტეტული იქნება შრომის უსაფრთხოების კუთხით მიღებული რეგულაციების პრაქტიკაში ეფექტიანი აღსრულება და შრომის ინსპექციის მანდატის ქმედითი რეალიზაცია.</w:t>
      </w:r>
    </w:p>
    <w:p w14:paraId="55429478" w14:textId="77777777" w:rsidR="00CE5D7D" w:rsidRPr="000905A3" w:rsidRDefault="00CE5D7D" w:rsidP="00CE5D7D">
      <w:pPr>
        <w:pStyle w:val="p1"/>
        <w:spacing w:line="276" w:lineRule="auto"/>
        <w:jc w:val="both"/>
        <w:rPr>
          <w:color w:val="000000" w:themeColor="text1"/>
          <w:sz w:val="22"/>
          <w:szCs w:val="22"/>
          <w:lang w:val="ka-GE"/>
        </w:rPr>
      </w:pPr>
      <w:r w:rsidRPr="000905A3">
        <w:rPr>
          <w:bCs/>
          <w:noProof/>
          <w:color w:val="000000" w:themeColor="text1"/>
          <w:sz w:val="22"/>
          <w:szCs w:val="22"/>
          <w:shd w:val="clear" w:color="auto" w:fill="FFFFFF"/>
          <w:lang w:val="ka-GE"/>
        </w:rPr>
        <w:t>სამართალდამცავი ორგანოების წარმომადგენლების მიერ ჩადენილი დანაშაულის ეფექტიანი და</w:t>
      </w:r>
      <w:r w:rsidRPr="000905A3">
        <w:rPr>
          <w:b/>
          <w:bCs/>
          <w:noProof/>
          <w:color w:val="000000" w:themeColor="text1"/>
          <w:sz w:val="22"/>
          <w:szCs w:val="22"/>
          <w:shd w:val="clear" w:color="auto" w:fill="FFFFFF"/>
          <w:lang w:val="ka-GE"/>
        </w:rPr>
        <w:t xml:space="preserve"> </w:t>
      </w:r>
      <w:r w:rsidRPr="000905A3">
        <w:rPr>
          <w:bCs/>
          <w:noProof/>
          <w:color w:val="000000" w:themeColor="text1"/>
          <w:sz w:val="22"/>
          <w:szCs w:val="22"/>
          <w:shd w:val="clear" w:color="auto" w:fill="FFFFFF"/>
          <w:lang w:val="ka-GE"/>
        </w:rPr>
        <w:t xml:space="preserve">დამოუკიდებელი გამოძიების უზრუნველყოფის მიზნით, </w:t>
      </w:r>
      <w:r w:rsidRPr="000905A3">
        <w:rPr>
          <w:color w:val="000000" w:themeColor="text1"/>
          <w:sz w:val="22"/>
          <w:szCs w:val="22"/>
          <w:lang w:val="ka-GE"/>
        </w:rPr>
        <w:t xml:space="preserve">მთავრობა ხელს შეუწყობს </w:t>
      </w:r>
      <w:r w:rsidRPr="000905A3">
        <w:rPr>
          <w:b/>
          <w:bCs/>
          <w:color w:val="000000" w:themeColor="text1"/>
          <w:sz w:val="22"/>
          <w:szCs w:val="22"/>
          <w:lang w:val="ka-GE"/>
        </w:rPr>
        <w:t>სახელმწიფო ინსპექტორის სამსახურის</w:t>
      </w:r>
      <w:r w:rsidRPr="000905A3">
        <w:rPr>
          <w:color w:val="000000" w:themeColor="text1"/>
          <w:sz w:val="22"/>
          <w:szCs w:val="22"/>
          <w:lang w:val="ka-GE"/>
        </w:rPr>
        <w:t xml:space="preserve"> შესაძლებლობების გაძლიერებას და მხარს დაუჭერს მისი შემდგომი განვითარების მიზნით დაგეგმილ რეფორმებს.</w:t>
      </w:r>
    </w:p>
    <w:p w14:paraId="7646AB0A" w14:textId="77777777" w:rsidR="00CE5D7D" w:rsidRPr="000905A3" w:rsidRDefault="00CE5D7D" w:rsidP="00CE5D7D">
      <w:pPr>
        <w:pStyle w:val="p1"/>
        <w:spacing w:line="276" w:lineRule="auto"/>
        <w:jc w:val="both"/>
        <w:rPr>
          <w:color w:val="000000" w:themeColor="text1"/>
          <w:sz w:val="22"/>
          <w:szCs w:val="22"/>
          <w:lang w:val="ka-GE"/>
        </w:rPr>
      </w:pPr>
    </w:p>
    <w:p w14:paraId="101C8A9C" w14:textId="77777777" w:rsidR="00CE5D7D" w:rsidRPr="000905A3" w:rsidRDefault="00CE5D7D" w:rsidP="00CE5D7D">
      <w:pPr>
        <w:spacing w:after="120" w:line="276" w:lineRule="auto"/>
        <w:ind w:right="28"/>
        <w:jc w:val="both"/>
        <w:rPr>
          <w:rFonts w:ascii="Sylfaen" w:hAnsi="Sylfaen"/>
          <w:noProof/>
          <w:color w:val="000000" w:themeColor="text1"/>
          <w:lang w:val="ka-GE"/>
        </w:rPr>
      </w:pPr>
      <w:r w:rsidRPr="000905A3">
        <w:rPr>
          <w:rFonts w:ascii="Sylfaen" w:hAnsi="Sylfaen"/>
          <w:noProof/>
          <w:color w:val="000000" w:themeColor="text1"/>
          <w:lang w:val="ka-GE"/>
        </w:rPr>
        <w:lastRenderedPageBreak/>
        <w:t xml:space="preserve">მიღებულ იქნება </w:t>
      </w:r>
      <w:r w:rsidRPr="000905A3">
        <w:rPr>
          <w:rFonts w:ascii="Sylfaen" w:hAnsi="Sylfaen"/>
          <w:b/>
          <w:noProof/>
          <w:color w:val="000000" w:themeColor="text1"/>
          <w:lang w:val="ka-GE"/>
        </w:rPr>
        <w:t xml:space="preserve">აღსრულების </w:t>
      </w:r>
      <w:r w:rsidRPr="000905A3">
        <w:rPr>
          <w:rFonts w:ascii="Sylfaen" w:hAnsi="Sylfaen"/>
          <w:noProof/>
          <w:color w:val="000000" w:themeColor="text1"/>
          <w:lang w:val="ka-GE"/>
        </w:rPr>
        <w:t xml:space="preserve">ახალი </w:t>
      </w:r>
      <w:r w:rsidRPr="000905A3">
        <w:rPr>
          <w:rFonts w:ascii="Sylfaen" w:hAnsi="Sylfaen"/>
          <w:b/>
          <w:noProof/>
          <w:color w:val="000000" w:themeColor="text1"/>
          <w:lang w:val="ka-GE"/>
        </w:rPr>
        <w:t xml:space="preserve">კოდექსი, </w:t>
      </w:r>
      <w:r w:rsidRPr="000905A3">
        <w:rPr>
          <w:rFonts w:ascii="Sylfaen" w:hAnsi="Sylfaen"/>
          <w:noProof/>
          <w:color w:val="000000" w:themeColor="text1"/>
          <w:lang w:val="ka-GE"/>
        </w:rPr>
        <w:t>რითაც შეიქმნება თანამედროვე საერთაშორისო სტანდარტების შესაბამისი სააღსრულებო წარმოების საკანონმდებლო გარანტიები.</w:t>
      </w:r>
    </w:p>
    <w:p w14:paraId="31FE2C68" w14:textId="77777777" w:rsidR="00CE5D7D" w:rsidRPr="000905A3" w:rsidRDefault="00CE5D7D" w:rsidP="00CE5D7D">
      <w:pPr>
        <w:spacing w:after="120" w:line="276" w:lineRule="auto"/>
        <w:ind w:right="28"/>
        <w:jc w:val="both"/>
        <w:rPr>
          <w:rFonts w:ascii="Sylfaen" w:hAnsi="Sylfaen"/>
          <w:noProof/>
          <w:color w:val="000000" w:themeColor="text1"/>
          <w:lang w:val="ka-GE"/>
        </w:rPr>
      </w:pPr>
      <w:r w:rsidRPr="000905A3">
        <w:rPr>
          <w:rFonts w:ascii="Sylfaen" w:hAnsi="Sylfaen"/>
          <w:noProof/>
          <w:color w:val="000000" w:themeColor="text1"/>
          <w:lang w:val="ka-GE"/>
        </w:rPr>
        <w:t xml:space="preserve">ადამიანის უფლებათა დაცვის თანამედროვე გამოწვევებისთვის საპასუხოდ და საერთაშორისო სტანდარტების შესაბამისად, დაიხვეწება </w:t>
      </w:r>
      <w:r w:rsidRPr="000905A3">
        <w:rPr>
          <w:rFonts w:ascii="Sylfaen" w:hAnsi="Sylfaen"/>
          <w:b/>
          <w:noProof/>
          <w:color w:val="000000" w:themeColor="text1"/>
          <w:lang w:val="ka-GE"/>
        </w:rPr>
        <w:t>ადმინისტრაციულ სამართალდარღვევათა კოდექსი.</w:t>
      </w:r>
    </w:p>
    <w:p w14:paraId="7EFA7249" w14:textId="77777777" w:rsidR="00CE5D7D" w:rsidRPr="000905A3" w:rsidRDefault="00CE5D7D" w:rsidP="00CE5D7D">
      <w:pPr>
        <w:pStyle w:val="Heading1"/>
        <w:numPr>
          <w:ilvl w:val="0"/>
          <w:numId w:val="0"/>
        </w:numPr>
        <w:spacing w:line="276" w:lineRule="auto"/>
        <w:rPr>
          <w:b/>
          <w:color w:val="2F5496" w:themeColor="accent5" w:themeShade="BF"/>
          <w:sz w:val="36"/>
          <w:szCs w:val="36"/>
        </w:rPr>
      </w:pPr>
      <w:bookmarkStart w:id="7" w:name="_Toc50554342"/>
      <w:bookmarkStart w:id="8" w:name="_Toc58092182"/>
      <w:bookmarkStart w:id="9" w:name="_Toc50554369"/>
      <w:r w:rsidRPr="000905A3">
        <w:rPr>
          <w:b/>
          <w:color w:val="2F5496" w:themeColor="accent5" w:themeShade="BF"/>
          <w:sz w:val="36"/>
          <w:szCs w:val="36"/>
        </w:rPr>
        <w:t>2. ეკონომიკური განვითარება</w:t>
      </w:r>
      <w:bookmarkEnd w:id="7"/>
      <w:bookmarkEnd w:id="8"/>
    </w:p>
    <w:p w14:paraId="68FF58EC" w14:textId="77777777" w:rsidR="00CE5D7D" w:rsidRPr="000905A3" w:rsidRDefault="00CE5D7D" w:rsidP="00CE5D7D">
      <w:pPr>
        <w:spacing w:before="120" w:after="120" w:line="276" w:lineRule="auto"/>
        <w:jc w:val="both"/>
        <w:rPr>
          <w:rFonts w:ascii="Sylfaen" w:hAnsi="Sylfaen" w:cstheme="minorHAnsi"/>
          <w:lang w:val="ka-GE"/>
        </w:rPr>
      </w:pPr>
      <w:r w:rsidRPr="000905A3">
        <w:rPr>
          <w:rFonts w:ascii="Sylfaen" w:hAnsi="Sylfaen" w:cstheme="minorHAnsi"/>
          <w:lang w:val="ka-GE"/>
        </w:rPr>
        <w:t>კორონავირუსის პანდემიამ ახალი გამოწვევების და პრობლემების წინაშე დააყენა საქართველოს ეკონომიკა, გამოავლინა მისი „სუსტი“ მხარეები. ამასთან, გამოწვევებთან ერთად, პანდემიამ შექმნა განვითარების ახალი შესაძლებლობები და პერსპექტივები. სწორედ ამ შესაძლებლობების მაქსიმალურ გამოყენებაზე იქნება მიმართული ქვეყნის ეკონომიკური პოლიტიკა შემდგომი 4 წლის განმავლობაში. პარალელურად, აქტიური მუშაობა დაეთმობა ქვეყნის ეკონომიკის სისტემურ „სისუსტეებს“ და სტრუქტურულ პრობლემებს. პოსტპანდემიურ პერიოდში, საქართველოს ეკონომიკას ექნება ყველა წინაპირობა სწრაფი აღდგენის და „შესაძლებლობების ეკონომიკად“ გარდაქმნის.</w:t>
      </w:r>
    </w:p>
    <w:p w14:paraId="2703400F" w14:textId="77777777" w:rsidR="00CE5D7D" w:rsidRPr="000905A3" w:rsidRDefault="00CE5D7D" w:rsidP="00CE5D7D">
      <w:pPr>
        <w:spacing w:before="120" w:after="120" w:line="276" w:lineRule="auto"/>
        <w:jc w:val="both"/>
        <w:rPr>
          <w:rFonts w:ascii="Sylfaen" w:hAnsi="Sylfaen" w:cstheme="minorHAnsi"/>
          <w:lang w:val="ka-GE"/>
        </w:rPr>
      </w:pPr>
      <w:r w:rsidRPr="000905A3">
        <w:rPr>
          <w:rFonts w:ascii="Sylfaen" w:hAnsi="Sylfaen" w:cstheme="minorHAnsi"/>
          <w:lang w:val="ka-GE"/>
        </w:rPr>
        <w:t xml:space="preserve">ქვეყნის ეკონომიკური პოლიტიკა კვლავ დაეფუძნება თავისუფალი ბაზრის პრინციპებს, სადაც კერძო სექტორი არის ეკონომიკის მთავარი მამოძრავებელი ძალა. ამასთან, ეკონომიკური პოლიტიკა მიმართული იქნება მაკროეკონომიკური სტაბილურობის შენარჩუნებაზე, განსაკუთრებით კოვიდ-პანდემიის შემდგომ პერიოდში, ასევე, ბიზნეს და საინვესტიციო გარემოს შემდგომ განვითარებაზე, რამაც ხელი უნდა შეუწყოს პანდემიით დაზარალებული ბიზნესის აღდგენას და შემდგომ გაფართოებას, ყურადღება დაეთმობა ინფრასტრუქტურის სწრაფ განვითარებას, როგორც ეკონომიკური ზრდის მასტიმულირებელ ფაქტორს. </w:t>
      </w:r>
    </w:p>
    <w:p w14:paraId="42BD4F9F" w14:textId="77777777" w:rsidR="00CE5D7D" w:rsidRPr="000905A3" w:rsidRDefault="00CE5D7D" w:rsidP="00CE5D7D">
      <w:pPr>
        <w:spacing w:before="120" w:after="120" w:line="276" w:lineRule="auto"/>
        <w:jc w:val="both"/>
        <w:rPr>
          <w:rFonts w:ascii="Sylfaen" w:hAnsi="Sylfaen" w:cstheme="minorHAnsi"/>
          <w:lang w:val="ka-GE"/>
        </w:rPr>
      </w:pPr>
      <w:r w:rsidRPr="000905A3">
        <w:rPr>
          <w:rFonts w:ascii="Sylfaen" w:hAnsi="Sylfaen" w:cstheme="minorHAnsi"/>
          <w:lang w:val="ka-GE"/>
        </w:rPr>
        <w:t>მთავრობის ეკონომიკური პოლიტიკის მიზანი იქნება საქართველოს ახლებური პოზიციონირება პოსტ-კოვიდურ რეალობაში და ახალი შესაძლებლობების მაქსიმალურად გამოყენება ქვეყნის შემდგომი განვითარებისთვის, განსაკუთრებით შიდა ინვესტიციების ზრდის ხელშეწყობისა და  უცხოური ინვესტიციების მოზიდვის კუთხით.</w:t>
      </w:r>
    </w:p>
    <w:p w14:paraId="73A46E3C" w14:textId="77777777" w:rsidR="00CE5D7D" w:rsidRPr="000905A3" w:rsidRDefault="00CE5D7D" w:rsidP="00CE5D7D">
      <w:pPr>
        <w:spacing w:before="120" w:after="120" w:line="276" w:lineRule="auto"/>
        <w:jc w:val="both"/>
        <w:rPr>
          <w:rFonts w:ascii="Sylfaen" w:hAnsi="Sylfaen" w:cstheme="minorHAnsi"/>
          <w:lang w:val="ka-GE"/>
        </w:rPr>
      </w:pPr>
      <w:r w:rsidRPr="000905A3">
        <w:rPr>
          <w:rFonts w:ascii="Sylfaen" w:hAnsi="Sylfaen" w:cstheme="minorHAnsi"/>
          <w:lang w:val="ka-GE"/>
        </w:rPr>
        <w:t>გრძელვადიანი და მაღალი ეკონომიკური ზრდის უზრუნველსაყოფად, მთავრობა იმუშავებს ეკონომიკის სტრუქტურულ ტრანსფორმაციაზე და ეკონომიკის ფაქტორების, ასევე, სახელმწიფო საკუთრებაში არსებული რესურსების მაქსიმალურ ჩართვაზე ეკონომიკურ აქტივობაში.</w:t>
      </w:r>
    </w:p>
    <w:p w14:paraId="0625EE15" w14:textId="77777777" w:rsidR="00CE5D7D" w:rsidRPr="000905A3" w:rsidRDefault="00CE5D7D" w:rsidP="00CE5D7D">
      <w:pPr>
        <w:spacing w:before="120" w:after="120" w:line="276" w:lineRule="auto"/>
        <w:jc w:val="both"/>
        <w:rPr>
          <w:rFonts w:ascii="Sylfaen" w:hAnsi="Sylfaen" w:cstheme="minorHAnsi"/>
          <w:lang w:val="ka-GE"/>
        </w:rPr>
      </w:pPr>
      <w:r w:rsidRPr="000905A3">
        <w:rPr>
          <w:rFonts w:ascii="Sylfaen" w:hAnsi="Sylfaen" w:cstheme="minorHAnsi"/>
          <w:lang w:val="ka-GE"/>
        </w:rPr>
        <w:t>ამასთან, აქტიურად გაგრძელდება შესაბამისი სახელმწიფო ინსტიტუტების მუშაობის ხარისხობრივი გაუმჯობესება, რაც ხელს შეუწყობს ქვეყანაში ეკონომიკური პოლიტიკის ეფექტიანად განხორციელებას.</w:t>
      </w:r>
    </w:p>
    <w:p w14:paraId="782B5FE3" w14:textId="77777777" w:rsidR="00CE5D7D" w:rsidRPr="000905A3" w:rsidRDefault="00CE5D7D" w:rsidP="00CE5D7D">
      <w:pPr>
        <w:spacing w:before="120" w:after="120" w:line="276" w:lineRule="auto"/>
        <w:jc w:val="both"/>
        <w:rPr>
          <w:rFonts w:ascii="Sylfaen" w:hAnsi="Sylfaen" w:cstheme="minorHAnsi"/>
          <w:lang w:val="ka-GE"/>
        </w:rPr>
      </w:pPr>
      <w:r w:rsidRPr="000905A3">
        <w:rPr>
          <w:rFonts w:ascii="Sylfaen" w:hAnsi="Sylfaen" w:cstheme="minorHAnsi"/>
          <w:lang w:val="ka-GE"/>
        </w:rPr>
        <w:t xml:space="preserve">მთავრობის მთავარი ამოცანა იქნება 2024 წლისთვის უზრუნველყოს ქვეყნის ეკონომიკის მზაობა ევროკავშირის წევრობაზე ოფიციალური განაცხადის გაკეთებისთვის. ამ ამოცანის შესასრულებლად საქართველოს მთავრობის მიერ განხორციელებული ეკონომიკური პოლიტიკა მიმართული იქნება ქვეყნის ეკონომიკის სწრაფ ზრდაზე, სიღარიბის შემცირებასა და ქვეყნის რეგიონულ ლოგისტიკურ და საინვესტიციო ჰაბად პოზიციონირების გაძლიერებაზე. </w:t>
      </w:r>
    </w:p>
    <w:p w14:paraId="330A7383" w14:textId="77777777" w:rsidR="00CE5D7D" w:rsidRPr="000905A3" w:rsidRDefault="00CE5D7D" w:rsidP="00CE5D7D">
      <w:pPr>
        <w:pStyle w:val="Heading2"/>
        <w:numPr>
          <w:ilvl w:val="0"/>
          <w:numId w:val="0"/>
        </w:numPr>
        <w:spacing w:line="276" w:lineRule="auto"/>
        <w:rPr>
          <w:b/>
          <w:sz w:val="28"/>
          <w:szCs w:val="28"/>
        </w:rPr>
      </w:pPr>
      <w:bookmarkStart w:id="10" w:name="_Toc58092183"/>
      <w:r w:rsidRPr="000905A3">
        <w:rPr>
          <w:b/>
          <w:sz w:val="28"/>
          <w:szCs w:val="28"/>
        </w:rPr>
        <w:lastRenderedPageBreak/>
        <w:t>2.1 ეკონომიკური პოლიტიკის ჩარჩო - კრიზისიდან გამოსვლა და სწრაფი ეკონომიკური განვითარება</w:t>
      </w:r>
      <w:bookmarkEnd w:id="10"/>
    </w:p>
    <w:p w14:paraId="32FE3FBC" w14:textId="77777777" w:rsidR="00CE5D7D" w:rsidRPr="000905A3" w:rsidRDefault="00CE5D7D" w:rsidP="00CE5D7D">
      <w:pPr>
        <w:spacing w:line="276" w:lineRule="auto"/>
        <w:jc w:val="both"/>
        <w:rPr>
          <w:rFonts w:ascii="Sylfaen" w:hAnsi="Sylfaen" w:cstheme="minorHAnsi"/>
          <w:lang w:val="ka-GE"/>
        </w:rPr>
      </w:pPr>
      <w:r w:rsidRPr="000905A3">
        <w:rPr>
          <w:rFonts w:ascii="Sylfaen" w:hAnsi="Sylfaen" w:cstheme="minorHAnsi"/>
          <w:lang w:val="ka-GE"/>
        </w:rPr>
        <w:t>კოვიდ-19-ის პანდემიით გამოწვეულმა კრიზისმა მნიშვნელოვანი ზიანი მიაყენა როგორც ქვეყნის ეკონომიკას, ისე საზოგადოებრივი ცხოვრების პრაქტიკულად ყველა მხარეს.</w:t>
      </w:r>
    </w:p>
    <w:p w14:paraId="5EDFCC49" w14:textId="77777777" w:rsidR="00CE5D7D" w:rsidRPr="000905A3" w:rsidRDefault="00CE5D7D" w:rsidP="00CE5D7D">
      <w:pPr>
        <w:spacing w:line="276" w:lineRule="auto"/>
        <w:jc w:val="both"/>
        <w:rPr>
          <w:rFonts w:ascii="Sylfaen" w:hAnsi="Sylfaen" w:cstheme="minorHAnsi"/>
          <w:lang w:val="ka-GE"/>
        </w:rPr>
      </w:pPr>
      <w:r w:rsidRPr="000905A3">
        <w:rPr>
          <w:rFonts w:ascii="Sylfaen" w:hAnsi="Sylfaen" w:cstheme="minorHAnsi"/>
          <w:lang w:val="ka-GE"/>
        </w:rPr>
        <w:t xml:space="preserve">წინასწარი შეფასებით, 2020 წლის მთლიანი შიდა პროდუქტის (მშპ) ზრდა იქნება ნეგატიური 5%. ამასთან, მიმდინარე კრიზისის გაღრმავების ფონზე, ასევე, გაზრდილი სამედიცინო ხარჯების შედეგად, მოსალოდნელია, რომ 2020 წლის ბიუჯეტის შემოსავლები შემცირდება 1.7 მლრდ. ლარით, ხოლო ხარჯვითი ნაწილი გაიზრდება 2.2 მლრდ. ლარით. საერთო ჯამში, 2020 წლის ბიუჯეტის დეფიციტი მშპ-ს 9.1% -მდე გაიზრდება. </w:t>
      </w:r>
    </w:p>
    <w:p w14:paraId="4AAD072D" w14:textId="77777777" w:rsidR="00CE5D7D" w:rsidRPr="000905A3" w:rsidRDefault="00CE5D7D" w:rsidP="00CE5D7D">
      <w:pPr>
        <w:spacing w:line="276" w:lineRule="auto"/>
        <w:jc w:val="both"/>
        <w:rPr>
          <w:rFonts w:ascii="Sylfaen" w:hAnsi="Sylfaen" w:cstheme="minorHAnsi"/>
          <w:lang w:val="ka-GE"/>
        </w:rPr>
      </w:pPr>
      <w:r w:rsidRPr="000905A3">
        <w:rPr>
          <w:rFonts w:ascii="Sylfaen" w:hAnsi="Sylfaen" w:cstheme="minorHAnsi"/>
          <w:lang w:val="ka-GE"/>
        </w:rPr>
        <w:t xml:space="preserve">მთავრობის მიერ, კრიზისის საპასუხოდ განხორციელდა საერთაშორისო დახმარების სწრაფი მობილიზება და 1.5 მლრდ. აშშ დოლარის დამატებით სესხება. აღნიშნული რესურსები მიმართული იყო, ერთის მხრივ, შემცირებული საბიუჯეტო შემოსავლების დასაფინანსებლად, ხოლო მეორეს მხრივ, ანტიკრიზისული ღონისძიებებით გათვალისწინებული ხარჯების დასაფინანსებლად. შედეგად, სახელმწიფო ვალი მშპ-სთან მიმართებით 2020 წლისთვის მიაღწევს 59.9%-ს. მთავრობა გააგრძელებს მუშაობას, რომ ვალის მაჩვენებელი მომდევნო 4 წლის განმავლობაში დაუბრუნდეს 55%-იან ნიშნულს. </w:t>
      </w:r>
    </w:p>
    <w:p w14:paraId="6AF93072" w14:textId="77777777" w:rsidR="00CE5D7D" w:rsidRPr="000905A3" w:rsidRDefault="00CE5D7D" w:rsidP="00CE5D7D">
      <w:pPr>
        <w:spacing w:line="276" w:lineRule="auto"/>
        <w:jc w:val="both"/>
        <w:rPr>
          <w:rFonts w:ascii="Sylfaen" w:hAnsi="Sylfaen" w:cstheme="minorHAnsi"/>
          <w:lang w:val="ka-GE"/>
        </w:rPr>
      </w:pPr>
      <w:r w:rsidRPr="000905A3">
        <w:rPr>
          <w:rFonts w:ascii="Sylfaen" w:hAnsi="Sylfaen" w:cstheme="minorHAnsi"/>
          <w:lang w:val="ka-GE"/>
        </w:rPr>
        <w:t>კრიზისის გლობალური ხასიათიდან გამომდინარე, მნიშვნელოვნად გაუარესდა მდგომარეობა საექსპორტო ბაზრებზე, რის შედეგადაც შემცირდა საქართველოდან ექსპორტი. კრიზისმა გავლენა მოახდინა უცხოური ვალუტის სხვა წყაროებზეც, განსაკუთრებით ტურიზმის სექტორზე. შედეგად, მიმდინარე ანგარიშის დეფიციტი მშპ-სთან მიმართებით 2020 წლისთვის გაიზრდება 9.7%-მდე.</w:t>
      </w:r>
    </w:p>
    <w:p w14:paraId="74C48337" w14:textId="77777777" w:rsidR="00CE5D7D" w:rsidRPr="000905A3" w:rsidRDefault="00CE5D7D" w:rsidP="00CE5D7D">
      <w:pPr>
        <w:spacing w:line="276" w:lineRule="auto"/>
        <w:jc w:val="both"/>
        <w:rPr>
          <w:rFonts w:ascii="Sylfaen" w:hAnsi="Sylfaen" w:cstheme="minorHAnsi"/>
          <w:lang w:val="ka-GE"/>
        </w:rPr>
      </w:pPr>
      <w:r w:rsidRPr="000905A3">
        <w:rPr>
          <w:rFonts w:ascii="Sylfaen" w:hAnsi="Sylfaen" w:cstheme="minorHAnsi"/>
          <w:lang w:val="ka-GE"/>
        </w:rPr>
        <w:t>კრიზისის ფონზე, ქვეყანაში მნიშვნელოვნად შემცირდა ეკონომიკური აქტივობა. შოკი იყო ორმხრივი - როგორც მოთხოვნის, ისე მიწოდების მხრიდან. შედეგად, ბიზნესების ნაწილს შეექმნა მნიშვნელოვანი ფინანსური სირთულეები და სამუშაო ადგილების დაკარგვის საფრთხე.</w:t>
      </w:r>
    </w:p>
    <w:p w14:paraId="31EAD449" w14:textId="77777777" w:rsidR="00CE5D7D" w:rsidRPr="000905A3" w:rsidRDefault="00CE5D7D" w:rsidP="00CE5D7D">
      <w:pPr>
        <w:spacing w:line="276" w:lineRule="auto"/>
        <w:jc w:val="both"/>
        <w:rPr>
          <w:rFonts w:ascii="Sylfaen" w:hAnsi="Sylfaen" w:cstheme="minorHAnsi"/>
          <w:lang w:val="ka-GE"/>
        </w:rPr>
      </w:pPr>
      <w:r w:rsidRPr="000905A3">
        <w:rPr>
          <w:rFonts w:ascii="Sylfaen" w:hAnsi="Sylfaen" w:cstheme="minorHAnsi"/>
          <w:lang w:val="ka-GE"/>
        </w:rPr>
        <w:t xml:space="preserve">საერთაშორისო სავალუტო ფონდის პროგნოზით, 2021 წლისთვის საქართველოს ეკონომიკა დაუბრუნდება პოზიტიურ დინამიკას და ზრდა </w:t>
      </w:r>
      <w:r w:rsidRPr="000905A3">
        <w:rPr>
          <w:rFonts w:ascii="Sylfaen" w:hAnsi="Sylfaen" w:cstheme="minorHAnsi"/>
          <w:color w:val="000000" w:themeColor="text1"/>
          <w:lang w:val="ka-GE"/>
        </w:rPr>
        <w:t>იქნება 4.3%. ს</w:t>
      </w:r>
    </w:p>
    <w:p w14:paraId="18DEBF60" w14:textId="77777777" w:rsidR="00CE5D7D" w:rsidRPr="000905A3" w:rsidRDefault="00CE5D7D" w:rsidP="00CE5D7D">
      <w:pPr>
        <w:spacing w:line="276" w:lineRule="auto"/>
        <w:jc w:val="both"/>
        <w:rPr>
          <w:rFonts w:ascii="Sylfaen" w:hAnsi="Sylfaen" w:cstheme="minorHAnsi"/>
          <w:lang w:val="ka-GE"/>
        </w:rPr>
      </w:pPr>
      <w:r w:rsidRPr="000905A3">
        <w:rPr>
          <w:rFonts w:ascii="Sylfaen" w:hAnsi="Sylfaen" w:cstheme="minorHAnsi"/>
          <w:lang w:val="ka-GE"/>
        </w:rPr>
        <w:t>შემდგომი 4 წელიწადი უნდა გახდეს საქართველოს ეკონომიკის კრიზისიდან სწრაფი გამოსვლის და აღდგენის, სწრაფი ეკონომიკური ზრდის პერიოდი.</w:t>
      </w:r>
    </w:p>
    <w:p w14:paraId="34608AF6" w14:textId="77777777" w:rsidR="00CE5D7D" w:rsidRPr="000905A3" w:rsidRDefault="00CE5D7D" w:rsidP="00CE5D7D">
      <w:pPr>
        <w:spacing w:line="276" w:lineRule="auto"/>
        <w:jc w:val="both"/>
        <w:rPr>
          <w:rFonts w:ascii="Sylfaen" w:hAnsi="Sylfaen" w:cstheme="minorHAnsi"/>
          <w:lang w:val="ka-GE"/>
        </w:rPr>
      </w:pPr>
      <w:r w:rsidRPr="000905A3">
        <w:rPr>
          <w:rFonts w:ascii="Sylfaen" w:hAnsi="Sylfaen" w:cstheme="minorHAnsi"/>
          <w:lang w:val="ka-GE"/>
        </w:rPr>
        <w:t xml:space="preserve">საქართველოს მთავრობის ეკონომიკური პოლიტიკის მოკლევადიანი პრიორიტეტი იქნება: </w:t>
      </w:r>
    </w:p>
    <w:p w14:paraId="76BFC4F9" w14:textId="77777777" w:rsidR="00CE5D7D" w:rsidRPr="000905A3" w:rsidRDefault="00CE5D7D" w:rsidP="00CE5D7D">
      <w:pPr>
        <w:pStyle w:val="ListParagraph"/>
        <w:numPr>
          <w:ilvl w:val="0"/>
          <w:numId w:val="12"/>
        </w:numPr>
        <w:spacing w:line="276" w:lineRule="auto"/>
        <w:jc w:val="both"/>
        <w:rPr>
          <w:rFonts w:ascii="Sylfaen" w:hAnsi="Sylfaen" w:cstheme="minorHAnsi"/>
          <w:lang w:val="ka-GE"/>
        </w:rPr>
      </w:pPr>
      <w:r w:rsidRPr="000905A3">
        <w:rPr>
          <w:rFonts w:ascii="Sylfaen" w:hAnsi="Sylfaen" w:cstheme="minorHAnsi"/>
          <w:lang w:val="ka-GE"/>
        </w:rPr>
        <w:t xml:space="preserve">კოვიდ-19 პანდემიით გამოწვეული ნეგატიური ეფექტების შემცირება/ეკონომიკური დანაკარგების მინიმიზაცია; </w:t>
      </w:r>
    </w:p>
    <w:p w14:paraId="35F47AD8" w14:textId="77777777" w:rsidR="00CE5D7D" w:rsidRPr="000905A3" w:rsidRDefault="00CE5D7D" w:rsidP="00CE5D7D">
      <w:pPr>
        <w:pStyle w:val="ListParagraph"/>
        <w:numPr>
          <w:ilvl w:val="0"/>
          <w:numId w:val="12"/>
        </w:numPr>
        <w:spacing w:line="276" w:lineRule="auto"/>
        <w:jc w:val="both"/>
        <w:rPr>
          <w:rFonts w:ascii="Sylfaen" w:hAnsi="Sylfaen" w:cstheme="minorHAnsi"/>
          <w:lang w:val="ka-GE"/>
        </w:rPr>
      </w:pPr>
      <w:r w:rsidRPr="000905A3">
        <w:rPr>
          <w:rFonts w:ascii="Sylfaen" w:hAnsi="Sylfaen" w:cstheme="minorHAnsi"/>
          <w:lang w:val="ka-GE"/>
        </w:rPr>
        <w:t>პანდემიამდე არსებული პოზიტიური ტენდენციების აღდგენა და სწრაფი ეკონომიკური ზრდის უზრუნველყოფა.</w:t>
      </w:r>
    </w:p>
    <w:p w14:paraId="7F198A01" w14:textId="77777777" w:rsidR="00CE5D7D" w:rsidRPr="000905A3" w:rsidRDefault="00CE5D7D" w:rsidP="00CE5D7D">
      <w:pPr>
        <w:spacing w:line="276" w:lineRule="auto"/>
        <w:jc w:val="both"/>
        <w:rPr>
          <w:rFonts w:ascii="Sylfaen" w:hAnsi="Sylfaen" w:cstheme="minorHAnsi"/>
          <w:lang w:val="ka-GE"/>
        </w:rPr>
      </w:pPr>
      <w:r w:rsidRPr="000905A3">
        <w:rPr>
          <w:rFonts w:ascii="Sylfaen" w:hAnsi="Sylfaen" w:cstheme="minorHAnsi"/>
          <w:lang w:val="ka-GE"/>
        </w:rPr>
        <w:lastRenderedPageBreak/>
        <w:t>აღნიშნული მიიღწევა ფისკალური დისციპლინის, სახელმწიფოს მიერ დაზარალებული ეკონომიკური სექტორების ხელშეწყობის, ქვეყნის მოსახლეობის მსყიდველუნარიანობის მხარდაჭერის და სოციალური დაცვის სისტემის ეფექტიანობის გაუმჯობესების ეტაპობრივი ღონისძიებებით, ხოლო საშუალოვადიან პერიოდში მთავარ პრიორიტეტად დარჩება:</w:t>
      </w:r>
    </w:p>
    <w:p w14:paraId="11D04AE4" w14:textId="77777777" w:rsidR="00CE5D7D" w:rsidRPr="000905A3" w:rsidRDefault="00CE5D7D" w:rsidP="00CE5D7D">
      <w:pPr>
        <w:pStyle w:val="ListParagraph"/>
        <w:numPr>
          <w:ilvl w:val="0"/>
          <w:numId w:val="12"/>
        </w:numPr>
        <w:spacing w:line="276" w:lineRule="auto"/>
        <w:jc w:val="both"/>
        <w:rPr>
          <w:rFonts w:ascii="Sylfaen" w:hAnsi="Sylfaen" w:cstheme="minorHAnsi"/>
          <w:lang w:val="ka-GE"/>
        </w:rPr>
      </w:pPr>
      <w:r w:rsidRPr="000905A3">
        <w:rPr>
          <w:rFonts w:ascii="Sylfaen" w:hAnsi="Sylfaen" w:cstheme="minorHAnsi"/>
          <w:lang w:val="ka-GE"/>
        </w:rPr>
        <w:t xml:space="preserve">ქვეყნის რეგიონული და საერთაშორისო კონკურენტუნარიანობის გაუმჯობესება; </w:t>
      </w:r>
    </w:p>
    <w:p w14:paraId="7ED5D07C" w14:textId="77777777" w:rsidR="00CE5D7D" w:rsidRPr="000905A3" w:rsidRDefault="00CE5D7D" w:rsidP="00CE5D7D">
      <w:pPr>
        <w:pStyle w:val="ListParagraph"/>
        <w:numPr>
          <w:ilvl w:val="0"/>
          <w:numId w:val="12"/>
        </w:numPr>
        <w:spacing w:line="276" w:lineRule="auto"/>
        <w:jc w:val="both"/>
        <w:rPr>
          <w:rFonts w:ascii="Sylfaen" w:hAnsi="Sylfaen" w:cstheme="minorHAnsi"/>
          <w:lang w:val="ka-GE"/>
        </w:rPr>
      </w:pPr>
      <w:r w:rsidRPr="000905A3">
        <w:rPr>
          <w:rFonts w:ascii="Sylfaen" w:hAnsi="Sylfaen" w:cstheme="minorHAnsi"/>
          <w:lang w:val="ka-GE"/>
        </w:rPr>
        <w:t>კონკურენტუნარიანი ადგილობრივი წარმოების და ექსპორტის ხელშეწყობა;</w:t>
      </w:r>
    </w:p>
    <w:p w14:paraId="6BAC2612" w14:textId="77777777" w:rsidR="00CE5D7D" w:rsidRPr="000905A3" w:rsidRDefault="00CE5D7D" w:rsidP="00CE5D7D">
      <w:pPr>
        <w:pStyle w:val="ListParagraph"/>
        <w:numPr>
          <w:ilvl w:val="0"/>
          <w:numId w:val="12"/>
        </w:numPr>
        <w:spacing w:line="276" w:lineRule="auto"/>
        <w:jc w:val="both"/>
        <w:rPr>
          <w:rFonts w:ascii="Sylfaen" w:hAnsi="Sylfaen" w:cstheme="minorHAnsi"/>
          <w:lang w:val="ka-GE"/>
        </w:rPr>
      </w:pPr>
      <w:r w:rsidRPr="000905A3">
        <w:rPr>
          <w:rFonts w:ascii="Sylfaen" w:hAnsi="Sylfaen" w:cstheme="minorHAnsi"/>
          <w:lang w:val="ka-GE"/>
        </w:rPr>
        <w:t xml:space="preserve">შიდა და უცხოური ინვესტიციების ხელშეწყობა. </w:t>
      </w:r>
    </w:p>
    <w:p w14:paraId="463D78A6" w14:textId="77777777" w:rsidR="00CE5D7D" w:rsidRPr="000905A3" w:rsidRDefault="00CE5D7D" w:rsidP="00CE5D7D">
      <w:pPr>
        <w:spacing w:line="276" w:lineRule="auto"/>
        <w:jc w:val="both"/>
        <w:rPr>
          <w:rFonts w:ascii="Sylfaen" w:hAnsi="Sylfaen" w:cstheme="minorHAnsi"/>
          <w:lang w:val="ka-GE"/>
        </w:rPr>
      </w:pPr>
      <w:r w:rsidRPr="000905A3">
        <w:rPr>
          <w:rFonts w:ascii="Sylfaen" w:hAnsi="Sylfaen" w:cstheme="minorHAnsi"/>
          <w:lang w:val="ka-GE"/>
        </w:rPr>
        <w:t xml:space="preserve">ზემოაღნიშნულის მისაღწევად, უზრუნველყოფილი იქნება სტაბილური მაკროეკონომიკური ჩარჩო, რომლის ფარგლებში მთავრობა უზრუნველყოფს: გაუმჯობესებულ ფისკალურ დისციპლინას, სახელმწიფო ვალის ეტაპობრივ შემცირებას, ფასების სტაბილურობას, მონეტარული პოლიტიკის დამოუკიდებლობას, ბიუჯეტის დეფიციტის ეტაპობრივ შემცირებას. </w:t>
      </w:r>
    </w:p>
    <w:p w14:paraId="3F4A58BD" w14:textId="77777777" w:rsidR="00CE5D7D" w:rsidRPr="000905A3" w:rsidRDefault="00CE5D7D" w:rsidP="00CE5D7D">
      <w:pPr>
        <w:spacing w:line="276" w:lineRule="auto"/>
        <w:jc w:val="both"/>
        <w:rPr>
          <w:rFonts w:ascii="Sylfaen" w:hAnsi="Sylfaen" w:cstheme="minorHAnsi"/>
          <w:lang w:val="ka-GE"/>
        </w:rPr>
      </w:pPr>
      <w:r w:rsidRPr="000905A3">
        <w:rPr>
          <w:rFonts w:ascii="Sylfaen" w:hAnsi="Sylfaen" w:cstheme="minorHAnsi"/>
          <w:lang w:val="ka-GE"/>
        </w:rPr>
        <w:t xml:space="preserve">ეკონომიკის განვითარების ხელშემწყობი მაკრეოეკონომიკური გარემოს შექმნისათვის აუცილებელი იქნება კოორდინირებული ფისკალური და მონეტარული პოლიტიკის განხორციელება, განსაკუთრებით პოსტ-პანდემიურ პერიოდში. ამ მხრივ, აუცილებელია ფისკალურ სტიმულებთან ერთად ამოქმედდეს მონეტარული პოლიტიკის მასტიმულირებელი ინსტრუმენტები, რათა მოხდეს შიდა ინვესტიციების ხელშეწყობა და სტიმულირების მასშტაბის ზრდა. ამ პროცესში, მთავრობის მიერ მასტიმულირებელი ფისკალური პოლიტიკის განხორციელებასთან ერთად, მნიშვნელოვანი იქნება უცხოელი ინვესტორების მონაწილეობის ხელშეწყობა ადგილობრივ ბაზარზე, რაც გარკვეულწილად შეამცირებს საპროცენტო განაკვეთს და შექმნის დამატებით მონეტარულ სტიმულებს.  </w:t>
      </w:r>
    </w:p>
    <w:p w14:paraId="223B1BBC" w14:textId="77777777" w:rsidR="00CE5D7D" w:rsidRPr="000905A3" w:rsidRDefault="00CE5D7D" w:rsidP="00CE5D7D">
      <w:pPr>
        <w:spacing w:line="276" w:lineRule="auto"/>
        <w:jc w:val="both"/>
        <w:rPr>
          <w:rFonts w:ascii="Sylfaen" w:hAnsi="Sylfaen" w:cstheme="minorHAnsi"/>
          <w:lang w:val="ka-GE"/>
        </w:rPr>
      </w:pPr>
      <w:r w:rsidRPr="000905A3">
        <w:rPr>
          <w:rFonts w:ascii="Sylfaen" w:hAnsi="Sylfaen" w:cstheme="minorHAnsi"/>
          <w:lang w:val="ka-GE"/>
        </w:rPr>
        <w:t xml:space="preserve">შედეგად, ჩვენი საბოლოო მიზანია უზრუნველყოფილი იქნას უმუშევრობის დაბალი დონე, რომელსაც შედეგად მოყვება უკიდურესი სიღარიბის აღმოფხვრა და სიღარიბის დაბალი დონის მიღწევა, ასევე მიმდინარე ანგარიშის დეფიციტის შემცირებული დონე და ეკონომიკური ზრდისა და შემოსავლების ზრდის მაღალი მაჩვენებელი. </w:t>
      </w:r>
    </w:p>
    <w:p w14:paraId="50A3C34D" w14:textId="77777777" w:rsidR="00CE5D7D" w:rsidRPr="000905A3" w:rsidRDefault="00CE5D7D" w:rsidP="00CE5D7D">
      <w:pPr>
        <w:spacing w:line="276" w:lineRule="auto"/>
        <w:jc w:val="both"/>
        <w:rPr>
          <w:rFonts w:ascii="Sylfaen" w:hAnsi="Sylfaen"/>
          <w:lang w:val="ka-GE"/>
        </w:rPr>
      </w:pPr>
      <w:r w:rsidRPr="000905A3">
        <w:rPr>
          <w:rFonts w:ascii="Sylfaen" w:hAnsi="Sylfaen"/>
          <w:lang w:val="ka-GE"/>
        </w:rPr>
        <w:t>ამ მიზნით, საქართველოს მთავრობას აქვს კონკრეტული გეგმა, მის ხელთ არსებული ყველა ინსტრუმენტის მონაწილეობით დაეხმაროს ქართულ ეკონომიკას და ბიზნესს.</w:t>
      </w:r>
    </w:p>
    <w:p w14:paraId="3588502B" w14:textId="77777777" w:rsidR="00CE5D7D" w:rsidRPr="000905A3" w:rsidRDefault="00CE5D7D" w:rsidP="00CE5D7D">
      <w:pPr>
        <w:spacing w:line="276" w:lineRule="auto"/>
        <w:jc w:val="both"/>
        <w:rPr>
          <w:rFonts w:ascii="Sylfaen" w:hAnsi="Sylfaen"/>
          <w:lang w:val="ka-GE"/>
        </w:rPr>
      </w:pPr>
      <w:r w:rsidRPr="000905A3">
        <w:rPr>
          <w:rFonts w:ascii="Sylfaen" w:hAnsi="Sylfaen"/>
          <w:lang w:val="ka-GE"/>
        </w:rPr>
        <w:t>ფისკალური პოლიტიკის მხარეს განხორციელდება შემდეგი ღონისძიებები:</w:t>
      </w:r>
    </w:p>
    <w:p w14:paraId="49784A60" w14:textId="77777777" w:rsidR="00CE5D7D" w:rsidRPr="000905A3" w:rsidRDefault="00CE5D7D" w:rsidP="00CE5D7D">
      <w:pPr>
        <w:pStyle w:val="ListParagraph"/>
        <w:numPr>
          <w:ilvl w:val="0"/>
          <w:numId w:val="9"/>
        </w:numPr>
        <w:spacing w:line="276" w:lineRule="auto"/>
        <w:jc w:val="both"/>
        <w:rPr>
          <w:rFonts w:ascii="Sylfaen" w:hAnsi="Sylfaen"/>
          <w:lang w:val="ka-GE"/>
        </w:rPr>
      </w:pPr>
      <w:r w:rsidRPr="000905A3">
        <w:rPr>
          <w:rFonts w:ascii="Sylfaen" w:hAnsi="Sylfaen" w:cstheme="minorHAnsi"/>
          <w:b/>
          <w:lang w:val="ka-GE"/>
        </w:rPr>
        <w:t>გაგრძელდება ფისკალური კონსოლიდაცია</w:t>
      </w:r>
      <w:r w:rsidRPr="000905A3">
        <w:rPr>
          <w:rFonts w:ascii="Sylfaen" w:hAnsi="Sylfaen"/>
          <w:lang w:val="ka-GE"/>
        </w:rPr>
        <w:t xml:space="preserve"> </w:t>
      </w:r>
      <w:r w:rsidRPr="000905A3">
        <w:rPr>
          <w:rFonts w:ascii="Sylfaen" w:hAnsi="Sylfaen" w:cstheme="minorHAnsi"/>
          <w:b/>
          <w:lang w:val="ka-GE"/>
        </w:rPr>
        <w:t xml:space="preserve">და ფისკალური დისციპლინის გაუმჯობესება </w:t>
      </w:r>
      <w:r w:rsidRPr="000905A3">
        <w:rPr>
          <w:rFonts w:ascii="Sylfaen" w:hAnsi="Sylfaen" w:cstheme="minorHAnsi"/>
          <w:lang w:val="ka-GE"/>
        </w:rPr>
        <w:t xml:space="preserve">- გაგრძელდება ხარჯების ოპტიმიზაციის პროცესი, მათ შორის, მხოლოდ მაღალი ეკონომიკური ეფექტის მქონე პროექტების დაფინანსება საჯარო ინვესტიციების მართვის (PIM) ინსტრუმენტის ფართოდ დანერგვის გზით (2024 წლისთვის ბიუჯეტიდან განხორციელებული საინვესტიციო პროექტების 100% ამ ინსტრუმენტით დაიფარება). ბიუჯეტის დეფიციტი თანმიმდევრულად დაუბრუნდება 3%-იან ნიშნულს.  </w:t>
      </w:r>
    </w:p>
    <w:p w14:paraId="26CA2D07" w14:textId="77777777" w:rsidR="00CE5D7D" w:rsidRPr="000905A3" w:rsidRDefault="00CE5D7D" w:rsidP="00CE5D7D">
      <w:pPr>
        <w:pStyle w:val="ListParagraph"/>
        <w:numPr>
          <w:ilvl w:val="0"/>
          <w:numId w:val="9"/>
        </w:numPr>
        <w:spacing w:line="276" w:lineRule="auto"/>
        <w:jc w:val="both"/>
        <w:rPr>
          <w:rFonts w:ascii="Sylfaen" w:hAnsi="Sylfaen"/>
          <w:lang w:val="ka-GE"/>
        </w:rPr>
      </w:pPr>
      <w:r w:rsidRPr="000905A3">
        <w:rPr>
          <w:rFonts w:ascii="Sylfaen" w:hAnsi="Sylfaen"/>
          <w:lang w:val="ka-GE"/>
        </w:rPr>
        <w:t xml:space="preserve">განხორციელდება </w:t>
      </w:r>
      <w:r w:rsidRPr="000905A3">
        <w:rPr>
          <w:rFonts w:ascii="Sylfaen" w:hAnsi="Sylfaen"/>
          <w:b/>
          <w:lang w:val="ka-GE"/>
        </w:rPr>
        <w:t>სახელმწიფო პროგრამების</w:t>
      </w:r>
      <w:r w:rsidRPr="000905A3">
        <w:rPr>
          <w:rFonts w:ascii="Sylfaen" w:hAnsi="Sylfaen"/>
          <w:lang w:val="ka-GE"/>
        </w:rPr>
        <w:t xml:space="preserve"> შედეგების ანალიზი და შეფასება, მათი ეფექტიანობის განსაზღვრის მიზნით.</w:t>
      </w:r>
    </w:p>
    <w:p w14:paraId="352E2B74" w14:textId="77777777" w:rsidR="00CE5D7D" w:rsidRPr="000905A3" w:rsidRDefault="00CE5D7D" w:rsidP="00CE5D7D">
      <w:pPr>
        <w:pStyle w:val="ListParagraph"/>
        <w:numPr>
          <w:ilvl w:val="0"/>
          <w:numId w:val="9"/>
        </w:numPr>
        <w:spacing w:line="276" w:lineRule="auto"/>
        <w:jc w:val="both"/>
        <w:rPr>
          <w:rFonts w:ascii="Sylfaen" w:hAnsi="Sylfaen"/>
          <w:lang w:val="ka-GE"/>
        </w:rPr>
      </w:pPr>
      <w:r w:rsidRPr="000905A3">
        <w:rPr>
          <w:rFonts w:ascii="Sylfaen" w:hAnsi="Sylfaen" w:cstheme="minorHAnsi"/>
          <w:lang w:val="ka-GE"/>
        </w:rPr>
        <w:t xml:space="preserve">განხორციელდება </w:t>
      </w:r>
      <w:r w:rsidRPr="000905A3">
        <w:rPr>
          <w:rFonts w:ascii="Sylfaen" w:hAnsi="Sylfaen" w:cstheme="minorHAnsi"/>
          <w:b/>
          <w:lang w:val="ka-GE"/>
        </w:rPr>
        <w:t>სახელმწიფო საწარმოების მასშტაბური რეფორმა.</w:t>
      </w:r>
      <w:r w:rsidRPr="000905A3">
        <w:rPr>
          <w:rFonts w:ascii="Sylfaen" w:hAnsi="Sylfaen" w:cstheme="minorHAnsi"/>
          <w:lang w:val="ka-GE"/>
        </w:rPr>
        <w:t xml:space="preserve"> </w:t>
      </w:r>
    </w:p>
    <w:p w14:paraId="4745C6AD" w14:textId="77777777" w:rsidR="00CE5D7D" w:rsidRPr="000905A3" w:rsidRDefault="00CE5D7D" w:rsidP="00CE5D7D">
      <w:pPr>
        <w:pStyle w:val="ListParagraph"/>
        <w:numPr>
          <w:ilvl w:val="0"/>
          <w:numId w:val="9"/>
        </w:numPr>
        <w:spacing w:after="0" w:line="276" w:lineRule="auto"/>
        <w:contextualSpacing w:val="0"/>
        <w:jc w:val="both"/>
        <w:rPr>
          <w:rFonts w:ascii="Sylfaen" w:hAnsi="Sylfaen" w:cstheme="minorHAnsi"/>
          <w:lang w:val="ka-GE"/>
        </w:rPr>
      </w:pPr>
      <w:r w:rsidRPr="000905A3">
        <w:rPr>
          <w:rFonts w:ascii="Sylfaen" w:hAnsi="Sylfaen" w:cstheme="minorHAnsi"/>
          <w:lang w:val="ka-GE"/>
        </w:rPr>
        <w:lastRenderedPageBreak/>
        <w:t xml:space="preserve">შენარჩუნდება ეკონომიკისთვის ყველაზე </w:t>
      </w:r>
      <w:r w:rsidRPr="000905A3">
        <w:rPr>
          <w:rFonts w:ascii="Sylfaen" w:hAnsi="Sylfaen" w:cstheme="minorHAnsi"/>
          <w:b/>
          <w:lang w:val="ka-GE"/>
        </w:rPr>
        <w:t>ოპტიმალური მოცულობის კაპიტალური ინვესტიციები</w:t>
      </w:r>
      <w:r w:rsidRPr="000905A3">
        <w:rPr>
          <w:rFonts w:ascii="Sylfaen" w:hAnsi="Sylfaen" w:cstheme="minorHAnsi"/>
          <w:lang w:val="ka-GE"/>
        </w:rPr>
        <w:t xml:space="preserve"> - საქართველო საშუალოვადიან პერიოდში შეინარჩუნებს კაპიტალური ხარჯების 8%-იან დონეს მთლიან შიდა პროდუქტთან მიმართებით. </w:t>
      </w:r>
    </w:p>
    <w:p w14:paraId="5AE3A3E7" w14:textId="77777777" w:rsidR="00CE5D7D" w:rsidRPr="000905A3" w:rsidRDefault="00CE5D7D" w:rsidP="00CE5D7D">
      <w:pPr>
        <w:pStyle w:val="ListParagraph"/>
        <w:numPr>
          <w:ilvl w:val="0"/>
          <w:numId w:val="9"/>
        </w:numPr>
        <w:spacing w:after="0" w:line="276" w:lineRule="auto"/>
        <w:contextualSpacing w:val="0"/>
        <w:jc w:val="both"/>
        <w:rPr>
          <w:rFonts w:ascii="Sylfaen" w:hAnsi="Sylfaen" w:cstheme="minorHAnsi"/>
          <w:lang w:val="ka-GE"/>
        </w:rPr>
      </w:pPr>
      <w:r w:rsidRPr="000905A3">
        <w:rPr>
          <w:rFonts w:ascii="Sylfaen" w:hAnsi="Sylfaen" w:cstheme="minorHAnsi"/>
          <w:lang w:val="ka-GE"/>
        </w:rPr>
        <w:t>ამასთან, მოხდება კაპიტალური პროექტების მკაცრი პრიორიტეტიზაცია, ქვეყნის ეკონომიკური საჭიროებების შესაბამისად.</w:t>
      </w:r>
    </w:p>
    <w:p w14:paraId="6A13B293" w14:textId="77777777" w:rsidR="00CE5D7D" w:rsidRPr="000905A3" w:rsidRDefault="00CE5D7D" w:rsidP="00CE5D7D">
      <w:pPr>
        <w:pStyle w:val="ListParagraph"/>
        <w:numPr>
          <w:ilvl w:val="0"/>
          <w:numId w:val="9"/>
        </w:numPr>
        <w:spacing w:after="0" w:line="276" w:lineRule="auto"/>
        <w:contextualSpacing w:val="0"/>
        <w:jc w:val="both"/>
        <w:rPr>
          <w:rFonts w:ascii="Sylfaen" w:hAnsi="Sylfaen" w:cstheme="minorHAnsi"/>
          <w:lang w:val="ka-GE"/>
        </w:rPr>
      </w:pPr>
      <w:r w:rsidRPr="000905A3">
        <w:rPr>
          <w:rFonts w:ascii="Sylfaen" w:hAnsi="Sylfaen" w:cstheme="minorHAnsi"/>
          <w:b/>
          <w:lang w:val="ka-GE"/>
        </w:rPr>
        <w:t xml:space="preserve">მიმდინარე ანგარიშის დეფიციტის დაბალი მაჩვენებელი </w:t>
      </w:r>
      <w:r w:rsidRPr="000905A3">
        <w:rPr>
          <w:rFonts w:ascii="Sylfaen" w:hAnsi="Sylfaen" w:cstheme="minorHAnsi"/>
          <w:lang w:val="ka-GE"/>
        </w:rPr>
        <w:t xml:space="preserve">- მთავრობის მიზანია, 2024 წლისთვის დეფიციტის მაჩვენებელი იყოს 5%-ზე ნაკლები. </w:t>
      </w:r>
    </w:p>
    <w:p w14:paraId="10B6B38E" w14:textId="77777777" w:rsidR="00CE5D7D" w:rsidRPr="000905A3" w:rsidRDefault="00CE5D7D" w:rsidP="00CE5D7D">
      <w:pPr>
        <w:pStyle w:val="ListParagraph"/>
        <w:numPr>
          <w:ilvl w:val="0"/>
          <w:numId w:val="9"/>
        </w:numPr>
        <w:spacing w:after="0" w:line="276" w:lineRule="auto"/>
        <w:contextualSpacing w:val="0"/>
        <w:jc w:val="both"/>
        <w:rPr>
          <w:rFonts w:ascii="Sylfaen" w:hAnsi="Sylfaen" w:cstheme="minorHAnsi"/>
          <w:color w:val="000000" w:themeColor="text1"/>
          <w:lang w:val="ka-GE"/>
        </w:rPr>
      </w:pPr>
      <w:r w:rsidRPr="000905A3">
        <w:rPr>
          <w:rFonts w:ascii="Sylfaen" w:hAnsi="Sylfaen" w:cstheme="minorHAnsi"/>
          <w:b/>
          <w:color w:val="000000" w:themeColor="text1"/>
          <w:lang w:val="ka-GE"/>
        </w:rPr>
        <w:t>მთავრობის ვალის მთლიან შიდა პროდუქტთან სტაბილურ დონეზე დაბრუნება</w:t>
      </w:r>
      <w:r w:rsidRPr="000905A3">
        <w:rPr>
          <w:rFonts w:ascii="Sylfaen" w:hAnsi="Sylfaen" w:cstheme="minorHAnsi"/>
          <w:color w:val="000000" w:themeColor="text1"/>
          <w:lang w:val="ka-GE"/>
        </w:rPr>
        <w:t xml:space="preserve"> - 2024 წლისთვის ვალის მაჩვენებელი შემცირდეს 55%-ზე ქვემოთ.</w:t>
      </w:r>
    </w:p>
    <w:p w14:paraId="4C13159E" w14:textId="77777777" w:rsidR="00CE5D7D" w:rsidRPr="000905A3" w:rsidRDefault="00CE5D7D" w:rsidP="00CE5D7D">
      <w:pPr>
        <w:pStyle w:val="ListParagraph"/>
        <w:numPr>
          <w:ilvl w:val="0"/>
          <w:numId w:val="9"/>
        </w:numPr>
        <w:spacing w:after="0" w:line="276" w:lineRule="auto"/>
        <w:contextualSpacing w:val="0"/>
        <w:jc w:val="both"/>
        <w:rPr>
          <w:rFonts w:ascii="Sylfaen" w:hAnsi="Sylfaen" w:cstheme="minorHAnsi"/>
          <w:lang w:val="ka-GE"/>
        </w:rPr>
      </w:pPr>
      <w:r w:rsidRPr="000905A3">
        <w:rPr>
          <w:rFonts w:ascii="Sylfaen" w:hAnsi="Sylfaen" w:cstheme="minorHAnsi"/>
          <w:b/>
          <w:lang w:val="ka-GE"/>
        </w:rPr>
        <w:t xml:space="preserve">საჯარო ფინანსების ეფექტიანი მართვის უზრუნველყოფა - </w:t>
      </w:r>
      <w:r w:rsidRPr="000905A3">
        <w:rPr>
          <w:rFonts w:ascii="Sylfaen" w:hAnsi="Sylfaen" w:cstheme="minorHAnsi"/>
          <w:lang w:val="ka-GE"/>
        </w:rPr>
        <w:t>აქტიურად გაგრძელდება მუშაობა ბიუჯეტის გამჭვირვალობის მიმართულებით, განსაკუთრებული ყურადღება დაეთმობა საბიუჯეტო პროცესში მოსახლეობისა და დაინტერესებული ორგანიზაციების ჩართულობის გაუმჯობესებას.</w:t>
      </w:r>
    </w:p>
    <w:p w14:paraId="13312FBC" w14:textId="77777777" w:rsidR="00CE5D7D" w:rsidRPr="000905A3" w:rsidRDefault="00CE5D7D" w:rsidP="00CE5D7D">
      <w:pPr>
        <w:spacing w:after="0" w:line="276" w:lineRule="auto"/>
        <w:ind w:left="90"/>
        <w:jc w:val="both"/>
        <w:rPr>
          <w:rFonts w:ascii="Sylfaen" w:hAnsi="Sylfaen" w:cstheme="minorHAnsi"/>
          <w:lang w:val="ka-GE"/>
        </w:rPr>
      </w:pPr>
    </w:p>
    <w:p w14:paraId="6100F0E6" w14:textId="77777777" w:rsidR="00CE5D7D" w:rsidRPr="000905A3" w:rsidRDefault="00CE5D7D" w:rsidP="00CE5D7D">
      <w:pPr>
        <w:spacing w:line="276" w:lineRule="auto"/>
        <w:jc w:val="both"/>
        <w:rPr>
          <w:rFonts w:ascii="Sylfaen" w:hAnsi="Sylfaen" w:cstheme="minorHAnsi"/>
          <w:lang w:val="ka-GE"/>
        </w:rPr>
      </w:pPr>
      <w:r w:rsidRPr="000905A3">
        <w:rPr>
          <w:rFonts w:ascii="Sylfaen" w:hAnsi="Sylfaen" w:cstheme="minorHAnsi"/>
          <w:lang w:val="ka-GE"/>
        </w:rPr>
        <w:t>რაც შეეხება სამეწარმეო და საინვესტიციო საქმიანობის ხელშეწყობას, სახელმწიფო ამ პროცესში ჩართავს მის ხელთ არსებულ ყველა ინსტრუმენტს, კერძოდ:</w:t>
      </w:r>
    </w:p>
    <w:p w14:paraId="7C268AD5" w14:textId="77777777" w:rsidR="00CE5D7D" w:rsidRPr="000905A3" w:rsidRDefault="00CE5D7D" w:rsidP="00CE5D7D">
      <w:pPr>
        <w:pStyle w:val="ListParagraph"/>
        <w:numPr>
          <w:ilvl w:val="0"/>
          <w:numId w:val="10"/>
        </w:numPr>
        <w:spacing w:after="0" w:line="276" w:lineRule="auto"/>
        <w:ind w:left="450" w:hanging="270"/>
        <w:jc w:val="both"/>
        <w:rPr>
          <w:rFonts w:ascii="Sylfaen" w:hAnsi="Sylfaen" w:cstheme="minorHAnsi"/>
          <w:lang w:val="ka-GE"/>
        </w:rPr>
      </w:pPr>
      <w:r w:rsidRPr="000905A3">
        <w:rPr>
          <w:rFonts w:ascii="Sylfaen" w:hAnsi="Sylfaen" w:cstheme="minorHAnsi"/>
          <w:lang w:val="ka-GE"/>
        </w:rPr>
        <w:t>უზრუნველყოფილი იქნება საკუთრების უფლების განუხრელი დაცვა.</w:t>
      </w:r>
    </w:p>
    <w:p w14:paraId="6DA90111" w14:textId="77777777" w:rsidR="00CE5D7D" w:rsidRPr="000905A3" w:rsidRDefault="00CE5D7D" w:rsidP="00CE5D7D">
      <w:pPr>
        <w:pStyle w:val="ListParagraph"/>
        <w:numPr>
          <w:ilvl w:val="0"/>
          <w:numId w:val="10"/>
        </w:numPr>
        <w:spacing w:after="0" w:line="276" w:lineRule="auto"/>
        <w:ind w:left="450" w:hanging="270"/>
        <w:jc w:val="both"/>
        <w:rPr>
          <w:rFonts w:ascii="Sylfaen" w:hAnsi="Sylfaen" w:cstheme="minorHAnsi"/>
          <w:lang w:val="ka-GE"/>
        </w:rPr>
      </w:pPr>
      <w:r w:rsidRPr="000905A3">
        <w:rPr>
          <w:rFonts w:ascii="Sylfaen" w:hAnsi="Sylfaen" w:cstheme="minorHAnsi"/>
          <w:lang w:val="ka-GE"/>
        </w:rPr>
        <w:t>გაგრძელდება ბიზნესთან ინტენსიური კომუნიკაცია.</w:t>
      </w:r>
    </w:p>
    <w:p w14:paraId="079AD467" w14:textId="77777777" w:rsidR="00CE5D7D" w:rsidRPr="000905A3" w:rsidRDefault="00CE5D7D" w:rsidP="00CE5D7D">
      <w:pPr>
        <w:pStyle w:val="ListParagraph"/>
        <w:numPr>
          <w:ilvl w:val="0"/>
          <w:numId w:val="10"/>
        </w:numPr>
        <w:spacing w:after="0" w:line="276" w:lineRule="auto"/>
        <w:ind w:left="450" w:hanging="270"/>
        <w:jc w:val="both"/>
        <w:rPr>
          <w:rFonts w:ascii="Sylfaen" w:hAnsi="Sylfaen" w:cstheme="minorHAnsi"/>
          <w:lang w:val="ka-GE"/>
        </w:rPr>
      </w:pPr>
      <w:r w:rsidRPr="000905A3">
        <w:rPr>
          <w:rFonts w:ascii="Sylfaen" w:hAnsi="Sylfaen" w:cstheme="minorHAnsi"/>
          <w:lang w:val="ka-GE"/>
        </w:rPr>
        <w:t>ახალი რეგულაციების მიღება მოხდება ბიზნესთან კონსულტაციით.</w:t>
      </w:r>
    </w:p>
    <w:p w14:paraId="59D32432" w14:textId="77777777" w:rsidR="00CE5D7D" w:rsidRPr="000905A3" w:rsidRDefault="00CE5D7D" w:rsidP="00CE5D7D">
      <w:pPr>
        <w:pStyle w:val="ListParagraph"/>
        <w:numPr>
          <w:ilvl w:val="0"/>
          <w:numId w:val="10"/>
        </w:numPr>
        <w:spacing w:after="0" w:line="276" w:lineRule="auto"/>
        <w:ind w:left="450" w:hanging="270"/>
        <w:jc w:val="both"/>
        <w:rPr>
          <w:rFonts w:ascii="Sylfaen" w:hAnsi="Sylfaen" w:cstheme="minorHAnsi"/>
          <w:lang w:val="ka-GE"/>
        </w:rPr>
      </w:pPr>
      <w:r w:rsidRPr="000905A3">
        <w:rPr>
          <w:rFonts w:ascii="Sylfaen" w:hAnsi="Sylfaen" w:cstheme="minorHAnsi"/>
          <w:lang w:val="ka-GE"/>
        </w:rPr>
        <w:t>გაფართოვდება რეგულირების გავლენის შეფასების ინსტრუმენტი.</w:t>
      </w:r>
    </w:p>
    <w:p w14:paraId="14207586" w14:textId="77777777" w:rsidR="00CE5D7D" w:rsidRPr="000905A3" w:rsidRDefault="00CE5D7D" w:rsidP="00CE5D7D">
      <w:pPr>
        <w:pStyle w:val="ListParagraph"/>
        <w:numPr>
          <w:ilvl w:val="0"/>
          <w:numId w:val="10"/>
        </w:numPr>
        <w:spacing w:after="0" w:line="276" w:lineRule="auto"/>
        <w:ind w:left="450" w:hanging="270"/>
        <w:jc w:val="both"/>
        <w:rPr>
          <w:rFonts w:ascii="Sylfaen" w:hAnsi="Sylfaen" w:cstheme="minorHAnsi"/>
          <w:lang w:val="ka-GE"/>
        </w:rPr>
      </w:pPr>
      <w:r w:rsidRPr="000905A3">
        <w:rPr>
          <w:rFonts w:ascii="Sylfaen" w:hAnsi="Sylfaen" w:cstheme="minorHAnsi"/>
          <w:lang w:val="ka-GE"/>
        </w:rPr>
        <w:t>შენარჩუნდება ხელსაყრელი საგადასახადო გარემო, არ გაიზრდება საგადასახადო ტვირთი, გაგრძელდება ელექტრონული სერვისების დანერგვა.</w:t>
      </w:r>
    </w:p>
    <w:p w14:paraId="3C49439C" w14:textId="77777777" w:rsidR="00CE5D7D" w:rsidRPr="000905A3" w:rsidRDefault="00CE5D7D" w:rsidP="00CE5D7D">
      <w:pPr>
        <w:pStyle w:val="ListParagraph"/>
        <w:numPr>
          <w:ilvl w:val="0"/>
          <w:numId w:val="10"/>
        </w:numPr>
        <w:spacing w:after="0" w:line="276" w:lineRule="auto"/>
        <w:ind w:left="450" w:hanging="270"/>
        <w:jc w:val="both"/>
        <w:rPr>
          <w:rFonts w:ascii="Sylfaen" w:hAnsi="Sylfaen" w:cstheme="minorHAnsi"/>
          <w:lang w:val="ka-GE"/>
        </w:rPr>
      </w:pPr>
      <w:r w:rsidRPr="000905A3">
        <w:rPr>
          <w:rFonts w:ascii="Sylfaen" w:hAnsi="Sylfaen" w:cstheme="minorHAnsi"/>
          <w:lang w:val="ka-GE"/>
        </w:rPr>
        <w:t>კრიზისის დაძლევის მიზნით, მოხდება ერთის მხრივ, ბიზნესისთვის არსებული ვალდებულებების გადავადება, ხოლო მეორეს მხრივ, ლიკვიდობის პრობლემების მაქსიმალურად დასაძლევად, სხვადასხვა ინსტრუმენტით ხელმისაწვდომი ფინანსური რესურსების მიწოდება.</w:t>
      </w:r>
    </w:p>
    <w:p w14:paraId="61B39EC5" w14:textId="77777777" w:rsidR="00CE5D7D" w:rsidRPr="000905A3" w:rsidRDefault="00CE5D7D" w:rsidP="00CE5D7D">
      <w:pPr>
        <w:pStyle w:val="ListParagraph"/>
        <w:numPr>
          <w:ilvl w:val="0"/>
          <w:numId w:val="10"/>
        </w:numPr>
        <w:spacing w:after="0" w:line="276" w:lineRule="auto"/>
        <w:ind w:left="450" w:hanging="270"/>
        <w:jc w:val="both"/>
        <w:rPr>
          <w:rFonts w:ascii="Sylfaen" w:hAnsi="Sylfaen" w:cstheme="minorHAnsi"/>
          <w:lang w:val="ka-GE"/>
        </w:rPr>
      </w:pPr>
      <w:r w:rsidRPr="000905A3">
        <w:rPr>
          <w:rFonts w:ascii="Sylfaen" w:hAnsi="Sylfaen" w:cstheme="minorHAnsi"/>
          <w:lang w:val="ka-GE"/>
        </w:rPr>
        <w:t xml:space="preserve">ახლებურად დაიგეგმება ქვეყნის საინვესტიციო პოლიტიკა. აღნიშნული დაეფუძნება აგრესიულ კამპანიას, რომელიც მიზნად ისახავს როგორც საერთაშორისო კომპანიების რეგიონული ოფისების მოზიდვას, ისე რეალურ სექტორში (წარმოებაში) ინვესტიციების წახალისებას.  ეს პროცესი უკვე დაწყებულია და მიმდინარეობს შესაბამის კომპანიებთან პროაქტიული კომუნიკაცია და შესაბამისი შეთავაზებების გაკეთება. </w:t>
      </w:r>
    </w:p>
    <w:p w14:paraId="42DEE95F" w14:textId="77777777" w:rsidR="00CE5D7D" w:rsidRPr="000905A3" w:rsidRDefault="00CE5D7D" w:rsidP="00CE5D7D">
      <w:pPr>
        <w:pStyle w:val="ListParagraph"/>
        <w:numPr>
          <w:ilvl w:val="0"/>
          <w:numId w:val="10"/>
        </w:numPr>
        <w:spacing w:line="276" w:lineRule="auto"/>
        <w:ind w:left="450" w:hanging="270"/>
        <w:jc w:val="both"/>
        <w:rPr>
          <w:rFonts w:ascii="Sylfaen" w:hAnsi="Sylfaen"/>
          <w:lang w:val="ka-GE"/>
        </w:rPr>
      </w:pPr>
      <w:r w:rsidRPr="000905A3">
        <w:rPr>
          <w:rFonts w:ascii="Sylfaen" w:hAnsi="Sylfaen"/>
          <w:b/>
          <w:lang w:val="ka-GE"/>
        </w:rPr>
        <w:t>სუვერენილი რეიტინგების შემდგომი გაუმჯობესება</w:t>
      </w:r>
      <w:r w:rsidRPr="000905A3">
        <w:rPr>
          <w:rFonts w:ascii="Sylfaen" w:hAnsi="Sylfaen"/>
          <w:lang w:val="ka-GE"/>
        </w:rPr>
        <w:t xml:space="preserve"> - მთავრობის მიზანია შეინარჩუნოს ქვეყნის სუვერენული რეიტინგის გაუმჯობესების ტენდენცია, რაც შესაძლებელს გახდის საკრედიტო რეიტინგის საინვესტიციო დონის (BBB-/Baa3) მიღწევას.</w:t>
      </w:r>
    </w:p>
    <w:p w14:paraId="7CABBA60" w14:textId="77777777" w:rsidR="00CE5D7D" w:rsidRPr="000905A3" w:rsidRDefault="00CE5D7D" w:rsidP="00CE5D7D">
      <w:pPr>
        <w:pStyle w:val="ListParagraph"/>
        <w:numPr>
          <w:ilvl w:val="0"/>
          <w:numId w:val="10"/>
        </w:numPr>
        <w:spacing w:after="0" w:line="276" w:lineRule="auto"/>
        <w:ind w:left="450" w:hanging="270"/>
        <w:contextualSpacing w:val="0"/>
        <w:jc w:val="both"/>
        <w:rPr>
          <w:rFonts w:ascii="Sylfaen" w:hAnsi="Sylfaen" w:cstheme="minorHAnsi"/>
          <w:lang w:val="ka-GE"/>
        </w:rPr>
      </w:pPr>
      <w:r w:rsidRPr="000905A3">
        <w:rPr>
          <w:rFonts w:ascii="Sylfaen" w:hAnsi="Sylfaen" w:cstheme="minorHAnsi"/>
          <w:b/>
          <w:lang w:val="ka-GE"/>
        </w:rPr>
        <w:t>ეკონომიკის სტრუქტურული რეფორმების განხორციელება ეკონომიკური სტაბილურობის გასაძლიერებლად</w:t>
      </w:r>
      <w:r w:rsidRPr="000905A3">
        <w:rPr>
          <w:rFonts w:ascii="Sylfaen" w:hAnsi="Sylfaen" w:cstheme="minorHAnsi"/>
          <w:lang w:val="ka-GE"/>
        </w:rPr>
        <w:t xml:space="preserve"> -  საქართველოს, როგორც ფართო რეგიონში წამყვანი რეფორმატორის, იმიჯის განმტკიცება.</w:t>
      </w:r>
      <w:r w:rsidRPr="000905A3">
        <w:rPr>
          <w:rFonts w:ascii="Sylfaen" w:hAnsi="Sylfaen" w:cstheme="minorHAnsi"/>
          <w:b/>
          <w:lang w:val="ka-GE"/>
        </w:rPr>
        <w:t xml:space="preserve"> </w:t>
      </w:r>
    </w:p>
    <w:p w14:paraId="6319DF0C" w14:textId="77777777" w:rsidR="00CE5D7D" w:rsidRPr="000905A3" w:rsidRDefault="00CE5D7D" w:rsidP="00CE5D7D">
      <w:pPr>
        <w:pStyle w:val="ListParagraph"/>
        <w:spacing w:after="0" w:line="276" w:lineRule="auto"/>
        <w:ind w:left="450"/>
        <w:contextualSpacing w:val="0"/>
        <w:jc w:val="both"/>
        <w:rPr>
          <w:rFonts w:ascii="Sylfaen" w:hAnsi="Sylfaen" w:cstheme="minorHAnsi"/>
          <w:lang w:val="ka-GE"/>
        </w:rPr>
      </w:pPr>
    </w:p>
    <w:p w14:paraId="728EB808" w14:textId="77777777" w:rsidR="00CE5D7D" w:rsidRPr="000905A3" w:rsidRDefault="00CE5D7D" w:rsidP="00CE5D7D">
      <w:pPr>
        <w:pStyle w:val="Heading2"/>
        <w:numPr>
          <w:ilvl w:val="0"/>
          <w:numId w:val="0"/>
        </w:numPr>
        <w:spacing w:line="276" w:lineRule="auto"/>
        <w:rPr>
          <w:b/>
          <w:noProof/>
          <w:sz w:val="28"/>
          <w:szCs w:val="28"/>
        </w:rPr>
      </w:pPr>
      <w:bookmarkStart w:id="11" w:name="_Toc50554345"/>
      <w:bookmarkStart w:id="12" w:name="_Toc58092184"/>
      <w:bookmarkStart w:id="13" w:name="_Toc50554344"/>
      <w:r w:rsidRPr="000905A3">
        <w:rPr>
          <w:b/>
          <w:noProof/>
          <w:sz w:val="28"/>
          <w:szCs w:val="28"/>
        </w:rPr>
        <w:lastRenderedPageBreak/>
        <w:t>2.2 დასაქმება</w:t>
      </w:r>
      <w:bookmarkEnd w:id="11"/>
      <w:bookmarkEnd w:id="12"/>
    </w:p>
    <w:p w14:paraId="68370197" w14:textId="77777777" w:rsidR="00CE5D7D" w:rsidRPr="000905A3" w:rsidRDefault="00CE5D7D" w:rsidP="00CE5D7D">
      <w:pPr>
        <w:spacing w:before="120" w:after="120" w:line="276" w:lineRule="auto"/>
        <w:jc w:val="both"/>
        <w:rPr>
          <w:rFonts w:ascii="Sylfaen" w:eastAsia="Merriweather" w:hAnsi="Sylfaen" w:cstheme="minorHAnsi"/>
          <w:noProof/>
          <w:lang w:val="ka-GE"/>
        </w:rPr>
      </w:pPr>
      <w:r w:rsidRPr="000905A3">
        <w:rPr>
          <w:rFonts w:ascii="Sylfaen" w:eastAsia="Arial Unicode MS" w:hAnsi="Sylfaen" w:cstheme="minorHAnsi"/>
          <w:noProof/>
          <w:lang w:val="ka-GE"/>
        </w:rPr>
        <w:t>დასაქმების მიმართულებით საკვანძო საკითხია ბიზნესის, როგორც სამუშაო ადგილების მთავარი გენერატორის ხელშეწყობა. თავის მხრივ, სახელმწიფო ხელს უწყობს შრომის ბაზრის ეფექტიან ფუნქციონირებას, მათ შორის, დასაქმებულთა უფლებების დაცვის ეფექტიან აღსრულებასა და ღირსეულ დასაქმებას. სახელმწიფო ასევე უზრუნველყოფს პროფესიული განათლების ეფექტიანი პოლიტიკის გატარებას, შრომის ბაზარზე არსებული მოთხოვნა-მიწოდების დისბალანსის აღმოსაფხვრელად. გარდა ამისა, მომდევნო წლებში:</w:t>
      </w:r>
    </w:p>
    <w:p w14:paraId="2144F345" w14:textId="77777777" w:rsidR="00CE5D7D" w:rsidRPr="000905A3" w:rsidRDefault="00CE5D7D" w:rsidP="00CE5D7D">
      <w:pPr>
        <w:pStyle w:val="ListParagraph"/>
        <w:numPr>
          <w:ilvl w:val="0"/>
          <w:numId w:val="3"/>
        </w:numPr>
        <w:spacing w:after="0" w:line="276" w:lineRule="auto"/>
        <w:contextualSpacing w:val="0"/>
        <w:jc w:val="both"/>
        <w:rPr>
          <w:rFonts w:ascii="Sylfaen" w:eastAsia="Merriweather" w:hAnsi="Sylfaen" w:cstheme="minorHAnsi"/>
          <w:noProof/>
          <w:lang w:val="ka-GE"/>
        </w:rPr>
      </w:pPr>
      <w:r w:rsidRPr="000905A3">
        <w:rPr>
          <w:rFonts w:ascii="Sylfaen" w:eastAsia="Arial Unicode MS" w:hAnsi="Sylfaen" w:cstheme="minorHAnsi"/>
          <w:noProof/>
          <w:lang w:val="ka-GE"/>
        </w:rPr>
        <w:t xml:space="preserve">გაგრძელდება საერთაშორისო შრომითი მიგრაციის რეგულირება და შესაბამისი საკანონმდებლო ბაზის დახვეწა. </w:t>
      </w:r>
    </w:p>
    <w:p w14:paraId="6D3569BE" w14:textId="77777777" w:rsidR="00CE5D7D" w:rsidRPr="000905A3" w:rsidRDefault="00CE5D7D" w:rsidP="00CE5D7D">
      <w:pPr>
        <w:pStyle w:val="ListParagraph"/>
        <w:numPr>
          <w:ilvl w:val="0"/>
          <w:numId w:val="3"/>
        </w:numPr>
        <w:spacing w:after="0" w:line="276" w:lineRule="auto"/>
        <w:contextualSpacing w:val="0"/>
        <w:jc w:val="both"/>
        <w:rPr>
          <w:rFonts w:ascii="Sylfaen" w:eastAsia="Merriweather" w:hAnsi="Sylfaen" w:cstheme="minorHAnsi"/>
          <w:noProof/>
          <w:lang w:val="ka-GE"/>
        </w:rPr>
      </w:pPr>
      <w:r w:rsidRPr="000905A3">
        <w:rPr>
          <w:rFonts w:ascii="Sylfaen" w:eastAsia="Arial Unicode MS" w:hAnsi="Sylfaen" w:cstheme="minorHAnsi"/>
          <w:noProof/>
          <w:lang w:val="ka-GE"/>
        </w:rPr>
        <w:t>დასაქმებულთა უფლებების დაცვის მიზნით, გაძლიერდება შრომის ინსპექციის საკანონმდებლო და ინსტიტუციური ჩარჩო.</w:t>
      </w:r>
    </w:p>
    <w:p w14:paraId="35268966" w14:textId="77777777" w:rsidR="00CE5D7D" w:rsidRPr="000905A3" w:rsidRDefault="00CE5D7D" w:rsidP="00CE5D7D">
      <w:pPr>
        <w:pStyle w:val="ListParagraph"/>
        <w:numPr>
          <w:ilvl w:val="0"/>
          <w:numId w:val="3"/>
        </w:numPr>
        <w:spacing w:after="0" w:line="276" w:lineRule="auto"/>
        <w:contextualSpacing w:val="0"/>
        <w:jc w:val="both"/>
        <w:rPr>
          <w:rFonts w:ascii="Sylfaen" w:eastAsia="Merriweather" w:hAnsi="Sylfaen" w:cstheme="minorHAnsi"/>
          <w:noProof/>
          <w:lang w:val="ka-GE"/>
        </w:rPr>
      </w:pPr>
      <w:r w:rsidRPr="000905A3">
        <w:rPr>
          <w:rFonts w:ascii="Sylfaen" w:eastAsia="Arial Unicode MS" w:hAnsi="Sylfaen" w:cstheme="minorHAnsi"/>
          <w:noProof/>
          <w:lang w:val="ka-GE"/>
        </w:rPr>
        <w:t xml:space="preserve">შესაბამის საგანმანათლებლო პროგრამებზე ხელმისაწვდომობის გზით, აქცენტი გაკეთდება დაბალკვალიფიციური კადრების გადამზადებასა და მათი კომპეტენციის განვითარებაზე. </w:t>
      </w:r>
    </w:p>
    <w:p w14:paraId="2271CCC6" w14:textId="77777777" w:rsidR="00CE5D7D" w:rsidRPr="000905A3" w:rsidRDefault="00CE5D7D" w:rsidP="00CE5D7D">
      <w:pPr>
        <w:numPr>
          <w:ilvl w:val="0"/>
          <w:numId w:val="3"/>
        </w:numPr>
        <w:spacing w:after="0" w:line="276" w:lineRule="auto"/>
        <w:jc w:val="both"/>
        <w:rPr>
          <w:rFonts w:ascii="Sylfaen" w:hAnsi="Sylfaen" w:cstheme="minorHAnsi"/>
          <w:noProof/>
          <w:lang w:val="ka-GE"/>
        </w:rPr>
      </w:pPr>
      <w:r w:rsidRPr="000905A3">
        <w:rPr>
          <w:rFonts w:ascii="Sylfaen" w:hAnsi="Sylfaen" w:cstheme="minorHAnsi"/>
          <w:noProof/>
          <w:lang w:val="ka-GE"/>
        </w:rPr>
        <w:t>გაგრძელდება დასაქმების ხელშეწყობის პროგრამებისა და სერვისების განხორციელება, რაც მოიცავს პროფესიული უნარების განვითარებას, მომზადება-გადამზადებას, სტაჟირებას, კონსულტირებასა და კარიერის დაგეგმვას.</w:t>
      </w:r>
    </w:p>
    <w:p w14:paraId="02C97CAF" w14:textId="77777777" w:rsidR="00CE5D7D" w:rsidRPr="000905A3" w:rsidRDefault="00CE5D7D" w:rsidP="00CE5D7D">
      <w:pPr>
        <w:numPr>
          <w:ilvl w:val="0"/>
          <w:numId w:val="3"/>
        </w:numPr>
        <w:spacing w:after="0" w:line="276" w:lineRule="auto"/>
        <w:jc w:val="both"/>
        <w:rPr>
          <w:rFonts w:ascii="Sylfaen" w:hAnsi="Sylfaen" w:cstheme="minorHAnsi"/>
          <w:noProof/>
          <w:lang w:val="ka-GE"/>
        </w:rPr>
      </w:pPr>
      <w:r w:rsidRPr="000905A3">
        <w:rPr>
          <w:rFonts w:ascii="Sylfaen" w:hAnsi="Sylfaen" w:cstheme="minorHAnsi"/>
          <w:noProof/>
          <w:lang w:val="ka-GE"/>
        </w:rPr>
        <w:t xml:space="preserve">გაგრძელდება შრომის ბაზრის დეტალური კვლევა, სამუშაოს მაძიებელთა ინფორმაციული დახმარება და სამუშაოს მაძიებელთა და დამსაქმებელთა მჭიდრო კოორდინაცია. </w:t>
      </w:r>
      <w:bookmarkEnd w:id="13"/>
    </w:p>
    <w:p w14:paraId="06C0F442" w14:textId="77777777" w:rsidR="00CE5D7D" w:rsidRPr="000905A3" w:rsidRDefault="00CE5D7D" w:rsidP="00CE5D7D">
      <w:pPr>
        <w:spacing w:after="0" w:line="276" w:lineRule="auto"/>
        <w:ind w:left="360"/>
        <w:jc w:val="both"/>
        <w:rPr>
          <w:rFonts w:ascii="Sylfaen" w:hAnsi="Sylfaen" w:cstheme="minorHAnsi"/>
          <w:noProof/>
          <w:lang w:val="ka-GE"/>
        </w:rPr>
      </w:pPr>
    </w:p>
    <w:p w14:paraId="336741AD" w14:textId="77777777" w:rsidR="00CE5D7D" w:rsidRPr="000905A3" w:rsidRDefault="00CE5D7D" w:rsidP="00CE5D7D">
      <w:pPr>
        <w:pStyle w:val="Heading2"/>
        <w:numPr>
          <w:ilvl w:val="0"/>
          <w:numId w:val="0"/>
        </w:numPr>
        <w:spacing w:line="276" w:lineRule="auto"/>
        <w:rPr>
          <w:b/>
          <w:sz w:val="28"/>
          <w:szCs w:val="28"/>
        </w:rPr>
      </w:pPr>
      <w:bookmarkStart w:id="14" w:name="_Toc58092185"/>
      <w:r w:rsidRPr="000905A3">
        <w:rPr>
          <w:b/>
          <w:sz w:val="28"/>
          <w:szCs w:val="28"/>
        </w:rPr>
        <w:t>2.3 სამეწარმეო გარემო</w:t>
      </w:r>
      <w:bookmarkEnd w:id="14"/>
    </w:p>
    <w:p w14:paraId="1B4F4F13" w14:textId="77777777" w:rsidR="00CE5D7D" w:rsidRPr="000905A3" w:rsidRDefault="00CE5D7D" w:rsidP="00CE5D7D">
      <w:pPr>
        <w:spacing w:before="120" w:after="120" w:line="276" w:lineRule="auto"/>
        <w:jc w:val="both"/>
        <w:rPr>
          <w:rFonts w:ascii="Sylfaen" w:hAnsi="Sylfaen" w:cstheme="minorHAnsi"/>
          <w:lang w:val="ka-GE"/>
        </w:rPr>
      </w:pPr>
      <w:r w:rsidRPr="000905A3">
        <w:rPr>
          <w:rFonts w:ascii="Sylfaen" w:hAnsi="Sylfaen" w:cstheme="minorHAnsi"/>
          <w:lang w:val="ka-GE"/>
        </w:rPr>
        <w:t>გაგრძელდება ბიზნეს და საინვესტიციო გარემოს გაუმჯობესება და ხელსაყრელი ბიზნეს გარემოს შექმნისთვის შესაბამისი ღონისძიებების გატარება:</w:t>
      </w:r>
    </w:p>
    <w:p w14:paraId="4C995033" w14:textId="77777777" w:rsidR="00CE5D7D" w:rsidRPr="000905A3" w:rsidRDefault="00CE5D7D" w:rsidP="00CE5D7D">
      <w:pPr>
        <w:pStyle w:val="ListParagraph"/>
        <w:numPr>
          <w:ilvl w:val="0"/>
          <w:numId w:val="11"/>
        </w:numPr>
        <w:spacing w:before="120" w:after="120" w:line="276" w:lineRule="auto"/>
        <w:jc w:val="both"/>
        <w:rPr>
          <w:rFonts w:ascii="Sylfaen" w:hAnsi="Sylfaen" w:cstheme="minorHAnsi"/>
          <w:lang w:val="ka-GE"/>
        </w:rPr>
      </w:pPr>
      <w:r w:rsidRPr="000905A3">
        <w:rPr>
          <w:rFonts w:ascii="Sylfaen" w:hAnsi="Sylfaen" w:cstheme="minorHAnsi"/>
          <w:lang w:val="ka-GE"/>
        </w:rPr>
        <w:t>დაცული იქნება საკუთრების უფლების ხელშეუვალობის პრინციპი.</w:t>
      </w:r>
    </w:p>
    <w:p w14:paraId="30A690E1" w14:textId="77777777" w:rsidR="00CE5D7D" w:rsidRPr="000905A3" w:rsidRDefault="00CE5D7D" w:rsidP="00CE5D7D">
      <w:pPr>
        <w:pStyle w:val="ListParagraph"/>
        <w:numPr>
          <w:ilvl w:val="0"/>
          <w:numId w:val="11"/>
        </w:numPr>
        <w:spacing w:before="120" w:after="120" w:line="276" w:lineRule="auto"/>
        <w:jc w:val="both"/>
        <w:rPr>
          <w:rFonts w:ascii="Sylfaen" w:hAnsi="Sylfaen" w:cstheme="minorHAnsi"/>
          <w:lang w:val="ka-GE"/>
        </w:rPr>
      </w:pPr>
      <w:r w:rsidRPr="000905A3">
        <w:rPr>
          <w:rFonts w:ascii="Sylfaen" w:hAnsi="Sylfaen" w:cstheme="minorHAnsi"/>
          <w:lang w:val="ka-GE"/>
        </w:rPr>
        <w:t>გაგრძელდება აქტიური დიალოგი ბიზნესთან, კერძო სექტორში არსებული პრობლემების იდენტიფიცირებისა და გადაწყვეტის მიზნით. მოხდება ბიზნეს ომბუდსმენის ინსტიტუტის შემდგომი გაძლიერება.</w:t>
      </w:r>
    </w:p>
    <w:p w14:paraId="0110C988" w14:textId="77777777" w:rsidR="00CE5D7D" w:rsidRPr="000905A3" w:rsidRDefault="00CE5D7D" w:rsidP="00CE5D7D">
      <w:pPr>
        <w:pStyle w:val="ListParagraph"/>
        <w:numPr>
          <w:ilvl w:val="0"/>
          <w:numId w:val="11"/>
        </w:numPr>
        <w:spacing w:before="120" w:after="120" w:line="276" w:lineRule="auto"/>
        <w:jc w:val="both"/>
        <w:rPr>
          <w:rFonts w:ascii="Sylfaen" w:hAnsi="Sylfaen" w:cstheme="minorHAnsi"/>
          <w:lang w:val="ka-GE"/>
        </w:rPr>
      </w:pPr>
      <w:r w:rsidRPr="000905A3">
        <w:rPr>
          <w:rFonts w:ascii="Sylfaen" w:hAnsi="Sylfaen" w:cstheme="minorHAnsi"/>
          <w:lang w:val="ka-GE"/>
        </w:rPr>
        <w:t>საქართველო შეინარჩუნებს ხელსაყრელ საგადასახადო სისტემას - არ გაიზრდება საგადასახადო წნეხი, დაინერგება ინოვაციური მიდგომები:</w:t>
      </w:r>
    </w:p>
    <w:p w14:paraId="7C1005F3" w14:textId="77777777" w:rsidR="00CE5D7D" w:rsidRPr="000905A3" w:rsidRDefault="00CE5D7D" w:rsidP="00CE5D7D">
      <w:pPr>
        <w:pStyle w:val="ListParagraph"/>
        <w:numPr>
          <w:ilvl w:val="1"/>
          <w:numId w:val="11"/>
        </w:numPr>
        <w:spacing w:before="120" w:after="120" w:line="276" w:lineRule="auto"/>
        <w:jc w:val="both"/>
        <w:rPr>
          <w:rFonts w:ascii="Sylfaen" w:hAnsi="Sylfaen" w:cstheme="minorHAnsi"/>
          <w:lang w:val="ka-GE"/>
        </w:rPr>
      </w:pPr>
      <w:r w:rsidRPr="000905A3">
        <w:rPr>
          <w:rFonts w:ascii="Sylfaen" w:hAnsi="Sylfaen" w:cstheme="minorHAnsi"/>
          <w:lang w:val="ka-GE"/>
        </w:rPr>
        <w:t xml:space="preserve">დღგ-ს დაბრუნების ავტომატურ სისტემაზე გადასვლა; </w:t>
      </w:r>
    </w:p>
    <w:p w14:paraId="0DC1272E" w14:textId="77777777" w:rsidR="00CE5D7D" w:rsidRPr="000905A3" w:rsidRDefault="00CE5D7D" w:rsidP="00CE5D7D">
      <w:pPr>
        <w:pStyle w:val="ListParagraph"/>
        <w:numPr>
          <w:ilvl w:val="1"/>
          <w:numId w:val="11"/>
        </w:numPr>
        <w:spacing w:before="120" w:after="120" w:line="276" w:lineRule="auto"/>
        <w:jc w:val="both"/>
        <w:rPr>
          <w:rFonts w:ascii="Sylfaen" w:hAnsi="Sylfaen" w:cstheme="minorHAnsi"/>
          <w:lang w:val="ka-GE"/>
        </w:rPr>
      </w:pPr>
      <w:r w:rsidRPr="000905A3">
        <w:rPr>
          <w:rFonts w:ascii="Sylfaen" w:hAnsi="Sylfaen" w:cstheme="minorHAnsi"/>
          <w:lang w:val="ka-GE"/>
        </w:rPr>
        <w:t xml:space="preserve">საგადასახადო დეკლარირების ავტომატური სისტემის დანერგვა; </w:t>
      </w:r>
    </w:p>
    <w:p w14:paraId="4608BDF1" w14:textId="77777777" w:rsidR="00CE5D7D" w:rsidRPr="000905A3" w:rsidRDefault="00CE5D7D" w:rsidP="00CE5D7D">
      <w:pPr>
        <w:pStyle w:val="ListParagraph"/>
        <w:numPr>
          <w:ilvl w:val="1"/>
          <w:numId w:val="11"/>
        </w:numPr>
        <w:spacing w:before="120" w:after="120" w:line="276" w:lineRule="auto"/>
        <w:jc w:val="both"/>
        <w:rPr>
          <w:rFonts w:ascii="Sylfaen" w:hAnsi="Sylfaen" w:cstheme="minorHAnsi"/>
          <w:lang w:val="ka-GE"/>
        </w:rPr>
      </w:pPr>
      <w:r w:rsidRPr="000905A3">
        <w:rPr>
          <w:rFonts w:ascii="Sylfaen" w:hAnsi="Sylfaen" w:cstheme="minorHAnsi"/>
          <w:lang w:val="ka-GE"/>
        </w:rPr>
        <w:t>ფინანსთა სამინისტროში არსებული საგადასახადო დავების სისტემის რეფორმა - რეფორმის ფარგლებში შეიქმნება პროფესიული ნიშნით დაკომპლექტებული საგადასახადო და საბაჟო დავების განმხილველი კოლეგიური ორგანო, რომლის წევრების შერჩევის, დანიშვნისა და გათავისუფლების წესი უზრუნველყოფს თვით ამ ორგანოს დამოუკიდებლობასა და მიუკერძოებლობას;</w:t>
      </w:r>
    </w:p>
    <w:p w14:paraId="586BA329" w14:textId="77777777" w:rsidR="00CE5D7D" w:rsidRPr="000905A3" w:rsidRDefault="00CE5D7D" w:rsidP="00CE5D7D">
      <w:pPr>
        <w:pStyle w:val="ListParagraph"/>
        <w:numPr>
          <w:ilvl w:val="1"/>
          <w:numId w:val="11"/>
        </w:numPr>
        <w:spacing w:before="120" w:after="120" w:line="276" w:lineRule="auto"/>
        <w:jc w:val="both"/>
        <w:rPr>
          <w:rFonts w:ascii="Sylfaen" w:hAnsi="Sylfaen" w:cstheme="minorHAnsi"/>
          <w:lang w:val="ka-GE"/>
        </w:rPr>
      </w:pPr>
      <w:r w:rsidRPr="000905A3">
        <w:rPr>
          <w:rFonts w:ascii="Sylfaen" w:hAnsi="Sylfaen" w:cstheme="minorHAnsi"/>
          <w:lang w:val="ka-GE"/>
        </w:rPr>
        <w:t xml:space="preserve">გაგრძელდება ციფრული და თანამედროვე ტექნოლოგიების დანერგვა, რაც საშუალებას მისცემს მეწარმეებს, ისარგებლონ თანამედროვე და ეფექტიანი მომსახურებით და ასევე, </w:t>
      </w:r>
      <w:r w:rsidRPr="000905A3">
        <w:rPr>
          <w:rFonts w:ascii="Sylfaen" w:hAnsi="Sylfaen" w:cstheme="minorHAnsi"/>
          <w:lang w:val="ka-GE"/>
        </w:rPr>
        <w:lastRenderedPageBreak/>
        <w:t>უზრუნველყოფილი იყოს გადასახადებისგან თავის არიდების რისკების შემცირება და სამართლიანი საგადასახადო ადმინისტრირება.</w:t>
      </w:r>
    </w:p>
    <w:p w14:paraId="345F4937" w14:textId="77777777" w:rsidR="00CE5D7D" w:rsidRPr="000905A3" w:rsidRDefault="00CE5D7D" w:rsidP="00CE5D7D">
      <w:pPr>
        <w:pStyle w:val="ListParagraph"/>
        <w:numPr>
          <w:ilvl w:val="0"/>
          <w:numId w:val="11"/>
        </w:numPr>
        <w:spacing w:before="120" w:after="120" w:line="276" w:lineRule="auto"/>
        <w:jc w:val="both"/>
        <w:rPr>
          <w:rFonts w:ascii="Sylfaen" w:hAnsi="Sylfaen" w:cstheme="minorHAnsi"/>
          <w:lang w:val="ka-GE"/>
        </w:rPr>
      </w:pPr>
      <w:r w:rsidRPr="000905A3">
        <w:rPr>
          <w:rFonts w:ascii="Sylfaen" w:hAnsi="Sylfaen" w:cstheme="minorHAnsi"/>
          <w:lang w:val="ka-GE"/>
        </w:rPr>
        <w:t>მოხდება საქართველოს საგადასახადო და საბაჟო კანონმდებლობის ჰარმონიზება ევროკავშირის კანონმდებლობასთან.</w:t>
      </w:r>
    </w:p>
    <w:p w14:paraId="46889D58" w14:textId="77777777" w:rsidR="00CE5D7D" w:rsidRPr="000905A3" w:rsidRDefault="00CE5D7D" w:rsidP="00CE5D7D">
      <w:pPr>
        <w:pStyle w:val="ListParagraph"/>
        <w:numPr>
          <w:ilvl w:val="0"/>
          <w:numId w:val="11"/>
        </w:numPr>
        <w:spacing w:before="120" w:after="120" w:line="276" w:lineRule="auto"/>
        <w:jc w:val="both"/>
        <w:rPr>
          <w:rFonts w:ascii="Sylfaen" w:hAnsi="Sylfaen" w:cstheme="minorHAnsi"/>
          <w:lang w:val="ka-GE"/>
        </w:rPr>
      </w:pPr>
      <w:r w:rsidRPr="000905A3">
        <w:rPr>
          <w:rFonts w:ascii="Sylfaen" w:hAnsi="Sylfaen" w:cstheme="minorHAnsi"/>
          <w:lang w:val="ka-GE"/>
        </w:rPr>
        <w:t>აქტიურად გაგრძელდება სახელმწიფო საკუთრებაში არსებული რესურსების ჩართვა ეკონომიკურ აქტივობაში, მათ შორის, სახელმწიფო საკუთრებაში არსებული ქონების პრივატიზაცია.</w:t>
      </w:r>
    </w:p>
    <w:p w14:paraId="0209150F" w14:textId="77777777" w:rsidR="00CE5D7D" w:rsidRPr="000905A3" w:rsidRDefault="00CE5D7D" w:rsidP="00CE5D7D">
      <w:pPr>
        <w:pStyle w:val="ListParagraph"/>
        <w:numPr>
          <w:ilvl w:val="0"/>
          <w:numId w:val="11"/>
        </w:numPr>
        <w:spacing w:before="120" w:after="120" w:line="276" w:lineRule="auto"/>
        <w:jc w:val="both"/>
        <w:rPr>
          <w:rFonts w:ascii="Sylfaen" w:hAnsi="Sylfaen" w:cstheme="minorHAnsi"/>
          <w:lang w:val="ka-GE"/>
        </w:rPr>
      </w:pPr>
      <w:r w:rsidRPr="000905A3">
        <w:rPr>
          <w:rFonts w:ascii="Sylfaen" w:hAnsi="Sylfaen" w:cstheme="minorHAnsi"/>
          <w:lang w:val="ka-GE"/>
        </w:rPr>
        <w:t xml:space="preserve">გაგრძელდება სასარგებლო წიაღისეულის მართვის სისტემის რეფორმა ჯანსაღი, კონკურენტუნარიანი და საინვესტიციოდ ხელსაყრელი გარემოს შექმნის მიზნით. ამასთან, მოხდება სამართლებრივი ჩარჩოს განახლება, ინტეგრირებული სალიცენზიო სისტემის დანერგვა, გეოლოგიურ მონაცემთა მართვის თანამედროვე სისტემის დანერგვა, ფისკალური რეჟიმის განახლება, ასევე, საზედამხედველო ფუნქციის გაძლიერება და რისკების შეფასებაზე დაფუძნებული მონიტორინგის სისტემის შექმნა. </w:t>
      </w:r>
    </w:p>
    <w:p w14:paraId="31799CFE" w14:textId="77777777" w:rsidR="00CE5D7D" w:rsidRPr="000905A3" w:rsidRDefault="00CE5D7D" w:rsidP="00CE5D7D">
      <w:pPr>
        <w:pStyle w:val="ListParagraph"/>
        <w:numPr>
          <w:ilvl w:val="0"/>
          <w:numId w:val="11"/>
        </w:numPr>
        <w:spacing w:before="120" w:after="120" w:line="276" w:lineRule="auto"/>
        <w:jc w:val="both"/>
        <w:rPr>
          <w:rFonts w:ascii="Sylfaen" w:hAnsi="Sylfaen" w:cstheme="minorHAnsi"/>
          <w:lang w:val="ka-GE"/>
        </w:rPr>
      </w:pPr>
      <w:r w:rsidRPr="000905A3">
        <w:rPr>
          <w:rFonts w:ascii="Sylfaen" w:hAnsi="Sylfaen" w:cstheme="minorHAnsi"/>
          <w:lang w:val="ka-GE"/>
        </w:rPr>
        <w:t>წარმატებულ საერთაშორისო მაგალითებზე დაფუძნებით, განხორიელდება სახელმწიფო საწარმოების რეფორმა, რომელიც დაეყრდნობა სახელმწიფო საწარმოების საერთაშორისო სტანდარტებით აღიარებულ 5 სვეტს:</w:t>
      </w:r>
    </w:p>
    <w:p w14:paraId="21888D20" w14:textId="77777777" w:rsidR="00CE5D7D" w:rsidRPr="000905A3" w:rsidRDefault="00CE5D7D" w:rsidP="00CE5D7D">
      <w:pPr>
        <w:pStyle w:val="ListParagraph"/>
        <w:numPr>
          <w:ilvl w:val="1"/>
          <w:numId w:val="11"/>
        </w:numPr>
        <w:spacing w:before="120" w:after="120" w:line="276" w:lineRule="auto"/>
        <w:jc w:val="both"/>
        <w:rPr>
          <w:rFonts w:ascii="Sylfaen" w:hAnsi="Sylfaen" w:cstheme="minorHAnsi"/>
          <w:lang w:val="ka-GE"/>
        </w:rPr>
      </w:pPr>
      <w:r w:rsidRPr="000905A3">
        <w:rPr>
          <w:rFonts w:ascii="Sylfaen" w:hAnsi="Sylfaen" w:cstheme="minorHAnsi"/>
          <w:lang w:val="ka-GE"/>
        </w:rPr>
        <w:t xml:space="preserve">გაიზრდება საწარმოსთვის კომერციული მიზნების პრიორიტეტიზაცია; </w:t>
      </w:r>
    </w:p>
    <w:p w14:paraId="0E9ACEBC" w14:textId="77777777" w:rsidR="00CE5D7D" w:rsidRPr="000905A3" w:rsidRDefault="00CE5D7D" w:rsidP="00CE5D7D">
      <w:pPr>
        <w:pStyle w:val="ListParagraph"/>
        <w:numPr>
          <w:ilvl w:val="1"/>
          <w:numId w:val="11"/>
        </w:numPr>
        <w:spacing w:before="120" w:after="120" w:line="276" w:lineRule="auto"/>
        <w:jc w:val="both"/>
        <w:rPr>
          <w:rFonts w:ascii="Sylfaen" w:hAnsi="Sylfaen" w:cstheme="minorHAnsi"/>
          <w:lang w:val="ka-GE"/>
        </w:rPr>
      </w:pPr>
      <w:r w:rsidRPr="000905A3">
        <w:rPr>
          <w:rFonts w:ascii="Sylfaen" w:hAnsi="Sylfaen" w:cstheme="minorHAnsi"/>
          <w:lang w:val="ka-GE"/>
        </w:rPr>
        <w:t>საწარმოებში დაინერგება კორპორაციული მართვის პრინციპები ეკონომიკური თანამშრომლობისა და განვითარების ორგანიზაციის (OECD) პრინციპებზე დაყრდნობით;</w:t>
      </w:r>
    </w:p>
    <w:p w14:paraId="63F9A80F" w14:textId="77777777" w:rsidR="00CE5D7D" w:rsidRPr="000905A3" w:rsidRDefault="00CE5D7D" w:rsidP="00CE5D7D">
      <w:pPr>
        <w:pStyle w:val="ListParagraph"/>
        <w:numPr>
          <w:ilvl w:val="1"/>
          <w:numId w:val="11"/>
        </w:numPr>
        <w:spacing w:before="120" w:after="120" w:line="276" w:lineRule="auto"/>
        <w:jc w:val="both"/>
        <w:rPr>
          <w:rFonts w:ascii="Sylfaen" w:hAnsi="Sylfaen" w:cstheme="minorHAnsi"/>
          <w:lang w:val="ka-GE"/>
        </w:rPr>
      </w:pPr>
      <w:r w:rsidRPr="000905A3">
        <w:rPr>
          <w:rFonts w:ascii="Sylfaen" w:hAnsi="Sylfaen" w:cstheme="minorHAnsi"/>
          <w:lang w:val="ka-GE"/>
        </w:rPr>
        <w:t xml:space="preserve">განისაზღვრება სახელმწიფო საწარმოთა ფლობის პოლიტიკა და რაციონალურობა; </w:t>
      </w:r>
    </w:p>
    <w:p w14:paraId="7BB13644" w14:textId="77777777" w:rsidR="00CE5D7D" w:rsidRPr="000905A3" w:rsidRDefault="00CE5D7D" w:rsidP="00CE5D7D">
      <w:pPr>
        <w:pStyle w:val="ListParagraph"/>
        <w:numPr>
          <w:ilvl w:val="1"/>
          <w:numId w:val="11"/>
        </w:numPr>
        <w:spacing w:before="120" w:after="120" w:line="276" w:lineRule="auto"/>
        <w:jc w:val="both"/>
        <w:rPr>
          <w:rFonts w:ascii="Sylfaen" w:hAnsi="Sylfaen" w:cstheme="minorHAnsi"/>
          <w:lang w:val="ka-GE"/>
        </w:rPr>
      </w:pPr>
      <w:r w:rsidRPr="000905A3">
        <w:rPr>
          <w:rFonts w:ascii="Sylfaen" w:hAnsi="Sylfaen" w:cstheme="minorHAnsi"/>
          <w:lang w:val="ka-GE"/>
        </w:rPr>
        <w:t xml:space="preserve">საწარმოთა საშუალოვადიანი სტრატეგიული სამიზნე მაჩვენებლებით მართვა; </w:t>
      </w:r>
    </w:p>
    <w:p w14:paraId="587BC158" w14:textId="77777777" w:rsidR="00CE5D7D" w:rsidRPr="000905A3" w:rsidRDefault="00CE5D7D" w:rsidP="00CE5D7D">
      <w:pPr>
        <w:pStyle w:val="ListParagraph"/>
        <w:numPr>
          <w:ilvl w:val="1"/>
          <w:numId w:val="11"/>
        </w:numPr>
        <w:spacing w:before="120" w:after="120" w:line="276" w:lineRule="auto"/>
        <w:jc w:val="both"/>
        <w:rPr>
          <w:rFonts w:ascii="Sylfaen" w:hAnsi="Sylfaen" w:cstheme="minorHAnsi"/>
          <w:lang w:val="ka-GE"/>
        </w:rPr>
      </w:pPr>
      <w:r w:rsidRPr="000905A3">
        <w:rPr>
          <w:rFonts w:ascii="Sylfaen" w:hAnsi="Sylfaen" w:cstheme="minorHAnsi"/>
          <w:lang w:val="ka-GE"/>
        </w:rPr>
        <w:t xml:space="preserve">კონკურენტული ნეიტრალურობის პრინციპის ინსტიტუციონალიზაცია. </w:t>
      </w:r>
    </w:p>
    <w:p w14:paraId="1EB52383" w14:textId="77777777" w:rsidR="00CE5D7D" w:rsidRPr="000905A3" w:rsidRDefault="00CE5D7D" w:rsidP="00CE5D7D">
      <w:pPr>
        <w:pStyle w:val="ListParagraph"/>
        <w:numPr>
          <w:ilvl w:val="0"/>
          <w:numId w:val="11"/>
        </w:numPr>
        <w:spacing w:before="120" w:after="120" w:line="276" w:lineRule="auto"/>
        <w:jc w:val="both"/>
        <w:rPr>
          <w:rFonts w:ascii="Sylfaen" w:hAnsi="Sylfaen" w:cstheme="minorHAnsi"/>
          <w:lang w:val="ka-GE"/>
        </w:rPr>
      </w:pPr>
      <w:r w:rsidRPr="000905A3">
        <w:rPr>
          <w:rFonts w:ascii="Sylfaen" w:hAnsi="Sylfaen" w:cstheme="minorHAnsi"/>
          <w:lang w:val="ka-GE"/>
        </w:rPr>
        <w:t>პრაქტიკაში დაინერგება კრიზისში მყოფი ბიზნესის რეაბილიტაციის ახლებური სისტემა (როგორც გაკოტრების ალტერნატივა); დაცული იქნება კრედიტორთა უფლებები, რაც გაზრდის გადახდისუუნარობის გარემოს პროგნოზირებადობასა და საინვესტიციო გარემოს მიმზიდველობას.</w:t>
      </w:r>
    </w:p>
    <w:p w14:paraId="26202A90" w14:textId="77777777" w:rsidR="00CE5D7D" w:rsidRPr="000905A3" w:rsidRDefault="00CE5D7D" w:rsidP="00CE5D7D">
      <w:pPr>
        <w:pStyle w:val="ListParagraph"/>
        <w:numPr>
          <w:ilvl w:val="0"/>
          <w:numId w:val="11"/>
        </w:numPr>
        <w:spacing w:before="120" w:after="120" w:line="276" w:lineRule="auto"/>
        <w:jc w:val="both"/>
        <w:rPr>
          <w:rFonts w:ascii="Sylfaen" w:hAnsi="Sylfaen" w:cstheme="minorHAnsi"/>
          <w:lang w:val="ka-GE"/>
        </w:rPr>
      </w:pPr>
      <w:r w:rsidRPr="000905A3">
        <w:rPr>
          <w:rFonts w:ascii="Sylfaen" w:hAnsi="Sylfaen" w:cstheme="minorHAnsi"/>
          <w:lang w:val="ka-GE"/>
        </w:rPr>
        <w:t>გაგრძელდება კაპიტალის ბაზრის რეფორმა - დაფინანსების ალტერნატიული შესაძლებლობების შექმნა. ახალგაზრდების სამეწარმეო საქმიანობის მხარდასაჭერად, ინოვაციური პროექტებისა და სტარტაპების დაფინანსების ახალი მექანიზმების ჩამოყალიბება.</w:t>
      </w:r>
    </w:p>
    <w:p w14:paraId="3B0DA536" w14:textId="77777777" w:rsidR="00CE5D7D" w:rsidRPr="000905A3" w:rsidRDefault="00CE5D7D" w:rsidP="00CE5D7D">
      <w:pPr>
        <w:pStyle w:val="ListParagraph"/>
        <w:numPr>
          <w:ilvl w:val="0"/>
          <w:numId w:val="11"/>
        </w:numPr>
        <w:spacing w:before="120" w:after="120" w:line="276" w:lineRule="auto"/>
        <w:jc w:val="both"/>
        <w:rPr>
          <w:rFonts w:ascii="Sylfaen" w:hAnsi="Sylfaen" w:cstheme="minorHAnsi"/>
          <w:lang w:val="ka-GE"/>
        </w:rPr>
      </w:pPr>
      <w:r w:rsidRPr="000905A3">
        <w:rPr>
          <w:rFonts w:ascii="Sylfaen" w:hAnsi="Sylfaen" w:cstheme="minorHAnsi"/>
          <w:lang w:val="ka-GE"/>
        </w:rPr>
        <w:t>გაგრძელდება ინოვაციური და მაღალტექნოლოგიური საინვესტიციო პროექტების მხარდაჭერა.</w:t>
      </w:r>
    </w:p>
    <w:p w14:paraId="1587ECB9" w14:textId="77777777" w:rsidR="00CE5D7D" w:rsidRPr="000905A3" w:rsidRDefault="00CE5D7D" w:rsidP="00CE5D7D">
      <w:pPr>
        <w:pStyle w:val="ListParagraph"/>
        <w:numPr>
          <w:ilvl w:val="0"/>
          <w:numId w:val="11"/>
        </w:numPr>
        <w:spacing w:before="120" w:after="120" w:line="276" w:lineRule="auto"/>
        <w:jc w:val="both"/>
        <w:rPr>
          <w:rFonts w:ascii="Sylfaen" w:hAnsi="Sylfaen" w:cstheme="minorHAnsi"/>
          <w:lang w:val="ka-GE"/>
        </w:rPr>
      </w:pPr>
      <w:r w:rsidRPr="000905A3">
        <w:rPr>
          <w:rFonts w:ascii="Sylfaen" w:hAnsi="Sylfaen" w:cstheme="minorHAnsi"/>
          <w:lang w:val="ka-GE"/>
        </w:rPr>
        <w:t xml:space="preserve">გაგრძელდება თავისუფალი საბაზრო ინსტიტუტების შემდგომი განვითარება - გაძლიერდება კონკურენციის პოლიტიკის ინსტიტუციური ჩარჩო, განვითარდება კომერციული დავების გადაწყვეტის ალტერნატიული მექანიზმები (მედიაცია), დაინერგება სწრაფი და ეფექტიანი მართლმსაჯულების პრაქტიკა, დასრულდება სახელმწიფო შესყიდვების დავების განხილვის ჩარჩოს ცვლილება. </w:t>
      </w:r>
    </w:p>
    <w:p w14:paraId="1A914276" w14:textId="77777777" w:rsidR="00CE5D7D" w:rsidRPr="000905A3" w:rsidRDefault="00CE5D7D" w:rsidP="00CE5D7D">
      <w:pPr>
        <w:pStyle w:val="ListParagraph"/>
        <w:numPr>
          <w:ilvl w:val="0"/>
          <w:numId w:val="11"/>
        </w:numPr>
        <w:spacing w:before="120" w:after="120" w:line="276" w:lineRule="auto"/>
        <w:jc w:val="both"/>
        <w:rPr>
          <w:rFonts w:ascii="Sylfaen" w:hAnsi="Sylfaen" w:cstheme="minorHAnsi"/>
          <w:lang w:val="ka-GE"/>
        </w:rPr>
      </w:pPr>
      <w:r w:rsidRPr="000905A3">
        <w:rPr>
          <w:rFonts w:ascii="Sylfaen" w:hAnsi="Sylfaen" w:cstheme="minorHAnsi"/>
          <w:lang w:val="ka-GE"/>
        </w:rPr>
        <w:t xml:space="preserve">გაგრძელდება მეწარმეებისთვის საერთაშორისო ბაზრებზე წვდომის ხელშეწყობა, არსებული თავისუფალი ვაჭრობის შეთანხმებების პოტენციალის ათვისება, რომლის ფარგლებშიც </w:t>
      </w:r>
      <w:r w:rsidRPr="000905A3">
        <w:rPr>
          <w:rFonts w:ascii="Sylfaen" w:hAnsi="Sylfaen" w:cstheme="minorHAnsi"/>
          <w:lang w:val="ka-GE"/>
        </w:rPr>
        <w:lastRenderedPageBreak/>
        <w:t>მეწარმეებს ხელი შეეწყობათ საერთაშორისო სტანდარტების შესაბამისი წარმოების და სისტემების განვითარებაში; ახალი ბაზრების მოძიების მიზნით, განხორციელდება თავისუფალი ვაჭრობის შეთანხმებების არეალის შემდგომი გაფართოება (ისრაელი, ინდოეთი, აშშ, ყურის არაბული ქვეყნები); პრიორიტეტული იქნება აშშ-სთან თავისუფალი ვაჭრობის შეთანხმების გაფორმება.</w:t>
      </w:r>
    </w:p>
    <w:p w14:paraId="51AF66C2" w14:textId="77777777" w:rsidR="00CE5D7D" w:rsidRPr="000905A3" w:rsidRDefault="00CE5D7D" w:rsidP="00CE5D7D">
      <w:pPr>
        <w:pStyle w:val="ListParagraph"/>
        <w:numPr>
          <w:ilvl w:val="0"/>
          <w:numId w:val="11"/>
        </w:numPr>
        <w:spacing w:before="120" w:after="120" w:line="276" w:lineRule="auto"/>
        <w:jc w:val="both"/>
        <w:rPr>
          <w:rFonts w:ascii="Sylfaen" w:hAnsi="Sylfaen" w:cstheme="minorHAnsi"/>
          <w:lang w:val="ka-GE"/>
        </w:rPr>
      </w:pPr>
      <w:r w:rsidRPr="000905A3">
        <w:rPr>
          <w:rFonts w:ascii="Sylfaen" w:hAnsi="Sylfaen" w:cstheme="minorHAnsi"/>
          <w:lang w:val="ka-GE"/>
        </w:rPr>
        <w:t>ახლებურად ჩამოყალიბდება ქვეყნის საინვესტიციო პოლიტიკა - პანდემიის შემდგომ პერიოდში, საქართველო გადავა უცხოური ინვესტიციების მოზიდვის აგრესიულ პოლიტიკაზე, მოხდება ქვეყნის ახლებური პოზიციონირება. ამასთან, გაძლიერდება საინვესტიციო საქმიანობის საკოორდინაციო მექანიზმები როგორც ცენტრალური ხელისუფლების უწყებებთან, ასევე ადგილობრივ თვითმმართველობებთან. შედეგად, გაიზრდება კომუნიკაციის ეფექტიანობა საერთაშორისო და ადგილობრივ ინვესტორებთან.</w:t>
      </w:r>
    </w:p>
    <w:p w14:paraId="5105FBAA" w14:textId="77777777" w:rsidR="00CE5D7D" w:rsidRPr="000905A3" w:rsidRDefault="00CE5D7D" w:rsidP="00CE5D7D">
      <w:pPr>
        <w:pStyle w:val="ListParagraph"/>
        <w:numPr>
          <w:ilvl w:val="0"/>
          <w:numId w:val="11"/>
        </w:numPr>
        <w:spacing w:before="120" w:after="120" w:line="276" w:lineRule="auto"/>
        <w:jc w:val="both"/>
        <w:rPr>
          <w:rFonts w:ascii="Sylfaen" w:hAnsi="Sylfaen" w:cstheme="minorHAnsi"/>
          <w:lang w:val="ka-GE"/>
        </w:rPr>
      </w:pPr>
      <w:r w:rsidRPr="000905A3">
        <w:rPr>
          <w:rFonts w:ascii="Sylfaen" w:hAnsi="Sylfaen" w:cstheme="minorHAnsi"/>
          <w:lang w:val="ka-GE"/>
        </w:rPr>
        <w:t xml:space="preserve">გაფართოვდება რეგულირების გავლენის შეფასების (RIA) ინსტრუმენტი, რაც მოგვცემს საშუალებას, თითოეული გადაწყვეტილების გავლენა ეკონომიკაზე იყოს წინასწარ გაანალიზებული შესაძლო ნეგატიური შედეგების თავიდან არიდების მიზნით. </w:t>
      </w:r>
    </w:p>
    <w:p w14:paraId="6D9484C4" w14:textId="77777777" w:rsidR="00CE5D7D" w:rsidRPr="000905A3" w:rsidRDefault="00CE5D7D" w:rsidP="00CE5D7D">
      <w:pPr>
        <w:pStyle w:val="ListParagraph"/>
        <w:numPr>
          <w:ilvl w:val="0"/>
          <w:numId w:val="11"/>
        </w:numPr>
        <w:spacing w:before="120" w:after="120" w:line="276" w:lineRule="auto"/>
        <w:jc w:val="both"/>
        <w:rPr>
          <w:rFonts w:ascii="Sylfaen" w:hAnsi="Sylfaen" w:cstheme="minorHAnsi"/>
          <w:lang w:val="ka-GE"/>
        </w:rPr>
      </w:pPr>
      <w:r w:rsidRPr="000905A3">
        <w:rPr>
          <w:rFonts w:ascii="Sylfaen" w:hAnsi="Sylfaen" w:cstheme="minorHAnsi"/>
          <w:lang w:val="ka-GE"/>
        </w:rPr>
        <w:t>მიღებულ იქნება „მეწარმეთა შესახებ“ ახალი კანონი, რომელშიც ასახული იქნება ასოცირების შეთანხმებითა და მისი დანართებით გათვალისწინებული ევროკავშირის შესაბამისი რეგულაციების მოთხოვნები, რითაც საქართველოს კორპორაციული სამართალი დაუახლოვდება ევროკავშირის კანონმდებლობას.</w:t>
      </w:r>
    </w:p>
    <w:p w14:paraId="75B65580" w14:textId="77777777" w:rsidR="00CE5D7D" w:rsidRPr="000905A3" w:rsidRDefault="00CE5D7D" w:rsidP="00CE5D7D">
      <w:pPr>
        <w:pStyle w:val="ListParagraph"/>
        <w:numPr>
          <w:ilvl w:val="0"/>
          <w:numId w:val="11"/>
        </w:numPr>
        <w:spacing w:before="120" w:after="120" w:line="276" w:lineRule="auto"/>
        <w:jc w:val="both"/>
        <w:rPr>
          <w:rFonts w:ascii="Sylfaen" w:hAnsi="Sylfaen" w:cstheme="minorHAnsi"/>
          <w:lang w:val="ka-GE"/>
        </w:rPr>
      </w:pPr>
      <w:r w:rsidRPr="000905A3">
        <w:rPr>
          <w:rFonts w:ascii="Sylfaen" w:hAnsi="Sylfaen" w:cstheme="minorHAnsi"/>
          <w:lang w:val="ka-GE"/>
        </w:rPr>
        <w:t>კონკურენტული ბიზნესგარემოს ხელშეწყობისთვის მოხდება სახელმწიფოს ეტაპობრივად გამოსვლა ეკონომიკის იმ დარგებიდან, რომლებსაც აქვთ დამოუკიდებლად ფუნქციონირებისა და განვითარების პოტენციალი.</w:t>
      </w:r>
    </w:p>
    <w:p w14:paraId="6EFB0AE8" w14:textId="77777777" w:rsidR="00CE5D7D" w:rsidRPr="000905A3" w:rsidRDefault="00CE5D7D" w:rsidP="00CE5D7D">
      <w:pPr>
        <w:pStyle w:val="Heading2"/>
        <w:numPr>
          <w:ilvl w:val="0"/>
          <w:numId w:val="0"/>
        </w:numPr>
        <w:spacing w:line="276" w:lineRule="auto"/>
        <w:rPr>
          <w:b/>
          <w:noProof/>
          <w:sz w:val="28"/>
          <w:szCs w:val="28"/>
        </w:rPr>
      </w:pPr>
      <w:bookmarkStart w:id="15" w:name="_heading=h.4d34og8" w:colFirst="0" w:colLast="0"/>
      <w:bookmarkStart w:id="16" w:name="_Toc58092186"/>
      <w:bookmarkEnd w:id="15"/>
      <w:r w:rsidRPr="000905A3">
        <w:rPr>
          <w:b/>
          <w:noProof/>
          <w:sz w:val="28"/>
          <w:szCs w:val="28"/>
        </w:rPr>
        <w:t>2.4 სამეწარმეო და საინვესტიციო საქმიანობის ხელშეწყობა</w:t>
      </w:r>
      <w:bookmarkEnd w:id="16"/>
    </w:p>
    <w:p w14:paraId="2FDE466A" w14:textId="77777777" w:rsidR="00CE5D7D" w:rsidRPr="000905A3" w:rsidRDefault="00CE5D7D" w:rsidP="00CE5D7D">
      <w:pPr>
        <w:spacing w:before="120" w:after="120" w:line="276" w:lineRule="auto"/>
        <w:jc w:val="both"/>
        <w:rPr>
          <w:rFonts w:ascii="Sylfaen" w:hAnsi="Sylfaen" w:cstheme="minorHAnsi"/>
          <w:lang w:val="ka-GE"/>
        </w:rPr>
      </w:pPr>
      <w:r w:rsidRPr="000905A3">
        <w:rPr>
          <w:rFonts w:ascii="Sylfaen" w:hAnsi="Sylfaen" w:cstheme="minorHAnsi"/>
          <w:lang w:val="ka-GE"/>
        </w:rPr>
        <w:t>კოვიდ-19 პანდემიის ნეგატიური შედეგების შემსუბუქების და ეკონომიკის პოსტ-პანდემიური სწრაფი აღდგენის თვალსაზრისით, გადამწყვეტი მნიშვნელობა ექნება ბიზნესის მხარდაჭერას. ამ მხრივ, კვლავ პრიორიტეტული იქნება ფინანსებზე წვდომის ინსტრუმენტების განვითარება, როგორც არსებული ვალდებულებების დაფარვის და ლიკვიდობის პრობლემების დაძლევის, ისე ბიზნესის შემდგომი განვითარების ხელშეწყობისთვის. ასევე, მნიშვნელოვანი იქნება მეწარმეობის ტექნიკური მხარდაჭერის და ინტერნაციონალიზაციის ხელშეწყობა.</w:t>
      </w:r>
    </w:p>
    <w:p w14:paraId="7D402C24" w14:textId="77777777" w:rsidR="00CE5D7D" w:rsidRPr="000905A3" w:rsidRDefault="00CE5D7D" w:rsidP="00CE5D7D">
      <w:pPr>
        <w:spacing w:before="120" w:after="120" w:line="276" w:lineRule="auto"/>
        <w:jc w:val="both"/>
        <w:rPr>
          <w:rFonts w:ascii="Sylfaen" w:hAnsi="Sylfaen" w:cstheme="minorHAnsi"/>
          <w:lang w:val="ka-GE"/>
        </w:rPr>
      </w:pPr>
      <w:r w:rsidRPr="000905A3">
        <w:rPr>
          <w:rFonts w:ascii="Sylfaen" w:hAnsi="Sylfaen" w:cstheme="minorHAnsi"/>
          <w:lang w:val="ka-GE"/>
        </w:rPr>
        <w:t>ზემოაღნიშნული მიზნებით, საქართველოს მთავრობა შემდგომ განავითარებს საკრედიტო-საგარანტიო სქემას. საკრედიტო-საგარანტიო სქემა მნიშვნელოვნად გაუმარტივებს ფინანსებზე წვდომას მცირე და საშუალო ბიზნესს, ხელს შეუწყობს ეკონომიკის დამატებით დაკრედიტებას, მცირე და საშუალო ზომის საწარმოებში ლიკვიდობის გაუმჯობესებას.</w:t>
      </w:r>
    </w:p>
    <w:p w14:paraId="21EA66E7" w14:textId="77777777" w:rsidR="00CE5D7D" w:rsidRPr="000905A3" w:rsidRDefault="00CE5D7D" w:rsidP="00CE5D7D">
      <w:pPr>
        <w:spacing w:before="120" w:after="120" w:line="276" w:lineRule="auto"/>
        <w:jc w:val="both"/>
        <w:rPr>
          <w:rFonts w:ascii="Sylfaen" w:hAnsi="Sylfaen" w:cstheme="minorHAnsi"/>
          <w:lang w:val="ka-GE"/>
        </w:rPr>
      </w:pPr>
      <w:r w:rsidRPr="000905A3">
        <w:rPr>
          <w:rFonts w:ascii="Sylfaen" w:hAnsi="Sylfaen" w:cstheme="minorHAnsi"/>
          <w:lang w:val="ka-GE"/>
        </w:rPr>
        <w:t xml:space="preserve">სააგენტო „აწარმოე საქართველოში“ გააგრძელებს ადგილობრივი წარმოებისა და სასტუმრო ინდუსტრიის განვითარების, ექსპორტის ხელშეწყობისა და ინვესტიციების მოზიდვის მიმართულებებით მუშაობას. </w:t>
      </w:r>
    </w:p>
    <w:p w14:paraId="387A6F47" w14:textId="77777777" w:rsidR="00CE5D7D" w:rsidRPr="000905A3" w:rsidRDefault="00CE5D7D" w:rsidP="00CE5D7D">
      <w:pPr>
        <w:spacing w:before="120" w:after="120" w:line="276" w:lineRule="auto"/>
        <w:jc w:val="both"/>
        <w:rPr>
          <w:rFonts w:ascii="Sylfaen" w:hAnsi="Sylfaen" w:cstheme="minorHAnsi"/>
          <w:lang w:val="ka-GE"/>
        </w:rPr>
      </w:pPr>
      <w:r w:rsidRPr="000905A3">
        <w:rPr>
          <w:rFonts w:ascii="Sylfaen" w:hAnsi="Sylfaen" w:cstheme="minorHAnsi"/>
          <w:lang w:val="ka-GE"/>
        </w:rPr>
        <w:t xml:space="preserve">მცირე და საშუალო საწარმოების ფინანსებზე ხელმისაწვდომობის გაუმჯობესების მიზნით, გაგრძელდება და გაფართოვდება სახელმწიფო ფინანსური მხარდაჭერის პროგრამები. ასევე, </w:t>
      </w:r>
      <w:r w:rsidRPr="000905A3">
        <w:rPr>
          <w:rFonts w:ascii="Sylfaen" w:hAnsi="Sylfaen" w:cstheme="minorHAnsi"/>
          <w:lang w:val="ka-GE"/>
        </w:rPr>
        <w:lastRenderedPageBreak/>
        <w:t xml:space="preserve">აქტიურად გაგრძელდება საექსპორტო პოტენციალის მქონე კომპანიების მხარდაჭერა ექსპორტის განვითარების მიმართულებით სხვადასხვა ინსტრუმენტების გამოყენების გზით. </w:t>
      </w:r>
    </w:p>
    <w:p w14:paraId="4C0BDBF2" w14:textId="77777777" w:rsidR="00CE5D7D" w:rsidRPr="000905A3" w:rsidRDefault="00CE5D7D" w:rsidP="00CE5D7D">
      <w:pPr>
        <w:spacing w:before="120" w:after="120" w:line="276" w:lineRule="auto"/>
        <w:jc w:val="both"/>
        <w:rPr>
          <w:rFonts w:ascii="Sylfaen" w:hAnsi="Sylfaen" w:cstheme="minorHAnsi"/>
          <w:lang w:val="ka-GE"/>
        </w:rPr>
      </w:pPr>
      <w:r w:rsidRPr="000905A3">
        <w:rPr>
          <w:rFonts w:ascii="Sylfaen" w:hAnsi="Sylfaen" w:cstheme="minorHAnsi"/>
          <w:lang w:val="ka-GE"/>
        </w:rPr>
        <w:t xml:space="preserve">გაძლიერდება უცხოური ინვესტიციების მოზიდვის და ხელშეწყობის პლატფორმა, რომლის ფარგლებშიც დაინერგება საინვესტიციო გრანტების სახელმწიფო პროგრამა. აღნიშნული პროგრამა გულისხმობს საინვესტიციო ვალდებულების შესრულების შემდეგ ინვესტორი კომპანიებისთვის კვალიფიციური ხარჯების ანაზღაურებას. მექანიზმი მაღალტექნოლოგიურ წარმოებას, სერვისების ექსპორტს, ლოგისტიკისა და თვითმფრინავების მომსახურების სფეროებს დაფარავს. გარდა ამისა, შეიცვალა და ახლებურად გაგრძელდება ინვესტორებთან მუშაობის და კომუნიკაციის პროცესი. სააგენტომ დაიწყო მუშაობა ე.წ ლოკაციების სკაუტებთან. განხორციელდა წამყვანი ლოკაციის კონსულტანტების იდენტიფიცირება და პანდემიის მიუხედავად, უკვე დაწყებულია მათი საქართველოში ჩამოყვანა. განხორციელდა და მომავალშიც გაგრძელდება პოტენციური ინვესტორების პროფილირება, რომლებთანაც მიმდინარეობს პირდაპირი კომუნიკაცია მაღალი დონის პოლიტიკური ჩართულობით. </w:t>
      </w:r>
    </w:p>
    <w:p w14:paraId="7E01B4FE" w14:textId="77777777" w:rsidR="00CE5D7D" w:rsidRPr="000905A3" w:rsidRDefault="00CE5D7D" w:rsidP="00CE5D7D">
      <w:pPr>
        <w:spacing w:before="120" w:after="120" w:line="276" w:lineRule="auto"/>
        <w:jc w:val="both"/>
        <w:rPr>
          <w:rFonts w:ascii="Sylfaen" w:hAnsi="Sylfaen" w:cstheme="minorHAnsi"/>
          <w:lang w:val="ka-GE"/>
        </w:rPr>
      </w:pPr>
      <w:r w:rsidRPr="000905A3">
        <w:rPr>
          <w:rFonts w:ascii="Sylfaen" w:hAnsi="Sylfaen" w:cstheme="minorHAnsi"/>
          <w:lang w:val="ka-GE"/>
        </w:rPr>
        <w:t>გარდა ამისა, მეწარმეებისთვის შესაბამისი სახელმწიფო სერვისების, ინფორმაციისა და განათლების საშუალებების მიწოდების გამარტივების მიზნით, „სახელმწიფო შენი პარტნიორია“ ინიციატივის ფარგლებში, ადგილობრივ/რეგიონების დონეზე ამოქმედდება ე. წ. ფრონტდესკები  და საკონსულტაციო ცენტრები - ე. წ. ბიზნესჰაბები. აღნიშნული ინიციატივების მიზანია, დაეხმაროს ადგილობრივ მოსახლეობას, დამწყებ და მოქმედ საწარმოებს, გამოიყენონ აქამდე მათთვის რთულად ხელმისაწვდომი სერვისები, საგანმანათლებლო და საკონსულტაციო მომსახურებები.</w:t>
      </w:r>
    </w:p>
    <w:p w14:paraId="22896B90" w14:textId="77777777" w:rsidR="00CE5D7D" w:rsidRPr="000905A3" w:rsidRDefault="00CE5D7D" w:rsidP="00CE5D7D">
      <w:pPr>
        <w:spacing w:before="120" w:after="120" w:line="276" w:lineRule="auto"/>
        <w:jc w:val="both"/>
        <w:rPr>
          <w:rFonts w:ascii="Sylfaen" w:hAnsi="Sylfaen" w:cstheme="minorHAnsi"/>
          <w:lang w:val="ka-GE"/>
        </w:rPr>
      </w:pPr>
      <w:r w:rsidRPr="000905A3">
        <w:rPr>
          <w:rFonts w:ascii="Sylfaen" w:hAnsi="Sylfaen" w:cstheme="minorHAnsi"/>
          <w:lang w:val="ka-GE"/>
        </w:rPr>
        <w:t>განვითარდება ონლაინ პლატფორმა tradewithgeorgia.com, რაც ექსპორტიორი კომპანიებისთვის სხვადასხვა სერვისის „ერთი ფანჯრის პრინციპით“ მიწოდებას ითვალისწინებს. კერძოდ, კომპანიებს შესაძლებლობა მიეცემათ, ერთ სივრცეში შექმნან კომპანიის პროფილი, გაიარონ ექსპორტის მზაობის ტესტი, დარეგისტრირდნენ საერთაშორისო ღონისძიებაზე, ხელი მოაწერონ ელექტრონულ ხელშეკრულებას და ა.შ.</w:t>
      </w:r>
    </w:p>
    <w:p w14:paraId="0CF02D63" w14:textId="77777777" w:rsidR="00CE5D7D" w:rsidRPr="000905A3" w:rsidRDefault="00CE5D7D" w:rsidP="00CE5D7D">
      <w:pPr>
        <w:pStyle w:val="Heading2"/>
        <w:numPr>
          <w:ilvl w:val="0"/>
          <w:numId w:val="0"/>
        </w:numPr>
        <w:spacing w:line="276" w:lineRule="auto"/>
        <w:rPr>
          <w:b/>
          <w:noProof/>
          <w:sz w:val="28"/>
          <w:szCs w:val="28"/>
        </w:rPr>
      </w:pPr>
      <w:bookmarkStart w:id="17" w:name="_Toc58092187"/>
      <w:bookmarkStart w:id="18" w:name="_Toc50554359"/>
      <w:bookmarkStart w:id="19" w:name="_Toc50554362"/>
      <w:r w:rsidRPr="000905A3">
        <w:rPr>
          <w:b/>
          <w:noProof/>
          <w:sz w:val="28"/>
          <w:szCs w:val="28"/>
        </w:rPr>
        <w:t>2.5 საქართველოს, როგორც რეგიონალური ჰაბის პოტენციალის რეალიზაცია</w:t>
      </w:r>
      <w:bookmarkEnd w:id="17"/>
    </w:p>
    <w:p w14:paraId="7509D9AC" w14:textId="77777777" w:rsidR="00CE5D7D" w:rsidRPr="000905A3" w:rsidRDefault="00CE5D7D" w:rsidP="00CE5D7D">
      <w:pPr>
        <w:spacing w:before="120" w:after="120" w:line="276" w:lineRule="auto"/>
        <w:jc w:val="both"/>
        <w:rPr>
          <w:rFonts w:ascii="Sylfaen" w:hAnsi="Sylfaen" w:cstheme="minorHAnsi"/>
          <w:lang w:val="ka-GE"/>
        </w:rPr>
      </w:pPr>
      <w:r w:rsidRPr="000905A3">
        <w:rPr>
          <w:rFonts w:ascii="Sylfaen" w:hAnsi="Sylfaen" w:cstheme="minorHAnsi"/>
          <w:lang w:val="ka-GE"/>
        </w:rPr>
        <w:t xml:space="preserve">საქართველოს, როგორც რეგიონალური ჰაბის პოტენციალის რეალიზებისთვის მნიშვნელოვანია ქვეყნის ინფრასტრუქტურული, სატრანსპორტო, ლოგისტიკური, საკომუნიკაციო, ენერგეტიკული, ტექნოლოგიური, საგანმანათლებლო და საფინანსო ჰაბის სისტემების განვითარება. სხვა უპირატესობებთან ერთად, ეს არის ევროკავშირის ბაზართან ქვეყნის დაახლოების პრაქტიკული საშუალება და ევროკავშირთან ასოცირების შეთანხმების პოტენციალის ათვისების შესაძლებლობა. </w:t>
      </w:r>
    </w:p>
    <w:p w14:paraId="15F089DB" w14:textId="77777777" w:rsidR="00CE5D7D" w:rsidRPr="000905A3" w:rsidRDefault="00CE5D7D" w:rsidP="00CE5D7D">
      <w:pPr>
        <w:spacing w:before="120" w:after="120" w:line="276" w:lineRule="auto"/>
        <w:jc w:val="both"/>
        <w:rPr>
          <w:rFonts w:ascii="Sylfaen" w:hAnsi="Sylfaen" w:cstheme="minorHAnsi"/>
          <w:lang w:val="ka-GE"/>
        </w:rPr>
      </w:pPr>
      <w:r w:rsidRPr="000905A3">
        <w:rPr>
          <w:rFonts w:ascii="Sylfaen" w:hAnsi="Sylfaen" w:cstheme="minorHAnsi"/>
          <w:lang w:val="ka-GE"/>
        </w:rPr>
        <w:t xml:space="preserve">შესაბამისად, მნიშვნელოვანია მუშაობა როგორც ქვეყნის ძირითადი ინფრსტრუქტურის სწრაფი განვითარების, ისე სატრანსპორტო დერეფნების შემდგომი განვითარებისთვის. ამ მხრივ, განსაკუთრებულ მნიშვნელობას იძენს ქვეყნის საპორტო ინფრასტრუქტურის განვითარება, მათ </w:t>
      </w:r>
      <w:r w:rsidRPr="000905A3">
        <w:rPr>
          <w:rFonts w:ascii="Sylfaen" w:hAnsi="Sylfaen" w:cstheme="minorHAnsi"/>
          <w:lang w:val="ka-GE"/>
        </w:rPr>
        <w:lastRenderedPageBreak/>
        <w:t>შორის ფოთის პორტის გაფართოებისა და ანაკლიის ღრმაწყლოვანი პორტის პროექტების რეალიზება.</w:t>
      </w:r>
    </w:p>
    <w:p w14:paraId="47E55F77" w14:textId="77777777" w:rsidR="00CE5D7D" w:rsidRPr="000905A3" w:rsidRDefault="00CE5D7D" w:rsidP="00CE5D7D">
      <w:pPr>
        <w:spacing w:before="120" w:after="120" w:line="276" w:lineRule="auto"/>
        <w:jc w:val="both"/>
        <w:rPr>
          <w:rFonts w:ascii="Sylfaen" w:hAnsi="Sylfaen" w:cstheme="minorHAnsi"/>
          <w:lang w:val="ka-GE"/>
        </w:rPr>
      </w:pPr>
      <w:r w:rsidRPr="000905A3">
        <w:rPr>
          <w:rFonts w:ascii="Sylfaen" w:hAnsi="Sylfaen" w:cstheme="minorHAnsi"/>
          <w:lang w:val="ka-GE"/>
        </w:rPr>
        <w:t xml:space="preserve">გაგრძელდება მუშაობა ტრანს-ევროპულ სატრანსპორტო ქსელში (TEN-T) ქვეყნის სატრანსპორტო სისტემების ინტეგრაციაზე, აღმოსავლეთ პარტნიორობის ქვეყნების TEN-T-ის საინვესტიციო გეგმის შესრულების გზით. ასევე, გაგრძელდება მუშაობა თბილისსა და ქუთაისში თანამედროვე ლოგისტიკური ცენტრების და ქუთაისის საერთაშორისო აეროპორტში სატვირთო ტერმინალის განვითარების მიზნით. </w:t>
      </w:r>
    </w:p>
    <w:p w14:paraId="458C27F4" w14:textId="77777777" w:rsidR="00CE5D7D" w:rsidRPr="000905A3" w:rsidRDefault="00CE5D7D" w:rsidP="00CE5D7D">
      <w:pPr>
        <w:spacing w:before="120" w:after="120" w:line="276" w:lineRule="auto"/>
        <w:jc w:val="both"/>
        <w:rPr>
          <w:rFonts w:ascii="Sylfaen" w:hAnsi="Sylfaen" w:cstheme="minorHAnsi"/>
          <w:lang w:val="ka-GE"/>
        </w:rPr>
      </w:pPr>
      <w:r w:rsidRPr="000905A3">
        <w:rPr>
          <w:rFonts w:ascii="Sylfaen" w:hAnsi="Sylfaen" w:cstheme="minorHAnsi"/>
          <w:lang w:val="ka-GE"/>
        </w:rPr>
        <w:t xml:space="preserve">ბაქო-თბილისი-ყარსის რკინიგზის პროექტის დასრულება მნიშვნელოვნად შეამცირებს აზიასა და ევროპას შორის ტვირთების გადაზიდვისთვის საჭირო დროს, რაც ქვეყნის გავლით დამატებითი ტვირთნაკადების მოზიდვის წინაპირობაა. სატრანზიტო დერეფნის კონკურენტუნარიანობის ასამაღლებლად გაგრძელდება საერთაშორისო სატრანსპორტო სისტემებში ინტეგრაცია და რეგიონალური თანამშრომლობის გაღრმავება. პარტნიორ ქვეყნებთან ერთად, იგეგმება მუშაობა საქართველოზე გამავალი სატრანზიტო დერეფნის გაციფროვნების მიმართულებით, სატრანზიტო დერეფანში ლოგისტიკის ციფრული პლატფორმის ფორმირების გზით, რაც გაზრდის ქვეყანაში სატვირთო გადაზიდვების ეფექტურობას და უზრუნველყოფს მის მდგრადობას. </w:t>
      </w:r>
    </w:p>
    <w:p w14:paraId="2CE59FAC" w14:textId="77777777" w:rsidR="00CE5D7D" w:rsidRPr="000905A3" w:rsidRDefault="00CE5D7D" w:rsidP="00CE5D7D">
      <w:pPr>
        <w:spacing w:before="120" w:after="120" w:line="276" w:lineRule="auto"/>
        <w:jc w:val="both"/>
        <w:rPr>
          <w:rFonts w:ascii="Sylfaen" w:hAnsi="Sylfaen" w:cstheme="minorHAnsi"/>
          <w:lang w:val="ka-GE"/>
        </w:rPr>
      </w:pPr>
      <w:r w:rsidRPr="000905A3">
        <w:rPr>
          <w:rFonts w:ascii="Sylfaen" w:hAnsi="Sylfaen" w:cstheme="minorHAnsi"/>
          <w:lang w:val="ka-GE"/>
        </w:rPr>
        <w:t xml:space="preserve">სამოქალაქო ავიაციის სფეროში გაგრძელდება „ღია ცის“ პოლიტიკის გატარება, რაც პოსტ-პანდემიურ პერიოდში უზრუნველყოფს ახალი ავიაკომპანიების შემოსვლას ქართულ ბაზარზე, ახალი პირდაპირი ავიამიმართულებების განვითარებას. ამასთან, ეპიდსიტუაციასთან დაკავშირებული რისკების შემცირების შემდგომ, განხორციელდება დაბალბიუჯეტიანი ავიაკომპანიების, მათ შორის, ვიზეარის ბაზის დაბრუნება საქართველოში.  </w:t>
      </w:r>
    </w:p>
    <w:p w14:paraId="002B4FC5" w14:textId="77777777" w:rsidR="00CE5D7D" w:rsidRPr="000905A3" w:rsidRDefault="00CE5D7D" w:rsidP="00CE5D7D">
      <w:pPr>
        <w:spacing w:before="120" w:after="120" w:line="276" w:lineRule="auto"/>
        <w:jc w:val="both"/>
        <w:rPr>
          <w:rFonts w:ascii="Sylfaen" w:hAnsi="Sylfaen" w:cstheme="minorHAnsi"/>
          <w:lang w:val="ka-GE"/>
        </w:rPr>
      </w:pPr>
      <w:r w:rsidRPr="000905A3">
        <w:rPr>
          <w:rFonts w:ascii="Sylfaen" w:hAnsi="Sylfaen" w:cstheme="minorHAnsi"/>
          <w:lang w:val="ka-GE"/>
        </w:rPr>
        <w:t xml:space="preserve">ტექნიკურ-ეკონომიკური კვლევის შესაბამისად, რომელიც საქართველოსა და შავი ზღვის ქვეყნებს შორის საბორნე და საკონტეინერო მიმოსვლის განვითარების მიზნით ჩატარდა, განხორციელდება შავ ზღვაზე ევროპის ქვეყნებთან საბორნე მიმოსვლის ხელშეწყობისა და განვითარების ღონისძიებები.  </w:t>
      </w:r>
    </w:p>
    <w:p w14:paraId="189FFA95" w14:textId="77777777" w:rsidR="00CE5D7D" w:rsidRPr="000905A3" w:rsidRDefault="00CE5D7D" w:rsidP="00CE5D7D">
      <w:pPr>
        <w:spacing w:before="120" w:after="120" w:line="276" w:lineRule="auto"/>
        <w:jc w:val="both"/>
        <w:rPr>
          <w:rFonts w:ascii="Sylfaen" w:hAnsi="Sylfaen" w:cstheme="minorHAnsi"/>
          <w:lang w:val="ka-GE"/>
        </w:rPr>
      </w:pPr>
      <w:r w:rsidRPr="000905A3">
        <w:rPr>
          <w:rFonts w:ascii="Sylfaen" w:hAnsi="Sylfaen" w:cstheme="minorHAnsi"/>
          <w:lang w:val="ka-GE"/>
        </w:rPr>
        <w:t xml:space="preserve">ზემოაღნიშნულის გარდა, მნიშვნელოვანია საქართველოს გავლით ენერგოდერეფნებისა და საკომუნიკაციო დერეფნების განვითარება, რაც ასევე ხელს შეუწყობს ევროკავშირთან პრაქტიკულ ეკონომიკურ დაახლოებას. </w:t>
      </w:r>
    </w:p>
    <w:p w14:paraId="4C5CDA94" w14:textId="77777777" w:rsidR="00CE5D7D" w:rsidRPr="000905A3" w:rsidRDefault="00CE5D7D" w:rsidP="00CE5D7D">
      <w:pPr>
        <w:pStyle w:val="Heading2"/>
        <w:numPr>
          <w:ilvl w:val="0"/>
          <w:numId w:val="0"/>
        </w:numPr>
        <w:spacing w:line="276" w:lineRule="auto"/>
        <w:rPr>
          <w:rFonts w:cstheme="minorHAnsi"/>
          <w:b/>
          <w:sz w:val="28"/>
          <w:szCs w:val="28"/>
        </w:rPr>
      </w:pPr>
      <w:bookmarkStart w:id="20" w:name="_Toc58092188"/>
      <w:r w:rsidRPr="000905A3">
        <w:rPr>
          <w:rFonts w:cstheme="minorHAnsi"/>
          <w:b/>
          <w:sz w:val="28"/>
          <w:szCs w:val="28"/>
        </w:rPr>
        <w:t xml:space="preserve">2.6 </w:t>
      </w:r>
      <w:r w:rsidRPr="000905A3">
        <w:rPr>
          <w:b/>
          <w:noProof/>
          <w:sz w:val="28"/>
          <w:szCs w:val="28"/>
        </w:rPr>
        <w:t>ინფრასტრუქტურის განვითარება</w:t>
      </w:r>
      <w:bookmarkEnd w:id="18"/>
      <w:bookmarkEnd w:id="20"/>
      <w:r w:rsidRPr="000905A3">
        <w:rPr>
          <w:b/>
          <w:noProof/>
          <w:sz w:val="28"/>
          <w:szCs w:val="28"/>
        </w:rPr>
        <w:t xml:space="preserve"> </w:t>
      </w:r>
    </w:p>
    <w:p w14:paraId="213A4DAB" w14:textId="77777777" w:rsidR="00CE5D7D" w:rsidRPr="000905A3" w:rsidRDefault="00CE5D7D" w:rsidP="00CE5D7D">
      <w:pPr>
        <w:spacing w:line="276" w:lineRule="auto"/>
        <w:jc w:val="both"/>
        <w:rPr>
          <w:rFonts w:ascii="Sylfaen" w:hAnsi="Sylfaen"/>
          <w:lang w:val="ka-GE"/>
        </w:rPr>
      </w:pPr>
      <w:bookmarkStart w:id="21" w:name="_Toc50554360"/>
      <w:r w:rsidRPr="000905A3">
        <w:rPr>
          <w:rFonts w:ascii="Sylfaen" w:hAnsi="Sylfaen"/>
          <w:lang w:val="ka-GE"/>
        </w:rPr>
        <w:t>საქართველოს, როგორც რეგიონალური ჰაბის პოტენციალის ათვისებისთვის კრიტიკულად მნიშვნელოვანია სახელმწიფო მნიშვნელობის გზების და საკვანძო ინფრასტრუქტურის განვითარება. უფრო კონკრეტულად, 2024 წლამდე:</w:t>
      </w:r>
    </w:p>
    <w:p w14:paraId="54C2665F" w14:textId="77777777" w:rsidR="00CE5D7D" w:rsidRPr="000905A3" w:rsidRDefault="00CE5D7D" w:rsidP="00CE5D7D">
      <w:pPr>
        <w:numPr>
          <w:ilvl w:val="0"/>
          <w:numId w:val="2"/>
        </w:numPr>
        <w:spacing w:after="0" w:line="276" w:lineRule="auto"/>
        <w:ind w:left="426"/>
        <w:jc w:val="both"/>
        <w:rPr>
          <w:rFonts w:ascii="Sylfaen" w:hAnsi="Sylfaen" w:cstheme="minorHAnsi"/>
          <w:lang w:val="ka-GE"/>
        </w:rPr>
      </w:pPr>
      <w:r w:rsidRPr="000905A3">
        <w:rPr>
          <w:rFonts w:ascii="Sylfaen" w:hAnsi="Sylfaen" w:cstheme="minorHAnsi"/>
          <w:lang w:val="ka-GE"/>
        </w:rPr>
        <w:t xml:space="preserve">დამატებით აშენდება 200 კილომეტრამდე ავტობანი - </w:t>
      </w:r>
      <w:r w:rsidRPr="000905A3">
        <w:rPr>
          <w:rFonts w:ascii="Sylfaen" w:hAnsi="Sylfaen" w:cstheme="minorHAnsi"/>
          <w:b/>
          <w:lang w:val="ka-GE"/>
        </w:rPr>
        <w:t>დასრულდება ჩქაროსნული ავტომაგისტრალების მშენებლობა.</w:t>
      </w:r>
      <w:r w:rsidRPr="000905A3">
        <w:rPr>
          <w:rFonts w:ascii="Sylfaen" w:hAnsi="Sylfaen" w:cstheme="minorHAnsi"/>
          <w:lang w:val="ka-GE"/>
        </w:rPr>
        <w:t xml:space="preserve"> აშენდება 200-მდე ხიდი და 70-მდე გვირაბი. შედეგად, თბილისი-ბათუმის მიმართულებით მგზავრობას დაახლოებით 3.5 საათი დასჭირდება.</w:t>
      </w:r>
    </w:p>
    <w:p w14:paraId="40DE2EC4" w14:textId="77777777" w:rsidR="00CE5D7D" w:rsidRPr="000905A3" w:rsidRDefault="00CE5D7D" w:rsidP="00CE5D7D">
      <w:pPr>
        <w:numPr>
          <w:ilvl w:val="0"/>
          <w:numId w:val="2"/>
        </w:numPr>
        <w:spacing w:after="0" w:line="276" w:lineRule="auto"/>
        <w:ind w:left="426"/>
        <w:jc w:val="both"/>
        <w:rPr>
          <w:rFonts w:ascii="Sylfaen" w:hAnsi="Sylfaen" w:cstheme="minorHAnsi"/>
          <w:lang w:val="ka-GE"/>
        </w:rPr>
      </w:pPr>
      <w:r w:rsidRPr="000905A3">
        <w:rPr>
          <w:rFonts w:ascii="Sylfaen" w:hAnsi="Sylfaen" w:cstheme="minorHAnsi"/>
          <w:lang w:val="ka-GE"/>
        </w:rPr>
        <w:lastRenderedPageBreak/>
        <w:t>აღმოსავლეთ-დასავლეთის მაგისტრალზე დასრულდება რიკოთის, სამტრედია-გრიგოლეთის, გრიგოლეთი-ჩოლოქის, ბათუმის შემოვლითი გზის მონაკვეთების მშენებლობა.</w:t>
      </w:r>
    </w:p>
    <w:p w14:paraId="26B4F065" w14:textId="77777777" w:rsidR="00CE5D7D" w:rsidRPr="000905A3" w:rsidRDefault="00CE5D7D" w:rsidP="00CE5D7D">
      <w:pPr>
        <w:numPr>
          <w:ilvl w:val="0"/>
          <w:numId w:val="2"/>
        </w:numPr>
        <w:spacing w:after="0" w:line="276" w:lineRule="auto"/>
        <w:ind w:left="426"/>
        <w:jc w:val="both"/>
        <w:rPr>
          <w:rFonts w:ascii="Sylfaen" w:hAnsi="Sylfaen" w:cstheme="minorHAnsi"/>
          <w:lang w:val="ka-GE"/>
        </w:rPr>
      </w:pPr>
      <w:r w:rsidRPr="000905A3">
        <w:rPr>
          <w:rFonts w:ascii="Sylfaen" w:hAnsi="Sylfaen" w:cstheme="minorHAnsi"/>
          <w:lang w:val="ka-GE"/>
        </w:rPr>
        <w:t>გაგრძელდება ყველა სასაზღვრო-გამშვები პუნქტის მიმართულებით საერთაშორისო მნიშვნელობის ავტომაგისტრალების მშენებლობის პროექტები, მათ შორის, 2024 წლისთვის დასრულდება ქვეშეთი-კობის 23კმ-იანი მონაკვეთისა და 9კმ-იანი გვირაბის მშენებლობა, დაიწყება ნატახტარი-ჟინვალის 27კმ-იანი ჩქაროსნული გზა. დაიწყება ავტომაგისტრალების მშენებლობა ბათუმი-სარფის, თბილისი-სადახლოსა და თბილისი-წითელი ხიდის მიმართულებებით.</w:t>
      </w:r>
    </w:p>
    <w:p w14:paraId="06770858" w14:textId="77777777" w:rsidR="00CE5D7D" w:rsidRPr="000905A3" w:rsidRDefault="00CE5D7D" w:rsidP="00CE5D7D">
      <w:pPr>
        <w:numPr>
          <w:ilvl w:val="0"/>
          <w:numId w:val="2"/>
        </w:numPr>
        <w:spacing w:after="0" w:line="276" w:lineRule="auto"/>
        <w:ind w:left="426"/>
        <w:jc w:val="both"/>
        <w:rPr>
          <w:rFonts w:ascii="Sylfaen" w:hAnsi="Sylfaen" w:cstheme="minorHAnsi"/>
          <w:lang w:val="ka-GE"/>
        </w:rPr>
      </w:pPr>
      <w:r w:rsidRPr="000905A3">
        <w:rPr>
          <w:rFonts w:ascii="Sylfaen" w:hAnsi="Sylfaen" w:cstheme="minorHAnsi"/>
          <w:lang w:val="ka-GE"/>
        </w:rPr>
        <w:t>გაგრძელდება ჩქაროსნული მაგისტრალების მშენებლობა კახეთის მიმართულებით, მათ შორის, დასრულდება გურჯაანის შემოვლითი გზის 15კმ-იანი მონაკვეთის, თბილისი-საგარეჯოს 35კმ-იანი და ბაკურციხე-წნორის 16კმ-იანი ჩქაროსნული მაგისტრალების მშენებლობა.</w:t>
      </w:r>
    </w:p>
    <w:p w14:paraId="1F87CD8B" w14:textId="77777777" w:rsidR="00CE5D7D" w:rsidRPr="000905A3" w:rsidRDefault="00CE5D7D" w:rsidP="00CE5D7D">
      <w:pPr>
        <w:numPr>
          <w:ilvl w:val="0"/>
          <w:numId w:val="2"/>
        </w:numPr>
        <w:spacing w:after="0" w:line="276" w:lineRule="auto"/>
        <w:ind w:left="426"/>
        <w:jc w:val="both"/>
        <w:rPr>
          <w:rFonts w:ascii="Sylfaen" w:hAnsi="Sylfaen" w:cstheme="minorHAnsi"/>
          <w:lang w:val="ka-GE"/>
        </w:rPr>
      </w:pPr>
      <w:r w:rsidRPr="000905A3">
        <w:rPr>
          <w:rFonts w:ascii="Sylfaen" w:hAnsi="Sylfaen" w:cstheme="minorHAnsi"/>
          <w:lang w:val="ka-GE"/>
        </w:rPr>
        <w:t>დასრულდება ბაღდათი-აბასთუმნის, საჩხერე-ონის, თბილისი-შატილის, ბათუმი-ახალციხის და სხვა მნიშვნელოვანი გზის მონაკვეთების მშენებლობა.</w:t>
      </w:r>
    </w:p>
    <w:p w14:paraId="37E52277" w14:textId="77777777" w:rsidR="00CE5D7D" w:rsidRPr="000905A3" w:rsidRDefault="00CE5D7D" w:rsidP="00CE5D7D">
      <w:pPr>
        <w:numPr>
          <w:ilvl w:val="0"/>
          <w:numId w:val="2"/>
        </w:numPr>
        <w:spacing w:after="0" w:line="276" w:lineRule="auto"/>
        <w:ind w:left="426"/>
        <w:jc w:val="both"/>
        <w:rPr>
          <w:rFonts w:ascii="Sylfaen" w:hAnsi="Sylfaen" w:cstheme="minorHAnsi"/>
          <w:lang w:val="ka-GE"/>
        </w:rPr>
      </w:pPr>
      <w:r w:rsidRPr="000905A3">
        <w:rPr>
          <w:rFonts w:ascii="Sylfaen" w:hAnsi="Sylfaen" w:cstheme="minorHAnsi"/>
          <w:lang w:val="ka-GE"/>
        </w:rPr>
        <w:t>განხორციელდება 1500 კილომეტრამდე საერთაშორისო და შიდასახელმწიფოებრივი გზის რეაბილიტაცია და 200-მდე სახიდე გადასასვლელის მშენებლობა-რეაბილიტაცია.</w:t>
      </w:r>
    </w:p>
    <w:p w14:paraId="6C680851" w14:textId="77777777" w:rsidR="00CE5D7D" w:rsidRPr="000905A3" w:rsidRDefault="00CE5D7D" w:rsidP="00CE5D7D">
      <w:pPr>
        <w:spacing w:before="120" w:after="120" w:line="276" w:lineRule="auto"/>
        <w:jc w:val="both"/>
        <w:rPr>
          <w:rFonts w:ascii="Sylfaen" w:hAnsi="Sylfaen" w:cstheme="minorHAnsi"/>
          <w:b/>
          <w:lang w:val="ka-GE"/>
        </w:rPr>
      </w:pPr>
      <w:r w:rsidRPr="000905A3">
        <w:rPr>
          <w:rFonts w:ascii="Sylfaen" w:hAnsi="Sylfaen" w:cstheme="minorHAnsi"/>
          <w:b/>
          <w:lang w:val="ka-GE"/>
        </w:rPr>
        <w:t>შედეგად, 2024 წლისთვის, ქვეყანაში საერთაშორისო მნიშვნელობის გზების 95% და შიდასახელმწიფოებრივი მნიშვნელობის გზების 85% იქნება სრულად მოწესრიგებული.</w:t>
      </w:r>
      <w:bookmarkEnd w:id="21"/>
    </w:p>
    <w:p w14:paraId="6E140A80" w14:textId="77777777" w:rsidR="00CE5D7D" w:rsidRPr="000905A3" w:rsidRDefault="00CE5D7D" w:rsidP="00CE5D7D">
      <w:pPr>
        <w:spacing w:before="120" w:after="120" w:line="276" w:lineRule="auto"/>
        <w:jc w:val="both"/>
        <w:rPr>
          <w:rFonts w:ascii="Sylfaen" w:hAnsi="Sylfaen" w:cstheme="minorHAnsi"/>
          <w:lang w:val="ka-GE"/>
        </w:rPr>
      </w:pPr>
      <w:r w:rsidRPr="000905A3">
        <w:rPr>
          <w:rFonts w:ascii="Sylfaen" w:hAnsi="Sylfaen" w:cstheme="minorHAnsi"/>
          <w:lang w:val="ka-GE"/>
        </w:rPr>
        <w:t>უწყვეტი, ხარისხიანი სასმელი წყლის 24 საათიანი მიწოდების რეჟიმით მოსახლეობის უზრუნველყოფა საქართველოს მთავრობის ერთ-ერთი პრიორიტეტია. ამ მიზნით, მომდევნო წლების განმავლობაში, მიმდინარე და 2024 წლამდე დაგეგმილი პროექტების დასრულების საფუძველზე, უწყვეტი წყალმომარაგებით უზრუნველყოფილი იქნება დამატებით ათეულობით ქალაქი, დაბა და სოფელი, მათ შორის: ხაშური, თელავი, სტეფანწმინდა, ვანი, ბაღდათი, სამტრედია, ფასანაური, მატანი, დედოფლისწყარო და მისი სოფლები, სიღნაღი, თეთრიწყარო, ზუგდიდი, ლანჩხუთისა და ჩოხატაურის სოფლები, გარდაბანი და მისი სოფლები - მარტყოფი, ნორიო, ახალსოფელი, ვაზიანი, ახალი სამგორი და სხვა.</w:t>
      </w:r>
    </w:p>
    <w:p w14:paraId="11E3D31A" w14:textId="77777777" w:rsidR="00CE5D7D" w:rsidRPr="000905A3" w:rsidRDefault="00CE5D7D" w:rsidP="00CE5D7D">
      <w:pPr>
        <w:spacing w:before="120" w:after="120" w:line="276" w:lineRule="auto"/>
        <w:jc w:val="both"/>
        <w:rPr>
          <w:rFonts w:ascii="Sylfaen" w:hAnsi="Sylfaen" w:cstheme="minorHAnsi"/>
          <w:lang w:val="ka-GE"/>
        </w:rPr>
      </w:pPr>
      <w:r w:rsidRPr="000905A3">
        <w:rPr>
          <w:rFonts w:ascii="Sylfaen" w:hAnsi="Sylfaen" w:cstheme="minorHAnsi"/>
          <w:b/>
          <w:lang w:val="ka-GE"/>
        </w:rPr>
        <w:t>შედეგად, 2024 წლამდე დაახლოებით 2 850 000 აბონენტს, საქართველოს მოსახლეობის 77%-ს, ექნება გამართული წყალმომარაგება.</w:t>
      </w:r>
    </w:p>
    <w:p w14:paraId="6C2656FF" w14:textId="77777777" w:rsidR="00CE5D7D" w:rsidRPr="000905A3" w:rsidRDefault="00CE5D7D" w:rsidP="00CE5D7D">
      <w:pPr>
        <w:spacing w:before="120" w:after="120" w:line="276" w:lineRule="auto"/>
        <w:jc w:val="both"/>
        <w:rPr>
          <w:rFonts w:ascii="Sylfaen" w:hAnsi="Sylfaen" w:cstheme="minorHAnsi"/>
          <w:lang w:val="ka-GE"/>
        </w:rPr>
      </w:pPr>
      <w:r w:rsidRPr="000905A3">
        <w:rPr>
          <w:rFonts w:ascii="Sylfaen" w:hAnsi="Sylfaen" w:cstheme="minorHAnsi"/>
          <w:lang w:val="ka-GE"/>
        </w:rPr>
        <w:t xml:space="preserve">ქვეყანაში ნარჩენების მართვა განხორციელდება ევროპული სტანდარტების შესაბამისად, ქვეყნის მთელ ტერიტორიაზე გაუმჯობესდება მუნიციპალური ნარჩენების შეგროვების სერვისები. მიმდინარეობს და 2024 წლისთვის განხორციელდება ნარჩენების ინტეგრირებული მართვის პროექტები იმერეთში, რაჭა-ლეჩხუმში, კახეთში, სამეგრელო-ზემო სვანეთში, ქვემო ქართლში, მცხეთა მთიანეთში, შიდა ქართლსა და სამცხე-ჯავახეთში. </w:t>
      </w:r>
    </w:p>
    <w:p w14:paraId="15E46A94" w14:textId="77777777" w:rsidR="00CE5D7D" w:rsidRPr="000905A3" w:rsidRDefault="00CE5D7D" w:rsidP="00CE5D7D">
      <w:pPr>
        <w:spacing w:before="120" w:after="120" w:line="276" w:lineRule="auto"/>
        <w:jc w:val="both"/>
        <w:rPr>
          <w:rFonts w:ascii="Sylfaen" w:hAnsi="Sylfaen" w:cstheme="minorHAnsi"/>
          <w:lang w:val="ka-GE"/>
        </w:rPr>
      </w:pPr>
      <w:r w:rsidRPr="000905A3">
        <w:rPr>
          <w:rFonts w:ascii="Sylfaen" w:hAnsi="Sylfaen" w:cstheme="minorHAnsi"/>
          <w:lang w:val="ka-GE"/>
        </w:rPr>
        <w:t xml:space="preserve">გაგრძელდება ქვეყნის და მუნიციპალიტეტების სივრცითი მოწყობის კონცეფციების, სქემებისა და გეგმების, ქალაქების, დაბებისა და სოფლების მიწათსარგებლობისა და განაშენიანების რეგულირების გეგმების მომზადება. </w:t>
      </w:r>
    </w:p>
    <w:p w14:paraId="76D95FA4" w14:textId="77777777" w:rsidR="00CE5D7D" w:rsidRPr="000905A3" w:rsidRDefault="00CE5D7D" w:rsidP="00CE5D7D">
      <w:pPr>
        <w:spacing w:before="120" w:after="120" w:line="276" w:lineRule="auto"/>
        <w:jc w:val="both"/>
        <w:rPr>
          <w:rFonts w:ascii="Sylfaen" w:hAnsi="Sylfaen" w:cstheme="minorHAnsi"/>
          <w:lang w:val="ka-GE"/>
        </w:rPr>
      </w:pPr>
      <w:r w:rsidRPr="000905A3">
        <w:rPr>
          <w:rFonts w:ascii="Sylfaen" w:hAnsi="Sylfaen" w:cstheme="minorHAnsi"/>
          <w:lang w:val="ka-GE"/>
        </w:rPr>
        <w:lastRenderedPageBreak/>
        <w:t>ქვეყნის ინტერნეტიზაციის უზრუნველსაყოფად განხორციელდება შემდეგი ღონისძიებები:</w:t>
      </w:r>
    </w:p>
    <w:p w14:paraId="0C371968" w14:textId="77777777" w:rsidR="00CE5D7D" w:rsidRPr="000905A3" w:rsidRDefault="00CE5D7D" w:rsidP="00CE5D7D">
      <w:pPr>
        <w:pStyle w:val="ListParagraph"/>
        <w:numPr>
          <w:ilvl w:val="0"/>
          <w:numId w:val="4"/>
        </w:numPr>
        <w:spacing w:after="0" w:line="276" w:lineRule="auto"/>
        <w:contextualSpacing w:val="0"/>
        <w:jc w:val="both"/>
        <w:rPr>
          <w:rFonts w:ascii="Sylfaen" w:hAnsi="Sylfaen" w:cstheme="minorHAnsi"/>
          <w:lang w:val="ka-GE"/>
        </w:rPr>
      </w:pPr>
      <w:r w:rsidRPr="000905A3">
        <w:rPr>
          <w:rFonts w:ascii="Sylfaen" w:hAnsi="Sylfaen" w:cstheme="minorHAnsi"/>
          <w:lang w:val="ka-GE"/>
        </w:rPr>
        <w:t xml:space="preserve">საქართველოს ფართოზოლოვანი ქსელების განვითარების 2020-2025 წლების ეროვნული სტრატეგიის შესაბამისად, დაიწყება ფართოზოლოვანი ინფრასტრუქტურის განვითარების სახელმწიფო პროგრამა. შესაბამისად, შინამეურნეობებს წვდომა ექნებათ არანაკლებ 100 მბ/წმ-ის, ხოლო ადმინისტრაციული ორგანოებსა და საწარმოებს - არანაკლებ 1 გბ/წმ-ის სიჩქარის ინტერნეტზე. </w:t>
      </w:r>
    </w:p>
    <w:p w14:paraId="38D663F4" w14:textId="77777777" w:rsidR="00CE5D7D" w:rsidRPr="000905A3" w:rsidRDefault="00CE5D7D" w:rsidP="00CE5D7D">
      <w:pPr>
        <w:pStyle w:val="ListParagraph"/>
        <w:numPr>
          <w:ilvl w:val="0"/>
          <w:numId w:val="4"/>
        </w:numPr>
        <w:spacing w:after="0" w:line="276" w:lineRule="auto"/>
        <w:contextualSpacing w:val="0"/>
        <w:jc w:val="both"/>
        <w:rPr>
          <w:rFonts w:ascii="Sylfaen" w:hAnsi="Sylfaen" w:cstheme="minorHAnsi"/>
          <w:lang w:val="ka-GE"/>
        </w:rPr>
      </w:pPr>
      <w:r w:rsidRPr="000905A3">
        <w:rPr>
          <w:rFonts w:ascii="Sylfaen" w:hAnsi="Sylfaen" w:cstheme="minorHAnsi"/>
          <w:lang w:val="ka-GE"/>
        </w:rPr>
        <w:t>„ლოგ ინ ჯორჯიას“ პროექტის ფარგლებში, ათასამდე დასახლებულ პუნქტში მცხოვრებ ნახევარ მილიონ მოსახლეს ექნება შესაძლებლობა, ისარგებლოს მაღალი ხარისხის ინტერნეტით.</w:t>
      </w:r>
    </w:p>
    <w:p w14:paraId="13C551D3" w14:textId="77777777" w:rsidR="00CE5D7D" w:rsidRPr="000905A3" w:rsidRDefault="00CE5D7D" w:rsidP="00CE5D7D">
      <w:pPr>
        <w:pStyle w:val="ListParagraph"/>
        <w:numPr>
          <w:ilvl w:val="0"/>
          <w:numId w:val="4"/>
        </w:numPr>
        <w:spacing w:after="0" w:line="276" w:lineRule="auto"/>
        <w:contextualSpacing w:val="0"/>
        <w:jc w:val="both"/>
        <w:rPr>
          <w:rFonts w:ascii="Sylfaen" w:hAnsi="Sylfaen" w:cstheme="minorHAnsi"/>
          <w:lang w:val="ka-GE"/>
        </w:rPr>
      </w:pPr>
      <w:r w:rsidRPr="000905A3">
        <w:rPr>
          <w:rFonts w:ascii="Sylfaen" w:hAnsi="Sylfaen" w:cstheme="minorHAnsi"/>
          <w:lang w:val="ka-GE"/>
        </w:rPr>
        <w:t xml:space="preserve">ქვეყნის მაღალმთიანი რეგიონების ინტერნეტით უზრუნველყოფის მიზნით, გაგრძელდება სათემო ინტერნეტიზაციის ხელშემწყობი ღონისძიებები. </w:t>
      </w:r>
    </w:p>
    <w:p w14:paraId="13E0B863" w14:textId="77777777" w:rsidR="00CE5D7D" w:rsidRPr="000905A3" w:rsidRDefault="00CE5D7D" w:rsidP="00CE5D7D">
      <w:pPr>
        <w:pStyle w:val="ListParagraph"/>
        <w:numPr>
          <w:ilvl w:val="0"/>
          <w:numId w:val="4"/>
        </w:numPr>
        <w:spacing w:after="0" w:line="276" w:lineRule="auto"/>
        <w:contextualSpacing w:val="0"/>
        <w:jc w:val="both"/>
        <w:rPr>
          <w:rFonts w:ascii="Sylfaen" w:hAnsi="Sylfaen" w:cstheme="minorHAnsi"/>
          <w:lang w:val="ka-GE"/>
        </w:rPr>
      </w:pPr>
      <w:r w:rsidRPr="000905A3">
        <w:rPr>
          <w:rFonts w:ascii="Sylfaen" w:hAnsi="Sylfaen" w:cstheme="minorHAnsi"/>
          <w:lang w:val="ka-GE"/>
        </w:rPr>
        <w:t>განხორციელდება სატელეკომუნიკაციო ფართოზოლოვანი ინფრასტრუქტურის გამოყენებით სატრანზიტო პოტენციალის მაქსიმალური ათვისებისა და საქართველოს გავლით ევროპა-აზიის დამაკავშირებელი ციფრული სატრანზიტო ჰაბის ჩამოყალიბების ღონისძიებები.</w:t>
      </w:r>
    </w:p>
    <w:p w14:paraId="2F0E724D" w14:textId="77777777" w:rsidR="00CE5D7D" w:rsidRPr="000905A3" w:rsidRDefault="00CE5D7D" w:rsidP="00CE5D7D">
      <w:pPr>
        <w:spacing w:before="120" w:after="120" w:line="276" w:lineRule="auto"/>
        <w:jc w:val="both"/>
        <w:rPr>
          <w:rFonts w:ascii="Sylfaen" w:hAnsi="Sylfaen" w:cstheme="minorHAnsi"/>
          <w:b/>
          <w:lang w:val="ka-GE"/>
        </w:rPr>
      </w:pPr>
      <w:r w:rsidRPr="000905A3">
        <w:rPr>
          <w:rFonts w:ascii="Sylfaen" w:hAnsi="Sylfaen" w:cstheme="minorHAnsi"/>
          <w:b/>
          <w:lang w:val="ka-GE"/>
        </w:rPr>
        <w:t>მომდევნო 4 წლის განმავლობაში, ქვეყნის ინფრასტრუქტურის განვითარებაში არანაკლებ 20 მილიარდი ლარის ინვესტირება განხორციელდება.</w:t>
      </w:r>
    </w:p>
    <w:p w14:paraId="5843C0A0" w14:textId="77777777" w:rsidR="00CE5D7D" w:rsidRPr="000905A3" w:rsidRDefault="00CE5D7D" w:rsidP="00CE5D7D">
      <w:pPr>
        <w:pStyle w:val="Heading2"/>
        <w:numPr>
          <w:ilvl w:val="0"/>
          <w:numId w:val="0"/>
        </w:numPr>
        <w:spacing w:line="276" w:lineRule="auto"/>
        <w:rPr>
          <w:b/>
          <w:noProof/>
          <w:sz w:val="28"/>
          <w:szCs w:val="28"/>
        </w:rPr>
      </w:pPr>
      <w:bookmarkStart w:id="22" w:name="_Toc58092189"/>
      <w:bookmarkStart w:id="23" w:name="_Toc50554364"/>
      <w:r w:rsidRPr="000905A3">
        <w:rPr>
          <w:b/>
          <w:noProof/>
          <w:sz w:val="28"/>
          <w:szCs w:val="28"/>
        </w:rPr>
        <w:t>2.7 ენერგეტიკა</w:t>
      </w:r>
      <w:bookmarkEnd w:id="22"/>
    </w:p>
    <w:p w14:paraId="3A418CFF" w14:textId="77777777" w:rsidR="00CE5D7D" w:rsidRPr="000905A3" w:rsidRDefault="00CE5D7D" w:rsidP="00CE5D7D">
      <w:pPr>
        <w:shd w:val="clear" w:color="auto" w:fill="FFFFFF"/>
        <w:spacing w:before="120" w:after="120" w:line="276" w:lineRule="auto"/>
        <w:jc w:val="both"/>
        <w:rPr>
          <w:rFonts w:ascii="Sylfaen" w:hAnsi="Sylfaen" w:cstheme="minorHAnsi"/>
          <w:lang w:val="ka-GE"/>
        </w:rPr>
      </w:pPr>
      <w:r w:rsidRPr="000905A3">
        <w:rPr>
          <w:rFonts w:ascii="Sylfaen" w:hAnsi="Sylfaen" w:cstheme="minorHAnsi"/>
          <w:lang w:val="ka-GE"/>
        </w:rPr>
        <w:t xml:space="preserve">მთავრობის ენერგეტიკული პოლიტიკა მიზნად ისახავს ენერგოდამოუკიდებლობისა და ენერგოუსაფრთხოების ზრდას, ასევე, შიდა რესურსების მაქსიმალურ ათვისებას, რაც, თავის მხრივ, დარგის მდგრადი განვითარების პრინციპების დაცვას ეფუძნება. </w:t>
      </w:r>
    </w:p>
    <w:p w14:paraId="7FCAE86D" w14:textId="77777777" w:rsidR="00CE5D7D" w:rsidRPr="000905A3" w:rsidRDefault="00CE5D7D" w:rsidP="00CE5D7D">
      <w:pPr>
        <w:spacing w:before="120" w:after="120" w:line="276" w:lineRule="auto"/>
        <w:jc w:val="both"/>
        <w:rPr>
          <w:rFonts w:ascii="Sylfaen" w:hAnsi="Sylfaen" w:cstheme="minorHAnsi"/>
          <w:lang w:val="ka-GE"/>
        </w:rPr>
      </w:pPr>
      <w:r w:rsidRPr="000905A3">
        <w:rPr>
          <w:rFonts w:ascii="Sylfaen" w:hAnsi="Sylfaen" w:cstheme="minorHAnsi"/>
          <w:lang w:val="ka-GE"/>
        </w:rPr>
        <w:t>საქართველოს ენერგეტიკული პოტენციალის მაქსიმალურად ათვისებისა და ენერგოუსაფრთხოების გაძლიერების მიზნით, გაგრძელდება ენერგეტიკის სფეროს ფართომასშტაბიანი რეფორმა. მათ შორის:</w:t>
      </w:r>
    </w:p>
    <w:p w14:paraId="26439CFA" w14:textId="77777777" w:rsidR="00CE5D7D" w:rsidRPr="000905A3" w:rsidRDefault="00CE5D7D" w:rsidP="00CE5D7D">
      <w:pPr>
        <w:pStyle w:val="ListParagraph"/>
        <w:numPr>
          <w:ilvl w:val="0"/>
          <w:numId w:val="5"/>
        </w:numPr>
        <w:spacing w:after="0" w:line="276" w:lineRule="auto"/>
        <w:contextualSpacing w:val="0"/>
        <w:jc w:val="both"/>
        <w:rPr>
          <w:rFonts w:ascii="Sylfaen" w:hAnsi="Sylfaen" w:cstheme="minorHAnsi"/>
          <w:lang w:val="ka-GE"/>
        </w:rPr>
      </w:pPr>
      <w:r w:rsidRPr="000905A3">
        <w:rPr>
          <w:rFonts w:ascii="Sylfaen" w:hAnsi="Sylfaen" w:cstheme="minorHAnsi"/>
          <w:lang w:val="ka-GE"/>
        </w:rPr>
        <w:t xml:space="preserve">დარგში თავისუფალი საბაზრო ურთიერთობების გაძლიერების მიზნით, გაიმიჯნება ენერგიის გადაცემისა და განაწილების საქმიანობა. </w:t>
      </w:r>
    </w:p>
    <w:p w14:paraId="0AE9F492" w14:textId="77777777" w:rsidR="00CE5D7D" w:rsidRPr="000905A3" w:rsidRDefault="00CE5D7D" w:rsidP="00CE5D7D">
      <w:pPr>
        <w:pStyle w:val="ListParagraph"/>
        <w:numPr>
          <w:ilvl w:val="0"/>
          <w:numId w:val="5"/>
        </w:numPr>
        <w:spacing w:after="0" w:line="276" w:lineRule="auto"/>
        <w:contextualSpacing w:val="0"/>
        <w:jc w:val="both"/>
        <w:rPr>
          <w:rFonts w:ascii="Sylfaen" w:hAnsi="Sylfaen" w:cstheme="minorHAnsi"/>
          <w:lang w:val="ka-GE"/>
        </w:rPr>
      </w:pPr>
      <w:r w:rsidRPr="000905A3">
        <w:rPr>
          <w:rFonts w:ascii="Sylfaen" w:hAnsi="Sylfaen" w:cstheme="minorHAnsi"/>
          <w:lang w:val="ka-GE"/>
        </w:rPr>
        <w:t>სრული დატვირთვით ამოქმედდება საქართველოს ენერგეტიკული ბირჟა, რომელიც უზრუნველყოფს ენერგეტიკულ ბაზარზე კონკურენტული და ღია ბაზრის პრინციპების დანერგვას.</w:t>
      </w:r>
    </w:p>
    <w:p w14:paraId="4C583F08" w14:textId="77777777" w:rsidR="00CE5D7D" w:rsidRPr="000905A3" w:rsidRDefault="00CE5D7D" w:rsidP="00CE5D7D">
      <w:pPr>
        <w:pStyle w:val="ListParagraph"/>
        <w:numPr>
          <w:ilvl w:val="0"/>
          <w:numId w:val="5"/>
        </w:numPr>
        <w:spacing w:after="0" w:line="276" w:lineRule="auto"/>
        <w:contextualSpacing w:val="0"/>
        <w:jc w:val="both"/>
        <w:rPr>
          <w:rFonts w:ascii="Sylfaen" w:hAnsi="Sylfaen" w:cstheme="minorHAnsi"/>
          <w:lang w:val="ka-GE"/>
        </w:rPr>
      </w:pPr>
      <w:r w:rsidRPr="000905A3">
        <w:rPr>
          <w:rFonts w:ascii="Sylfaen" w:hAnsi="Sylfaen" w:cstheme="minorHAnsi"/>
          <w:lang w:val="ka-GE"/>
        </w:rPr>
        <w:t>2021 წლიდან 2026 წლამდე ეტაპობრივად მოხდება მსხვილი მომხმარებლების ბაზარზე გაყვანა, მათი მოხმარების სიდიდისა და ძაბვის მიხედვით. პარალელურად, განხორციელდება შესაბამისი რეგულირებული სადგურების ეტაპობრივი დერეგულირება სიმძლავრეების მიხედვით.</w:t>
      </w:r>
    </w:p>
    <w:p w14:paraId="7077065F" w14:textId="77777777" w:rsidR="00CE5D7D" w:rsidRPr="000905A3" w:rsidRDefault="00CE5D7D" w:rsidP="00CE5D7D">
      <w:pPr>
        <w:spacing w:before="120" w:after="120" w:line="276" w:lineRule="auto"/>
        <w:jc w:val="both"/>
        <w:rPr>
          <w:rFonts w:ascii="Sylfaen" w:hAnsi="Sylfaen" w:cstheme="minorHAnsi"/>
          <w:lang w:val="ka-GE" w:eastAsia="ka-GE"/>
        </w:rPr>
      </w:pPr>
      <w:r w:rsidRPr="000905A3">
        <w:rPr>
          <w:rFonts w:ascii="Sylfaen" w:hAnsi="Sylfaen" w:cstheme="minorHAnsi"/>
          <w:lang w:val="ka-GE" w:eastAsia="ka-GE"/>
        </w:rPr>
        <w:t xml:space="preserve">რაც შეეხება ქვეყანაში განახლებადი ენერგიის რესურსების ათვისებას, ამჟამად, გაფორმებულია 130 მემორანდუმი, მათგან 106 მოიცავს მცირე და საშუალო სიმძლავრის ჰიდროელექტროსადგურების განვითარებას, 4 - დიდი სიმძლავრის ჰიდროელექტროსადგურების განვითარებას, 16 - ქარის, 4 კი მზის ელექტროსადგურების მშენებლობას. გაფორმებული მემორანდუმების მიხედვით, ელექტროსადგურების სავარაუდო </w:t>
      </w:r>
      <w:r w:rsidRPr="000905A3">
        <w:rPr>
          <w:rFonts w:ascii="Sylfaen" w:hAnsi="Sylfaen" w:cstheme="minorHAnsi"/>
          <w:lang w:val="ka-GE" w:eastAsia="ka-GE"/>
        </w:rPr>
        <w:lastRenderedPageBreak/>
        <w:t>ჯამური დადგმული სიმძლავრეა 3622 მგვტ, სავარაუდო გამომუშავება კი 15302 მლრდ კვტ/სთ-ია.</w:t>
      </w:r>
    </w:p>
    <w:p w14:paraId="213C5D01" w14:textId="77777777" w:rsidR="00CE5D7D" w:rsidRPr="000905A3" w:rsidRDefault="00CE5D7D" w:rsidP="00CE5D7D">
      <w:pPr>
        <w:pBdr>
          <w:top w:val="nil"/>
          <w:left w:val="nil"/>
          <w:bottom w:val="nil"/>
          <w:right w:val="nil"/>
          <w:between w:val="nil"/>
        </w:pBdr>
        <w:spacing w:before="120" w:after="120" w:line="276" w:lineRule="auto"/>
        <w:jc w:val="both"/>
        <w:rPr>
          <w:rFonts w:ascii="Sylfaen" w:hAnsi="Sylfaen" w:cstheme="minorHAnsi"/>
          <w:lang w:val="ka-GE" w:eastAsia="ka-GE"/>
        </w:rPr>
      </w:pPr>
      <w:r w:rsidRPr="000905A3">
        <w:rPr>
          <w:rFonts w:ascii="Sylfaen" w:hAnsi="Sylfaen" w:cstheme="minorHAnsi"/>
          <w:lang w:val="ka-GE" w:eastAsia="ka-GE"/>
        </w:rPr>
        <w:t>გარდა ამისა, საქართველოს ენერგეტიკული პოტენციალის მაქსიმალურად ათვისებისა და ენერგოუსაფრთხოების გაძლიერების მიზნით, მომდევნო წლებში გადაიდგმება შემდეგი ნაბიჯები:</w:t>
      </w:r>
    </w:p>
    <w:p w14:paraId="23C8B7D2" w14:textId="77777777" w:rsidR="00CE5D7D" w:rsidRPr="000905A3" w:rsidRDefault="00CE5D7D" w:rsidP="00CE5D7D">
      <w:pPr>
        <w:pStyle w:val="ListParagraph"/>
        <w:numPr>
          <w:ilvl w:val="0"/>
          <w:numId w:val="5"/>
        </w:numPr>
        <w:spacing w:after="0" w:line="276" w:lineRule="auto"/>
        <w:contextualSpacing w:val="0"/>
        <w:jc w:val="both"/>
        <w:rPr>
          <w:rFonts w:ascii="Sylfaen" w:hAnsi="Sylfaen" w:cstheme="minorHAnsi"/>
          <w:lang w:val="ka-GE"/>
        </w:rPr>
      </w:pPr>
      <w:r w:rsidRPr="000905A3">
        <w:rPr>
          <w:rFonts w:ascii="Sylfaen" w:hAnsi="Sylfaen" w:cstheme="minorHAnsi"/>
          <w:lang w:val="ka-GE"/>
        </w:rPr>
        <w:t>გარდაბნის მუნიციპალიტეტში დაგეგმილია მიწისქვეშა გაზსაცავის მშენებლობა. პროექტი განხორციელდება 2 ფაზად: I ფაზა დაეთმობა კვლევით სამუშაოებს, ხოლო II ფაზა - უშუალოდ მიწისქვეშა გაზსაცავის დაპროექტება-მშენებლობას. პროექტის დასრულება დაგეგმილია 2024 წელს.</w:t>
      </w:r>
    </w:p>
    <w:p w14:paraId="6640BF90" w14:textId="77777777" w:rsidR="00CE5D7D" w:rsidRPr="000905A3" w:rsidRDefault="00CE5D7D" w:rsidP="00CE5D7D">
      <w:pPr>
        <w:pStyle w:val="ListParagraph"/>
        <w:numPr>
          <w:ilvl w:val="0"/>
          <w:numId w:val="5"/>
        </w:numPr>
        <w:spacing w:after="0" w:line="276" w:lineRule="auto"/>
        <w:contextualSpacing w:val="0"/>
        <w:jc w:val="both"/>
        <w:rPr>
          <w:rFonts w:ascii="Sylfaen" w:hAnsi="Sylfaen" w:cstheme="minorHAnsi"/>
          <w:lang w:val="ka-GE"/>
        </w:rPr>
      </w:pPr>
      <w:r w:rsidRPr="000905A3">
        <w:rPr>
          <w:rFonts w:ascii="Sylfaen" w:hAnsi="Sylfaen" w:cstheme="minorHAnsi"/>
          <w:lang w:val="ka-GE"/>
        </w:rPr>
        <w:t>საქართველოს მასშტაბით, დამატებით, 400-მდე სოფლისა და დაბის გაზიფიცირება დასრულდება, რაც დამატებით 90 000-მდე აბონენტს გულისხმობს, საერთო ჯამში კი ქვეყნის მოსახლეობის 90% ექნება წვდომა ბუნებრივ აირზე.</w:t>
      </w:r>
    </w:p>
    <w:p w14:paraId="5D01F411" w14:textId="77777777" w:rsidR="00CE5D7D" w:rsidRPr="000905A3" w:rsidRDefault="00CE5D7D" w:rsidP="00CE5D7D">
      <w:pPr>
        <w:pStyle w:val="ListParagraph"/>
        <w:numPr>
          <w:ilvl w:val="0"/>
          <w:numId w:val="5"/>
        </w:numPr>
        <w:spacing w:after="0" w:line="276" w:lineRule="auto"/>
        <w:contextualSpacing w:val="0"/>
        <w:jc w:val="both"/>
        <w:rPr>
          <w:rFonts w:ascii="Sylfaen" w:hAnsi="Sylfaen" w:cstheme="minorHAnsi"/>
          <w:lang w:val="ka-GE"/>
        </w:rPr>
      </w:pPr>
      <w:r w:rsidRPr="000905A3">
        <w:rPr>
          <w:rFonts w:ascii="Sylfaen" w:hAnsi="Sylfaen" w:cstheme="minorHAnsi"/>
          <w:lang w:val="ka-GE"/>
        </w:rPr>
        <w:t xml:space="preserve">ხელი შეეწყობა ენერგოეფექტურობის გაძლიერებას. განხორციელდება ენერგოეფექტურობის ყოვლისმომცველი საკანონმდებლო ჩარჩოსა და სტანდარტების დანერგვა არსებული საერთაშორისო საუკეთესო გამოცდილების გათვალისწინებით. </w:t>
      </w:r>
    </w:p>
    <w:p w14:paraId="2EFD1A93" w14:textId="77777777" w:rsidR="00CE5D7D" w:rsidRPr="000905A3" w:rsidRDefault="00CE5D7D" w:rsidP="00CE5D7D">
      <w:pPr>
        <w:pStyle w:val="ListParagraph"/>
        <w:numPr>
          <w:ilvl w:val="0"/>
          <w:numId w:val="5"/>
        </w:numPr>
        <w:spacing w:after="0" w:line="276" w:lineRule="auto"/>
        <w:contextualSpacing w:val="0"/>
        <w:jc w:val="both"/>
        <w:rPr>
          <w:rFonts w:ascii="Sylfaen" w:hAnsi="Sylfaen" w:cstheme="minorHAnsi"/>
          <w:lang w:val="ka-GE"/>
        </w:rPr>
      </w:pPr>
      <w:r w:rsidRPr="000905A3">
        <w:rPr>
          <w:rFonts w:ascii="Sylfaen" w:hAnsi="Sylfaen" w:cstheme="minorHAnsi"/>
          <w:lang w:val="ka-GE"/>
        </w:rPr>
        <w:t>ელექტროენერგიაზე მზარდი მოთხოვნის პირობებში, გაგრძელდება სასისტემო მნიშვნელობის ჰიდროელექტროსადგურების მშენებლობა.</w:t>
      </w:r>
    </w:p>
    <w:p w14:paraId="3EF1508B" w14:textId="77777777" w:rsidR="00CE5D7D" w:rsidRPr="000905A3" w:rsidRDefault="00CE5D7D" w:rsidP="00CE5D7D">
      <w:pPr>
        <w:pStyle w:val="ListParagraph"/>
        <w:numPr>
          <w:ilvl w:val="0"/>
          <w:numId w:val="5"/>
        </w:numPr>
        <w:spacing w:after="0" w:line="276" w:lineRule="auto"/>
        <w:contextualSpacing w:val="0"/>
        <w:jc w:val="both"/>
        <w:rPr>
          <w:rFonts w:ascii="Sylfaen" w:hAnsi="Sylfaen" w:cstheme="minorHAnsi"/>
          <w:lang w:val="ka-GE"/>
        </w:rPr>
      </w:pPr>
      <w:r w:rsidRPr="000905A3">
        <w:rPr>
          <w:rFonts w:ascii="Sylfaen" w:hAnsi="Sylfaen" w:cstheme="minorHAnsi"/>
          <w:lang w:val="ka-GE"/>
        </w:rPr>
        <w:t xml:space="preserve">გაგრძელდება ენერგიის განახლებადი წყაროების განვითარებისა და ახალი ტექნოლოგიების დანერგვის ხელშეწყობა. </w:t>
      </w:r>
    </w:p>
    <w:p w14:paraId="4AABC7DA" w14:textId="77777777" w:rsidR="00CE5D7D" w:rsidRPr="000905A3" w:rsidRDefault="00CE5D7D" w:rsidP="00CE5D7D">
      <w:pPr>
        <w:pStyle w:val="ListParagraph"/>
        <w:numPr>
          <w:ilvl w:val="0"/>
          <w:numId w:val="5"/>
        </w:numPr>
        <w:spacing w:after="0" w:line="276" w:lineRule="auto"/>
        <w:contextualSpacing w:val="0"/>
        <w:jc w:val="both"/>
        <w:rPr>
          <w:rFonts w:ascii="Sylfaen" w:hAnsi="Sylfaen" w:cstheme="minorHAnsi"/>
          <w:lang w:val="ka-GE"/>
        </w:rPr>
      </w:pPr>
      <w:r w:rsidRPr="000905A3">
        <w:rPr>
          <w:rFonts w:ascii="Sylfaen" w:hAnsi="Sylfaen" w:cstheme="minorHAnsi"/>
          <w:lang w:val="ka-GE"/>
        </w:rPr>
        <w:t>სატრანზიტო მიმართულების განვითარების მიზნით, საქართველოში, 2024 წლისთვის, დამატებით 1140 კმ სიგრძის ელექტროგადამცემი ხაზები აშენდება, მათ შორის, განმტკიცდება და გაძლიერდება მეზობელ ქვეყნებთან დამაკავშირებელი ხაზები.</w:t>
      </w:r>
    </w:p>
    <w:p w14:paraId="3B1ECA7E" w14:textId="77777777" w:rsidR="00CE5D7D" w:rsidRPr="000905A3" w:rsidRDefault="00CE5D7D" w:rsidP="00CE5D7D">
      <w:pPr>
        <w:pStyle w:val="ListParagraph"/>
        <w:spacing w:after="0" w:line="276" w:lineRule="auto"/>
        <w:ind w:left="450"/>
        <w:contextualSpacing w:val="0"/>
        <w:jc w:val="both"/>
        <w:rPr>
          <w:rFonts w:ascii="Sylfaen" w:hAnsi="Sylfaen" w:cstheme="minorHAnsi"/>
          <w:lang w:val="ka-GE"/>
        </w:rPr>
      </w:pPr>
    </w:p>
    <w:p w14:paraId="274B0483" w14:textId="77777777" w:rsidR="00CE5D7D" w:rsidRPr="000905A3" w:rsidRDefault="00CE5D7D" w:rsidP="00CE5D7D">
      <w:pPr>
        <w:pStyle w:val="Heading2"/>
        <w:numPr>
          <w:ilvl w:val="0"/>
          <w:numId w:val="0"/>
        </w:numPr>
        <w:spacing w:line="276" w:lineRule="auto"/>
        <w:rPr>
          <w:b/>
          <w:noProof/>
          <w:sz w:val="28"/>
          <w:szCs w:val="28"/>
        </w:rPr>
      </w:pPr>
      <w:bookmarkStart w:id="24" w:name="_Toc58092190"/>
      <w:r w:rsidRPr="000905A3">
        <w:rPr>
          <w:b/>
          <w:noProof/>
          <w:sz w:val="28"/>
          <w:szCs w:val="28"/>
        </w:rPr>
        <w:t>2.8 ტრანსპორტი და ლოგისტიკა</w:t>
      </w:r>
      <w:bookmarkEnd w:id="24"/>
    </w:p>
    <w:p w14:paraId="03F8ED09" w14:textId="77777777" w:rsidR="00CE5D7D" w:rsidRPr="000905A3" w:rsidRDefault="00CE5D7D" w:rsidP="00CE5D7D">
      <w:pPr>
        <w:spacing w:before="120" w:after="120" w:line="276" w:lineRule="auto"/>
        <w:jc w:val="both"/>
        <w:rPr>
          <w:rFonts w:ascii="Sylfaen" w:hAnsi="Sylfaen" w:cstheme="minorHAnsi"/>
          <w:lang w:val="ka-GE"/>
        </w:rPr>
      </w:pPr>
      <w:r w:rsidRPr="000905A3">
        <w:rPr>
          <w:rFonts w:ascii="Sylfaen" w:hAnsi="Sylfaen" w:cstheme="minorHAnsi"/>
          <w:lang w:val="ka-GE"/>
        </w:rPr>
        <w:t xml:space="preserve">ქვეყნის სატრანზიტო პოტენციალის რეალიზების მიზნით, საკვანძო ინფრასტრუქტურის შექმნის პარალელურად, გაგრძელდება შესაბამისი სატრანსპორტო პოლიტიკის გატარება. </w:t>
      </w:r>
    </w:p>
    <w:p w14:paraId="7FAA24C5" w14:textId="77777777" w:rsidR="00CE5D7D" w:rsidRPr="000905A3" w:rsidRDefault="00CE5D7D" w:rsidP="00CE5D7D">
      <w:pPr>
        <w:spacing w:before="120" w:after="120" w:line="276" w:lineRule="auto"/>
        <w:jc w:val="both"/>
        <w:rPr>
          <w:rFonts w:ascii="Sylfaen" w:hAnsi="Sylfaen" w:cstheme="minorHAnsi"/>
          <w:lang w:val="ka-GE"/>
        </w:rPr>
      </w:pPr>
      <w:r w:rsidRPr="000905A3">
        <w:rPr>
          <w:rFonts w:ascii="Sylfaen" w:hAnsi="Sylfaen" w:cstheme="minorHAnsi"/>
          <w:lang w:val="ka-GE"/>
        </w:rPr>
        <w:t>საქართველო გააგრძელებს „ღია ცის“ პოლიტიკის განხორციელებას. აღნიშნული მიდგომა საშუალებას აძლევს ავიაკომპანიებს, თავად განსაზღვრონ ფრენის სიხშირეები და ტარიფების ოდენობა, რაც ხელს უწყობს კონკურენციის გაზრდას. ხელი შეეწყობა საავიაციო ბიზნესის აღდგენა-განვითარებას პანდემიის შემდგომ პერიოდში. ასევე, გაგრძელდება მუშაობა ქართულ ავიაბაზარზე ახალი კომპანიების მოზიდვისა და ახალი მიმართულებების განვითარების კუთხით.</w:t>
      </w:r>
    </w:p>
    <w:p w14:paraId="3D5183BE" w14:textId="77777777" w:rsidR="00CE5D7D" w:rsidRPr="000905A3" w:rsidRDefault="00CE5D7D" w:rsidP="00CE5D7D">
      <w:pPr>
        <w:spacing w:before="120" w:after="120" w:line="276" w:lineRule="auto"/>
        <w:jc w:val="both"/>
        <w:rPr>
          <w:rFonts w:ascii="Sylfaen" w:hAnsi="Sylfaen" w:cstheme="minorHAnsi"/>
          <w:lang w:val="ka-GE"/>
        </w:rPr>
      </w:pPr>
      <w:r w:rsidRPr="000905A3">
        <w:rPr>
          <w:rFonts w:ascii="Sylfaen" w:hAnsi="Sylfaen" w:cstheme="minorHAnsi"/>
          <w:lang w:val="ka-GE"/>
        </w:rPr>
        <w:t>ქვეყნის სატრანზიტო ფუნქციის გაძლიერებისთვის დაგეგმილია მთელი რიგი პროექტების განხორციელება, მათ შორის ბათუმის აეროპორტის ტერმინალის გაფართოება, ქუთაისის საერთაშორისო აეროპორტის გაფართოება, რომლის შედეგად ტერმინალის ფართობი გაიზრდება 5-ჯერ, ხოლო მგზავრთა გამტარუნარიანობა გაიზრდება 4-ჯერ (დაახლოებით 2 მლნ. მგზავრი წელიწადში), ასევე საპორტო ინფრასტრუქტურის განვითარება.</w:t>
      </w:r>
    </w:p>
    <w:p w14:paraId="7B37D255" w14:textId="77777777" w:rsidR="00CE5D7D" w:rsidRPr="000905A3" w:rsidRDefault="00CE5D7D" w:rsidP="00CE5D7D">
      <w:pPr>
        <w:spacing w:before="120" w:after="120" w:line="276" w:lineRule="auto"/>
        <w:jc w:val="both"/>
        <w:rPr>
          <w:rFonts w:ascii="Sylfaen" w:hAnsi="Sylfaen" w:cstheme="minorHAnsi"/>
          <w:lang w:val="ka-GE"/>
        </w:rPr>
      </w:pPr>
      <w:r w:rsidRPr="000905A3">
        <w:rPr>
          <w:rFonts w:ascii="Sylfaen" w:hAnsi="Sylfaen" w:cstheme="minorHAnsi"/>
          <w:lang w:val="ka-GE"/>
        </w:rPr>
        <w:lastRenderedPageBreak/>
        <w:t>ზემოაღნიშნულის გარდა, ქვეყნის სატრანსპორტო და ლოგისტიკური ფუნქციის სრულყოფის მიზნით, იგეგმება შემდეგი ღონისძიებების გატარება:</w:t>
      </w:r>
    </w:p>
    <w:p w14:paraId="278CFD91" w14:textId="77777777" w:rsidR="00CE5D7D" w:rsidRPr="000905A3" w:rsidRDefault="00CE5D7D" w:rsidP="00CE5D7D">
      <w:pPr>
        <w:pStyle w:val="ListParagraph"/>
        <w:numPr>
          <w:ilvl w:val="1"/>
          <w:numId w:val="6"/>
        </w:numPr>
        <w:spacing w:after="0" w:line="276" w:lineRule="auto"/>
        <w:contextualSpacing w:val="0"/>
        <w:jc w:val="both"/>
        <w:rPr>
          <w:rFonts w:ascii="Sylfaen" w:hAnsi="Sylfaen" w:cstheme="minorHAnsi"/>
          <w:lang w:val="ka-GE"/>
        </w:rPr>
      </w:pPr>
      <w:r w:rsidRPr="000905A3">
        <w:rPr>
          <w:rFonts w:ascii="Sylfaen" w:hAnsi="Sylfaen" w:cstheme="minorHAnsi"/>
          <w:lang w:val="ka-GE"/>
        </w:rPr>
        <w:t>შეიქმნება ერთიანი ციფრული პლატფორმა, რომელშიც ინტეგრირებული იქნება სატრანსპორტო გადაზიდვების მიმართულებით ყველა ელექტრონული/ციფრული სერვისი.</w:t>
      </w:r>
    </w:p>
    <w:p w14:paraId="66E872B9" w14:textId="77777777" w:rsidR="00CE5D7D" w:rsidRPr="000905A3" w:rsidRDefault="00CE5D7D" w:rsidP="00CE5D7D">
      <w:pPr>
        <w:pStyle w:val="ListParagraph"/>
        <w:numPr>
          <w:ilvl w:val="1"/>
          <w:numId w:val="6"/>
        </w:numPr>
        <w:spacing w:after="0" w:line="276" w:lineRule="auto"/>
        <w:contextualSpacing w:val="0"/>
        <w:jc w:val="both"/>
        <w:rPr>
          <w:rFonts w:ascii="Sylfaen" w:hAnsi="Sylfaen" w:cstheme="minorHAnsi"/>
          <w:lang w:val="ka-GE"/>
        </w:rPr>
      </w:pPr>
      <w:r w:rsidRPr="000905A3">
        <w:rPr>
          <w:rFonts w:ascii="Sylfaen" w:hAnsi="Sylfaen" w:cstheme="minorHAnsi"/>
          <w:lang w:val="ka-GE"/>
        </w:rPr>
        <w:t>გაგრძელდება სამოქალაქო ავიაციის საერთაშორისო ორგანიზაციის (ICAO) სტანდარტებისა და რეკომენდებული პრაქტიკის, ასევე, ევროკავშირთან ერთიანი საჰაერო სივრცის შესახებ შეთანხმებით გათვალისწინებული ევროპული რეგულაციების დანერგვა.</w:t>
      </w:r>
    </w:p>
    <w:p w14:paraId="7E86153F" w14:textId="77777777" w:rsidR="00CE5D7D" w:rsidRPr="000905A3" w:rsidRDefault="00CE5D7D" w:rsidP="00CE5D7D">
      <w:pPr>
        <w:pStyle w:val="ListParagraph"/>
        <w:numPr>
          <w:ilvl w:val="1"/>
          <w:numId w:val="6"/>
        </w:numPr>
        <w:spacing w:after="0" w:line="276" w:lineRule="auto"/>
        <w:contextualSpacing w:val="0"/>
        <w:jc w:val="both"/>
        <w:rPr>
          <w:rFonts w:ascii="Sylfaen" w:hAnsi="Sylfaen" w:cstheme="minorHAnsi"/>
          <w:lang w:val="ka-GE"/>
        </w:rPr>
      </w:pPr>
      <w:r w:rsidRPr="000905A3">
        <w:rPr>
          <w:rFonts w:ascii="Sylfaen" w:hAnsi="Sylfaen" w:cstheme="minorHAnsi"/>
          <w:lang w:val="ka-GE"/>
        </w:rPr>
        <w:t>განხორციელდება საზღვაო „ერთი ფანჯრის“ პრინციპის დანერგვა საქართველოს ნავსადგურებში, ასევე, ქართველ მეზღვაურთა დასაქმების ხელშეწყობა და საზღვაო განათლების დახვეწა (სასწავლებლების განვითარება).</w:t>
      </w:r>
    </w:p>
    <w:p w14:paraId="78E9FD41" w14:textId="77777777" w:rsidR="00CE5D7D" w:rsidRPr="000905A3" w:rsidRDefault="00CE5D7D" w:rsidP="00CE5D7D">
      <w:pPr>
        <w:pStyle w:val="ListParagraph"/>
        <w:numPr>
          <w:ilvl w:val="1"/>
          <w:numId w:val="6"/>
        </w:numPr>
        <w:spacing w:after="0" w:line="276" w:lineRule="auto"/>
        <w:contextualSpacing w:val="0"/>
        <w:jc w:val="both"/>
        <w:rPr>
          <w:rFonts w:ascii="Sylfaen" w:hAnsi="Sylfaen" w:cstheme="minorHAnsi"/>
          <w:lang w:val="ka-GE"/>
        </w:rPr>
      </w:pPr>
      <w:r w:rsidRPr="000905A3">
        <w:rPr>
          <w:rFonts w:ascii="Sylfaen" w:hAnsi="Sylfaen" w:cstheme="minorHAnsi"/>
          <w:lang w:val="ka-GE"/>
        </w:rPr>
        <w:t>სარკინიგზო გადაზიდვების უსაფრთხოებისა და ეფექტიანობის ამაღლებისათვის, გაგრძელდება სარკინიგზო ტრანსპორტის დარგის  რეფორმირება  საუკეთესო ევროპული პრაქტიკის გათვალისწინებით.</w:t>
      </w:r>
    </w:p>
    <w:p w14:paraId="43A5B20E" w14:textId="77777777" w:rsidR="00CE5D7D" w:rsidRPr="000905A3" w:rsidRDefault="00CE5D7D" w:rsidP="00CE5D7D">
      <w:pPr>
        <w:pStyle w:val="ListParagraph"/>
        <w:numPr>
          <w:ilvl w:val="1"/>
          <w:numId w:val="6"/>
        </w:numPr>
        <w:spacing w:after="0" w:line="276" w:lineRule="auto"/>
        <w:contextualSpacing w:val="0"/>
        <w:jc w:val="both"/>
        <w:rPr>
          <w:rFonts w:ascii="Sylfaen" w:hAnsi="Sylfaen" w:cstheme="minorHAnsi"/>
          <w:lang w:val="ka-GE"/>
        </w:rPr>
      </w:pPr>
      <w:r w:rsidRPr="000905A3">
        <w:rPr>
          <w:rFonts w:ascii="Sylfaen" w:hAnsi="Sylfaen" w:cstheme="minorHAnsi"/>
          <w:lang w:val="ka-GE"/>
        </w:rPr>
        <w:t xml:space="preserve">იგეგმება რკინიგზის რესტრუქტურიზაციის განხორციელება ევროკავშირის ტექნიკური დახმარების ინსტრუმენტის მეშვეობით. </w:t>
      </w:r>
    </w:p>
    <w:p w14:paraId="46AC9E46" w14:textId="77777777" w:rsidR="00CE5D7D" w:rsidRPr="000905A3" w:rsidRDefault="00CE5D7D" w:rsidP="00CE5D7D">
      <w:pPr>
        <w:pStyle w:val="ListParagraph"/>
        <w:spacing w:after="0" w:line="276" w:lineRule="auto"/>
        <w:ind w:left="360"/>
        <w:contextualSpacing w:val="0"/>
        <w:jc w:val="both"/>
        <w:rPr>
          <w:rFonts w:ascii="Sylfaen" w:hAnsi="Sylfaen" w:cstheme="minorHAnsi"/>
          <w:lang w:val="ka-GE"/>
        </w:rPr>
      </w:pPr>
    </w:p>
    <w:p w14:paraId="6740BF71" w14:textId="77777777" w:rsidR="00CE5D7D" w:rsidRPr="000905A3" w:rsidRDefault="00CE5D7D" w:rsidP="00CE5D7D">
      <w:pPr>
        <w:spacing w:after="0" w:line="276" w:lineRule="auto"/>
        <w:rPr>
          <w:rFonts w:ascii="Sylfaen" w:hAnsi="Sylfaen"/>
          <w:b/>
          <w:noProof/>
          <w:sz w:val="28"/>
          <w:szCs w:val="28"/>
          <w:lang w:val="ka-GE" w:eastAsia="ka-GE"/>
        </w:rPr>
      </w:pPr>
      <w:r w:rsidRPr="000905A3">
        <w:rPr>
          <w:rFonts w:ascii="Sylfaen" w:hAnsi="Sylfaen"/>
          <w:b/>
          <w:noProof/>
          <w:sz w:val="28"/>
          <w:szCs w:val="28"/>
          <w:lang w:val="ka-GE" w:eastAsia="ka-GE"/>
        </w:rPr>
        <w:t>2.9 რეგიონული განვითარება</w:t>
      </w:r>
      <w:bookmarkEnd w:id="23"/>
      <w:r w:rsidRPr="000905A3">
        <w:rPr>
          <w:rFonts w:ascii="Sylfaen" w:hAnsi="Sylfaen"/>
          <w:b/>
          <w:noProof/>
          <w:sz w:val="28"/>
          <w:szCs w:val="28"/>
          <w:lang w:val="ka-GE" w:eastAsia="ka-GE"/>
        </w:rPr>
        <w:t xml:space="preserve"> </w:t>
      </w:r>
    </w:p>
    <w:p w14:paraId="39FD2DFD" w14:textId="77777777" w:rsidR="00CE5D7D" w:rsidRPr="000905A3" w:rsidRDefault="00CE5D7D" w:rsidP="00CE5D7D">
      <w:pPr>
        <w:spacing w:before="120" w:after="0" w:line="276" w:lineRule="auto"/>
        <w:jc w:val="both"/>
        <w:rPr>
          <w:rFonts w:ascii="Sylfaen" w:hAnsi="Sylfaen" w:cstheme="minorHAnsi"/>
          <w:lang w:val="ka-GE"/>
        </w:rPr>
      </w:pPr>
      <w:r w:rsidRPr="000905A3">
        <w:rPr>
          <w:rFonts w:ascii="Sylfaen" w:hAnsi="Sylfaen" w:cstheme="minorHAnsi"/>
          <w:lang w:val="ka-GE"/>
        </w:rPr>
        <w:t>რეგიონების განვითარებაში უთანასწორობის აღმოფხვრის და ღირსეული საცხოვრებელი პირობების შექმნის მიზნით გაგრძელდება სხვადასხვა ტიპის მუნიციპალური, კულტურის, ტურიზმის, სპორტის, განათლებისა და ჯანდაცვის ინფრასტრუქტურის განვითარება. კერძოდ, 2021-2024 წლებში, 6 მილიარდი ლარი მოხმარდება რეგიონებში მუნიციპალური ინფრასტრუქტურის განვითარებას - სოფლის გზების რეაბილიტაციას, წყალმომარაგება-წყალარინების, სკოლების, საბავშვო ბაღების, კულტურის ობიექტების, სპორტული ინფრასტრუქტურის მცირე სარეაბილიტაციო სამუშაოებს.</w:t>
      </w:r>
    </w:p>
    <w:p w14:paraId="40DA17E1" w14:textId="77777777" w:rsidR="00CE5D7D" w:rsidRPr="000905A3" w:rsidRDefault="00CE5D7D" w:rsidP="00CE5D7D">
      <w:pPr>
        <w:spacing w:before="120" w:after="120" w:line="276" w:lineRule="auto"/>
        <w:jc w:val="both"/>
        <w:rPr>
          <w:rFonts w:ascii="Sylfaen" w:hAnsi="Sylfaen" w:cstheme="minorHAnsi"/>
          <w:lang w:val="ka-GE"/>
        </w:rPr>
      </w:pPr>
      <w:r w:rsidRPr="000905A3">
        <w:rPr>
          <w:rFonts w:ascii="Sylfaen" w:hAnsi="Sylfaen" w:cstheme="minorHAnsi"/>
          <w:lang w:val="ka-GE"/>
        </w:rPr>
        <w:t>რეგიონებში ეკონომიკური აქტივობისთვის ახალი შესაძლებლობების გაჩენის მიზნით, შეიქმნება ტურიზმის ახალი მიზიდულობის ცენტრები, როგორიცაა აბასთუმანი, მესტია, ველისციხე, წყალტუბო და სხვ</w:t>
      </w:r>
      <w:bookmarkStart w:id="25" w:name="_heading=h.tjsef4co9ven" w:colFirst="0" w:colLast="0"/>
      <w:bookmarkEnd w:id="25"/>
      <w:r w:rsidRPr="000905A3">
        <w:rPr>
          <w:rFonts w:ascii="Sylfaen" w:hAnsi="Sylfaen" w:cstheme="minorHAnsi"/>
          <w:lang w:val="ka-GE"/>
        </w:rPr>
        <w:t>ა.</w:t>
      </w:r>
    </w:p>
    <w:p w14:paraId="09D2EBD5" w14:textId="77777777" w:rsidR="00CE5D7D" w:rsidRPr="000905A3" w:rsidRDefault="00CE5D7D" w:rsidP="00CE5D7D">
      <w:pPr>
        <w:spacing w:before="120" w:after="120" w:line="276" w:lineRule="auto"/>
        <w:jc w:val="both"/>
        <w:rPr>
          <w:rFonts w:ascii="Sylfaen" w:hAnsi="Sylfaen" w:cstheme="minorHAnsi"/>
          <w:lang w:val="ka-GE"/>
        </w:rPr>
      </w:pPr>
      <w:r w:rsidRPr="000905A3">
        <w:rPr>
          <w:rFonts w:ascii="Sylfaen" w:hAnsi="Sylfaen" w:cstheme="minorHAnsi"/>
          <w:lang w:val="ka-GE"/>
        </w:rPr>
        <w:t>თვითმმართველობის სისტემის კიდევ უფრო გაძლიერებისა და დამოუკიდებლობის ხარისხის გაზრდის მიზნით, რეფორმის მთავარი მიზანი იქნება სუბსიდიარობის პრინციპებზე დაყრდნობით თვითმმართველობის უფლებამოსილებათა გაზრდა, ადგილობრივ დონეზე ხარისხიანი მომსახურების მიწოდების ეფექტიანი და ინოვაციური სისტემების დანერგვა, თვითმმართველობის როლის გაზრდა ადგილობრივი ეკონომიკის განვითარებაში და თვითმმართველობის უზრუნველყოფა შესაბამისი მატერიალური და ფინანსური რესურსებით.</w:t>
      </w:r>
    </w:p>
    <w:p w14:paraId="7BADFCBA" w14:textId="77777777" w:rsidR="00CE5D7D" w:rsidRPr="000905A3" w:rsidRDefault="00CE5D7D" w:rsidP="00CE5D7D">
      <w:pPr>
        <w:spacing w:before="120" w:after="120" w:line="276" w:lineRule="auto"/>
        <w:jc w:val="both"/>
        <w:rPr>
          <w:rFonts w:ascii="Sylfaen" w:hAnsi="Sylfaen" w:cstheme="minorHAnsi"/>
          <w:lang w:val="ka-GE"/>
        </w:rPr>
      </w:pPr>
      <w:r w:rsidRPr="000905A3">
        <w:rPr>
          <w:rFonts w:ascii="Sylfaen" w:hAnsi="Sylfaen" w:cstheme="minorHAnsi"/>
          <w:lang w:val="ka-GE"/>
        </w:rPr>
        <w:t>განსაკუთრებული ყურადღება დაეთმობა მთის განვითარებას. გაგრძელდება მთის კანონით განსაზღვრული შეღავათების განხორციელება.</w:t>
      </w:r>
    </w:p>
    <w:p w14:paraId="5CC56E2B" w14:textId="77777777" w:rsidR="00CE5D7D" w:rsidRPr="000905A3" w:rsidRDefault="00CE5D7D" w:rsidP="00CE5D7D">
      <w:pPr>
        <w:pStyle w:val="Heading2"/>
        <w:numPr>
          <w:ilvl w:val="0"/>
          <w:numId w:val="0"/>
        </w:numPr>
        <w:spacing w:line="276" w:lineRule="auto"/>
        <w:rPr>
          <w:b/>
          <w:noProof/>
          <w:sz w:val="28"/>
          <w:szCs w:val="28"/>
        </w:rPr>
      </w:pPr>
      <w:bookmarkStart w:id="26" w:name="bookmark=id.17dp8vu" w:colFirst="0" w:colLast="0"/>
      <w:bookmarkStart w:id="27" w:name="bookmark=id.3rdcrjn" w:colFirst="0" w:colLast="0"/>
      <w:bookmarkStart w:id="28" w:name="_heading=h.2p2csry" w:colFirst="0" w:colLast="0"/>
      <w:bookmarkStart w:id="29" w:name="_Toc58092191"/>
      <w:bookmarkEnd w:id="19"/>
      <w:bookmarkEnd w:id="26"/>
      <w:bookmarkEnd w:id="27"/>
      <w:bookmarkEnd w:id="28"/>
      <w:r w:rsidRPr="000905A3">
        <w:rPr>
          <w:b/>
          <w:noProof/>
          <w:sz w:val="28"/>
          <w:szCs w:val="28"/>
        </w:rPr>
        <w:lastRenderedPageBreak/>
        <w:t>2.9 სოფლის და სოფლის მეურნეობის განვითარება</w:t>
      </w:r>
      <w:bookmarkEnd w:id="29"/>
    </w:p>
    <w:p w14:paraId="1D20588A" w14:textId="77777777" w:rsidR="00CE5D7D" w:rsidRPr="000905A3" w:rsidRDefault="00CE5D7D" w:rsidP="00CE5D7D">
      <w:pPr>
        <w:spacing w:before="120" w:after="120" w:line="276" w:lineRule="auto"/>
        <w:jc w:val="both"/>
        <w:rPr>
          <w:rFonts w:ascii="Sylfaen" w:hAnsi="Sylfaen" w:cstheme="minorHAnsi"/>
          <w:lang w:val="ka-GE"/>
        </w:rPr>
      </w:pPr>
      <w:r w:rsidRPr="000905A3">
        <w:rPr>
          <w:rFonts w:ascii="Sylfaen" w:hAnsi="Sylfaen" w:cstheme="minorHAnsi"/>
          <w:lang w:val="ka-GE"/>
        </w:rPr>
        <w:t xml:space="preserve">მთავრობის აგროპოლიტიკის ძირითად მიზანს აგროსასურსათო პროდუქციის ექსპორტის ზრდა და იმპორტზე დამოკიდებულების შემცირება წარმოადგენს. ამასთან, კოვიდ-19 გლობალურმა პანდემიამ ახალი გამოწვევები წარმოშვა ამ მიმართულებით და გამოავლინა ახალი საჭიროებები, დარგის შემდგომი განვითარების და სასურსათო უსაფრთხოების უზრუნველყოფის მიმართულებით. </w:t>
      </w:r>
    </w:p>
    <w:p w14:paraId="7CF175B4" w14:textId="77777777" w:rsidR="00CE5D7D" w:rsidRPr="000905A3" w:rsidRDefault="00CE5D7D" w:rsidP="00CE5D7D">
      <w:pPr>
        <w:spacing w:before="120" w:after="120" w:line="276" w:lineRule="auto"/>
        <w:jc w:val="both"/>
        <w:rPr>
          <w:rFonts w:ascii="Sylfaen" w:hAnsi="Sylfaen" w:cstheme="minorHAnsi"/>
          <w:lang w:val="ka-GE"/>
        </w:rPr>
      </w:pPr>
      <w:r w:rsidRPr="000905A3">
        <w:rPr>
          <w:rFonts w:ascii="Sylfaen" w:hAnsi="Sylfaen" w:cstheme="minorHAnsi"/>
          <w:lang w:val="ka-GE"/>
        </w:rPr>
        <w:t xml:space="preserve">გარდა ამისა, აგროსასურსათო სექტორში კონკურენტუნარიანობის ამაღლება, მაღალხარისხიანი პროდუქციის წარმოების სტაბილური ზრდა, სურსათის უვნებლობა და სოფლის განვითარება არის იმ პრიორიტეტთა შორის, რომელიც ამ დარგში სახელმწიფოს პოლიტიკას გააჩნია. </w:t>
      </w:r>
    </w:p>
    <w:p w14:paraId="563D76D8" w14:textId="77777777" w:rsidR="00CE5D7D" w:rsidRPr="000905A3" w:rsidRDefault="00CE5D7D" w:rsidP="00CE5D7D">
      <w:pPr>
        <w:spacing w:before="120" w:after="120" w:line="276" w:lineRule="auto"/>
        <w:jc w:val="both"/>
        <w:rPr>
          <w:rFonts w:ascii="Sylfaen" w:hAnsi="Sylfaen" w:cstheme="minorHAnsi"/>
          <w:lang w:val="ka-GE"/>
        </w:rPr>
      </w:pPr>
      <w:r w:rsidRPr="000905A3">
        <w:rPr>
          <w:rFonts w:ascii="Sylfaen" w:hAnsi="Sylfaen" w:cstheme="minorHAnsi"/>
          <w:lang w:val="ka-GE"/>
        </w:rPr>
        <w:t xml:space="preserve">სოფლის განვითარების ერთიანი პოლიტიკის ფარგლებში, სოფლად ცხოვრების დონის ამაღლებისა და ეკონომიკური აქტიურობის ზრდის მიზნით 2021-2024 წლებში განხორციელდება: </w:t>
      </w:r>
    </w:p>
    <w:p w14:paraId="0F05316F" w14:textId="77777777" w:rsidR="00CE5D7D" w:rsidRPr="000905A3" w:rsidRDefault="00CE5D7D" w:rsidP="00CE5D7D">
      <w:pPr>
        <w:pStyle w:val="ListParagraph"/>
        <w:numPr>
          <w:ilvl w:val="0"/>
          <w:numId w:val="7"/>
        </w:numPr>
        <w:spacing w:after="0" w:line="276" w:lineRule="auto"/>
        <w:contextualSpacing w:val="0"/>
        <w:jc w:val="both"/>
        <w:rPr>
          <w:rFonts w:ascii="Sylfaen" w:hAnsi="Sylfaen" w:cstheme="minorHAnsi"/>
          <w:lang w:val="ka-GE"/>
        </w:rPr>
      </w:pPr>
      <w:r w:rsidRPr="000905A3">
        <w:rPr>
          <w:rFonts w:ascii="Sylfaen" w:hAnsi="Sylfaen" w:cstheme="minorHAnsi"/>
          <w:lang w:val="ka-GE"/>
        </w:rPr>
        <w:t>ფინანსურ ინსტრუმენტებზე ხელმისაწვდომობის გაზრდის მიზნით, ასევე, სოფლის მეურნეობის პირველადი წარმოების, გადამამუშავებელი და შენახვა-რეალიზაციის საწარმოო პროცესების ხელშეწყობისთვის გაგრძელდება ფიზიკური და იურიდიული პირების იაფი და ხელმისაწვდომი ფულადი სახსრებით უზრუნველყოფა.</w:t>
      </w:r>
    </w:p>
    <w:p w14:paraId="5546378E" w14:textId="77777777" w:rsidR="00CE5D7D" w:rsidRPr="000905A3" w:rsidRDefault="00CE5D7D" w:rsidP="00CE5D7D">
      <w:pPr>
        <w:pStyle w:val="ListParagraph"/>
        <w:numPr>
          <w:ilvl w:val="0"/>
          <w:numId w:val="7"/>
        </w:numPr>
        <w:spacing w:after="0" w:line="276" w:lineRule="auto"/>
        <w:contextualSpacing w:val="0"/>
        <w:jc w:val="both"/>
        <w:rPr>
          <w:rFonts w:ascii="Sylfaen" w:hAnsi="Sylfaen" w:cstheme="minorHAnsi"/>
          <w:lang w:val="ka-GE"/>
        </w:rPr>
      </w:pPr>
      <w:r w:rsidRPr="000905A3">
        <w:rPr>
          <w:rFonts w:ascii="Sylfaen" w:hAnsi="Sylfaen" w:cstheme="minorHAnsi"/>
          <w:lang w:val="ka-GE"/>
        </w:rPr>
        <w:t>გაგრძელდება და მეტად მასშტაბური გახდება: ერთწლოვანი და მრავალწლოვანი სასოფლო-სამეურნეო კულტურების პირველადი წარმოების ხელშეწყობა; გადამამუშავებელი და შემნახველი საწარმოების თანადაფინანსების პროგრამა; სათბურების თანადაფინანსების ღონისძიებები; მოსავლის ამღები სასოფლო-სამეურნეო ტექნიკის თანადაფინანსების პროგრამა; მეცხოველეობის განვითარების მიმართულებით არსებული პროგრამები; საზღვაო და შიდა წყლებში  აკვაკულტურის მდგრადი განვითარების ხელშეწყობა; ინფრასტრუქტურასა და მომსახურებაზე ხელმისაწვდომობა.</w:t>
      </w:r>
    </w:p>
    <w:p w14:paraId="01CE2053" w14:textId="77777777" w:rsidR="00CE5D7D" w:rsidRPr="000905A3" w:rsidRDefault="00CE5D7D" w:rsidP="00CE5D7D">
      <w:pPr>
        <w:pStyle w:val="ListParagraph"/>
        <w:numPr>
          <w:ilvl w:val="0"/>
          <w:numId w:val="7"/>
        </w:numPr>
        <w:spacing w:after="0" w:line="276" w:lineRule="auto"/>
        <w:contextualSpacing w:val="0"/>
        <w:jc w:val="both"/>
        <w:rPr>
          <w:rFonts w:ascii="Sylfaen" w:hAnsi="Sylfaen" w:cstheme="minorHAnsi"/>
          <w:lang w:val="ka-GE"/>
        </w:rPr>
      </w:pPr>
      <w:r w:rsidRPr="000905A3">
        <w:rPr>
          <w:rFonts w:ascii="Sylfaen" w:hAnsi="Sylfaen" w:cstheme="minorHAnsi"/>
          <w:lang w:val="ka-GE"/>
        </w:rPr>
        <w:t xml:space="preserve">უზრუნველყოფილი იქნება სასოფლო-სამეურნეო წარმოების საშუალებების ხარისხი და ხელმისაწვდომობა. </w:t>
      </w:r>
    </w:p>
    <w:p w14:paraId="5BBACC8B" w14:textId="77777777" w:rsidR="00CE5D7D" w:rsidRPr="000905A3" w:rsidRDefault="00CE5D7D" w:rsidP="00CE5D7D">
      <w:pPr>
        <w:pStyle w:val="ListParagraph"/>
        <w:numPr>
          <w:ilvl w:val="0"/>
          <w:numId w:val="7"/>
        </w:numPr>
        <w:spacing w:after="0" w:line="276" w:lineRule="auto"/>
        <w:contextualSpacing w:val="0"/>
        <w:jc w:val="both"/>
        <w:rPr>
          <w:rFonts w:ascii="Sylfaen" w:hAnsi="Sylfaen" w:cstheme="minorHAnsi"/>
          <w:lang w:val="ka-GE"/>
        </w:rPr>
      </w:pPr>
      <w:r w:rsidRPr="000905A3">
        <w:rPr>
          <w:rFonts w:ascii="Sylfaen" w:hAnsi="Sylfaen" w:cstheme="minorHAnsi"/>
          <w:lang w:val="ka-GE"/>
        </w:rPr>
        <w:t>სოფლის მეურნეობაში დასაქმებულთა კონკურენტუნარიანობის ამაღლების მიზნით, გაგრძელდება სასოფლო-სამეურნეო კოოპერატივების განვითარებისა და ხელშეწყობის პროგრამები.</w:t>
      </w:r>
    </w:p>
    <w:p w14:paraId="2845D9C6" w14:textId="77777777" w:rsidR="00CE5D7D" w:rsidRPr="000905A3" w:rsidRDefault="00CE5D7D" w:rsidP="00CE5D7D">
      <w:pPr>
        <w:pStyle w:val="ListParagraph"/>
        <w:numPr>
          <w:ilvl w:val="0"/>
          <w:numId w:val="7"/>
        </w:numPr>
        <w:spacing w:after="0" w:line="276" w:lineRule="auto"/>
        <w:contextualSpacing w:val="0"/>
        <w:jc w:val="both"/>
        <w:rPr>
          <w:rFonts w:ascii="Sylfaen" w:hAnsi="Sylfaen" w:cstheme="minorHAnsi"/>
          <w:lang w:val="ka-GE"/>
        </w:rPr>
      </w:pPr>
      <w:r w:rsidRPr="000905A3">
        <w:rPr>
          <w:rFonts w:ascii="Sylfaen" w:hAnsi="Sylfaen" w:cstheme="minorHAnsi"/>
          <w:lang w:val="ka-GE"/>
        </w:rPr>
        <w:t>სასოფლო-სამეურნეო საქმიანობით დაკავებული პირებისთვის, რისკების შემცირების მიზნით, გაგრძელდება და დაიხვეწება აგროდაზღვევის პროგრამა. ასევე, არახელსაყრელი ჰიდრომეტეოროლოგიური მოვლენისგან, კერძოდ სეტყვისგან დაცვის მიზნით, შიდა ქართლი, კახეთის მგავსად, უზრუნველყოფილი იქნება სეტყვისგან დამცავი სისტემებით.</w:t>
      </w:r>
    </w:p>
    <w:p w14:paraId="1AC05347" w14:textId="77777777" w:rsidR="00CE5D7D" w:rsidRPr="000905A3" w:rsidRDefault="00CE5D7D" w:rsidP="00CE5D7D">
      <w:pPr>
        <w:pStyle w:val="ListParagraph"/>
        <w:numPr>
          <w:ilvl w:val="0"/>
          <w:numId w:val="7"/>
        </w:numPr>
        <w:spacing w:after="0" w:line="276" w:lineRule="auto"/>
        <w:contextualSpacing w:val="0"/>
        <w:jc w:val="both"/>
        <w:rPr>
          <w:rFonts w:ascii="Sylfaen" w:hAnsi="Sylfaen" w:cstheme="minorHAnsi"/>
          <w:lang w:val="ka-GE"/>
        </w:rPr>
      </w:pPr>
      <w:r w:rsidRPr="000905A3">
        <w:rPr>
          <w:rFonts w:ascii="Sylfaen" w:hAnsi="Sylfaen" w:cstheme="minorHAnsi"/>
          <w:lang w:val="ka-GE"/>
        </w:rPr>
        <w:t>ქართული აგროსასურსათო პროდუქციის ხარისხის ამაღლებისა და მოსავლიანობის გაზრდის მიზნით, გაგრძელდება სასოფლო-სამეურნეო მავნე ორგანიზმებისა და ბუნებრივი კატასტროფების წინააღმდეგ ბრძოლის ღონისძიებების ეფექტიანი სისტემების სრულყოფა.</w:t>
      </w:r>
    </w:p>
    <w:p w14:paraId="5F47962B" w14:textId="77777777" w:rsidR="00CE5D7D" w:rsidRPr="000905A3" w:rsidRDefault="00CE5D7D" w:rsidP="00CE5D7D">
      <w:pPr>
        <w:pStyle w:val="ListParagraph"/>
        <w:numPr>
          <w:ilvl w:val="0"/>
          <w:numId w:val="7"/>
        </w:numPr>
        <w:spacing w:after="0" w:line="276" w:lineRule="auto"/>
        <w:contextualSpacing w:val="0"/>
        <w:jc w:val="both"/>
        <w:rPr>
          <w:rFonts w:ascii="Sylfaen" w:hAnsi="Sylfaen" w:cstheme="minorHAnsi"/>
          <w:lang w:val="ka-GE"/>
        </w:rPr>
      </w:pPr>
      <w:r w:rsidRPr="000905A3">
        <w:rPr>
          <w:rFonts w:ascii="Sylfaen" w:hAnsi="Sylfaen" w:cstheme="minorHAnsi"/>
          <w:lang w:val="ka-GE"/>
        </w:rPr>
        <w:t>ადგილობრივ და საერთაშორისო ბაზარზე არსებული სიტუაციის შესაბამისად, დაიგეგმება სასოფლო-სამეურნეო კულტურების რეალიზაციის ხელშეწყობის პროგრამები.</w:t>
      </w:r>
    </w:p>
    <w:p w14:paraId="5858E57B" w14:textId="77777777" w:rsidR="00CE5D7D" w:rsidRPr="000905A3" w:rsidRDefault="00CE5D7D" w:rsidP="00CE5D7D">
      <w:pPr>
        <w:pStyle w:val="ListParagraph"/>
        <w:numPr>
          <w:ilvl w:val="0"/>
          <w:numId w:val="7"/>
        </w:numPr>
        <w:spacing w:after="0" w:line="276" w:lineRule="auto"/>
        <w:contextualSpacing w:val="0"/>
        <w:jc w:val="both"/>
        <w:rPr>
          <w:rFonts w:ascii="Sylfaen" w:hAnsi="Sylfaen" w:cstheme="minorHAnsi"/>
          <w:lang w:val="ka-GE"/>
        </w:rPr>
      </w:pPr>
      <w:r w:rsidRPr="000905A3">
        <w:rPr>
          <w:rFonts w:ascii="Sylfaen" w:hAnsi="Sylfaen" w:cstheme="minorHAnsi"/>
          <w:lang w:val="ka-GE"/>
        </w:rPr>
        <w:t>გაგრძელდება ახალი ბაზრების ათვისებისთვის აქტიური მუშაობა და არსებულ ბაზრებზე პოზიციების გაუმჯობესება.</w:t>
      </w:r>
    </w:p>
    <w:p w14:paraId="6568952B" w14:textId="77777777" w:rsidR="00CE5D7D" w:rsidRPr="000905A3" w:rsidRDefault="00CE5D7D" w:rsidP="00CE5D7D">
      <w:pPr>
        <w:pStyle w:val="ListParagraph"/>
        <w:numPr>
          <w:ilvl w:val="0"/>
          <w:numId w:val="7"/>
        </w:numPr>
        <w:spacing w:after="0" w:line="276" w:lineRule="auto"/>
        <w:contextualSpacing w:val="0"/>
        <w:jc w:val="both"/>
        <w:rPr>
          <w:rFonts w:ascii="Sylfaen" w:hAnsi="Sylfaen" w:cstheme="minorHAnsi"/>
          <w:lang w:val="ka-GE"/>
        </w:rPr>
      </w:pPr>
      <w:r w:rsidRPr="000905A3">
        <w:rPr>
          <w:rFonts w:ascii="Sylfaen" w:hAnsi="Sylfaen" w:cstheme="minorHAnsi"/>
          <w:lang w:val="ka-GE"/>
        </w:rPr>
        <w:lastRenderedPageBreak/>
        <w:t>გაგრძელდება ფერმერთა და მეწარმეთა ცოდნის/ინფორმირებულობის ამაღლების უზრუნველყოფა თანამედროვე მოთხოვნების შესაბამისად.</w:t>
      </w:r>
    </w:p>
    <w:p w14:paraId="782F8BA1" w14:textId="77777777" w:rsidR="00CE5D7D" w:rsidRPr="000905A3" w:rsidRDefault="00CE5D7D" w:rsidP="00CE5D7D">
      <w:pPr>
        <w:pStyle w:val="ListParagraph"/>
        <w:numPr>
          <w:ilvl w:val="0"/>
          <w:numId w:val="7"/>
        </w:numPr>
        <w:spacing w:after="0" w:line="276" w:lineRule="auto"/>
        <w:contextualSpacing w:val="0"/>
        <w:jc w:val="both"/>
        <w:rPr>
          <w:rFonts w:ascii="Sylfaen" w:hAnsi="Sylfaen" w:cstheme="minorHAnsi"/>
          <w:lang w:val="ka-GE"/>
        </w:rPr>
      </w:pPr>
      <w:r w:rsidRPr="000905A3">
        <w:rPr>
          <w:rFonts w:ascii="Sylfaen" w:hAnsi="Sylfaen" w:cstheme="minorHAnsi"/>
          <w:lang w:val="ka-GE"/>
        </w:rPr>
        <w:t>მომდევნო სამი წლის განმავლობაში განხორციელდება 1.2 მილიონი ჰექტარი მიწის სისტემური რეგისტრაცია.</w:t>
      </w:r>
    </w:p>
    <w:p w14:paraId="530C86BD" w14:textId="77777777" w:rsidR="00CE5D7D" w:rsidRPr="000905A3" w:rsidRDefault="00CE5D7D" w:rsidP="00CE5D7D">
      <w:pPr>
        <w:pStyle w:val="ListParagraph"/>
        <w:numPr>
          <w:ilvl w:val="0"/>
          <w:numId w:val="7"/>
        </w:numPr>
        <w:spacing w:after="0" w:line="276" w:lineRule="auto"/>
        <w:contextualSpacing w:val="0"/>
        <w:jc w:val="both"/>
        <w:rPr>
          <w:rFonts w:ascii="Sylfaen" w:hAnsi="Sylfaen" w:cstheme="minorHAnsi"/>
          <w:lang w:val="ka-GE"/>
        </w:rPr>
      </w:pPr>
      <w:r w:rsidRPr="000905A3">
        <w:rPr>
          <w:rFonts w:ascii="Sylfaen" w:hAnsi="Sylfaen" w:cstheme="minorHAnsi"/>
          <w:lang w:val="ka-GE"/>
        </w:rPr>
        <w:t>განხორციელდება სახელმწიფო საკუთრებაში არსებული სასოფლო-სამეურნეო მიწების პრივატიზაცია. 10 ჰა-მდე იჯარით აღებული მიწების გადაცემა მოხდება პირდაპირი მიყიდვის წესით.</w:t>
      </w:r>
    </w:p>
    <w:p w14:paraId="2299E631" w14:textId="77777777" w:rsidR="00CE5D7D" w:rsidRPr="000905A3" w:rsidRDefault="00CE5D7D" w:rsidP="00CE5D7D">
      <w:pPr>
        <w:pStyle w:val="ListParagraph"/>
        <w:numPr>
          <w:ilvl w:val="0"/>
          <w:numId w:val="7"/>
        </w:numPr>
        <w:spacing w:after="0" w:line="276" w:lineRule="auto"/>
        <w:contextualSpacing w:val="0"/>
        <w:jc w:val="both"/>
        <w:rPr>
          <w:rFonts w:ascii="Sylfaen" w:hAnsi="Sylfaen" w:cstheme="minorHAnsi"/>
          <w:lang w:val="ka-GE"/>
        </w:rPr>
      </w:pPr>
      <w:r w:rsidRPr="000905A3">
        <w:rPr>
          <w:rFonts w:ascii="Sylfaen" w:hAnsi="Sylfaen" w:cstheme="minorHAnsi"/>
          <w:lang w:val="ka-GE"/>
        </w:rPr>
        <w:t>განხორციელდება საქართველოს მიწის ბალანსის შედგენა, სასოფლო-სამეურნეო დანიშნულების მიწის რესურსების აღრიცხვა და მიწის ფონდის შესახებ მონაცემთა ერთიანი ბაზის შექმნა.</w:t>
      </w:r>
    </w:p>
    <w:p w14:paraId="05209E00" w14:textId="77777777" w:rsidR="00CE5D7D" w:rsidRPr="000905A3" w:rsidRDefault="00CE5D7D" w:rsidP="00CE5D7D">
      <w:pPr>
        <w:pStyle w:val="ListParagraph"/>
        <w:numPr>
          <w:ilvl w:val="0"/>
          <w:numId w:val="7"/>
        </w:numPr>
        <w:spacing w:after="0" w:line="276" w:lineRule="auto"/>
        <w:contextualSpacing w:val="0"/>
        <w:jc w:val="both"/>
        <w:rPr>
          <w:rFonts w:ascii="Sylfaen" w:hAnsi="Sylfaen" w:cstheme="minorHAnsi"/>
          <w:lang w:val="ka-GE"/>
        </w:rPr>
      </w:pPr>
      <w:r w:rsidRPr="000905A3">
        <w:rPr>
          <w:rFonts w:ascii="Sylfaen" w:hAnsi="Sylfaen" w:cstheme="minorHAnsi"/>
          <w:lang w:val="ka-GE"/>
        </w:rPr>
        <w:t>გაგრძელდება სურსათის უვნებლობის, ვეტერინარიისა და ფიტოსანიტარიის სფეროების ევროკავშირთან ასოცირების შეთანხმების გეგმით გათვალისწინებულ ევროკავშირის შესაბამის კანონმდებლობასთან დაახლოება.</w:t>
      </w:r>
    </w:p>
    <w:p w14:paraId="4F5A2251" w14:textId="77777777" w:rsidR="00CE5D7D" w:rsidRPr="000905A3" w:rsidRDefault="00CE5D7D" w:rsidP="00CE5D7D">
      <w:pPr>
        <w:pStyle w:val="ListParagraph"/>
        <w:numPr>
          <w:ilvl w:val="0"/>
          <w:numId w:val="7"/>
        </w:numPr>
        <w:spacing w:after="0" w:line="276" w:lineRule="auto"/>
        <w:contextualSpacing w:val="0"/>
        <w:jc w:val="both"/>
        <w:rPr>
          <w:rFonts w:ascii="Sylfaen" w:hAnsi="Sylfaen" w:cstheme="minorHAnsi"/>
          <w:lang w:val="ka-GE"/>
        </w:rPr>
      </w:pPr>
      <w:r w:rsidRPr="000905A3">
        <w:rPr>
          <w:rFonts w:ascii="Sylfaen" w:hAnsi="Sylfaen" w:cstheme="minorHAnsi"/>
          <w:lang w:val="ka-GE"/>
        </w:rPr>
        <w:t>ადგილობრივ და საექსპორტო ბაზარზე ფალსიფიცირებული და უხარისხო ღვინოპროდუქციის აღკვეთის მიზნით, გააქტიურდება ლაბორატორიული კვლევები.</w:t>
      </w:r>
    </w:p>
    <w:p w14:paraId="4FE35FBB" w14:textId="77777777" w:rsidR="00CE5D7D" w:rsidRPr="000905A3" w:rsidRDefault="00CE5D7D" w:rsidP="00CE5D7D">
      <w:pPr>
        <w:pStyle w:val="ListParagraph"/>
        <w:numPr>
          <w:ilvl w:val="0"/>
          <w:numId w:val="7"/>
        </w:numPr>
        <w:spacing w:after="0" w:line="276" w:lineRule="auto"/>
        <w:contextualSpacing w:val="0"/>
        <w:jc w:val="both"/>
        <w:rPr>
          <w:rFonts w:ascii="Sylfaen" w:hAnsi="Sylfaen" w:cstheme="minorHAnsi"/>
          <w:lang w:val="ka-GE"/>
        </w:rPr>
      </w:pPr>
      <w:r w:rsidRPr="000905A3">
        <w:rPr>
          <w:rFonts w:ascii="Sylfaen" w:hAnsi="Sylfaen" w:cstheme="minorHAnsi"/>
          <w:lang w:val="ka-GE"/>
        </w:rPr>
        <w:t>მიწის ფართობების წყალუზრუნველყოფის მიზნით, მომდევნო წლებში, განხორციელდება 220 მილიონ ლარზე მეტის ინვესტიცია, რაც დამატებით 40 000 ჰექტრამდე ფართობის გასარწყავებასა და  1000 ჰექტრამდე ფართობის დაშრობას უზრუნველყოფს</w:t>
      </w:r>
      <w:bookmarkStart w:id="30" w:name="_Toc50554370"/>
      <w:r w:rsidRPr="000905A3">
        <w:rPr>
          <w:rFonts w:ascii="Sylfaen" w:hAnsi="Sylfaen" w:cstheme="minorHAnsi"/>
          <w:lang w:val="ka-GE"/>
        </w:rPr>
        <w:t>.</w:t>
      </w:r>
    </w:p>
    <w:p w14:paraId="60DC6EC2" w14:textId="77777777" w:rsidR="00CE5D7D" w:rsidRPr="000905A3" w:rsidRDefault="00CE5D7D" w:rsidP="00CE5D7D">
      <w:pPr>
        <w:spacing w:before="120" w:after="120" w:line="276" w:lineRule="auto"/>
        <w:jc w:val="both"/>
        <w:rPr>
          <w:rFonts w:ascii="Sylfaen" w:hAnsi="Sylfaen" w:cstheme="minorHAnsi"/>
          <w:b/>
          <w:lang w:val="ka-GE"/>
        </w:rPr>
      </w:pPr>
      <w:r w:rsidRPr="000905A3">
        <w:rPr>
          <w:rFonts w:ascii="Sylfaen" w:hAnsi="Sylfaen" w:cstheme="minorHAnsi"/>
          <w:b/>
          <w:lang w:val="ka-GE"/>
        </w:rPr>
        <w:t>2020-2024 წლებში სოფლის მეურნეობის დარგის განსავითარებლად, სახელმწიფოს მხრიდან მილიარდ ლარზე მეტი ფინანსური რესურსი დაიხარჯება.</w:t>
      </w:r>
    </w:p>
    <w:p w14:paraId="039202EA" w14:textId="77777777" w:rsidR="00CE5D7D" w:rsidRPr="000905A3" w:rsidRDefault="00CE5D7D" w:rsidP="00CE5D7D">
      <w:pPr>
        <w:pStyle w:val="Heading2"/>
        <w:numPr>
          <w:ilvl w:val="0"/>
          <w:numId w:val="0"/>
        </w:numPr>
        <w:spacing w:line="276" w:lineRule="auto"/>
        <w:rPr>
          <w:b/>
          <w:noProof/>
          <w:sz w:val="28"/>
          <w:szCs w:val="28"/>
        </w:rPr>
      </w:pPr>
      <w:bookmarkStart w:id="31" w:name="_Toc50554372"/>
      <w:bookmarkStart w:id="32" w:name="_Toc58092192"/>
      <w:bookmarkEnd w:id="9"/>
      <w:bookmarkEnd w:id="30"/>
      <w:r w:rsidRPr="000905A3">
        <w:rPr>
          <w:b/>
          <w:noProof/>
          <w:sz w:val="28"/>
          <w:szCs w:val="28"/>
        </w:rPr>
        <w:t>2.10 გარემოს დაცვა</w:t>
      </w:r>
      <w:bookmarkEnd w:id="31"/>
      <w:bookmarkEnd w:id="32"/>
    </w:p>
    <w:p w14:paraId="138676D8" w14:textId="77777777" w:rsidR="00CE5D7D" w:rsidRPr="000905A3" w:rsidRDefault="00CE5D7D" w:rsidP="00CE5D7D">
      <w:pPr>
        <w:spacing w:before="120" w:after="120" w:line="276" w:lineRule="auto"/>
        <w:jc w:val="both"/>
        <w:rPr>
          <w:rFonts w:ascii="Sylfaen" w:hAnsi="Sylfaen" w:cstheme="minorHAnsi"/>
          <w:lang w:val="ka-GE"/>
        </w:rPr>
      </w:pPr>
      <w:r w:rsidRPr="000905A3">
        <w:rPr>
          <w:rFonts w:ascii="Sylfaen" w:hAnsi="Sylfaen" w:cstheme="minorHAnsi"/>
          <w:lang w:val="ka-GE"/>
        </w:rPr>
        <w:t>ქვეყნის სწრაფი ეკონომიკური განვითარების პარალელურად, გარემოს დაცვა, მისი მდგრადობის შენარჩუნება და ბუნებრივი რესურსების რაციონალური გამოყენება, მნიშვნელოვან გამოწვევას წარმოადგენს.</w:t>
      </w:r>
    </w:p>
    <w:p w14:paraId="2889F9E9" w14:textId="77777777" w:rsidR="00CE5D7D" w:rsidRPr="000905A3" w:rsidRDefault="00CE5D7D" w:rsidP="00CE5D7D">
      <w:pPr>
        <w:spacing w:before="120" w:after="120" w:line="276" w:lineRule="auto"/>
        <w:jc w:val="both"/>
        <w:rPr>
          <w:rFonts w:ascii="Sylfaen" w:hAnsi="Sylfaen" w:cstheme="minorHAnsi"/>
          <w:lang w:val="ka-GE"/>
        </w:rPr>
      </w:pPr>
      <w:r w:rsidRPr="000905A3">
        <w:rPr>
          <w:rFonts w:ascii="Sylfaen" w:hAnsi="Sylfaen" w:cstheme="minorHAnsi"/>
          <w:lang w:val="ka-GE"/>
        </w:rPr>
        <w:t>ქვეყანაში გარემოს მდგომარეობის გასაუმჯობესებლად, საქართველოს მთავრობა განაგრძობს შემდეგ რეფორმებს:</w:t>
      </w:r>
    </w:p>
    <w:p w14:paraId="50453763" w14:textId="77777777" w:rsidR="00CE5D7D" w:rsidRPr="000905A3" w:rsidRDefault="00CE5D7D" w:rsidP="00CE5D7D">
      <w:pPr>
        <w:pStyle w:val="ListParagraph"/>
        <w:numPr>
          <w:ilvl w:val="0"/>
          <w:numId w:val="7"/>
        </w:numPr>
        <w:spacing w:after="0" w:line="276" w:lineRule="auto"/>
        <w:contextualSpacing w:val="0"/>
        <w:jc w:val="both"/>
        <w:rPr>
          <w:rFonts w:ascii="Sylfaen" w:hAnsi="Sylfaen" w:cstheme="minorHAnsi"/>
          <w:lang w:val="ka-GE"/>
        </w:rPr>
      </w:pPr>
      <w:r w:rsidRPr="000905A3">
        <w:rPr>
          <w:rFonts w:ascii="Sylfaen" w:hAnsi="Sylfaen" w:cstheme="minorHAnsi"/>
          <w:lang w:val="ka-GE"/>
        </w:rPr>
        <w:t>გარემოსდაცვითი სტანდარტები თვისებრივად დაუახლოვდება ევროპულ მოთხოვნებს.</w:t>
      </w:r>
    </w:p>
    <w:p w14:paraId="0A6A9F58" w14:textId="77777777" w:rsidR="00CE5D7D" w:rsidRPr="000905A3" w:rsidRDefault="00CE5D7D" w:rsidP="00CE5D7D">
      <w:pPr>
        <w:pStyle w:val="ListParagraph"/>
        <w:numPr>
          <w:ilvl w:val="0"/>
          <w:numId w:val="7"/>
        </w:numPr>
        <w:spacing w:after="0" w:line="276" w:lineRule="auto"/>
        <w:contextualSpacing w:val="0"/>
        <w:jc w:val="both"/>
        <w:rPr>
          <w:rFonts w:ascii="Sylfaen" w:hAnsi="Sylfaen" w:cstheme="minorHAnsi"/>
          <w:lang w:val="ka-GE"/>
        </w:rPr>
      </w:pPr>
      <w:r w:rsidRPr="000905A3">
        <w:rPr>
          <w:rFonts w:ascii="Sylfaen" w:hAnsi="Sylfaen" w:cstheme="minorHAnsi"/>
          <w:lang w:val="ka-GE"/>
        </w:rPr>
        <w:t xml:space="preserve">კლიმატის მწვანე ფონდის პროექტის ფარგლებში, დაგეგმილია ჰიდრომეტეოროლოგიური დაკვირვების ქსელის მნიშვნელოვანი გაფართოება. 2020-2024 წლებში განხორციელდება მეტეოროლოგიურ და ჰიდროლოგიურ პარამეტრებზე დაკვირვების 150-მდე ერთეული ავტომატური სადგურის/საგუშაგოს შეძენა და საქართველოს სხვადასხვა რეგიონში დამონტაჟება/გამართვა.    </w:t>
      </w:r>
    </w:p>
    <w:p w14:paraId="376FA64C" w14:textId="77777777" w:rsidR="00CE5D7D" w:rsidRPr="000905A3" w:rsidRDefault="00CE5D7D" w:rsidP="00CE5D7D">
      <w:pPr>
        <w:pStyle w:val="ListParagraph"/>
        <w:numPr>
          <w:ilvl w:val="0"/>
          <w:numId w:val="7"/>
        </w:numPr>
        <w:spacing w:after="0" w:line="276" w:lineRule="auto"/>
        <w:contextualSpacing w:val="0"/>
        <w:jc w:val="both"/>
        <w:rPr>
          <w:rFonts w:ascii="Sylfaen" w:hAnsi="Sylfaen" w:cstheme="minorHAnsi"/>
          <w:lang w:val="ka-GE"/>
        </w:rPr>
      </w:pPr>
      <w:r w:rsidRPr="000905A3">
        <w:rPr>
          <w:rFonts w:ascii="Sylfaen" w:hAnsi="Sylfaen" w:cstheme="minorHAnsi"/>
          <w:lang w:val="ka-GE"/>
        </w:rPr>
        <w:t>გაგრძელდება ატმოსფერული ჰაერისა და წყლის ხარისხის მონიტორინგისა და შეფასების სისტემების გაფართოება.</w:t>
      </w:r>
    </w:p>
    <w:p w14:paraId="514B7558" w14:textId="77777777" w:rsidR="00CE5D7D" w:rsidRPr="000905A3" w:rsidRDefault="00CE5D7D" w:rsidP="00CE5D7D">
      <w:pPr>
        <w:pStyle w:val="ListParagraph"/>
        <w:numPr>
          <w:ilvl w:val="0"/>
          <w:numId w:val="7"/>
        </w:numPr>
        <w:spacing w:after="0" w:line="276" w:lineRule="auto"/>
        <w:contextualSpacing w:val="0"/>
        <w:jc w:val="both"/>
        <w:rPr>
          <w:rFonts w:ascii="Sylfaen" w:hAnsi="Sylfaen" w:cstheme="minorHAnsi"/>
          <w:lang w:val="ka-GE"/>
        </w:rPr>
      </w:pPr>
      <w:r w:rsidRPr="000905A3">
        <w:rPr>
          <w:rFonts w:ascii="Sylfaen" w:hAnsi="Sylfaen" w:cstheme="minorHAnsi"/>
          <w:lang w:val="ka-GE"/>
        </w:rPr>
        <w:t xml:space="preserve">ქვეყნის სოციალურ-ეკონომიკური მდგომარეობის გათვალისწინებით, გაგრძელდება მერქნულ რესურსზე მოსახლეობის მოთხოვნის დაკმაყოფილება; განვითარდება ტყის </w:t>
      </w:r>
      <w:r w:rsidRPr="000905A3">
        <w:rPr>
          <w:rFonts w:ascii="Sylfaen" w:hAnsi="Sylfaen" w:cstheme="minorHAnsi"/>
          <w:lang w:val="ka-GE"/>
        </w:rPr>
        <w:lastRenderedPageBreak/>
        <w:t>მრავალმიზნობრივი სარგებლობა, რაც შექმნის დამატებით ეკოლოგიურ, ეკონომიკურ და სოციალურ სარგებელს.</w:t>
      </w:r>
    </w:p>
    <w:p w14:paraId="56E19299" w14:textId="77777777" w:rsidR="00CE5D7D" w:rsidRPr="000905A3" w:rsidRDefault="00CE5D7D" w:rsidP="00CE5D7D">
      <w:pPr>
        <w:pStyle w:val="ListParagraph"/>
        <w:numPr>
          <w:ilvl w:val="0"/>
          <w:numId w:val="7"/>
        </w:numPr>
        <w:spacing w:after="0" w:line="276" w:lineRule="auto"/>
        <w:contextualSpacing w:val="0"/>
        <w:jc w:val="both"/>
        <w:rPr>
          <w:rFonts w:ascii="Sylfaen" w:hAnsi="Sylfaen" w:cstheme="minorHAnsi"/>
          <w:lang w:val="ka-GE"/>
        </w:rPr>
      </w:pPr>
      <w:r w:rsidRPr="000905A3">
        <w:rPr>
          <w:rFonts w:ascii="Sylfaen" w:hAnsi="Sylfaen" w:cstheme="minorHAnsi"/>
          <w:lang w:val="ka-GE"/>
        </w:rPr>
        <w:t>2020-2024 წლებში, დაგეგმილია ახალი დაცული ტერიტორიების დაარსება და ზოგიერთი არსებული დაცული ტერიტორიის გაფართოება (სულ, დაახლოებით, 185 000 ჰა), შეიქმნება ახალი ეკოტურისტული ინფრასტრუქტურა.</w:t>
      </w:r>
    </w:p>
    <w:p w14:paraId="26C1EB6C" w14:textId="77777777" w:rsidR="00CE5D7D" w:rsidRPr="000905A3" w:rsidRDefault="00CE5D7D" w:rsidP="00CE5D7D">
      <w:pPr>
        <w:pStyle w:val="ListParagraph"/>
        <w:numPr>
          <w:ilvl w:val="0"/>
          <w:numId w:val="7"/>
        </w:numPr>
        <w:spacing w:after="0" w:line="276" w:lineRule="auto"/>
        <w:contextualSpacing w:val="0"/>
        <w:jc w:val="both"/>
        <w:rPr>
          <w:rFonts w:ascii="Sylfaen" w:hAnsi="Sylfaen" w:cstheme="minorHAnsi"/>
          <w:lang w:val="ka-GE"/>
        </w:rPr>
      </w:pPr>
      <w:r w:rsidRPr="000905A3">
        <w:rPr>
          <w:rFonts w:ascii="Sylfaen" w:hAnsi="Sylfaen" w:cstheme="minorHAnsi"/>
          <w:lang w:val="ka-GE"/>
        </w:rPr>
        <w:t>გაგრძელდება გარემოსდაცვითი განათლების ხელშეწყობისა და გარემოსდაცვითი ცნობიერების  ამაღლებისკენ  მიმართული ღონისძიებები. განხორციელდება სასკოლო და უმაღლესი განათლების სისტემაში გარემოსდაცვითი განათლების საკითხების ინტეგრირება.</w:t>
      </w:r>
    </w:p>
    <w:p w14:paraId="78716107" w14:textId="77777777" w:rsidR="00CE5D7D" w:rsidRPr="000905A3" w:rsidRDefault="00CE5D7D" w:rsidP="00CE5D7D">
      <w:pPr>
        <w:pStyle w:val="ListParagraph"/>
        <w:numPr>
          <w:ilvl w:val="0"/>
          <w:numId w:val="7"/>
        </w:numPr>
        <w:spacing w:after="0" w:line="276" w:lineRule="auto"/>
        <w:contextualSpacing w:val="0"/>
        <w:jc w:val="both"/>
        <w:rPr>
          <w:rFonts w:ascii="Sylfaen" w:hAnsi="Sylfaen" w:cstheme="minorHAnsi"/>
          <w:lang w:val="ka-GE"/>
        </w:rPr>
      </w:pPr>
      <w:r w:rsidRPr="000905A3">
        <w:rPr>
          <w:rFonts w:ascii="Sylfaen" w:hAnsi="Sylfaen" w:cstheme="minorHAnsi"/>
          <w:lang w:val="ka-GE"/>
        </w:rPr>
        <w:t>ქვეყნის მასშტაბით, ეტაპობრივად დაინერგება ნარჩენების სეპარირებული შეგროვების სისტემა და ხელი შეეწყობა ნარჩენების ხელახალ გადამუშავებას.</w:t>
      </w:r>
    </w:p>
    <w:p w14:paraId="30A43EBB" w14:textId="77777777" w:rsidR="00CE5D7D" w:rsidRPr="000905A3" w:rsidRDefault="00CE5D7D" w:rsidP="00CE5D7D">
      <w:pPr>
        <w:pStyle w:val="ListParagraph"/>
        <w:spacing w:after="0" w:line="276" w:lineRule="auto"/>
        <w:ind w:left="360"/>
        <w:contextualSpacing w:val="0"/>
        <w:jc w:val="both"/>
        <w:rPr>
          <w:rFonts w:ascii="Sylfaen" w:hAnsi="Sylfaen" w:cstheme="minorHAnsi"/>
          <w:lang w:val="ka-GE"/>
        </w:rPr>
      </w:pPr>
    </w:p>
    <w:p w14:paraId="28076912" w14:textId="77777777" w:rsidR="00CE5D7D" w:rsidRPr="000905A3" w:rsidRDefault="00CE5D7D" w:rsidP="00CE5D7D">
      <w:pPr>
        <w:pStyle w:val="Heading2"/>
        <w:numPr>
          <w:ilvl w:val="0"/>
          <w:numId w:val="0"/>
        </w:numPr>
        <w:spacing w:line="276" w:lineRule="auto"/>
        <w:rPr>
          <w:b/>
          <w:noProof/>
          <w:sz w:val="28"/>
          <w:szCs w:val="28"/>
        </w:rPr>
      </w:pPr>
      <w:bookmarkStart w:id="33" w:name="_Toc58092193"/>
      <w:r w:rsidRPr="000905A3">
        <w:rPr>
          <w:b/>
          <w:noProof/>
          <w:sz w:val="28"/>
          <w:szCs w:val="28"/>
        </w:rPr>
        <w:t>2.11 ტურიზმი</w:t>
      </w:r>
      <w:bookmarkEnd w:id="33"/>
      <w:r w:rsidRPr="000905A3">
        <w:rPr>
          <w:b/>
          <w:noProof/>
          <w:sz w:val="28"/>
          <w:szCs w:val="28"/>
        </w:rPr>
        <w:t xml:space="preserve"> </w:t>
      </w:r>
    </w:p>
    <w:p w14:paraId="3F56A8E9" w14:textId="77777777" w:rsidR="00CE5D7D" w:rsidRPr="000905A3" w:rsidRDefault="00CE5D7D" w:rsidP="00CE5D7D">
      <w:pPr>
        <w:spacing w:before="120" w:after="120" w:line="276" w:lineRule="auto"/>
        <w:jc w:val="both"/>
        <w:rPr>
          <w:rFonts w:ascii="Sylfaen" w:hAnsi="Sylfaen" w:cstheme="minorHAnsi"/>
          <w:lang w:val="ka-GE"/>
        </w:rPr>
      </w:pPr>
      <w:r w:rsidRPr="000905A3">
        <w:rPr>
          <w:rFonts w:ascii="Sylfaen" w:hAnsi="Sylfaen" w:cstheme="minorHAnsi"/>
          <w:lang w:val="ka-GE"/>
        </w:rPr>
        <w:t xml:space="preserve">ტურიზმი კოვიდ-19 პანდემიის შედეგად ერთ-ერთი ყველაზე დაზარალებული ინდუსტრიაა. შესაბამისად, მომდევნო წლებში, საქართველოს მთავრობის ძალისხმევა მიმართული იქნება პანდემიამდე არსებული შედეგების აღდგენაზე და ტურიზმის სექტორის შემდგომ განვითარებაზე. </w:t>
      </w:r>
    </w:p>
    <w:p w14:paraId="7A9AD685" w14:textId="77777777" w:rsidR="00CE5D7D" w:rsidRPr="000905A3" w:rsidRDefault="00CE5D7D" w:rsidP="00CE5D7D">
      <w:pPr>
        <w:spacing w:line="276" w:lineRule="auto"/>
        <w:jc w:val="both"/>
        <w:rPr>
          <w:rFonts w:ascii="Sylfaen" w:hAnsi="Sylfaen" w:cstheme="minorHAnsi"/>
          <w:lang w:val="ka-GE"/>
        </w:rPr>
      </w:pPr>
      <w:r w:rsidRPr="000905A3">
        <w:rPr>
          <w:rFonts w:ascii="Sylfaen" w:hAnsi="Sylfaen" w:cstheme="minorHAnsi"/>
          <w:lang w:val="ka-GE"/>
        </w:rPr>
        <w:t>ჩამოყალიბდება ახლებური ხედვა ტურიზმის განვითარების სფეროში. ტურიზმი და მომიჯნავე ინდუსტრიები არის ყველაზე დაზარალებული პანდემიის შედეგად. ტურიზმის განვითარების ახალი სტრატეგია დაეფუძნება დივერსიფიკაციის და ხარისხობრივი გაუმჯობესების მოთხოვნებს. გათვალისწინებული იქნება ბიზნესის მხარდაჭერა მაღალი ხარისხის სერვისების შეთავაზებისთვის, რაც ხელს შეუწყობს ქვეყანაში უფრო მაღალმხარჯველი ტურისტების მოზიდვას.</w:t>
      </w:r>
    </w:p>
    <w:p w14:paraId="2124B164" w14:textId="77777777" w:rsidR="00CE5D7D" w:rsidRPr="000905A3" w:rsidRDefault="00CE5D7D" w:rsidP="00CE5D7D">
      <w:pPr>
        <w:spacing w:line="276" w:lineRule="auto"/>
        <w:jc w:val="both"/>
        <w:rPr>
          <w:rFonts w:ascii="Sylfaen" w:hAnsi="Sylfaen" w:cstheme="minorHAnsi"/>
          <w:lang w:val="ka-GE"/>
        </w:rPr>
      </w:pPr>
      <w:r w:rsidRPr="000905A3">
        <w:rPr>
          <w:rFonts w:ascii="Sylfaen" w:hAnsi="Sylfaen" w:cstheme="minorHAnsi"/>
          <w:lang w:val="ka-GE"/>
        </w:rPr>
        <w:t xml:space="preserve">კერძოდ, საქართველოს ტურისტული პოტენციალის განვითარების მიზნით, იგეგმება შემდეგი ღონისძიებები: </w:t>
      </w:r>
    </w:p>
    <w:p w14:paraId="17B61396" w14:textId="77777777" w:rsidR="00CE5D7D" w:rsidRPr="000905A3" w:rsidRDefault="00CE5D7D" w:rsidP="00CE5D7D">
      <w:pPr>
        <w:pStyle w:val="ListParagraph"/>
        <w:numPr>
          <w:ilvl w:val="0"/>
          <w:numId w:val="8"/>
        </w:numPr>
        <w:spacing w:after="0" w:line="276" w:lineRule="auto"/>
        <w:contextualSpacing w:val="0"/>
        <w:jc w:val="both"/>
        <w:rPr>
          <w:rFonts w:ascii="Sylfaen" w:hAnsi="Sylfaen" w:cstheme="minorHAnsi"/>
          <w:lang w:val="ka-GE"/>
        </w:rPr>
      </w:pPr>
      <w:r w:rsidRPr="000905A3">
        <w:rPr>
          <w:rFonts w:ascii="Sylfaen" w:hAnsi="Sylfaen" w:cstheme="minorHAnsi"/>
          <w:lang w:val="ka-GE"/>
        </w:rPr>
        <w:t xml:space="preserve">მომდევნო 4 წლის მანძილზე განხორციელდება სამიზნე ქვეყნების დივერსიფიცირება, რაც გულისხმობს მეზობელი ქვეყნების საბაზრო წილის შემცირებას და ევროკავშირისა და ახალი ბაზრების (ჩინეთი, აშშ და სხვ.) საბაზრო წილის ზრდას. </w:t>
      </w:r>
    </w:p>
    <w:p w14:paraId="3F1A1531" w14:textId="77777777" w:rsidR="00CE5D7D" w:rsidRPr="000905A3" w:rsidRDefault="00CE5D7D" w:rsidP="00CE5D7D">
      <w:pPr>
        <w:pStyle w:val="ListParagraph"/>
        <w:numPr>
          <w:ilvl w:val="0"/>
          <w:numId w:val="8"/>
        </w:numPr>
        <w:spacing w:after="0" w:line="276" w:lineRule="auto"/>
        <w:contextualSpacing w:val="0"/>
        <w:jc w:val="both"/>
        <w:rPr>
          <w:rFonts w:ascii="Sylfaen" w:hAnsi="Sylfaen" w:cstheme="minorHAnsi"/>
          <w:lang w:val="ka-GE"/>
        </w:rPr>
      </w:pPr>
      <w:r w:rsidRPr="000905A3">
        <w:rPr>
          <w:rFonts w:ascii="Sylfaen" w:hAnsi="Sylfaen" w:cstheme="minorHAnsi"/>
          <w:lang w:val="ka-GE"/>
        </w:rPr>
        <w:t xml:space="preserve">2023 წელს, საქართველო, მასპინძელი ქვეყნის სტატუსით, წარდგება მსოფლიოს ყველაზე მასშტაბურ და გავლენიან ტურისტულ გამოფენაზე - ITB Berlin 2023.   </w:t>
      </w:r>
    </w:p>
    <w:p w14:paraId="66ABDF60" w14:textId="77777777" w:rsidR="00CE5D7D" w:rsidRPr="000905A3" w:rsidRDefault="00CE5D7D" w:rsidP="00CE5D7D">
      <w:pPr>
        <w:pStyle w:val="ListParagraph"/>
        <w:numPr>
          <w:ilvl w:val="0"/>
          <w:numId w:val="8"/>
        </w:numPr>
        <w:spacing w:after="0" w:line="276" w:lineRule="auto"/>
        <w:contextualSpacing w:val="0"/>
        <w:jc w:val="both"/>
        <w:rPr>
          <w:rFonts w:ascii="Sylfaen" w:hAnsi="Sylfaen" w:cstheme="minorHAnsi"/>
          <w:lang w:val="ka-GE"/>
        </w:rPr>
      </w:pPr>
      <w:r w:rsidRPr="000905A3">
        <w:rPr>
          <w:rFonts w:ascii="Sylfaen" w:hAnsi="Sylfaen" w:cstheme="minorHAnsi"/>
          <w:lang w:val="ka-GE"/>
        </w:rPr>
        <w:t>სამედიცინო ტურიზმის განვითარების მიზნით, ქვეყნის მასშტაბით, ხელი შეეწყობა აღნიშნული მიმართულების განვითარებას.</w:t>
      </w:r>
    </w:p>
    <w:p w14:paraId="6AA55943" w14:textId="77777777" w:rsidR="00CE5D7D" w:rsidRPr="000905A3" w:rsidRDefault="00CE5D7D" w:rsidP="00CE5D7D">
      <w:pPr>
        <w:pStyle w:val="ListParagraph"/>
        <w:numPr>
          <w:ilvl w:val="0"/>
          <w:numId w:val="8"/>
        </w:numPr>
        <w:spacing w:after="0" w:line="276" w:lineRule="auto"/>
        <w:contextualSpacing w:val="0"/>
        <w:jc w:val="both"/>
        <w:rPr>
          <w:rFonts w:ascii="Sylfaen" w:hAnsi="Sylfaen" w:cstheme="minorHAnsi"/>
          <w:lang w:val="ka-GE"/>
        </w:rPr>
      </w:pPr>
      <w:r w:rsidRPr="000905A3">
        <w:rPr>
          <w:rFonts w:ascii="Sylfaen" w:hAnsi="Sylfaen" w:cstheme="minorHAnsi"/>
          <w:lang w:val="ka-GE"/>
        </w:rPr>
        <w:t>ღვინის ტურიზმის განვითარების მიზნით, ხორციელდება პროექტი - „ღვინის გზა“. პროექტი მოიცავს ქვეყნის მასშტაბით არსებულ ღვინის იმ საოჯახო მარნებსა და საწარმოებს, რომლებიც ეწევიან მასპინძლობას ღვინის ტურიზმის ფარგლებში.</w:t>
      </w:r>
    </w:p>
    <w:p w14:paraId="645E550D" w14:textId="77777777" w:rsidR="00CE5D7D" w:rsidRPr="000905A3" w:rsidRDefault="00CE5D7D" w:rsidP="00CE5D7D">
      <w:pPr>
        <w:pStyle w:val="ListParagraph"/>
        <w:numPr>
          <w:ilvl w:val="0"/>
          <w:numId w:val="8"/>
        </w:numPr>
        <w:spacing w:after="0" w:line="276" w:lineRule="auto"/>
        <w:contextualSpacing w:val="0"/>
        <w:jc w:val="both"/>
        <w:rPr>
          <w:rFonts w:ascii="Sylfaen" w:hAnsi="Sylfaen" w:cstheme="minorHAnsi"/>
          <w:lang w:val="ka-GE"/>
        </w:rPr>
      </w:pPr>
      <w:r w:rsidRPr="000905A3">
        <w:rPr>
          <w:rFonts w:ascii="Sylfaen" w:hAnsi="Sylfaen" w:cstheme="minorHAnsi"/>
          <w:lang w:val="ka-GE"/>
        </w:rPr>
        <w:t xml:space="preserve">მომდევნო 4 წლის განმვალობაში, საქართველოში მაღალმხარჯველუნარიანი საქმიანი მოგზაურების მოზიდვის მიზნით საქმიანი ტურიზმის განვითარება ერთ-ერთი პრიორიტეტული  მიმართულება იქნება. </w:t>
      </w:r>
      <w:bookmarkStart w:id="34" w:name="_heading=h.ihv636" w:colFirst="0" w:colLast="0"/>
      <w:bookmarkEnd w:id="34"/>
    </w:p>
    <w:p w14:paraId="11F1BB47" w14:textId="77777777" w:rsidR="00CE5D7D" w:rsidRPr="000905A3" w:rsidRDefault="00CE5D7D" w:rsidP="00CE5D7D">
      <w:pPr>
        <w:pStyle w:val="ListParagraph"/>
        <w:numPr>
          <w:ilvl w:val="0"/>
          <w:numId w:val="8"/>
        </w:numPr>
        <w:spacing w:after="0" w:line="276" w:lineRule="auto"/>
        <w:contextualSpacing w:val="0"/>
        <w:jc w:val="both"/>
        <w:rPr>
          <w:rFonts w:ascii="Sylfaen" w:hAnsi="Sylfaen" w:cstheme="minorHAnsi"/>
          <w:lang w:val="ka-GE"/>
        </w:rPr>
      </w:pPr>
      <w:r w:rsidRPr="000905A3">
        <w:rPr>
          <w:rFonts w:ascii="Sylfaen" w:hAnsi="Sylfaen" w:cstheme="minorHAnsi"/>
          <w:lang w:val="ka-GE"/>
        </w:rPr>
        <w:lastRenderedPageBreak/>
        <w:t>ქართული ხუროთმოძღვრული ძეგლების, ფრესკული მხატვრობისა და ქვეყანაში არსებული სიწმინდეების პოპულარიზაციის მიზნით, იგეგმება პილიგრიმული (რელიგიური) ტურიზმის განვითარება.</w:t>
      </w:r>
    </w:p>
    <w:p w14:paraId="01AA4752" w14:textId="77777777" w:rsidR="00CE5D7D" w:rsidRPr="000905A3" w:rsidRDefault="00CE5D7D" w:rsidP="00CE5D7D">
      <w:pPr>
        <w:spacing w:before="120" w:after="120" w:line="276" w:lineRule="auto"/>
        <w:jc w:val="both"/>
        <w:rPr>
          <w:rFonts w:ascii="Sylfaen" w:hAnsi="Sylfaen" w:cstheme="minorHAnsi"/>
          <w:lang w:val="ka-GE"/>
        </w:rPr>
      </w:pPr>
      <w:r w:rsidRPr="000905A3">
        <w:rPr>
          <w:rFonts w:ascii="Sylfaen" w:hAnsi="Sylfaen" w:cstheme="minorHAnsi"/>
          <w:lang w:val="ka-GE"/>
        </w:rPr>
        <w:t>განსაკუთრებული ყურადღება დაეთმობა მთის კურორტების განვითარებას. ამ მიზნით, მომდევნო წლების განმავლობაში განხორციელდება შემდეგი ღონისძიებები:</w:t>
      </w:r>
    </w:p>
    <w:p w14:paraId="7C7ED4ED" w14:textId="77777777" w:rsidR="00CE5D7D" w:rsidRPr="000905A3" w:rsidRDefault="00CE5D7D" w:rsidP="00CE5D7D">
      <w:pPr>
        <w:pStyle w:val="ListParagraph"/>
        <w:numPr>
          <w:ilvl w:val="0"/>
          <w:numId w:val="8"/>
        </w:numPr>
        <w:spacing w:after="0" w:line="276" w:lineRule="auto"/>
        <w:contextualSpacing w:val="0"/>
        <w:jc w:val="both"/>
        <w:rPr>
          <w:rFonts w:ascii="Sylfaen" w:hAnsi="Sylfaen" w:cstheme="minorHAnsi"/>
          <w:lang w:val="ka-GE"/>
        </w:rPr>
      </w:pPr>
      <w:r w:rsidRPr="000905A3">
        <w:rPr>
          <w:rFonts w:ascii="Sylfaen" w:hAnsi="Sylfaen" w:cstheme="minorHAnsi"/>
          <w:lang w:val="ka-GE"/>
        </w:rPr>
        <w:t>სამთო-სათხილამურო კურორტების (გუდაური, ბაკურიანი, გოდერძი, თეთნულდი და ჰაწვალი) განვითარების მიზნით, განხორციელდება სათხილამურო ინფრასტრუქტურის განვითარება და „4 სეზონის“ ტურისტული პროდუქტების შექმნა.</w:t>
      </w:r>
    </w:p>
    <w:p w14:paraId="28BB7486" w14:textId="77777777" w:rsidR="00CE5D7D" w:rsidRPr="000905A3" w:rsidRDefault="00CE5D7D" w:rsidP="00CE5D7D">
      <w:pPr>
        <w:pStyle w:val="ListParagraph"/>
        <w:numPr>
          <w:ilvl w:val="0"/>
          <w:numId w:val="8"/>
        </w:numPr>
        <w:spacing w:after="0" w:line="276" w:lineRule="auto"/>
        <w:contextualSpacing w:val="0"/>
        <w:jc w:val="both"/>
        <w:rPr>
          <w:rFonts w:ascii="Sylfaen" w:hAnsi="Sylfaen" w:cstheme="minorHAnsi"/>
          <w:lang w:val="ka-GE"/>
        </w:rPr>
      </w:pPr>
      <w:r w:rsidRPr="000905A3">
        <w:rPr>
          <w:rFonts w:ascii="Sylfaen" w:hAnsi="Sylfaen" w:cstheme="minorHAnsi"/>
          <w:lang w:val="ka-GE"/>
        </w:rPr>
        <w:t>2023 წელს, საქართველო უმასპინძლებს თხილამურსა და სნოუბორდში თავისუფალი სტილით სრიალში მსოფლიო ჩემპიონატს, ჩემპიონატის ჩატარებამდე კი აქ 12 საერთაშორისო შეჯიბრი გაიმართება. აღნიშნული ჩემპიონატის მსვლელობისას საქართველოს ათასობით ვიზიტორი ეწვევა.</w:t>
      </w:r>
    </w:p>
    <w:p w14:paraId="3A71F167" w14:textId="77777777" w:rsidR="00CE5D7D" w:rsidRPr="000905A3" w:rsidRDefault="00CE5D7D" w:rsidP="00CE5D7D">
      <w:pPr>
        <w:spacing w:line="276" w:lineRule="auto"/>
        <w:rPr>
          <w:rFonts w:ascii="Sylfaen" w:hAnsi="Sylfaen"/>
          <w:lang w:val="ka-GE"/>
        </w:rPr>
      </w:pPr>
    </w:p>
    <w:p w14:paraId="4046C327" w14:textId="77777777" w:rsidR="00CE5D7D" w:rsidRPr="000905A3" w:rsidRDefault="00CE5D7D" w:rsidP="00CE5D7D">
      <w:pPr>
        <w:pStyle w:val="Heading1"/>
        <w:numPr>
          <w:ilvl w:val="0"/>
          <w:numId w:val="0"/>
        </w:numPr>
        <w:spacing w:line="276" w:lineRule="auto"/>
        <w:rPr>
          <w:b/>
          <w:color w:val="2F5496" w:themeColor="accent5" w:themeShade="BF"/>
          <w:sz w:val="36"/>
          <w:szCs w:val="36"/>
        </w:rPr>
      </w:pPr>
      <w:bookmarkStart w:id="35" w:name="_Toc58092194"/>
      <w:r w:rsidRPr="000905A3">
        <w:rPr>
          <w:b/>
          <w:color w:val="2F5496" w:themeColor="accent5" w:themeShade="BF"/>
          <w:sz w:val="36"/>
          <w:szCs w:val="36"/>
        </w:rPr>
        <w:t>3. სოციალური პოლიტიკა და ადამიანური კაპიტალის განვითარება</w:t>
      </w:r>
      <w:bookmarkEnd w:id="35"/>
    </w:p>
    <w:p w14:paraId="34134D22" w14:textId="109085F5" w:rsidR="00410AA0" w:rsidRDefault="00CE5D7D" w:rsidP="00410AA0">
      <w:pPr>
        <w:pStyle w:val="Heading2"/>
        <w:numPr>
          <w:ilvl w:val="0"/>
          <w:numId w:val="0"/>
        </w:numPr>
        <w:spacing w:line="276" w:lineRule="auto"/>
        <w:rPr>
          <w:ins w:id="36" w:author="Ketevan Goginashvili" w:date="2020-12-15T04:24:00Z"/>
          <w:b/>
          <w:noProof/>
          <w:color w:val="auto"/>
          <w:sz w:val="28"/>
          <w:szCs w:val="28"/>
        </w:rPr>
      </w:pPr>
      <w:bookmarkStart w:id="37" w:name="_Toc58092195"/>
      <w:del w:id="38" w:author="Ketevan Goginashvili" w:date="2020-12-15T04:36:00Z">
        <w:r w:rsidRPr="000905A3" w:rsidDel="0038778B">
          <w:rPr>
            <w:b/>
            <w:noProof/>
            <w:color w:val="auto"/>
            <w:sz w:val="28"/>
            <w:szCs w:val="28"/>
          </w:rPr>
          <w:delText>3.1. ჯანმრთელობის დაცვა</w:delText>
        </w:r>
        <w:bookmarkEnd w:id="37"/>
        <w:r w:rsidRPr="000905A3" w:rsidDel="0038778B">
          <w:rPr>
            <w:b/>
            <w:noProof/>
            <w:color w:val="auto"/>
            <w:sz w:val="28"/>
            <w:szCs w:val="28"/>
          </w:rPr>
          <w:delText xml:space="preserve"> </w:delText>
        </w:r>
      </w:del>
      <w:ins w:id="39" w:author="Ketevan Goginashvili" w:date="2020-12-15T04:24:00Z">
        <w:r w:rsidR="00410AA0">
          <w:rPr>
            <w:b/>
            <w:noProof/>
            <w:color w:val="auto"/>
            <w:sz w:val="28"/>
            <w:szCs w:val="28"/>
          </w:rPr>
          <w:t xml:space="preserve">3.1. ჯანმრთელობის დაცვა </w:t>
        </w:r>
      </w:ins>
    </w:p>
    <w:p w14:paraId="745C9DF6" w14:textId="77777777" w:rsidR="0073748B" w:rsidRPr="00500F01" w:rsidRDefault="0073748B" w:rsidP="0073748B">
      <w:pPr>
        <w:tabs>
          <w:tab w:val="left" w:pos="0"/>
        </w:tabs>
        <w:spacing w:before="120" w:after="0" w:line="240" w:lineRule="auto"/>
        <w:jc w:val="both"/>
        <w:rPr>
          <w:ins w:id="40" w:author="Ketevan Goginashvili" w:date="2020-12-15T04:26:00Z"/>
          <w:rFonts w:ascii="Sylfaen" w:eastAsia="Times New Roman" w:hAnsi="Sylfaen"/>
          <w:iCs/>
          <w:noProof/>
          <w:shd w:val="clear" w:color="auto" w:fill="FFFFFF"/>
          <w:lang w:eastAsia="x-none"/>
        </w:rPr>
      </w:pPr>
      <w:ins w:id="41" w:author="Ketevan Goginashvili" w:date="2020-12-15T04:26:00Z">
        <w:r w:rsidRPr="00500F01">
          <w:rPr>
            <w:rFonts w:ascii="Sylfaen" w:eastAsia="Times New Roman" w:hAnsi="Sylfaen"/>
            <w:iCs/>
            <w:noProof/>
            <w:shd w:val="clear" w:color="auto" w:fill="FFFFFF"/>
            <w:lang w:eastAsia="x-none"/>
          </w:rPr>
          <w:t xml:space="preserve">ხარისხიანი და საყოველთაოდ ხელმისაწვდომი, სოციალური სამართლიანობის პრინციპზე დაფუძნებული ჯანმრთელობის დაცვის სისტემის შენარჩუნება და შემდგომი განვითარება „ქართული ოცნების“ ერთ-ერთი უმთავრესი პრიორიტეტია. </w:t>
        </w:r>
      </w:ins>
    </w:p>
    <w:p w14:paraId="2024E0BA" w14:textId="77777777" w:rsidR="0073748B" w:rsidRPr="00500F01" w:rsidRDefault="0073748B" w:rsidP="0073748B">
      <w:pPr>
        <w:tabs>
          <w:tab w:val="left" w:pos="0"/>
        </w:tabs>
        <w:spacing w:before="120" w:after="0" w:line="240" w:lineRule="auto"/>
        <w:jc w:val="both"/>
        <w:rPr>
          <w:ins w:id="42" w:author="Ketevan Goginashvili" w:date="2020-12-15T04:26:00Z"/>
          <w:rFonts w:ascii="Sylfaen" w:eastAsia="Times New Roman" w:hAnsi="Sylfaen"/>
          <w:iCs/>
          <w:noProof/>
          <w:shd w:val="clear" w:color="auto" w:fill="FFFFFF"/>
          <w:lang w:eastAsia="x-none"/>
        </w:rPr>
      </w:pPr>
      <w:ins w:id="43" w:author="Ketevan Goginashvili" w:date="2020-12-15T04:26:00Z">
        <w:r w:rsidRPr="00500F01">
          <w:rPr>
            <w:rFonts w:ascii="Sylfaen" w:eastAsia="Times New Roman" w:hAnsi="Sylfaen"/>
            <w:iCs/>
            <w:noProof/>
            <w:shd w:val="clear" w:color="auto" w:fill="FFFFFF"/>
            <w:lang w:eastAsia="x-none"/>
          </w:rPr>
          <w:t>საყოველთაო ჯან</w:t>
        </w:r>
        <w:bookmarkStart w:id="44" w:name="_GoBack"/>
        <w:bookmarkEnd w:id="44"/>
        <w:r w:rsidRPr="00500F01">
          <w:rPr>
            <w:rFonts w:ascii="Sylfaen" w:eastAsia="Times New Roman" w:hAnsi="Sylfaen"/>
            <w:iCs/>
            <w:noProof/>
            <w:shd w:val="clear" w:color="auto" w:fill="FFFFFF"/>
            <w:lang w:eastAsia="x-none"/>
          </w:rPr>
          <w:t xml:space="preserve">დაცვის პროგრამით კვლავ უზრუნველყოფილი იქნება საქართველოს ყველა მოქალაქისათვის </w:t>
        </w:r>
        <w:r w:rsidRPr="00756A1C">
          <w:rPr>
            <w:rFonts w:ascii="Sylfaen" w:eastAsia="Times New Roman" w:hAnsi="Sylfaen"/>
            <w:b/>
            <w:iCs/>
            <w:noProof/>
            <w:shd w:val="clear" w:color="auto" w:fill="FFFFFF"/>
            <w:lang w:eastAsia="x-none"/>
            <w:rPrChange w:id="45" w:author="Ketevan Goginashvili" w:date="2020-12-15T04:48:00Z">
              <w:rPr>
                <w:rFonts w:ascii="Sylfaen" w:eastAsia="Times New Roman" w:hAnsi="Sylfaen"/>
                <w:iCs/>
                <w:noProof/>
                <w:shd w:val="clear" w:color="auto" w:fill="FFFFFF"/>
                <w:lang w:eastAsia="x-none"/>
              </w:rPr>
            </w:rPrChange>
          </w:rPr>
          <w:t>სამედიცინო მომსახურებით უნივერსალური მოცვა.</w:t>
        </w:r>
        <w:r w:rsidRPr="00500F01">
          <w:rPr>
            <w:rFonts w:ascii="Sylfaen" w:eastAsia="Times New Roman" w:hAnsi="Sylfaen"/>
            <w:iCs/>
            <w:noProof/>
            <w:shd w:val="clear" w:color="auto" w:fill="FFFFFF"/>
            <w:lang w:eastAsia="x-none"/>
          </w:rPr>
          <w:t xml:space="preserve"> გაგრძელდება მიზნობრივი ჯგუფების (სოციალურად დაუცველთა, საპენსიო ასაკის პირთა, ვეტერანთა და სხვ.) ქრონიკული დაავადებების სამკურნალო მედიკამენტებით უზრუნველყოფა და მედიკამენტების და ბენეფიციართა სიის გაფართოება.</w:t>
        </w:r>
      </w:ins>
    </w:p>
    <w:p w14:paraId="41CE0AE0" w14:textId="77777777" w:rsidR="0073748B" w:rsidRPr="00500F01" w:rsidRDefault="0073748B" w:rsidP="0073748B">
      <w:pPr>
        <w:tabs>
          <w:tab w:val="left" w:pos="0"/>
        </w:tabs>
        <w:spacing w:before="120" w:after="0" w:line="240" w:lineRule="auto"/>
        <w:jc w:val="both"/>
        <w:rPr>
          <w:ins w:id="46" w:author="Ketevan Goginashvili" w:date="2020-12-15T04:26:00Z"/>
          <w:rFonts w:ascii="Sylfaen" w:eastAsia="Times New Roman" w:hAnsi="Sylfaen"/>
          <w:iCs/>
          <w:noProof/>
          <w:shd w:val="clear" w:color="auto" w:fill="FFFFFF"/>
          <w:lang w:eastAsia="x-none"/>
        </w:rPr>
      </w:pPr>
      <w:ins w:id="47" w:author="Ketevan Goginashvili" w:date="2020-12-15T04:26:00Z">
        <w:r w:rsidRPr="00756A1C">
          <w:rPr>
            <w:rFonts w:ascii="Sylfaen" w:eastAsia="Times New Roman" w:hAnsi="Sylfaen"/>
            <w:b/>
            <w:iCs/>
            <w:noProof/>
            <w:shd w:val="clear" w:color="auto" w:fill="FFFFFF"/>
            <w:lang w:eastAsia="x-none"/>
            <w:rPrChange w:id="48" w:author="Ketevan Goginashvili" w:date="2020-12-15T04:47:00Z">
              <w:rPr>
                <w:rFonts w:ascii="Sylfaen" w:eastAsia="Times New Roman" w:hAnsi="Sylfaen"/>
                <w:iCs/>
                <w:noProof/>
                <w:shd w:val="clear" w:color="auto" w:fill="FFFFFF"/>
                <w:lang w:eastAsia="x-none"/>
              </w:rPr>
            </w:rPrChange>
          </w:rPr>
          <w:t>ონკოლოგიური დაავადებების მართვა</w:t>
        </w:r>
        <w:r w:rsidRPr="00500F01">
          <w:rPr>
            <w:rFonts w:ascii="Sylfaen" w:eastAsia="Times New Roman" w:hAnsi="Sylfaen"/>
            <w:iCs/>
            <w:noProof/>
            <w:shd w:val="clear" w:color="auto" w:fill="FFFFFF"/>
            <w:lang w:eastAsia="x-none"/>
          </w:rPr>
          <w:t xml:space="preserve"> და ეფექტიანი მკურნალობა სახელმწიფოსთვის კვლავ ერთ-ერთი წამყვანი პრიორიტეტი იქნება და საფუძველი ჩაეყრება ონკოლოგიური დაავადებების სამკურნალო ეფექტიან და თანამედროვე მეთოდებს.</w:t>
        </w:r>
      </w:ins>
    </w:p>
    <w:p w14:paraId="1A63C687" w14:textId="77777777" w:rsidR="0073748B" w:rsidRPr="00500F01" w:rsidRDefault="0073748B" w:rsidP="0073748B">
      <w:pPr>
        <w:tabs>
          <w:tab w:val="left" w:pos="0"/>
        </w:tabs>
        <w:spacing w:before="120" w:after="0" w:line="240" w:lineRule="auto"/>
        <w:jc w:val="both"/>
        <w:rPr>
          <w:ins w:id="49" w:author="Ketevan Goginashvili" w:date="2020-12-15T04:26:00Z"/>
          <w:rFonts w:ascii="Sylfaen" w:eastAsia="Times New Roman" w:hAnsi="Sylfaen"/>
          <w:iCs/>
          <w:noProof/>
          <w:shd w:val="clear" w:color="auto" w:fill="FFFFFF"/>
          <w:lang w:eastAsia="x-none"/>
        </w:rPr>
      </w:pPr>
      <w:ins w:id="50" w:author="Ketevan Goginashvili" w:date="2020-12-15T04:26:00Z">
        <w:r w:rsidRPr="00500F01">
          <w:rPr>
            <w:rFonts w:ascii="Sylfaen" w:eastAsia="Times New Roman" w:hAnsi="Sylfaen"/>
            <w:iCs/>
            <w:noProof/>
            <w:shd w:val="clear" w:color="auto" w:fill="FFFFFF"/>
            <w:lang w:eastAsia="x-none"/>
          </w:rPr>
          <w:t xml:space="preserve">უზრუნველყოფილი იქნება </w:t>
        </w:r>
        <w:r w:rsidRPr="00756A1C">
          <w:rPr>
            <w:rFonts w:ascii="Sylfaen" w:eastAsia="Times New Roman" w:hAnsi="Sylfaen"/>
            <w:b/>
            <w:iCs/>
            <w:noProof/>
            <w:shd w:val="clear" w:color="auto" w:fill="FFFFFF"/>
            <w:lang w:eastAsia="x-none"/>
            <w:rPrChange w:id="51" w:author="Ketevan Goginashvili" w:date="2020-12-15T04:47:00Z">
              <w:rPr>
                <w:rFonts w:ascii="Sylfaen" w:eastAsia="Times New Roman" w:hAnsi="Sylfaen"/>
                <w:iCs/>
                <w:noProof/>
                <w:shd w:val="clear" w:color="auto" w:fill="FFFFFF"/>
                <w:lang w:eastAsia="x-none"/>
              </w:rPr>
            </w:rPrChange>
          </w:rPr>
          <w:t>მოსახლეობისთვის სამედიცინო მომსახურების მიწოდება. პრიორიტეტულ სფეროებში</w:t>
        </w:r>
        <w:r w:rsidRPr="00500F01">
          <w:rPr>
            <w:rFonts w:ascii="Sylfaen" w:eastAsia="Times New Roman" w:hAnsi="Sylfaen"/>
            <w:iCs/>
            <w:noProof/>
            <w:shd w:val="clear" w:color="auto" w:fill="FFFFFF"/>
            <w:lang w:eastAsia="x-none"/>
          </w:rPr>
          <w:t xml:space="preserve"> გაიზრდება პროგრამების საბიუჯეტო დაფინანსება; გაგრძელდება  ფსიქიკური ჯანმრთელობის სერვისების დეინსტიტუციონალიზაციის პროცესი, საოჯახო საცხოვრისების და თავშესაფრის სერვისების გაფართოება და სერვისების მიმწოდებელი პერსონალის  გადამზადება.</w:t>
        </w:r>
      </w:ins>
    </w:p>
    <w:p w14:paraId="798D16D5" w14:textId="38B0E82F" w:rsidR="0073748B" w:rsidRPr="00500F01" w:rsidRDefault="00756A1C" w:rsidP="0073748B">
      <w:pPr>
        <w:tabs>
          <w:tab w:val="left" w:pos="0"/>
        </w:tabs>
        <w:spacing w:before="120" w:after="0" w:line="240" w:lineRule="auto"/>
        <w:jc w:val="both"/>
        <w:rPr>
          <w:ins w:id="52" w:author="Ketevan Goginashvili" w:date="2020-12-15T04:26:00Z"/>
          <w:rFonts w:ascii="Sylfaen" w:eastAsia="Times New Roman" w:hAnsi="Sylfaen"/>
          <w:iCs/>
          <w:noProof/>
          <w:shd w:val="clear" w:color="auto" w:fill="FFFFFF"/>
          <w:lang w:eastAsia="x-none"/>
        </w:rPr>
      </w:pPr>
      <w:ins w:id="53" w:author="Ketevan Goginashvili" w:date="2020-12-15T04:48:00Z">
        <w:r w:rsidRPr="00500F01">
          <w:rPr>
            <w:rFonts w:ascii="Sylfaen" w:eastAsia="Times New Roman" w:hAnsi="Sylfaen"/>
            <w:iCs/>
            <w:noProof/>
            <w:shd w:val="clear" w:color="auto" w:fill="FFFFFF"/>
            <w:lang w:eastAsia="x-none"/>
          </w:rPr>
          <w:t xml:space="preserve">გაგრძელდება </w:t>
        </w:r>
        <w:r w:rsidRPr="00500F01">
          <w:rPr>
            <w:rFonts w:ascii="Sylfaen" w:eastAsia="Times New Roman" w:hAnsi="Sylfaen"/>
            <w:b/>
            <w:iCs/>
            <w:noProof/>
            <w:shd w:val="clear" w:color="auto" w:fill="FFFFFF"/>
            <w:lang w:eastAsia="x-none"/>
          </w:rPr>
          <w:t>პრიორიტეტული სტაციონარული დაწესებულებების რეაბილიტაციისა და აჭღურვის პროცესი</w:t>
        </w:r>
        <w:r>
          <w:rPr>
            <w:rFonts w:ascii="Sylfaen" w:eastAsia="Times New Roman" w:hAnsi="Sylfaen"/>
            <w:iCs/>
            <w:noProof/>
            <w:shd w:val="clear" w:color="auto" w:fill="FFFFFF"/>
            <w:lang w:eastAsia="x-none"/>
          </w:rPr>
          <w:t xml:space="preserve">. </w:t>
        </w:r>
      </w:ins>
      <w:ins w:id="54" w:author="Ketevan Goginashvili" w:date="2020-12-15T04:26:00Z">
        <w:r w:rsidR="0073748B" w:rsidRPr="00500F01">
          <w:rPr>
            <w:rFonts w:ascii="Sylfaen" w:eastAsia="Times New Roman" w:hAnsi="Sylfaen"/>
            <w:iCs/>
            <w:noProof/>
            <w:shd w:val="clear" w:color="auto" w:fill="FFFFFF"/>
            <w:lang w:eastAsia="x-none"/>
          </w:rPr>
          <w:t xml:space="preserve">პირველადი ჯანდაცვის სისტემაში განხორციელდება </w:t>
        </w:r>
        <w:r w:rsidR="0073748B" w:rsidRPr="00756A1C">
          <w:rPr>
            <w:rFonts w:ascii="Sylfaen" w:eastAsia="Times New Roman" w:hAnsi="Sylfaen"/>
            <w:b/>
            <w:iCs/>
            <w:noProof/>
            <w:shd w:val="clear" w:color="auto" w:fill="FFFFFF"/>
            <w:lang w:eastAsia="x-none"/>
            <w:rPrChange w:id="55" w:author="Ketevan Goginashvili" w:date="2020-12-15T04:47:00Z">
              <w:rPr>
                <w:rFonts w:ascii="Sylfaen" w:eastAsia="Times New Roman" w:hAnsi="Sylfaen"/>
                <w:iCs/>
                <w:noProof/>
                <w:shd w:val="clear" w:color="auto" w:fill="FFFFFF"/>
                <w:lang w:eastAsia="x-none"/>
              </w:rPr>
            </w:rPrChange>
          </w:rPr>
          <w:t>ციფრული ტექნოლოგიებისა და ტელემედიცინის დანერგვის ღონისძიებები</w:t>
        </w:r>
        <w:r w:rsidR="0073748B" w:rsidRPr="00500F01">
          <w:rPr>
            <w:rFonts w:ascii="Sylfaen" w:eastAsia="Times New Roman" w:hAnsi="Sylfaen"/>
            <w:iCs/>
            <w:noProof/>
            <w:shd w:val="clear" w:color="auto" w:fill="FFFFFF"/>
            <w:lang w:eastAsia="x-none"/>
          </w:rPr>
          <w:t xml:space="preserve">, გაუმჯობესდება ინფრასტრუქტურა და აღჭურვა. გაძლიერდება ავადობისა და სიკვდილიანობის ყველაზე მძიმე </w:t>
        </w:r>
        <w:r w:rsidR="0073748B" w:rsidRPr="00500F01">
          <w:rPr>
            <w:rFonts w:ascii="Sylfaen" w:eastAsia="Times New Roman" w:hAnsi="Sylfaen"/>
            <w:iCs/>
            <w:noProof/>
            <w:shd w:val="clear" w:color="auto" w:fill="FFFFFF"/>
            <w:lang w:eastAsia="x-none"/>
          </w:rPr>
          <w:lastRenderedPageBreak/>
          <w:t xml:space="preserve">ტვირთის მქონე დაავადებათა პრევენცია და პრიორიტეტული გახდება დაავადებების ადრეული დიაგნოსტიკა მათი გართულების თავიდან ასაცილებლად. </w:t>
        </w:r>
      </w:ins>
    </w:p>
    <w:p w14:paraId="34B1E35D" w14:textId="5D6C9CE2" w:rsidR="0073748B" w:rsidRPr="00500F01" w:rsidRDefault="0073748B" w:rsidP="0073748B">
      <w:pPr>
        <w:tabs>
          <w:tab w:val="left" w:pos="0"/>
        </w:tabs>
        <w:spacing w:before="120" w:after="0" w:line="240" w:lineRule="auto"/>
        <w:jc w:val="both"/>
        <w:rPr>
          <w:ins w:id="56" w:author="Ketevan Goginashvili" w:date="2020-12-15T04:26:00Z"/>
          <w:rFonts w:ascii="Sylfaen" w:eastAsia="Times New Roman" w:hAnsi="Sylfaen"/>
          <w:iCs/>
          <w:noProof/>
          <w:shd w:val="clear" w:color="auto" w:fill="FFFFFF"/>
          <w:lang w:eastAsia="x-none"/>
        </w:rPr>
      </w:pPr>
      <w:ins w:id="57" w:author="Ketevan Goginashvili" w:date="2020-12-15T04:26:00Z">
        <w:r w:rsidRPr="00500F01">
          <w:rPr>
            <w:rFonts w:ascii="Sylfaen" w:eastAsia="Times New Roman" w:hAnsi="Sylfaen"/>
            <w:iCs/>
            <w:noProof/>
            <w:shd w:val="clear" w:color="auto" w:fill="FFFFFF"/>
            <w:lang w:eastAsia="x-none"/>
          </w:rPr>
          <w:t xml:space="preserve">ეფექტურობისა და ხარისხის გაზრდის მიზნით, გატარდება </w:t>
        </w:r>
        <w:r w:rsidRPr="00756A1C">
          <w:rPr>
            <w:rFonts w:ascii="Sylfaen" w:eastAsia="Times New Roman" w:hAnsi="Sylfaen"/>
            <w:b/>
            <w:iCs/>
            <w:noProof/>
            <w:shd w:val="clear" w:color="auto" w:fill="FFFFFF"/>
            <w:lang w:eastAsia="x-none"/>
            <w:rPrChange w:id="58" w:author="Ketevan Goginashvili" w:date="2020-12-15T04:47:00Z">
              <w:rPr>
                <w:rFonts w:ascii="Sylfaen" w:eastAsia="Times New Roman" w:hAnsi="Sylfaen"/>
                <w:iCs/>
                <w:noProof/>
                <w:shd w:val="clear" w:color="auto" w:fill="FFFFFF"/>
                <w:lang w:eastAsia="x-none"/>
              </w:rPr>
            </w:rPrChange>
          </w:rPr>
          <w:t xml:space="preserve">ერთიანი სატარიფო პოლიტიკა </w:t>
        </w:r>
        <w:r w:rsidRPr="00500F01">
          <w:rPr>
            <w:rFonts w:ascii="Sylfaen" w:eastAsia="Times New Roman" w:hAnsi="Sylfaen"/>
            <w:iCs/>
            <w:noProof/>
            <w:shd w:val="clear" w:color="auto" w:fill="FFFFFF"/>
            <w:lang w:eastAsia="x-none"/>
          </w:rPr>
          <w:t>საყოველთაო ჯ</w:t>
        </w:r>
        <w:r w:rsidR="008E4455">
          <w:rPr>
            <w:rFonts w:ascii="Sylfaen" w:eastAsia="Times New Roman" w:hAnsi="Sylfaen"/>
            <w:iCs/>
            <w:noProof/>
            <w:shd w:val="clear" w:color="auto" w:fill="FFFFFF"/>
            <w:lang w:eastAsia="x-none"/>
          </w:rPr>
          <w:t xml:space="preserve">ანდაცვის პროგრამის ფარგლებში, </w:t>
        </w:r>
        <w:r w:rsidRPr="00500F01">
          <w:rPr>
            <w:rFonts w:ascii="Sylfaen" w:eastAsia="Times New Roman" w:hAnsi="Sylfaen"/>
            <w:iCs/>
            <w:noProof/>
            <w:shd w:val="clear" w:color="auto" w:fill="FFFFFF"/>
            <w:lang w:eastAsia="x-none"/>
          </w:rPr>
          <w:t>გაგრძელდება პროვაიდერების სელექციური შერჩევა ხარისხის სტანდარტების, ხელმისაწვდომობის, უტილიზაციის მაჩვენებლისა და დაფინანსების ახალი მეთოდების გათვალისწინებით.</w:t>
        </w:r>
      </w:ins>
    </w:p>
    <w:p w14:paraId="276C4113" w14:textId="77777777" w:rsidR="0073748B" w:rsidRPr="00500F01" w:rsidRDefault="0073748B" w:rsidP="0073748B">
      <w:pPr>
        <w:tabs>
          <w:tab w:val="left" w:pos="0"/>
        </w:tabs>
        <w:spacing w:before="120" w:after="0" w:line="240" w:lineRule="auto"/>
        <w:jc w:val="both"/>
        <w:rPr>
          <w:ins w:id="59" w:author="Ketevan Goginashvili" w:date="2020-12-15T04:26:00Z"/>
          <w:rFonts w:ascii="Sylfaen" w:eastAsia="Times New Roman" w:hAnsi="Sylfaen"/>
          <w:iCs/>
          <w:noProof/>
          <w:shd w:val="clear" w:color="auto" w:fill="FFFFFF"/>
          <w:lang w:eastAsia="x-none"/>
        </w:rPr>
      </w:pPr>
      <w:ins w:id="60" w:author="Ketevan Goginashvili" w:date="2020-12-15T04:26:00Z">
        <w:r w:rsidRPr="00500F01">
          <w:rPr>
            <w:rFonts w:ascii="Sylfaen" w:eastAsia="Times New Roman" w:hAnsi="Sylfaen"/>
            <w:iCs/>
            <w:noProof/>
            <w:shd w:val="clear" w:color="auto" w:fill="FFFFFF"/>
            <w:lang w:eastAsia="x-none"/>
          </w:rPr>
          <w:t xml:space="preserve">გაგრძელდება </w:t>
        </w:r>
        <w:r w:rsidRPr="00302679">
          <w:rPr>
            <w:rFonts w:ascii="Sylfaen" w:eastAsia="Times New Roman" w:hAnsi="Sylfaen"/>
            <w:b/>
            <w:iCs/>
            <w:noProof/>
            <w:shd w:val="clear" w:color="auto" w:fill="FFFFFF"/>
            <w:lang w:eastAsia="x-none"/>
            <w:rPrChange w:id="61" w:author="Ketevan Goginashvili" w:date="2020-12-15T04:46:00Z">
              <w:rPr>
                <w:rFonts w:ascii="Sylfaen" w:eastAsia="Times New Roman" w:hAnsi="Sylfaen"/>
                <w:iCs/>
                <w:noProof/>
                <w:shd w:val="clear" w:color="auto" w:fill="FFFFFF"/>
                <w:lang w:eastAsia="x-none"/>
              </w:rPr>
            </w:rPrChange>
          </w:rPr>
          <w:t>სალიცენზიო და სანებართვო პირობების დახვეწა,</w:t>
        </w:r>
        <w:r w:rsidRPr="00500F01">
          <w:rPr>
            <w:rFonts w:ascii="Sylfaen" w:eastAsia="Times New Roman" w:hAnsi="Sylfaen"/>
            <w:iCs/>
            <w:noProof/>
            <w:shd w:val="clear" w:color="auto" w:fill="FFFFFF"/>
            <w:lang w:eastAsia="x-none"/>
          </w:rPr>
          <w:t xml:space="preserve"> დაიწყება ნებაყოფლობითი საერთაშორისო აკრედიტაციის მექანიზმების შემუშავების პროცესი. განხორციელდება </w:t>
        </w:r>
        <w:r w:rsidRPr="00302679">
          <w:rPr>
            <w:rFonts w:ascii="Sylfaen" w:eastAsia="Times New Roman" w:hAnsi="Sylfaen"/>
            <w:b/>
            <w:iCs/>
            <w:noProof/>
            <w:shd w:val="clear" w:color="auto" w:fill="FFFFFF"/>
            <w:lang w:eastAsia="x-none"/>
            <w:rPrChange w:id="62" w:author="Ketevan Goginashvili" w:date="2020-12-15T04:46:00Z">
              <w:rPr>
                <w:rFonts w:ascii="Sylfaen" w:eastAsia="Times New Roman" w:hAnsi="Sylfaen"/>
                <w:iCs/>
                <w:noProof/>
                <w:shd w:val="clear" w:color="auto" w:fill="FFFFFF"/>
                <w:lang w:eastAsia="x-none"/>
              </w:rPr>
            </w:rPrChange>
          </w:rPr>
          <w:t>ფარმაცევტული სფეროს მარეგულირებელი საკანონმდებლო ბაზის ჰარმონიზაცია</w:t>
        </w:r>
        <w:r w:rsidRPr="00500F01">
          <w:rPr>
            <w:rFonts w:ascii="Sylfaen" w:eastAsia="Times New Roman" w:hAnsi="Sylfaen"/>
            <w:iCs/>
            <w:noProof/>
            <w:shd w:val="clear" w:color="auto" w:fill="FFFFFF"/>
            <w:lang w:eastAsia="x-none"/>
          </w:rPr>
          <w:t xml:space="preserve"> ევროკავშირის კანონმდებლობასთან, დაინერგება სამკურნალო საშუალებების შექმნის, სტანდარტიზაციის, ხარისხის, უსაფრთხოებისა და ეფექტურობის თანამედროვე მიდგომები. </w:t>
        </w:r>
      </w:ins>
    </w:p>
    <w:p w14:paraId="133D28BD" w14:textId="17A79BA2" w:rsidR="0038778B" w:rsidRDefault="0073748B" w:rsidP="0038778B">
      <w:pPr>
        <w:tabs>
          <w:tab w:val="left" w:pos="0"/>
        </w:tabs>
        <w:spacing w:before="120" w:after="0" w:line="240" w:lineRule="auto"/>
        <w:jc w:val="both"/>
        <w:rPr>
          <w:ins w:id="63" w:author="Ketevan Goginashvili" w:date="2020-12-15T04:37:00Z"/>
          <w:rFonts w:ascii="Sylfaen" w:eastAsia="Times New Roman" w:hAnsi="Sylfaen"/>
          <w:iCs/>
          <w:noProof/>
          <w:shd w:val="clear" w:color="auto" w:fill="FFFFFF"/>
          <w:lang w:eastAsia="x-none"/>
        </w:rPr>
        <w:pPrChange w:id="64" w:author="Ketevan Goginashvili" w:date="2020-12-15T04:37:00Z">
          <w:pPr>
            <w:pStyle w:val="ListParagraph"/>
            <w:numPr>
              <w:numId w:val="23"/>
            </w:numPr>
            <w:ind w:hanging="360"/>
          </w:pPr>
        </w:pPrChange>
      </w:pPr>
      <w:ins w:id="65" w:author="Ketevan Goginashvili" w:date="2020-12-15T04:26:00Z">
        <w:r w:rsidRPr="00302679">
          <w:rPr>
            <w:rFonts w:ascii="Sylfaen" w:eastAsia="Times New Roman" w:hAnsi="Sylfaen"/>
            <w:b/>
            <w:iCs/>
            <w:noProof/>
            <w:shd w:val="clear" w:color="auto" w:fill="FFFFFF"/>
            <w:lang w:eastAsia="x-none"/>
            <w:rPrChange w:id="66" w:author="Ketevan Goginashvili" w:date="2020-12-15T04:45:00Z">
              <w:rPr>
                <w:rFonts w:ascii="Sylfaen" w:eastAsia="Times New Roman" w:hAnsi="Sylfaen"/>
                <w:iCs/>
                <w:noProof/>
                <w:shd w:val="clear" w:color="auto" w:fill="FFFFFF"/>
                <w:lang w:eastAsia="x-none"/>
              </w:rPr>
            </w:rPrChange>
          </w:rPr>
          <w:t>დიპლომისშემგომი და უწყვეტი პროფესიული განათლების გაუმჯობესების მიზნით, განხორციელდება სამედიცინო განათლების სისტემური</w:t>
        </w:r>
        <w:r w:rsidRPr="00500F01">
          <w:rPr>
            <w:rFonts w:ascii="Sylfaen" w:eastAsia="Times New Roman" w:hAnsi="Sylfaen"/>
            <w:iCs/>
            <w:noProof/>
            <w:shd w:val="clear" w:color="auto" w:fill="FFFFFF"/>
            <w:lang w:eastAsia="x-none"/>
          </w:rPr>
          <w:t xml:space="preserve"> რეფორმა, განხორციელდება  ღონისძიებები უწყვეტი სამედიცინო განათლების სავალდებულო სისტე</w:t>
        </w:r>
        <w:r w:rsidR="00302679">
          <w:rPr>
            <w:rFonts w:ascii="Sylfaen" w:eastAsia="Times New Roman" w:hAnsi="Sylfaen"/>
            <w:iCs/>
            <w:noProof/>
            <w:shd w:val="clear" w:color="auto" w:fill="FFFFFF"/>
            <w:lang w:eastAsia="x-none"/>
          </w:rPr>
          <w:t xml:space="preserve">მის ეტაპობრივად შემოღებისა </w:t>
        </w:r>
        <w:r w:rsidRPr="00500F01">
          <w:rPr>
            <w:rFonts w:ascii="Sylfaen" w:eastAsia="Times New Roman" w:hAnsi="Sylfaen"/>
            <w:iCs/>
            <w:noProof/>
            <w:shd w:val="clear" w:color="auto" w:fill="FFFFFF"/>
            <w:lang w:eastAsia="x-none"/>
          </w:rPr>
          <w:t>და დარგობრივი ასოციაციების/პროფესიული ორგანიზაციების აღიარების ეფექტიანი მექანიზმის  ასამოქმედებლად.</w:t>
        </w:r>
      </w:ins>
    </w:p>
    <w:p w14:paraId="033EDBA8" w14:textId="432357A6" w:rsidR="0038778B" w:rsidRPr="0038778B" w:rsidRDefault="0073748B" w:rsidP="0038778B">
      <w:pPr>
        <w:tabs>
          <w:tab w:val="left" w:pos="0"/>
        </w:tabs>
        <w:spacing w:before="120" w:after="0" w:line="240" w:lineRule="auto"/>
        <w:jc w:val="both"/>
        <w:rPr>
          <w:ins w:id="67" w:author="Ketevan Goginashvili" w:date="2020-12-15T04:37:00Z"/>
          <w:rFonts w:ascii="Sylfaen" w:eastAsia="Times New Roman" w:hAnsi="Sylfaen"/>
          <w:iCs/>
          <w:noProof/>
          <w:shd w:val="clear" w:color="auto" w:fill="FFFFFF"/>
          <w:lang w:val="ka-GE" w:eastAsia="x-none"/>
          <w:rPrChange w:id="68" w:author="Ketevan Goginashvili" w:date="2020-12-15T04:42:00Z">
            <w:rPr>
              <w:ins w:id="69" w:author="Ketevan Goginashvili" w:date="2020-12-15T04:37:00Z"/>
              <w:rFonts w:cstheme="minorHAnsi"/>
              <w:spacing w:val="4"/>
              <w:kern w:val="24"/>
              <w:sz w:val="24"/>
              <w:szCs w:val="24"/>
              <w:lang w:val="ka-GE"/>
            </w:rPr>
          </w:rPrChange>
        </w:rPr>
        <w:pPrChange w:id="70" w:author="Ketevan Goginashvili" w:date="2020-12-15T04:37:00Z">
          <w:pPr>
            <w:pStyle w:val="ListParagraph"/>
            <w:numPr>
              <w:numId w:val="23"/>
            </w:numPr>
            <w:ind w:hanging="360"/>
          </w:pPr>
        </w:pPrChange>
      </w:pPr>
      <w:ins w:id="71" w:author="Ketevan Goginashvili" w:date="2020-12-15T04:26:00Z">
        <w:r w:rsidRPr="0038778B">
          <w:rPr>
            <w:rFonts w:ascii="Sylfaen" w:eastAsia="Times New Roman" w:hAnsi="Sylfaen"/>
            <w:iCs/>
            <w:noProof/>
            <w:shd w:val="clear" w:color="auto" w:fill="FFFFFF"/>
            <w:lang w:eastAsia="x-none"/>
            <w:rPrChange w:id="72" w:author="Ketevan Goginashvili" w:date="2020-12-15T04:37:00Z">
              <w:rPr>
                <w:noProof/>
                <w:shd w:val="clear" w:color="auto" w:fill="FFFFFF"/>
              </w:rPr>
            </w:rPrChange>
          </w:rPr>
          <w:t xml:space="preserve">უმნიშვნელოვანესია ჯანდაცვის სისტემის განვითარებისკენ მიმართული </w:t>
        </w:r>
      </w:ins>
      <w:ins w:id="73" w:author="Ketevan Goginashvili" w:date="2020-12-15T04:39:00Z">
        <w:r w:rsidR="0038778B">
          <w:rPr>
            <w:rFonts w:ascii="Sylfaen" w:eastAsia="Times New Roman" w:hAnsi="Sylfaen"/>
            <w:iCs/>
            <w:noProof/>
            <w:shd w:val="clear" w:color="auto" w:fill="FFFFFF"/>
            <w:lang w:val="ka-GE" w:eastAsia="x-none"/>
          </w:rPr>
          <w:t>ღონისძიებების</w:t>
        </w:r>
      </w:ins>
      <w:ins w:id="74" w:author="Ketevan Goginashvili" w:date="2020-12-15T04:26:00Z">
        <w:r w:rsidRPr="0038778B">
          <w:rPr>
            <w:rFonts w:ascii="Sylfaen" w:eastAsia="Times New Roman" w:hAnsi="Sylfaen"/>
            <w:iCs/>
            <w:noProof/>
            <w:shd w:val="clear" w:color="auto" w:fill="FFFFFF"/>
            <w:lang w:eastAsia="x-none"/>
            <w:rPrChange w:id="75" w:author="Ketevan Goginashvili" w:date="2020-12-15T04:37:00Z">
              <w:rPr>
                <w:noProof/>
                <w:shd w:val="clear" w:color="auto" w:fill="FFFFFF"/>
              </w:rPr>
            </w:rPrChange>
          </w:rPr>
          <w:t xml:space="preserve"> წვლილი ახალი COVID-19 ვირუსით</w:t>
        </w:r>
        <w:r w:rsidR="0038778B">
          <w:rPr>
            <w:rFonts w:ascii="Sylfaen" w:eastAsia="Times New Roman" w:hAnsi="Sylfaen"/>
            <w:iCs/>
            <w:noProof/>
            <w:shd w:val="clear" w:color="auto" w:fill="FFFFFF"/>
            <w:lang w:eastAsia="x-none"/>
            <w:rPrChange w:id="76" w:author="Ketevan Goginashvili" w:date="2020-12-15T04:37:00Z">
              <w:rPr>
                <w:rFonts w:ascii="Sylfaen" w:eastAsia="Times New Roman" w:hAnsi="Sylfaen"/>
                <w:iCs/>
                <w:noProof/>
                <w:shd w:val="clear" w:color="auto" w:fill="FFFFFF"/>
                <w:lang w:eastAsia="x-none"/>
              </w:rPr>
            </w:rPrChange>
          </w:rPr>
          <w:t xml:space="preserve"> გამოწვეულ დაავადების პრევენციის და მარ</w:t>
        </w:r>
      </w:ins>
      <w:ins w:id="77" w:author="Ketevan Goginashvili" w:date="2020-12-15T04:40:00Z">
        <w:r w:rsidR="0038778B">
          <w:rPr>
            <w:rFonts w:ascii="Sylfaen" w:eastAsia="Times New Roman" w:hAnsi="Sylfaen"/>
            <w:iCs/>
            <w:noProof/>
            <w:shd w:val="clear" w:color="auto" w:fill="FFFFFF"/>
            <w:lang w:val="ka-GE" w:eastAsia="x-none"/>
          </w:rPr>
          <w:t>თვის</w:t>
        </w:r>
      </w:ins>
      <w:ins w:id="78" w:author="Ketevan Goginashvili" w:date="2020-12-15T04:26:00Z">
        <w:r w:rsidRPr="0038778B">
          <w:rPr>
            <w:rFonts w:ascii="Sylfaen" w:eastAsia="Times New Roman" w:hAnsi="Sylfaen"/>
            <w:iCs/>
            <w:noProof/>
            <w:shd w:val="clear" w:color="auto" w:fill="FFFFFF"/>
            <w:lang w:eastAsia="x-none"/>
            <w:rPrChange w:id="79" w:author="Ketevan Goginashvili" w:date="2020-12-15T04:37:00Z">
              <w:rPr>
                <w:noProof/>
                <w:shd w:val="clear" w:color="auto" w:fill="FFFFFF"/>
              </w:rPr>
            </w:rPrChange>
          </w:rPr>
          <w:t xml:space="preserve"> მიმართულებით. დაიწყება </w:t>
        </w:r>
        <w:r w:rsidRPr="00302679">
          <w:rPr>
            <w:rFonts w:ascii="Sylfaen" w:eastAsia="Times New Roman" w:hAnsi="Sylfaen"/>
            <w:b/>
            <w:iCs/>
            <w:noProof/>
            <w:shd w:val="clear" w:color="auto" w:fill="FFFFFF"/>
            <w:lang w:eastAsia="x-none"/>
            <w:rPrChange w:id="80" w:author="Ketevan Goginashvili" w:date="2020-12-15T04:45:00Z">
              <w:rPr>
                <w:noProof/>
                <w:shd w:val="clear" w:color="auto" w:fill="FFFFFF"/>
              </w:rPr>
            </w:rPrChange>
          </w:rPr>
          <w:t>COVID-19-</w:t>
        </w:r>
        <w:r w:rsidR="0038778B" w:rsidRPr="00302679">
          <w:rPr>
            <w:rFonts w:ascii="Sylfaen" w:eastAsia="Times New Roman" w:hAnsi="Sylfaen"/>
            <w:b/>
            <w:iCs/>
            <w:noProof/>
            <w:shd w:val="clear" w:color="auto" w:fill="FFFFFF"/>
            <w:lang w:val="ka-GE" w:eastAsia="x-none"/>
            <w:rPrChange w:id="81" w:author="Ketevan Goginashvili" w:date="2020-12-15T04:45:00Z">
              <w:rPr>
                <w:rFonts w:ascii="Sylfaen" w:eastAsia="Times New Roman" w:hAnsi="Sylfaen"/>
                <w:iCs/>
                <w:noProof/>
                <w:shd w:val="clear" w:color="auto" w:fill="FFFFFF"/>
                <w:lang w:val="ka-GE" w:eastAsia="x-none"/>
              </w:rPr>
            </w:rPrChange>
          </w:rPr>
          <w:t>ის ვაქცინაცია</w:t>
        </w:r>
        <w:r w:rsidRPr="00302679">
          <w:rPr>
            <w:rFonts w:ascii="Sylfaen" w:eastAsia="Times New Roman" w:hAnsi="Sylfaen"/>
            <w:b/>
            <w:iCs/>
            <w:noProof/>
            <w:shd w:val="clear" w:color="auto" w:fill="FFFFFF"/>
            <w:lang w:val="ka-GE" w:eastAsia="x-none"/>
            <w:rPrChange w:id="82" w:author="Ketevan Goginashvili" w:date="2020-12-15T04:45:00Z">
              <w:rPr>
                <w:noProof/>
                <w:shd w:val="clear" w:color="auto" w:fill="FFFFFF"/>
                <w:lang w:val="ka-GE"/>
              </w:rPr>
            </w:rPrChange>
          </w:rPr>
          <w:t xml:space="preserve"> </w:t>
        </w:r>
      </w:ins>
      <w:ins w:id="83" w:author="Ketevan Goginashvili" w:date="2020-12-15T04:38:00Z">
        <w:r w:rsidR="0038778B" w:rsidRPr="00302679">
          <w:rPr>
            <w:rFonts w:ascii="Sylfaen" w:eastAsia="Times New Roman" w:hAnsi="Sylfaen"/>
            <w:b/>
            <w:iCs/>
            <w:noProof/>
            <w:shd w:val="clear" w:color="auto" w:fill="FFFFFF"/>
            <w:lang w:val="ka-GE" w:eastAsia="x-none"/>
            <w:rPrChange w:id="84" w:author="Ketevan Goginashvili" w:date="2020-12-15T04:45:00Z">
              <w:rPr>
                <w:rFonts w:ascii="Sylfaen" w:eastAsia="Times New Roman" w:hAnsi="Sylfaen"/>
                <w:iCs/>
                <w:noProof/>
                <w:shd w:val="clear" w:color="auto" w:fill="FFFFFF"/>
                <w:lang w:val="ka-GE" w:eastAsia="x-none"/>
              </w:rPr>
            </w:rPrChange>
          </w:rPr>
          <w:t>და</w:t>
        </w:r>
      </w:ins>
      <w:ins w:id="85" w:author="Ketevan Goginashvili" w:date="2020-12-15T04:37:00Z">
        <w:r w:rsidR="0038778B" w:rsidRPr="00302679">
          <w:rPr>
            <w:rFonts w:ascii="Sylfaen" w:eastAsia="Times New Roman" w:hAnsi="Sylfaen"/>
            <w:b/>
            <w:iCs/>
            <w:noProof/>
            <w:shd w:val="clear" w:color="auto" w:fill="FFFFFF"/>
            <w:lang w:val="ka-GE" w:eastAsia="x-none"/>
            <w:rPrChange w:id="86" w:author="Ketevan Goginashvili" w:date="2020-12-15T04:45:00Z">
              <w:rPr>
                <w:rFonts w:ascii="Sylfaen" w:eastAsia="Times New Roman" w:hAnsi="Sylfaen"/>
                <w:iCs/>
                <w:noProof/>
                <w:shd w:val="clear" w:color="auto" w:fill="FFFFFF"/>
                <w:lang w:val="ka-GE" w:eastAsia="x-none"/>
              </w:rPr>
            </w:rPrChange>
          </w:rPr>
          <w:t xml:space="preserve"> პ</w:t>
        </w:r>
        <w:r w:rsidR="0038778B" w:rsidRPr="00302679">
          <w:rPr>
            <w:rFonts w:ascii="Sylfaen" w:eastAsia="Times New Roman" w:hAnsi="Sylfaen"/>
            <w:b/>
            <w:iCs/>
            <w:noProof/>
            <w:shd w:val="clear" w:color="auto" w:fill="FFFFFF"/>
            <w:lang w:eastAsia="x-none"/>
            <w:rPrChange w:id="87" w:author="Ketevan Goginashvili" w:date="2020-12-15T04:45:00Z">
              <w:rPr>
                <w:rFonts w:cstheme="minorHAnsi"/>
                <w:b/>
                <w:spacing w:val="4"/>
                <w:kern w:val="24"/>
                <w:sz w:val="24"/>
                <w:szCs w:val="24"/>
                <w:lang w:val="ka-GE"/>
              </w:rPr>
            </w:rPrChange>
          </w:rPr>
          <w:t xml:space="preserve">ნევმოკოკური ინფექციის საწინააღმდეგო </w:t>
        </w:r>
        <w:r w:rsidR="0038778B" w:rsidRPr="00302679">
          <w:rPr>
            <w:rFonts w:ascii="Sylfaen" w:eastAsia="Times New Roman" w:hAnsi="Sylfaen"/>
            <w:b/>
            <w:iCs/>
            <w:noProof/>
            <w:shd w:val="clear" w:color="auto" w:fill="FFFFFF"/>
            <w:lang w:val="ka-GE" w:eastAsia="x-none"/>
            <w:rPrChange w:id="88" w:author="Ketevan Goginashvili" w:date="2020-12-15T04:45:00Z">
              <w:rPr>
                <w:rFonts w:ascii="Sylfaen" w:eastAsia="Times New Roman" w:hAnsi="Sylfaen"/>
                <w:iCs/>
                <w:noProof/>
                <w:shd w:val="clear" w:color="auto" w:fill="FFFFFF"/>
                <w:lang w:val="ka-GE" w:eastAsia="x-none"/>
              </w:rPr>
            </w:rPrChange>
          </w:rPr>
          <w:t xml:space="preserve">იმუნიზაცია </w:t>
        </w:r>
        <w:r w:rsidR="0038778B" w:rsidRPr="00302679">
          <w:rPr>
            <w:rFonts w:ascii="Sylfaen" w:eastAsia="Times New Roman" w:hAnsi="Sylfaen"/>
            <w:b/>
            <w:iCs/>
            <w:noProof/>
            <w:shd w:val="clear" w:color="auto" w:fill="FFFFFF"/>
            <w:lang w:eastAsia="x-none"/>
            <w:rPrChange w:id="89" w:author="Ketevan Goginashvili" w:date="2020-12-15T04:45:00Z">
              <w:rPr>
                <w:rFonts w:cstheme="minorHAnsi"/>
                <w:spacing w:val="4"/>
                <w:kern w:val="24"/>
                <w:sz w:val="24"/>
                <w:szCs w:val="24"/>
                <w:lang w:val="ka-GE"/>
              </w:rPr>
            </w:rPrChange>
          </w:rPr>
          <w:t>65 წელზე  მეტი ასაკის</w:t>
        </w:r>
        <w:r w:rsidR="0038778B" w:rsidRPr="00302679">
          <w:rPr>
            <w:rFonts w:ascii="Sylfaen" w:eastAsia="Times New Roman" w:hAnsi="Sylfaen"/>
            <w:b/>
            <w:iCs/>
            <w:noProof/>
            <w:shd w:val="clear" w:color="auto" w:fill="FFFFFF"/>
            <w:lang w:val="ka-GE" w:eastAsia="x-none"/>
            <w:rPrChange w:id="90" w:author="Ketevan Goginashvili" w:date="2020-12-15T04:45:00Z">
              <w:rPr>
                <w:rFonts w:ascii="Sylfaen" w:eastAsia="Times New Roman" w:hAnsi="Sylfaen"/>
                <w:iCs/>
                <w:noProof/>
                <w:shd w:val="clear" w:color="auto" w:fill="FFFFFF"/>
                <w:lang w:val="ka-GE" w:eastAsia="x-none"/>
              </w:rPr>
            </w:rPrChange>
          </w:rPr>
          <w:t xml:space="preserve"> პირების</w:t>
        </w:r>
      </w:ins>
      <w:ins w:id="91" w:author="Ketevan Goginashvili" w:date="2020-12-15T04:38:00Z">
        <w:r w:rsidR="0038778B" w:rsidRPr="00302679">
          <w:rPr>
            <w:rFonts w:ascii="Sylfaen" w:eastAsia="Times New Roman" w:hAnsi="Sylfaen"/>
            <w:b/>
            <w:iCs/>
            <w:noProof/>
            <w:shd w:val="clear" w:color="auto" w:fill="FFFFFF"/>
            <w:lang w:val="ka-GE" w:eastAsia="x-none"/>
            <w:rPrChange w:id="92" w:author="Ketevan Goginashvili" w:date="2020-12-15T04:45:00Z">
              <w:rPr>
                <w:rFonts w:ascii="Sylfaen" w:eastAsia="Times New Roman" w:hAnsi="Sylfaen"/>
                <w:iCs/>
                <w:noProof/>
                <w:shd w:val="clear" w:color="auto" w:fill="FFFFFF"/>
                <w:lang w:val="ka-GE" w:eastAsia="x-none"/>
              </w:rPr>
            </w:rPrChange>
          </w:rPr>
          <w:t>თვის.</w:t>
        </w:r>
      </w:ins>
      <w:ins w:id="93" w:author="Ketevan Goginashvili" w:date="2020-12-15T04:40:00Z">
        <w:r w:rsidR="0038778B" w:rsidRPr="00302679">
          <w:rPr>
            <w:rFonts w:ascii="Sylfaen" w:eastAsia="Times New Roman" w:hAnsi="Sylfaen"/>
            <w:b/>
            <w:iCs/>
            <w:noProof/>
            <w:shd w:val="clear" w:color="auto" w:fill="FFFFFF"/>
            <w:lang w:val="ka-GE" w:eastAsia="x-none"/>
            <w:rPrChange w:id="94" w:author="Ketevan Goginashvili" w:date="2020-12-15T04:45:00Z">
              <w:rPr>
                <w:rFonts w:ascii="Sylfaen" w:eastAsia="Times New Roman" w:hAnsi="Sylfaen"/>
                <w:iCs/>
                <w:noProof/>
                <w:shd w:val="clear" w:color="auto" w:fill="FFFFFF"/>
                <w:lang w:val="ka-GE" w:eastAsia="x-none"/>
              </w:rPr>
            </w:rPrChange>
          </w:rPr>
          <w:t xml:space="preserve"> </w:t>
        </w:r>
      </w:ins>
      <w:ins w:id="95" w:author="Ketevan Goginashvili" w:date="2020-12-15T04:42:00Z">
        <w:r w:rsidR="0038778B" w:rsidRPr="00302679">
          <w:rPr>
            <w:rFonts w:ascii="Sylfaen" w:eastAsia="Times New Roman" w:hAnsi="Sylfaen"/>
            <w:b/>
            <w:iCs/>
            <w:noProof/>
            <w:shd w:val="clear" w:color="auto" w:fill="FFFFFF"/>
            <w:lang w:val="ka-GE" w:eastAsia="x-none"/>
            <w:rPrChange w:id="96" w:author="Ketevan Goginashvili" w:date="2020-12-15T04:45:00Z">
              <w:rPr>
                <w:rFonts w:ascii="Sylfaen" w:eastAsia="Times New Roman" w:hAnsi="Sylfaen"/>
                <w:iCs/>
                <w:noProof/>
                <w:shd w:val="clear" w:color="auto" w:fill="FFFFFF"/>
                <w:lang w:val="ka-GE" w:eastAsia="x-none"/>
              </w:rPr>
            </w:rPrChange>
          </w:rPr>
          <w:t>პანდემიი</w:t>
        </w:r>
      </w:ins>
      <w:ins w:id="97" w:author="Ketevan Goginashvili" w:date="2020-12-15T04:44:00Z">
        <w:r w:rsidR="0038778B" w:rsidRPr="00302679">
          <w:rPr>
            <w:rFonts w:ascii="Sylfaen" w:eastAsia="Times New Roman" w:hAnsi="Sylfaen"/>
            <w:b/>
            <w:iCs/>
            <w:noProof/>
            <w:shd w:val="clear" w:color="auto" w:fill="FFFFFF"/>
            <w:lang w:val="ka-GE" w:eastAsia="x-none"/>
            <w:rPrChange w:id="98" w:author="Ketevan Goginashvili" w:date="2020-12-15T04:45:00Z">
              <w:rPr>
                <w:rFonts w:ascii="Sylfaen" w:eastAsia="Times New Roman" w:hAnsi="Sylfaen"/>
                <w:iCs/>
                <w:noProof/>
                <w:shd w:val="clear" w:color="auto" w:fill="FFFFFF"/>
                <w:lang w:val="ka-GE" w:eastAsia="x-none"/>
              </w:rPr>
            </w:rPrChange>
          </w:rPr>
          <w:t>ს გამოწვევების</w:t>
        </w:r>
      </w:ins>
      <w:ins w:id="99" w:author="Ketevan Goginashvili" w:date="2020-12-15T04:42:00Z">
        <w:r w:rsidR="0038778B" w:rsidRPr="00302679">
          <w:rPr>
            <w:rFonts w:ascii="Sylfaen" w:eastAsia="Times New Roman" w:hAnsi="Sylfaen"/>
            <w:b/>
            <w:iCs/>
            <w:noProof/>
            <w:shd w:val="clear" w:color="auto" w:fill="FFFFFF"/>
            <w:lang w:val="ka-GE" w:eastAsia="x-none"/>
            <w:rPrChange w:id="100" w:author="Ketevan Goginashvili" w:date="2020-12-15T04:45:00Z">
              <w:rPr>
                <w:rFonts w:ascii="Sylfaen" w:eastAsia="Times New Roman" w:hAnsi="Sylfaen"/>
                <w:iCs/>
                <w:noProof/>
                <w:shd w:val="clear" w:color="auto" w:fill="FFFFFF"/>
                <w:lang w:val="ka-GE" w:eastAsia="x-none"/>
              </w:rPr>
            </w:rPrChange>
          </w:rPr>
          <w:t xml:space="preserve"> </w:t>
        </w:r>
      </w:ins>
      <w:ins w:id="101" w:author="Ketevan Goginashvili" w:date="2020-12-15T04:43:00Z">
        <w:r w:rsidR="0038778B" w:rsidRPr="00302679">
          <w:rPr>
            <w:rFonts w:ascii="Sylfaen" w:eastAsia="Times New Roman" w:hAnsi="Sylfaen"/>
            <w:b/>
            <w:iCs/>
            <w:noProof/>
            <w:shd w:val="clear" w:color="auto" w:fill="FFFFFF"/>
            <w:lang w:val="ka-GE" w:eastAsia="x-none"/>
            <w:rPrChange w:id="102" w:author="Ketevan Goginashvili" w:date="2020-12-15T04:45:00Z">
              <w:rPr>
                <w:rFonts w:ascii="Sylfaen" w:eastAsia="Times New Roman" w:hAnsi="Sylfaen"/>
                <w:iCs/>
                <w:noProof/>
                <w:shd w:val="clear" w:color="auto" w:fill="FFFFFF"/>
                <w:lang w:val="ka-GE" w:eastAsia="x-none"/>
              </w:rPr>
            </w:rPrChange>
          </w:rPr>
          <w:t xml:space="preserve">დასაძლევად </w:t>
        </w:r>
      </w:ins>
      <w:ins w:id="103" w:author="Ketevan Goginashvili" w:date="2020-12-15T04:42:00Z">
        <w:r w:rsidR="0038778B" w:rsidRPr="00302679">
          <w:rPr>
            <w:rFonts w:ascii="Sylfaen" w:hAnsi="Sylfaen"/>
            <w:b/>
            <w:rPrChange w:id="104" w:author="Ketevan Goginashvili" w:date="2020-12-15T04:45:00Z">
              <w:rPr>
                <w:rFonts w:ascii="Sylfaen" w:hAnsi="Sylfaen"/>
              </w:rPr>
            </w:rPrChange>
          </w:rPr>
          <w:t xml:space="preserve"> </w:t>
        </w:r>
        <w:r w:rsidR="0038778B" w:rsidRPr="00302679">
          <w:rPr>
            <w:rFonts w:ascii="Sylfaen" w:hAnsi="Sylfaen"/>
            <w:b/>
            <w:lang w:val="ka-GE"/>
            <w:rPrChange w:id="105" w:author="Ketevan Goginashvili" w:date="2020-12-15T04:45:00Z">
              <w:rPr>
                <w:rFonts w:ascii="Sylfaen" w:hAnsi="Sylfaen"/>
                <w:lang w:val="ka-GE"/>
              </w:rPr>
            </w:rPrChange>
          </w:rPr>
          <w:t xml:space="preserve">გაძლიერდება </w:t>
        </w:r>
      </w:ins>
      <w:ins w:id="106" w:author="Ketevan Goginashvili" w:date="2020-12-15T04:43:00Z">
        <w:r w:rsidR="0038778B" w:rsidRPr="00302679">
          <w:rPr>
            <w:rFonts w:ascii="Sylfaen" w:hAnsi="Sylfaen"/>
            <w:b/>
            <w:lang w:val="ka-GE"/>
            <w:rPrChange w:id="107" w:author="Ketevan Goginashvili" w:date="2020-12-15T04:45:00Z">
              <w:rPr>
                <w:rFonts w:ascii="Sylfaen" w:hAnsi="Sylfaen"/>
                <w:lang w:val="ka-GE"/>
              </w:rPr>
            </w:rPrChange>
          </w:rPr>
          <w:t xml:space="preserve">საერთაშორისო ჩართულობა </w:t>
        </w:r>
        <w:r w:rsidR="0038778B">
          <w:rPr>
            <w:rFonts w:ascii="Sylfaen" w:hAnsi="Sylfaen"/>
            <w:lang w:val="ka-GE"/>
          </w:rPr>
          <w:t xml:space="preserve">და </w:t>
        </w:r>
      </w:ins>
      <w:ins w:id="108" w:author="Ketevan Goginashvili" w:date="2020-12-15T04:42:00Z">
        <w:r w:rsidR="0038778B" w:rsidRPr="002D74FF">
          <w:rPr>
            <w:rFonts w:ascii="Sylfaen" w:hAnsi="Sylfaen" w:cs="Sylfaen"/>
          </w:rPr>
          <w:t>მულტისექტორული</w:t>
        </w:r>
        <w:r w:rsidR="0038778B" w:rsidRPr="002D74FF">
          <w:rPr>
            <w:rFonts w:ascii="Sylfaen" w:hAnsi="Sylfaen"/>
          </w:rPr>
          <w:t xml:space="preserve"> </w:t>
        </w:r>
        <w:r w:rsidR="0038778B" w:rsidRPr="002D74FF">
          <w:rPr>
            <w:rFonts w:ascii="Sylfaen" w:hAnsi="Sylfaen" w:cs="Sylfaen"/>
          </w:rPr>
          <w:t>თანამშრომლობა</w:t>
        </w:r>
        <w:r w:rsidR="0038778B">
          <w:rPr>
            <w:rFonts w:ascii="Sylfaen" w:hAnsi="Sylfaen" w:cs="Sylfaen"/>
            <w:lang w:val="ka-GE"/>
          </w:rPr>
          <w:t>.</w:t>
        </w:r>
      </w:ins>
    </w:p>
    <w:p w14:paraId="3189E2E7" w14:textId="77777777" w:rsidR="00410AA0" w:rsidRPr="00410AA0" w:rsidRDefault="00410AA0" w:rsidP="00410AA0">
      <w:pPr>
        <w:rPr>
          <w:lang w:val="ka-GE" w:eastAsia="ka-GE"/>
          <w:rPrChange w:id="109" w:author="Ketevan Goginashvili" w:date="2020-12-15T04:24:00Z">
            <w:rPr>
              <w:b/>
              <w:noProof/>
              <w:color w:val="auto"/>
              <w:sz w:val="28"/>
              <w:szCs w:val="28"/>
            </w:rPr>
          </w:rPrChange>
        </w:rPr>
        <w:pPrChange w:id="110" w:author="Ketevan Goginashvili" w:date="2020-12-15T04:24:00Z">
          <w:pPr>
            <w:pStyle w:val="Heading2"/>
            <w:numPr>
              <w:ilvl w:val="0"/>
              <w:numId w:val="0"/>
            </w:numPr>
            <w:spacing w:line="276" w:lineRule="auto"/>
          </w:pPr>
        </w:pPrChange>
      </w:pPr>
    </w:p>
    <w:p w14:paraId="50E0A711" w14:textId="77777777" w:rsidR="00CE5D7D" w:rsidRPr="000905A3" w:rsidRDefault="00CE5D7D" w:rsidP="00CE5D7D">
      <w:pPr>
        <w:pStyle w:val="ListParagraph"/>
        <w:spacing w:after="0" w:line="276" w:lineRule="auto"/>
        <w:ind w:left="360"/>
        <w:contextualSpacing w:val="0"/>
        <w:jc w:val="both"/>
        <w:rPr>
          <w:rFonts w:ascii="Sylfaen" w:eastAsia="Times New Roman" w:hAnsi="Sylfaen" w:cstheme="minorHAnsi"/>
          <w:iCs/>
          <w:noProof/>
          <w:shd w:val="clear" w:color="auto" w:fill="FFFFFF"/>
          <w:lang w:val="ka-GE" w:eastAsia="x-none"/>
        </w:rPr>
      </w:pPr>
    </w:p>
    <w:p w14:paraId="55762864" w14:textId="77777777" w:rsidR="00CE5D7D" w:rsidRPr="000905A3" w:rsidRDefault="00CE5D7D" w:rsidP="00CE5D7D">
      <w:pPr>
        <w:pStyle w:val="Heading2"/>
        <w:numPr>
          <w:ilvl w:val="0"/>
          <w:numId w:val="0"/>
        </w:numPr>
        <w:spacing w:line="276" w:lineRule="auto"/>
        <w:rPr>
          <w:rFonts w:cstheme="minorHAnsi"/>
          <w:b/>
          <w:noProof/>
          <w:sz w:val="28"/>
          <w:szCs w:val="28"/>
        </w:rPr>
      </w:pPr>
      <w:bookmarkStart w:id="111" w:name="_Toc58092196"/>
      <w:r w:rsidRPr="000905A3">
        <w:rPr>
          <w:b/>
          <w:noProof/>
          <w:sz w:val="28"/>
          <w:szCs w:val="28"/>
        </w:rPr>
        <w:t>3.2. სოციალური დაცვა</w:t>
      </w:r>
      <w:bookmarkEnd w:id="111"/>
      <w:r w:rsidRPr="000905A3">
        <w:rPr>
          <w:rFonts w:cstheme="minorHAnsi"/>
          <w:b/>
          <w:noProof/>
          <w:sz w:val="28"/>
          <w:szCs w:val="28"/>
        </w:rPr>
        <w:tab/>
      </w:r>
    </w:p>
    <w:p w14:paraId="408ED216" w14:textId="77777777" w:rsidR="00AD39F1" w:rsidRPr="00E23D4D" w:rsidRDefault="00AD39F1" w:rsidP="00AD39F1">
      <w:pPr>
        <w:spacing w:before="120" w:after="120" w:line="276" w:lineRule="auto"/>
        <w:jc w:val="both"/>
        <w:rPr>
          <w:ins w:id="112" w:author="Tea Gvaramadze" w:date="2020-12-15T11:44:00Z"/>
          <w:rFonts w:ascii="Sylfaen" w:hAnsi="Sylfaen" w:cstheme="minorHAnsi"/>
          <w:noProof/>
          <w:color w:val="FF0000"/>
          <w:lang w:val="ka-GE"/>
        </w:rPr>
      </w:pPr>
      <w:ins w:id="113" w:author="Tea Gvaramadze" w:date="2020-12-15T11:44:00Z">
        <w:r>
          <w:rPr>
            <w:rFonts w:ascii="Sylfaen" w:hAnsi="Sylfaen" w:cstheme="minorHAnsi"/>
            <w:noProof/>
            <w:color w:val="FF0000"/>
            <w:lang w:val="ka-GE"/>
          </w:rPr>
          <w:t xml:space="preserve">სოციალური დაცვის მდგრადი სისტემის შენარჩუნება და შემდგომი გაუმჯობესება ქვეყნის ერთ-ერთი პრიორიტეტია. შესაბამისად, მთავრობა გააგრძელებს მოწყვლადი ჯგუფების მხარდაჭერას და </w:t>
        </w:r>
        <w:r w:rsidRPr="00E23D4D">
          <w:rPr>
            <w:rFonts w:ascii="Sylfaen" w:hAnsi="Sylfaen" w:cstheme="minorHAnsi"/>
            <w:noProof/>
            <w:color w:val="FF0000"/>
            <w:lang w:val="ka-GE"/>
          </w:rPr>
          <w:t xml:space="preserve">მიზნობრივი სოციალური პროგრამების განხორციელებას მოწყვლადი ჯგუფების მატერიალური მდგომარეობის შესამსუბუქებლად. </w:t>
        </w:r>
      </w:ins>
    </w:p>
    <w:p w14:paraId="421E6797" w14:textId="77777777" w:rsidR="00AD39F1" w:rsidRPr="00E23D4D" w:rsidRDefault="00AD39F1" w:rsidP="00AD39F1">
      <w:pPr>
        <w:spacing w:before="120" w:after="120" w:line="276" w:lineRule="auto"/>
        <w:jc w:val="both"/>
        <w:rPr>
          <w:ins w:id="114" w:author="Tea Gvaramadze" w:date="2020-12-15T11:44:00Z"/>
          <w:rFonts w:ascii="Sylfaen" w:hAnsi="Sylfaen" w:cstheme="minorHAnsi"/>
          <w:noProof/>
          <w:color w:val="FF0000"/>
          <w:lang w:val="ka-GE"/>
        </w:rPr>
      </w:pPr>
      <w:ins w:id="115" w:author="Tea Gvaramadze" w:date="2020-12-15T11:44:00Z">
        <w:r w:rsidRPr="00E23D4D">
          <w:rPr>
            <w:rFonts w:ascii="Sylfaen" w:hAnsi="Sylfaen" w:cstheme="minorHAnsi"/>
            <w:noProof/>
            <w:color w:val="FF0000"/>
            <w:lang w:val="ka-GE"/>
          </w:rPr>
          <w:t>საკანონ</w:t>
        </w:r>
        <w:r>
          <w:rPr>
            <w:rFonts w:ascii="Sylfaen" w:hAnsi="Sylfaen" w:cstheme="minorHAnsi"/>
            <w:noProof/>
            <w:color w:val="FF0000"/>
            <w:lang w:val="ka-GE"/>
          </w:rPr>
          <w:t>მდე</w:t>
        </w:r>
        <w:r w:rsidRPr="00E23D4D">
          <w:rPr>
            <w:rFonts w:ascii="Sylfaen" w:hAnsi="Sylfaen" w:cstheme="minorHAnsi"/>
            <w:noProof/>
            <w:color w:val="FF0000"/>
            <w:lang w:val="ka-GE"/>
          </w:rPr>
          <w:t xml:space="preserve">ბლო მექანიზმების საფუძველზე 2021 წელს განხორციელდება პენსიების ზრდა. </w:t>
        </w:r>
      </w:ins>
    </w:p>
    <w:p w14:paraId="45E2EE96" w14:textId="0E5DF0B1" w:rsidR="00AD39F1" w:rsidRDefault="00AD39F1" w:rsidP="00AD39F1">
      <w:pPr>
        <w:jc w:val="both"/>
        <w:rPr>
          <w:ins w:id="116" w:author="Tea Gvaramadze" w:date="2020-12-15T11:45:00Z"/>
          <w:rFonts w:ascii="Sylfaen" w:hAnsi="Sylfaen" w:cstheme="minorHAnsi"/>
          <w:noProof/>
          <w:color w:val="FF0000"/>
          <w:lang w:val="ka-GE"/>
        </w:rPr>
      </w:pPr>
      <w:ins w:id="117" w:author="Tea Gvaramadze" w:date="2020-12-15T11:44:00Z">
        <w:r>
          <w:rPr>
            <w:rFonts w:ascii="Sylfaen" w:hAnsi="Sylfaen" w:cstheme="minorHAnsi"/>
            <w:noProof/>
            <w:color w:val="FF0000"/>
            <w:lang w:val="ka-GE"/>
          </w:rPr>
          <w:t xml:space="preserve">გაუმჯობესდება და გაფართოვდება სოციალური დაცვის მექანიზმები </w:t>
        </w:r>
        <w:r w:rsidRPr="00E23D4D">
          <w:rPr>
            <w:rFonts w:ascii="Sylfaen" w:hAnsi="Sylfaen" w:cstheme="minorHAnsi"/>
            <w:noProof/>
            <w:color w:val="FF0000"/>
            <w:lang w:val="ka-GE"/>
          </w:rPr>
          <w:t>ყველაზე მოწყვლად მდგომარეობაში მყოფი ბავშვების (მათ შორის შშმ ბავშვები და ქუჩაში მცხოვრები ბავშვები) საჭიროებათა დაკმაყოფილებისათვის</w:t>
        </w:r>
        <w:r>
          <w:rPr>
            <w:rFonts w:ascii="Sylfaen" w:hAnsi="Sylfaen" w:cstheme="minorHAnsi"/>
            <w:noProof/>
            <w:color w:val="FF0000"/>
            <w:lang w:val="ka-GE"/>
          </w:rPr>
          <w:t xml:space="preserve">, შეზღუდული შესაძლებლობის მქონე პირთა მხარდაჭერისთვის, </w:t>
        </w:r>
      </w:ins>
      <w:ins w:id="118" w:author="Tea Gvaramadze" w:date="2020-12-15T11:45:00Z">
        <w:r>
          <w:rPr>
            <w:rFonts w:ascii="Sylfaen" w:hAnsi="Sylfaen" w:cstheme="minorHAnsi"/>
            <w:noProof/>
            <w:color w:val="FF0000"/>
            <w:lang w:val="ka-GE"/>
          </w:rPr>
          <w:t xml:space="preserve">გაგრძელდება დეინსტიტუციონალიზაციის პროცესი შეზღუდული შესაძლებლობის მქონე პირთა და ბავშვთა ოჯახური გარემოში განთავსების უზრუნველსაყოფად. </w:t>
        </w:r>
      </w:ins>
    </w:p>
    <w:p w14:paraId="6EF41C23" w14:textId="77777777" w:rsidR="00AD39F1" w:rsidRDefault="00AD39F1" w:rsidP="00AD39F1">
      <w:pPr>
        <w:jc w:val="both"/>
        <w:rPr>
          <w:ins w:id="119" w:author="Tea Gvaramadze" w:date="2020-12-15T11:44:00Z"/>
          <w:rFonts w:ascii="Sylfaen" w:hAnsi="Sylfaen" w:cstheme="minorHAnsi"/>
          <w:noProof/>
          <w:color w:val="FF0000"/>
          <w:lang w:val="ka-GE"/>
        </w:rPr>
      </w:pPr>
      <w:ins w:id="120" w:author="Tea Gvaramadze" w:date="2020-12-15T11:44:00Z">
        <w:r>
          <w:rPr>
            <w:rFonts w:ascii="Sylfaen" w:hAnsi="Sylfaen" w:cstheme="minorHAnsi"/>
            <w:noProof/>
            <w:color w:val="FF0000"/>
            <w:lang w:val="ka-GE"/>
          </w:rPr>
          <w:t xml:space="preserve">გაიზრდება ძალისხმევა </w:t>
        </w:r>
        <w:r w:rsidRPr="00E23D4D">
          <w:rPr>
            <w:rFonts w:ascii="Sylfaen" w:hAnsi="Sylfaen" w:cstheme="minorHAnsi"/>
            <w:noProof/>
            <w:color w:val="FF0000"/>
            <w:lang w:val="ka-GE"/>
          </w:rPr>
          <w:t>ძალადობის ყველა ფორმისგან ბავშვების დასაცავად</w:t>
        </w:r>
        <w:r>
          <w:rPr>
            <w:rFonts w:ascii="Sylfaen" w:hAnsi="Sylfaen" w:cstheme="minorHAnsi"/>
            <w:noProof/>
            <w:color w:val="FF0000"/>
            <w:lang w:val="ka-GE"/>
          </w:rPr>
          <w:t xml:space="preserve">, „სოციალური მუშაობის შესახებ“ საქართველოს კანონისა და „ბავშვის უფლებათა კოდექსით“ გათვალისწინებული ნორმების იმპლემენტაციისთვის. </w:t>
        </w:r>
      </w:ins>
    </w:p>
    <w:p w14:paraId="722F8F22" w14:textId="77777777" w:rsidR="00CE5D7D" w:rsidRPr="000905A3" w:rsidRDefault="00CE5D7D" w:rsidP="00CE5D7D">
      <w:pPr>
        <w:spacing w:before="120" w:after="120" w:line="276" w:lineRule="auto"/>
        <w:ind w:left="360"/>
        <w:jc w:val="both"/>
        <w:rPr>
          <w:rFonts w:ascii="Sylfaen" w:hAnsi="Sylfaen" w:cstheme="minorHAnsi"/>
          <w:noProof/>
          <w:lang w:val="ka-GE"/>
        </w:rPr>
      </w:pPr>
    </w:p>
    <w:p w14:paraId="2592F2E8" w14:textId="77777777" w:rsidR="00CE5D7D" w:rsidRPr="000905A3" w:rsidRDefault="00CE5D7D" w:rsidP="00CE5D7D">
      <w:pPr>
        <w:pStyle w:val="Heading2"/>
        <w:numPr>
          <w:ilvl w:val="0"/>
          <w:numId w:val="0"/>
        </w:numPr>
        <w:spacing w:line="276" w:lineRule="auto"/>
        <w:rPr>
          <w:b/>
          <w:noProof/>
          <w:color w:val="auto"/>
          <w:sz w:val="28"/>
          <w:szCs w:val="28"/>
        </w:rPr>
      </w:pPr>
      <w:bookmarkStart w:id="121" w:name="_Toc58092197"/>
      <w:r w:rsidRPr="000905A3">
        <w:rPr>
          <w:b/>
          <w:noProof/>
          <w:sz w:val="28"/>
          <w:szCs w:val="28"/>
        </w:rPr>
        <w:lastRenderedPageBreak/>
        <w:t>3.3 განათლება</w:t>
      </w:r>
      <w:bookmarkEnd w:id="121"/>
    </w:p>
    <w:p w14:paraId="117D62F6" w14:textId="77777777" w:rsidR="00CE5D7D" w:rsidRPr="000905A3" w:rsidRDefault="00CE5D7D" w:rsidP="00CE5D7D">
      <w:pPr>
        <w:shd w:val="clear" w:color="auto" w:fill="FFFFFF"/>
        <w:spacing w:before="120" w:after="120" w:line="276" w:lineRule="auto"/>
        <w:jc w:val="both"/>
        <w:rPr>
          <w:rFonts w:ascii="Sylfaen" w:eastAsia="Times New Roman" w:hAnsi="Sylfaen" w:cstheme="minorHAnsi"/>
          <w:color w:val="222222"/>
          <w:lang w:val="ka-GE"/>
        </w:rPr>
      </w:pPr>
      <w:r w:rsidRPr="000905A3">
        <w:rPr>
          <w:rFonts w:ascii="Sylfaen" w:hAnsi="Sylfaen" w:cstheme="minorHAnsi"/>
          <w:noProof/>
          <w:lang w:val="ka-GE"/>
        </w:rPr>
        <w:t xml:space="preserve">განვითარებული ადამიანური კაპიტალი სწრაფი ეკონომიკური ზრდის შემადგენელი მნიშვნელოვანი კომპონენტია. ადამიანური კაპიტალის განვითარებისთვის კრიტიკულად მნიშვნელოვანია ხარისხიანი განათლების სისტემის არსებობა, რაც უზრუნველყოფს საქართველოს მოქალაქეთა კონკურენტუნარიანობას როგორც ადგილობრივ, ისე საერთაშორისო დონეზე. </w:t>
      </w:r>
    </w:p>
    <w:p w14:paraId="124A1F15" w14:textId="77777777" w:rsidR="00CE5D7D" w:rsidRPr="000905A3" w:rsidRDefault="00CE5D7D" w:rsidP="00CE5D7D">
      <w:pPr>
        <w:shd w:val="clear" w:color="auto" w:fill="FFFFFF"/>
        <w:spacing w:before="120" w:after="120" w:line="276" w:lineRule="auto"/>
        <w:jc w:val="both"/>
        <w:rPr>
          <w:rFonts w:ascii="Sylfaen" w:hAnsi="Sylfaen" w:cstheme="minorHAnsi"/>
          <w:noProof/>
          <w:lang w:val="ka-GE"/>
        </w:rPr>
      </w:pPr>
      <w:r w:rsidRPr="000905A3">
        <w:rPr>
          <w:rFonts w:ascii="Sylfaen" w:hAnsi="Sylfaen" w:cstheme="minorHAnsi"/>
          <w:noProof/>
          <w:lang w:val="ka-GE"/>
        </w:rPr>
        <w:t xml:space="preserve">განათლებაზე საყოველთაო ხელმისაწვდომობისა და მისი ხარისხის ზრდა საქართველოს მთავრობის ერთ-ერთი უმნიშვნელოვანესი პრიორიტეტია. განათლების რეფორმა მოითხოვს სისტემურ და თანმიმდევრულ მიდგომას, რაც გულისხმობს ადრეული და სკოლამდელი აღზრდიდან უმაღლესი განათლებისა და მეცნიერების მიმართულებების ჩათვლით ერთიან მიდგომას, რათა რეფორმის შედეგი იყოს ეფექტიანი და ხელშესახები. </w:t>
      </w:r>
    </w:p>
    <w:p w14:paraId="40972672" w14:textId="77777777" w:rsidR="00CE5D7D" w:rsidRPr="000905A3" w:rsidRDefault="00CE5D7D" w:rsidP="00CE5D7D">
      <w:pPr>
        <w:shd w:val="clear" w:color="auto" w:fill="FFFFFF"/>
        <w:spacing w:before="120" w:after="120" w:line="276" w:lineRule="auto"/>
        <w:jc w:val="both"/>
        <w:rPr>
          <w:rFonts w:ascii="Sylfaen" w:hAnsi="Sylfaen" w:cstheme="minorHAnsi"/>
          <w:noProof/>
          <w:lang w:val="ka-GE"/>
        </w:rPr>
      </w:pPr>
      <w:r w:rsidRPr="000905A3">
        <w:rPr>
          <w:rFonts w:ascii="Sylfaen" w:hAnsi="Sylfaen" w:cstheme="minorHAnsi"/>
          <w:noProof/>
          <w:lang w:val="ka-GE"/>
        </w:rPr>
        <w:t>შესაბამისად, საქართველოს განათლების რეფორმა არის ყოვლისმომცველი და მოიცავს განათლების სისტემის ყველა საფეხურს.</w:t>
      </w:r>
    </w:p>
    <w:p w14:paraId="01AAB7A3" w14:textId="77777777" w:rsidR="00CE5D7D" w:rsidRPr="000905A3" w:rsidRDefault="00CE5D7D" w:rsidP="00CE5D7D">
      <w:pPr>
        <w:shd w:val="clear" w:color="auto" w:fill="FFFFFF"/>
        <w:spacing w:before="120" w:after="120" w:line="276" w:lineRule="auto"/>
        <w:jc w:val="both"/>
        <w:rPr>
          <w:rFonts w:ascii="Sylfaen" w:hAnsi="Sylfaen" w:cstheme="minorHAnsi"/>
          <w:b/>
          <w:noProof/>
          <w:lang w:val="ka-GE"/>
        </w:rPr>
      </w:pPr>
      <w:r w:rsidRPr="000905A3">
        <w:rPr>
          <w:rFonts w:ascii="Sylfaen" w:hAnsi="Sylfaen" w:cstheme="minorHAnsi"/>
          <w:b/>
          <w:noProof/>
          <w:lang w:val="ka-GE"/>
        </w:rPr>
        <w:t>ადრეული და სკოლამდელი განათლება</w:t>
      </w:r>
    </w:p>
    <w:p w14:paraId="0D53A1FD" w14:textId="77777777" w:rsidR="00CE5D7D" w:rsidRPr="000905A3" w:rsidRDefault="00CE5D7D" w:rsidP="00CE5D7D">
      <w:pPr>
        <w:shd w:val="clear" w:color="auto" w:fill="FFFFFF"/>
        <w:spacing w:before="120" w:after="120" w:line="276" w:lineRule="auto"/>
        <w:jc w:val="both"/>
        <w:rPr>
          <w:rFonts w:ascii="Sylfaen" w:hAnsi="Sylfaen" w:cstheme="minorHAnsi"/>
          <w:noProof/>
          <w:lang w:val="ka-GE"/>
        </w:rPr>
      </w:pPr>
      <w:r w:rsidRPr="000905A3">
        <w:rPr>
          <w:rFonts w:ascii="Sylfaen" w:hAnsi="Sylfaen" w:cstheme="minorHAnsi"/>
          <w:noProof/>
          <w:lang w:val="ka-GE"/>
        </w:rPr>
        <w:t>სკოლამდელი განათლების მიმართულებით, შენარჩუნებული იქნება მნიშვნელოვანი მონაპოვარი და საყოველთაო ხელმისაწვდომობის უზრუნველსაყოფად, საჯარო დაწესებულებებში ადრეული და სკოლამდელი განათლება კვლავაც იქნება უფასო. ამასთან, სკოლამდელი სააღმზრდელო დაწესებულებები გარდაიქმნება სკოლამდელი განათლების დაწესებულებებად, რაც უზრუნველყოფს ბავშვისთვის სკოლაში საჭირო მრავალმხრივი უნარების განვითარებას. განხორციელდება ღონისძიებები სპეციალური საჭიროების მქონე ბავშვებზე მორგებული განათლების მომსახურების უზრუნველსაყოფად.</w:t>
      </w:r>
    </w:p>
    <w:p w14:paraId="5C7A1C1C" w14:textId="77777777" w:rsidR="00CE5D7D" w:rsidRPr="000905A3" w:rsidRDefault="00CE5D7D" w:rsidP="00CE5D7D">
      <w:pPr>
        <w:shd w:val="clear" w:color="auto" w:fill="FFFFFF"/>
        <w:spacing w:before="120" w:after="120" w:line="276" w:lineRule="auto"/>
        <w:jc w:val="both"/>
        <w:rPr>
          <w:rFonts w:ascii="Sylfaen" w:hAnsi="Sylfaen" w:cstheme="minorHAnsi"/>
          <w:noProof/>
          <w:lang w:val="ka-GE"/>
        </w:rPr>
      </w:pPr>
      <w:r w:rsidRPr="000905A3">
        <w:rPr>
          <w:rFonts w:ascii="Sylfaen" w:hAnsi="Sylfaen" w:cstheme="minorHAnsi"/>
          <w:noProof/>
          <w:lang w:val="ka-GE"/>
        </w:rPr>
        <w:t xml:space="preserve">გაგრძელდება შესაბამისი ღონისძიებები სკოლამდელ დაწესებულებებში დასაქმებულთა შრომის ანაზღაურების გაუმჯობესების და მათი კვალიფიკაციის ამაღლების მიმართულებით. ასევე, ხელი შეეწყობა სკოლამდელ დაწესებულებებში ახალგაზრდა კვალიფიციური კადრების მოზიდვას. </w:t>
      </w:r>
    </w:p>
    <w:p w14:paraId="53954DA8" w14:textId="77777777" w:rsidR="00CE5D7D" w:rsidRPr="000905A3" w:rsidRDefault="00CE5D7D" w:rsidP="00CE5D7D">
      <w:pPr>
        <w:shd w:val="clear" w:color="auto" w:fill="FFFFFF"/>
        <w:spacing w:before="120" w:after="120" w:line="276" w:lineRule="auto"/>
        <w:jc w:val="both"/>
        <w:rPr>
          <w:rFonts w:ascii="Sylfaen" w:hAnsi="Sylfaen" w:cstheme="minorHAnsi"/>
          <w:noProof/>
          <w:lang w:val="ka-GE"/>
        </w:rPr>
      </w:pPr>
      <w:r w:rsidRPr="000905A3">
        <w:rPr>
          <w:rFonts w:ascii="Sylfaen" w:hAnsi="Sylfaen" w:cstheme="minorHAnsi"/>
          <w:noProof/>
          <w:lang w:val="ka-GE"/>
        </w:rPr>
        <w:t>არაქართულენოვანი მოსახლეობით კომპაქტურად დასახლებულ ყველა რაიონში განხორციელდება სახელმწიფო ენის სწავლება ბილინგვური მოდელით, რაც ხელს შეუწყობს სასკოლო მზაობის გაუმჯობესებას, ხარისხიან საგანმანათლებლო პროცესს ზოგადი განათლების საფეხურზე და გრძელვადიან პერსპექტივაში, საქართველოში მცხოვრები არაქართულენოვანი მოსახლეობის საზოგადოებაში წარმატებულ ინტეგრაციას.</w:t>
      </w:r>
    </w:p>
    <w:p w14:paraId="21D0FB60" w14:textId="77777777" w:rsidR="00CE5D7D" w:rsidRPr="000905A3" w:rsidRDefault="00CE5D7D" w:rsidP="00CE5D7D">
      <w:pPr>
        <w:shd w:val="clear" w:color="auto" w:fill="FFFFFF"/>
        <w:spacing w:before="120" w:after="120" w:line="276" w:lineRule="auto"/>
        <w:jc w:val="both"/>
        <w:rPr>
          <w:rFonts w:ascii="Sylfaen" w:hAnsi="Sylfaen" w:cstheme="minorHAnsi"/>
          <w:noProof/>
          <w:lang w:val="ka-GE"/>
        </w:rPr>
      </w:pPr>
      <w:r w:rsidRPr="000905A3">
        <w:rPr>
          <w:rFonts w:ascii="Sylfaen" w:hAnsi="Sylfaen" w:cstheme="minorHAnsi"/>
          <w:noProof/>
          <w:lang w:val="ka-GE"/>
        </w:rPr>
        <w:t>შეიქმნება 1-დან 6 წლამდე ასაკის ბავშვების სტატისტიკური მონაცემების ამსახველი ინტეგრირებული ელექტრონული სისტემა;</w:t>
      </w:r>
    </w:p>
    <w:p w14:paraId="69486771" w14:textId="77777777" w:rsidR="00CE5D7D" w:rsidRPr="000905A3" w:rsidRDefault="00CE5D7D" w:rsidP="00CE5D7D">
      <w:pPr>
        <w:shd w:val="clear" w:color="auto" w:fill="FFFFFF"/>
        <w:spacing w:before="120" w:after="120" w:line="276" w:lineRule="auto"/>
        <w:jc w:val="both"/>
        <w:rPr>
          <w:rFonts w:ascii="Sylfaen" w:hAnsi="Sylfaen" w:cstheme="minorHAnsi"/>
          <w:noProof/>
          <w:lang w:val="ka-GE"/>
        </w:rPr>
      </w:pPr>
      <w:r w:rsidRPr="000905A3">
        <w:rPr>
          <w:rFonts w:ascii="Sylfaen" w:hAnsi="Sylfaen" w:cstheme="minorHAnsi"/>
          <w:noProof/>
          <w:lang w:val="ka-GE"/>
        </w:rPr>
        <w:t xml:space="preserve">გაგრძელდება ინფრასტრუქტურის გაუმჯობესების ღონისძიებები. ქვეყნის მასშტაბით, სხვადასხვა მუნიციპალიტეტში დასრულდება 50-ზე მეტი საბავშვო ბაღის მშენებლობა საერთაშორისო სტანდარტების შესაბამისად, გაგრძელდება ახალი საბავშვო ბაღების დაფუძნება. </w:t>
      </w:r>
    </w:p>
    <w:p w14:paraId="19B54487" w14:textId="77777777" w:rsidR="00CE5D7D" w:rsidRPr="000905A3" w:rsidRDefault="00CE5D7D" w:rsidP="00CE5D7D">
      <w:pPr>
        <w:tabs>
          <w:tab w:val="left" w:pos="0"/>
        </w:tabs>
        <w:spacing w:before="120" w:after="120" w:line="276" w:lineRule="auto"/>
        <w:jc w:val="both"/>
        <w:rPr>
          <w:rFonts w:ascii="Sylfaen" w:hAnsi="Sylfaen" w:cstheme="minorHAnsi"/>
          <w:b/>
          <w:noProof/>
          <w:lang w:val="ka-GE"/>
        </w:rPr>
      </w:pPr>
      <w:r w:rsidRPr="000905A3">
        <w:rPr>
          <w:rFonts w:ascii="Sylfaen" w:hAnsi="Sylfaen" w:cstheme="minorHAnsi"/>
          <w:b/>
          <w:noProof/>
          <w:lang w:val="ka-GE"/>
        </w:rPr>
        <w:t xml:space="preserve">ზოგადი განათლება </w:t>
      </w:r>
    </w:p>
    <w:p w14:paraId="5A12A6CA" w14:textId="77777777" w:rsidR="00CE5D7D" w:rsidRPr="000905A3" w:rsidRDefault="00CE5D7D" w:rsidP="00CE5D7D">
      <w:pPr>
        <w:tabs>
          <w:tab w:val="left" w:pos="0"/>
        </w:tabs>
        <w:spacing w:before="120" w:after="120" w:line="276" w:lineRule="auto"/>
        <w:jc w:val="both"/>
        <w:rPr>
          <w:rFonts w:ascii="Sylfaen" w:hAnsi="Sylfaen" w:cstheme="minorHAnsi"/>
          <w:noProof/>
          <w:lang w:val="ka-GE"/>
        </w:rPr>
      </w:pPr>
      <w:r w:rsidRPr="000905A3">
        <w:rPr>
          <w:rFonts w:ascii="Sylfaen" w:hAnsi="Sylfaen" w:cstheme="minorHAnsi"/>
          <w:noProof/>
          <w:lang w:val="ka-GE"/>
        </w:rPr>
        <w:lastRenderedPageBreak/>
        <w:t>მთავრობის პრიორიტეტი იქნება ზოგადი განათლების ხარისხის მნიშვნელოვანი გაუმჯოსება, სისტემის განვითარება საერთაშორისო სტანდარტების შესაბამისად, სისტემაში ახალგაზრდა, კვალიფიციური კადრების მოზიდვა. ამ მიზნით, მომდევნო წლების განმავლობაში:</w:t>
      </w:r>
    </w:p>
    <w:p w14:paraId="1895729F" w14:textId="77777777" w:rsidR="00CE5D7D" w:rsidRPr="000905A3" w:rsidRDefault="00CE5D7D" w:rsidP="00CE5D7D">
      <w:pPr>
        <w:numPr>
          <w:ilvl w:val="0"/>
          <w:numId w:val="15"/>
        </w:numPr>
        <w:tabs>
          <w:tab w:val="left" w:pos="0"/>
        </w:tabs>
        <w:spacing w:after="0" w:line="276" w:lineRule="auto"/>
        <w:jc w:val="both"/>
        <w:rPr>
          <w:rFonts w:ascii="Sylfaen" w:hAnsi="Sylfaen" w:cstheme="minorHAnsi"/>
          <w:noProof/>
          <w:lang w:val="ka-GE"/>
        </w:rPr>
      </w:pPr>
      <w:r w:rsidRPr="000905A3">
        <w:rPr>
          <w:rFonts w:ascii="Sylfaen" w:hAnsi="Sylfaen" w:cstheme="minorHAnsi"/>
          <w:noProof/>
          <w:lang w:val="ka-GE"/>
        </w:rPr>
        <w:t xml:space="preserve">მნიშვნელოვნად გაიზრდება ზოგადი განათლების საბიუჯეტო </w:t>
      </w:r>
      <w:r w:rsidRPr="000905A3">
        <w:rPr>
          <w:rFonts w:ascii="Sylfaen" w:hAnsi="Sylfaen" w:cstheme="minorHAnsi"/>
          <w:b/>
          <w:noProof/>
          <w:lang w:val="ka-GE"/>
        </w:rPr>
        <w:t xml:space="preserve">დაფინანსება; </w:t>
      </w:r>
      <w:r w:rsidRPr="000905A3">
        <w:rPr>
          <w:rFonts w:ascii="Sylfaen" w:hAnsi="Sylfaen" w:cstheme="minorHAnsi"/>
          <w:noProof/>
          <w:lang w:val="ka-GE"/>
        </w:rPr>
        <w:t>გაიზრდება მასწავლებელთა და სკოლის ადმინისტრაციული პერსონალის</w:t>
      </w:r>
      <w:r w:rsidRPr="000905A3">
        <w:rPr>
          <w:rFonts w:ascii="Sylfaen" w:hAnsi="Sylfaen" w:cstheme="minorHAnsi"/>
          <w:b/>
          <w:noProof/>
          <w:lang w:val="ka-GE"/>
        </w:rPr>
        <w:t xml:space="preserve"> </w:t>
      </w:r>
      <w:r w:rsidRPr="000905A3">
        <w:rPr>
          <w:rFonts w:ascii="Sylfaen" w:hAnsi="Sylfaen" w:cstheme="minorHAnsi"/>
          <w:noProof/>
          <w:lang w:val="ka-GE"/>
        </w:rPr>
        <w:t>შრომის ანაზღაურება.</w:t>
      </w:r>
    </w:p>
    <w:p w14:paraId="385AEC11" w14:textId="77777777" w:rsidR="00CE5D7D" w:rsidRPr="000905A3" w:rsidRDefault="00CE5D7D" w:rsidP="00CE5D7D">
      <w:pPr>
        <w:numPr>
          <w:ilvl w:val="0"/>
          <w:numId w:val="15"/>
        </w:numPr>
        <w:tabs>
          <w:tab w:val="left" w:pos="0"/>
        </w:tabs>
        <w:spacing w:after="0" w:line="276" w:lineRule="auto"/>
        <w:jc w:val="both"/>
        <w:rPr>
          <w:rFonts w:ascii="Sylfaen" w:hAnsi="Sylfaen" w:cstheme="minorHAnsi"/>
          <w:noProof/>
          <w:lang w:val="ka-GE"/>
        </w:rPr>
      </w:pPr>
      <w:r w:rsidRPr="000905A3">
        <w:rPr>
          <w:rFonts w:ascii="Sylfaen" w:hAnsi="Sylfaen" w:cstheme="minorHAnsi"/>
          <w:noProof/>
          <w:lang w:val="ka-GE"/>
        </w:rPr>
        <w:t xml:space="preserve">დამტკიცდება და დაინერგება ზოგადი განათლების </w:t>
      </w:r>
      <w:r w:rsidRPr="000905A3">
        <w:rPr>
          <w:rFonts w:ascii="Sylfaen" w:hAnsi="Sylfaen" w:cstheme="minorHAnsi"/>
          <w:b/>
          <w:noProof/>
          <w:lang w:val="ka-GE"/>
        </w:rPr>
        <w:t>ხარისხის უზრუნველყოფის</w:t>
      </w:r>
      <w:r w:rsidRPr="000905A3">
        <w:rPr>
          <w:rFonts w:ascii="Sylfaen" w:hAnsi="Sylfaen" w:cstheme="minorHAnsi"/>
          <w:noProof/>
          <w:lang w:val="ka-GE"/>
        </w:rPr>
        <w:t xml:space="preserve"> განახლებული სტანდარტები და პროცედურები, განხორციელდება მხარდამჭერი ღონისძიებები სტანდარტების დასაკმაყოფილებლად.</w:t>
      </w:r>
    </w:p>
    <w:p w14:paraId="131F2BC2" w14:textId="77777777" w:rsidR="00CE5D7D" w:rsidRPr="000905A3" w:rsidRDefault="00CE5D7D" w:rsidP="00CE5D7D">
      <w:pPr>
        <w:numPr>
          <w:ilvl w:val="0"/>
          <w:numId w:val="15"/>
        </w:numPr>
        <w:tabs>
          <w:tab w:val="left" w:pos="0"/>
        </w:tabs>
        <w:spacing w:after="0" w:line="276" w:lineRule="auto"/>
        <w:jc w:val="both"/>
        <w:rPr>
          <w:rFonts w:ascii="Sylfaen" w:hAnsi="Sylfaen" w:cstheme="minorHAnsi"/>
          <w:noProof/>
          <w:lang w:val="ka-GE"/>
        </w:rPr>
      </w:pPr>
      <w:r w:rsidRPr="000905A3">
        <w:rPr>
          <w:rFonts w:ascii="Sylfaen" w:hAnsi="Sylfaen" w:cstheme="minorHAnsi"/>
          <w:noProof/>
          <w:shd w:val="clear" w:color="auto" w:fill="FFFFFF"/>
          <w:lang w:val="ka-GE" w:eastAsia="x-none"/>
        </w:rPr>
        <w:t xml:space="preserve">შემუშავდება და დაინერგება </w:t>
      </w:r>
      <w:r w:rsidRPr="000905A3">
        <w:rPr>
          <w:rFonts w:ascii="Sylfaen" w:hAnsi="Sylfaen" w:cstheme="minorHAnsi"/>
          <w:b/>
          <w:noProof/>
          <w:shd w:val="clear" w:color="auto" w:fill="FFFFFF"/>
          <w:lang w:val="ka-GE" w:eastAsia="x-none"/>
        </w:rPr>
        <w:t>სკოლების მართვისა</w:t>
      </w:r>
      <w:r w:rsidRPr="000905A3">
        <w:rPr>
          <w:rFonts w:ascii="Sylfaen" w:hAnsi="Sylfaen" w:cstheme="minorHAnsi"/>
          <w:noProof/>
          <w:shd w:val="clear" w:color="auto" w:fill="FFFFFF"/>
          <w:lang w:val="ka-GE" w:eastAsia="x-none"/>
        </w:rPr>
        <w:t xml:space="preserve"> და დაფინანსების დიფერენცირებული მოდელები.</w:t>
      </w:r>
    </w:p>
    <w:p w14:paraId="2DDE7450" w14:textId="77777777" w:rsidR="00CE5D7D" w:rsidRPr="000905A3" w:rsidRDefault="00CE5D7D" w:rsidP="00CE5D7D">
      <w:pPr>
        <w:numPr>
          <w:ilvl w:val="0"/>
          <w:numId w:val="15"/>
        </w:numPr>
        <w:tabs>
          <w:tab w:val="left" w:pos="0"/>
        </w:tabs>
        <w:spacing w:after="0" w:line="276" w:lineRule="auto"/>
        <w:jc w:val="both"/>
        <w:rPr>
          <w:rFonts w:ascii="Sylfaen" w:hAnsi="Sylfaen" w:cstheme="minorHAnsi"/>
          <w:noProof/>
          <w:shd w:val="clear" w:color="auto" w:fill="FFFFFF"/>
          <w:lang w:val="ka-GE" w:eastAsia="x-none"/>
        </w:rPr>
      </w:pPr>
      <w:r w:rsidRPr="000905A3">
        <w:rPr>
          <w:rFonts w:ascii="Sylfaen" w:eastAsia="Times New Roman" w:hAnsi="Sylfaen" w:cstheme="minorHAnsi"/>
          <w:noProof/>
          <w:lang w:val="ka-GE" w:eastAsia="x-none"/>
        </w:rPr>
        <w:t xml:space="preserve">გაგრძელდება ახალი, თანამედროვე მოთხოვნების შესაბამისი, მაღალ სტანდარტებზე ორიენტირებული </w:t>
      </w:r>
      <w:r w:rsidRPr="000905A3">
        <w:rPr>
          <w:rFonts w:ascii="Sylfaen" w:eastAsia="Times New Roman" w:hAnsi="Sylfaen" w:cstheme="minorHAnsi"/>
          <w:b/>
          <w:noProof/>
          <w:lang w:val="ka-GE" w:eastAsia="x-none"/>
        </w:rPr>
        <w:t xml:space="preserve">ეროვნული  სასწავლო გეგმებისა </w:t>
      </w:r>
      <w:r w:rsidRPr="000905A3">
        <w:rPr>
          <w:rFonts w:ascii="Sylfaen" w:eastAsia="Times New Roman" w:hAnsi="Sylfaen" w:cstheme="minorHAnsi"/>
          <w:noProof/>
          <w:lang w:val="ka-GE" w:eastAsia="x-none"/>
        </w:rPr>
        <w:t xml:space="preserve">და  შესაბამისი სასწავლო რესურსების შექმნა და განვითარება, </w:t>
      </w:r>
      <w:r w:rsidRPr="000905A3">
        <w:rPr>
          <w:rFonts w:ascii="Sylfaen" w:hAnsi="Sylfaen" w:cstheme="minorHAnsi"/>
          <w:noProof/>
          <w:shd w:val="clear" w:color="auto" w:fill="FFFFFF"/>
          <w:lang w:val="ka-GE" w:eastAsia="x-none"/>
        </w:rPr>
        <w:t>გადამუშავდება საშუალო საფეხურის ეროვნული სასწავლო გეგმა; დაინერგება ფართომასშტაბიანი სასკოლო შეფასების სისტემა; დაიწყება ელექტრონული რესურსების განვითარება.</w:t>
      </w:r>
    </w:p>
    <w:p w14:paraId="4A20FBCD" w14:textId="77777777" w:rsidR="00CE5D7D" w:rsidRPr="000905A3" w:rsidRDefault="00CE5D7D" w:rsidP="00CE5D7D">
      <w:pPr>
        <w:numPr>
          <w:ilvl w:val="0"/>
          <w:numId w:val="15"/>
        </w:numPr>
        <w:tabs>
          <w:tab w:val="left" w:pos="0"/>
        </w:tabs>
        <w:spacing w:after="0" w:line="276" w:lineRule="auto"/>
        <w:jc w:val="both"/>
        <w:rPr>
          <w:rFonts w:ascii="Sylfaen" w:hAnsi="Sylfaen" w:cstheme="minorHAnsi"/>
          <w:noProof/>
          <w:shd w:val="clear" w:color="auto" w:fill="FFFFFF"/>
          <w:lang w:val="ka-GE" w:eastAsia="x-none"/>
        </w:rPr>
      </w:pPr>
      <w:r w:rsidRPr="000905A3">
        <w:rPr>
          <w:rFonts w:ascii="Sylfaen" w:hAnsi="Sylfaen" w:cstheme="minorHAnsi"/>
          <w:noProof/>
          <w:shd w:val="clear" w:color="auto" w:fill="FFFFFF"/>
          <w:lang w:val="ka-GE" w:eastAsia="x-none"/>
        </w:rPr>
        <w:t xml:space="preserve">გაგრძელდება ახალი </w:t>
      </w:r>
      <w:r w:rsidRPr="000905A3">
        <w:rPr>
          <w:rFonts w:ascii="Sylfaen" w:hAnsi="Sylfaen" w:cstheme="minorHAnsi"/>
          <w:b/>
          <w:noProof/>
          <w:shd w:val="clear" w:color="auto" w:fill="FFFFFF"/>
          <w:lang w:val="ka-GE" w:eastAsia="x-none"/>
        </w:rPr>
        <w:t>სახელმძღვანელოების</w:t>
      </w:r>
      <w:r w:rsidRPr="000905A3">
        <w:rPr>
          <w:rFonts w:ascii="Sylfaen" w:hAnsi="Sylfaen" w:cstheme="minorHAnsi"/>
          <w:noProof/>
          <w:shd w:val="clear" w:color="auto" w:fill="FFFFFF"/>
          <w:lang w:val="ka-GE" w:eastAsia="x-none"/>
        </w:rPr>
        <w:t xml:space="preserve"> შექმნის პროცესი გრიფირების განახლებული პროცედურებით.</w:t>
      </w:r>
    </w:p>
    <w:p w14:paraId="6E68C009" w14:textId="77777777" w:rsidR="00CE5D7D" w:rsidRPr="000905A3" w:rsidRDefault="00CE5D7D" w:rsidP="00CE5D7D">
      <w:pPr>
        <w:numPr>
          <w:ilvl w:val="0"/>
          <w:numId w:val="15"/>
        </w:numPr>
        <w:tabs>
          <w:tab w:val="left" w:pos="0"/>
        </w:tabs>
        <w:spacing w:after="0" w:line="276" w:lineRule="auto"/>
        <w:jc w:val="both"/>
        <w:rPr>
          <w:rFonts w:ascii="Sylfaen" w:eastAsia="Times New Roman" w:hAnsi="Sylfaen" w:cstheme="minorHAnsi"/>
          <w:noProof/>
          <w:shd w:val="clear" w:color="auto" w:fill="FFFFFF"/>
          <w:lang w:val="ka-GE" w:eastAsia="x-none"/>
        </w:rPr>
      </w:pPr>
      <w:r w:rsidRPr="000905A3">
        <w:rPr>
          <w:rFonts w:ascii="Sylfaen" w:hAnsi="Sylfaen" w:cstheme="minorHAnsi"/>
          <w:noProof/>
          <w:lang w:val="ka-GE" w:eastAsia="x-none"/>
        </w:rPr>
        <w:t xml:space="preserve">მთელი საქართველოს მასშტაბით აქტიურად დაინერგება და განვითარდება </w:t>
      </w:r>
      <w:r w:rsidRPr="000905A3">
        <w:rPr>
          <w:rFonts w:ascii="Sylfaen" w:hAnsi="Sylfaen" w:cstheme="minorHAnsi"/>
          <w:b/>
          <w:noProof/>
          <w:lang w:val="ka-GE" w:eastAsia="x-none"/>
        </w:rPr>
        <w:t>ინკლუზიური განათლების</w:t>
      </w:r>
      <w:r w:rsidRPr="000905A3">
        <w:rPr>
          <w:rFonts w:ascii="Sylfaen" w:hAnsi="Sylfaen" w:cstheme="minorHAnsi"/>
          <w:noProof/>
          <w:lang w:val="ka-GE" w:eastAsia="x-none"/>
        </w:rPr>
        <w:t xml:space="preserve"> კომპონენტები სსსმ/შშმ პირებისთვის განათლების ხელმისაწვდომობის გაზრდისა და მათზე მორგებული სასწავლო პროცესის წარმართვისათვის.</w:t>
      </w:r>
      <w:r w:rsidRPr="000905A3">
        <w:rPr>
          <w:rFonts w:ascii="Sylfaen" w:eastAsia="Times New Roman" w:hAnsi="Sylfaen" w:cstheme="minorHAnsi"/>
          <w:noProof/>
          <w:shd w:val="clear" w:color="auto" w:fill="FFFFFF"/>
          <w:lang w:val="ka-GE" w:eastAsia="x-none"/>
        </w:rPr>
        <w:t xml:space="preserve"> </w:t>
      </w:r>
    </w:p>
    <w:p w14:paraId="439C0DEF" w14:textId="77777777" w:rsidR="00CE5D7D" w:rsidRPr="000905A3" w:rsidRDefault="00CE5D7D" w:rsidP="00CE5D7D">
      <w:pPr>
        <w:numPr>
          <w:ilvl w:val="0"/>
          <w:numId w:val="15"/>
        </w:numPr>
        <w:tabs>
          <w:tab w:val="left" w:pos="0"/>
        </w:tabs>
        <w:spacing w:after="0" w:line="276" w:lineRule="auto"/>
        <w:jc w:val="both"/>
        <w:rPr>
          <w:rFonts w:ascii="Sylfaen" w:eastAsia="Times New Roman" w:hAnsi="Sylfaen" w:cstheme="minorHAnsi"/>
          <w:noProof/>
          <w:shd w:val="clear" w:color="auto" w:fill="FFFFFF"/>
          <w:lang w:val="ka-GE" w:eastAsia="x-none"/>
        </w:rPr>
      </w:pPr>
      <w:r w:rsidRPr="000905A3">
        <w:rPr>
          <w:rFonts w:ascii="Sylfaen" w:hAnsi="Sylfaen" w:cstheme="minorHAnsi"/>
          <w:noProof/>
          <w:shd w:val="clear" w:color="auto" w:fill="FFFFFF"/>
          <w:lang w:val="ka-GE" w:eastAsia="x-none"/>
        </w:rPr>
        <w:t xml:space="preserve">ფართო მასშტაბით დაინერგება ბილინგვური სწავლების განსხვავებული მოდელი </w:t>
      </w:r>
      <w:r w:rsidRPr="000905A3">
        <w:rPr>
          <w:rFonts w:ascii="Sylfaen" w:hAnsi="Sylfaen" w:cstheme="minorHAnsi"/>
          <w:b/>
          <w:noProof/>
          <w:shd w:val="clear" w:color="auto" w:fill="FFFFFF"/>
          <w:lang w:val="ka-GE" w:eastAsia="x-none"/>
        </w:rPr>
        <w:t>არაქართულენოვანი სკოლების</w:t>
      </w:r>
      <w:r w:rsidRPr="000905A3">
        <w:rPr>
          <w:rFonts w:ascii="Sylfaen" w:hAnsi="Sylfaen" w:cstheme="minorHAnsi"/>
          <w:noProof/>
          <w:shd w:val="clear" w:color="auto" w:fill="FFFFFF"/>
          <w:lang w:val="ka-GE" w:eastAsia="x-none"/>
        </w:rPr>
        <w:t xml:space="preserve"> მოსწავლეებში. </w:t>
      </w:r>
    </w:p>
    <w:p w14:paraId="54CF5C9E" w14:textId="77777777" w:rsidR="00CE5D7D" w:rsidRPr="000905A3" w:rsidRDefault="00CE5D7D" w:rsidP="00CE5D7D">
      <w:pPr>
        <w:numPr>
          <w:ilvl w:val="0"/>
          <w:numId w:val="15"/>
        </w:numPr>
        <w:tabs>
          <w:tab w:val="left" w:pos="0"/>
        </w:tabs>
        <w:spacing w:after="0" w:line="276" w:lineRule="auto"/>
        <w:jc w:val="both"/>
        <w:rPr>
          <w:rFonts w:ascii="Sylfaen" w:eastAsia="Times New Roman" w:hAnsi="Sylfaen" w:cstheme="minorHAnsi"/>
          <w:noProof/>
          <w:shd w:val="clear" w:color="auto" w:fill="FFFFFF"/>
          <w:lang w:val="ka-GE" w:eastAsia="x-none"/>
        </w:rPr>
      </w:pPr>
      <w:r w:rsidRPr="000905A3">
        <w:rPr>
          <w:rFonts w:ascii="Sylfaen" w:hAnsi="Sylfaen" w:cstheme="minorHAnsi"/>
          <w:noProof/>
          <w:shd w:val="clear" w:color="auto" w:fill="FFFFFF"/>
          <w:lang w:val="ka-GE" w:eastAsia="x-none"/>
        </w:rPr>
        <w:t xml:space="preserve">განისაზღვრება  </w:t>
      </w:r>
      <w:r w:rsidRPr="000905A3">
        <w:rPr>
          <w:rFonts w:ascii="Sylfaen" w:hAnsi="Sylfaen" w:cstheme="minorHAnsi"/>
          <w:b/>
          <w:noProof/>
          <w:shd w:val="clear" w:color="auto" w:fill="FFFFFF"/>
          <w:lang w:val="ka-GE" w:eastAsia="x-none"/>
        </w:rPr>
        <w:t>განათლების მიღმა დარჩენილი</w:t>
      </w:r>
      <w:r w:rsidRPr="000905A3">
        <w:rPr>
          <w:rFonts w:ascii="Sylfaen" w:hAnsi="Sylfaen" w:cstheme="minorHAnsi"/>
          <w:noProof/>
          <w:shd w:val="clear" w:color="auto" w:fill="FFFFFF"/>
          <w:lang w:val="ka-GE" w:eastAsia="x-none"/>
        </w:rPr>
        <w:t xml:space="preserve"> პირების სასწავლო პროცესში ინტეგრაციის პოლიტიკა, მათთვის უზრუნველყოფილი იქნება ალტერნატიული კურიკულუმი. </w:t>
      </w:r>
    </w:p>
    <w:p w14:paraId="32210E96" w14:textId="77777777" w:rsidR="00CE5D7D" w:rsidRPr="000905A3" w:rsidRDefault="00CE5D7D" w:rsidP="00CE5D7D">
      <w:pPr>
        <w:numPr>
          <w:ilvl w:val="0"/>
          <w:numId w:val="15"/>
        </w:numPr>
        <w:tabs>
          <w:tab w:val="left" w:pos="0"/>
        </w:tabs>
        <w:spacing w:after="0" w:line="276" w:lineRule="auto"/>
        <w:jc w:val="both"/>
        <w:rPr>
          <w:rFonts w:ascii="Sylfaen" w:eastAsia="Times New Roman" w:hAnsi="Sylfaen" w:cstheme="minorHAnsi"/>
          <w:noProof/>
          <w:shd w:val="clear" w:color="auto" w:fill="FFFFFF"/>
          <w:lang w:val="ka-GE" w:eastAsia="x-none"/>
        </w:rPr>
      </w:pPr>
      <w:r w:rsidRPr="000905A3">
        <w:rPr>
          <w:rFonts w:ascii="Sylfaen" w:eastAsia="Times New Roman" w:hAnsi="Sylfaen" w:cstheme="minorHAnsi"/>
          <w:b/>
          <w:noProof/>
          <w:shd w:val="clear" w:color="auto" w:fill="FFFFFF"/>
          <w:lang w:val="ka-GE" w:eastAsia="x-none"/>
        </w:rPr>
        <w:t>დიასპორის წარმომადგენლებისთვის</w:t>
      </w:r>
      <w:r w:rsidRPr="000905A3">
        <w:rPr>
          <w:rFonts w:ascii="Sylfaen" w:eastAsia="Times New Roman" w:hAnsi="Sylfaen" w:cstheme="minorHAnsi"/>
          <w:noProof/>
          <w:shd w:val="clear" w:color="auto" w:fill="FFFFFF"/>
          <w:lang w:val="ka-GE" w:eastAsia="x-none"/>
        </w:rPr>
        <w:t xml:space="preserve"> ხელმისაწვდომი იქნება ქართული ენის დისტანციური სწავლების კურსი; </w:t>
      </w:r>
      <w:r w:rsidRPr="000905A3">
        <w:rPr>
          <w:rFonts w:ascii="Sylfaen" w:hAnsi="Sylfaen" w:cstheme="minorHAnsi"/>
          <w:noProof/>
          <w:lang w:val="ka-GE" w:eastAsia="x-none"/>
        </w:rPr>
        <w:t>ინკლუზიური განათლების პოპულარიზაციის მიზნით, განხორციელდება ცნობიერების ამაღლების ღონისძიებები.</w:t>
      </w:r>
    </w:p>
    <w:p w14:paraId="39396DA1" w14:textId="77777777" w:rsidR="00CE5D7D" w:rsidRPr="000905A3" w:rsidRDefault="00CE5D7D" w:rsidP="00CE5D7D">
      <w:pPr>
        <w:numPr>
          <w:ilvl w:val="0"/>
          <w:numId w:val="15"/>
        </w:numPr>
        <w:tabs>
          <w:tab w:val="left" w:pos="0"/>
        </w:tabs>
        <w:spacing w:after="0" w:line="276" w:lineRule="auto"/>
        <w:jc w:val="both"/>
        <w:rPr>
          <w:rFonts w:ascii="Sylfaen" w:eastAsia="Times New Roman" w:hAnsi="Sylfaen" w:cstheme="minorHAnsi"/>
          <w:noProof/>
          <w:shd w:val="clear" w:color="auto" w:fill="FFFFFF"/>
          <w:lang w:val="ka-GE" w:eastAsia="x-none"/>
        </w:rPr>
      </w:pPr>
      <w:r w:rsidRPr="000905A3">
        <w:rPr>
          <w:rFonts w:ascii="Sylfaen" w:eastAsia="Times New Roman" w:hAnsi="Sylfaen" w:cstheme="minorHAnsi"/>
          <w:noProof/>
          <w:shd w:val="clear" w:color="auto" w:fill="FFFFFF"/>
          <w:lang w:val="ka-GE" w:eastAsia="x-none"/>
        </w:rPr>
        <w:t xml:space="preserve">სკოლაში </w:t>
      </w:r>
      <w:r w:rsidRPr="000905A3">
        <w:rPr>
          <w:rFonts w:ascii="Sylfaen" w:eastAsia="Times New Roman" w:hAnsi="Sylfaen" w:cstheme="minorHAnsi"/>
          <w:b/>
          <w:noProof/>
          <w:shd w:val="clear" w:color="auto" w:fill="FFFFFF"/>
          <w:lang w:val="ka-GE" w:eastAsia="x-none"/>
        </w:rPr>
        <w:t>უსაფრთხოებისა და საზოგადოებრივი წესრიგის</w:t>
      </w:r>
      <w:r w:rsidRPr="000905A3">
        <w:rPr>
          <w:rFonts w:ascii="Sylfaen" w:eastAsia="Times New Roman" w:hAnsi="Sylfaen" w:cstheme="minorHAnsi"/>
          <w:noProof/>
          <w:shd w:val="clear" w:color="auto" w:fill="FFFFFF"/>
          <w:lang w:val="ka-GE" w:eastAsia="x-none"/>
        </w:rPr>
        <w:t xml:space="preserve"> დაცვის მიზნით, შეიქმნება პრევენციული ღონისძიებების დაგეგმვისა და განხორციელების, ასევე, ფსიქო-სოციალური მომსახურების მიღების მოქნილი და შედეგებზე ორიენტირებული მექანიზმები, გაიზრდება მანდატურის სამსახურის მომსახურებით მოსარგებლე საჯარო სკოლების რაოდენობა, განხორციელდება მანდატურების, ფსიქოლოგებისა და სოციალური მუშაკების, ასევე, უსაფრთხოების დაცვაზე უფლებამოსილი პირების გადამზადების პროგრამები. </w:t>
      </w:r>
    </w:p>
    <w:p w14:paraId="6B2F8ADC" w14:textId="77777777" w:rsidR="00CE5D7D" w:rsidRPr="000905A3" w:rsidRDefault="00CE5D7D" w:rsidP="00CE5D7D">
      <w:pPr>
        <w:numPr>
          <w:ilvl w:val="0"/>
          <w:numId w:val="15"/>
        </w:numPr>
        <w:tabs>
          <w:tab w:val="left" w:pos="0"/>
        </w:tabs>
        <w:spacing w:after="0" w:line="276" w:lineRule="auto"/>
        <w:jc w:val="both"/>
        <w:rPr>
          <w:rFonts w:ascii="Sylfaen" w:eastAsia="Times New Roman" w:hAnsi="Sylfaen" w:cstheme="minorHAnsi"/>
          <w:noProof/>
          <w:shd w:val="clear" w:color="auto" w:fill="FFFFFF"/>
          <w:lang w:val="ka-GE" w:eastAsia="x-none"/>
        </w:rPr>
      </w:pPr>
      <w:r w:rsidRPr="000905A3">
        <w:rPr>
          <w:rFonts w:ascii="Sylfaen" w:eastAsia="Times New Roman" w:hAnsi="Sylfaen" w:cstheme="minorHAnsi"/>
          <w:noProof/>
          <w:shd w:val="clear" w:color="auto" w:fill="FFFFFF"/>
          <w:lang w:val="ka-GE" w:eastAsia="x-none"/>
        </w:rPr>
        <w:t xml:space="preserve">შემუშავდება მასწავლებლის პროფესიის რეგულირების ახალი წესი, განხორციელდება </w:t>
      </w:r>
      <w:r w:rsidRPr="000905A3">
        <w:rPr>
          <w:rFonts w:ascii="Sylfaen" w:eastAsia="Times New Roman" w:hAnsi="Sylfaen" w:cstheme="minorHAnsi"/>
          <w:b/>
          <w:noProof/>
          <w:shd w:val="clear" w:color="auto" w:fill="FFFFFF"/>
          <w:lang w:val="ka-GE" w:eastAsia="x-none"/>
        </w:rPr>
        <w:t>მასწავლებელთა უწყვეტი პროფესიული განვითარების</w:t>
      </w:r>
      <w:r w:rsidRPr="000905A3">
        <w:rPr>
          <w:rFonts w:ascii="Sylfaen" w:eastAsia="Times New Roman" w:hAnsi="Sylfaen" w:cstheme="minorHAnsi"/>
          <w:noProof/>
          <w:shd w:val="clear" w:color="auto" w:fill="FFFFFF"/>
          <w:lang w:val="ka-GE" w:eastAsia="x-none"/>
        </w:rPr>
        <w:t xml:space="preserve"> ღონისძიებები მათი პროფესიული საჭიროებების შესაბამისად; </w:t>
      </w:r>
      <w:bookmarkStart w:id="122" w:name="_Hlk30162235"/>
    </w:p>
    <w:p w14:paraId="19EEFDCE" w14:textId="77777777" w:rsidR="00CE5D7D" w:rsidRPr="000905A3" w:rsidRDefault="00CE5D7D" w:rsidP="00CE5D7D">
      <w:pPr>
        <w:numPr>
          <w:ilvl w:val="0"/>
          <w:numId w:val="15"/>
        </w:numPr>
        <w:tabs>
          <w:tab w:val="left" w:pos="0"/>
        </w:tabs>
        <w:spacing w:after="0" w:line="276" w:lineRule="auto"/>
        <w:jc w:val="both"/>
        <w:rPr>
          <w:rFonts w:ascii="Sylfaen" w:eastAsia="Times New Roman" w:hAnsi="Sylfaen" w:cstheme="minorHAnsi"/>
          <w:noProof/>
          <w:bdr w:val="none" w:sz="0" w:space="0" w:color="auto" w:frame="1"/>
          <w:lang w:val="ka-GE" w:eastAsia="x-none"/>
        </w:rPr>
      </w:pPr>
      <w:r w:rsidRPr="000905A3">
        <w:rPr>
          <w:rFonts w:ascii="Sylfaen" w:eastAsia="Times New Roman" w:hAnsi="Sylfaen" w:cstheme="minorHAnsi"/>
          <w:noProof/>
          <w:bdr w:val="none" w:sz="0" w:space="0" w:color="auto" w:frame="1"/>
          <w:lang w:val="ka-GE" w:eastAsia="x-none"/>
        </w:rPr>
        <w:t xml:space="preserve">ეტაპობრივად დაიხვეწება სწავლების </w:t>
      </w:r>
      <w:r w:rsidRPr="000905A3">
        <w:rPr>
          <w:rFonts w:ascii="Sylfaen" w:eastAsia="Times New Roman" w:hAnsi="Sylfaen" w:cstheme="minorHAnsi"/>
          <w:b/>
          <w:noProof/>
          <w:bdr w:val="none" w:sz="0" w:space="0" w:color="auto" w:frame="1"/>
          <w:lang w:val="ka-GE" w:eastAsia="x-none"/>
        </w:rPr>
        <w:t>დისტანციური და ჰიბრიდული მეთოდოლოგია</w:t>
      </w:r>
      <w:r w:rsidRPr="000905A3">
        <w:rPr>
          <w:rFonts w:ascii="Sylfaen" w:eastAsia="Times New Roman" w:hAnsi="Sylfaen" w:cstheme="minorHAnsi"/>
          <w:noProof/>
          <w:bdr w:val="none" w:sz="0" w:space="0" w:color="auto" w:frame="1"/>
          <w:lang w:val="ka-GE" w:eastAsia="x-none"/>
        </w:rPr>
        <w:t xml:space="preserve">. </w:t>
      </w:r>
    </w:p>
    <w:p w14:paraId="008B8043" w14:textId="77777777" w:rsidR="00CE5D7D" w:rsidRPr="000905A3" w:rsidRDefault="00CE5D7D" w:rsidP="00CE5D7D">
      <w:pPr>
        <w:numPr>
          <w:ilvl w:val="0"/>
          <w:numId w:val="15"/>
        </w:numPr>
        <w:tabs>
          <w:tab w:val="left" w:pos="0"/>
        </w:tabs>
        <w:spacing w:after="0" w:line="276" w:lineRule="auto"/>
        <w:jc w:val="both"/>
        <w:rPr>
          <w:rFonts w:ascii="Sylfaen" w:hAnsi="Sylfaen"/>
          <w:b/>
          <w:noProof/>
          <w:color w:val="0070C0"/>
          <w:bdr w:val="none" w:sz="0" w:space="0" w:color="auto" w:frame="1"/>
          <w:lang w:val="ka-GE"/>
        </w:rPr>
      </w:pPr>
      <w:r w:rsidRPr="000905A3">
        <w:rPr>
          <w:rFonts w:ascii="Sylfaen" w:eastAsia="Times New Roman" w:hAnsi="Sylfaen" w:cstheme="minorHAnsi"/>
          <w:noProof/>
          <w:shd w:val="clear" w:color="auto" w:fill="FFFFFF"/>
          <w:lang w:val="ka-GE" w:eastAsia="x-none"/>
        </w:rPr>
        <w:t xml:space="preserve">გაგრძელდება სასკოლო ინფრასტრუქტურის განვითარება. 2021 წელს გაგრძელდება სრულად ადაპტირებული 57 ახალი სკოლის მშენებლობა და 91 ავარიული საჯარო სკოლის </w:t>
      </w:r>
      <w:r w:rsidRPr="000905A3">
        <w:rPr>
          <w:rFonts w:ascii="Sylfaen" w:eastAsia="Times New Roman" w:hAnsi="Sylfaen" w:cstheme="minorHAnsi"/>
          <w:noProof/>
          <w:shd w:val="clear" w:color="auto" w:fill="FFFFFF"/>
          <w:lang w:val="ka-GE" w:eastAsia="x-none"/>
        </w:rPr>
        <w:lastRenderedPageBreak/>
        <w:t>გამაგრება/სრული რეაბილიტაცია სსსმ მოსწავლეებისათვის საჭირო გარემოს შექმნის მოთხოვნების გათვალისწინებით. 2021-2024 წლებში დაგეგმილია საქართველოს მთავრობისა და დონორი ორგანიზაციის დაფინანსებით 600 მილიონი ლარის ღირებულების 200-მდე საჯარო სკოლის რეაბილიტაცია და მშენებლობა, მათ შორის, 2021-2022 წლებში დასრულდება  70 სკოლის მშენებლობა, სკოლის 84 გამაგრება/სრული რეაბილიტაცია და 11 სკოლის ენერგოეფექტური კომპონენტის გაძლიერება.</w:t>
      </w:r>
      <w:bookmarkEnd w:id="122"/>
    </w:p>
    <w:p w14:paraId="02C43534" w14:textId="77777777" w:rsidR="00CE5D7D" w:rsidRPr="000905A3" w:rsidRDefault="00CE5D7D" w:rsidP="00CE5D7D">
      <w:pPr>
        <w:tabs>
          <w:tab w:val="left" w:pos="0"/>
        </w:tabs>
        <w:spacing w:after="0" w:line="276" w:lineRule="auto"/>
        <w:ind w:left="360"/>
        <w:jc w:val="both"/>
        <w:rPr>
          <w:rFonts w:ascii="Sylfaen" w:hAnsi="Sylfaen"/>
          <w:b/>
          <w:noProof/>
          <w:color w:val="0070C0"/>
          <w:bdr w:val="none" w:sz="0" w:space="0" w:color="auto" w:frame="1"/>
          <w:lang w:val="ka-GE"/>
        </w:rPr>
      </w:pPr>
    </w:p>
    <w:p w14:paraId="3C39BB79" w14:textId="77777777" w:rsidR="00CE5D7D" w:rsidRPr="000905A3" w:rsidRDefault="00CE5D7D" w:rsidP="00CE5D7D">
      <w:pPr>
        <w:tabs>
          <w:tab w:val="left" w:pos="0"/>
        </w:tabs>
        <w:spacing w:before="120" w:after="120" w:line="276" w:lineRule="auto"/>
        <w:jc w:val="both"/>
        <w:rPr>
          <w:rFonts w:ascii="Sylfaen" w:hAnsi="Sylfaen" w:cstheme="minorHAnsi"/>
          <w:b/>
          <w:noProof/>
          <w:lang w:val="ka-GE"/>
        </w:rPr>
      </w:pPr>
      <w:r w:rsidRPr="000905A3">
        <w:rPr>
          <w:rFonts w:ascii="Sylfaen" w:hAnsi="Sylfaen" w:cstheme="minorHAnsi"/>
          <w:b/>
          <w:noProof/>
          <w:lang w:val="ka-GE"/>
        </w:rPr>
        <w:t xml:space="preserve">უმაღლესი განათლება </w:t>
      </w:r>
    </w:p>
    <w:p w14:paraId="0DD9DD0C" w14:textId="77777777" w:rsidR="00CE5D7D" w:rsidRPr="000905A3" w:rsidRDefault="00CE5D7D" w:rsidP="00CE5D7D">
      <w:pPr>
        <w:tabs>
          <w:tab w:val="left" w:pos="0"/>
        </w:tabs>
        <w:spacing w:before="120" w:after="120" w:line="276" w:lineRule="auto"/>
        <w:jc w:val="both"/>
        <w:rPr>
          <w:rFonts w:ascii="Sylfaen" w:hAnsi="Sylfaen" w:cstheme="minorHAnsi"/>
          <w:noProof/>
          <w:lang w:val="ka-GE"/>
        </w:rPr>
      </w:pPr>
      <w:r w:rsidRPr="000905A3">
        <w:rPr>
          <w:rFonts w:ascii="Sylfaen" w:hAnsi="Sylfaen" w:cstheme="minorHAnsi"/>
          <w:noProof/>
          <w:lang w:val="ka-GE"/>
        </w:rPr>
        <w:t>მომდევნო 4 წლის განმავლობაში, უმაღლესი განათლების სისტემის განვითარების მიზნით დაგეგმილია შემდეგი ღონისძიებების გატარება:</w:t>
      </w:r>
    </w:p>
    <w:p w14:paraId="7A01D68B" w14:textId="77777777" w:rsidR="00CE5D7D" w:rsidRPr="000905A3" w:rsidRDefault="00CE5D7D" w:rsidP="00CE5D7D">
      <w:pPr>
        <w:numPr>
          <w:ilvl w:val="0"/>
          <w:numId w:val="15"/>
        </w:numPr>
        <w:tabs>
          <w:tab w:val="left" w:pos="0"/>
        </w:tabs>
        <w:spacing w:after="0" w:line="276" w:lineRule="auto"/>
        <w:jc w:val="both"/>
        <w:rPr>
          <w:rFonts w:ascii="Sylfaen" w:eastAsia="Times New Roman" w:hAnsi="Sylfaen" w:cstheme="minorHAnsi"/>
          <w:noProof/>
          <w:shd w:val="clear" w:color="auto" w:fill="FFFFFF"/>
          <w:lang w:val="ka-GE" w:eastAsia="x-none"/>
        </w:rPr>
      </w:pPr>
      <w:r w:rsidRPr="000905A3">
        <w:rPr>
          <w:rFonts w:ascii="Sylfaen" w:eastAsia="Times New Roman" w:hAnsi="Sylfaen" w:cstheme="minorHAnsi"/>
          <w:noProof/>
          <w:shd w:val="clear" w:color="auto" w:fill="FFFFFF"/>
          <w:lang w:val="ka-GE" w:eastAsia="x-none"/>
        </w:rPr>
        <w:t xml:space="preserve">გაიზრდება უმაღლესი განათლების საბიუჯეტო დაფინანსება. </w:t>
      </w:r>
    </w:p>
    <w:p w14:paraId="339093C0" w14:textId="77777777" w:rsidR="00CE5D7D" w:rsidRPr="000905A3" w:rsidRDefault="00CE5D7D" w:rsidP="00CE5D7D">
      <w:pPr>
        <w:numPr>
          <w:ilvl w:val="0"/>
          <w:numId w:val="15"/>
        </w:numPr>
        <w:tabs>
          <w:tab w:val="left" w:pos="0"/>
        </w:tabs>
        <w:spacing w:after="0" w:line="276" w:lineRule="auto"/>
        <w:jc w:val="both"/>
        <w:rPr>
          <w:rFonts w:ascii="Sylfaen" w:eastAsia="Times New Roman" w:hAnsi="Sylfaen" w:cstheme="minorHAnsi"/>
          <w:noProof/>
          <w:shd w:val="clear" w:color="auto" w:fill="FFFFFF"/>
          <w:lang w:val="ka-GE" w:eastAsia="x-none"/>
        </w:rPr>
      </w:pPr>
      <w:r w:rsidRPr="000905A3">
        <w:rPr>
          <w:rFonts w:ascii="Sylfaen" w:eastAsia="Times New Roman" w:hAnsi="Sylfaen" w:cstheme="minorHAnsi"/>
          <w:noProof/>
          <w:shd w:val="clear" w:color="auto" w:fill="FFFFFF"/>
          <w:lang w:val="ka-GE" w:eastAsia="x-none"/>
        </w:rPr>
        <w:t xml:space="preserve">შემუშავდება უმაღლესი განათლების სისტემის დაფინანსების ახალი მოდელი, რომელიც ხელს შეუწყობს საგანმანათლებლო დაწესებულების მდგრად განვითარებასა და სასწავლო პროცესის  სწავლის შედეგებზე ორიენტირებას. </w:t>
      </w:r>
    </w:p>
    <w:p w14:paraId="4C80ECF7" w14:textId="77777777" w:rsidR="00CE5D7D" w:rsidRPr="000905A3" w:rsidRDefault="00CE5D7D" w:rsidP="00CE5D7D">
      <w:pPr>
        <w:numPr>
          <w:ilvl w:val="0"/>
          <w:numId w:val="15"/>
        </w:numPr>
        <w:tabs>
          <w:tab w:val="left" w:pos="0"/>
        </w:tabs>
        <w:spacing w:after="0" w:line="276" w:lineRule="auto"/>
        <w:jc w:val="both"/>
        <w:rPr>
          <w:rFonts w:ascii="Sylfaen" w:eastAsia="Times New Roman" w:hAnsi="Sylfaen" w:cstheme="minorHAnsi"/>
          <w:noProof/>
          <w:shd w:val="clear" w:color="auto" w:fill="FFFFFF"/>
          <w:lang w:val="ka-GE" w:eastAsia="x-none"/>
        </w:rPr>
      </w:pPr>
      <w:r w:rsidRPr="000905A3">
        <w:rPr>
          <w:rFonts w:ascii="Sylfaen" w:eastAsia="Times New Roman" w:hAnsi="Sylfaen" w:cstheme="minorHAnsi"/>
          <w:noProof/>
          <w:shd w:val="clear" w:color="auto" w:fill="FFFFFF"/>
          <w:lang w:val="ka-GE" w:eastAsia="x-none"/>
        </w:rPr>
        <w:t>განხორციელდება ხარისხის განვითარების მხარდამჭერი ღონისძიებები.</w:t>
      </w:r>
    </w:p>
    <w:p w14:paraId="090F8CC3" w14:textId="77777777" w:rsidR="00CE5D7D" w:rsidRPr="000905A3" w:rsidRDefault="00CE5D7D" w:rsidP="00CE5D7D">
      <w:pPr>
        <w:numPr>
          <w:ilvl w:val="0"/>
          <w:numId w:val="15"/>
        </w:numPr>
        <w:tabs>
          <w:tab w:val="left" w:pos="0"/>
        </w:tabs>
        <w:spacing w:after="0" w:line="276" w:lineRule="auto"/>
        <w:jc w:val="both"/>
        <w:rPr>
          <w:rFonts w:ascii="Sylfaen" w:eastAsia="Times New Roman" w:hAnsi="Sylfaen" w:cstheme="minorHAnsi"/>
          <w:noProof/>
          <w:shd w:val="clear" w:color="auto" w:fill="FFFFFF"/>
          <w:lang w:val="ka-GE" w:eastAsia="x-none"/>
        </w:rPr>
      </w:pPr>
      <w:r w:rsidRPr="000905A3">
        <w:rPr>
          <w:rFonts w:ascii="Sylfaen" w:eastAsia="Times New Roman" w:hAnsi="Sylfaen" w:cstheme="minorHAnsi"/>
          <w:noProof/>
          <w:shd w:val="clear" w:color="auto" w:fill="FFFFFF"/>
          <w:lang w:val="ka-GE" w:eastAsia="x-none"/>
        </w:rPr>
        <w:t>შემუშავდება სამეცნიერო-კვლევითი საქმიანობისა და სადოქტორო პროგრამების შეფასების ერთიანი კონცეფცია.</w:t>
      </w:r>
    </w:p>
    <w:p w14:paraId="3497BDD4" w14:textId="77777777" w:rsidR="00CE5D7D" w:rsidRPr="000905A3" w:rsidRDefault="00CE5D7D" w:rsidP="00CE5D7D">
      <w:pPr>
        <w:numPr>
          <w:ilvl w:val="0"/>
          <w:numId w:val="15"/>
        </w:numPr>
        <w:tabs>
          <w:tab w:val="left" w:pos="0"/>
        </w:tabs>
        <w:spacing w:after="0" w:line="276" w:lineRule="auto"/>
        <w:jc w:val="both"/>
        <w:rPr>
          <w:rFonts w:ascii="Sylfaen" w:eastAsia="Times New Roman" w:hAnsi="Sylfaen" w:cstheme="minorHAnsi"/>
          <w:noProof/>
          <w:shd w:val="clear" w:color="auto" w:fill="FFFFFF"/>
          <w:lang w:val="ka-GE" w:eastAsia="x-none"/>
        </w:rPr>
      </w:pPr>
      <w:r w:rsidRPr="000905A3">
        <w:rPr>
          <w:rFonts w:ascii="Sylfaen" w:eastAsia="Times New Roman" w:hAnsi="Sylfaen" w:cstheme="minorHAnsi"/>
          <w:noProof/>
          <w:shd w:val="clear" w:color="auto" w:fill="FFFFFF"/>
          <w:lang w:val="ka-GE" w:eastAsia="x-none"/>
        </w:rPr>
        <w:t>სახელმწიფოს მხრიდან ხელი შეეწყობა უმაღლესი საგანმანათლებლო პროგრამების საერთაშორისო აკრედიტაციის მოპოვებას.</w:t>
      </w:r>
    </w:p>
    <w:p w14:paraId="3C5A2F34" w14:textId="77777777" w:rsidR="00CE5D7D" w:rsidRPr="000905A3" w:rsidRDefault="00CE5D7D" w:rsidP="00CE5D7D">
      <w:pPr>
        <w:numPr>
          <w:ilvl w:val="0"/>
          <w:numId w:val="15"/>
        </w:numPr>
        <w:tabs>
          <w:tab w:val="left" w:pos="0"/>
        </w:tabs>
        <w:spacing w:after="0" w:line="276" w:lineRule="auto"/>
        <w:jc w:val="both"/>
        <w:rPr>
          <w:rFonts w:ascii="Sylfaen" w:eastAsia="Times New Roman" w:hAnsi="Sylfaen" w:cstheme="minorHAnsi"/>
          <w:noProof/>
          <w:shd w:val="clear" w:color="auto" w:fill="FFFFFF"/>
          <w:lang w:val="ka-GE" w:eastAsia="x-none"/>
        </w:rPr>
      </w:pPr>
      <w:r w:rsidRPr="000905A3">
        <w:rPr>
          <w:rFonts w:ascii="Sylfaen" w:eastAsia="Times New Roman" w:hAnsi="Sylfaen" w:cstheme="minorHAnsi"/>
          <w:noProof/>
          <w:shd w:val="clear" w:color="auto" w:fill="FFFFFF"/>
          <w:lang w:val="ka-GE" w:eastAsia="x-none"/>
        </w:rPr>
        <w:t xml:space="preserve">გაგრძელდება პროგრამა "ვისწავლოთ საქართველში". </w:t>
      </w:r>
    </w:p>
    <w:p w14:paraId="6AD1B8C7" w14:textId="77777777" w:rsidR="00CE5D7D" w:rsidRPr="000905A3" w:rsidRDefault="00CE5D7D" w:rsidP="00CE5D7D">
      <w:pPr>
        <w:numPr>
          <w:ilvl w:val="0"/>
          <w:numId w:val="15"/>
        </w:numPr>
        <w:tabs>
          <w:tab w:val="left" w:pos="0"/>
        </w:tabs>
        <w:spacing w:after="0" w:line="276" w:lineRule="auto"/>
        <w:jc w:val="both"/>
        <w:rPr>
          <w:rFonts w:ascii="Sylfaen" w:eastAsia="Times New Roman" w:hAnsi="Sylfaen" w:cstheme="minorHAnsi"/>
          <w:noProof/>
          <w:shd w:val="clear" w:color="auto" w:fill="FFFFFF"/>
          <w:lang w:val="ka-GE" w:eastAsia="x-none"/>
        </w:rPr>
      </w:pPr>
      <w:r w:rsidRPr="000905A3">
        <w:rPr>
          <w:rFonts w:ascii="Sylfaen" w:eastAsia="Times New Roman" w:hAnsi="Sylfaen" w:cstheme="minorHAnsi"/>
          <w:noProof/>
          <w:shd w:val="clear" w:color="auto" w:fill="FFFFFF"/>
          <w:lang w:val="ka-GE" w:eastAsia="x-none"/>
        </w:rPr>
        <w:t>ხელმისაწვდომობის გაზრდის მიზნით: გაგრძელდება მასწავლებლის მომზადების ერთწლიან საგანმანათლებლო პროგრამებზე ჩარიცხულ პირთა დაფინანსება, ამოქმედდება სპეციალური მასწავლებლის მომზადების საგანმანათლებლო პროგრამები, გაგრძელდება  სკოლისშემდგომი განათლებისათვის მომზადების პროგრამა ოკუპირებულ ტერიტორიებზე მცხოვრებ პირთათვის, გაგრძელდება მსჯავრდადებულის მიერ ბაკალავრიატის და მაგისტრატურის საგანმანათლებლო პროგრამაზე განათლების მიღების ხელშემწყობი ღონისძიებები.</w:t>
      </w:r>
    </w:p>
    <w:p w14:paraId="0AAA90CC" w14:textId="77777777" w:rsidR="00CE5D7D" w:rsidRPr="000905A3" w:rsidRDefault="00CE5D7D" w:rsidP="00CE5D7D">
      <w:pPr>
        <w:numPr>
          <w:ilvl w:val="0"/>
          <w:numId w:val="15"/>
        </w:numPr>
        <w:tabs>
          <w:tab w:val="left" w:pos="0"/>
        </w:tabs>
        <w:spacing w:after="0" w:line="276" w:lineRule="auto"/>
        <w:jc w:val="both"/>
        <w:rPr>
          <w:rFonts w:ascii="Sylfaen" w:eastAsia="Times New Roman" w:hAnsi="Sylfaen" w:cstheme="minorHAnsi"/>
          <w:noProof/>
          <w:shd w:val="clear" w:color="auto" w:fill="FFFFFF"/>
          <w:lang w:val="ka-GE" w:eastAsia="x-none"/>
        </w:rPr>
      </w:pPr>
      <w:r w:rsidRPr="000905A3">
        <w:rPr>
          <w:rFonts w:ascii="Sylfaen" w:eastAsia="Times New Roman" w:hAnsi="Sylfaen" w:cstheme="minorHAnsi"/>
          <w:noProof/>
          <w:shd w:val="clear" w:color="auto" w:fill="FFFFFF"/>
          <w:lang w:val="ka-GE" w:eastAsia="x-none"/>
        </w:rPr>
        <w:t xml:space="preserve">საქართველო მომზადდება Erasmus+ პროგრამულ ქვეყნად, რის შედეგადაც, გარდა უმაღლესი განათლებისა და ახალგაზრდობის კომპონენტებისა, საქართველოს გაეხსნება წვდომა პროგრამის ყველა კომპონენტზე.  </w:t>
      </w:r>
    </w:p>
    <w:p w14:paraId="4C81A82B" w14:textId="77777777" w:rsidR="00CE5D7D" w:rsidRPr="000905A3" w:rsidRDefault="00CE5D7D" w:rsidP="00CE5D7D">
      <w:pPr>
        <w:numPr>
          <w:ilvl w:val="0"/>
          <w:numId w:val="15"/>
        </w:numPr>
        <w:tabs>
          <w:tab w:val="left" w:pos="0"/>
        </w:tabs>
        <w:spacing w:after="0" w:line="276" w:lineRule="auto"/>
        <w:jc w:val="both"/>
        <w:rPr>
          <w:rFonts w:ascii="Sylfaen" w:eastAsia="Times New Roman" w:hAnsi="Sylfaen" w:cstheme="minorHAnsi"/>
          <w:noProof/>
          <w:shd w:val="clear" w:color="auto" w:fill="FFFFFF"/>
          <w:lang w:val="ka-GE" w:eastAsia="x-none"/>
        </w:rPr>
      </w:pPr>
      <w:r w:rsidRPr="000905A3">
        <w:rPr>
          <w:rFonts w:ascii="Sylfaen" w:eastAsia="Times New Roman" w:hAnsi="Sylfaen" w:cstheme="minorHAnsi"/>
          <w:noProof/>
          <w:shd w:val="clear" w:color="auto" w:fill="FFFFFF"/>
          <w:lang w:val="ka-GE" w:eastAsia="x-none"/>
        </w:rPr>
        <w:t>გაგრძელდება უმაღლესი საგანმანათლებლო დაწესებულებების დაფინანსება ინფრასტრუქტურის და სასწავლო გარემოს გასაუმჯობესებლად.</w:t>
      </w:r>
    </w:p>
    <w:p w14:paraId="251D4D18" w14:textId="77777777" w:rsidR="00CE5D7D" w:rsidRPr="000905A3" w:rsidRDefault="00CE5D7D" w:rsidP="00CE5D7D">
      <w:pPr>
        <w:shd w:val="clear" w:color="auto" w:fill="FFFFFF"/>
        <w:tabs>
          <w:tab w:val="left" w:pos="0"/>
        </w:tabs>
        <w:spacing w:before="120" w:after="120" w:line="276" w:lineRule="auto"/>
        <w:jc w:val="both"/>
        <w:textAlignment w:val="baseline"/>
        <w:rPr>
          <w:rFonts w:ascii="Sylfaen" w:eastAsia="Times New Roman" w:hAnsi="Sylfaen" w:cstheme="minorHAnsi"/>
          <w:b/>
          <w:noProof/>
          <w:shd w:val="clear" w:color="auto" w:fill="FFFFFF"/>
          <w:lang w:val="ka-GE" w:eastAsia="x-none"/>
        </w:rPr>
      </w:pPr>
      <w:r w:rsidRPr="000905A3">
        <w:rPr>
          <w:rFonts w:ascii="Sylfaen" w:eastAsia="Times New Roman" w:hAnsi="Sylfaen" w:cstheme="minorHAnsi"/>
          <w:b/>
          <w:noProof/>
          <w:shd w:val="clear" w:color="auto" w:fill="FFFFFF"/>
          <w:lang w:val="ka-GE" w:eastAsia="x-none"/>
        </w:rPr>
        <w:t>პროფესიული განათლება</w:t>
      </w:r>
    </w:p>
    <w:p w14:paraId="70235287" w14:textId="77777777" w:rsidR="00CE5D7D" w:rsidRPr="000905A3" w:rsidRDefault="00CE5D7D" w:rsidP="00CE5D7D">
      <w:pPr>
        <w:shd w:val="clear" w:color="auto" w:fill="FFFFFF"/>
        <w:tabs>
          <w:tab w:val="left" w:pos="0"/>
        </w:tabs>
        <w:spacing w:before="120" w:after="120" w:line="276" w:lineRule="auto"/>
        <w:jc w:val="both"/>
        <w:textAlignment w:val="baseline"/>
        <w:rPr>
          <w:rFonts w:ascii="Sylfaen" w:eastAsia="Times New Roman" w:hAnsi="Sylfaen" w:cstheme="minorHAnsi"/>
          <w:noProof/>
          <w:shd w:val="clear" w:color="auto" w:fill="FFFFFF"/>
          <w:lang w:val="ka-GE" w:eastAsia="x-none"/>
        </w:rPr>
      </w:pPr>
      <w:r w:rsidRPr="000905A3">
        <w:rPr>
          <w:rFonts w:ascii="Sylfaen" w:eastAsia="Times New Roman" w:hAnsi="Sylfaen" w:cstheme="minorHAnsi"/>
          <w:noProof/>
          <w:shd w:val="clear" w:color="auto" w:fill="FFFFFF"/>
          <w:lang w:val="ka-GE" w:eastAsia="x-none"/>
        </w:rPr>
        <w:t xml:space="preserve">საქართველოს მთავრობის პრიორიტეტად დარჩება პროფესიული განათლების განვითარება, როგორც შრომის ბაზარზე მოთხოვნასა და მიწოდებას შორის არსებული დისბალანსის აღმოფხვრის მნიშვნელოვანი ინსტრუმენტი. ამ მიზნით, შემდგომი 4 წლის განმავლობაში დაგეგმილია შემდეგი ღონისძიებები: </w:t>
      </w:r>
    </w:p>
    <w:p w14:paraId="162209D2" w14:textId="77777777" w:rsidR="00CE5D7D" w:rsidRPr="000905A3" w:rsidRDefault="00CE5D7D" w:rsidP="00CE5D7D">
      <w:pPr>
        <w:numPr>
          <w:ilvl w:val="0"/>
          <w:numId w:val="16"/>
        </w:numPr>
        <w:tabs>
          <w:tab w:val="left" w:pos="0"/>
        </w:tabs>
        <w:spacing w:after="0" w:line="276" w:lineRule="auto"/>
        <w:jc w:val="both"/>
        <w:rPr>
          <w:rFonts w:ascii="Sylfaen" w:eastAsia="Times New Roman" w:hAnsi="Sylfaen" w:cstheme="minorHAnsi"/>
          <w:noProof/>
          <w:lang w:val="ka-GE"/>
        </w:rPr>
      </w:pPr>
      <w:r w:rsidRPr="000905A3">
        <w:rPr>
          <w:rFonts w:ascii="Sylfaen" w:eastAsia="Times New Roman" w:hAnsi="Sylfaen" w:cstheme="minorHAnsi"/>
          <w:noProof/>
          <w:lang w:val="ka-GE"/>
        </w:rPr>
        <w:lastRenderedPageBreak/>
        <w:t xml:space="preserve">გაიზრდება პროფესიული განათლების საბიუჯეტო </w:t>
      </w:r>
      <w:r w:rsidRPr="000905A3">
        <w:rPr>
          <w:rFonts w:ascii="Sylfaen" w:eastAsia="Times New Roman" w:hAnsi="Sylfaen" w:cstheme="minorHAnsi"/>
          <w:b/>
          <w:noProof/>
          <w:lang w:val="ka-GE"/>
        </w:rPr>
        <w:t xml:space="preserve">დაფინანსება, </w:t>
      </w:r>
      <w:r w:rsidRPr="000905A3">
        <w:rPr>
          <w:rFonts w:ascii="Sylfaen" w:eastAsia="Times New Roman" w:hAnsi="Sylfaen" w:cstheme="minorHAnsi"/>
          <w:noProof/>
          <w:lang w:val="ka-GE"/>
        </w:rPr>
        <w:t>ამოქმედდება პროფესიული განათლების დაფინანსების შედეგებზე დაფუძნებული მოდელი.</w:t>
      </w:r>
    </w:p>
    <w:p w14:paraId="32DF6BAC" w14:textId="77777777" w:rsidR="00CE5D7D" w:rsidRPr="000905A3" w:rsidRDefault="00CE5D7D" w:rsidP="00CE5D7D">
      <w:pPr>
        <w:numPr>
          <w:ilvl w:val="0"/>
          <w:numId w:val="16"/>
        </w:numPr>
        <w:tabs>
          <w:tab w:val="left" w:pos="0"/>
        </w:tabs>
        <w:spacing w:after="0" w:line="276" w:lineRule="auto"/>
        <w:jc w:val="both"/>
        <w:rPr>
          <w:rFonts w:ascii="Sylfaen" w:eastAsia="Times New Roman" w:hAnsi="Sylfaen" w:cstheme="minorHAnsi"/>
          <w:noProof/>
          <w:lang w:val="ka-GE"/>
        </w:rPr>
      </w:pPr>
      <w:r w:rsidRPr="000905A3">
        <w:rPr>
          <w:rFonts w:ascii="Sylfaen" w:eastAsia="Times New Roman" w:hAnsi="Sylfaen" w:cstheme="minorHAnsi"/>
          <w:noProof/>
          <w:lang w:val="ka-GE"/>
        </w:rPr>
        <w:t xml:space="preserve">შემუშავდება პროფესიული საგანმანათლებლო სისტემის განვითარების 2021 და შემდგომი წლების </w:t>
      </w:r>
      <w:r w:rsidRPr="000905A3">
        <w:rPr>
          <w:rFonts w:ascii="Sylfaen" w:eastAsia="Times New Roman" w:hAnsi="Sylfaen" w:cstheme="minorHAnsi"/>
          <w:b/>
          <w:noProof/>
          <w:lang w:val="ka-GE"/>
        </w:rPr>
        <w:t>გრძელვადიანი სტრატეგია</w:t>
      </w:r>
      <w:r w:rsidRPr="000905A3">
        <w:rPr>
          <w:rFonts w:ascii="Sylfaen" w:eastAsia="Times New Roman" w:hAnsi="Sylfaen" w:cstheme="minorHAnsi"/>
          <w:noProof/>
          <w:lang w:val="ka-GE"/>
        </w:rPr>
        <w:t xml:space="preserve"> და შესაბამისი სამოქმედო გეგმები.</w:t>
      </w:r>
    </w:p>
    <w:p w14:paraId="403269AB" w14:textId="77777777" w:rsidR="00CE5D7D" w:rsidRPr="000905A3" w:rsidRDefault="00CE5D7D" w:rsidP="00CE5D7D">
      <w:pPr>
        <w:numPr>
          <w:ilvl w:val="0"/>
          <w:numId w:val="16"/>
        </w:numPr>
        <w:tabs>
          <w:tab w:val="left" w:pos="0"/>
        </w:tabs>
        <w:spacing w:after="0" w:line="276" w:lineRule="auto"/>
        <w:jc w:val="both"/>
        <w:rPr>
          <w:rFonts w:ascii="Sylfaen" w:eastAsia="Times New Roman" w:hAnsi="Sylfaen" w:cstheme="minorHAnsi"/>
          <w:noProof/>
          <w:lang w:val="ka-GE"/>
        </w:rPr>
      </w:pPr>
      <w:r w:rsidRPr="000905A3">
        <w:rPr>
          <w:rFonts w:ascii="Sylfaen" w:eastAsia="Times New Roman" w:hAnsi="Sylfaen" w:cstheme="minorHAnsi"/>
          <w:noProof/>
          <w:lang w:val="ka-GE"/>
        </w:rPr>
        <w:t xml:space="preserve">გაძლიერდება </w:t>
      </w:r>
      <w:r w:rsidRPr="000905A3">
        <w:rPr>
          <w:rFonts w:ascii="Sylfaen" w:eastAsia="Times New Roman" w:hAnsi="Sylfaen" w:cstheme="minorHAnsi"/>
          <w:b/>
          <w:noProof/>
          <w:lang w:val="ka-GE"/>
        </w:rPr>
        <w:t>დარგობრივი გაერთიანებებისა და კერძო სექტორის</w:t>
      </w:r>
      <w:r w:rsidRPr="000905A3">
        <w:rPr>
          <w:rFonts w:ascii="Sylfaen" w:eastAsia="Times New Roman" w:hAnsi="Sylfaen" w:cstheme="minorHAnsi"/>
          <w:noProof/>
          <w:lang w:val="ka-GE"/>
        </w:rPr>
        <w:t xml:space="preserve"> როლი პროფესიული საგანმანათლებლო პროგრამების განხორციელების პროცესში.</w:t>
      </w:r>
    </w:p>
    <w:p w14:paraId="690CAA32" w14:textId="77777777" w:rsidR="00CE5D7D" w:rsidRPr="000905A3" w:rsidRDefault="00CE5D7D" w:rsidP="00CE5D7D">
      <w:pPr>
        <w:numPr>
          <w:ilvl w:val="0"/>
          <w:numId w:val="16"/>
        </w:numPr>
        <w:tabs>
          <w:tab w:val="left" w:pos="0"/>
        </w:tabs>
        <w:spacing w:after="0" w:line="276" w:lineRule="auto"/>
        <w:jc w:val="both"/>
        <w:rPr>
          <w:rFonts w:ascii="Sylfaen" w:eastAsia="Times New Roman" w:hAnsi="Sylfaen" w:cstheme="minorHAnsi"/>
          <w:noProof/>
          <w:lang w:val="ka-GE"/>
        </w:rPr>
      </w:pPr>
      <w:r w:rsidRPr="000905A3">
        <w:rPr>
          <w:rFonts w:ascii="Sylfaen" w:eastAsia="Times New Roman" w:hAnsi="Sylfaen" w:cstheme="minorHAnsi"/>
          <w:noProof/>
          <w:lang w:val="ka-GE"/>
        </w:rPr>
        <w:t xml:space="preserve">გაიზრდება პროფესიული საგანმანათლებლო და მომზადება-გადამზადების პროგრამების </w:t>
      </w:r>
      <w:r w:rsidRPr="000905A3">
        <w:rPr>
          <w:rFonts w:ascii="Sylfaen" w:eastAsia="Times New Roman" w:hAnsi="Sylfaen" w:cstheme="minorHAnsi"/>
          <w:b/>
          <w:noProof/>
          <w:lang w:val="ka-GE"/>
        </w:rPr>
        <w:t>ხელმისაწვდომობა,</w:t>
      </w:r>
      <w:r w:rsidRPr="000905A3">
        <w:rPr>
          <w:rFonts w:ascii="Sylfaen" w:eastAsia="Times New Roman" w:hAnsi="Sylfaen" w:cstheme="minorHAnsi"/>
          <w:noProof/>
          <w:lang w:val="ka-GE"/>
        </w:rPr>
        <w:t xml:space="preserve"> შემუშავდება პროფესიული განათლების მიღმა მყოფი მოწყვლადი ჯგუფების იდენტიფიკაციისა და პროფესიულ განათლებაში ჩართვის მექანიზმები.  </w:t>
      </w:r>
    </w:p>
    <w:p w14:paraId="25EA41A4" w14:textId="77777777" w:rsidR="00CE5D7D" w:rsidRPr="000905A3" w:rsidRDefault="00CE5D7D" w:rsidP="00CE5D7D">
      <w:pPr>
        <w:numPr>
          <w:ilvl w:val="0"/>
          <w:numId w:val="16"/>
        </w:numPr>
        <w:tabs>
          <w:tab w:val="left" w:pos="0"/>
        </w:tabs>
        <w:spacing w:after="0" w:line="276" w:lineRule="auto"/>
        <w:jc w:val="both"/>
        <w:rPr>
          <w:rFonts w:ascii="Sylfaen" w:eastAsia="Times New Roman" w:hAnsi="Sylfaen" w:cstheme="minorHAnsi"/>
          <w:noProof/>
          <w:lang w:val="ka-GE"/>
        </w:rPr>
      </w:pPr>
      <w:r w:rsidRPr="000905A3">
        <w:rPr>
          <w:rFonts w:ascii="Sylfaen" w:eastAsia="Times New Roman" w:hAnsi="Sylfaen" w:cstheme="minorHAnsi"/>
          <w:noProof/>
          <w:lang w:val="ka-GE"/>
        </w:rPr>
        <w:t xml:space="preserve">დამტკიცდება </w:t>
      </w:r>
      <w:r w:rsidRPr="000905A3">
        <w:rPr>
          <w:rFonts w:ascii="Sylfaen" w:eastAsia="Times New Roman" w:hAnsi="Sylfaen" w:cstheme="minorHAnsi"/>
          <w:b/>
          <w:noProof/>
          <w:lang w:val="ka-GE"/>
        </w:rPr>
        <w:t>პროფესიული განათლების</w:t>
      </w:r>
      <w:r w:rsidRPr="000905A3">
        <w:rPr>
          <w:rFonts w:ascii="Sylfaen" w:eastAsia="Times New Roman" w:hAnsi="Sylfaen" w:cstheme="minorHAnsi"/>
          <w:noProof/>
          <w:lang w:val="ka-GE"/>
        </w:rPr>
        <w:t xml:space="preserve"> </w:t>
      </w:r>
      <w:r w:rsidRPr="000905A3">
        <w:rPr>
          <w:rFonts w:ascii="Sylfaen" w:eastAsia="Times New Roman" w:hAnsi="Sylfaen" w:cstheme="minorHAnsi"/>
          <w:b/>
          <w:noProof/>
          <w:lang w:val="ka-GE"/>
        </w:rPr>
        <w:t>მასწავლებლის</w:t>
      </w:r>
      <w:r w:rsidRPr="000905A3">
        <w:rPr>
          <w:rFonts w:ascii="Sylfaen" w:eastAsia="Times New Roman" w:hAnsi="Sylfaen" w:cstheme="minorHAnsi"/>
          <w:noProof/>
          <w:lang w:val="ka-GE"/>
        </w:rPr>
        <w:t xml:space="preserve"> პროფესიული სტანდარტი და მომზადების, პროფესიაში შესვლისა და უწყვეტი პროფესიული განვითარების ახალი მოდელი.</w:t>
      </w:r>
    </w:p>
    <w:p w14:paraId="26E505A0" w14:textId="77777777" w:rsidR="00CE5D7D" w:rsidRPr="000905A3" w:rsidRDefault="00CE5D7D" w:rsidP="00CE5D7D">
      <w:pPr>
        <w:numPr>
          <w:ilvl w:val="0"/>
          <w:numId w:val="16"/>
        </w:numPr>
        <w:tabs>
          <w:tab w:val="left" w:pos="0"/>
        </w:tabs>
        <w:spacing w:after="0" w:line="276" w:lineRule="auto"/>
        <w:jc w:val="both"/>
        <w:rPr>
          <w:rFonts w:ascii="Sylfaen" w:eastAsia="Times New Roman" w:hAnsi="Sylfaen" w:cstheme="minorHAnsi"/>
          <w:noProof/>
          <w:lang w:val="ka-GE"/>
        </w:rPr>
      </w:pPr>
      <w:r w:rsidRPr="000905A3">
        <w:rPr>
          <w:rFonts w:ascii="Sylfaen" w:eastAsia="Times New Roman" w:hAnsi="Sylfaen" w:cstheme="minorHAnsi"/>
          <w:noProof/>
          <w:lang w:val="ka-GE"/>
        </w:rPr>
        <w:t xml:space="preserve">ამოქმედდება პროფესიული განათლების მასწავლებლის შედეგებზე ორიენტირებული </w:t>
      </w:r>
      <w:r w:rsidRPr="000905A3">
        <w:rPr>
          <w:rFonts w:ascii="Sylfaen" w:eastAsia="Times New Roman" w:hAnsi="Sylfaen" w:cstheme="minorHAnsi"/>
          <w:b/>
          <w:noProof/>
          <w:lang w:val="ka-GE"/>
        </w:rPr>
        <w:t xml:space="preserve">შრომის ანაზღაურების </w:t>
      </w:r>
      <w:r w:rsidRPr="000905A3">
        <w:rPr>
          <w:rFonts w:ascii="Sylfaen" w:eastAsia="Times New Roman" w:hAnsi="Sylfaen" w:cstheme="minorHAnsi"/>
          <w:noProof/>
          <w:lang w:val="ka-GE"/>
        </w:rPr>
        <w:t>ახალი სქემა.</w:t>
      </w:r>
    </w:p>
    <w:p w14:paraId="3B1584D2" w14:textId="77777777" w:rsidR="00CE5D7D" w:rsidRPr="000905A3" w:rsidRDefault="00CE5D7D" w:rsidP="00CE5D7D">
      <w:pPr>
        <w:numPr>
          <w:ilvl w:val="0"/>
          <w:numId w:val="16"/>
        </w:numPr>
        <w:tabs>
          <w:tab w:val="left" w:pos="0"/>
        </w:tabs>
        <w:spacing w:after="0" w:line="276" w:lineRule="auto"/>
        <w:jc w:val="both"/>
        <w:rPr>
          <w:rFonts w:ascii="Sylfaen" w:eastAsia="Times New Roman" w:hAnsi="Sylfaen" w:cstheme="minorHAnsi"/>
          <w:noProof/>
          <w:lang w:val="ka-GE"/>
        </w:rPr>
      </w:pPr>
      <w:r w:rsidRPr="000905A3">
        <w:rPr>
          <w:rFonts w:ascii="Sylfaen" w:eastAsia="Times New Roman" w:hAnsi="Sylfaen" w:cstheme="minorHAnsi"/>
          <w:noProof/>
          <w:lang w:val="ka-GE"/>
        </w:rPr>
        <w:t>პროფესიული განათლების</w:t>
      </w:r>
      <w:r w:rsidRPr="000905A3">
        <w:rPr>
          <w:rFonts w:ascii="Sylfaen" w:eastAsia="Times New Roman" w:hAnsi="Sylfaen" w:cstheme="minorHAnsi"/>
          <w:b/>
          <w:noProof/>
          <w:lang w:val="ka-GE"/>
        </w:rPr>
        <w:t xml:space="preserve"> ხარისხის</w:t>
      </w:r>
      <w:r w:rsidRPr="000905A3">
        <w:rPr>
          <w:rFonts w:ascii="Sylfaen" w:eastAsia="Times New Roman" w:hAnsi="Sylfaen" w:cstheme="minorHAnsi"/>
          <w:noProof/>
          <w:lang w:val="ka-GE"/>
        </w:rPr>
        <w:t xml:space="preserve"> </w:t>
      </w:r>
      <w:r w:rsidRPr="000905A3">
        <w:rPr>
          <w:rFonts w:ascii="Sylfaen" w:eastAsia="Times New Roman" w:hAnsi="Sylfaen" w:cstheme="minorHAnsi"/>
          <w:b/>
          <w:noProof/>
          <w:lang w:val="ka-GE"/>
        </w:rPr>
        <w:t>უზრუნველყოფის</w:t>
      </w:r>
      <w:r w:rsidRPr="000905A3">
        <w:rPr>
          <w:rFonts w:ascii="Sylfaen" w:eastAsia="Times New Roman" w:hAnsi="Sylfaen" w:cstheme="minorHAnsi"/>
          <w:noProof/>
          <w:lang w:val="ka-GE"/>
        </w:rPr>
        <w:t xml:space="preserve"> მიზნით, დაინერგება კვალიფიკაციების ახალი ჩარჩო, საგანმანათლებლო დაწესებულებათა ავტორიზაციის ახალი სტანდარტები და პროცედურები, კრედიტების ახალი სისტემა და კერძო სექტორის მიერ/მონაწილეობით პროფესიული სტანდარტების შემუშავების წესი. </w:t>
      </w:r>
    </w:p>
    <w:p w14:paraId="439540E2" w14:textId="77777777" w:rsidR="00CE5D7D" w:rsidRPr="000905A3" w:rsidRDefault="00CE5D7D" w:rsidP="00CE5D7D">
      <w:pPr>
        <w:numPr>
          <w:ilvl w:val="0"/>
          <w:numId w:val="16"/>
        </w:numPr>
        <w:tabs>
          <w:tab w:val="left" w:pos="0"/>
        </w:tabs>
        <w:spacing w:after="0" w:line="276" w:lineRule="auto"/>
        <w:jc w:val="both"/>
        <w:rPr>
          <w:rFonts w:ascii="Sylfaen" w:eastAsia="Times New Roman" w:hAnsi="Sylfaen" w:cstheme="minorHAnsi"/>
          <w:noProof/>
          <w:lang w:val="ka-GE"/>
        </w:rPr>
      </w:pPr>
      <w:r w:rsidRPr="000905A3">
        <w:rPr>
          <w:rFonts w:ascii="Sylfaen" w:eastAsia="Times New Roman" w:hAnsi="Sylfaen" w:cstheme="minorHAnsi"/>
          <w:noProof/>
          <w:lang w:val="ka-GE"/>
        </w:rPr>
        <w:t xml:space="preserve">გაიზრდება დუალური და ბაზარზე მოთხოვნადი პროფესიული მომზადებისა და გადამზადების </w:t>
      </w:r>
      <w:r w:rsidRPr="000905A3">
        <w:rPr>
          <w:rFonts w:ascii="Sylfaen" w:eastAsia="Times New Roman" w:hAnsi="Sylfaen" w:cstheme="minorHAnsi"/>
          <w:b/>
          <w:noProof/>
          <w:lang w:val="ka-GE"/>
        </w:rPr>
        <w:t>პროგრამების</w:t>
      </w:r>
      <w:r w:rsidRPr="000905A3">
        <w:rPr>
          <w:rFonts w:ascii="Sylfaen" w:eastAsia="Times New Roman" w:hAnsi="Sylfaen" w:cstheme="minorHAnsi"/>
          <w:noProof/>
          <w:lang w:val="ka-GE"/>
        </w:rPr>
        <w:t xml:space="preserve"> რაოდენობა, რის საფუძველზეც გაიზრდება პროფესიული საგანმანათლებლო პროგრამების კურსდამთავრებულთა და მომზადება-გადამზადების მონაწილეთა დასაქმების მაჩვენებელი; განისაზღვრება მოკლე ციკლის პროგრამების მარეგულირებელი ჩარჩო, დაიწყება მათი დანერგვა და სტუდენტთა მიღება პროგრამებზე; გაიზრდება ინტეგრირებული პროგრამების მასშტაბები. </w:t>
      </w:r>
    </w:p>
    <w:p w14:paraId="4FE6FAB6" w14:textId="77777777" w:rsidR="00CE5D7D" w:rsidRPr="000905A3" w:rsidRDefault="00CE5D7D" w:rsidP="00CE5D7D">
      <w:pPr>
        <w:numPr>
          <w:ilvl w:val="0"/>
          <w:numId w:val="16"/>
        </w:numPr>
        <w:tabs>
          <w:tab w:val="left" w:pos="0"/>
        </w:tabs>
        <w:spacing w:after="0" w:line="276" w:lineRule="auto"/>
        <w:jc w:val="both"/>
        <w:rPr>
          <w:rFonts w:ascii="Sylfaen" w:eastAsia="Times New Roman" w:hAnsi="Sylfaen" w:cstheme="minorHAnsi"/>
          <w:noProof/>
          <w:lang w:val="ka-GE"/>
        </w:rPr>
      </w:pPr>
      <w:r w:rsidRPr="000905A3">
        <w:rPr>
          <w:rFonts w:ascii="Sylfaen" w:eastAsia="Times New Roman" w:hAnsi="Sylfaen" w:cstheme="minorHAnsi"/>
          <w:noProof/>
          <w:lang w:val="ka-GE"/>
        </w:rPr>
        <w:t xml:space="preserve">დაიწყება </w:t>
      </w:r>
      <w:r w:rsidRPr="000905A3">
        <w:rPr>
          <w:rFonts w:ascii="Sylfaen" w:eastAsia="Times New Roman" w:hAnsi="Sylfaen" w:cstheme="minorHAnsi"/>
          <w:b/>
          <w:noProof/>
          <w:lang w:val="ka-GE"/>
        </w:rPr>
        <w:t>არაფორმალური განათლების აღიარება</w:t>
      </w:r>
      <w:r w:rsidRPr="000905A3">
        <w:rPr>
          <w:rFonts w:ascii="Sylfaen" w:eastAsia="Times New Roman" w:hAnsi="Sylfaen" w:cstheme="minorHAnsi"/>
          <w:noProof/>
          <w:lang w:val="ka-GE"/>
        </w:rPr>
        <w:t xml:space="preserve"> და გაფართოვდება აღიარების მასშტაბები. </w:t>
      </w:r>
    </w:p>
    <w:p w14:paraId="6B2D056F" w14:textId="77777777" w:rsidR="00CE5D7D" w:rsidRPr="000905A3" w:rsidRDefault="00CE5D7D" w:rsidP="00CE5D7D">
      <w:pPr>
        <w:numPr>
          <w:ilvl w:val="0"/>
          <w:numId w:val="16"/>
        </w:numPr>
        <w:tabs>
          <w:tab w:val="left" w:pos="0"/>
        </w:tabs>
        <w:spacing w:after="0" w:line="276" w:lineRule="auto"/>
        <w:jc w:val="both"/>
        <w:rPr>
          <w:rFonts w:ascii="Sylfaen" w:eastAsia="Times New Roman" w:hAnsi="Sylfaen" w:cstheme="minorHAnsi"/>
          <w:noProof/>
          <w:lang w:val="ka-GE"/>
        </w:rPr>
      </w:pPr>
      <w:r w:rsidRPr="000905A3">
        <w:rPr>
          <w:rFonts w:ascii="Sylfaen" w:eastAsia="Times New Roman" w:hAnsi="Sylfaen" w:cstheme="minorHAnsi"/>
          <w:noProof/>
          <w:lang w:val="ka-GE"/>
        </w:rPr>
        <w:t xml:space="preserve">პროფესიული განათლების სისტემის </w:t>
      </w:r>
      <w:r w:rsidRPr="000905A3">
        <w:rPr>
          <w:rFonts w:ascii="Sylfaen" w:eastAsia="Times New Roman" w:hAnsi="Sylfaen" w:cstheme="minorHAnsi"/>
          <w:b/>
          <w:noProof/>
          <w:lang w:val="ka-GE"/>
        </w:rPr>
        <w:t>ინტერნაციონალიზაციის</w:t>
      </w:r>
      <w:r w:rsidRPr="000905A3">
        <w:rPr>
          <w:rFonts w:ascii="Sylfaen" w:eastAsia="Times New Roman" w:hAnsi="Sylfaen" w:cstheme="minorHAnsi"/>
          <w:noProof/>
          <w:lang w:val="ka-GE"/>
        </w:rPr>
        <w:t xml:space="preserve"> მიზნით, შეიქმნება საერთაშორისო სერტიფიცირების შესაძლებლობები საერთაშორისო გაცვლითი პროგრამების განსახორციელებლად და ინგლისური ენის სწავლების გასაძლიერებლად.</w:t>
      </w:r>
    </w:p>
    <w:p w14:paraId="3936740D" w14:textId="77777777" w:rsidR="00CE5D7D" w:rsidRPr="000905A3" w:rsidRDefault="00CE5D7D" w:rsidP="00CE5D7D">
      <w:pPr>
        <w:numPr>
          <w:ilvl w:val="0"/>
          <w:numId w:val="16"/>
        </w:numPr>
        <w:tabs>
          <w:tab w:val="left" w:pos="0"/>
        </w:tabs>
        <w:spacing w:after="0" w:line="276" w:lineRule="auto"/>
        <w:jc w:val="both"/>
        <w:rPr>
          <w:rFonts w:ascii="Sylfaen" w:eastAsia="Times New Roman" w:hAnsi="Sylfaen" w:cstheme="minorHAnsi"/>
          <w:noProof/>
          <w:lang w:val="ka-GE"/>
        </w:rPr>
      </w:pPr>
      <w:r w:rsidRPr="000905A3">
        <w:rPr>
          <w:rFonts w:ascii="Sylfaen" w:eastAsia="Times New Roman" w:hAnsi="Sylfaen" w:cstheme="minorHAnsi"/>
          <w:noProof/>
          <w:lang w:val="ka-GE"/>
        </w:rPr>
        <w:t xml:space="preserve">დაინერგება პროფესიული განათლების </w:t>
      </w:r>
      <w:r w:rsidRPr="000905A3">
        <w:rPr>
          <w:rFonts w:ascii="Sylfaen" w:eastAsia="Times New Roman" w:hAnsi="Sylfaen" w:cstheme="minorHAnsi"/>
          <w:b/>
          <w:noProof/>
          <w:lang w:val="ka-GE"/>
        </w:rPr>
        <w:t>მართვის ელექტრონული სისტემა;</w:t>
      </w:r>
      <w:r w:rsidRPr="000905A3">
        <w:rPr>
          <w:rFonts w:ascii="Sylfaen" w:eastAsia="Times New Roman" w:hAnsi="Sylfaen" w:cstheme="minorHAnsi"/>
          <w:noProof/>
          <w:lang w:val="ka-GE"/>
        </w:rPr>
        <w:t xml:space="preserve"> შეიქმნება პროფესიული განათლების საინფორმაციო პორტალი.</w:t>
      </w:r>
    </w:p>
    <w:p w14:paraId="790EF2F5" w14:textId="77777777" w:rsidR="00CE5D7D" w:rsidRPr="000905A3" w:rsidRDefault="00CE5D7D" w:rsidP="00CE5D7D">
      <w:pPr>
        <w:numPr>
          <w:ilvl w:val="0"/>
          <w:numId w:val="16"/>
        </w:numPr>
        <w:tabs>
          <w:tab w:val="left" w:pos="0"/>
        </w:tabs>
        <w:spacing w:after="0" w:line="276" w:lineRule="auto"/>
        <w:jc w:val="both"/>
        <w:rPr>
          <w:rFonts w:ascii="Sylfaen" w:eastAsia="Times New Roman" w:hAnsi="Sylfaen" w:cstheme="minorHAnsi"/>
          <w:noProof/>
          <w:lang w:val="ka-GE"/>
        </w:rPr>
      </w:pPr>
      <w:r w:rsidRPr="000905A3">
        <w:rPr>
          <w:rFonts w:ascii="Sylfaen" w:eastAsia="Times New Roman" w:hAnsi="Sylfaen" w:cstheme="minorHAnsi"/>
          <w:b/>
          <w:noProof/>
          <w:lang w:val="ka-GE"/>
        </w:rPr>
        <w:t>ინფრასტრუქტურის</w:t>
      </w:r>
      <w:r w:rsidRPr="000905A3">
        <w:rPr>
          <w:rFonts w:ascii="Sylfaen" w:eastAsia="Times New Roman" w:hAnsi="Sylfaen" w:cstheme="minorHAnsi"/>
          <w:noProof/>
          <w:lang w:val="ka-GE"/>
        </w:rPr>
        <w:t xml:space="preserve"> განვითარების მიზნით ქვეყნის სხვადასხვა მუნიციპალიტეტში  განხორციელდება 6 პროფესიული საგანმანათლებლო დაწესებულების მშენებლობა, 2 საერთო საცხოვრებლის განვითარება, 3 პროფესიული საგანმანათლებლო დაწესებულების რეაბილიტაცია. საჭიროების შესაბამისად, გაგრძელდება ახალი პროფესიული სასწავლებლების დაფუძნება. განხორციელდება ღონისძიებები არსებული გეოგრაფიული ქსელის საჯარო-კერძო ფორმატში გაფართოების მიზნით.</w:t>
      </w:r>
    </w:p>
    <w:p w14:paraId="4D8B91D8" w14:textId="77777777" w:rsidR="00CE5D7D" w:rsidRPr="000905A3" w:rsidRDefault="00CE5D7D" w:rsidP="00CE5D7D">
      <w:pPr>
        <w:tabs>
          <w:tab w:val="left" w:pos="0"/>
        </w:tabs>
        <w:spacing w:before="120" w:after="120" w:line="276" w:lineRule="auto"/>
        <w:jc w:val="both"/>
        <w:rPr>
          <w:rFonts w:ascii="Sylfaen" w:eastAsia="Times New Roman" w:hAnsi="Sylfaen" w:cstheme="minorHAnsi"/>
          <w:b/>
          <w:noProof/>
          <w:lang w:val="ka-GE"/>
        </w:rPr>
      </w:pPr>
    </w:p>
    <w:p w14:paraId="7E66FA95" w14:textId="77777777" w:rsidR="00CE5D7D" w:rsidRPr="000905A3" w:rsidRDefault="00CE5D7D" w:rsidP="00CE5D7D">
      <w:pPr>
        <w:pStyle w:val="Heading2"/>
        <w:numPr>
          <w:ilvl w:val="0"/>
          <w:numId w:val="0"/>
        </w:numPr>
        <w:spacing w:line="276" w:lineRule="auto"/>
        <w:rPr>
          <w:b/>
          <w:noProof/>
          <w:sz w:val="28"/>
          <w:szCs w:val="28"/>
        </w:rPr>
      </w:pPr>
      <w:bookmarkStart w:id="123" w:name="_Toc58092198"/>
      <w:r w:rsidRPr="000905A3">
        <w:rPr>
          <w:b/>
          <w:noProof/>
          <w:sz w:val="28"/>
          <w:szCs w:val="28"/>
        </w:rPr>
        <w:lastRenderedPageBreak/>
        <w:t>3.4 მეცნიერება</w:t>
      </w:r>
      <w:bookmarkEnd w:id="123"/>
    </w:p>
    <w:p w14:paraId="4FA834A4" w14:textId="77777777" w:rsidR="00CE5D7D" w:rsidRPr="000905A3" w:rsidRDefault="00CE5D7D" w:rsidP="00CE5D7D">
      <w:pPr>
        <w:tabs>
          <w:tab w:val="left" w:pos="0"/>
        </w:tabs>
        <w:spacing w:before="120" w:after="120" w:line="276" w:lineRule="auto"/>
        <w:jc w:val="both"/>
        <w:rPr>
          <w:rFonts w:ascii="Sylfaen" w:eastAsia="Times New Roman" w:hAnsi="Sylfaen" w:cstheme="minorHAnsi"/>
          <w:noProof/>
          <w:lang w:val="ka-GE"/>
        </w:rPr>
      </w:pPr>
      <w:r w:rsidRPr="000905A3">
        <w:rPr>
          <w:rFonts w:ascii="Sylfaen" w:eastAsia="Times New Roman" w:hAnsi="Sylfaen" w:cstheme="minorHAnsi"/>
          <w:noProof/>
          <w:lang w:val="ka-GE"/>
        </w:rPr>
        <w:t xml:space="preserve">შემუშავდება და დამტკიცდება საქართველოში მეცნიერებისა და ტექნოლოგიების  განვითარების </w:t>
      </w:r>
      <w:r w:rsidRPr="000905A3">
        <w:rPr>
          <w:rFonts w:ascii="Sylfaen" w:eastAsia="Times New Roman" w:hAnsi="Sylfaen" w:cstheme="minorHAnsi"/>
          <w:b/>
          <w:noProof/>
          <w:lang w:val="ka-GE"/>
        </w:rPr>
        <w:t>სტრატეგიული გეგმა</w:t>
      </w:r>
      <w:r w:rsidRPr="000905A3">
        <w:rPr>
          <w:rFonts w:ascii="Sylfaen" w:eastAsia="Times New Roman" w:hAnsi="Sylfaen" w:cstheme="minorHAnsi"/>
          <w:noProof/>
          <w:lang w:val="ka-GE"/>
        </w:rPr>
        <w:t xml:space="preserve">, </w:t>
      </w:r>
      <w:r w:rsidRPr="000905A3">
        <w:rPr>
          <w:rFonts w:ascii="Sylfaen" w:eastAsia="Sylfaen" w:hAnsi="Sylfaen" w:cstheme="minorHAnsi"/>
          <w:noProof/>
          <w:lang w:val="ka-GE"/>
        </w:rPr>
        <w:t>რომლის მთავარი მიზანი იქნება ქვეყნის ეკონომიკის სტრატეგიული განვითარების მოთხოვნებსა და საზოგადოების საჭიროებებზე ორიენტირებული ინსტიტუციების განვითარების ხელშეწყობა.</w:t>
      </w:r>
    </w:p>
    <w:p w14:paraId="02F86401" w14:textId="77777777" w:rsidR="00CE5D7D" w:rsidRPr="000905A3" w:rsidRDefault="00CE5D7D" w:rsidP="00CE5D7D">
      <w:pPr>
        <w:tabs>
          <w:tab w:val="left" w:pos="0"/>
        </w:tabs>
        <w:spacing w:before="120" w:after="120" w:line="276" w:lineRule="auto"/>
        <w:jc w:val="both"/>
        <w:rPr>
          <w:rFonts w:ascii="Sylfaen" w:eastAsia="Times New Roman" w:hAnsi="Sylfaen" w:cstheme="minorHAnsi"/>
          <w:noProof/>
          <w:lang w:val="ka-GE"/>
        </w:rPr>
      </w:pPr>
      <w:r w:rsidRPr="000905A3">
        <w:rPr>
          <w:rFonts w:ascii="Sylfaen" w:eastAsia="Times New Roman" w:hAnsi="Sylfaen" w:cstheme="minorHAnsi"/>
          <w:noProof/>
          <w:lang w:val="ka-GE"/>
        </w:rPr>
        <w:t xml:space="preserve">მომდევნო წლებში გაიზრდება მეცნიერების სახელმწიფო </w:t>
      </w:r>
      <w:r w:rsidRPr="000905A3">
        <w:rPr>
          <w:rFonts w:ascii="Sylfaen" w:eastAsia="Times New Roman" w:hAnsi="Sylfaen" w:cstheme="minorHAnsi"/>
          <w:b/>
          <w:noProof/>
          <w:lang w:val="ka-GE"/>
        </w:rPr>
        <w:t xml:space="preserve">დაფინანსება, </w:t>
      </w:r>
      <w:r w:rsidRPr="000905A3">
        <w:rPr>
          <w:rFonts w:ascii="Sylfaen" w:eastAsia="Times New Roman" w:hAnsi="Sylfaen" w:cstheme="minorHAnsi"/>
          <w:noProof/>
          <w:lang w:val="ka-GE"/>
        </w:rPr>
        <w:t>მეცნიერ-თანამშრომლეთა შრომის ანაზღაურება და დაინერგება შედეგებზე დაფუძნებული დაფინანსების მოდელი.</w:t>
      </w:r>
    </w:p>
    <w:p w14:paraId="0E212779" w14:textId="77777777" w:rsidR="00CE5D7D" w:rsidRPr="000905A3" w:rsidRDefault="00CE5D7D" w:rsidP="00CE5D7D">
      <w:pPr>
        <w:tabs>
          <w:tab w:val="left" w:pos="0"/>
        </w:tabs>
        <w:spacing w:before="120" w:after="120" w:line="276" w:lineRule="auto"/>
        <w:jc w:val="both"/>
        <w:rPr>
          <w:rFonts w:ascii="Sylfaen" w:eastAsia="Sylfaen" w:hAnsi="Sylfaen" w:cstheme="minorHAnsi"/>
          <w:b/>
          <w:noProof/>
          <w:lang w:val="ka-GE"/>
        </w:rPr>
      </w:pPr>
      <w:r w:rsidRPr="000905A3">
        <w:rPr>
          <w:rFonts w:ascii="Sylfaen" w:eastAsia="Sylfaen" w:hAnsi="Sylfaen" w:cstheme="minorHAnsi"/>
          <w:b/>
          <w:noProof/>
          <w:lang w:val="ka-GE"/>
        </w:rPr>
        <w:t>ქართველ მკვლევართა ყველა თაობის გადამზადების,</w:t>
      </w:r>
      <w:r w:rsidRPr="000905A3">
        <w:rPr>
          <w:rFonts w:ascii="Sylfaen" w:eastAsia="Sylfaen" w:hAnsi="Sylfaen" w:cstheme="minorHAnsi"/>
          <w:noProof/>
          <w:lang w:val="ka-GE"/>
        </w:rPr>
        <w:t xml:space="preserve"> მათთვის ახალი ცოდნის მიწოდების, ახალი კომპეტენციების გამომუშავების, მათი  თანამედროვე გლობალურ სამეცნიერო სივრცეში უკეთ ორგანიზების მიზნით, განხორციელდება პროექტი - </w:t>
      </w:r>
      <w:r w:rsidRPr="000905A3">
        <w:rPr>
          <w:rFonts w:ascii="Sylfaen" w:eastAsia="Sylfaen" w:hAnsi="Sylfaen" w:cstheme="minorHAnsi"/>
          <w:b/>
          <w:noProof/>
          <w:lang w:val="ka-GE"/>
        </w:rPr>
        <w:t>„მეცნიერების მენეჯმენტის სკოლა“.</w:t>
      </w:r>
    </w:p>
    <w:p w14:paraId="28F40DC6" w14:textId="77777777" w:rsidR="00CE5D7D" w:rsidRPr="000905A3" w:rsidRDefault="00CE5D7D" w:rsidP="00CE5D7D">
      <w:pPr>
        <w:tabs>
          <w:tab w:val="left" w:pos="0"/>
        </w:tabs>
        <w:spacing w:before="120" w:after="120" w:line="276" w:lineRule="auto"/>
        <w:jc w:val="both"/>
        <w:rPr>
          <w:rFonts w:ascii="Sylfaen" w:eastAsia="Sylfaen" w:hAnsi="Sylfaen" w:cstheme="minorHAnsi"/>
          <w:noProof/>
          <w:lang w:val="ka-GE"/>
        </w:rPr>
      </w:pPr>
      <w:r w:rsidRPr="000905A3">
        <w:rPr>
          <w:rFonts w:ascii="Sylfaen" w:eastAsia="Sylfaen" w:hAnsi="Sylfaen" w:cstheme="minorHAnsi"/>
          <w:noProof/>
          <w:lang w:val="ka-GE"/>
        </w:rPr>
        <w:t>დაიხვეწება</w:t>
      </w:r>
      <w:r w:rsidRPr="000905A3">
        <w:rPr>
          <w:rFonts w:ascii="Sylfaen" w:eastAsia="Times New Roman" w:hAnsi="Sylfaen" w:cstheme="minorHAnsi"/>
          <w:noProof/>
          <w:lang w:val="ka-GE"/>
        </w:rPr>
        <w:t xml:space="preserve"> მეცნიერების </w:t>
      </w:r>
      <w:r w:rsidRPr="000905A3">
        <w:rPr>
          <w:rFonts w:ascii="Sylfaen" w:eastAsia="Times New Roman" w:hAnsi="Sylfaen" w:cstheme="minorHAnsi"/>
          <w:b/>
          <w:noProof/>
          <w:lang w:val="ka-GE"/>
        </w:rPr>
        <w:t xml:space="preserve">მართვის </w:t>
      </w:r>
      <w:r w:rsidRPr="000905A3">
        <w:rPr>
          <w:rFonts w:ascii="Sylfaen" w:eastAsia="Sylfaen" w:hAnsi="Sylfaen" w:cstheme="minorHAnsi"/>
          <w:b/>
          <w:noProof/>
          <w:lang w:val="ka-GE"/>
        </w:rPr>
        <w:t>სისტემა,</w:t>
      </w:r>
      <w:r w:rsidRPr="000905A3">
        <w:rPr>
          <w:rFonts w:ascii="Sylfaen" w:eastAsia="Times New Roman" w:hAnsi="Sylfaen" w:cstheme="minorHAnsi"/>
          <w:noProof/>
          <w:lang w:val="ka-GE"/>
        </w:rPr>
        <w:t xml:space="preserve"> </w:t>
      </w:r>
      <w:r w:rsidRPr="000905A3">
        <w:rPr>
          <w:rFonts w:ascii="Sylfaen" w:eastAsia="Sylfaen" w:hAnsi="Sylfaen" w:cstheme="minorHAnsi"/>
          <w:noProof/>
          <w:lang w:val="ka-GE"/>
        </w:rPr>
        <w:t xml:space="preserve">სახელმწიფო განსაზღვრავს სამეცნიერო კვლევითი დაწესებულებებისთვის სავალდებულო მინიმალურ სტანდარტებს და იზრუნებს საქართველოში მოქმედი სამეცნიერო კვლევითი ინსტიტუციების საქმიანობის ხარისხის გაუმჯობესებაზე. </w:t>
      </w:r>
    </w:p>
    <w:p w14:paraId="35C133FB" w14:textId="77777777" w:rsidR="00CE5D7D" w:rsidRPr="000905A3" w:rsidRDefault="00CE5D7D" w:rsidP="00CE5D7D">
      <w:pPr>
        <w:tabs>
          <w:tab w:val="left" w:pos="0"/>
        </w:tabs>
        <w:spacing w:before="120" w:after="120" w:line="276" w:lineRule="auto"/>
        <w:jc w:val="both"/>
        <w:rPr>
          <w:rFonts w:ascii="Sylfaen" w:eastAsia="Sylfaen" w:hAnsi="Sylfaen" w:cstheme="minorHAnsi"/>
          <w:b/>
          <w:noProof/>
          <w:lang w:val="ka-GE"/>
        </w:rPr>
      </w:pPr>
      <w:r w:rsidRPr="000905A3">
        <w:rPr>
          <w:rFonts w:ascii="Sylfaen" w:hAnsi="Sylfaen" w:cstheme="minorHAnsi"/>
          <w:noProof/>
          <w:lang w:val="ka-GE"/>
        </w:rPr>
        <w:t xml:space="preserve">ხელი შეეწყობა </w:t>
      </w:r>
      <w:r w:rsidRPr="000905A3">
        <w:rPr>
          <w:rFonts w:ascii="Sylfaen" w:hAnsi="Sylfaen" w:cstheme="minorHAnsi"/>
          <w:b/>
          <w:noProof/>
          <w:lang w:val="ka-GE"/>
        </w:rPr>
        <w:t>საერთაშორისო</w:t>
      </w:r>
      <w:r w:rsidRPr="000905A3">
        <w:rPr>
          <w:rFonts w:ascii="Sylfaen" w:hAnsi="Sylfaen" w:cstheme="minorHAnsi"/>
          <w:noProof/>
          <w:lang w:val="ka-GE"/>
        </w:rPr>
        <w:t xml:space="preserve"> </w:t>
      </w:r>
      <w:r w:rsidRPr="000905A3">
        <w:rPr>
          <w:rFonts w:ascii="Sylfaen" w:hAnsi="Sylfaen" w:cstheme="minorHAnsi"/>
          <w:b/>
          <w:noProof/>
          <w:lang w:val="ka-GE"/>
        </w:rPr>
        <w:t>ჩარჩო პროგრამებსა და სამეცნიერო პროექტებში</w:t>
      </w:r>
      <w:r w:rsidRPr="000905A3">
        <w:rPr>
          <w:rFonts w:ascii="Sylfaen" w:hAnsi="Sylfaen" w:cstheme="minorHAnsi"/>
          <w:noProof/>
          <w:lang w:val="ka-GE"/>
        </w:rPr>
        <w:t xml:space="preserve"> სამეცნიერო ინსტიტუციებისა და კვლევითი ჯგუფების აქტიურ ჩართულობას და ორმხრივი და მრავალმხრივი სამეცნიერო-კვლევითი და ტექნოლოგიური პროექტების </w:t>
      </w:r>
      <w:r w:rsidRPr="000905A3">
        <w:rPr>
          <w:rFonts w:ascii="Sylfaen" w:eastAsia="Sylfaen" w:hAnsi="Sylfaen" w:cstheme="minorHAnsi"/>
          <w:noProof/>
          <w:lang w:val="ka-GE"/>
        </w:rPr>
        <w:t>განხორციელებას, შეიქმნება შესაბამისი საკანონმდებლო გარანტიები;  ხელი შეეწყობა ქართველი მკვლევრების ჩართულობას ევროკომისიის კვლევისა და ინოვაციის პროგრამის</w:t>
      </w:r>
      <w:r w:rsidRPr="000905A3">
        <w:rPr>
          <w:rFonts w:ascii="Sylfaen" w:eastAsia="Sylfaen" w:hAnsi="Sylfaen" w:cstheme="minorHAnsi"/>
          <w:b/>
          <w:noProof/>
          <w:lang w:val="ka-GE"/>
        </w:rPr>
        <w:t xml:space="preserve"> „Horizon Europe“</w:t>
      </w:r>
      <w:r w:rsidRPr="000905A3">
        <w:rPr>
          <w:rFonts w:ascii="Sylfaen" w:eastAsia="Sylfaen" w:hAnsi="Sylfaen" w:cstheme="minorHAnsi"/>
          <w:noProof/>
          <w:lang w:val="ka-GE"/>
        </w:rPr>
        <w:t>-ის საგრანტო კონკურსებში.</w:t>
      </w:r>
    </w:p>
    <w:p w14:paraId="4FF3EFDC" w14:textId="77777777" w:rsidR="00CE5D7D" w:rsidRPr="000905A3" w:rsidRDefault="00CE5D7D" w:rsidP="00CE5D7D">
      <w:pPr>
        <w:tabs>
          <w:tab w:val="left" w:pos="0"/>
        </w:tabs>
        <w:spacing w:before="120" w:after="120" w:line="276" w:lineRule="auto"/>
        <w:jc w:val="both"/>
        <w:rPr>
          <w:rFonts w:ascii="Sylfaen" w:eastAsia="Sylfaen" w:hAnsi="Sylfaen" w:cstheme="minorHAnsi"/>
          <w:noProof/>
          <w:lang w:val="ka-GE"/>
        </w:rPr>
      </w:pPr>
      <w:r w:rsidRPr="000905A3">
        <w:rPr>
          <w:rFonts w:ascii="Sylfaen" w:eastAsia="Sylfaen" w:hAnsi="Sylfaen" w:cstheme="minorHAnsi"/>
          <w:noProof/>
          <w:lang w:val="ka-GE"/>
        </w:rPr>
        <w:t xml:space="preserve">გაუმჯობესდება </w:t>
      </w:r>
      <w:r w:rsidRPr="000905A3">
        <w:rPr>
          <w:rFonts w:ascii="Sylfaen" w:eastAsia="Sylfaen" w:hAnsi="Sylfaen" w:cstheme="minorHAnsi"/>
          <w:b/>
          <w:noProof/>
          <w:lang w:val="ka-GE"/>
        </w:rPr>
        <w:t>სამეცნიერო ინფრასტრუქტურა</w:t>
      </w:r>
      <w:r w:rsidRPr="000905A3">
        <w:rPr>
          <w:rFonts w:ascii="Sylfaen" w:eastAsia="Sylfaen" w:hAnsi="Sylfaen" w:cstheme="minorHAnsi"/>
          <w:noProof/>
          <w:lang w:val="ka-GE"/>
        </w:rPr>
        <w:t xml:space="preserve"> და მიუახლოვდება საერთაშორისო სტანდარტებს.</w:t>
      </w:r>
    </w:p>
    <w:p w14:paraId="5C45B64B" w14:textId="77777777" w:rsidR="00CE5D7D" w:rsidRPr="000905A3" w:rsidRDefault="00CE5D7D" w:rsidP="00CE5D7D">
      <w:pPr>
        <w:pStyle w:val="Heading2"/>
        <w:numPr>
          <w:ilvl w:val="0"/>
          <w:numId w:val="0"/>
        </w:numPr>
        <w:spacing w:line="276" w:lineRule="auto"/>
        <w:rPr>
          <w:b/>
          <w:noProof/>
          <w:sz w:val="28"/>
          <w:szCs w:val="28"/>
        </w:rPr>
      </w:pPr>
      <w:bookmarkStart w:id="124" w:name="_Toc58092199"/>
      <w:r w:rsidRPr="000905A3">
        <w:rPr>
          <w:b/>
          <w:noProof/>
          <w:sz w:val="28"/>
          <w:szCs w:val="28"/>
        </w:rPr>
        <w:t>3.5 ახალგაზრდობის პოლიტიკა</w:t>
      </w:r>
      <w:bookmarkEnd w:id="124"/>
    </w:p>
    <w:p w14:paraId="796F403F" w14:textId="77777777" w:rsidR="00CE5D7D" w:rsidRPr="000905A3" w:rsidRDefault="00CE5D7D" w:rsidP="00CE5D7D">
      <w:pPr>
        <w:tabs>
          <w:tab w:val="left" w:pos="0"/>
        </w:tabs>
        <w:spacing w:before="120" w:after="120" w:line="276" w:lineRule="auto"/>
        <w:jc w:val="both"/>
        <w:rPr>
          <w:rFonts w:ascii="Sylfaen" w:eastAsia="Calibri" w:hAnsi="Sylfaen" w:cstheme="minorHAnsi"/>
          <w:noProof/>
          <w:lang w:val="ka-GE" w:eastAsia="x-none"/>
        </w:rPr>
      </w:pPr>
      <w:r w:rsidRPr="000905A3">
        <w:rPr>
          <w:rFonts w:ascii="Sylfaen" w:eastAsia="Calibri" w:hAnsi="Sylfaen" w:cstheme="minorHAnsi"/>
          <w:noProof/>
          <w:lang w:val="ka-GE" w:eastAsia="x-none"/>
        </w:rPr>
        <w:t>პრიორიტეტად რჩება ახალგაზრდების ჩართვა საზოგადოებრივი ცხოვრების სხვადასხვა სფეროში, განსაკუთრებით ინოვაციურ მეწარმეობაში.</w:t>
      </w:r>
    </w:p>
    <w:p w14:paraId="3C00AB65" w14:textId="77777777" w:rsidR="00CE5D7D" w:rsidRPr="000905A3" w:rsidRDefault="00CE5D7D" w:rsidP="00CE5D7D">
      <w:pPr>
        <w:tabs>
          <w:tab w:val="left" w:pos="0"/>
        </w:tabs>
        <w:spacing w:before="120" w:after="120" w:line="276" w:lineRule="auto"/>
        <w:jc w:val="both"/>
        <w:rPr>
          <w:rFonts w:ascii="Sylfaen" w:eastAsia="Calibri" w:hAnsi="Sylfaen" w:cstheme="minorHAnsi"/>
          <w:noProof/>
          <w:lang w:val="ka-GE" w:eastAsia="x-none"/>
        </w:rPr>
      </w:pPr>
      <w:r w:rsidRPr="000905A3">
        <w:rPr>
          <w:rFonts w:ascii="Sylfaen" w:eastAsia="Calibri" w:hAnsi="Sylfaen" w:cstheme="minorHAnsi"/>
          <w:noProof/>
          <w:lang w:val="ka-GE" w:eastAsia="x-none"/>
        </w:rPr>
        <w:t>შესაბამისად, გაგრძელდება და გაძლიერდება ახალგაზრდული საქმიანობის მხარდაჭერა სახელმწიფოს მხრიდან. ამასთან, გაიზრდება ადგილობრივი თვითმმართველობების როლი ახალგაზრდული პოლიტიკისა და ახალგაზრდული საქმიანობის მიმართულებით.</w:t>
      </w:r>
    </w:p>
    <w:p w14:paraId="00BC1AEF" w14:textId="77777777" w:rsidR="00CE5D7D" w:rsidRPr="000905A3" w:rsidRDefault="00CE5D7D" w:rsidP="00CE5D7D">
      <w:pPr>
        <w:tabs>
          <w:tab w:val="left" w:pos="0"/>
        </w:tabs>
        <w:spacing w:before="120" w:after="120" w:line="276" w:lineRule="auto"/>
        <w:jc w:val="both"/>
        <w:rPr>
          <w:rFonts w:ascii="Sylfaen" w:eastAsia="Calibri" w:hAnsi="Sylfaen" w:cstheme="minorHAnsi"/>
          <w:noProof/>
          <w:lang w:val="ka-GE" w:eastAsia="x-none"/>
        </w:rPr>
      </w:pPr>
      <w:r w:rsidRPr="000905A3">
        <w:rPr>
          <w:rFonts w:ascii="Sylfaen" w:eastAsia="Calibri" w:hAnsi="Sylfaen" w:cstheme="minorHAnsi"/>
          <w:noProof/>
          <w:lang w:val="ka-GE" w:eastAsia="x-none"/>
        </w:rPr>
        <w:t xml:space="preserve">სახელმწიფოს ახალგაზრდული სტრატეგიის განხორციელების კვალდაკვალ უზრუნველყოფილი იქნება ახალგაზრდების მონაწილეობა და მათი უშუალო ჩართულობა გადაწყვეტილებების მიღების პროცესებში. </w:t>
      </w:r>
    </w:p>
    <w:p w14:paraId="4B62031D" w14:textId="77777777" w:rsidR="00CE5D7D" w:rsidRPr="000905A3" w:rsidRDefault="00CE5D7D" w:rsidP="00CE5D7D">
      <w:pPr>
        <w:tabs>
          <w:tab w:val="left" w:pos="0"/>
        </w:tabs>
        <w:spacing w:before="120" w:after="120" w:line="276" w:lineRule="auto"/>
        <w:jc w:val="both"/>
        <w:rPr>
          <w:rFonts w:ascii="Sylfaen" w:eastAsia="Calibri" w:hAnsi="Sylfaen" w:cstheme="minorHAnsi"/>
          <w:noProof/>
          <w:lang w:val="ka-GE" w:eastAsia="x-none"/>
        </w:rPr>
      </w:pPr>
      <w:r w:rsidRPr="000905A3">
        <w:rPr>
          <w:rFonts w:ascii="Sylfaen" w:eastAsia="Calibri" w:hAnsi="Sylfaen" w:cstheme="minorHAnsi"/>
          <w:noProof/>
          <w:lang w:val="ka-GE" w:eastAsia="x-none"/>
        </w:rPr>
        <w:t xml:space="preserve">შემუშავდება </w:t>
      </w:r>
      <w:r w:rsidRPr="000905A3">
        <w:rPr>
          <w:rFonts w:ascii="Sylfaen" w:eastAsia="Calibri" w:hAnsi="Sylfaen" w:cstheme="minorHAnsi"/>
          <w:b/>
          <w:noProof/>
          <w:lang w:val="ka-GE" w:eastAsia="x-none"/>
        </w:rPr>
        <w:t>არაფორმალური საგანმანათლებლო</w:t>
      </w:r>
      <w:r w:rsidRPr="000905A3">
        <w:rPr>
          <w:rFonts w:ascii="Sylfaen" w:eastAsia="Calibri" w:hAnsi="Sylfaen" w:cstheme="minorHAnsi"/>
          <w:noProof/>
          <w:lang w:val="ka-GE" w:eastAsia="x-none"/>
        </w:rPr>
        <w:t xml:space="preserve"> პროგრამები, რაც ხელს შეუწყობს ახალგაზრდული სივრცეების განვითარებას, ახალგაზრდების ინფორმირების მექანიზმების ჩამოყალიბებას და ახალგაზრდებში სამეწარმეო და მოხალისეობრივი კულტურის,  სხვადასხვა საკვანძო კომპეტენციის განვითარებას; </w:t>
      </w:r>
    </w:p>
    <w:p w14:paraId="0A1E4389" w14:textId="77777777" w:rsidR="00CE5D7D" w:rsidRPr="000905A3" w:rsidRDefault="00CE5D7D" w:rsidP="00CE5D7D">
      <w:pPr>
        <w:tabs>
          <w:tab w:val="left" w:pos="0"/>
        </w:tabs>
        <w:spacing w:before="120" w:after="120" w:line="276" w:lineRule="auto"/>
        <w:jc w:val="both"/>
        <w:rPr>
          <w:rFonts w:ascii="Sylfaen" w:eastAsia="Calibri" w:hAnsi="Sylfaen" w:cstheme="minorHAnsi"/>
          <w:noProof/>
          <w:lang w:val="ka-GE" w:eastAsia="x-none"/>
        </w:rPr>
      </w:pPr>
      <w:r w:rsidRPr="000905A3">
        <w:rPr>
          <w:rFonts w:ascii="Sylfaen" w:eastAsia="Calibri" w:hAnsi="Sylfaen" w:cstheme="minorHAnsi"/>
          <w:noProof/>
          <w:lang w:val="ka-GE" w:eastAsia="x-none"/>
        </w:rPr>
        <w:lastRenderedPageBreak/>
        <w:t xml:space="preserve">გაფართოვდება </w:t>
      </w:r>
      <w:r w:rsidRPr="000905A3">
        <w:rPr>
          <w:rFonts w:ascii="Sylfaen" w:eastAsia="Calibri" w:hAnsi="Sylfaen" w:cstheme="minorHAnsi"/>
          <w:b/>
          <w:noProof/>
          <w:lang w:val="ka-GE" w:eastAsia="x-none"/>
        </w:rPr>
        <w:t>საერთაშორისო თანამშრომლობა</w:t>
      </w:r>
      <w:r w:rsidRPr="000905A3">
        <w:rPr>
          <w:rFonts w:ascii="Sylfaen" w:eastAsia="Calibri" w:hAnsi="Sylfaen" w:cstheme="minorHAnsi"/>
          <w:noProof/>
          <w:lang w:val="ka-GE" w:eastAsia="x-none"/>
        </w:rPr>
        <w:t xml:space="preserve"> ახალგაზრდული პოლიტიკისა და ახალგაზრდული საქმიანობის მიმართულებით;</w:t>
      </w:r>
    </w:p>
    <w:p w14:paraId="46118F19" w14:textId="77777777" w:rsidR="00CE5D7D" w:rsidRPr="000905A3" w:rsidRDefault="00CE5D7D" w:rsidP="00CE5D7D">
      <w:pPr>
        <w:tabs>
          <w:tab w:val="left" w:pos="0"/>
        </w:tabs>
        <w:spacing w:before="120" w:after="120" w:line="276" w:lineRule="auto"/>
        <w:jc w:val="both"/>
        <w:rPr>
          <w:rFonts w:ascii="Sylfaen" w:eastAsia="Calibri" w:hAnsi="Sylfaen" w:cstheme="minorHAnsi"/>
          <w:noProof/>
          <w:lang w:val="ka-GE" w:eastAsia="x-none"/>
        </w:rPr>
      </w:pPr>
      <w:r w:rsidRPr="000905A3">
        <w:rPr>
          <w:rFonts w:ascii="Sylfaen" w:eastAsia="Calibri" w:hAnsi="Sylfaen" w:cstheme="minorHAnsi"/>
          <w:noProof/>
          <w:lang w:val="ka-GE" w:eastAsia="x-none"/>
        </w:rPr>
        <w:t xml:space="preserve">გაგრძელდება </w:t>
      </w:r>
      <w:r w:rsidRPr="000905A3">
        <w:rPr>
          <w:rFonts w:ascii="Sylfaen" w:eastAsia="Calibri" w:hAnsi="Sylfaen" w:cstheme="minorHAnsi"/>
          <w:b/>
          <w:noProof/>
          <w:lang w:val="ka-GE" w:eastAsia="x-none"/>
        </w:rPr>
        <w:t>ეთნიკური უმცირესობების</w:t>
      </w:r>
      <w:r w:rsidRPr="000905A3">
        <w:rPr>
          <w:rFonts w:ascii="Sylfaen" w:eastAsia="Calibri" w:hAnsi="Sylfaen" w:cstheme="minorHAnsi"/>
          <w:noProof/>
          <w:lang w:val="ka-GE" w:eastAsia="x-none"/>
        </w:rPr>
        <w:t xml:space="preserve"> წარმომადგენელი და </w:t>
      </w:r>
      <w:r w:rsidRPr="000905A3">
        <w:rPr>
          <w:rFonts w:ascii="Sylfaen" w:eastAsia="Calibri" w:hAnsi="Sylfaen" w:cstheme="minorHAnsi"/>
          <w:b/>
          <w:noProof/>
          <w:lang w:val="ka-GE" w:eastAsia="x-none"/>
        </w:rPr>
        <w:t>შშმ</w:t>
      </w:r>
      <w:r w:rsidRPr="000905A3">
        <w:rPr>
          <w:rFonts w:ascii="Sylfaen" w:eastAsia="Calibri" w:hAnsi="Sylfaen" w:cstheme="minorHAnsi"/>
          <w:noProof/>
          <w:lang w:val="ka-GE" w:eastAsia="x-none"/>
        </w:rPr>
        <w:t xml:space="preserve"> ახალგაზრდების შესაძლებლობების გაძლიერებასა და ჩართულობაზე ორიენტირებული პროგრამები.</w:t>
      </w:r>
    </w:p>
    <w:p w14:paraId="2AAB91FE" w14:textId="77777777" w:rsidR="00CE5D7D" w:rsidRPr="000905A3" w:rsidRDefault="00CE5D7D" w:rsidP="00CE5D7D">
      <w:pPr>
        <w:tabs>
          <w:tab w:val="left" w:pos="0"/>
          <w:tab w:val="left" w:pos="3690"/>
        </w:tabs>
        <w:spacing w:before="120" w:after="120" w:line="276" w:lineRule="auto"/>
        <w:ind w:right="-31"/>
        <w:jc w:val="both"/>
        <w:rPr>
          <w:rFonts w:ascii="Sylfaen" w:hAnsi="Sylfaen" w:cstheme="minorHAnsi"/>
          <w:b/>
          <w:noProof/>
          <w:lang w:val="ka-GE"/>
        </w:rPr>
      </w:pPr>
    </w:p>
    <w:p w14:paraId="130C83EF" w14:textId="77777777" w:rsidR="00CE5D7D" w:rsidRPr="000905A3" w:rsidRDefault="00CE5D7D" w:rsidP="00CE5D7D">
      <w:pPr>
        <w:pStyle w:val="Heading2"/>
        <w:numPr>
          <w:ilvl w:val="0"/>
          <w:numId w:val="0"/>
        </w:numPr>
        <w:spacing w:line="276" w:lineRule="auto"/>
        <w:rPr>
          <w:b/>
          <w:noProof/>
          <w:sz w:val="28"/>
          <w:szCs w:val="28"/>
        </w:rPr>
      </w:pPr>
      <w:bookmarkStart w:id="125" w:name="_Toc58092200"/>
      <w:r w:rsidRPr="000905A3">
        <w:rPr>
          <w:b/>
          <w:noProof/>
          <w:sz w:val="28"/>
          <w:szCs w:val="28"/>
        </w:rPr>
        <w:t>3.6 კულტურა</w:t>
      </w:r>
      <w:bookmarkEnd w:id="125"/>
    </w:p>
    <w:p w14:paraId="622E2650" w14:textId="77777777" w:rsidR="00CE5D7D" w:rsidRPr="000905A3" w:rsidRDefault="00CE5D7D" w:rsidP="00CE5D7D">
      <w:pPr>
        <w:tabs>
          <w:tab w:val="left" w:pos="0"/>
        </w:tabs>
        <w:spacing w:before="120" w:after="120" w:line="276" w:lineRule="auto"/>
        <w:jc w:val="both"/>
        <w:rPr>
          <w:rFonts w:ascii="Sylfaen" w:eastAsia="Sylfaen" w:hAnsi="Sylfaen" w:cstheme="minorHAnsi"/>
          <w:noProof/>
          <w:lang w:val="ka-GE"/>
        </w:rPr>
      </w:pPr>
      <w:r w:rsidRPr="000905A3">
        <w:rPr>
          <w:rFonts w:ascii="Sylfaen" w:eastAsia="Sylfaen" w:hAnsi="Sylfaen" w:cstheme="minorHAnsi"/>
          <w:noProof/>
          <w:lang w:val="ka-GE"/>
        </w:rPr>
        <w:t xml:space="preserve">„კულტურის სტრატეგია 2025-ის“ მიზნებისა და ამოცანების განსახორციელებლად, გაგრძელდება და გაფართოვდება კულტურის სფეროს განვითარების ხელშემწყობი სახელმწიფო პროგრამები და ღონისძიებები; </w:t>
      </w:r>
    </w:p>
    <w:p w14:paraId="1F80B7A3" w14:textId="77777777" w:rsidR="00CE5D7D" w:rsidRPr="000905A3" w:rsidRDefault="00CE5D7D" w:rsidP="00CE5D7D">
      <w:pPr>
        <w:tabs>
          <w:tab w:val="left" w:pos="0"/>
        </w:tabs>
        <w:spacing w:before="120" w:after="120" w:line="276" w:lineRule="auto"/>
        <w:jc w:val="both"/>
        <w:rPr>
          <w:rFonts w:ascii="Sylfaen" w:eastAsia="Sylfaen" w:hAnsi="Sylfaen" w:cstheme="minorHAnsi"/>
          <w:noProof/>
          <w:lang w:val="ka-GE"/>
        </w:rPr>
      </w:pPr>
      <w:r w:rsidRPr="000905A3">
        <w:rPr>
          <w:rFonts w:ascii="Sylfaen" w:eastAsia="Calibri" w:hAnsi="Sylfaen" w:cstheme="minorHAnsi"/>
          <w:noProof/>
          <w:lang w:val="ka-GE"/>
        </w:rPr>
        <w:t xml:space="preserve">დაიხვეწება კულტურის სფეროს მარეგულირებელი, მათ შორის, კულტურული მემკვიდრეობის (მატერიალური, არამატერიალური, ბუნებრივი მემკვიდრეობა) სფეროში არსებული </w:t>
      </w:r>
      <w:r w:rsidRPr="000905A3">
        <w:rPr>
          <w:rFonts w:ascii="Sylfaen" w:eastAsia="Calibri" w:hAnsi="Sylfaen" w:cstheme="minorHAnsi"/>
          <w:b/>
          <w:noProof/>
          <w:lang w:val="ka-GE"/>
        </w:rPr>
        <w:t>კანონმდებლობა</w:t>
      </w:r>
      <w:r w:rsidRPr="000905A3">
        <w:rPr>
          <w:rFonts w:ascii="Sylfaen" w:eastAsia="Calibri" w:hAnsi="Sylfaen" w:cstheme="minorHAnsi"/>
          <w:noProof/>
          <w:lang w:val="ka-GE"/>
        </w:rPr>
        <w:t xml:space="preserve">;  </w:t>
      </w:r>
    </w:p>
    <w:p w14:paraId="2811A343" w14:textId="77777777" w:rsidR="00CE5D7D" w:rsidRPr="000905A3" w:rsidRDefault="00CE5D7D" w:rsidP="00CE5D7D">
      <w:pPr>
        <w:tabs>
          <w:tab w:val="left" w:pos="0"/>
        </w:tabs>
        <w:spacing w:before="120" w:after="120" w:line="276" w:lineRule="auto"/>
        <w:jc w:val="both"/>
        <w:rPr>
          <w:rFonts w:ascii="Sylfaen" w:eastAsia="Sylfaen" w:hAnsi="Sylfaen" w:cstheme="minorHAnsi"/>
          <w:noProof/>
          <w:lang w:val="ka-GE"/>
        </w:rPr>
      </w:pPr>
      <w:r w:rsidRPr="000905A3">
        <w:rPr>
          <w:rFonts w:ascii="Sylfaen" w:eastAsia="Calibri" w:hAnsi="Sylfaen" w:cstheme="minorHAnsi"/>
          <w:noProof/>
          <w:lang w:val="ka-GE"/>
        </w:rPr>
        <w:t xml:space="preserve">შეიქმნება კულტურის </w:t>
      </w:r>
      <w:r w:rsidRPr="000905A3">
        <w:rPr>
          <w:rFonts w:ascii="Sylfaen" w:eastAsia="Calibri" w:hAnsi="Sylfaen" w:cstheme="minorHAnsi"/>
          <w:b/>
          <w:noProof/>
          <w:lang w:val="ka-GE"/>
        </w:rPr>
        <w:t>მართვის</w:t>
      </w:r>
      <w:r w:rsidRPr="000905A3">
        <w:rPr>
          <w:rFonts w:ascii="Sylfaen" w:eastAsia="Calibri" w:hAnsi="Sylfaen" w:cstheme="minorHAnsi"/>
          <w:noProof/>
          <w:lang w:val="ka-GE"/>
        </w:rPr>
        <w:t xml:space="preserve"> მოქნილი, ევროპულ სტანდარტებთან დაახლოებული მოდელი და დაფინანსების ეფექტიანი მექანიზმი;  </w:t>
      </w:r>
    </w:p>
    <w:p w14:paraId="47B0F9E9" w14:textId="77777777" w:rsidR="00CE5D7D" w:rsidRPr="000905A3" w:rsidRDefault="00CE5D7D" w:rsidP="00CE5D7D">
      <w:pPr>
        <w:tabs>
          <w:tab w:val="left" w:pos="0"/>
        </w:tabs>
        <w:spacing w:before="120" w:after="120" w:line="276" w:lineRule="auto"/>
        <w:jc w:val="both"/>
        <w:rPr>
          <w:rFonts w:ascii="Sylfaen" w:eastAsia="Sylfaen" w:hAnsi="Sylfaen" w:cstheme="minorHAnsi"/>
          <w:noProof/>
          <w:lang w:val="ka-GE"/>
        </w:rPr>
      </w:pPr>
      <w:r w:rsidRPr="000905A3">
        <w:rPr>
          <w:rFonts w:ascii="Sylfaen" w:eastAsia="Calibri" w:hAnsi="Sylfaen" w:cstheme="minorHAnsi"/>
          <w:b/>
          <w:noProof/>
          <w:lang w:val="ka-GE"/>
        </w:rPr>
        <w:t>კულტურული მემკვიდრეობის</w:t>
      </w:r>
      <w:r w:rsidRPr="000905A3">
        <w:rPr>
          <w:rFonts w:ascii="Sylfaen" w:eastAsia="Calibri" w:hAnsi="Sylfaen" w:cstheme="minorHAnsi"/>
          <w:noProof/>
          <w:lang w:val="ka-GE"/>
        </w:rPr>
        <w:t xml:space="preserve"> სფეროს განვითარების მიზნით, მოხდება მართვის მოდერნიზაცია,  ახალი კადრების მოზიდვა და რესურსების მობილიზება პრიორიტეტული მიმართულებების სარეალიზაციოდ, დაინერგება ახალი ინიციატივები, ეტაპობრივად მოწესრიგდება მატერიალურ-ტექნიკური ბაზა და ინფრასტრუქტურა, დაინერგება თანამედროვე ტექნოლოგიები. </w:t>
      </w:r>
    </w:p>
    <w:p w14:paraId="6B703ECD" w14:textId="77777777" w:rsidR="00CE5D7D" w:rsidRPr="000905A3" w:rsidRDefault="00CE5D7D" w:rsidP="00CE5D7D">
      <w:pPr>
        <w:tabs>
          <w:tab w:val="left" w:pos="0"/>
        </w:tabs>
        <w:spacing w:before="120" w:after="120" w:line="276" w:lineRule="auto"/>
        <w:jc w:val="both"/>
        <w:rPr>
          <w:rFonts w:ascii="Sylfaen" w:eastAsia="Sylfaen" w:hAnsi="Sylfaen" w:cstheme="minorHAnsi"/>
          <w:noProof/>
          <w:lang w:val="ka-GE"/>
        </w:rPr>
      </w:pPr>
      <w:r w:rsidRPr="000905A3">
        <w:rPr>
          <w:rFonts w:ascii="Sylfaen" w:eastAsia="Calibri" w:hAnsi="Sylfaen" w:cstheme="minorHAnsi"/>
          <w:b/>
          <w:noProof/>
          <w:lang w:val="ka-GE"/>
        </w:rPr>
        <w:t>კულტურის რესურსი</w:t>
      </w:r>
      <w:r w:rsidRPr="000905A3">
        <w:rPr>
          <w:rFonts w:ascii="Sylfaen" w:eastAsia="Calibri" w:hAnsi="Sylfaen" w:cstheme="minorHAnsi"/>
          <w:noProof/>
          <w:lang w:val="ka-GE"/>
        </w:rPr>
        <w:t xml:space="preserve"> აქტიურად იქნება გამოყენებული ტურიზმის და შემოქმედებითი მეწარმეობის განვითარებაში. განხორციელდება სპეციალური პროგრამები კულტურის რესურსის მნიშვნელობისა და მისი გამოყენების შესაძლებლობების, შემოქმედებითი ეკონომიკისა და საუკეთესო საერთაშორისო გამოცდილების ადგილობრივ პრაქტიკაში გამოყენების შესახებ. </w:t>
      </w:r>
    </w:p>
    <w:p w14:paraId="4C263289" w14:textId="77777777" w:rsidR="00CE5D7D" w:rsidRPr="000905A3" w:rsidRDefault="00CE5D7D" w:rsidP="00CE5D7D">
      <w:pPr>
        <w:tabs>
          <w:tab w:val="left" w:pos="0"/>
        </w:tabs>
        <w:spacing w:before="120" w:after="120" w:line="276" w:lineRule="auto"/>
        <w:ind w:right="-31"/>
        <w:jc w:val="both"/>
        <w:rPr>
          <w:rFonts w:ascii="Sylfaen" w:eastAsia="Calibri" w:hAnsi="Sylfaen" w:cstheme="minorHAnsi"/>
          <w:noProof/>
          <w:lang w:val="ka-GE"/>
        </w:rPr>
      </w:pPr>
      <w:r w:rsidRPr="000905A3">
        <w:rPr>
          <w:rFonts w:ascii="Sylfaen" w:eastAsia="Calibri" w:hAnsi="Sylfaen" w:cstheme="minorHAnsi"/>
          <w:noProof/>
          <w:lang w:val="ka-GE"/>
        </w:rPr>
        <w:t xml:space="preserve">გაგრძელდება ევროპასთან ინტეგრაციის პროცესი; განხორციელდება საქართველოს და მისი კულტურის შესახებ საერთაშორისო საზოგადოების ცნობიერების ამაღლების ხელშემწყობი ღონისძიებები, გაიზრდება საერთაშორისო პროგრამებსა და ღონისძიებებში მონაწილეობის მაჩვენებელი.    </w:t>
      </w:r>
    </w:p>
    <w:p w14:paraId="706D998B" w14:textId="77777777" w:rsidR="00CE5D7D" w:rsidRPr="000905A3" w:rsidRDefault="00CE5D7D" w:rsidP="00CE5D7D">
      <w:pPr>
        <w:tabs>
          <w:tab w:val="left" w:pos="0"/>
        </w:tabs>
        <w:spacing w:before="120" w:after="120" w:line="276" w:lineRule="auto"/>
        <w:ind w:right="-31"/>
        <w:jc w:val="both"/>
        <w:rPr>
          <w:rFonts w:ascii="Sylfaen" w:eastAsia="Calibri" w:hAnsi="Sylfaen" w:cstheme="minorHAnsi"/>
          <w:noProof/>
          <w:lang w:val="ka-GE"/>
        </w:rPr>
      </w:pPr>
      <w:r w:rsidRPr="000905A3">
        <w:rPr>
          <w:rFonts w:ascii="Sylfaen" w:eastAsia="Calibri" w:hAnsi="Sylfaen" w:cstheme="minorHAnsi"/>
          <w:noProof/>
          <w:lang w:val="ka-GE"/>
        </w:rPr>
        <w:t xml:space="preserve">განხორციელდება </w:t>
      </w:r>
      <w:r w:rsidRPr="000905A3">
        <w:rPr>
          <w:rFonts w:ascii="Sylfaen" w:eastAsia="Calibri" w:hAnsi="Sylfaen" w:cstheme="minorHAnsi"/>
          <w:b/>
          <w:noProof/>
          <w:lang w:val="ka-GE"/>
        </w:rPr>
        <w:t>ინფრასტრუქტურული</w:t>
      </w:r>
      <w:r w:rsidRPr="000905A3">
        <w:rPr>
          <w:rFonts w:ascii="Sylfaen" w:eastAsia="Calibri" w:hAnsi="Sylfaen" w:cstheme="minorHAnsi"/>
          <w:noProof/>
          <w:lang w:val="ka-GE"/>
        </w:rPr>
        <w:t xml:space="preserve"> პროექტები კულტურის და ძეგლთა დაცვის მემკვიდრეობის შესანარჩუნებლად, გაგრძელდება ახალი ობიექტების მშენებლობა. დაგეგმილია შემდეგი პროექტები/ღონისძიებები: შალვა ამირანაშვილის სახელობის ხელოვნების მუზეუმის რეაბილიტაცია-რეკონსტრუქციისა და სიძველეთა ეროვნული ცენტრის რესტავრაცია-კონსერვაციის ცენტრის მოწყობა; დმანისის მუზეუმის მოწყობა; ფოთის მუზეუმის რეაბილიტაცია; უშგულის მუზეუმის რეაბილიტაცია; ხელოვნების სასახლის  და ხალხური საკრავების მუზეუმის სათანადო სამუზეუმო სივრცეში განთავსება; ძეგლების რეაბილიტაციის 56 პროექტი.</w:t>
      </w:r>
    </w:p>
    <w:p w14:paraId="37A8594A" w14:textId="77777777" w:rsidR="00CE5D7D" w:rsidRPr="000905A3" w:rsidRDefault="00CE5D7D" w:rsidP="00CE5D7D">
      <w:pPr>
        <w:tabs>
          <w:tab w:val="left" w:pos="0"/>
        </w:tabs>
        <w:spacing w:before="120" w:after="120" w:line="276" w:lineRule="auto"/>
        <w:ind w:right="-31"/>
        <w:jc w:val="both"/>
        <w:rPr>
          <w:rFonts w:ascii="Sylfaen" w:eastAsia="Calibri" w:hAnsi="Sylfaen" w:cstheme="minorHAnsi"/>
          <w:noProof/>
          <w:color w:val="0070C0"/>
          <w:lang w:val="ka-GE"/>
        </w:rPr>
      </w:pPr>
      <w:r w:rsidRPr="000905A3">
        <w:rPr>
          <w:rFonts w:ascii="Sylfaen" w:eastAsia="Calibri" w:hAnsi="Sylfaen" w:cstheme="minorHAnsi"/>
          <w:noProof/>
          <w:color w:val="0070C0"/>
          <w:lang w:val="ka-GE"/>
        </w:rPr>
        <w:lastRenderedPageBreak/>
        <w:tab/>
      </w:r>
    </w:p>
    <w:p w14:paraId="50764605" w14:textId="77777777" w:rsidR="00CE5D7D" w:rsidRPr="000905A3" w:rsidRDefault="00CE5D7D" w:rsidP="00CE5D7D">
      <w:pPr>
        <w:pStyle w:val="Heading2"/>
        <w:numPr>
          <w:ilvl w:val="0"/>
          <w:numId w:val="0"/>
        </w:numPr>
        <w:spacing w:line="276" w:lineRule="auto"/>
        <w:rPr>
          <w:b/>
          <w:noProof/>
          <w:sz w:val="28"/>
          <w:szCs w:val="28"/>
        </w:rPr>
      </w:pPr>
      <w:bookmarkStart w:id="126" w:name="_Toc58092201"/>
      <w:r w:rsidRPr="000905A3">
        <w:rPr>
          <w:b/>
          <w:noProof/>
          <w:sz w:val="28"/>
          <w:szCs w:val="28"/>
        </w:rPr>
        <w:t>3.7 სპორტი</w:t>
      </w:r>
      <w:bookmarkEnd w:id="126"/>
    </w:p>
    <w:p w14:paraId="64691B5C" w14:textId="77777777" w:rsidR="00CE5D7D" w:rsidRPr="000905A3" w:rsidRDefault="00CE5D7D" w:rsidP="00CE5D7D">
      <w:pPr>
        <w:tabs>
          <w:tab w:val="left" w:pos="0"/>
        </w:tabs>
        <w:spacing w:before="120" w:after="120" w:line="276" w:lineRule="auto"/>
        <w:jc w:val="both"/>
        <w:rPr>
          <w:rFonts w:ascii="Sylfaen" w:hAnsi="Sylfaen" w:cstheme="minorHAnsi"/>
          <w:b/>
          <w:noProof/>
          <w:lang w:val="ka-GE"/>
        </w:rPr>
      </w:pPr>
      <w:r w:rsidRPr="000905A3">
        <w:rPr>
          <w:rFonts w:ascii="Sylfaen" w:hAnsi="Sylfaen" w:cstheme="minorHAnsi"/>
          <w:noProof/>
          <w:lang w:val="ka-GE"/>
        </w:rPr>
        <w:t>გაიზრდება სახელმწიფოს მხრიდან მასობრივი და მაღალი მიღწევების სპორტის</w:t>
      </w:r>
      <w:r w:rsidRPr="000905A3">
        <w:rPr>
          <w:rFonts w:ascii="Sylfaen" w:hAnsi="Sylfaen" w:cstheme="minorHAnsi"/>
          <w:b/>
          <w:noProof/>
          <w:lang w:val="ka-GE"/>
        </w:rPr>
        <w:t xml:space="preserve"> დაფინანსება.</w:t>
      </w:r>
    </w:p>
    <w:p w14:paraId="2F4B87B1" w14:textId="77777777" w:rsidR="00CE5D7D" w:rsidRPr="000905A3" w:rsidRDefault="00CE5D7D" w:rsidP="00CE5D7D">
      <w:pPr>
        <w:tabs>
          <w:tab w:val="left" w:pos="0"/>
        </w:tabs>
        <w:spacing w:before="120" w:after="120" w:line="276" w:lineRule="auto"/>
        <w:jc w:val="both"/>
        <w:rPr>
          <w:rFonts w:ascii="Sylfaen" w:hAnsi="Sylfaen" w:cstheme="minorHAnsi"/>
          <w:b/>
          <w:noProof/>
          <w:lang w:val="ka-GE"/>
        </w:rPr>
      </w:pPr>
      <w:r w:rsidRPr="000905A3">
        <w:rPr>
          <w:rFonts w:ascii="Sylfaen" w:hAnsi="Sylfaen" w:cstheme="minorHAnsi"/>
          <w:b/>
          <w:noProof/>
          <w:lang w:val="ka-GE"/>
        </w:rPr>
        <w:t>პროფესიული სპორტის</w:t>
      </w:r>
      <w:r w:rsidRPr="000905A3">
        <w:rPr>
          <w:rFonts w:ascii="Sylfaen" w:hAnsi="Sylfaen" w:cstheme="minorHAnsi"/>
          <w:noProof/>
          <w:lang w:val="ka-GE"/>
        </w:rPr>
        <w:t xml:space="preserve"> განვითარების მიზნით, გაგრძელდება ქვეყნის ნაკრები გუნდების მზადება და მონაწილეობა საერთაშორისო სპორტულ ღონისძიებებში, სასწავლო-საწვრთნელი შეკრებების მოწყობა, საქართველოს ჩემპიონატებისა და პირველობების ჩატარება, სპორტის სახეობების პოპულარიზაცია და სპორტის ეროვნული სახეობების განვითარების ხელშეწყობა.</w:t>
      </w:r>
    </w:p>
    <w:p w14:paraId="7FA16105" w14:textId="77777777" w:rsidR="00CE5D7D" w:rsidRPr="000905A3" w:rsidRDefault="00CE5D7D" w:rsidP="00CE5D7D">
      <w:pPr>
        <w:tabs>
          <w:tab w:val="left" w:pos="0"/>
        </w:tabs>
        <w:spacing w:before="120" w:after="120" w:line="276" w:lineRule="auto"/>
        <w:jc w:val="both"/>
        <w:rPr>
          <w:rFonts w:ascii="Sylfaen" w:hAnsi="Sylfaen" w:cstheme="minorHAnsi"/>
          <w:noProof/>
          <w:lang w:val="ka-GE"/>
        </w:rPr>
      </w:pPr>
      <w:r w:rsidRPr="000905A3">
        <w:rPr>
          <w:rFonts w:ascii="Sylfaen" w:hAnsi="Sylfaen" w:cstheme="minorHAnsi"/>
          <w:noProof/>
          <w:lang w:val="ka-GE"/>
        </w:rPr>
        <w:t xml:space="preserve">გაგრძელდება სპორტის სხვადასხვა სახეობაში </w:t>
      </w:r>
      <w:r w:rsidRPr="000905A3">
        <w:rPr>
          <w:rFonts w:ascii="Sylfaen" w:hAnsi="Sylfaen" w:cstheme="minorHAnsi"/>
          <w:b/>
          <w:noProof/>
          <w:lang w:val="ka-GE"/>
        </w:rPr>
        <w:t>საერთაშორისო ჩემპიონატების/ტურნირების საქართველოში მასპინძლობისათვის</w:t>
      </w:r>
      <w:r w:rsidRPr="000905A3">
        <w:rPr>
          <w:rFonts w:ascii="Sylfaen" w:hAnsi="Sylfaen" w:cstheme="minorHAnsi"/>
          <w:noProof/>
          <w:lang w:val="ka-GE"/>
        </w:rPr>
        <w:t xml:space="preserve"> აქტიური მხარდაჭერა.</w:t>
      </w:r>
    </w:p>
    <w:p w14:paraId="6D140735" w14:textId="77777777" w:rsidR="00CE5D7D" w:rsidRPr="000905A3" w:rsidRDefault="00CE5D7D" w:rsidP="00CE5D7D">
      <w:pPr>
        <w:tabs>
          <w:tab w:val="left" w:pos="0"/>
        </w:tabs>
        <w:spacing w:before="120" w:after="120" w:line="276" w:lineRule="auto"/>
        <w:jc w:val="both"/>
        <w:rPr>
          <w:rFonts w:ascii="Sylfaen" w:hAnsi="Sylfaen" w:cstheme="minorHAnsi"/>
          <w:noProof/>
          <w:lang w:val="ka-GE"/>
        </w:rPr>
      </w:pPr>
      <w:r w:rsidRPr="000905A3">
        <w:rPr>
          <w:rFonts w:ascii="Sylfaen" w:hAnsi="Sylfaen" w:cstheme="minorHAnsi"/>
          <w:noProof/>
          <w:lang w:val="ka-GE"/>
        </w:rPr>
        <w:t xml:space="preserve">გაგრძელდება დამსახურებული სპორტის მოღვაწეების და ვეტერანი სპორტსმენების, მაღალმთიან დასახლებებში სპორტის სფეროში დასაქმებული მწვრთნელების    </w:t>
      </w:r>
      <w:r w:rsidRPr="000905A3">
        <w:rPr>
          <w:rFonts w:ascii="Sylfaen" w:hAnsi="Sylfaen" w:cstheme="minorHAnsi"/>
          <w:b/>
          <w:noProof/>
          <w:lang w:val="ka-GE"/>
        </w:rPr>
        <w:t>სოციალური მხარდაჭერის</w:t>
      </w:r>
      <w:r w:rsidRPr="000905A3">
        <w:rPr>
          <w:rFonts w:ascii="Sylfaen" w:hAnsi="Sylfaen" w:cstheme="minorHAnsi"/>
          <w:noProof/>
          <w:lang w:val="ka-GE"/>
        </w:rPr>
        <w:t xml:space="preserve"> პროგრამების, ასევე, ოლიმპიური ჩემპიონების, პერსპექტიული და საერთაშორისო ასპარეზზე გამარჯვებული სპორტსმენების მხარდაჭერის ღონისძიებები;</w:t>
      </w:r>
    </w:p>
    <w:p w14:paraId="346568FA" w14:textId="77777777" w:rsidR="00CE5D7D" w:rsidRPr="000905A3" w:rsidRDefault="00CE5D7D" w:rsidP="00CE5D7D">
      <w:pPr>
        <w:tabs>
          <w:tab w:val="left" w:pos="0"/>
        </w:tabs>
        <w:spacing w:before="120" w:after="120" w:line="276" w:lineRule="auto"/>
        <w:jc w:val="both"/>
        <w:rPr>
          <w:rFonts w:ascii="Sylfaen" w:hAnsi="Sylfaen" w:cstheme="minorHAnsi"/>
          <w:noProof/>
          <w:lang w:val="ka-GE"/>
        </w:rPr>
      </w:pPr>
      <w:r w:rsidRPr="000905A3">
        <w:rPr>
          <w:rFonts w:ascii="Sylfaen" w:hAnsi="Sylfaen" w:cstheme="minorHAnsi"/>
          <w:noProof/>
          <w:lang w:val="ka-GE"/>
        </w:rPr>
        <w:t xml:space="preserve">შეიქმნება სპორტული დავების განხილვების ქმედითი სისტემა. დაინერგება </w:t>
      </w:r>
      <w:r w:rsidRPr="000905A3">
        <w:rPr>
          <w:rFonts w:ascii="Sylfaen" w:hAnsi="Sylfaen" w:cstheme="minorHAnsi"/>
          <w:b/>
          <w:noProof/>
          <w:lang w:val="ka-GE"/>
        </w:rPr>
        <w:t>სპორტსმენთა უფლებების დაცვისა</w:t>
      </w:r>
      <w:r w:rsidRPr="000905A3">
        <w:rPr>
          <w:rFonts w:ascii="Sylfaen" w:hAnsi="Sylfaen" w:cstheme="minorHAnsi"/>
          <w:noProof/>
          <w:lang w:val="ka-GE"/>
        </w:rPr>
        <w:t xml:space="preserve"> და მათი გადაწყვეტილებების მიღებაში ჩართვის მოდელი;</w:t>
      </w:r>
    </w:p>
    <w:p w14:paraId="317907E0" w14:textId="77777777" w:rsidR="00CE5D7D" w:rsidRPr="000905A3" w:rsidRDefault="00CE5D7D" w:rsidP="00CE5D7D">
      <w:pPr>
        <w:tabs>
          <w:tab w:val="left" w:pos="0"/>
        </w:tabs>
        <w:spacing w:before="120" w:after="120" w:line="276" w:lineRule="auto"/>
        <w:jc w:val="both"/>
        <w:rPr>
          <w:rFonts w:ascii="Sylfaen" w:hAnsi="Sylfaen" w:cstheme="minorHAnsi"/>
          <w:noProof/>
          <w:lang w:val="ka-GE"/>
        </w:rPr>
      </w:pPr>
      <w:r w:rsidRPr="000905A3">
        <w:rPr>
          <w:rFonts w:ascii="Sylfaen" w:hAnsi="Sylfaen" w:cstheme="minorHAnsi"/>
          <w:noProof/>
          <w:lang w:val="ka-GE"/>
        </w:rPr>
        <w:t xml:space="preserve">სპორტული </w:t>
      </w:r>
      <w:r w:rsidRPr="000905A3">
        <w:rPr>
          <w:rFonts w:ascii="Sylfaen" w:hAnsi="Sylfaen" w:cstheme="minorHAnsi"/>
          <w:b/>
          <w:noProof/>
          <w:lang w:val="ka-GE"/>
        </w:rPr>
        <w:t>ინფრასტრუქტურის</w:t>
      </w:r>
      <w:r w:rsidRPr="000905A3">
        <w:rPr>
          <w:rFonts w:ascii="Sylfaen" w:hAnsi="Sylfaen" w:cstheme="minorHAnsi"/>
          <w:noProof/>
          <w:lang w:val="ka-GE"/>
        </w:rPr>
        <w:t xml:space="preserve"> განვითარების სტრატეგიისა და სამოქმედო გეგმის შესაბამისად, შეიქმნება სპორტული ინფრასტრუქტურის მართვის ქმედითი მოდელი, რომელიც საჯარო და კერძო სექტორის ეფექტიან თანამშრომლობაზე იქნება დაფუძნებული. </w:t>
      </w:r>
    </w:p>
    <w:p w14:paraId="0B2FFA0A" w14:textId="77777777" w:rsidR="00CE5D7D" w:rsidRPr="000905A3" w:rsidRDefault="00CE5D7D" w:rsidP="00CE5D7D">
      <w:pPr>
        <w:tabs>
          <w:tab w:val="left" w:pos="0"/>
        </w:tabs>
        <w:spacing w:before="120" w:after="120" w:line="276" w:lineRule="auto"/>
        <w:jc w:val="both"/>
        <w:rPr>
          <w:rFonts w:ascii="Sylfaen" w:hAnsi="Sylfaen" w:cstheme="minorHAnsi"/>
          <w:noProof/>
          <w:lang w:val="ka-GE"/>
        </w:rPr>
      </w:pPr>
      <w:r w:rsidRPr="000905A3">
        <w:rPr>
          <w:rFonts w:ascii="Sylfaen" w:hAnsi="Sylfaen" w:cstheme="minorHAnsi"/>
          <w:noProof/>
          <w:lang w:val="ka-GE"/>
        </w:rPr>
        <w:t xml:space="preserve">აშენდება საერთაშორისო სტანდარტების შესაბამისი სპორტული მოედნები, დარბაზები და სპორტის სასახლეები, ასევე, მასობრივი სპორტული ობიექტები, მათ შორის: ახალი სპორტის სასახლე თბილისში, რომელიც 2022 წელს უმასპინძლებს EUROBASKET-ს კალათბურთში; ჭიდაობის სასახლე; ყინულის სასახლე; ფიზიკური აღზრდისა და სპორტის სახელმწიფო უნივერსიტეტისა და კოლეჯის ადმინისტრაციული შენობა; სპორტული მედიცინისა და რეაბილიტაციის ცენტრი; კრივის სახლი; საბრძოლო ხელოვნებათა არენა; სამთო-სათხილამურო ტრასები და საბაგიროები, გარე სავარჯიშო მოწყობილობები. მუნიციპალური განვითარების ფონდის მიერ 2022 წელს დასრულდება: ქუთაისში ოლიმპიური საცურაო აუზის, რუსთავში, ზუგდიდსა და ახალციხეში სპორტული კომპლექსების მშენებლობა, მარნეულში საფეხბურთო სტადიონის რეაბილიტაცია. 2021-2024 წლებში დაგეგმილია: თელავის უეფას სტანდარტების სტადიონისა და  წნორში სპორტკომპლექსის მშენებლობა,  სამტრედიაში ეროსი მანჯგალაძის სახელობის სტადიონის და ლანჩხუთში ევგრაფ შევარდნაძის სახელობის სტადიონის რეაბილიტაცია.  </w:t>
      </w:r>
    </w:p>
    <w:p w14:paraId="4A98070E" w14:textId="77777777" w:rsidR="00CE5D7D" w:rsidRPr="000905A3" w:rsidRDefault="00CE5D7D" w:rsidP="00CE5D7D">
      <w:pPr>
        <w:pStyle w:val="ListParagraph"/>
        <w:spacing w:line="276" w:lineRule="auto"/>
        <w:rPr>
          <w:rFonts w:ascii="Sylfaen" w:hAnsi="Sylfaen"/>
          <w:lang w:val="ka-GE"/>
        </w:rPr>
      </w:pPr>
    </w:p>
    <w:p w14:paraId="4553917B" w14:textId="77777777" w:rsidR="00CE5D7D" w:rsidRPr="000905A3" w:rsidRDefault="00CE5D7D" w:rsidP="00CE5D7D">
      <w:pPr>
        <w:pStyle w:val="Heading1"/>
        <w:numPr>
          <w:ilvl w:val="0"/>
          <w:numId w:val="20"/>
        </w:numPr>
        <w:spacing w:line="276" w:lineRule="auto"/>
        <w:rPr>
          <w:b/>
          <w:color w:val="2F5496" w:themeColor="accent5" w:themeShade="BF"/>
          <w:sz w:val="36"/>
          <w:szCs w:val="36"/>
        </w:rPr>
      </w:pPr>
      <w:bookmarkStart w:id="127" w:name="_Toc58092202"/>
      <w:r w:rsidRPr="000905A3">
        <w:rPr>
          <w:b/>
          <w:color w:val="2F5496" w:themeColor="accent5" w:themeShade="BF"/>
          <w:sz w:val="36"/>
          <w:szCs w:val="36"/>
        </w:rPr>
        <w:t>სახელმწიფო მმართველობა</w:t>
      </w:r>
      <w:bookmarkEnd w:id="127"/>
    </w:p>
    <w:p w14:paraId="3200FD04" w14:textId="77777777" w:rsidR="00CE5D7D" w:rsidRPr="000905A3" w:rsidRDefault="00CE5D7D" w:rsidP="00CE5D7D">
      <w:pPr>
        <w:tabs>
          <w:tab w:val="left" w:pos="450"/>
          <w:tab w:val="left" w:pos="540"/>
        </w:tabs>
        <w:spacing w:line="276" w:lineRule="auto"/>
        <w:jc w:val="both"/>
        <w:rPr>
          <w:rFonts w:ascii="Sylfaen" w:hAnsi="Sylfaen"/>
          <w:lang w:val="ka-GE"/>
        </w:rPr>
      </w:pPr>
      <w:r w:rsidRPr="000905A3">
        <w:rPr>
          <w:rFonts w:ascii="Sylfaen" w:hAnsi="Sylfaen"/>
          <w:lang w:val="ka-GE"/>
        </w:rPr>
        <w:t xml:space="preserve">მთავრობის პოლიტიკის ეფექტიანი განხორციელების საფუძველი იქნება კვალიფიციური, კეთილსინდისიერი, გამართულად მომუშავე სახელმწიფო მმართველობის სისტემა, რომლის </w:t>
      </w:r>
      <w:r w:rsidRPr="000905A3">
        <w:rPr>
          <w:rFonts w:ascii="Sylfaen" w:hAnsi="Sylfaen"/>
          <w:lang w:val="ka-GE"/>
        </w:rPr>
        <w:lastRenderedPageBreak/>
        <w:t xml:space="preserve">შემდგომი განვითარებისა და სახელმწიფო ინსტიტუტების გაძლიერებისთვის მომდევნო წლებში მნიშვნელოვანი ნაბიჯები გადაიდგმება. </w:t>
      </w:r>
    </w:p>
    <w:p w14:paraId="6AF75A6B" w14:textId="77777777" w:rsidR="00CE5D7D" w:rsidRPr="000905A3" w:rsidRDefault="00CE5D7D" w:rsidP="00CE5D7D">
      <w:pPr>
        <w:pStyle w:val="NormalWeb"/>
        <w:spacing w:line="276" w:lineRule="auto"/>
        <w:jc w:val="both"/>
        <w:rPr>
          <w:rFonts w:ascii="Sylfaen" w:eastAsiaTheme="minorHAnsi" w:hAnsi="Sylfaen" w:cstheme="minorBidi"/>
          <w:sz w:val="22"/>
          <w:szCs w:val="22"/>
          <w:lang w:val="ka-GE"/>
        </w:rPr>
      </w:pPr>
      <w:r w:rsidRPr="000905A3">
        <w:rPr>
          <w:rFonts w:ascii="Sylfaen" w:eastAsiaTheme="minorHAnsi" w:hAnsi="Sylfaen" w:cstheme="minorBidi"/>
          <w:sz w:val="22"/>
          <w:szCs w:val="22"/>
          <w:lang w:val="ka-GE"/>
        </w:rPr>
        <w:t xml:space="preserve">მთავრობის პრიორიტეტად რჩება საჯარო მმართველობის რეფორმის გაგრძელება და აღნიშნულ პროცესში საერთაშორისო პარტნიორებთან თანამშრომლობის გამყარება. რეფორმის მთავარი მიზანია, სახელმწიფო მმართველობა გახდეს კიდევ უფრო ეფექტიანი, რომლის მუშაობის შედეგები ხელშესახები იქნება თითოეული მოქალაქისთვის. </w:t>
      </w:r>
    </w:p>
    <w:p w14:paraId="2E549E27" w14:textId="77777777" w:rsidR="00CE5D7D" w:rsidRPr="000905A3" w:rsidRDefault="00CE5D7D" w:rsidP="00CE5D7D">
      <w:pPr>
        <w:pStyle w:val="NormalWeb"/>
        <w:spacing w:line="276" w:lineRule="auto"/>
        <w:jc w:val="both"/>
        <w:rPr>
          <w:rFonts w:ascii="Sylfaen" w:eastAsiaTheme="minorHAnsi" w:hAnsi="Sylfaen" w:cstheme="minorBidi"/>
          <w:sz w:val="22"/>
          <w:szCs w:val="22"/>
          <w:lang w:val="ka-GE"/>
        </w:rPr>
      </w:pPr>
      <w:r w:rsidRPr="000905A3">
        <w:rPr>
          <w:rFonts w:ascii="Sylfaen" w:eastAsiaTheme="minorHAnsi" w:hAnsi="Sylfaen" w:cstheme="minorBidi"/>
          <w:sz w:val="22"/>
          <w:szCs w:val="22"/>
          <w:lang w:val="ka-GE"/>
        </w:rPr>
        <w:t xml:space="preserve">საჯარო მმართველობის რეფორმა ფუნდამენტურ როლს თამაშობს საქართველოს ევროკავშირში ინტეგრაციის გზაზე, რაც მთავრობის ხედვის ჩამოყალიბების პროცესში მნიშვნელოვანი პრიორიტეტია. შესაბამისად, გაგრძელდება თანამშრომლობა ევროკავშირსა და აღმოსავლეთ პარტნიორობის ინიციატივის (Eastern Partnership – EaP) ქვეყნებთან, რათა საქართველოში კიდევ უფრო გაძლიერდეს ინსტიტუტები, რომლებსაც აქვთ რესურსი, საერთაშორისოდ დამკვიდრებული მაღალი სტანდარტების შესაბამისად, უპასუხონ თანამედროვე დემოკრატიული მმართველობის გამოწვევებს და იყვნენ ლიდერები რეგიონში. </w:t>
      </w:r>
    </w:p>
    <w:p w14:paraId="7F440B91" w14:textId="77777777" w:rsidR="00CE5D7D" w:rsidRPr="000905A3" w:rsidRDefault="00CE5D7D" w:rsidP="00CE5D7D">
      <w:pPr>
        <w:pStyle w:val="NormalWeb"/>
        <w:spacing w:line="276" w:lineRule="auto"/>
        <w:jc w:val="both"/>
        <w:rPr>
          <w:rFonts w:ascii="Sylfaen" w:eastAsiaTheme="minorHAnsi" w:hAnsi="Sylfaen" w:cstheme="minorBidi"/>
          <w:sz w:val="22"/>
          <w:szCs w:val="22"/>
          <w:lang w:val="ka-GE"/>
        </w:rPr>
      </w:pPr>
      <w:r w:rsidRPr="000905A3">
        <w:rPr>
          <w:rFonts w:ascii="Sylfaen" w:eastAsiaTheme="minorHAnsi" w:hAnsi="Sylfaen" w:cstheme="minorBidi"/>
          <w:sz w:val="22"/>
          <w:szCs w:val="22"/>
          <w:lang w:val="ka-GE"/>
        </w:rPr>
        <w:t xml:space="preserve">მთავრობა ექსპერტების, ადგილობრივი და საერთაშორისო ორგანიზაციების მაქსიმალური ჩართულობით შეიმუშავებს საჯარო მმართველობის რეფორმის ახალ სტრატეგიას, რომელიც 2021-2024 წლების პრიორიტეტულ მიმართულებებსა და სფეროებს განსაზღვრავს.  </w:t>
      </w:r>
    </w:p>
    <w:p w14:paraId="707CABDD" w14:textId="77777777" w:rsidR="00CE5D7D" w:rsidRPr="000905A3" w:rsidRDefault="00CE5D7D" w:rsidP="00CE5D7D">
      <w:pPr>
        <w:pStyle w:val="NormalWeb"/>
        <w:spacing w:line="276" w:lineRule="auto"/>
        <w:jc w:val="both"/>
        <w:rPr>
          <w:rFonts w:ascii="Sylfaen" w:eastAsiaTheme="minorHAnsi" w:hAnsi="Sylfaen" w:cstheme="minorBidi"/>
          <w:sz w:val="22"/>
          <w:szCs w:val="22"/>
          <w:lang w:val="ka-GE"/>
        </w:rPr>
      </w:pPr>
      <w:r w:rsidRPr="000905A3">
        <w:rPr>
          <w:rFonts w:ascii="Sylfaen" w:eastAsiaTheme="minorHAnsi" w:hAnsi="Sylfaen" w:cstheme="minorBidi"/>
          <w:sz w:val="22"/>
          <w:szCs w:val="22"/>
          <w:lang w:val="ka-GE"/>
        </w:rPr>
        <w:t xml:space="preserve">მაღალი სტანდარტის მმართველობის ჩამოყალიბების წინაპირობად კვლავ დარჩება ღია მმართველობა და საქართველოს წარმატებული წევრობა ღია მმართველობის პარტნიორობაში (Open Government Partnership – OGP). სამოქალაქო საზოგადოებასთან თანამშრომლობის განახლებულ ფორმატში, მთავრობა შეიმუშავებს ღია მმართველობა საქართველოს ახალ სამოქმედო გეგმას, რომელიც ანგარიშვალდებულების, გამჭვირვალობისა და ღიაობის გაუმჯობესების მიზნით, კონკრეტულ მიზნებსა და ამოცანებს განსაზღვრავს.  </w:t>
      </w:r>
    </w:p>
    <w:p w14:paraId="79DA3697" w14:textId="77777777" w:rsidR="00CE5D7D" w:rsidRPr="000905A3" w:rsidRDefault="00CE5D7D" w:rsidP="00CE5D7D">
      <w:pPr>
        <w:pStyle w:val="NormalWeb"/>
        <w:spacing w:line="276" w:lineRule="auto"/>
        <w:jc w:val="both"/>
        <w:rPr>
          <w:rFonts w:ascii="Sylfaen" w:eastAsiaTheme="minorHAnsi" w:hAnsi="Sylfaen" w:cstheme="minorBidi"/>
          <w:sz w:val="22"/>
          <w:szCs w:val="22"/>
          <w:lang w:val="ka-GE"/>
        </w:rPr>
      </w:pPr>
      <w:r w:rsidRPr="000905A3">
        <w:rPr>
          <w:rFonts w:ascii="Sylfaen" w:eastAsiaTheme="minorHAnsi" w:hAnsi="Sylfaen" w:cstheme="minorBidi"/>
          <w:sz w:val="22"/>
          <w:szCs w:val="22"/>
          <w:lang w:val="ka-GE"/>
        </w:rPr>
        <w:t>საჯარო მმართველობის ძირეული რეფორმისა და კარგი მმართველობის უზრუნველსაყოფად, მთავრობის ძალისხმევა მიმართული იქნება რამდენიმე მიმართულებით, მათ შორის:</w:t>
      </w:r>
    </w:p>
    <w:p w14:paraId="436D420E" w14:textId="77777777" w:rsidR="00CE5D7D" w:rsidRPr="000905A3" w:rsidRDefault="00CE5D7D" w:rsidP="00CE5D7D">
      <w:pPr>
        <w:pStyle w:val="NormalWeb"/>
        <w:numPr>
          <w:ilvl w:val="0"/>
          <w:numId w:val="18"/>
        </w:numPr>
        <w:spacing w:line="276" w:lineRule="auto"/>
        <w:jc w:val="both"/>
        <w:rPr>
          <w:rFonts w:ascii="Sylfaen" w:eastAsiaTheme="minorHAnsi" w:hAnsi="Sylfaen" w:cstheme="minorBidi"/>
          <w:sz w:val="22"/>
          <w:szCs w:val="22"/>
          <w:lang w:val="ka-GE"/>
        </w:rPr>
      </w:pPr>
      <w:r w:rsidRPr="000905A3">
        <w:rPr>
          <w:rFonts w:ascii="Sylfaen" w:eastAsiaTheme="minorHAnsi" w:hAnsi="Sylfaen" w:cstheme="minorBidi"/>
          <w:sz w:val="22"/>
          <w:szCs w:val="22"/>
          <w:lang w:val="ka-GE"/>
        </w:rPr>
        <w:t xml:space="preserve">შეიქმნება მტკიცე საკანონმდებლო საფუძველი როგორც ცენტრალურ, ისე ადგილობრივ დონეზე, რათა უზრუნველყოფილი იქნეს პოლიტიკის სწორად და ერთგვაროვნად დაგეგმვა ყველა დონეზე. ამ მიზნით, გაძლიერდება პოლიტიკის დოკუმენტების ხარისხის კონტროლი და გაიზრდება საჯარო მოხელეთა შესაძლებლობები; </w:t>
      </w:r>
    </w:p>
    <w:p w14:paraId="518BEF06" w14:textId="77777777" w:rsidR="00CE5D7D" w:rsidRPr="000905A3" w:rsidRDefault="00CE5D7D" w:rsidP="00CE5D7D">
      <w:pPr>
        <w:pStyle w:val="NormalWeb"/>
        <w:numPr>
          <w:ilvl w:val="0"/>
          <w:numId w:val="18"/>
        </w:numPr>
        <w:spacing w:line="276" w:lineRule="auto"/>
        <w:jc w:val="both"/>
        <w:rPr>
          <w:rFonts w:ascii="Sylfaen" w:eastAsiaTheme="minorHAnsi" w:hAnsi="Sylfaen" w:cstheme="minorBidi"/>
          <w:sz w:val="22"/>
          <w:szCs w:val="22"/>
          <w:lang w:val="ka-GE"/>
        </w:rPr>
      </w:pPr>
      <w:r w:rsidRPr="000905A3">
        <w:rPr>
          <w:rFonts w:ascii="Sylfaen" w:eastAsiaTheme="minorHAnsi" w:hAnsi="Sylfaen" w:cstheme="minorBidi"/>
          <w:sz w:val="22"/>
          <w:szCs w:val="22"/>
          <w:lang w:val="ka-GE"/>
        </w:rPr>
        <w:t xml:space="preserve">საჯარო სამსახურის წარმატებული რეფორმის სრულყოფის მიზნით, ყველა საჯარო დაწესებულებაში დაიხვეწება ადამიანური რესურსების მართვა, ინსტიტუციურად გაძლიერდება საჯარო სამსახურის ბიურო და უზრუნველყოფილი იქნება საჯარო დაწესებულებებში პროფესიული განვითარების ეფექტიანი და თანამედროვე სისტემების შექმნა; </w:t>
      </w:r>
    </w:p>
    <w:p w14:paraId="005D8E27" w14:textId="56957CDD" w:rsidR="00CE5D7D" w:rsidRPr="000905A3" w:rsidRDefault="00CE5D7D" w:rsidP="00CE5D7D">
      <w:pPr>
        <w:pStyle w:val="NormalWeb"/>
        <w:numPr>
          <w:ilvl w:val="0"/>
          <w:numId w:val="18"/>
        </w:numPr>
        <w:spacing w:line="276" w:lineRule="auto"/>
        <w:jc w:val="both"/>
        <w:rPr>
          <w:rFonts w:ascii="Sylfaen" w:eastAsiaTheme="minorHAnsi" w:hAnsi="Sylfaen" w:cstheme="minorBidi"/>
          <w:sz w:val="22"/>
          <w:szCs w:val="22"/>
          <w:lang w:val="ka-GE"/>
        </w:rPr>
      </w:pPr>
      <w:r w:rsidRPr="000905A3">
        <w:rPr>
          <w:rFonts w:ascii="Sylfaen" w:eastAsiaTheme="minorHAnsi" w:hAnsi="Sylfaen" w:cstheme="minorBidi"/>
          <w:sz w:val="22"/>
          <w:szCs w:val="22"/>
          <w:lang w:val="ka-GE"/>
        </w:rPr>
        <w:t xml:space="preserve">სახელმწიფო მმართველობის სისტემის თანმიმდევრული </w:t>
      </w:r>
      <w:r w:rsidR="000905A3" w:rsidRPr="000905A3">
        <w:rPr>
          <w:rFonts w:ascii="Sylfaen" w:eastAsiaTheme="minorHAnsi" w:hAnsi="Sylfaen" w:cstheme="minorBidi"/>
          <w:sz w:val="22"/>
          <w:szCs w:val="22"/>
          <w:lang w:val="ka-GE"/>
        </w:rPr>
        <w:t>დეკონცენტრაციის</w:t>
      </w:r>
      <w:r w:rsidRPr="000905A3">
        <w:rPr>
          <w:rFonts w:ascii="Sylfaen" w:eastAsiaTheme="minorHAnsi" w:hAnsi="Sylfaen" w:cstheme="minorBidi"/>
          <w:sz w:val="22"/>
          <w:szCs w:val="22"/>
          <w:lang w:val="ka-GE"/>
        </w:rPr>
        <w:t xml:space="preserve"> და დეცენტრალიზაციის გზით, მთავრობის პრიორიტეტი იქნება დეცენტრალიზაციის </w:t>
      </w:r>
      <w:r w:rsidRPr="000905A3">
        <w:rPr>
          <w:rFonts w:ascii="Sylfaen" w:eastAsiaTheme="minorHAnsi" w:hAnsi="Sylfaen" w:cstheme="minorBidi"/>
          <w:sz w:val="22"/>
          <w:szCs w:val="22"/>
          <w:lang w:val="ka-GE"/>
        </w:rPr>
        <w:lastRenderedPageBreak/>
        <w:t>დამტკიცებული პოლიტიკის წარმატებით განხორციელება. მთავრობის მიზანია, 2024 წლისთვის ჩამოყალიბდეს ევროპული სტანდარტების ადგილობრივი თვითმმართველობა და წარმატებით დასრულდეს დარგობრივ-ცენტრალიზებული მმართველობის, ეფექტიან ადგილობრივ-</w:t>
      </w:r>
      <w:r w:rsidR="000905A3">
        <w:rPr>
          <w:rFonts w:ascii="Sylfaen" w:eastAsiaTheme="minorHAnsi" w:hAnsi="Sylfaen" w:cstheme="minorBidi"/>
          <w:sz w:val="22"/>
          <w:szCs w:val="22"/>
          <w:lang w:val="ka-GE"/>
        </w:rPr>
        <w:t>ტერი</w:t>
      </w:r>
      <w:r w:rsidRPr="000905A3">
        <w:rPr>
          <w:rFonts w:ascii="Sylfaen" w:eastAsiaTheme="minorHAnsi" w:hAnsi="Sylfaen" w:cstheme="minorBidi"/>
          <w:sz w:val="22"/>
          <w:szCs w:val="22"/>
          <w:lang w:val="ka-GE"/>
        </w:rPr>
        <w:t>ტორიულ მმართველობად გარდაქმნის პროცესი.</w:t>
      </w:r>
    </w:p>
    <w:p w14:paraId="202320E6" w14:textId="77777777" w:rsidR="00CE5D7D" w:rsidRPr="000905A3" w:rsidRDefault="00CE5D7D" w:rsidP="00CE5D7D">
      <w:pPr>
        <w:pStyle w:val="NormalWeb"/>
        <w:numPr>
          <w:ilvl w:val="0"/>
          <w:numId w:val="18"/>
        </w:numPr>
        <w:spacing w:line="276" w:lineRule="auto"/>
        <w:jc w:val="both"/>
        <w:rPr>
          <w:rFonts w:ascii="Sylfaen" w:eastAsiaTheme="minorHAnsi" w:hAnsi="Sylfaen" w:cstheme="minorBidi"/>
          <w:sz w:val="22"/>
          <w:szCs w:val="22"/>
          <w:lang w:val="ka-GE"/>
        </w:rPr>
      </w:pPr>
      <w:r w:rsidRPr="000905A3">
        <w:rPr>
          <w:rFonts w:ascii="Sylfaen" w:eastAsiaTheme="minorHAnsi" w:hAnsi="Sylfaen" w:cstheme="minorBidi"/>
          <w:sz w:val="22"/>
          <w:szCs w:val="22"/>
          <w:lang w:val="ka-GE"/>
        </w:rPr>
        <w:t>სახელმწიფო და მუნიციპალური სერვისების გაუმჯობესების მიზნით, შემუშავდება სერვისების შექმნის ერთიანი სტანდარტი, რომლის მეშვეობით შესაძლებელი გახდება მომხმარებელთა ჩართულობის უზრუნველყოფა და სერვისებზე კიდევ უფრო მარტივი ხელმისაწვდომობა. ერთიანი პოლიტიკის მეშვეობით, ქვეყანაში პირველად დაინერგება სახელმწიფო სერვისების ფასწარმოქმნის სამართლიანი და გამჭვირვალე სტანდარტი;</w:t>
      </w:r>
    </w:p>
    <w:p w14:paraId="7EB1C9E8" w14:textId="77777777" w:rsidR="00CE5D7D" w:rsidRPr="000905A3" w:rsidRDefault="00CE5D7D" w:rsidP="00CE5D7D">
      <w:pPr>
        <w:pStyle w:val="NormalWeb"/>
        <w:numPr>
          <w:ilvl w:val="0"/>
          <w:numId w:val="18"/>
        </w:numPr>
        <w:spacing w:line="276" w:lineRule="auto"/>
        <w:jc w:val="both"/>
        <w:rPr>
          <w:rFonts w:ascii="Sylfaen" w:eastAsiaTheme="minorHAnsi" w:hAnsi="Sylfaen" w:cstheme="minorBidi"/>
          <w:sz w:val="22"/>
          <w:szCs w:val="22"/>
          <w:lang w:val="ka-GE"/>
        </w:rPr>
      </w:pPr>
      <w:r w:rsidRPr="000905A3">
        <w:rPr>
          <w:rFonts w:ascii="Sylfaen" w:eastAsiaTheme="minorHAnsi" w:hAnsi="Sylfaen" w:cstheme="minorBidi"/>
          <w:sz w:val="22"/>
          <w:szCs w:val="22"/>
          <w:lang w:val="ka-GE"/>
        </w:rPr>
        <w:t xml:space="preserve">მთავრობის პრიორიტეტად რჩება კრიტიკული ინფრასტრუქტურის უსაფრთხოების გაძლიერება და ელექტრონული მმართველობის განვითარება, რაც ასევე მოიცავს ელექტრონული სერვისების ხელმისაწვდომობის ზრდას. აღნიშნულ მიმართულებათა მნიშვნელობა ნათლად გამოიკვეთა COVID-19-ით განპირობებული პანდემიით შექმნილი ვითარების პირობებში; </w:t>
      </w:r>
    </w:p>
    <w:p w14:paraId="059BB3E8" w14:textId="77777777" w:rsidR="00CE5D7D" w:rsidRPr="000905A3" w:rsidRDefault="00CE5D7D" w:rsidP="00CE5D7D">
      <w:pPr>
        <w:pStyle w:val="NormalWeb"/>
        <w:numPr>
          <w:ilvl w:val="0"/>
          <w:numId w:val="18"/>
        </w:numPr>
        <w:spacing w:line="276" w:lineRule="auto"/>
        <w:jc w:val="both"/>
        <w:rPr>
          <w:rFonts w:ascii="Sylfaen" w:eastAsiaTheme="minorHAnsi" w:hAnsi="Sylfaen" w:cstheme="minorBidi"/>
          <w:sz w:val="22"/>
          <w:szCs w:val="22"/>
          <w:lang w:val="ka-GE"/>
        </w:rPr>
      </w:pPr>
      <w:r w:rsidRPr="000905A3">
        <w:rPr>
          <w:rFonts w:ascii="Sylfaen" w:eastAsiaTheme="minorHAnsi" w:hAnsi="Sylfaen" w:cstheme="minorBidi"/>
          <w:sz w:val="22"/>
          <w:szCs w:val="22"/>
          <w:lang w:val="ka-GE"/>
        </w:rPr>
        <w:t xml:space="preserve">საჯარო ინფორმაციაზე ხელმისაწვდომობის ხარისხის გაუმჯობესების მიზნით, გადაიხედება და დაიხვეწება შესაბამისი საკანონმდებლო ბაზა; </w:t>
      </w:r>
    </w:p>
    <w:p w14:paraId="4151910A" w14:textId="5BD5DE89" w:rsidR="00CE5D7D" w:rsidRPr="000905A3" w:rsidRDefault="00CE5D7D" w:rsidP="00CE5D7D">
      <w:pPr>
        <w:pStyle w:val="NormalWeb"/>
        <w:numPr>
          <w:ilvl w:val="0"/>
          <w:numId w:val="18"/>
        </w:numPr>
        <w:spacing w:line="276" w:lineRule="auto"/>
        <w:jc w:val="both"/>
        <w:rPr>
          <w:rFonts w:ascii="Sylfaen" w:eastAsiaTheme="minorHAnsi" w:hAnsi="Sylfaen" w:cstheme="minorBidi"/>
          <w:sz w:val="22"/>
          <w:szCs w:val="22"/>
          <w:lang w:val="ka-GE"/>
        </w:rPr>
      </w:pPr>
      <w:r w:rsidRPr="000905A3">
        <w:rPr>
          <w:rFonts w:ascii="Sylfaen" w:eastAsiaTheme="minorHAnsi" w:hAnsi="Sylfaen" w:cstheme="minorBidi"/>
          <w:sz w:val="22"/>
          <w:szCs w:val="22"/>
          <w:lang w:val="ka-GE"/>
        </w:rPr>
        <w:t>კანონმდებლობით მოწესრიგდება საჯარო სამართლის იურიდიულ პირების შექმნასა და საქმიანობასთან დაკავშირებული საკითხები და განისაზღვრება სახელმწიფო მმართველობის (ადგილობრივი თვითმმართველობის) ორგანოების მიერ კერძო სამართლის იურიდიული პირების და</w:t>
      </w:r>
      <w:r w:rsidR="000905A3">
        <w:rPr>
          <w:rFonts w:ascii="Sylfaen" w:eastAsiaTheme="minorHAnsi" w:hAnsi="Sylfaen" w:cstheme="minorBidi"/>
          <w:sz w:val="22"/>
          <w:szCs w:val="22"/>
          <w:lang w:val="ka-GE"/>
        </w:rPr>
        <w:t xml:space="preserve">ფუძნებისთვის </w:t>
      </w:r>
      <w:r w:rsidRPr="000905A3">
        <w:rPr>
          <w:rFonts w:ascii="Sylfaen" w:eastAsiaTheme="minorHAnsi" w:hAnsi="Sylfaen" w:cstheme="minorBidi"/>
          <w:sz w:val="22"/>
          <w:szCs w:val="22"/>
          <w:lang w:val="ka-GE"/>
        </w:rPr>
        <w:t xml:space="preserve">კანონმდებლობით დადგენილი კონკრეტული მოთხოვნები; </w:t>
      </w:r>
    </w:p>
    <w:p w14:paraId="71360A97" w14:textId="77777777" w:rsidR="00CE5D7D" w:rsidRPr="000905A3" w:rsidRDefault="00CE5D7D" w:rsidP="00CE5D7D">
      <w:pPr>
        <w:pStyle w:val="NormalWeb"/>
        <w:numPr>
          <w:ilvl w:val="0"/>
          <w:numId w:val="18"/>
        </w:numPr>
        <w:spacing w:line="276" w:lineRule="auto"/>
        <w:jc w:val="both"/>
        <w:rPr>
          <w:rFonts w:ascii="Sylfaen" w:eastAsiaTheme="minorHAnsi" w:hAnsi="Sylfaen" w:cstheme="minorBidi"/>
          <w:sz w:val="22"/>
          <w:szCs w:val="22"/>
          <w:lang w:val="ka-GE"/>
        </w:rPr>
      </w:pPr>
      <w:r w:rsidRPr="000905A3">
        <w:rPr>
          <w:rFonts w:ascii="Sylfaen" w:eastAsiaTheme="minorHAnsi" w:hAnsi="Sylfaen" w:cstheme="minorBidi"/>
          <w:sz w:val="22"/>
          <w:szCs w:val="22"/>
          <w:lang w:val="ka-GE"/>
        </w:rPr>
        <w:t xml:space="preserve">ანგარიშვალდებულებისა და პასუხისმგებლობის გაძლიერების მიზნით, დაიხვეწება საჯარო ფინანსების განაწილებისა და მართვის სისტემა; აგრეთვე, დადგინდება წლის განმავლობაში განხორციელებული პროგრამებისა და პროექტების შესრულების ანგარიშგების, ასევე, მათი გამოქვეყნებისა და საზოგადოებისთვის წარდგენის სტანდარტები, როგორც ცენტრალურ, ასევე ადგილობრივ დონეზე; </w:t>
      </w:r>
    </w:p>
    <w:p w14:paraId="41413A84" w14:textId="77777777" w:rsidR="00CE5D7D" w:rsidRPr="000905A3" w:rsidRDefault="00CE5D7D" w:rsidP="00CE5D7D">
      <w:pPr>
        <w:pStyle w:val="NormalWeb"/>
        <w:numPr>
          <w:ilvl w:val="0"/>
          <w:numId w:val="18"/>
        </w:numPr>
        <w:spacing w:line="276" w:lineRule="auto"/>
        <w:jc w:val="both"/>
        <w:rPr>
          <w:rFonts w:ascii="Sylfaen" w:eastAsiaTheme="minorHAnsi" w:hAnsi="Sylfaen" w:cstheme="minorBidi"/>
          <w:sz w:val="22"/>
          <w:szCs w:val="22"/>
          <w:lang w:val="ka-GE"/>
        </w:rPr>
      </w:pPr>
      <w:r w:rsidRPr="000905A3">
        <w:rPr>
          <w:rFonts w:ascii="Sylfaen" w:eastAsiaTheme="minorHAnsi" w:hAnsi="Sylfaen" w:cstheme="minorBidi"/>
          <w:sz w:val="22"/>
          <w:szCs w:val="22"/>
          <w:lang w:val="ka-GE"/>
        </w:rPr>
        <w:t>ეფექტიანი სახელმწიფო მმართველობის უზრუნველყოფის მიზნით, გააქტიურდება კორუფციის წინააღმდეგ ბრძოლა: გაგრძელდება ანტიკორუფციული პოლიტიკის (სტრატეგიისა და სამოქმედო გეგმის) აქტიური განხორციელება, დაინერგება კორუფციის პრევენციის ევროპული მექანიზმები, ამაღლდება საზოგადოების ცნობიერება კორუფციულ დანაშაულებზე და მასთან ბრძოლის მეთოდებზე;</w:t>
      </w:r>
    </w:p>
    <w:p w14:paraId="7E6EB6F0" w14:textId="77777777" w:rsidR="00CE5D7D" w:rsidRPr="000905A3" w:rsidRDefault="00CE5D7D" w:rsidP="00CE5D7D">
      <w:pPr>
        <w:pStyle w:val="NormalWeb"/>
        <w:numPr>
          <w:ilvl w:val="0"/>
          <w:numId w:val="18"/>
        </w:numPr>
        <w:spacing w:line="276" w:lineRule="auto"/>
        <w:jc w:val="both"/>
        <w:rPr>
          <w:rFonts w:ascii="Sylfaen" w:eastAsiaTheme="minorHAnsi" w:hAnsi="Sylfaen" w:cstheme="minorBidi"/>
          <w:sz w:val="22"/>
          <w:szCs w:val="22"/>
          <w:lang w:val="ka-GE"/>
        </w:rPr>
      </w:pPr>
      <w:r w:rsidRPr="000905A3">
        <w:rPr>
          <w:rFonts w:ascii="Sylfaen" w:eastAsiaTheme="minorHAnsi" w:hAnsi="Sylfaen" w:cstheme="minorBidi"/>
          <w:sz w:val="22"/>
          <w:szCs w:val="22"/>
          <w:lang w:val="ka-GE"/>
        </w:rPr>
        <w:t xml:space="preserve">გაგრძელდება თანამდებობის პირთა ქონებრივი მდგომარეობის დეკლარაციების მონიტორინგი და ამ პროცესში სამოქალაქო სექტორის აქტიური ჩართულობის უზრუნველყოფა, რაც ასევე დამატებითი მნიშვნელოვანი ანტიკორუფციული მექანიზმია. </w:t>
      </w:r>
    </w:p>
    <w:p w14:paraId="786CFEFC" w14:textId="77777777" w:rsidR="00CE5D7D" w:rsidRPr="000905A3" w:rsidRDefault="00CE5D7D" w:rsidP="00CE5D7D">
      <w:pPr>
        <w:tabs>
          <w:tab w:val="left" w:pos="450"/>
          <w:tab w:val="left" w:pos="540"/>
        </w:tabs>
        <w:spacing w:line="276" w:lineRule="auto"/>
        <w:rPr>
          <w:rFonts w:ascii="Sylfaen" w:hAnsi="Sylfaen"/>
          <w:lang w:val="ka-GE"/>
        </w:rPr>
      </w:pPr>
    </w:p>
    <w:p w14:paraId="087EF5AC" w14:textId="77777777" w:rsidR="00597B8D" w:rsidRPr="000905A3" w:rsidRDefault="00597B8D">
      <w:pPr>
        <w:rPr>
          <w:lang w:val="ka-GE"/>
        </w:rPr>
      </w:pPr>
    </w:p>
    <w:sectPr w:rsidR="00597B8D" w:rsidRPr="000905A3" w:rsidSect="0073748B">
      <w:headerReference w:type="default" r:id="rId8"/>
      <w:footerReference w:type="default" r:id="rId9"/>
      <w:pgSz w:w="12240" w:h="15840"/>
      <w:pgMar w:top="1134" w:right="850" w:bottom="1134" w:left="171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793B2D" w14:textId="77777777" w:rsidR="00482C5B" w:rsidRDefault="00482C5B">
      <w:pPr>
        <w:spacing w:after="0" w:line="240" w:lineRule="auto"/>
      </w:pPr>
      <w:r>
        <w:separator/>
      </w:r>
    </w:p>
  </w:endnote>
  <w:endnote w:type="continuationSeparator" w:id="0">
    <w:p w14:paraId="579DCF58" w14:textId="77777777" w:rsidR="00482C5B" w:rsidRDefault="00482C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erriweather">
    <w:altName w:val="Calibri"/>
    <w:charset w:val="00"/>
    <w:family w:val="auto"/>
    <w:pitch w:val="default"/>
  </w:font>
  <w:font w:name="Helvetica">
    <w:panose1 w:val="020B0604020202020204"/>
    <w:charset w:val="00"/>
    <w:family w:val="swiss"/>
    <w:pitch w:val="variable"/>
    <w:sig w:usb0="E0002EFF" w:usb1="C000785B" w:usb2="00000009" w:usb3="00000000" w:csb0="000001FF" w:csb1="00000000"/>
  </w:font>
  <w:font w:name="Helvetica Neue">
    <w:charset w:val="00"/>
    <w:family w:val="swiss"/>
    <w:pitch w:val="variable"/>
    <w:sig w:usb0="E50002FF" w:usb1="500079DB" w:usb2="00000010" w:usb3="00000000" w:csb0="00000001" w:csb1="00000000"/>
  </w:font>
  <w:font w:name="Menlo Regular">
    <w:charset w:val="00"/>
    <w:family w:val="swiss"/>
    <w:pitch w:val="fixed"/>
    <w:sig w:usb0="E60022FF" w:usb1="D200F9FB" w:usb2="02000028" w:usb3="00000000" w:csb0="000001DF" w:csb1="00000000"/>
  </w:font>
  <w:font w:name="Arial Unicode MS">
    <w:panose1 w:val="020B0604020202020204"/>
    <w:charset w:val="0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15E3C8" w14:textId="77777777" w:rsidR="0073748B" w:rsidRDefault="0073748B">
    <w:pPr>
      <w:pStyle w:val="Footer"/>
    </w:pPr>
    <w:r>
      <w:rPr>
        <w:rFonts w:ascii="Sylfaen" w:hAnsi="Sylfaen"/>
        <w:lang w:val="ka-GE"/>
      </w:rPr>
      <w:t>სამთავრობო პროგრამა 2021-2024</w:t>
    </w:r>
  </w:p>
  <w:p w14:paraId="55D039C2" w14:textId="77777777" w:rsidR="0073748B" w:rsidRDefault="007374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2D65EF" w14:textId="77777777" w:rsidR="00482C5B" w:rsidRDefault="00482C5B">
      <w:pPr>
        <w:spacing w:after="0" w:line="240" w:lineRule="auto"/>
      </w:pPr>
      <w:r>
        <w:separator/>
      </w:r>
    </w:p>
  </w:footnote>
  <w:footnote w:type="continuationSeparator" w:id="0">
    <w:p w14:paraId="2BAD0149" w14:textId="77777777" w:rsidR="00482C5B" w:rsidRDefault="00482C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7407613"/>
      <w:docPartObj>
        <w:docPartGallery w:val="Page Numbers (Top of Page)"/>
        <w:docPartUnique/>
      </w:docPartObj>
    </w:sdtPr>
    <w:sdtEndPr>
      <w:rPr>
        <w:noProof/>
      </w:rPr>
    </w:sdtEndPr>
    <w:sdtContent>
      <w:p w14:paraId="791F2071" w14:textId="630913F7" w:rsidR="0073748B" w:rsidRDefault="0073748B">
        <w:pPr>
          <w:pStyle w:val="Header"/>
        </w:pPr>
        <w:r>
          <w:fldChar w:fldCharType="begin"/>
        </w:r>
        <w:r>
          <w:instrText xml:space="preserve"> PAGE   \* MERGEFORMAT </w:instrText>
        </w:r>
        <w:r>
          <w:fldChar w:fldCharType="separate"/>
        </w:r>
        <w:r w:rsidR="00BB2F53">
          <w:rPr>
            <w:noProof/>
          </w:rPr>
          <w:t>33</w:t>
        </w:r>
        <w:r>
          <w:rPr>
            <w:noProof/>
          </w:rPr>
          <w:fldChar w:fldCharType="end"/>
        </w:r>
      </w:p>
    </w:sdtContent>
  </w:sdt>
  <w:p w14:paraId="3A2C8F41" w14:textId="77777777" w:rsidR="0073748B" w:rsidRDefault="007374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D65EB"/>
    <w:multiLevelType w:val="hybridMultilevel"/>
    <w:tmpl w:val="4A3A26F0"/>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80" w:hanging="360"/>
      </w:pPr>
      <w:rPr>
        <w:rFonts w:ascii="Courier New" w:hAnsi="Courier New" w:cs="Courier New" w:hint="default"/>
      </w:rPr>
    </w:lvl>
    <w:lvl w:ilvl="2" w:tplc="04090005" w:tentative="1">
      <w:start w:val="1"/>
      <w:numFmt w:val="bullet"/>
      <w:lvlText w:val=""/>
      <w:lvlJc w:val="left"/>
      <w:pPr>
        <w:ind w:left="900" w:hanging="360"/>
      </w:pPr>
      <w:rPr>
        <w:rFonts w:ascii="Wingdings" w:hAnsi="Wingdings" w:hint="default"/>
      </w:rPr>
    </w:lvl>
    <w:lvl w:ilvl="3" w:tplc="04090001" w:tentative="1">
      <w:start w:val="1"/>
      <w:numFmt w:val="bullet"/>
      <w:lvlText w:val=""/>
      <w:lvlJc w:val="left"/>
      <w:pPr>
        <w:ind w:left="1620" w:hanging="360"/>
      </w:pPr>
      <w:rPr>
        <w:rFonts w:ascii="Symbol" w:hAnsi="Symbol" w:hint="default"/>
      </w:rPr>
    </w:lvl>
    <w:lvl w:ilvl="4" w:tplc="04090003" w:tentative="1">
      <w:start w:val="1"/>
      <w:numFmt w:val="bullet"/>
      <w:lvlText w:val="o"/>
      <w:lvlJc w:val="left"/>
      <w:pPr>
        <w:ind w:left="2340" w:hanging="360"/>
      </w:pPr>
      <w:rPr>
        <w:rFonts w:ascii="Courier New" w:hAnsi="Courier New" w:cs="Courier New" w:hint="default"/>
      </w:rPr>
    </w:lvl>
    <w:lvl w:ilvl="5" w:tplc="04090005" w:tentative="1">
      <w:start w:val="1"/>
      <w:numFmt w:val="bullet"/>
      <w:lvlText w:val=""/>
      <w:lvlJc w:val="left"/>
      <w:pPr>
        <w:ind w:left="3060" w:hanging="360"/>
      </w:pPr>
      <w:rPr>
        <w:rFonts w:ascii="Wingdings" w:hAnsi="Wingdings" w:hint="default"/>
      </w:rPr>
    </w:lvl>
    <w:lvl w:ilvl="6" w:tplc="04090001" w:tentative="1">
      <w:start w:val="1"/>
      <w:numFmt w:val="bullet"/>
      <w:lvlText w:val=""/>
      <w:lvlJc w:val="left"/>
      <w:pPr>
        <w:ind w:left="3780" w:hanging="360"/>
      </w:pPr>
      <w:rPr>
        <w:rFonts w:ascii="Symbol" w:hAnsi="Symbol" w:hint="default"/>
      </w:rPr>
    </w:lvl>
    <w:lvl w:ilvl="7" w:tplc="04090003" w:tentative="1">
      <w:start w:val="1"/>
      <w:numFmt w:val="bullet"/>
      <w:lvlText w:val="o"/>
      <w:lvlJc w:val="left"/>
      <w:pPr>
        <w:ind w:left="4500" w:hanging="360"/>
      </w:pPr>
      <w:rPr>
        <w:rFonts w:ascii="Courier New" w:hAnsi="Courier New" w:cs="Courier New" w:hint="default"/>
      </w:rPr>
    </w:lvl>
    <w:lvl w:ilvl="8" w:tplc="04090005" w:tentative="1">
      <w:start w:val="1"/>
      <w:numFmt w:val="bullet"/>
      <w:lvlText w:val=""/>
      <w:lvlJc w:val="left"/>
      <w:pPr>
        <w:ind w:left="5220" w:hanging="360"/>
      </w:pPr>
      <w:rPr>
        <w:rFonts w:ascii="Wingdings" w:hAnsi="Wingdings" w:hint="default"/>
      </w:rPr>
    </w:lvl>
  </w:abstractNum>
  <w:abstractNum w:abstractNumId="1" w15:restartNumberingAfterBreak="0">
    <w:nsid w:val="04E90D41"/>
    <w:multiLevelType w:val="hybridMultilevel"/>
    <w:tmpl w:val="4B66169A"/>
    <w:lvl w:ilvl="0" w:tplc="4CE07B34">
      <w:start w:val="1"/>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5536A1D"/>
    <w:multiLevelType w:val="hybridMultilevel"/>
    <w:tmpl w:val="475892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4177686"/>
    <w:multiLevelType w:val="hybridMultilevel"/>
    <w:tmpl w:val="F8FA1C76"/>
    <w:lvl w:ilvl="0" w:tplc="04090001">
      <w:start w:val="1"/>
      <w:numFmt w:val="bullet"/>
      <w:lvlText w:val=""/>
      <w:lvlJc w:val="left"/>
      <w:pPr>
        <w:ind w:left="360" w:hanging="360"/>
      </w:pPr>
      <w:rPr>
        <w:rFonts w:ascii="Symbol" w:hAnsi="Symbol" w:hint="default"/>
      </w:rPr>
    </w:lvl>
    <w:lvl w:ilvl="1" w:tplc="74E4CB12">
      <w:numFmt w:val="bullet"/>
      <w:lvlText w:val="-"/>
      <w:lvlJc w:val="left"/>
      <w:pPr>
        <w:ind w:left="810" w:hanging="360"/>
      </w:pPr>
      <w:rPr>
        <w:rFonts w:ascii="Sylfaen" w:eastAsia="Calibri" w:hAnsi="Sylfaen" w:cs="Sylfae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BBF26C2"/>
    <w:multiLevelType w:val="hybridMultilevel"/>
    <w:tmpl w:val="FC9C950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E70A1A"/>
    <w:multiLevelType w:val="hybridMultilevel"/>
    <w:tmpl w:val="849819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BFA3E92"/>
    <w:multiLevelType w:val="multilevel"/>
    <w:tmpl w:val="2FF8BB16"/>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24D6F73"/>
    <w:multiLevelType w:val="hybridMultilevel"/>
    <w:tmpl w:val="AA9A828E"/>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8" w15:restartNumberingAfterBreak="0">
    <w:nsid w:val="3AF2064F"/>
    <w:multiLevelType w:val="multilevel"/>
    <w:tmpl w:val="94A855E8"/>
    <w:lvl w:ilvl="0">
      <w:start w:val="1"/>
      <w:numFmt w:val="decimal"/>
      <w:pStyle w:val="Heading1"/>
      <w:lvlText w:val="%1."/>
      <w:lvlJc w:val="left"/>
      <w:pPr>
        <w:ind w:left="0"/>
      </w:pPr>
      <w:rPr>
        <w:rFonts w:ascii="Sylfaen" w:eastAsia="Sylfaen" w:hAnsi="Sylfaen" w:cs="Sylfaen"/>
        <w:b/>
        <w:i w:val="0"/>
        <w:strike w:val="0"/>
        <w:dstrike w:val="0"/>
        <w:color w:val="2F5496" w:themeColor="accent5" w:themeShade="BF"/>
        <w:sz w:val="36"/>
        <w:szCs w:val="36"/>
        <w:u w:val="none" w:color="000000"/>
        <w:bdr w:val="none" w:sz="0" w:space="0" w:color="auto"/>
        <w:shd w:val="clear" w:color="auto" w:fill="auto"/>
        <w:vertAlign w:val="baseline"/>
      </w:rPr>
    </w:lvl>
    <w:lvl w:ilvl="1">
      <w:start w:val="1"/>
      <w:numFmt w:val="decimal"/>
      <w:pStyle w:val="Heading2"/>
      <w:lvlText w:val="%1.%2"/>
      <w:lvlJc w:val="left"/>
      <w:pPr>
        <w:ind w:left="0"/>
      </w:pPr>
      <w:rPr>
        <w:rFonts w:ascii="Sylfaen" w:eastAsia="Sylfaen" w:hAnsi="Sylfaen" w:cs="Sylfaen"/>
        <w:b/>
        <w:i w:val="0"/>
        <w:strike w:val="0"/>
        <w:dstrike w:val="0"/>
        <w:color w:val="auto"/>
        <w:sz w:val="24"/>
        <w:szCs w:val="22"/>
        <w:u w:val="none" w:color="000000"/>
        <w:bdr w:val="none" w:sz="0" w:space="0" w:color="auto"/>
        <w:shd w:val="clear" w:color="auto" w:fill="auto"/>
        <w:vertAlign w:val="baseline"/>
      </w:rPr>
    </w:lvl>
    <w:lvl w:ilvl="2">
      <w:start w:val="1"/>
      <w:numFmt w:val="decimal"/>
      <w:pStyle w:val="Heading3"/>
      <w:lvlText w:val="%1.%2.%3"/>
      <w:lvlJc w:val="left"/>
      <w:pPr>
        <w:ind w:left="0"/>
      </w:pPr>
      <w:rPr>
        <w:rFonts w:ascii="Sylfaen" w:eastAsia="Sylfaen" w:hAnsi="Sylfaen" w:cs="Sylfaen"/>
        <w:b/>
        <w:i/>
        <w:strike w:val="0"/>
        <w:dstrike w:val="0"/>
        <w:color w:val="auto"/>
        <w:sz w:val="22"/>
        <w:szCs w:val="22"/>
        <w:u w:val="none" w:color="000000"/>
        <w:bdr w:val="none" w:sz="0" w:space="0" w:color="auto"/>
        <w:shd w:val="clear" w:color="auto" w:fill="auto"/>
        <w:vertAlign w:val="baseline"/>
      </w:rPr>
    </w:lvl>
    <w:lvl w:ilvl="3">
      <w:start w:val="1"/>
      <w:numFmt w:val="decimal"/>
      <w:lvlText w:val="%4"/>
      <w:lvlJc w:val="left"/>
      <w:pPr>
        <w:ind w:left="108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F834678"/>
    <w:multiLevelType w:val="hybridMultilevel"/>
    <w:tmpl w:val="EAA8BA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E386F2D"/>
    <w:multiLevelType w:val="hybridMultilevel"/>
    <w:tmpl w:val="C1C2D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9170EE"/>
    <w:multiLevelType w:val="hybridMultilevel"/>
    <w:tmpl w:val="77C64C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6C477A3"/>
    <w:multiLevelType w:val="hybridMultilevel"/>
    <w:tmpl w:val="04ACBA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A703188"/>
    <w:multiLevelType w:val="hybridMultilevel"/>
    <w:tmpl w:val="4F608B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845231"/>
    <w:multiLevelType w:val="hybridMultilevel"/>
    <w:tmpl w:val="F578B61A"/>
    <w:lvl w:ilvl="0" w:tplc="1214FFF0">
      <w:start w:val="1"/>
      <w:numFmt w:val="bullet"/>
      <w:lvlText w:val=""/>
      <w:lvlJc w:val="left"/>
      <w:pPr>
        <w:ind w:left="720" w:hanging="360"/>
      </w:pPr>
      <w:rPr>
        <w:rFonts w:ascii="Symbol" w:hAnsi="Symbol" w:hint="default"/>
      </w:rPr>
    </w:lvl>
    <w:lvl w:ilvl="1" w:tplc="04090001">
      <w:start w:val="1"/>
      <w:numFmt w:val="bullet"/>
      <w:lvlText w:val=""/>
      <w:lvlJc w:val="left"/>
      <w:pPr>
        <w:ind w:left="36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D635FC0"/>
    <w:multiLevelType w:val="hybridMultilevel"/>
    <w:tmpl w:val="B64AC188"/>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6" w15:restartNumberingAfterBreak="0">
    <w:nsid w:val="5F127CE6"/>
    <w:multiLevelType w:val="hybridMultilevel"/>
    <w:tmpl w:val="C1BE1C08"/>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7" w15:restartNumberingAfterBreak="0">
    <w:nsid w:val="62023370"/>
    <w:multiLevelType w:val="hybridMultilevel"/>
    <w:tmpl w:val="067C1A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2DC50EC"/>
    <w:multiLevelType w:val="hybridMultilevel"/>
    <w:tmpl w:val="6B5C3572"/>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9" w15:restartNumberingAfterBreak="0">
    <w:nsid w:val="65F543F9"/>
    <w:multiLevelType w:val="hybridMultilevel"/>
    <w:tmpl w:val="A4B67F38"/>
    <w:lvl w:ilvl="0" w:tplc="2472B43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6B50CBB"/>
    <w:multiLevelType w:val="hybridMultilevel"/>
    <w:tmpl w:val="0824A6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E04605A"/>
    <w:multiLevelType w:val="hybridMultilevel"/>
    <w:tmpl w:val="3A60FE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F961DE3"/>
    <w:multiLevelType w:val="hybridMultilevel"/>
    <w:tmpl w:val="7F9CE9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3"/>
  </w:num>
  <w:num w:numId="3">
    <w:abstractNumId w:val="6"/>
  </w:num>
  <w:num w:numId="4">
    <w:abstractNumId w:val="5"/>
  </w:num>
  <w:num w:numId="5">
    <w:abstractNumId w:val="7"/>
  </w:num>
  <w:num w:numId="6">
    <w:abstractNumId w:val="14"/>
  </w:num>
  <w:num w:numId="7">
    <w:abstractNumId w:val="11"/>
  </w:num>
  <w:num w:numId="8">
    <w:abstractNumId w:val="18"/>
  </w:num>
  <w:num w:numId="9">
    <w:abstractNumId w:val="15"/>
  </w:num>
  <w:num w:numId="10">
    <w:abstractNumId w:val="0"/>
  </w:num>
  <w:num w:numId="11">
    <w:abstractNumId w:val="3"/>
  </w:num>
  <w:num w:numId="12">
    <w:abstractNumId w:val="9"/>
  </w:num>
  <w:num w:numId="13">
    <w:abstractNumId w:val="17"/>
  </w:num>
  <w:num w:numId="14">
    <w:abstractNumId w:val="20"/>
  </w:num>
  <w:num w:numId="15">
    <w:abstractNumId w:val="19"/>
  </w:num>
  <w:num w:numId="16">
    <w:abstractNumId w:val="21"/>
  </w:num>
  <w:num w:numId="17">
    <w:abstractNumId w:val="2"/>
  </w:num>
  <w:num w:numId="18">
    <w:abstractNumId w:val="16"/>
  </w:num>
  <w:num w:numId="19">
    <w:abstractNumId w:val="8"/>
  </w:num>
  <w:num w:numId="20">
    <w:abstractNumId w:val="4"/>
  </w:num>
  <w:num w:numId="21">
    <w:abstractNumId w:val="22"/>
  </w:num>
  <w:num w:numId="22">
    <w:abstractNumId w:val="12"/>
  </w:num>
  <w:num w:numId="23">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etevan Goginashvili">
    <w15:presenceInfo w15:providerId="AD" w15:userId="S-1-5-21-814208047-3971608839-2166339660-1662"/>
  </w15:person>
  <w15:person w15:author="Tea Gvaramadze">
    <w15:presenceInfo w15:providerId="AD" w15:userId="S-1-5-21-603140316-3897794599-156124947-118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1BB7"/>
    <w:rsid w:val="000905A3"/>
    <w:rsid w:val="00170B3E"/>
    <w:rsid w:val="00302679"/>
    <w:rsid w:val="0038778B"/>
    <w:rsid w:val="00410AA0"/>
    <w:rsid w:val="004773D4"/>
    <w:rsid w:val="00482C5B"/>
    <w:rsid w:val="00597B8D"/>
    <w:rsid w:val="00641BB7"/>
    <w:rsid w:val="006C01B2"/>
    <w:rsid w:val="0073748B"/>
    <w:rsid w:val="00756A1C"/>
    <w:rsid w:val="008E4455"/>
    <w:rsid w:val="00907345"/>
    <w:rsid w:val="00AD39F1"/>
    <w:rsid w:val="00BB2F53"/>
    <w:rsid w:val="00BF248C"/>
    <w:rsid w:val="00BF3EC8"/>
    <w:rsid w:val="00C21460"/>
    <w:rsid w:val="00CE5D7D"/>
    <w:rsid w:val="00D60E7E"/>
    <w:rsid w:val="00DB59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88BF9"/>
  <w15:chartTrackingRefBased/>
  <w15:docId w15:val="{0C204CBE-A1A7-4458-A576-89EDAA09D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5D7D"/>
  </w:style>
  <w:style w:type="paragraph" w:styleId="Heading1">
    <w:name w:val="heading 1"/>
    <w:next w:val="Normal"/>
    <w:link w:val="Heading1Char"/>
    <w:uiPriority w:val="9"/>
    <w:unhideWhenUsed/>
    <w:qFormat/>
    <w:rsid w:val="00CE5D7D"/>
    <w:pPr>
      <w:keepNext/>
      <w:keepLines/>
      <w:numPr>
        <w:numId w:val="19"/>
      </w:numPr>
      <w:spacing w:after="108" w:line="247" w:lineRule="auto"/>
      <w:ind w:right="184"/>
      <w:jc w:val="both"/>
      <w:outlineLvl w:val="0"/>
    </w:pPr>
    <w:rPr>
      <w:rFonts w:ascii="Sylfaen" w:eastAsia="Sylfaen" w:hAnsi="Sylfaen" w:cs="Sylfaen"/>
      <w:color w:val="000000"/>
      <w:sz w:val="24"/>
      <w:lang w:val="ka-GE" w:eastAsia="ka-GE"/>
    </w:rPr>
  </w:style>
  <w:style w:type="paragraph" w:styleId="Heading2">
    <w:name w:val="heading 2"/>
    <w:next w:val="Normal"/>
    <w:link w:val="Heading2Char"/>
    <w:uiPriority w:val="9"/>
    <w:unhideWhenUsed/>
    <w:qFormat/>
    <w:rsid w:val="00CE5D7D"/>
    <w:pPr>
      <w:keepNext/>
      <w:keepLines/>
      <w:numPr>
        <w:ilvl w:val="1"/>
        <w:numId w:val="19"/>
      </w:numPr>
      <w:spacing w:after="108" w:line="247" w:lineRule="auto"/>
      <w:ind w:right="184"/>
      <w:jc w:val="both"/>
      <w:outlineLvl w:val="1"/>
    </w:pPr>
    <w:rPr>
      <w:rFonts w:ascii="Sylfaen" w:eastAsia="Sylfaen" w:hAnsi="Sylfaen" w:cs="Sylfaen"/>
      <w:color w:val="000000"/>
      <w:sz w:val="24"/>
      <w:lang w:val="ka-GE" w:eastAsia="ka-GE"/>
    </w:rPr>
  </w:style>
  <w:style w:type="paragraph" w:styleId="Heading3">
    <w:name w:val="heading 3"/>
    <w:next w:val="Normal"/>
    <w:link w:val="Heading3Char"/>
    <w:uiPriority w:val="9"/>
    <w:unhideWhenUsed/>
    <w:qFormat/>
    <w:rsid w:val="00CE5D7D"/>
    <w:pPr>
      <w:keepNext/>
      <w:keepLines/>
      <w:numPr>
        <w:ilvl w:val="2"/>
        <w:numId w:val="19"/>
      </w:numPr>
      <w:spacing w:after="108" w:line="247" w:lineRule="auto"/>
      <w:ind w:right="184"/>
      <w:jc w:val="both"/>
      <w:outlineLvl w:val="2"/>
    </w:pPr>
    <w:rPr>
      <w:rFonts w:ascii="Sylfaen" w:eastAsia="Sylfaen" w:hAnsi="Sylfaen" w:cs="Sylfaen"/>
      <w:color w:val="000000"/>
      <w:sz w:val="24"/>
      <w:lang w:val="ka-GE" w:eastAsia="ka-G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5D7D"/>
    <w:rPr>
      <w:rFonts w:ascii="Sylfaen" w:eastAsia="Sylfaen" w:hAnsi="Sylfaen" w:cs="Sylfaen"/>
      <w:color w:val="000000"/>
      <w:sz w:val="24"/>
      <w:lang w:val="ka-GE" w:eastAsia="ka-GE"/>
    </w:rPr>
  </w:style>
  <w:style w:type="character" w:customStyle="1" w:styleId="Heading2Char">
    <w:name w:val="Heading 2 Char"/>
    <w:basedOn w:val="DefaultParagraphFont"/>
    <w:link w:val="Heading2"/>
    <w:uiPriority w:val="9"/>
    <w:rsid w:val="00CE5D7D"/>
    <w:rPr>
      <w:rFonts w:ascii="Sylfaen" w:eastAsia="Sylfaen" w:hAnsi="Sylfaen" w:cs="Sylfaen"/>
      <w:color w:val="000000"/>
      <w:sz w:val="24"/>
      <w:lang w:val="ka-GE" w:eastAsia="ka-GE"/>
    </w:rPr>
  </w:style>
  <w:style w:type="character" w:customStyle="1" w:styleId="Heading3Char">
    <w:name w:val="Heading 3 Char"/>
    <w:basedOn w:val="DefaultParagraphFont"/>
    <w:link w:val="Heading3"/>
    <w:uiPriority w:val="9"/>
    <w:rsid w:val="00CE5D7D"/>
    <w:rPr>
      <w:rFonts w:ascii="Sylfaen" w:eastAsia="Sylfaen" w:hAnsi="Sylfaen" w:cs="Sylfaen"/>
      <w:color w:val="000000"/>
      <w:sz w:val="24"/>
      <w:lang w:val="ka-GE" w:eastAsia="ka-GE"/>
    </w:r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본문(내"/>
    <w:basedOn w:val="Normal"/>
    <w:link w:val="ListParagraphChar"/>
    <w:uiPriority w:val="34"/>
    <w:qFormat/>
    <w:rsid w:val="00CE5D7D"/>
    <w:pPr>
      <w:ind w:left="720"/>
      <w:contextualSpacing/>
    </w:p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link w:val="ListParagraph"/>
    <w:uiPriority w:val="34"/>
    <w:qFormat/>
    <w:locked/>
    <w:rsid w:val="00CE5D7D"/>
  </w:style>
  <w:style w:type="paragraph" w:styleId="CommentText">
    <w:name w:val="annotation text"/>
    <w:basedOn w:val="Normal"/>
    <w:link w:val="CommentTextChar"/>
    <w:uiPriority w:val="99"/>
    <w:unhideWhenUsed/>
    <w:rsid w:val="00CE5D7D"/>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CE5D7D"/>
    <w:rPr>
      <w:rFonts w:ascii="Calibri" w:eastAsia="Calibri" w:hAnsi="Calibri" w:cs="Times New Roman"/>
      <w:sz w:val="20"/>
      <w:szCs w:val="20"/>
    </w:rPr>
  </w:style>
  <w:style w:type="character" w:styleId="CommentReference">
    <w:name w:val="annotation reference"/>
    <w:basedOn w:val="DefaultParagraphFont"/>
    <w:uiPriority w:val="99"/>
    <w:semiHidden/>
    <w:unhideWhenUsed/>
    <w:rsid w:val="00CE5D7D"/>
    <w:rPr>
      <w:sz w:val="16"/>
      <w:szCs w:val="16"/>
    </w:rPr>
  </w:style>
  <w:style w:type="paragraph" w:styleId="BalloonText">
    <w:name w:val="Balloon Text"/>
    <w:basedOn w:val="Normal"/>
    <w:link w:val="BalloonTextChar"/>
    <w:uiPriority w:val="99"/>
    <w:semiHidden/>
    <w:unhideWhenUsed/>
    <w:rsid w:val="00CE5D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5D7D"/>
    <w:rPr>
      <w:rFonts w:ascii="Segoe UI" w:hAnsi="Segoe UI" w:cs="Segoe UI"/>
      <w:sz w:val="18"/>
      <w:szCs w:val="18"/>
    </w:rPr>
  </w:style>
  <w:style w:type="paragraph" w:styleId="NormalWeb">
    <w:name w:val="Normal (Web)"/>
    <w:basedOn w:val="Normal"/>
    <w:uiPriority w:val="99"/>
    <w:unhideWhenUsed/>
    <w:rsid w:val="00CE5D7D"/>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CE5D7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E5D7D"/>
    <w:rPr>
      <w:sz w:val="20"/>
      <w:szCs w:val="20"/>
    </w:rPr>
  </w:style>
  <w:style w:type="character" w:styleId="FootnoteReference">
    <w:name w:val="footnote reference"/>
    <w:basedOn w:val="DefaultParagraphFont"/>
    <w:uiPriority w:val="99"/>
    <w:semiHidden/>
    <w:unhideWhenUsed/>
    <w:rsid w:val="00CE5D7D"/>
    <w:rPr>
      <w:vertAlign w:val="superscript"/>
    </w:rPr>
  </w:style>
  <w:style w:type="character" w:styleId="Hyperlink">
    <w:name w:val="Hyperlink"/>
    <w:basedOn w:val="DefaultParagraphFont"/>
    <w:uiPriority w:val="99"/>
    <w:unhideWhenUsed/>
    <w:rsid w:val="00CE5D7D"/>
    <w:rPr>
      <w:color w:val="0563C1" w:themeColor="hyperlink"/>
      <w:u w:val="single"/>
    </w:rPr>
  </w:style>
  <w:style w:type="paragraph" w:styleId="BodyText">
    <w:name w:val="Body Text"/>
    <w:basedOn w:val="Normal"/>
    <w:link w:val="BodyTextChar"/>
    <w:uiPriority w:val="1"/>
    <w:qFormat/>
    <w:rsid w:val="00CE5D7D"/>
    <w:pPr>
      <w:widowControl w:val="0"/>
      <w:spacing w:before="160" w:after="0" w:line="240" w:lineRule="auto"/>
      <w:ind w:left="120" w:right="98"/>
      <w:jc w:val="both"/>
    </w:pPr>
    <w:rPr>
      <w:rFonts w:ascii="Sylfaen" w:eastAsia="Sylfaen" w:hAnsi="Sylfaen" w:cs="Sylfaen"/>
      <w:sz w:val="24"/>
      <w:szCs w:val="24"/>
    </w:rPr>
  </w:style>
  <w:style w:type="character" w:customStyle="1" w:styleId="BodyTextChar">
    <w:name w:val="Body Text Char"/>
    <w:basedOn w:val="DefaultParagraphFont"/>
    <w:link w:val="BodyText"/>
    <w:uiPriority w:val="1"/>
    <w:rsid w:val="00CE5D7D"/>
    <w:rPr>
      <w:rFonts w:ascii="Sylfaen" w:eastAsia="Sylfaen" w:hAnsi="Sylfaen" w:cs="Sylfaen"/>
      <w:sz w:val="24"/>
      <w:szCs w:val="24"/>
    </w:rPr>
  </w:style>
  <w:style w:type="paragraph" w:styleId="CommentSubject">
    <w:name w:val="annotation subject"/>
    <w:basedOn w:val="CommentText"/>
    <w:next w:val="CommentText"/>
    <w:link w:val="CommentSubjectChar"/>
    <w:uiPriority w:val="99"/>
    <w:semiHidden/>
    <w:unhideWhenUsed/>
    <w:rsid w:val="00CE5D7D"/>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E5D7D"/>
    <w:rPr>
      <w:rFonts w:ascii="Calibri" w:eastAsia="Calibri" w:hAnsi="Calibri" w:cs="Times New Roman"/>
      <w:b/>
      <w:bCs/>
      <w:sz w:val="20"/>
      <w:szCs w:val="20"/>
    </w:rPr>
  </w:style>
  <w:style w:type="paragraph" w:styleId="TOCHeading">
    <w:name w:val="TOC Heading"/>
    <w:basedOn w:val="Heading1"/>
    <w:next w:val="Normal"/>
    <w:uiPriority w:val="39"/>
    <w:unhideWhenUsed/>
    <w:qFormat/>
    <w:rsid w:val="00CE5D7D"/>
    <w:pPr>
      <w:numPr>
        <w:numId w:val="0"/>
      </w:numPr>
      <w:spacing w:before="240" w:after="0" w:line="259" w:lineRule="auto"/>
      <w:ind w:right="0"/>
      <w:jc w:val="left"/>
      <w:outlineLvl w:val="9"/>
    </w:pPr>
    <w:rPr>
      <w:rFonts w:asciiTheme="majorHAnsi" w:eastAsiaTheme="majorEastAsia" w:hAnsiTheme="majorHAnsi" w:cstheme="majorBidi"/>
      <w:color w:val="2E74B5" w:themeColor="accent1" w:themeShade="BF"/>
      <w:sz w:val="32"/>
      <w:szCs w:val="32"/>
      <w:lang w:val="en-US" w:eastAsia="en-US"/>
    </w:rPr>
  </w:style>
  <w:style w:type="paragraph" w:styleId="TOC1">
    <w:name w:val="toc 1"/>
    <w:basedOn w:val="Normal"/>
    <w:next w:val="Normal"/>
    <w:autoRedefine/>
    <w:uiPriority w:val="39"/>
    <w:unhideWhenUsed/>
    <w:rsid w:val="00CE5D7D"/>
    <w:pPr>
      <w:spacing w:after="100"/>
    </w:pPr>
  </w:style>
  <w:style w:type="paragraph" w:styleId="TOC2">
    <w:name w:val="toc 2"/>
    <w:basedOn w:val="Normal"/>
    <w:next w:val="Normal"/>
    <w:autoRedefine/>
    <w:uiPriority w:val="39"/>
    <w:unhideWhenUsed/>
    <w:rsid w:val="00CE5D7D"/>
    <w:pPr>
      <w:spacing w:after="100"/>
      <w:ind w:left="220"/>
    </w:pPr>
  </w:style>
  <w:style w:type="paragraph" w:styleId="TOC3">
    <w:name w:val="toc 3"/>
    <w:basedOn w:val="Normal"/>
    <w:next w:val="Normal"/>
    <w:autoRedefine/>
    <w:uiPriority w:val="39"/>
    <w:unhideWhenUsed/>
    <w:rsid w:val="00CE5D7D"/>
    <w:pPr>
      <w:spacing w:after="100"/>
      <w:ind w:left="440"/>
    </w:pPr>
  </w:style>
  <w:style w:type="paragraph" w:styleId="Header">
    <w:name w:val="header"/>
    <w:basedOn w:val="Normal"/>
    <w:link w:val="HeaderChar"/>
    <w:uiPriority w:val="99"/>
    <w:unhideWhenUsed/>
    <w:rsid w:val="00CE5D7D"/>
    <w:pPr>
      <w:tabs>
        <w:tab w:val="center" w:pos="4844"/>
        <w:tab w:val="right" w:pos="9689"/>
      </w:tabs>
      <w:spacing w:after="0" w:line="240" w:lineRule="auto"/>
    </w:pPr>
  </w:style>
  <w:style w:type="character" w:customStyle="1" w:styleId="HeaderChar">
    <w:name w:val="Header Char"/>
    <w:basedOn w:val="DefaultParagraphFont"/>
    <w:link w:val="Header"/>
    <w:uiPriority w:val="99"/>
    <w:rsid w:val="00CE5D7D"/>
  </w:style>
  <w:style w:type="paragraph" w:styleId="Footer">
    <w:name w:val="footer"/>
    <w:basedOn w:val="Normal"/>
    <w:link w:val="FooterChar"/>
    <w:uiPriority w:val="99"/>
    <w:unhideWhenUsed/>
    <w:rsid w:val="00CE5D7D"/>
    <w:pPr>
      <w:tabs>
        <w:tab w:val="center" w:pos="4844"/>
        <w:tab w:val="right" w:pos="9689"/>
      </w:tabs>
      <w:spacing w:after="0" w:line="240" w:lineRule="auto"/>
    </w:pPr>
  </w:style>
  <w:style w:type="character" w:customStyle="1" w:styleId="FooterChar">
    <w:name w:val="Footer Char"/>
    <w:basedOn w:val="DefaultParagraphFont"/>
    <w:link w:val="Footer"/>
    <w:uiPriority w:val="99"/>
    <w:rsid w:val="00CE5D7D"/>
  </w:style>
  <w:style w:type="paragraph" w:customStyle="1" w:styleId="p1">
    <w:name w:val="p1"/>
    <w:basedOn w:val="Normal"/>
    <w:rsid w:val="00CE5D7D"/>
    <w:pPr>
      <w:spacing w:after="0" w:line="240" w:lineRule="auto"/>
    </w:pPr>
    <w:rPr>
      <w:rFonts w:ascii="Sylfaen" w:hAnsi="Sylfaen" w:cs="Times New Roman"/>
      <w:sz w:val="17"/>
      <w:szCs w:val="17"/>
    </w:rPr>
  </w:style>
  <w:style w:type="character" w:customStyle="1" w:styleId="apple-converted-space">
    <w:name w:val="apple-converted-space"/>
    <w:basedOn w:val="DefaultParagraphFont"/>
    <w:rsid w:val="00CE5D7D"/>
  </w:style>
  <w:style w:type="paragraph" w:customStyle="1" w:styleId="p2">
    <w:name w:val="p2"/>
    <w:basedOn w:val="Normal"/>
    <w:rsid w:val="00CE5D7D"/>
    <w:pPr>
      <w:spacing w:after="44" w:line="240" w:lineRule="auto"/>
    </w:pPr>
    <w:rPr>
      <w:rFonts w:ascii="Sylfaen" w:hAnsi="Sylfaen" w:cs="Times New Roman"/>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2404232">
      <w:bodyDiv w:val="1"/>
      <w:marLeft w:val="0"/>
      <w:marRight w:val="0"/>
      <w:marTop w:val="0"/>
      <w:marBottom w:val="0"/>
      <w:divBdr>
        <w:top w:val="none" w:sz="0" w:space="0" w:color="auto"/>
        <w:left w:val="none" w:sz="0" w:space="0" w:color="auto"/>
        <w:bottom w:val="none" w:sz="0" w:space="0" w:color="auto"/>
        <w:right w:val="none" w:sz="0" w:space="0" w:color="auto"/>
      </w:divBdr>
    </w:div>
    <w:div w:id="1808745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42</Pages>
  <Words>14448</Words>
  <Characters>82357</Characters>
  <Application>Microsoft Office Word</Application>
  <DocSecurity>0</DocSecurity>
  <Lines>686</Lines>
  <Paragraphs>193</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96612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Ketevan Goginashvili</cp:lastModifiedBy>
  <cp:revision>2</cp:revision>
  <dcterms:created xsi:type="dcterms:W3CDTF">2020-12-15T12:52:00Z</dcterms:created>
  <dcterms:modified xsi:type="dcterms:W3CDTF">2020-12-15T12:52:00Z</dcterms:modified>
</cp:coreProperties>
</file>