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F9897" w14:textId="77777777" w:rsidR="00A50541" w:rsidRPr="001F68FA" w:rsidRDefault="00A50541" w:rsidP="00A50541">
      <w:pPr>
        <w:jc w:val="right"/>
        <w:rPr>
          <w:rFonts w:ascii="Sylfaen" w:hAnsi="Sylfaen" w:cs="Sylfaen"/>
          <w:b/>
          <w:lang w:val="ka-GE"/>
        </w:rPr>
      </w:pPr>
      <w:r w:rsidRPr="001F68FA">
        <w:rPr>
          <w:rFonts w:ascii="Sylfaen" w:hAnsi="Sylfaen" w:cs="Sylfaen"/>
          <w:b/>
          <w:lang w:val="ka-GE"/>
        </w:rPr>
        <w:t>პროექტი</w:t>
      </w:r>
    </w:p>
    <w:p w14:paraId="233DA62F" w14:textId="77777777" w:rsidR="009C574C" w:rsidRPr="001F68FA" w:rsidRDefault="00A50541" w:rsidP="009C574C">
      <w:pPr>
        <w:jc w:val="center"/>
        <w:rPr>
          <w:rFonts w:ascii="Sylfaen" w:hAnsi="Sylfaen" w:cs="Sylfaen"/>
          <w:b/>
          <w:lang w:val="ka-GE"/>
        </w:rPr>
      </w:pPr>
      <w:r w:rsidRPr="001F68FA">
        <w:rPr>
          <w:rFonts w:ascii="Sylfaen" w:hAnsi="Sylfaen" w:cs="Sylfaen"/>
          <w:b/>
          <w:lang w:val="ka-GE"/>
        </w:rPr>
        <w:t>საქართველოს მთავრობის</w:t>
      </w:r>
    </w:p>
    <w:p w14:paraId="0F1D1DF0" w14:textId="77777777" w:rsidR="00A50541" w:rsidRPr="001F68FA" w:rsidRDefault="009C574C" w:rsidP="009C574C">
      <w:pPr>
        <w:jc w:val="center"/>
        <w:rPr>
          <w:rFonts w:ascii="Sylfaen" w:hAnsi="Sylfaen" w:cs="Sylfaen"/>
          <w:b/>
          <w:lang w:val="ka-GE"/>
        </w:rPr>
      </w:pPr>
      <w:r w:rsidRPr="001F68FA">
        <w:rPr>
          <w:rFonts w:ascii="Sylfaen" w:hAnsi="Sylfaen" w:cs="Sylfaen"/>
          <w:b/>
          <w:lang w:val="ka-GE"/>
        </w:rPr>
        <w:t>დადგენილება N</w:t>
      </w:r>
    </w:p>
    <w:p w14:paraId="6B1230E3" w14:textId="77777777" w:rsidR="009C574C" w:rsidRPr="001F68FA" w:rsidRDefault="009C574C" w:rsidP="009C574C">
      <w:pPr>
        <w:jc w:val="center"/>
        <w:rPr>
          <w:rFonts w:ascii="Sylfaen" w:hAnsi="Sylfaen" w:cs="Sylfaen"/>
          <w:b/>
          <w:lang w:val="ka-GE"/>
        </w:rPr>
      </w:pPr>
      <w:r w:rsidRPr="001F68FA">
        <w:rPr>
          <w:rFonts w:ascii="Sylfaen" w:hAnsi="Sylfaen" w:cs="Sylfaen"/>
          <w:b/>
          <w:lang w:val="ka-GE"/>
        </w:rPr>
        <w:t>2020 წლის                                     ქ. თბილისი</w:t>
      </w:r>
    </w:p>
    <w:p w14:paraId="10412BBA" w14:textId="0081C3AA" w:rsidR="009C574C" w:rsidRPr="001F68FA" w:rsidRDefault="004B104A" w:rsidP="00426E17">
      <w:pPr>
        <w:jc w:val="center"/>
        <w:rPr>
          <w:rFonts w:ascii="Sylfaen" w:hAnsi="Sylfaen" w:cs="Sylfaen"/>
          <w:b/>
          <w:lang w:val="ka-GE"/>
        </w:rPr>
      </w:pPr>
      <w:r w:rsidRPr="001F68FA">
        <w:rPr>
          <w:rFonts w:ascii="Sylfaen" w:hAnsi="Sylfaen" w:cs="Sylfaen"/>
          <w:b/>
          <w:lang w:val="ka-GE"/>
        </w:rPr>
        <w:t>,,ახალი</w:t>
      </w:r>
      <w:r w:rsidRPr="001F68FA">
        <w:rPr>
          <w:b/>
          <w:lang w:val="ka-GE"/>
        </w:rPr>
        <w:t xml:space="preserve"> </w:t>
      </w:r>
      <w:r w:rsidRPr="001F68FA">
        <w:rPr>
          <w:rFonts w:ascii="Sylfaen" w:hAnsi="Sylfaen" w:cs="Sylfaen"/>
          <w:b/>
          <w:lang w:val="ka-GE"/>
        </w:rPr>
        <w:t>კორონავირუსით (SARS-COV-</w:t>
      </w:r>
      <w:r w:rsidRPr="001F68FA">
        <w:rPr>
          <w:b/>
          <w:lang w:val="ka-GE"/>
        </w:rPr>
        <w:t xml:space="preserve">2) </w:t>
      </w:r>
      <w:r w:rsidRPr="001F68FA">
        <w:rPr>
          <w:rFonts w:ascii="Sylfaen" w:hAnsi="Sylfaen" w:cs="Sylfaen"/>
          <w:b/>
          <w:lang w:val="ka-GE"/>
        </w:rPr>
        <w:t xml:space="preserve">გამოწვეული ინფექციის (COVID-19) შედეგად მიყენებული ზიანის შემსუბუქების მიზნობრივი სახელმწიფო პროგრამის დამტკიცების შესახებ” </w:t>
      </w:r>
      <w:r w:rsidR="009C574C" w:rsidRPr="001F68FA">
        <w:rPr>
          <w:rFonts w:ascii="Sylfaen" w:hAnsi="Sylfaen" w:cs="Sylfaen"/>
          <w:b/>
          <w:lang w:val="ka-GE"/>
        </w:rPr>
        <w:t>საქართველოს მთავრობის 2020 წლის 4 მაისის N286 დადგენილებაში ცვლილების შეტანის თაობაზე</w:t>
      </w:r>
    </w:p>
    <w:p w14:paraId="2F37460E" w14:textId="77777777" w:rsidR="009C574C" w:rsidRPr="001F68FA" w:rsidRDefault="009C574C" w:rsidP="008D458A">
      <w:pPr>
        <w:ind w:firstLine="720"/>
        <w:jc w:val="both"/>
        <w:rPr>
          <w:rFonts w:ascii="Sylfaen" w:hAnsi="Sylfaen" w:cs="Sylfaen"/>
          <w:lang w:val="ka-GE"/>
        </w:rPr>
      </w:pPr>
      <w:r w:rsidRPr="001F68FA">
        <w:rPr>
          <w:rFonts w:ascii="Sylfaen" w:hAnsi="Sylfaen" w:cs="Sylfaen"/>
          <w:b/>
          <w:lang w:val="ka-GE"/>
        </w:rPr>
        <w:t xml:space="preserve">მუხლი 1. </w:t>
      </w:r>
      <w:r w:rsidRPr="001F68FA">
        <w:rPr>
          <w:rFonts w:ascii="Sylfaen" w:hAnsi="Sylfaen" w:cs="Sylfaen"/>
          <w:lang w:val="ka-GE"/>
        </w:rPr>
        <w:t>,,ნორმატიული აქტების შესახებ“ საქართველოს ორგანული კანონის მე-20 მუხლის მე-4 პუნქტის შესაბამისად, ,,ახალი კორონავირუსით (SARS-COV-2) გამოწვეული ინფექციის (COVID-19) შედეგად მიყენებული ზიანის შემსუბუქების მიზნობრივი სახელმწიფო პროგრამის დამტკიცების შესახებ” საქართველოს მთავრობის 2020 წლის 4 მაისის N286 დადგენილებაში (</w:t>
      </w:r>
      <w:hyperlink r:id="rId5" w:history="1">
        <w:r w:rsidRPr="001F68FA">
          <w:rPr>
            <w:rStyle w:val="Hyperlink"/>
            <w:rFonts w:ascii="Sylfaen" w:hAnsi="Sylfaen" w:cs="Sylfaen"/>
            <w:lang w:val="ka-GE"/>
          </w:rPr>
          <w:t>www.matsne.gov.ge</w:t>
        </w:r>
      </w:hyperlink>
      <w:r w:rsidRPr="001F68FA">
        <w:rPr>
          <w:rFonts w:ascii="Sylfaen" w:hAnsi="Sylfaen" w:cs="Sylfaen"/>
          <w:lang w:val="ka-GE"/>
        </w:rPr>
        <w:t>; 04/05/2020, 280120000.10.003.021998) შეტანილ იქნეს შემდეგი ცვლილება:</w:t>
      </w:r>
    </w:p>
    <w:p w14:paraId="0EB9D354" w14:textId="6F2DF19D" w:rsidR="001F68FA" w:rsidRDefault="001F68FA" w:rsidP="008D458A">
      <w:pPr>
        <w:ind w:firstLine="720"/>
        <w:jc w:val="both"/>
        <w:rPr>
          <w:rFonts w:ascii="Sylfaen" w:hAnsi="Sylfaen" w:cs="Sylfaen"/>
          <w:b/>
          <w:lang w:val="ka-GE"/>
        </w:rPr>
      </w:pPr>
      <w:r w:rsidRPr="001F68FA">
        <w:rPr>
          <w:rFonts w:ascii="Sylfaen" w:hAnsi="Sylfaen" w:cs="Sylfaen"/>
          <w:b/>
          <w:lang w:val="ka-GE"/>
        </w:rPr>
        <w:t>1</w:t>
      </w:r>
      <w:r w:rsidRPr="001F68FA">
        <w:rPr>
          <w:b/>
          <w:bCs/>
          <w:lang w:val="ka-GE"/>
        </w:rPr>
        <w:t xml:space="preserve">. </w:t>
      </w:r>
      <w:r w:rsidRPr="001F68FA">
        <w:rPr>
          <w:rFonts w:ascii="Sylfaen" w:hAnsi="Sylfaen" w:cs="Sylfaen"/>
          <w:b/>
          <w:lang w:val="ka-GE"/>
        </w:rPr>
        <w:t>დადგენილებით დამტკიცებული პროგრამის (დანართი N1 - „ახალი კორონავირუსით  (SARS-COV-2) გამოწვეული ინფექციის (COVID-19) შედეგად მიყენებული ზიანის შემსუბუქების მიზნობრივი სახელმწიფო პროგრამა“)</w:t>
      </w:r>
      <w:r>
        <w:rPr>
          <w:rFonts w:ascii="Sylfaen" w:hAnsi="Sylfaen" w:cs="Sylfaen"/>
          <w:b/>
          <w:lang w:val="ka-GE"/>
        </w:rPr>
        <w:t xml:space="preserve"> მე-3 მუხლს დაემატოს შემდეგი შინაარსის 22-ე პუნქტი</w:t>
      </w:r>
      <w:r w:rsidRPr="001F68FA">
        <w:rPr>
          <w:rFonts w:ascii="Sylfaen" w:hAnsi="Sylfaen" w:cs="Sylfaen"/>
          <w:b/>
          <w:lang w:val="ka-GE"/>
        </w:rPr>
        <w:t>:</w:t>
      </w:r>
    </w:p>
    <w:p w14:paraId="4DC4EE24" w14:textId="19249025" w:rsidR="001F68FA" w:rsidRPr="001F68FA" w:rsidRDefault="001F68FA" w:rsidP="001F68FA">
      <w:pPr>
        <w:ind w:firstLine="720"/>
        <w:jc w:val="both"/>
        <w:rPr>
          <w:rFonts w:ascii="Sylfaen" w:hAnsi="Sylfaen" w:cs="Sylfaen"/>
          <w:lang w:val="ka-GE"/>
        </w:rPr>
      </w:pPr>
      <w:r w:rsidRPr="001F68FA">
        <w:rPr>
          <w:rFonts w:ascii="Sylfaen" w:hAnsi="Sylfaen" w:cs="Sylfaen"/>
          <w:lang w:val="ka-GE"/>
        </w:rPr>
        <w:t xml:space="preserve">,,22. ამ </w:t>
      </w:r>
      <w:r>
        <w:rPr>
          <w:rFonts w:ascii="Sylfaen" w:hAnsi="Sylfaen" w:cs="Sylfaen"/>
          <w:lang w:val="ka-GE"/>
        </w:rPr>
        <w:t>პროგრამით</w:t>
      </w:r>
      <w:r w:rsidRPr="001F68FA">
        <w:rPr>
          <w:rFonts w:ascii="Sylfaen" w:hAnsi="Sylfaen" w:cs="Sylfaen"/>
          <w:lang w:val="ka-GE"/>
        </w:rPr>
        <w:t xml:space="preserve"> გათვალისწინებული </w:t>
      </w:r>
      <w:r>
        <w:rPr>
          <w:rFonts w:ascii="Sylfaen" w:hAnsi="Sylfaen" w:cs="Sylfaen"/>
          <w:lang w:val="ka-GE"/>
        </w:rPr>
        <w:t>კომპენსაცია</w:t>
      </w:r>
      <w:r w:rsidRPr="001F68FA">
        <w:rPr>
          <w:rFonts w:ascii="Sylfaen" w:hAnsi="Sylfaen" w:cs="Sylfaen"/>
          <w:lang w:val="ka-GE"/>
        </w:rPr>
        <w:t xml:space="preserve"> არ ექვემდებარება ყადაღას, „სააღსრულებო წარმოებათა შესახებ“ საქართველოს კანონის 45-ე მუხლის პირველი პუნქტის „ვ“ ქვეპუნქტის შესაბამისად, რისთვისაც </w:t>
      </w:r>
      <w:r w:rsidR="008D458A">
        <w:rPr>
          <w:rFonts w:ascii="Sylfaen" w:hAnsi="Sylfaen" w:cs="Sylfaen"/>
          <w:lang w:val="ka-GE"/>
        </w:rPr>
        <w:t>დასაქმების სააგენტო</w:t>
      </w:r>
      <w:r w:rsidRPr="001F68FA">
        <w:rPr>
          <w:rFonts w:ascii="Sylfaen" w:hAnsi="Sylfaen" w:cs="Sylfaen"/>
          <w:lang w:val="ka-GE"/>
        </w:rPr>
        <w:t xml:space="preserve"> უზრუნველყოფს შესაბამისი კომპეტენტური ადმინისტრაციული ორგანოსათვის სოციალური დახმარების მიმღებ პირთა შესახებ მონაცემის მიწოდებას/წვდომას</w:t>
      </w:r>
      <w:ins w:id="0" w:author="Giorgi Gelashvili" w:date="2020-08-18T13:59:00Z">
        <w:r w:rsidR="00675F6D">
          <w:rPr>
            <w:rFonts w:ascii="Sylfaen" w:hAnsi="Sylfaen" w:cs="Sylfaen"/>
          </w:rPr>
          <w:t xml:space="preserve">, </w:t>
        </w:r>
        <w:r w:rsidR="00675F6D">
          <w:rPr>
            <w:rFonts w:ascii="Sylfaen" w:hAnsi="Sylfaen" w:cs="Sylfaen"/>
            <w:lang w:val="ka-GE"/>
          </w:rPr>
          <w:t xml:space="preserve">მისი მომართვის </w:t>
        </w:r>
        <w:commentRangeStart w:id="1"/>
        <w:r w:rsidR="00675F6D">
          <w:rPr>
            <w:rFonts w:ascii="Sylfaen" w:hAnsi="Sylfaen" w:cs="Sylfaen"/>
            <w:lang w:val="ka-GE"/>
          </w:rPr>
          <w:t>საფუძველზე</w:t>
        </w:r>
      </w:ins>
      <w:commentRangeEnd w:id="1"/>
      <w:ins w:id="2" w:author="Giorgi Gelashvili" w:date="2020-08-18T14:07:00Z">
        <w:r w:rsidR="000166A2">
          <w:rPr>
            <w:rStyle w:val="CommentReference"/>
          </w:rPr>
          <w:commentReference w:id="1"/>
        </w:r>
      </w:ins>
      <w:ins w:id="3" w:author="Giorgi Gelashvili" w:date="2020-08-18T13:59:00Z">
        <w:r w:rsidR="00675F6D">
          <w:rPr>
            <w:rFonts w:ascii="Sylfaen" w:hAnsi="Sylfaen" w:cs="Sylfaen"/>
            <w:lang w:val="ka-GE"/>
          </w:rPr>
          <w:t>.</w:t>
        </w:r>
      </w:ins>
      <w:del w:id="4" w:author="Giorgi Gelashvili" w:date="2020-08-18T13:59:00Z">
        <w:r w:rsidRPr="001F68FA" w:rsidDel="00675F6D">
          <w:rPr>
            <w:rFonts w:ascii="Sylfaen" w:hAnsi="Sylfaen" w:cs="Sylfaen"/>
            <w:lang w:val="ka-GE"/>
          </w:rPr>
          <w:delText>.</w:delText>
        </w:r>
      </w:del>
      <w:r w:rsidR="008D458A">
        <w:rPr>
          <w:rFonts w:ascii="Sylfaen" w:hAnsi="Sylfaen" w:cs="Sylfaen"/>
          <w:lang w:val="ka-GE"/>
        </w:rPr>
        <w:t>“;</w:t>
      </w:r>
    </w:p>
    <w:p w14:paraId="509B1908" w14:textId="26F748E3" w:rsidR="001F68FA" w:rsidRPr="001F68FA" w:rsidRDefault="001F68FA" w:rsidP="001F68FA">
      <w:pPr>
        <w:ind w:firstLine="720"/>
        <w:jc w:val="both"/>
        <w:rPr>
          <w:rFonts w:ascii="Sylfaen" w:hAnsi="Sylfaen" w:cs="Sylfaen"/>
          <w:lang w:val="ka-GE"/>
        </w:rPr>
      </w:pPr>
    </w:p>
    <w:p w14:paraId="694FB562" w14:textId="6AF367F7" w:rsidR="001F68FA" w:rsidRPr="001F68FA" w:rsidRDefault="001F68FA" w:rsidP="008D458A">
      <w:pPr>
        <w:ind w:firstLine="720"/>
        <w:jc w:val="both"/>
        <w:rPr>
          <w:rFonts w:ascii="Sylfaen" w:eastAsia="Times New Roman" w:hAnsi="Sylfaen" w:cs="Sylfaen"/>
          <w:b/>
          <w:bCs/>
          <w:lang w:val="ka-GE"/>
        </w:rPr>
      </w:pPr>
      <w:r w:rsidRPr="001F68FA">
        <w:rPr>
          <w:rFonts w:ascii="Sylfaen" w:hAnsi="Sylfaen" w:cs="Sylfaen"/>
          <w:b/>
          <w:lang w:val="ka-GE"/>
        </w:rPr>
        <w:t xml:space="preserve">2. დადგენილებით დამტკიცებული დანართი N2 - ის (,,18 </w:t>
      </w:r>
      <w:r w:rsidRPr="001F68FA">
        <w:rPr>
          <w:rFonts w:ascii="Sylfaen" w:eastAsia="Times New Roman" w:hAnsi="Sylfaen" w:cs="Sylfaen"/>
          <w:b/>
          <w:bCs/>
          <w:lang w:val="ka-GE"/>
        </w:rPr>
        <w:t>წლამდე</w:t>
      </w:r>
      <w:r w:rsidRPr="001F68FA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1F68FA">
        <w:rPr>
          <w:rFonts w:ascii="Sylfaen" w:eastAsia="Times New Roman" w:hAnsi="Sylfaen" w:cs="Sylfaen"/>
          <w:b/>
          <w:bCs/>
          <w:lang w:val="ka-GE"/>
        </w:rPr>
        <w:t>ბავშვთა</w:t>
      </w:r>
      <w:r w:rsidRPr="001F68FA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1F68FA">
        <w:rPr>
          <w:rFonts w:ascii="Sylfaen" w:eastAsia="Times New Roman" w:hAnsi="Sylfaen" w:cs="Sylfaen"/>
          <w:b/>
          <w:bCs/>
          <w:lang w:val="ka-GE"/>
        </w:rPr>
        <w:t>ერთჯერადი</w:t>
      </w:r>
      <w:r w:rsidRPr="001F68FA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1F68FA">
        <w:rPr>
          <w:rFonts w:ascii="Sylfaen" w:eastAsia="Times New Roman" w:hAnsi="Sylfaen" w:cs="Sylfaen"/>
          <w:b/>
          <w:bCs/>
          <w:lang w:val="ka-GE"/>
        </w:rPr>
        <w:t>სოციალური</w:t>
      </w:r>
      <w:r w:rsidRPr="001F68FA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1F68FA">
        <w:rPr>
          <w:rFonts w:ascii="Sylfaen" w:eastAsia="Times New Roman" w:hAnsi="Sylfaen" w:cs="Sylfaen"/>
          <w:b/>
          <w:bCs/>
          <w:lang w:val="ka-GE"/>
        </w:rPr>
        <w:t>დახმარებით</w:t>
      </w:r>
      <w:r w:rsidRPr="001F68FA">
        <w:rPr>
          <w:rFonts w:ascii="Times New Roman" w:eastAsia="Times New Roman" w:hAnsi="Times New Roman" w:cs="Times New Roman"/>
          <w:b/>
          <w:bCs/>
          <w:lang w:val="ka-GE"/>
        </w:rPr>
        <w:t> </w:t>
      </w:r>
      <w:r w:rsidRPr="001F68FA">
        <w:rPr>
          <w:rFonts w:ascii="Sylfaen" w:eastAsia="Times New Roman" w:hAnsi="Sylfaen" w:cs="Sylfaen"/>
          <w:b/>
          <w:bCs/>
          <w:lang w:val="ka-GE"/>
        </w:rPr>
        <w:t>უზრუნველყოფის</w:t>
      </w:r>
      <w:r w:rsidRPr="001F68FA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1F68FA">
        <w:rPr>
          <w:rFonts w:ascii="Sylfaen" w:eastAsia="Times New Roman" w:hAnsi="Sylfaen" w:cs="Sylfaen"/>
          <w:b/>
          <w:bCs/>
          <w:lang w:val="ka-GE"/>
        </w:rPr>
        <w:t>წესი</w:t>
      </w:r>
      <w:r w:rsidRPr="001F68FA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1F68FA">
        <w:rPr>
          <w:rFonts w:ascii="Sylfaen" w:eastAsia="Times New Roman" w:hAnsi="Sylfaen" w:cs="Sylfaen"/>
          <w:b/>
          <w:bCs/>
          <w:lang w:val="ka-GE"/>
        </w:rPr>
        <w:t>და</w:t>
      </w:r>
      <w:r w:rsidRPr="001F68FA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1F68FA">
        <w:rPr>
          <w:rFonts w:ascii="Sylfaen" w:eastAsia="Times New Roman" w:hAnsi="Sylfaen" w:cs="Sylfaen"/>
          <w:b/>
          <w:bCs/>
          <w:lang w:val="ka-GE"/>
        </w:rPr>
        <w:t>პირობები“) მე-4 მუხლის მე-4 პუნქტი ჩამოყალიბდეს შემდეგი რედაქციით:</w:t>
      </w:r>
    </w:p>
    <w:p w14:paraId="2E7B0F7B" w14:textId="77777777" w:rsidR="001F68FA" w:rsidRPr="001F68FA" w:rsidRDefault="001F68FA" w:rsidP="001F68FA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p w14:paraId="2ECAA564" w14:textId="32E5D0DF" w:rsidR="001F68FA" w:rsidRPr="001F68FA" w:rsidRDefault="001F68FA" w:rsidP="001F68FA">
      <w:pPr>
        <w:ind w:firstLine="720"/>
        <w:jc w:val="both"/>
        <w:rPr>
          <w:rFonts w:ascii="Sylfaen" w:hAnsi="Sylfaen" w:cs="Sylfaen"/>
          <w:lang w:val="ka-GE"/>
        </w:rPr>
      </w:pPr>
      <w:r w:rsidRPr="001F68FA">
        <w:rPr>
          <w:rFonts w:ascii="Sylfaen" w:hAnsi="Sylfaen" w:cs="Sylfaen"/>
          <w:lang w:val="ka-GE"/>
        </w:rPr>
        <w:t xml:space="preserve">,,4. ამ წესით გათვალისწინებული ერთჯერადი ფულადი გასაცემელი არ ექვემდებარება ყადაღას, „სააღსრულებო წარმოებათა შესახებ“ საქართველოს კანონის 45-ე მუხლის პირველი პუნქტის „ვ“ ქვეპუნქტის შესაბამისად, რისთვისაც </w:t>
      </w:r>
      <w:r w:rsidR="008D458A">
        <w:rPr>
          <w:rFonts w:ascii="Sylfaen" w:hAnsi="Sylfaen" w:cs="Sylfaen"/>
          <w:lang w:val="ka-GE"/>
        </w:rPr>
        <w:t>მომსახურების სააგენტო</w:t>
      </w:r>
      <w:r w:rsidRPr="001F68FA">
        <w:rPr>
          <w:rFonts w:ascii="Sylfaen" w:hAnsi="Sylfaen" w:cs="Sylfaen"/>
          <w:lang w:val="ka-GE"/>
        </w:rPr>
        <w:t xml:space="preserve"> უზრუნველყოფს შესაბამისი კომპეტენტური ადმინისტრაციული ორგანოსათვის სოციალური დახმარების მიმღებ პირთა შესახებ მონაცემის მიწოდებას/წვდომას.“.</w:t>
      </w:r>
      <w:bookmarkStart w:id="5" w:name="_GoBack"/>
      <w:bookmarkEnd w:id="5"/>
    </w:p>
    <w:p w14:paraId="2700E44E" w14:textId="77777777" w:rsidR="008D458A" w:rsidRDefault="008D458A" w:rsidP="008D458A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Sylfaen" w:eastAsia="Times New Roman" w:hAnsi="Sylfaen" w:cs="Sylfaen"/>
          <w:b/>
          <w:noProof/>
          <w:lang w:val="ka-GE"/>
        </w:rPr>
      </w:pPr>
    </w:p>
    <w:p w14:paraId="05A3C74E" w14:textId="358AC052" w:rsidR="00806D43" w:rsidRPr="001F68FA" w:rsidRDefault="00806D43" w:rsidP="008D458A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 w:rsidRPr="001F68FA">
        <w:rPr>
          <w:rFonts w:ascii="Sylfaen" w:eastAsia="Times New Roman" w:hAnsi="Sylfaen" w:cs="Sylfaen"/>
          <w:b/>
          <w:noProof/>
          <w:lang w:val="ka-GE"/>
        </w:rPr>
        <w:t>მუხლი 2.</w:t>
      </w:r>
      <w:r w:rsidRPr="001F68FA">
        <w:rPr>
          <w:rFonts w:ascii="Sylfaen" w:eastAsia="Times New Roman" w:hAnsi="Sylfaen" w:cs="Sylfaen"/>
          <w:noProof/>
          <w:lang w:val="ka-GE"/>
        </w:rPr>
        <w:t xml:space="preserve"> დადგენილება</w:t>
      </w:r>
      <w:r w:rsidR="00426E17" w:rsidRPr="001F68FA">
        <w:rPr>
          <w:rFonts w:ascii="Sylfaen" w:eastAsia="Times New Roman" w:hAnsi="Sylfaen" w:cs="Sylfaen"/>
          <w:noProof/>
          <w:lang w:val="ka-GE"/>
        </w:rPr>
        <w:t xml:space="preserve"> ა</w:t>
      </w:r>
      <w:r w:rsidRPr="001F68FA">
        <w:rPr>
          <w:rFonts w:ascii="Sylfaen" w:eastAsia="Times New Roman" w:hAnsi="Sylfaen" w:cs="Sylfaen"/>
          <w:noProof/>
          <w:lang w:val="ka-GE"/>
        </w:rPr>
        <w:t xml:space="preserve">მოქმედდეს გამოქვეყნებისთანავე. </w:t>
      </w:r>
    </w:p>
    <w:p w14:paraId="1387831A" w14:textId="50BD413B" w:rsidR="00806D43" w:rsidRPr="001F68FA" w:rsidRDefault="00806D43" w:rsidP="00E5212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noProof/>
          <w:lang w:val="ka-GE"/>
        </w:rPr>
      </w:pPr>
    </w:p>
    <w:p w14:paraId="7146A1C9" w14:textId="782DDC4C" w:rsidR="00426E17" w:rsidRPr="001F68FA" w:rsidRDefault="00806D43" w:rsidP="008D458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Sylfaen" w:hAnsi="Sylfaen" w:cs="Sylfaen"/>
          <w:b/>
          <w:lang w:val="ka-GE"/>
        </w:rPr>
      </w:pPr>
      <w:r w:rsidRPr="001F68FA">
        <w:rPr>
          <w:rFonts w:ascii="Sylfaen" w:eastAsia="Times New Roman" w:hAnsi="Sylfaen" w:cs="Sylfaen"/>
          <w:b/>
          <w:noProof/>
          <w:lang w:val="ka-GE"/>
        </w:rPr>
        <w:t xml:space="preserve">პრემიერ-მინისტრი                                                           </w:t>
      </w:r>
      <w:r w:rsidR="003D1965" w:rsidRPr="001F68FA">
        <w:rPr>
          <w:rFonts w:ascii="Sylfaen" w:eastAsia="Times New Roman" w:hAnsi="Sylfaen" w:cs="Sylfaen"/>
          <w:b/>
          <w:noProof/>
          <w:lang w:val="ka-GE"/>
        </w:rPr>
        <w:t xml:space="preserve">                             გი</w:t>
      </w:r>
      <w:r w:rsidRPr="001F68FA">
        <w:rPr>
          <w:rFonts w:ascii="Sylfaen" w:eastAsia="Times New Roman" w:hAnsi="Sylfaen" w:cs="Sylfaen"/>
          <w:b/>
          <w:noProof/>
          <w:lang w:val="ka-GE"/>
        </w:rPr>
        <w:t>ო</w:t>
      </w:r>
      <w:r w:rsidR="003D1965" w:rsidRPr="001F68FA">
        <w:rPr>
          <w:rFonts w:ascii="Sylfaen" w:eastAsia="Times New Roman" w:hAnsi="Sylfaen" w:cs="Sylfaen"/>
          <w:b/>
          <w:noProof/>
          <w:lang w:val="ka-GE"/>
        </w:rPr>
        <w:t>რ</w:t>
      </w:r>
      <w:r w:rsidRPr="001F68FA">
        <w:rPr>
          <w:rFonts w:ascii="Sylfaen" w:eastAsia="Times New Roman" w:hAnsi="Sylfaen" w:cs="Sylfaen"/>
          <w:b/>
          <w:noProof/>
          <w:lang w:val="ka-GE"/>
        </w:rPr>
        <w:t>გი გახარია</w:t>
      </w:r>
    </w:p>
    <w:sectPr w:rsidR="00426E17" w:rsidRPr="001F68FA" w:rsidSect="00BA4C1D">
      <w:pgSz w:w="11907" w:h="16840" w:code="9"/>
      <w:pgMar w:top="1138" w:right="1138" w:bottom="1138" w:left="1138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Giorgi Gelashvili" w:date="2020-08-18T14:07:00Z" w:initials="GG">
    <w:p w14:paraId="53817482" w14:textId="77777777" w:rsidR="000166A2" w:rsidRDefault="000166A2" w:rsidP="000166A2">
      <w:pPr>
        <w:rPr>
          <w:rFonts w:ascii="Sylfaen" w:hAnsi="Sylfaen"/>
          <w:color w:val="1F497D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color w:val="1F497D"/>
          <w:lang w:val="ka-GE"/>
        </w:rPr>
        <w:t>„სააღსრულებო წარმოებათა შესახებ“ საქართველოს კანონის 45-ე მუხლის პირველი  პუნქტის „ვ“ქვეპუნქტის შესაბამისად ყადაღისგან გათავისუფლებაზე  უფლებამოსილი/პასუხისმგებელი ორგანო სოციალური მომსახურების სააგენტო არ არის, შესაბამისად სოციალური მომსახურების სააგენტოს პოზიციაა, კომპეტენტური ორგანოს მიერ მოთხოვნის საფუძველზე გავცეთ აღნიშნულის უზრუნველსაყოფად საჭირო მონაცემები.</w:t>
      </w:r>
    </w:p>
    <w:p w14:paraId="2018F0AD" w14:textId="77D5E227" w:rsidR="000166A2" w:rsidRDefault="000166A2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018F0A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6779A"/>
    <w:multiLevelType w:val="hybridMultilevel"/>
    <w:tmpl w:val="BC22F6A2"/>
    <w:lvl w:ilvl="0" w:tplc="9A44A118">
      <w:start w:val="13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orgi Gelashvili">
    <w15:presenceInfo w15:providerId="AD" w15:userId="S-1-5-21-814208047-3971608839-2166339660-103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trackRevisions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B5"/>
    <w:rsid w:val="000166A2"/>
    <w:rsid w:val="000C60AA"/>
    <w:rsid w:val="000D1780"/>
    <w:rsid w:val="000D3026"/>
    <w:rsid w:val="001023D5"/>
    <w:rsid w:val="001F64B5"/>
    <w:rsid w:val="001F68FA"/>
    <w:rsid w:val="002038F6"/>
    <w:rsid w:val="00344402"/>
    <w:rsid w:val="003D1965"/>
    <w:rsid w:val="00426E17"/>
    <w:rsid w:val="00442B96"/>
    <w:rsid w:val="004B104A"/>
    <w:rsid w:val="004C3160"/>
    <w:rsid w:val="006301D8"/>
    <w:rsid w:val="00630948"/>
    <w:rsid w:val="00675F6D"/>
    <w:rsid w:val="00723B5B"/>
    <w:rsid w:val="007E505A"/>
    <w:rsid w:val="00805F06"/>
    <w:rsid w:val="00806D43"/>
    <w:rsid w:val="008D458A"/>
    <w:rsid w:val="008F3518"/>
    <w:rsid w:val="00916700"/>
    <w:rsid w:val="009C574C"/>
    <w:rsid w:val="00A47FED"/>
    <w:rsid w:val="00A50541"/>
    <w:rsid w:val="00A90D86"/>
    <w:rsid w:val="00AE190F"/>
    <w:rsid w:val="00B63C15"/>
    <w:rsid w:val="00B74FE6"/>
    <w:rsid w:val="00BA4C1D"/>
    <w:rsid w:val="00BD6054"/>
    <w:rsid w:val="00CE3B19"/>
    <w:rsid w:val="00D1534F"/>
    <w:rsid w:val="00D85CD2"/>
    <w:rsid w:val="00DE63D1"/>
    <w:rsid w:val="00DF6118"/>
    <w:rsid w:val="00E41286"/>
    <w:rsid w:val="00E5212E"/>
    <w:rsid w:val="00E859A9"/>
    <w:rsid w:val="00F84714"/>
    <w:rsid w:val="00F96A3C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AB68F"/>
  <w15:chartTrackingRefBased/>
  <w15:docId w15:val="{DD7E8738-551D-49B1-A6B3-01B747DF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7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57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3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5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518"/>
    <w:rPr>
      <w:rFonts w:ascii="Segoe UI" w:hAnsi="Segoe UI" w:cs="Segoe UI"/>
      <w:sz w:val="18"/>
      <w:szCs w:val="18"/>
    </w:rPr>
  </w:style>
  <w:style w:type="paragraph" w:customStyle="1" w:styleId="muted">
    <w:name w:val="muted"/>
    <w:basedOn w:val="Normal"/>
    <w:rsid w:val="00CE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F6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hyperlink" Target="http://www.matsne.gov.g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Manana Tavtetrishvili</dc:creator>
  <cp:keywords/>
  <dc:description/>
  <cp:lastModifiedBy>Giorgi Gelashvili</cp:lastModifiedBy>
  <cp:revision>4</cp:revision>
  <dcterms:created xsi:type="dcterms:W3CDTF">2020-08-18T09:58:00Z</dcterms:created>
  <dcterms:modified xsi:type="dcterms:W3CDTF">2020-08-18T10:08:00Z</dcterms:modified>
</cp:coreProperties>
</file>