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7D885" w14:textId="77777777"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სოციალური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რეაბილიტაციისა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ბავშვზე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ზრუნვის</w:t>
      </w:r>
      <w:r>
        <w:t xml:space="preserve"> </w:t>
      </w:r>
    </w:p>
    <w:p w14:paraId="483A2029" w14:textId="77777777" w:rsidR="006B26D2" w:rsidRDefault="006B26D2" w:rsidP="006B26D2">
      <w:pPr>
        <w:pStyle w:val="NormalWeb"/>
        <w:jc w:val="center"/>
      </w:pPr>
      <w:r>
        <w:rPr>
          <w:b/>
          <w:bCs/>
        </w:rPr>
        <w:t xml:space="preserve">2020 </w:t>
      </w:r>
      <w:r>
        <w:rPr>
          <w:rFonts w:ascii="Sylfaen" w:hAnsi="Sylfaen" w:cs="Sylfaen"/>
          <w:b/>
          <w:bCs/>
        </w:rPr>
        <w:t>წლის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სახელმწიფო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პროგრამა</w:t>
      </w:r>
      <w:r>
        <w:t xml:space="preserve"> </w:t>
      </w:r>
    </w:p>
    <w:p w14:paraId="6A732D01" w14:textId="2C246915" w:rsidR="006B26D2" w:rsidRDefault="006B26D2" w:rsidP="006B26D2">
      <w:pPr>
        <w:pStyle w:val="NormalWeb"/>
        <w:jc w:val="both"/>
      </w:pPr>
      <w:bookmarkStart w:id="0" w:name="_GoBack"/>
      <w:bookmarkEnd w:id="0"/>
    </w:p>
    <w:p w14:paraId="5F925DB2" w14:textId="77777777" w:rsidR="006B26D2" w:rsidRDefault="006B26D2" w:rsidP="006B26D2">
      <w:pPr>
        <w:pStyle w:val="NormalWeb"/>
        <w:jc w:val="right"/>
      </w:pPr>
      <w:r>
        <w:rPr>
          <w:rFonts w:ascii="Sylfaen" w:hAnsi="Sylfaen" w:cs="Sylfaen"/>
          <w:b/>
          <w:bCs/>
          <w:i/>
          <w:iCs/>
        </w:rPr>
        <w:t>დანართი</w:t>
      </w:r>
      <w:r>
        <w:rPr>
          <w:b/>
          <w:bCs/>
          <w:i/>
          <w:iCs/>
        </w:rPr>
        <w:t xml:space="preserve"> 1.13 </w:t>
      </w:r>
    </w:p>
    <w:p w14:paraId="0D2169CE" w14:textId="77777777" w:rsidR="006B26D2" w:rsidRDefault="006B26D2" w:rsidP="006B26D2">
      <w:pPr>
        <w:pStyle w:val="NormalWeb"/>
        <w:jc w:val="both"/>
      </w:pPr>
      <w:r>
        <w:t> </w:t>
      </w:r>
    </w:p>
    <w:p w14:paraId="55E4CC24" w14:textId="77777777"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განვითარების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მძიმე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ღრმა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შეფერხების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მქონე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ბავშვთა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ბინაზე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მოვლით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უზრუნველყოფის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ქვეპროგრამა</w:t>
      </w:r>
      <w:r>
        <w:t xml:space="preserve"> </w:t>
      </w:r>
    </w:p>
    <w:p w14:paraId="457865C8" w14:textId="77777777" w:rsidR="006B26D2" w:rsidRDefault="006B26D2" w:rsidP="006B26D2">
      <w:pPr>
        <w:pStyle w:val="NormalWeb"/>
        <w:jc w:val="both"/>
      </w:pPr>
      <w:r>
        <w:t> </w:t>
      </w:r>
    </w:p>
    <w:p w14:paraId="36E5884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ამოცანა</w:t>
      </w:r>
      <w:r>
        <w:rPr>
          <w:b/>
          <w:bCs/>
        </w:rPr>
        <w:t xml:space="preserve"> </w:t>
      </w:r>
    </w:p>
    <w:p w14:paraId="1EAA688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ქვეპროგრამა</w:t>
      </w:r>
      <w:r>
        <w:t xml:space="preserve"> „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უფლებათა</w:t>
      </w:r>
      <w:r>
        <w:t xml:space="preserve"> </w:t>
      </w:r>
      <w:proofErr w:type="gramStart"/>
      <w:r>
        <w:rPr>
          <w:rFonts w:ascii="Sylfaen" w:hAnsi="Sylfaen" w:cs="Sylfaen"/>
        </w:rPr>
        <w:t>კოდექსით</w:t>
      </w:r>
      <w:r>
        <w:t xml:space="preserve">“ </w:t>
      </w:r>
      <w:r>
        <w:rPr>
          <w:rFonts w:ascii="Sylfaen" w:hAnsi="Sylfaen" w:cs="Sylfaen"/>
        </w:rPr>
        <w:t>განსაზღვრული</w:t>
      </w:r>
      <w:proofErr w:type="gramEnd"/>
      <w:r>
        <w:t xml:space="preserve"> </w:t>
      </w:r>
      <w:r>
        <w:rPr>
          <w:rFonts w:ascii="Sylfaen" w:hAnsi="Sylfaen" w:cs="Sylfaen"/>
        </w:rPr>
        <w:t>ოჯახის</w:t>
      </w:r>
      <w:r>
        <w:t>/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მხარდამჭერი</w:t>
      </w:r>
      <w:r>
        <w:t xml:space="preserve"> </w:t>
      </w:r>
      <w:r>
        <w:rPr>
          <w:rFonts w:ascii="Sylfaen" w:hAnsi="Sylfaen" w:cs="Sylfaen"/>
        </w:rPr>
        <w:t>ღონისძიებაა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(</w:t>
      </w:r>
      <w:r>
        <w:rPr>
          <w:rFonts w:ascii="Sylfaen" w:hAnsi="Sylfaen" w:cs="Sylfaen"/>
        </w:rPr>
        <w:t>ფიზიკური</w:t>
      </w:r>
      <w:r>
        <w:t xml:space="preserve">/ </w:t>
      </w:r>
      <w:r>
        <w:rPr>
          <w:rFonts w:ascii="Sylfaen" w:hAnsi="Sylfaen" w:cs="Sylfaen"/>
        </w:rPr>
        <w:t>ინტელექტუალური</w:t>
      </w:r>
      <w:r>
        <w:t>/</w:t>
      </w:r>
      <w:r>
        <w:rPr>
          <w:rFonts w:ascii="Sylfaen" w:hAnsi="Sylfaen" w:cs="Sylfaen"/>
        </w:rPr>
        <w:t>ფსიქიკური</w:t>
      </w:r>
      <w:r>
        <w:t xml:space="preserve">) </w:t>
      </w:r>
      <w:r>
        <w:rPr>
          <w:rFonts w:ascii="Sylfaen" w:hAnsi="Sylfaen" w:cs="Sylfaen"/>
        </w:rPr>
        <w:t>შეფერხების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რეაბილიტაცია</w:t>
      </w:r>
      <w:r>
        <w:t xml:space="preserve">,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გაუმჯობესება</w:t>
      </w:r>
      <w:r>
        <w:t xml:space="preserve">,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. </w:t>
      </w:r>
    </w:p>
    <w:p w14:paraId="0A79079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</w:t>
      </w:r>
      <w:r>
        <w:rPr>
          <w:b/>
          <w:bCs/>
        </w:rPr>
        <w:t xml:space="preserve"> </w:t>
      </w:r>
    </w:p>
    <w:p w14:paraId="6025120E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ღონისძიებებში</w:t>
      </w:r>
      <w:r>
        <w:t xml:space="preserve"> </w:t>
      </w:r>
      <w:r>
        <w:rPr>
          <w:rFonts w:ascii="Sylfaen" w:hAnsi="Sylfaen" w:cs="Sylfaen"/>
        </w:rPr>
        <w:t>შედის</w:t>
      </w:r>
      <w:r>
        <w:t xml:space="preserve">: </w:t>
      </w:r>
    </w:p>
    <w:p w14:paraId="09329A0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ჩარიცხვიდან</w:t>
      </w:r>
      <w:r>
        <w:t xml:space="preserve"> 30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(</w:t>
      </w:r>
      <w:r>
        <w:rPr>
          <w:rFonts w:ascii="Sylfaen" w:hAnsi="Sylfaen" w:cs="Sylfaen"/>
        </w:rPr>
        <w:t>გრძელვადიანი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მოკლევადიანი</w:t>
      </w:r>
      <w:r>
        <w:t xml:space="preserve"> </w:t>
      </w:r>
      <w:r>
        <w:rPr>
          <w:rFonts w:ascii="Sylfaen" w:hAnsi="Sylfaen" w:cs="Sylfaen"/>
        </w:rPr>
        <w:t>გაზომვადი</w:t>
      </w:r>
      <w:r>
        <w:t xml:space="preserve"> </w:t>
      </w:r>
      <w:r>
        <w:rPr>
          <w:rFonts w:ascii="Sylfaen" w:hAnsi="Sylfaen" w:cs="Sylfaen"/>
        </w:rPr>
        <w:t>მიზნებით</w:t>
      </w:r>
      <w:r>
        <w:t xml:space="preserve">) </w:t>
      </w:r>
      <w:r>
        <w:rPr>
          <w:rFonts w:ascii="Sylfaen" w:hAnsi="Sylfaen" w:cs="Sylfaen"/>
        </w:rPr>
        <w:t>შედგენა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ინტერესებისა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საჭიროებების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მოიცავდეს</w:t>
      </w:r>
      <w:r>
        <w:t xml:space="preserve"> </w:t>
      </w:r>
      <w:r>
        <w:rPr>
          <w:rFonts w:ascii="Sylfaen" w:hAnsi="Sylfaen" w:cs="Sylfaen"/>
        </w:rPr>
        <w:t>ბენეფიციარისთვის</w:t>
      </w:r>
      <w:r>
        <w:t>/</w:t>
      </w:r>
      <w:r>
        <w:rPr>
          <w:rFonts w:ascii="Sylfaen" w:hAnsi="Sylfaen" w:cs="Sylfaen"/>
        </w:rPr>
        <w:t>მშობლისათვის</w:t>
      </w:r>
      <w:r>
        <w:t xml:space="preserve"> </w:t>
      </w:r>
      <w:r>
        <w:rPr>
          <w:rFonts w:ascii="Sylfaen" w:hAnsi="Sylfaen" w:cs="Sylfaen"/>
        </w:rPr>
        <w:t>მორალური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ფსიქოლოგიური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გაწევას</w:t>
      </w:r>
      <w:r>
        <w:t xml:space="preserve">, </w:t>
      </w:r>
      <w:r>
        <w:rPr>
          <w:rFonts w:ascii="Sylfaen" w:hAnsi="Sylfaen" w:cs="Sylfaen"/>
        </w:rPr>
        <w:t>სოციალური</w:t>
      </w:r>
      <w:r>
        <w:t xml:space="preserve">, </w:t>
      </w:r>
      <w:r>
        <w:rPr>
          <w:rFonts w:ascii="Sylfaen" w:hAnsi="Sylfaen" w:cs="Sylfaen"/>
        </w:rPr>
        <w:t>თვითმოვლის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კომუნიკაციური</w:t>
      </w:r>
      <w:r>
        <w:t xml:space="preserve"> </w:t>
      </w:r>
      <w:r>
        <w:rPr>
          <w:rFonts w:ascii="Sylfaen" w:hAnsi="Sylfaen" w:cs="Sylfaen"/>
        </w:rPr>
        <w:t>უნარების</w:t>
      </w:r>
      <w:r>
        <w:t xml:space="preserve"> </w:t>
      </w:r>
      <w:r>
        <w:rPr>
          <w:rFonts w:ascii="Sylfaen" w:hAnsi="Sylfaen" w:cs="Sylfaen"/>
        </w:rPr>
        <w:t>გაძლიერებას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</w:t>
      </w:r>
      <w:r>
        <w:t xml:space="preserve"> </w:t>
      </w:r>
      <w:r>
        <w:rPr>
          <w:rFonts w:ascii="Sylfaen" w:hAnsi="Sylfaen" w:cs="Sylfaen"/>
        </w:rPr>
        <w:t>ინტეგრაციაში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 xml:space="preserve">; </w:t>
      </w:r>
    </w:p>
    <w:p w14:paraId="754AAF97" w14:textId="025E8BBE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შეფასება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მიწოდება</w:t>
      </w:r>
      <w:r>
        <w:t xml:space="preserve"> </w:t>
      </w:r>
      <w:r>
        <w:rPr>
          <w:rFonts w:ascii="Sylfaen" w:hAnsi="Sylfaen" w:cs="Sylfaen"/>
        </w:rPr>
        <w:t>ბინაზე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სტაციონარულ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მულტიდისციპლინური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შემუშავებული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ითვალისწინებს</w:t>
      </w:r>
      <w:r>
        <w:t xml:space="preserve"> </w:t>
      </w:r>
      <w:r>
        <w:rPr>
          <w:rFonts w:ascii="Sylfaen" w:hAnsi="Sylfaen" w:cs="Sylfaen"/>
        </w:rPr>
        <w:t>მომვლელისა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სპეციალისტის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ამასთანავე</w:t>
      </w:r>
      <w:r>
        <w:t xml:space="preserve">,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მულტიდისციპლინური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სათანადო</w:t>
      </w:r>
      <w:r>
        <w:t xml:space="preserve"> </w:t>
      </w:r>
      <w:r>
        <w:rPr>
          <w:rFonts w:ascii="Sylfaen" w:hAnsi="Sylfaen" w:cs="Sylfaen"/>
        </w:rPr>
        <w:t>სპეციალისტ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ის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საჭიროებისამებრ</w:t>
      </w:r>
      <w:r>
        <w:t xml:space="preserve">: </w:t>
      </w:r>
      <w:r>
        <w:rPr>
          <w:rFonts w:ascii="Sylfaen" w:hAnsi="Sylfaen" w:cs="Sylfaen"/>
        </w:rPr>
        <w:t>ოკუპაციური</w:t>
      </w:r>
      <w:r>
        <w:t xml:space="preserve"> </w:t>
      </w:r>
      <w:r>
        <w:rPr>
          <w:rFonts w:ascii="Sylfaen" w:hAnsi="Sylfaen" w:cs="Sylfaen"/>
        </w:rPr>
        <w:t>თერაპევტის</w:t>
      </w:r>
      <w:r>
        <w:t xml:space="preserve">,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თერაპევტის</w:t>
      </w:r>
      <w:r>
        <w:t xml:space="preserve">, </w:t>
      </w:r>
      <w:r>
        <w:rPr>
          <w:rFonts w:ascii="Sylfaen" w:hAnsi="Sylfaen" w:cs="Sylfaen"/>
        </w:rPr>
        <w:t>მეტყველების</w:t>
      </w:r>
      <w:r>
        <w:t xml:space="preserve"> </w:t>
      </w:r>
      <w:r>
        <w:rPr>
          <w:rFonts w:ascii="Sylfaen" w:hAnsi="Sylfaen" w:cs="Sylfaen"/>
        </w:rPr>
        <w:lastRenderedPageBreak/>
        <w:t>სპეციალისტის</w:t>
      </w:r>
      <w:r>
        <w:t xml:space="preserve">, </w:t>
      </w:r>
      <w:r>
        <w:rPr>
          <w:rFonts w:ascii="Sylfaen" w:hAnsi="Sylfaen" w:cs="Sylfaen"/>
        </w:rPr>
        <w:t>ფსიქოლოგის</w:t>
      </w:r>
      <w:r>
        <w:t xml:space="preserve">, </w:t>
      </w:r>
      <w:r>
        <w:rPr>
          <w:rFonts w:ascii="Sylfaen" w:hAnsi="Sylfaen" w:cs="Sylfaen"/>
        </w:rPr>
        <w:t>პედიატრის</w:t>
      </w:r>
      <w:r>
        <w:t xml:space="preserve">),– </w:t>
      </w:r>
      <w:r>
        <w:rPr>
          <w:rFonts w:ascii="Sylfaen" w:hAnsi="Sylfaen" w:cs="Sylfaen"/>
        </w:rPr>
        <w:t>მომსახურებას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– </w:t>
      </w:r>
      <w:r>
        <w:rPr>
          <w:rFonts w:ascii="Sylfaen" w:hAnsi="Sylfaen" w:cs="Sylfaen"/>
        </w:rPr>
        <w:t>თვეში</w:t>
      </w:r>
      <w:r>
        <w:t xml:space="preserve"> </w:t>
      </w:r>
      <w:del w:id="1" w:author="Tea Gvaramadze" w:date="2020-10-09T17:16:00Z">
        <w:r w:rsidDel="00E0425D">
          <w:rPr>
            <w:rFonts w:ascii="Sylfaen" w:hAnsi="Sylfaen" w:cs="Sylfaen"/>
          </w:rPr>
          <w:delText>არანაკლებ</w:delText>
        </w:r>
        <w:r w:rsidDel="00E0425D">
          <w:delText xml:space="preserve"> </w:delText>
        </w:r>
      </w:del>
      <w:ins w:id="2" w:author="Tea Gvaramadze" w:date="2020-10-09T17:16:00Z">
        <w:r w:rsidR="00E0425D">
          <w:rPr>
            <w:rFonts w:ascii="Sylfaen" w:hAnsi="Sylfaen" w:cs="Sylfaen"/>
            <w:lang w:val="ka-GE"/>
          </w:rPr>
          <w:t xml:space="preserve">არაუმეტეს </w:t>
        </w:r>
        <w:r w:rsidR="00E0425D">
          <w:t xml:space="preserve"> </w:t>
        </w:r>
      </w:ins>
      <w:r>
        <w:t xml:space="preserve">44 </w:t>
      </w:r>
      <w:r>
        <w:rPr>
          <w:rFonts w:ascii="Sylfaen" w:hAnsi="Sylfaen" w:cs="Sylfaen"/>
        </w:rPr>
        <w:t>საათისა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შედის</w:t>
      </w:r>
      <w:r>
        <w:t xml:space="preserve">: </w:t>
      </w:r>
    </w:p>
    <w:p w14:paraId="4D3F1988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შეფასება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შემუშავება</w:t>
      </w:r>
      <w:r>
        <w:t>/</w:t>
      </w:r>
      <w:r>
        <w:rPr>
          <w:rFonts w:ascii="Sylfaen" w:hAnsi="Sylfaen" w:cs="Sylfaen"/>
        </w:rPr>
        <w:t>განხორციელება</w:t>
      </w:r>
      <w:r>
        <w:t xml:space="preserve">; </w:t>
      </w:r>
    </w:p>
    <w:p w14:paraId="08C362F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ვერბალური</w:t>
      </w:r>
      <w:r>
        <w:t>/</w:t>
      </w:r>
      <w:r>
        <w:rPr>
          <w:rFonts w:ascii="Sylfaen" w:hAnsi="Sylfaen" w:cs="Sylfaen"/>
        </w:rPr>
        <w:t>ალტერნატიული</w:t>
      </w:r>
      <w:r>
        <w:t xml:space="preserve"> </w:t>
      </w:r>
      <w:r>
        <w:rPr>
          <w:rFonts w:ascii="Sylfaen" w:hAnsi="Sylfaen" w:cs="Sylfaen"/>
        </w:rPr>
        <w:t>კომუნიკაციის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; </w:t>
      </w:r>
    </w:p>
    <w:p w14:paraId="4AB8F23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მოვლა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დახმარება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, </w:t>
      </w:r>
      <w:r>
        <w:rPr>
          <w:rFonts w:ascii="Sylfaen" w:hAnsi="Sylfaen" w:cs="Sylfaen"/>
        </w:rPr>
        <w:t>საპირფარეშოს</w:t>
      </w:r>
      <w:r>
        <w:t xml:space="preserve">,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ჰიგიენის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; </w:t>
      </w:r>
    </w:p>
    <w:p w14:paraId="34317A0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წევრებისთვის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რეკომენდაციების</w:t>
      </w:r>
      <w:r>
        <w:t xml:space="preserve"> </w:t>
      </w:r>
      <w:r>
        <w:rPr>
          <w:rFonts w:ascii="Sylfaen" w:hAnsi="Sylfaen" w:cs="Sylfaen"/>
        </w:rPr>
        <w:t>მიწოდება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; </w:t>
      </w:r>
    </w:p>
    <w:p w14:paraId="6922578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დამოუკიდებელი</w:t>
      </w:r>
      <w:r>
        <w:t xml:space="preserve"> </w:t>
      </w:r>
      <w:r>
        <w:rPr>
          <w:rFonts w:ascii="Sylfaen" w:hAnsi="Sylfaen" w:cs="Sylfaen"/>
        </w:rPr>
        <w:t>ცხოვრებისათვის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უნარების</w:t>
      </w:r>
      <w:r>
        <w:t xml:space="preserve"> </w:t>
      </w:r>
      <w:r>
        <w:rPr>
          <w:rFonts w:ascii="Sylfaen" w:hAnsi="Sylfaen" w:cs="Sylfaen"/>
        </w:rPr>
        <w:t>განვითარება</w:t>
      </w:r>
      <w:r>
        <w:t xml:space="preserve">; </w:t>
      </w:r>
    </w:p>
    <w:p w14:paraId="65847D6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პოზიტიური</w:t>
      </w:r>
      <w:r>
        <w:t xml:space="preserve"> </w:t>
      </w:r>
      <w:r>
        <w:rPr>
          <w:rFonts w:ascii="Sylfaen" w:hAnsi="Sylfaen" w:cs="Sylfaen"/>
        </w:rPr>
        <w:t>ქცევის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; </w:t>
      </w:r>
    </w:p>
    <w:p w14:paraId="26CAD9F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ზ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წევრების</w:t>
      </w:r>
      <w:r>
        <w:t xml:space="preserve"> </w:t>
      </w:r>
      <w:r>
        <w:rPr>
          <w:rFonts w:ascii="Sylfaen" w:hAnsi="Sylfaen" w:cs="Sylfaen"/>
        </w:rPr>
        <w:t>საზოგადოებაში</w:t>
      </w:r>
      <w:r>
        <w:t xml:space="preserve"> </w:t>
      </w:r>
      <w:r>
        <w:rPr>
          <w:rFonts w:ascii="Sylfaen" w:hAnsi="Sylfaen" w:cs="Sylfaen"/>
        </w:rPr>
        <w:t>ინტეგრაციის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; </w:t>
      </w:r>
    </w:p>
    <w:p w14:paraId="4F17B503" w14:textId="08F09ABB" w:rsidR="006B26D2" w:rsidRDefault="006B26D2" w:rsidP="006B26D2">
      <w:pPr>
        <w:pStyle w:val="NormalWeb"/>
        <w:jc w:val="both"/>
        <w:rPr>
          <w:ins w:id="3" w:author="Tea Gvaramadze" w:date="2020-10-09T15:50:00Z"/>
        </w:rPr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თ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მონიტორინგი</w:t>
      </w:r>
      <w:r>
        <w:t xml:space="preserve">. </w:t>
      </w:r>
    </w:p>
    <w:p w14:paraId="33874AFD" w14:textId="38E5153F" w:rsidR="00D13B12" w:rsidRDefault="001108A9" w:rsidP="006B26D2">
      <w:pPr>
        <w:pStyle w:val="NormalWeb"/>
        <w:jc w:val="both"/>
        <w:rPr>
          <w:ins w:id="4" w:author="Tea Gvaramadze" w:date="2020-10-09T16:01:00Z"/>
          <w:rFonts w:asciiTheme="minorHAnsi" w:hAnsiTheme="minorHAnsi"/>
          <w:lang w:val="ka-GE"/>
        </w:rPr>
      </w:pPr>
      <w:ins w:id="5" w:author="Tea Gvaramadze" w:date="2020-10-09T15:50:00Z">
        <w:r>
          <w:rPr>
            <w:rFonts w:asciiTheme="minorHAnsi" w:hAnsiTheme="minorHAnsi"/>
            <w:lang w:val="ka-GE"/>
          </w:rPr>
          <w:t xml:space="preserve">გ) რთული ქცევის ან/და ფსიქიკური დარღევევის მქონე </w:t>
        </w:r>
      </w:ins>
      <w:ins w:id="6" w:author="Tea Gvaramadze" w:date="2020-10-09T15:55:00Z">
        <w:r>
          <w:rPr>
            <w:rFonts w:asciiTheme="minorHAnsi" w:hAnsiTheme="minorHAnsi"/>
            <w:lang w:val="ka-GE"/>
          </w:rPr>
          <w:t xml:space="preserve">ბენეფიციართათვის </w:t>
        </w:r>
      </w:ins>
      <w:ins w:id="7" w:author="Tea Gvaramadze" w:date="2020-10-09T15:56:00Z">
        <w:r>
          <w:rPr>
            <w:rFonts w:asciiTheme="minorHAnsi" w:hAnsiTheme="minorHAnsi"/>
            <w:lang w:val="ka-GE"/>
          </w:rPr>
          <w:t xml:space="preserve"> ამ მუხლის „ა“ და „ბ“ ქვეპუნტებით გათვალისწინებულ ღონისძიებებთან ერთად </w:t>
        </w:r>
      </w:ins>
      <w:ins w:id="8" w:author="Tea Gvaramadze" w:date="2020-10-09T15:57:00Z">
        <w:r>
          <w:rPr>
            <w:rFonts w:asciiTheme="minorHAnsi" w:hAnsiTheme="minorHAnsi"/>
            <w:lang w:val="ka-GE"/>
          </w:rPr>
          <w:t xml:space="preserve"> მულტიდისციპლინური გუნდის მიერ გამოვლენილი საჭიროებების შემთხვევაში, მომსახურების მიმწოდებელი ორგანიზაცია </w:t>
        </w:r>
        <w:r w:rsidR="00D04870">
          <w:rPr>
            <w:rFonts w:asciiTheme="minorHAnsi" w:hAnsiTheme="minorHAnsi"/>
            <w:lang w:val="ka-GE"/>
          </w:rPr>
          <w:t>უფლებამო</w:t>
        </w:r>
        <w:r>
          <w:rPr>
            <w:rFonts w:asciiTheme="minorHAnsi" w:hAnsiTheme="minorHAnsi"/>
            <w:lang w:val="ka-GE"/>
          </w:rPr>
          <w:t xml:space="preserve">სილია გაუფორმოს ხელშეკრულება </w:t>
        </w:r>
      </w:ins>
      <w:ins w:id="9" w:author="Tea Gvaramadze" w:date="2020-10-09T15:59:00Z">
        <w:r>
          <w:rPr>
            <w:rFonts w:asciiTheme="minorHAnsi" w:hAnsiTheme="minorHAnsi"/>
            <w:lang w:val="ka-GE"/>
          </w:rPr>
          <w:t xml:space="preserve">შეზღუდული შესაძლებლობის მქონე პირებთან მუშაობის </w:t>
        </w:r>
      </w:ins>
      <w:ins w:id="10" w:author="Tea Gvaramadze" w:date="2020-10-09T15:58:00Z">
        <w:r>
          <w:rPr>
            <w:rFonts w:asciiTheme="minorHAnsi" w:hAnsiTheme="minorHAnsi"/>
            <w:lang w:val="ka-GE"/>
          </w:rPr>
          <w:t xml:space="preserve"> გამოცდილების მქონე პირებს</w:t>
        </w:r>
      </w:ins>
      <w:ins w:id="11" w:author="Tea Gvaramadze" w:date="2020-10-09T15:59:00Z">
        <w:r>
          <w:rPr>
            <w:rFonts w:asciiTheme="minorHAnsi" w:hAnsiTheme="minorHAnsi"/>
            <w:lang w:val="ka-GE"/>
          </w:rPr>
          <w:t xml:space="preserve">, რომლებიც უზრუნველყოფენ </w:t>
        </w:r>
      </w:ins>
      <w:ins w:id="12" w:author="Tea Gvaramadze" w:date="2020-10-09T16:00:00Z">
        <w:r>
          <w:rPr>
            <w:rFonts w:asciiTheme="minorHAnsi" w:hAnsiTheme="minorHAnsi"/>
            <w:lang w:val="ka-GE"/>
          </w:rPr>
          <w:t>შესაბამის ბენეფიციარებზე ინდივიდუალური ზრუნვის განხორციელებას</w:t>
        </w:r>
      </w:ins>
      <w:ins w:id="13" w:author="Tea Gvaramadze" w:date="2020-10-09T16:05:00Z">
        <w:r w:rsidR="00D13B12">
          <w:rPr>
            <w:rFonts w:asciiTheme="minorHAnsi" w:hAnsiTheme="minorHAnsi"/>
            <w:lang w:val="ka-GE"/>
          </w:rPr>
          <w:t>.</w:t>
        </w:r>
      </w:ins>
    </w:p>
    <w:p w14:paraId="116CA485" w14:textId="38BA94AB" w:rsidR="001108A9" w:rsidRDefault="00BA508B" w:rsidP="006B26D2">
      <w:pPr>
        <w:pStyle w:val="NormalWeb"/>
        <w:jc w:val="both"/>
        <w:rPr>
          <w:ins w:id="14" w:author="Tea Gvaramadze" w:date="2020-10-09T16:04:00Z"/>
          <w:rFonts w:asciiTheme="minorHAnsi" w:hAnsiTheme="minorHAnsi"/>
          <w:lang w:val="ka-GE"/>
        </w:rPr>
      </w:pPr>
      <w:ins w:id="15" w:author="Tea Gvaramadze" w:date="2020-10-09T16:05:00Z">
        <w:r>
          <w:rPr>
            <w:rFonts w:asciiTheme="minorHAnsi" w:hAnsiTheme="minorHAnsi"/>
            <w:lang w:val="ka-GE"/>
          </w:rPr>
          <w:t>დ</w:t>
        </w:r>
      </w:ins>
      <w:ins w:id="16" w:author="Tea Gvaramadze" w:date="2020-10-09T16:53:00Z">
        <w:r>
          <w:rPr>
            <w:rFonts w:asciiTheme="minorHAnsi" w:hAnsiTheme="minorHAnsi"/>
            <w:lang w:val="ka-GE"/>
          </w:rPr>
          <w:t>) ამ მუხლის „გ“ ქვეპუნქტით გა</w:t>
        </w:r>
      </w:ins>
      <w:ins w:id="17" w:author="Tea Gvaramadze" w:date="2020-10-09T16:54:00Z">
        <w:r>
          <w:rPr>
            <w:rFonts w:asciiTheme="minorHAnsi" w:hAnsiTheme="minorHAnsi"/>
            <w:lang w:val="ka-GE"/>
          </w:rPr>
          <w:t xml:space="preserve">თვალისწინებული </w:t>
        </w:r>
      </w:ins>
      <w:ins w:id="18" w:author="Tea Gvaramadze" w:date="2020-10-09T16:01:00Z">
        <w:r w:rsidR="00D13B12">
          <w:rPr>
            <w:rFonts w:asciiTheme="minorHAnsi" w:hAnsiTheme="minorHAnsi"/>
            <w:lang w:val="ka-GE"/>
          </w:rPr>
          <w:t>ინდივიდუალური</w:t>
        </w:r>
      </w:ins>
      <w:ins w:id="19" w:author="Tea Gvaramadze" w:date="2020-10-09T16:06:00Z">
        <w:r w:rsidR="00D13B12">
          <w:rPr>
            <w:rFonts w:asciiTheme="minorHAnsi" w:hAnsiTheme="minorHAnsi"/>
            <w:lang w:val="ka-GE"/>
          </w:rPr>
          <w:t xml:space="preserve"> ზრუნვის დრო და ხანგრძლივობა</w:t>
        </w:r>
      </w:ins>
      <w:ins w:id="20" w:author="Tea Gvaramadze" w:date="2020-10-09T16:01:00Z">
        <w:r w:rsidR="00D13B12">
          <w:rPr>
            <w:rFonts w:asciiTheme="minorHAnsi" w:hAnsiTheme="minorHAnsi"/>
            <w:lang w:val="ka-GE"/>
          </w:rPr>
          <w:t xml:space="preserve"> </w:t>
        </w:r>
      </w:ins>
      <w:ins w:id="21" w:author="Tea Gvaramadze" w:date="2020-10-09T16:54:00Z">
        <w:r>
          <w:rPr>
            <w:rFonts w:asciiTheme="minorHAnsi" w:hAnsiTheme="minorHAnsi"/>
            <w:lang w:val="ka-GE"/>
          </w:rPr>
          <w:t>უნდა შეესაბამებოდეს შრომის კანონმდებლობა</w:t>
        </w:r>
      </w:ins>
      <w:ins w:id="22" w:author="Tea Gvaramadze" w:date="2020-10-09T16:55:00Z">
        <w:r>
          <w:rPr>
            <w:rFonts w:asciiTheme="minorHAnsi" w:hAnsiTheme="minorHAnsi"/>
            <w:lang w:val="ka-GE"/>
          </w:rPr>
          <w:t>ს</w:t>
        </w:r>
      </w:ins>
      <w:ins w:id="23" w:author="Tea Gvaramadze" w:date="2020-10-09T16:54:00Z">
        <w:r>
          <w:rPr>
            <w:rFonts w:asciiTheme="minorHAnsi" w:hAnsiTheme="minorHAnsi"/>
            <w:lang w:val="ka-GE"/>
          </w:rPr>
          <w:t xml:space="preserve"> და გაწერილი</w:t>
        </w:r>
      </w:ins>
      <w:ins w:id="24" w:author="Tea Gvaramadze" w:date="2020-10-09T16:55:00Z">
        <w:r>
          <w:rPr>
            <w:rFonts w:asciiTheme="minorHAnsi" w:hAnsiTheme="minorHAnsi"/>
            <w:lang w:val="ka-GE"/>
          </w:rPr>
          <w:t xml:space="preserve"> უნდა იყოს </w:t>
        </w:r>
      </w:ins>
      <w:ins w:id="25" w:author="Tea Gvaramadze" w:date="2020-10-09T16:54:00Z">
        <w:r>
          <w:rPr>
            <w:rFonts w:asciiTheme="minorHAnsi" w:hAnsiTheme="minorHAnsi"/>
            <w:lang w:val="ka-GE"/>
          </w:rPr>
          <w:t xml:space="preserve"> ინდივიდუალური მომსახურების გეგმაში</w:t>
        </w:r>
      </w:ins>
      <w:ins w:id="26" w:author="Tea Gvaramadze" w:date="2020-10-09T16:04:00Z">
        <w:r>
          <w:rPr>
            <w:rFonts w:asciiTheme="minorHAnsi" w:hAnsiTheme="minorHAnsi"/>
            <w:lang w:val="ka-GE"/>
          </w:rPr>
          <w:t>.</w:t>
        </w:r>
      </w:ins>
    </w:p>
    <w:p w14:paraId="1FBE2E80" w14:textId="77777777" w:rsidR="00D13B12" w:rsidRPr="001108A9" w:rsidRDefault="00D13B12" w:rsidP="006B26D2">
      <w:pPr>
        <w:pStyle w:val="NormalWeb"/>
        <w:jc w:val="both"/>
        <w:rPr>
          <w:rFonts w:asciiTheme="minorHAnsi" w:hAnsiTheme="minorHAnsi"/>
          <w:lang w:val="ka-GE"/>
        </w:rPr>
      </w:pPr>
    </w:p>
    <w:p w14:paraId="5B88125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სამიზნე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ჯგუფი</w:t>
      </w:r>
      <w:r>
        <w:rPr>
          <w:b/>
          <w:bCs/>
        </w:rPr>
        <w:t xml:space="preserve"> </w:t>
      </w:r>
    </w:p>
    <w:p w14:paraId="0E34CD82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ჯგუფს</w:t>
      </w:r>
      <w:r>
        <w:t xml:space="preserve"> </w:t>
      </w:r>
      <w:r>
        <w:rPr>
          <w:rFonts w:ascii="Sylfaen" w:hAnsi="Sylfaen" w:cs="Sylfaen"/>
        </w:rPr>
        <w:t>განეკუთვნებიან</w:t>
      </w:r>
      <w:r>
        <w:t xml:space="preserve"> 7-</w:t>
      </w:r>
      <w:r>
        <w:rPr>
          <w:rFonts w:ascii="Sylfaen" w:hAnsi="Sylfaen" w:cs="Sylfaen"/>
        </w:rPr>
        <w:t>დან</w:t>
      </w:r>
      <w:r>
        <w:t xml:space="preserve">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, </w:t>
      </w:r>
      <w:r>
        <w:rPr>
          <w:rFonts w:ascii="Sylfaen" w:hAnsi="Sylfaen" w:cs="Sylfaen"/>
        </w:rPr>
        <w:t>ერთდროულად</w:t>
      </w:r>
      <w:r>
        <w:t xml:space="preserve">, </w:t>
      </w:r>
      <w:r>
        <w:rPr>
          <w:rFonts w:ascii="Sylfaen" w:hAnsi="Sylfaen" w:cs="Sylfaen"/>
        </w:rPr>
        <w:t>არაუმეტეს</w:t>
      </w:r>
      <w:r>
        <w:t xml:space="preserve"> 50 </w:t>
      </w:r>
      <w:r>
        <w:rPr>
          <w:rFonts w:ascii="Sylfaen" w:hAnsi="Sylfaen" w:cs="Sylfaen"/>
        </w:rPr>
        <w:t>ბავშვისა</w:t>
      </w:r>
      <w:r>
        <w:t xml:space="preserve">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თბილისში</w:t>
      </w:r>
      <w:r>
        <w:t xml:space="preserve">, </w:t>
      </w:r>
      <w:r>
        <w:rPr>
          <w:rFonts w:ascii="Sylfaen" w:hAnsi="Sylfaen" w:cs="Sylfaen"/>
        </w:rPr>
        <w:t>არაუმეტეს</w:t>
      </w:r>
      <w:r>
        <w:t xml:space="preserve"> 10 </w:t>
      </w:r>
      <w:r>
        <w:rPr>
          <w:rFonts w:ascii="Sylfaen" w:hAnsi="Sylfaen" w:cs="Sylfaen"/>
        </w:rPr>
        <w:t>ბავშვისა</w:t>
      </w:r>
      <w:r>
        <w:t xml:space="preserve"> </w:t>
      </w:r>
      <w:r>
        <w:rPr>
          <w:rFonts w:ascii="Sylfaen" w:hAnsi="Sylfaen" w:cs="Sylfaen"/>
        </w:rPr>
        <w:t>ზუგდიდის</w:t>
      </w:r>
      <w:r>
        <w:t xml:space="preserve"> </w:t>
      </w:r>
      <w:r>
        <w:rPr>
          <w:rFonts w:ascii="Sylfaen" w:hAnsi="Sylfaen" w:cs="Sylfaen"/>
        </w:rPr>
        <w:t>მუნიციპალიტეტში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10 </w:t>
      </w:r>
      <w:r>
        <w:rPr>
          <w:rFonts w:ascii="Sylfaen" w:hAnsi="Sylfaen" w:cs="Sylfaen"/>
        </w:rPr>
        <w:t>ბავშვისა</w:t>
      </w:r>
      <w:r>
        <w:t xml:space="preserve"> </w:t>
      </w:r>
      <w:r>
        <w:rPr>
          <w:rFonts w:ascii="Sylfaen" w:hAnsi="Sylfaen" w:cs="Sylfaen"/>
        </w:rPr>
        <w:t>თელავის</w:t>
      </w:r>
      <w:r>
        <w:t xml:space="preserve"> </w:t>
      </w:r>
      <w:r>
        <w:rPr>
          <w:rFonts w:ascii="Sylfaen" w:hAnsi="Sylfaen" w:cs="Sylfaen"/>
        </w:rPr>
        <w:t>მუნიციპალიტეტში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საჭიროებენ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მუდმივ</w:t>
      </w:r>
      <w:r>
        <w:t xml:space="preserve"> </w:t>
      </w:r>
      <w:r>
        <w:rPr>
          <w:rFonts w:ascii="Sylfaen" w:hAnsi="Sylfaen" w:cs="Sylfaen"/>
        </w:rPr>
        <w:t>დახმარებას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lastRenderedPageBreak/>
        <w:t>ჯანმრთელობის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მდგომარეობიდან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, </w:t>
      </w:r>
      <w:r>
        <w:rPr>
          <w:rFonts w:ascii="Sylfaen" w:hAnsi="Sylfaen" w:cs="Sylfaen"/>
        </w:rPr>
        <w:t>შეუძლებელია</w:t>
      </w:r>
      <w:r>
        <w:t>/</w:t>
      </w:r>
      <w:r>
        <w:rPr>
          <w:rFonts w:ascii="Sylfaen" w:hAnsi="Sylfaen" w:cs="Sylfaen"/>
        </w:rPr>
        <w:t>შეუსაბამოა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სკოლაში</w:t>
      </w:r>
      <w:r>
        <w:t xml:space="preserve"> </w:t>
      </w:r>
      <w:r>
        <w:rPr>
          <w:rFonts w:ascii="Sylfaen" w:hAnsi="Sylfaen" w:cs="Sylfaen"/>
        </w:rPr>
        <w:t>სიარული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ჩართვა</w:t>
      </w:r>
      <w:r>
        <w:t xml:space="preserve">. </w:t>
      </w:r>
    </w:p>
    <w:p w14:paraId="1ABC9A4B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წარმომადგენელი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 </w:t>
      </w:r>
      <w:r>
        <w:rPr>
          <w:rFonts w:ascii="Sylfaen" w:hAnsi="Sylfaen" w:cs="Sylfaen"/>
        </w:rPr>
        <w:t>მიმართავს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ერთვოდეს</w:t>
      </w:r>
      <w:r>
        <w:t xml:space="preserve">: </w:t>
      </w:r>
    </w:p>
    <w:p w14:paraId="5077ED36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საბუთის</w:t>
      </w:r>
      <w:r>
        <w:t xml:space="preserve"> (</w:t>
      </w:r>
      <w:r>
        <w:rPr>
          <w:rFonts w:ascii="Sylfaen" w:hAnsi="Sylfaen" w:cs="Sylfaen"/>
        </w:rPr>
        <w:t>მოქალაქის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მოწმობა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პასპორტი</w:t>
      </w:r>
      <w:r>
        <w:t xml:space="preserve">) </w:t>
      </w:r>
      <w:r>
        <w:rPr>
          <w:rFonts w:ascii="Sylfaen" w:hAnsi="Sylfaen" w:cs="Sylfaen"/>
        </w:rPr>
        <w:t>ასლი</w:t>
      </w:r>
      <w:r>
        <w:t xml:space="preserve">; </w:t>
      </w:r>
    </w:p>
    <w:p w14:paraId="23D412C6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საბუთის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; </w:t>
      </w:r>
    </w:p>
    <w:p w14:paraId="19E10DD3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დაბადების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პასპორტის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; </w:t>
      </w:r>
    </w:p>
    <w:p w14:paraId="69DC0D99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; </w:t>
      </w:r>
    </w:p>
    <w:p w14:paraId="3A029E65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ექსპერტიზის</w:t>
      </w:r>
      <w:r>
        <w:t xml:space="preserve">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აქტი</w:t>
      </w:r>
      <w:r>
        <w:t xml:space="preserve"> − </w:t>
      </w:r>
      <w:r>
        <w:rPr>
          <w:rFonts w:ascii="Sylfaen" w:hAnsi="Sylfaen" w:cs="Sylfaen"/>
        </w:rPr>
        <w:t>ფორმა</w:t>
      </w:r>
      <w:r>
        <w:t xml:space="preserve"> №IV-50/2,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დიაგნოზის</w:t>
      </w:r>
      <w:r>
        <w:t xml:space="preserve"> </w:t>
      </w:r>
      <w:r>
        <w:rPr>
          <w:rFonts w:ascii="Sylfaen" w:hAnsi="Sylfaen" w:cs="Sylfaen"/>
        </w:rPr>
        <w:t>პუნქტში</w:t>
      </w:r>
      <w:r>
        <w:t xml:space="preserve"> (15.1 </w:t>
      </w:r>
      <w:r>
        <w:rPr>
          <w:rFonts w:ascii="Sylfaen" w:hAnsi="Sylfaen" w:cs="Sylfaen"/>
        </w:rPr>
        <w:t>ან</w:t>
      </w:r>
      <w:r>
        <w:t xml:space="preserve"> 15.2)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კლასიფიკატორის</w:t>
      </w:r>
      <w:r>
        <w:t xml:space="preserve"> (ICD-10)-</w:t>
      </w:r>
      <w:r>
        <w:rPr>
          <w:rFonts w:ascii="Sylfaen" w:hAnsi="Sylfaen" w:cs="Sylfaen"/>
        </w:rPr>
        <w:t>ით</w:t>
      </w:r>
      <w:r>
        <w:t xml:space="preserve"> </w:t>
      </w:r>
      <w:r>
        <w:rPr>
          <w:rFonts w:ascii="Sylfaen" w:hAnsi="Sylfaen" w:cs="Sylfaen"/>
        </w:rPr>
        <w:t>განსაღვრული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ნოზოლოგი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ი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საფუძველზეც</w:t>
      </w:r>
      <w:r>
        <w:t xml:space="preserve"> </w:t>
      </w:r>
      <w:r>
        <w:rPr>
          <w:rFonts w:ascii="Sylfaen" w:hAnsi="Sylfaen" w:cs="Sylfaen"/>
        </w:rPr>
        <w:t>აღინიშნება</w:t>
      </w:r>
      <w:r>
        <w:t xml:space="preserve"> </w:t>
      </w:r>
      <w:r>
        <w:rPr>
          <w:rFonts w:ascii="Sylfaen" w:hAnsi="Sylfaen" w:cs="Sylfaen"/>
        </w:rPr>
        <w:t>ორგანოთა</w:t>
      </w:r>
      <w:r>
        <w:t xml:space="preserve"> </w:t>
      </w:r>
      <w:r>
        <w:rPr>
          <w:rFonts w:ascii="Sylfaen" w:hAnsi="Sylfaen" w:cs="Sylfaen"/>
        </w:rPr>
        <w:t>სისტემ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დარღვევები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იწვევს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შეფერხებას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>, „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proofErr w:type="gramStart"/>
      <w:r>
        <w:rPr>
          <w:rFonts w:ascii="Sylfaen" w:hAnsi="Sylfaen" w:cs="Sylfaen"/>
        </w:rPr>
        <w:t>ბავშვი</w:t>
      </w:r>
      <w:r>
        <w:t xml:space="preserve">“ </w:t>
      </w:r>
      <w:r>
        <w:rPr>
          <w:rFonts w:ascii="Sylfaen" w:hAnsi="Sylfaen" w:cs="Sylfaen"/>
        </w:rPr>
        <w:t>დადგენის</w:t>
      </w:r>
      <w:proofErr w:type="gramEnd"/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ინსტრუქციის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2003 </w:t>
      </w:r>
      <w:r>
        <w:rPr>
          <w:rFonts w:ascii="Sylfaen" w:hAnsi="Sylfaen" w:cs="Sylfaen"/>
        </w:rPr>
        <w:t>წლის</w:t>
      </w:r>
      <w:r>
        <w:t xml:space="preserve"> 17 </w:t>
      </w:r>
      <w:r>
        <w:rPr>
          <w:rFonts w:ascii="Sylfaen" w:hAnsi="Sylfaen" w:cs="Sylfaen"/>
        </w:rPr>
        <w:t>მარტის</w:t>
      </w:r>
      <w:r>
        <w:t xml:space="preserve"> №62/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ბრძანების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-17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მუდმივი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საჭიროება</w:t>
      </w:r>
      <w:r>
        <w:t xml:space="preserve">).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ჩართვისათვის</w:t>
      </w:r>
      <w:r>
        <w:t xml:space="preserve"> </w:t>
      </w:r>
      <w:r>
        <w:rPr>
          <w:rFonts w:ascii="Sylfaen" w:hAnsi="Sylfaen" w:cs="Sylfaen"/>
        </w:rPr>
        <w:t>პირველადად</w:t>
      </w:r>
      <w:r>
        <w:t xml:space="preserve"> </w:t>
      </w:r>
      <w:r>
        <w:rPr>
          <w:rFonts w:ascii="Sylfaen" w:hAnsi="Sylfaen" w:cs="Sylfaen"/>
        </w:rPr>
        <w:t>მიმართვის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ბავშვს</w:t>
      </w:r>
      <w:r>
        <w:t xml:space="preserve">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სტატუსი</w:t>
      </w:r>
      <w:r>
        <w:t xml:space="preserve"> </w:t>
      </w:r>
      <w:r>
        <w:rPr>
          <w:rFonts w:ascii="Sylfaen" w:hAnsi="Sylfaen" w:cs="Sylfaen"/>
        </w:rPr>
        <w:t>ერჯერადად</w:t>
      </w:r>
      <w:r>
        <w:t xml:space="preserve">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გადამოწმების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წელიწადზე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ხანგრძლივობის</w:t>
      </w:r>
      <w:r>
        <w:t xml:space="preserve"> </w:t>
      </w:r>
      <w:r>
        <w:rPr>
          <w:rFonts w:ascii="Sylfaen" w:hAnsi="Sylfaen" w:cs="Sylfaen"/>
        </w:rPr>
        <w:t>ვადით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ექსპერტიზის</w:t>
      </w:r>
      <w:r>
        <w:t xml:space="preserve">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აქტში</w:t>
      </w:r>
      <w:r>
        <w:t xml:space="preserve"> − </w:t>
      </w:r>
      <w:r>
        <w:rPr>
          <w:rFonts w:ascii="Sylfaen" w:hAnsi="Sylfaen" w:cs="Sylfaen"/>
        </w:rPr>
        <w:t>ფორმა</w:t>
      </w:r>
      <w:r>
        <w:t xml:space="preserve"> №IV-50/2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ჩანაწერი</w:t>
      </w:r>
      <w:r>
        <w:t xml:space="preserve"> </w:t>
      </w:r>
      <w:r>
        <w:rPr>
          <w:rFonts w:ascii="Sylfaen" w:hAnsi="Sylfaen" w:cs="Sylfaen"/>
        </w:rPr>
        <w:t>დიაგნოზისა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დასაბუთების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საკმარისი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ჩასართავად</w:t>
      </w:r>
      <w:r>
        <w:t xml:space="preserve">, </w:t>
      </w:r>
      <w:r>
        <w:rPr>
          <w:rFonts w:ascii="Sylfaen" w:hAnsi="Sylfaen" w:cs="Sylfaen"/>
        </w:rPr>
        <w:t>აღნიშნულ</w:t>
      </w:r>
      <w:r>
        <w:t xml:space="preserve"> </w:t>
      </w:r>
      <w:r>
        <w:rPr>
          <w:rFonts w:ascii="Sylfaen" w:hAnsi="Sylfaen" w:cs="Sylfaen"/>
        </w:rPr>
        <w:t>ფორმასთან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წარმოდგენილი</w:t>
      </w:r>
      <w:r>
        <w:t xml:space="preserve"> </w:t>
      </w:r>
      <w:r>
        <w:rPr>
          <w:rFonts w:ascii="Sylfaen" w:hAnsi="Sylfaen" w:cs="Sylfaen"/>
        </w:rPr>
        <w:t>იქნეს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ცნობა</w:t>
      </w:r>
      <w:r>
        <w:t xml:space="preserve"> (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დოკუმენტაცია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 №IV-100/</w:t>
      </w:r>
      <w:r>
        <w:rPr>
          <w:rFonts w:ascii="Sylfaen" w:hAnsi="Sylfaen" w:cs="Sylfaen"/>
        </w:rPr>
        <w:t>ა</w:t>
      </w:r>
      <w:r>
        <w:t xml:space="preserve">),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მითითებული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მოთხოვნა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განსაზღვრულია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ექსპერტიზის</w:t>
      </w:r>
      <w:r>
        <w:t xml:space="preserve">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აქტის</w:t>
      </w:r>
      <w:r>
        <w:t xml:space="preserve"> − </w:t>
      </w:r>
      <w:r>
        <w:rPr>
          <w:rFonts w:ascii="Sylfaen" w:hAnsi="Sylfaen" w:cs="Sylfaen"/>
        </w:rPr>
        <w:t>ფორმა</w:t>
      </w:r>
      <w:r>
        <w:t xml:space="preserve"> №IV-50/2 -</w:t>
      </w:r>
      <w:r>
        <w:rPr>
          <w:rFonts w:ascii="Sylfaen" w:hAnsi="Sylfaen" w:cs="Sylfaen"/>
        </w:rPr>
        <w:t>სთვის</w:t>
      </w:r>
      <w:r>
        <w:t xml:space="preserve">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ქვეპუნქტის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 </w:t>
      </w:r>
    </w:p>
    <w:p w14:paraId="11834D2E" w14:textId="77777777"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: </w:t>
      </w:r>
    </w:p>
    <w:p w14:paraId="753491EF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ა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შეფასებას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ჯგუფისადმი</w:t>
      </w:r>
      <w:r>
        <w:t xml:space="preserve"> </w:t>
      </w:r>
      <w:r>
        <w:rPr>
          <w:rFonts w:ascii="Sylfaen" w:hAnsi="Sylfaen" w:cs="Sylfaen"/>
        </w:rPr>
        <w:t>კუთვნილების</w:t>
      </w:r>
      <w:r>
        <w:t xml:space="preserve"> </w:t>
      </w:r>
      <w:r>
        <w:rPr>
          <w:rFonts w:ascii="Sylfaen" w:hAnsi="Sylfaen" w:cs="Sylfaen"/>
        </w:rPr>
        <w:t>დადგენას</w:t>
      </w:r>
      <w:r>
        <w:t xml:space="preserve">; </w:t>
      </w:r>
    </w:p>
    <w:p w14:paraId="7CCF6ED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შეფასების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წარდგენას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</w:t>
      </w:r>
      <w:r>
        <w:t>/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მიმწოდებლისთვის</w:t>
      </w:r>
      <w:r>
        <w:t xml:space="preserve"> </w:t>
      </w:r>
      <w:r>
        <w:rPr>
          <w:rFonts w:ascii="Sylfaen" w:hAnsi="Sylfaen" w:cs="Sylfaen"/>
        </w:rPr>
        <w:t>მიმართვისა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მოთხოვნილი</w:t>
      </w:r>
      <w:r>
        <w:t xml:space="preserve"> </w:t>
      </w:r>
      <w:r>
        <w:rPr>
          <w:rFonts w:ascii="Sylfaen" w:hAnsi="Sylfaen" w:cs="Sylfaen"/>
        </w:rPr>
        <w:t>დოკუმენტის</w:t>
      </w:r>
      <w:r>
        <w:t xml:space="preserve"> </w:t>
      </w:r>
      <w:r>
        <w:rPr>
          <w:rFonts w:ascii="Sylfaen" w:hAnsi="Sylfaen" w:cs="Sylfaen"/>
        </w:rPr>
        <w:t>ჩაბარებიდან</w:t>
      </w:r>
      <w:r>
        <w:t xml:space="preserve"> 10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დღისა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. </w:t>
      </w:r>
    </w:p>
    <w:p w14:paraId="3CDB1E78" w14:textId="77777777"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მუშაკის</w:t>
      </w:r>
      <w:r>
        <w:t xml:space="preserve"> </w:t>
      </w:r>
      <w:r>
        <w:rPr>
          <w:rFonts w:ascii="Sylfaen" w:hAnsi="Sylfaen" w:cs="Sylfaen"/>
        </w:rPr>
        <w:t>მომართვის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დასკვნის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,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მიღებას</w:t>
      </w:r>
      <w:r>
        <w:t xml:space="preserve">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. </w:t>
      </w:r>
      <w:r>
        <w:rPr>
          <w:rFonts w:ascii="Sylfaen" w:hAnsi="Sylfaen" w:cs="Sylfaen"/>
        </w:rPr>
        <w:t>პროგრამაში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უპირატესობით</w:t>
      </w:r>
      <w:r>
        <w:t xml:space="preserve"> </w:t>
      </w:r>
      <w:r>
        <w:rPr>
          <w:rFonts w:ascii="Sylfaen" w:hAnsi="Sylfaen" w:cs="Sylfaen"/>
        </w:rPr>
        <w:t>სარგებლობენ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მაძიებლები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თანმიმდევრობით</w:t>
      </w:r>
      <w:r>
        <w:t xml:space="preserve">: </w:t>
      </w:r>
    </w:p>
    <w:p w14:paraId="3D2CB3A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რეინტეგრაციის</w:t>
      </w:r>
      <w:r>
        <w:t xml:space="preserve"> </w:t>
      </w:r>
      <w:r>
        <w:rPr>
          <w:rFonts w:ascii="Sylfaen" w:hAnsi="Sylfaen" w:cs="Sylfaen"/>
        </w:rPr>
        <w:t>შემწეობის</w:t>
      </w:r>
      <w:r>
        <w:t xml:space="preserve"> </w:t>
      </w:r>
      <w:r>
        <w:rPr>
          <w:rFonts w:ascii="Sylfaen" w:hAnsi="Sylfaen" w:cs="Sylfaen"/>
        </w:rPr>
        <w:t>მიმღები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; </w:t>
      </w:r>
    </w:p>
    <w:p w14:paraId="76F47071" w14:textId="77777777" w:rsidR="006B26D2" w:rsidRDefault="006B26D2" w:rsidP="006B26D2">
      <w:pPr>
        <w:pStyle w:val="NormalWeb"/>
        <w:jc w:val="both"/>
      </w:pPr>
      <w:r>
        <w:t> 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აღზრდაში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; </w:t>
      </w:r>
    </w:p>
    <w:p w14:paraId="1A8AA566" w14:textId="77777777" w:rsidR="006B26D2" w:rsidRDefault="006B26D2" w:rsidP="006B26D2">
      <w:pPr>
        <w:pStyle w:val="NormalWeb"/>
        <w:jc w:val="both"/>
      </w:pPr>
      <w:r>
        <w:t> 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განცხადების</w:t>
      </w:r>
      <w:r>
        <w:t xml:space="preserve"> </w:t>
      </w:r>
      <w:r>
        <w:rPr>
          <w:rFonts w:ascii="Sylfaen" w:hAnsi="Sylfaen" w:cs="Sylfaen"/>
        </w:rPr>
        <w:t>წარდგენის</w:t>
      </w:r>
      <w:r>
        <w:t xml:space="preserve"> </w:t>
      </w:r>
      <w:r>
        <w:rPr>
          <w:rFonts w:ascii="Sylfaen" w:hAnsi="Sylfaen" w:cs="Sylfaen"/>
        </w:rPr>
        <w:t>დღისთვის</w:t>
      </w:r>
      <w:r>
        <w:t xml:space="preserve"> „</w:t>
      </w:r>
      <w:r>
        <w:rPr>
          <w:rFonts w:ascii="Sylfaen" w:hAnsi="Sylfaen" w:cs="Sylfaen"/>
        </w:rPr>
        <w:t>სოციალურად</w:t>
      </w:r>
      <w:r>
        <w:t xml:space="preserve"> </w:t>
      </w:r>
      <w:r>
        <w:rPr>
          <w:rFonts w:ascii="Sylfaen" w:hAnsi="Sylfaen" w:cs="Sylfaen"/>
        </w:rPr>
        <w:t>დაუცველი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ერთიან</w:t>
      </w:r>
      <w:r>
        <w:t xml:space="preserve"> </w:t>
      </w:r>
      <w:proofErr w:type="gramStart"/>
      <w:r>
        <w:rPr>
          <w:rFonts w:ascii="Sylfaen" w:hAnsi="Sylfaen" w:cs="Sylfaen"/>
        </w:rPr>
        <w:t>ბაზაში</w:t>
      </w:r>
      <w:r>
        <w:t xml:space="preserve">“ </w:t>
      </w:r>
      <w:r>
        <w:rPr>
          <w:rFonts w:ascii="Sylfaen" w:hAnsi="Sylfaen" w:cs="Sylfaen"/>
        </w:rPr>
        <w:t>რეგისტრირებული</w:t>
      </w:r>
      <w:proofErr w:type="gramEnd"/>
      <w:r>
        <w:t xml:space="preserve"> 100 000-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სარეიტინგო</w:t>
      </w:r>
      <w:r>
        <w:t xml:space="preserve"> </w:t>
      </w:r>
      <w:r>
        <w:rPr>
          <w:rFonts w:ascii="Sylfaen" w:hAnsi="Sylfaen" w:cs="Sylfaen"/>
        </w:rPr>
        <w:t>ქულის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; </w:t>
      </w:r>
    </w:p>
    <w:p w14:paraId="53F807C1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განცხადების</w:t>
      </w:r>
      <w:r>
        <w:t xml:space="preserve"> </w:t>
      </w:r>
      <w:r>
        <w:rPr>
          <w:rFonts w:ascii="Sylfaen" w:hAnsi="Sylfaen" w:cs="Sylfaen"/>
        </w:rPr>
        <w:t>თარიღის</w:t>
      </w:r>
      <w:r>
        <w:t xml:space="preserve"> </w:t>
      </w:r>
      <w:r>
        <w:rPr>
          <w:rFonts w:ascii="Sylfaen" w:hAnsi="Sylfaen" w:cs="Sylfaen"/>
        </w:rPr>
        <w:t>რიგითობის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. </w:t>
      </w:r>
    </w:p>
    <w:p w14:paraId="6D4E5ED0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ბიუჯეტი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დაფინანსება</w:t>
      </w:r>
      <w:r>
        <w:rPr>
          <w:b/>
          <w:bCs/>
        </w:rPr>
        <w:t xml:space="preserve"> </w:t>
      </w:r>
    </w:p>
    <w:p w14:paraId="72983A62" w14:textId="77777777"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ბიუჯეტი</w:t>
      </w:r>
      <w:r>
        <w:t xml:space="preserve"> </w:t>
      </w:r>
      <w:proofErr w:type="gramStart"/>
      <w:r>
        <w:rPr>
          <w:rFonts w:ascii="Sylfaen" w:hAnsi="Sylfaen" w:cs="Sylfaen"/>
        </w:rPr>
        <w:t>განისაზღვრება</w:t>
      </w:r>
      <w:r>
        <w:t>  152</w:t>
      </w:r>
      <w:proofErr w:type="gramEnd"/>
      <w:r>
        <w:t xml:space="preserve"> 000 </w:t>
      </w:r>
      <w:r>
        <w:rPr>
          <w:rFonts w:ascii="Sylfaen" w:hAnsi="Sylfaen" w:cs="Sylfaen"/>
        </w:rPr>
        <w:t>ლარით</w:t>
      </w:r>
      <w:r>
        <w:t>.</w:t>
      </w:r>
    </w:p>
    <w:p w14:paraId="5504C64C" w14:textId="77777777"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არამატერიალიზებული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განკუთვნილია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დაფინანსებისათვის</w:t>
      </w:r>
      <w:r>
        <w:t xml:space="preserve">, </w:t>
      </w:r>
      <w:r>
        <w:rPr>
          <w:rFonts w:ascii="Sylfaen" w:hAnsi="Sylfaen" w:cs="Sylfaen"/>
        </w:rPr>
        <w:t>არაუმეტეს</w:t>
      </w:r>
      <w:r>
        <w:t xml:space="preserve"> 12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.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საჭიროებათა</w:t>
      </w:r>
      <w:r>
        <w:t xml:space="preserve"> </w:t>
      </w:r>
      <w:r>
        <w:rPr>
          <w:rFonts w:ascii="Sylfaen" w:hAnsi="Sylfaen" w:cs="Sylfaen"/>
        </w:rPr>
        <w:t>შეფასების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გადახედვის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 </w:t>
      </w:r>
      <w:r>
        <w:rPr>
          <w:rFonts w:ascii="Sylfaen" w:hAnsi="Sylfaen" w:cs="Sylfaen"/>
        </w:rPr>
        <w:t>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მოქმედების</w:t>
      </w:r>
      <w:r>
        <w:t xml:space="preserve"> </w:t>
      </w:r>
      <w:r>
        <w:rPr>
          <w:rFonts w:ascii="Sylfaen" w:hAnsi="Sylfaen" w:cs="Sylfaen"/>
        </w:rPr>
        <w:t>ვადა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გაგრძელდეს</w:t>
      </w:r>
      <w:r>
        <w:t xml:space="preserve"> </w:t>
      </w:r>
      <w:r>
        <w:rPr>
          <w:rFonts w:ascii="Sylfaen" w:hAnsi="Sylfaen" w:cs="Sylfaen"/>
        </w:rPr>
        <w:t>ავტომატურად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მოსარგებლე</w:t>
      </w:r>
      <w:r>
        <w:t xml:space="preserve"> </w:t>
      </w:r>
      <w:r>
        <w:rPr>
          <w:rFonts w:ascii="Sylfaen" w:hAnsi="Sylfaen" w:cs="Sylfaen"/>
        </w:rPr>
        <w:t>ბენეფიციარებზე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ბინაზე</w:t>
      </w:r>
      <w:r>
        <w:t xml:space="preserve"> </w:t>
      </w:r>
      <w:r>
        <w:rPr>
          <w:rFonts w:ascii="Sylfaen" w:hAnsi="Sylfaen" w:cs="Sylfaen"/>
        </w:rPr>
        <w:t>მოვლის</w:t>
      </w:r>
      <w:r>
        <w:t xml:space="preserve"> </w:t>
      </w:r>
      <w:r>
        <w:rPr>
          <w:rFonts w:ascii="Sylfaen" w:hAnsi="Sylfaen" w:cs="Sylfaen"/>
        </w:rPr>
        <w:t>დაფინანსებული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ლიმიტი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ბენეფიციარისთვის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ითვალისწინებს</w:t>
      </w:r>
      <w:r>
        <w:t xml:space="preserve"> </w:t>
      </w:r>
      <w:r>
        <w:rPr>
          <w:rFonts w:ascii="Sylfaen" w:hAnsi="Sylfaen" w:cs="Sylfaen"/>
        </w:rPr>
        <w:t>მომვლელის</w:t>
      </w:r>
      <w:r>
        <w:t xml:space="preserve">,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სპეციალისტის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მულტიდისციპლინური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სპეციალისტ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ის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საჭიროებისამებრ</w:t>
      </w:r>
      <w:r>
        <w:t xml:space="preserve">: </w:t>
      </w:r>
      <w:r>
        <w:rPr>
          <w:rFonts w:ascii="Sylfaen" w:hAnsi="Sylfaen" w:cs="Sylfaen"/>
        </w:rPr>
        <w:t>ოკუპაციური</w:t>
      </w:r>
      <w:r>
        <w:t xml:space="preserve"> </w:t>
      </w:r>
      <w:r>
        <w:rPr>
          <w:rFonts w:ascii="Sylfaen" w:hAnsi="Sylfaen" w:cs="Sylfaen"/>
        </w:rPr>
        <w:t>თერაპევტის</w:t>
      </w:r>
      <w:r>
        <w:t xml:space="preserve">,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თერაპევტის</w:t>
      </w:r>
      <w:r>
        <w:t xml:space="preserve">, </w:t>
      </w:r>
      <w:r>
        <w:rPr>
          <w:rFonts w:ascii="Sylfaen" w:hAnsi="Sylfaen" w:cs="Sylfaen"/>
        </w:rPr>
        <w:t>მეტყველების</w:t>
      </w:r>
      <w:r>
        <w:t xml:space="preserve"> </w:t>
      </w:r>
      <w:r>
        <w:rPr>
          <w:rFonts w:ascii="Sylfaen" w:hAnsi="Sylfaen" w:cs="Sylfaen"/>
        </w:rPr>
        <w:t>სპეციალისტის</w:t>
      </w:r>
      <w:r>
        <w:t xml:space="preserve">, </w:t>
      </w:r>
      <w:r>
        <w:rPr>
          <w:rFonts w:ascii="Sylfaen" w:hAnsi="Sylfaen" w:cs="Sylfaen"/>
        </w:rPr>
        <w:t>ფსიქოლოგის</w:t>
      </w:r>
      <w:r>
        <w:t xml:space="preserve">, </w:t>
      </w:r>
      <w:r>
        <w:rPr>
          <w:rFonts w:ascii="Sylfaen" w:hAnsi="Sylfaen" w:cs="Sylfaen"/>
        </w:rPr>
        <w:t>პედიატრის</w:t>
      </w:r>
      <w:r>
        <w:t xml:space="preserve">) </w:t>
      </w:r>
      <w:r>
        <w:rPr>
          <w:rFonts w:ascii="Sylfaen" w:hAnsi="Sylfaen" w:cs="Sylfaen"/>
        </w:rPr>
        <w:t>მომსახურებას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– </w:t>
      </w:r>
      <w:r>
        <w:rPr>
          <w:rFonts w:ascii="Sylfaen" w:hAnsi="Sylfaen" w:cs="Sylfaen"/>
        </w:rPr>
        <w:t>არაუმეტეს</w:t>
      </w:r>
      <w:r>
        <w:t xml:space="preserve"> 44 </w:t>
      </w:r>
      <w:r>
        <w:rPr>
          <w:rFonts w:ascii="Sylfaen" w:hAnsi="Sylfaen" w:cs="Sylfaen"/>
        </w:rPr>
        <w:t>საათისა</w:t>
      </w:r>
      <w:r>
        <w:t xml:space="preserve">. </w:t>
      </w:r>
    </w:p>
    <w:p w14:paraId="333845D3" w14:textId="77777777" w:rsidR="006B26D2" w:rsidRDefault="006B26D2" w:rsidP="006B26D2">
      <w:pPr>
        <w:pStyle w:val="NormalWeb"/>
        <w:jc w:val="both"/>
      </w:pPr>
      <w:r>
        <w:lastRenderedPageBreak/>
        <w:t xml:space="preserve">3.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ფინანსდება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 </w:t>
      </w:r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ამოწურვამდე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ვალდებულია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წარუდგინოს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ხელმოწერილი</w:t>
      </w:r>
      <w:r>
        <w:t xml:space="preserve">, </w:t>
      </w:r>
      <w:r>
        <w:rPr>
          <w:rFonts w:ascii="Sylfaen" w:hAnsi="Sylfaen" w:cs="Sylfaen"/>
        </w:rPr>
        <w:t>დათარიღებული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ბეჭდით</w:t>
      </w:r>
      <w:r>
        <w:t xml:space="preserve"> </w:t>
      </w:r>
      <w:r>
        <w:rPr>
          <w:rFonts w:ascii="Sylfaen" w:hAnsi="Sylfaen" w:cs="Sylfaen"/>
        </w:rPr>
        <w:t>დამოწმებული</w:t>
      </w:r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ასახულია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სარგებლობის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,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სახეობების</w:t>
      </w:r>
      <w:r>
        <w:t xml:space="preserve">, </w:t>
      </w:r>
      <w:r>
        <w:rPr>
          <w:rFonts w:ascii="Sylfaen" w:hAnsi="Sylfaen" w:cs="Sylfaen"/>
        </w:rPr>
        <w:t>ჯერადობისა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ჩატარების</w:t>
      </w:r>
      <w:r>
        <w:t xml:space="preserve"> </w:t>
      </w:r>
      <w:r>
        <w:rPr>
          <w:rFonts w:ascii="Sylfaen" w:hAnsi="Sylfaen" w:cs="Sylfaen"/>
        </w:rPr>
        <w:t>ადგილის</w:t>
      </w:r>
      <w:r>
        <w:t xml:space="preserve"> </w:t>
      </w:r>
      <w:r>
        <w:rPr>
          <w:rFonts w:ascii="Sylfaen" w:hAnsi="Sylfaen" w:cs="Sylfaen"/>
        </w:rPr>
        <w:t>მითითებით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დადასტურებული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ხელმოწერით</w:t>
      </w:r>
      <w:r>
        <w:t xml:space="preserve">. </w:t>
      </w:r>
      <w:r>
        <w:rPr>
          <w:rFonts w:ascii="Sylfaen" w:hAnsi="Sylfaen" w:cs="Sylfaen"/>
        </w:rPr>
        <w:t>დოკუმენტის</w:t>
      </w:r>
      <w:r>
        <w:t xml:space="preserve"> </w:t>
      </w:r>
      <w:r>
        <w:rPr>
          <w:rFonts w:ascii="Sylfaen" w:hAnsi="Sylfaen" w:cs="Sylfaen"/>
        </w:rPr>
        <w:t>ფორმას</w:t>
      </w:r>
      <w:r>
        <w:t xml:space="preserve"> </w:t>
      </w:r>
      <w:r>
        <w:rPr>
          <w:rFonts w:ascii="Sylfaen" w:hAnsi="Sylfaen" w:cs="Sylfaen"/>
        </w:rPr>
        <w:t>განსაზღვრავს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ვადის</w:t>
      </w:r>
      <w:r>
        <w:t xml:space="preserve"> </w:t>
      </w:r>
      <w:r>
        <w:rPr>
          <w:rFonts w:ascii="Sylfaen" w:hAnsi="Sylfaen" w:cs="Sylfaen"/>
        </w:rPr>
        <w:t>დარღვევის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დაგვიანებულ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ოდენობას</w:t>
      </w:r>
      <w:r>
        <w:t xml:space="preserve"> </w:t>
      </w:r>
      <w:r>
        <w:rPr>
          <w:rFonts w:ascii="Sylfaen" w:hAnsi="Sylfaen" w:cs="Sylfaen"/>
        </w:rPr>
        <w:t>გამოაკლდება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10%. 5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ტალონი</w:t>
      </w:r>
      <w:r>
        <w:t xml:space="preserve"> </w:t>
      </w:r>
      <w:r>
        <w:rPr>
          <w:rFonts w:ascii="Sylfaen" w:hAnsi="Sylfaen" w:cs="Sylfaen"/>
        </w:rPr>
        <w:t>დაფინანსებას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. </w:t>
      </w:r>
    </w:p>
    <w:p w14:paraId="10DB7EEE" w14:textId="77777777"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ანაზღაურდება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შესრულებული</w:t>
      </w:r>
      <w:r>
        <w:t xml:space="preserve"> </w:t>
      </w:r>
      <w:r>
        <w:rPr>
          <w:rFonts w:ascii="Sylfaen" w:hAnsi="Sylfaen" w:cs="Sylfaen"/>
        </w:rPr>
        <w:t>სამუშაოს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ჯამურად</w:t>
      </w:r>
      <w:r>
        <w:t xml:space="preserve"> </w:t>
      </w:r>
      <w:r>
        <w:rPr>
          <w:rFonts w:ascii="Sylfaen" w:hAnsi="Sylfaen" w:cs="Sylfaen"/>
        </w:rPr>
        <w:t>გადასარიცხი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</w:t>
      </w:r>
      <w:r>
        <w:t xml:space="preserve"> </w:t>
      </w:r>
      <w:r>
        <w:rPr>
          <w:rFonts w:ascii="Sylfaen" w:hAnsi="Sylfaen" w:cs="Sylfaen"/>
        </w:rPr>
        <w:t>გამოიანგარიშება</w:t>
      </w:r>
      <w:r>
        <w:t xml:space="preserve"> </w:t>
      </w:r>
      <w:r>
        <w:rPr>
          <w:rFonts w:ascii="Sylfaen" w:hAnsi="Sylfaen" w:cs="Sylfaen"/>
        </w:rPr>
        <w:t>ჩატარებული</w:t>
      </w:r>
      <w:r>
        <w:t xml:space="preserve"> </w:t>
      </w:r>
      <w:r>
        <w:rPr>
          <w:rFonts w:ascii="Sylfaen" w:hAnsi="Sylfaen" w:cs="Sylfaen"/>
        </w:rPr>
        <w:t>საათების</w:t>
      </w:r>
      <w:r>
        <w:t xml:space="preserve"> </w:t>
      </w:r>
      <w:r>
        <w:rPr>
          <w:rFonts w:ascii="Sylfaen" w:hAnsi="Sylfaen" w:cs="Sylfaen"/>
        </w:rPr>
        <w:t>რაოდენობის</w:t>
      </w:r>
      <w:r>
        <w:t xml:space="preserve"> </w:t>
      </w:r>
      <w:r>
        <w:rPr>
          <w:rFonts w:ascii="Sylfaen" w:hAnsi="Sylfaen" w:cs="Sylfaen"/>
        </w:rPr>
        <w:t>ნამრავლით</w:t>
      </w:r>
      <w:r>
        <w:t xml:space="preserve"> 7 </w:t>
      </w:r>
      <w:r>
        <w:rPr>
          <w:rFonts w:ascii="Sylfaen" w:hAnsi="Sylfaen" w:cs="Sylfaen"/>
        </w:rPr>
        <w:t>ლარზე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308 </w:t>
      </w:r>
      <w:r>
        <w:rPr>
          <w:rFonts w:ascii="Sylfaen" w:hAnsi="Sylfaen" w:cs="Sylfaen"/>
        </w:rPr>
        <w:t>ლარისა</w:t>
      </w:r>
      <w:r>
        <w:t xml:space="preserve">. </w:t>
      </w:r>
    </w:p>
    <w:p w14:paraId="4FA12AAE" w14:textId="77777777" w:rsidR="006B26D2" w:rsidRDefault="006B26D2" w:rsidP="006B26D2">
      <w:pPr>
        <w:pStyle w:val="NormalWeb"/>
        <w:jc w:val="both"/>
      </w:pPr>
      <w:r>
        <w:t xml:space="preserve">5.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პირობა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</w:t>
      </w:r>
      <w:r>
        <w:t xml:space="preserve"> </w:t>
      </w:r>
      <w:r>
        <w:rPr>
          <w:rFonts w:ascii="Sylfaen" w:hAnsi="Sylfaen" w:cs="Sylfaen"/>
        </w:rPr>
        <w:t>მომსახურებასთან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წარდგენა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მოთხოვნილი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. </w:t>
      </w:r>
    </w:p>
    <w:p w14:paraId="74EF3438" w14:textId="0023AD60" w:rsidR="006B26D2" w:rsidRDefault="006B26D2" w:rsidP="006B26D2">
      <w:pPr>
        <w:pStyle w:val="NormalWeb"/>
        <w:jc w:val="both"/>
        <w:rPr>
          <w:ins w:id="27" w:author="Tea Gvaramadze" w:date="2020-10-09T17:17:00Z"/>
        </w:rPr>
      </w:pPr>
      <w:r>
        <w:t xml:space="preserve">6. </w:t>
      </w:r>
      <w:r>
        <w:rPr>
          <w:rFonts w:ascii="Sylfaen" w:hAnsi="Sylfaen" w:cs="Sylfaen"/>
        </w:rPr>
        <w:t>ზედიზედ</w:t>
      </w:r>
      <w:r>
        <w:t xml:space="preserve"> 60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მანძილზე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გამოუყენებლობა</w:t>
      </w:r>
      <w:r>
        <w:t xml:space="preserve"> </w:t>
      </w:r>
      <w:r>
        <w:rPr>
          <w:rFonts w:ascii="Sylfaen" w:hAnsi="Sylfaen" w:cs="Sylfaen"/>
        </w:rPr>
        <w:t>იწვევს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ავტომატურად</w:t>
      </w:r>
      <w:r>
        <w:t xml:space="preserve"> </w:t>
      </w:r>
      <w:r>
        <w:rPr>
          <w:rFonts w:ascii="Sylfaen" w:hAnsi="Sylfaen" w:cs="Sylfaen"/>
        </w:rPr>
        <w:t>გაუქმებას</w:t>
      </w:r>
      <w:r>
        <w:t xml:space="preserve">,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ფუნქციონირების</w:t>
      </w:r>
      <w:r>
        <w:t xml:space="preserve"> </w:t>
      </w:r>
      <w:r>
        <w:rPr>
          <w:rFonts w:ascii="Sylfaen" w:hAnsi="Sylfaen" w:cs="Sylfaen"/>
        </w:rPr>
        <w:t>დროებით</w:t>
      </w:r>
      <w:r>
        <w:t xml:space="preserve"> </w:t>
      </w:r>
      <w:r>
        <w:rPr>
          <w:rFonts w:ascii="Sylfaen" w:hAnsi="Sylfaen" w:cs="Sylfaen"/>
        </w:rPr>
        <w:t>შეჩერების</w:t>
      </w:r>
      <w:r>
        <w:t xml:space="preserve"> </w:t>
      </w:r>
      <w:r>
        <w:rPr>
          <w:rFonts w:ascii="Sylfaen" w:hAnsi="Sylfaen" w:cs="Sylfaen"/>
        </w:rPr>
        <w:t>შემთხვევებისა</w:t>
      </w:r>
      <w:r>
        <w:t xml:space="preserve">, </w:t>
      </w:r>
      <w:r>
        <w:rPr>
          <w:rFonts w:ascii="Sylfaen" w:hAnsi="Sylfaen" w:cs="Sylfaen"/>
        </w:rPr>
        <w:t>რაზეც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მინიმუმ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თვით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წერილობით</w:t>
      </w:r>
      <w:r>
        <w:t xml:space="preserve"> </w:t>
      </w:r>
      <w:r>
        <w:rPr>
          <w:rFonts w:ascii="Sylfaen" w:hAnsi="Sylfaen" w:cs="Sylfaen"/>
        </w:rPr>
        <w:t>აცნობებს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კანონიერ</w:t>
      </w:r>
      <w:r>
        <w:t xml:space="preserve"> </w:t>
      </w:r>
      <w:r>
        <w:rPr>
          <w:rFonts w:ascii="Sylfaen" w:hAnsi="Sylfaen" w:cs="Sylfaen"/>
        </w:rPr>
        <w:t>წარმომადგენელს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აღმზრდელს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 xml:space="preserve"> </w:t>
      </w:r>
      <w:r>
        <w:rPr>
          <w:rFonts w:ascii="Sylfaen" w:hAnsi="Sylfaen" w:cs="Sylfaen"/>
        </w:rPr>
        <w:t>ხელახლა</w:t>
      </w:r>
      <w:r>
        <w:t xml:space="preserve"> </w:t>
      </w:r>
      <w:r>
        <w:rPr>
          <w:rFonts w:ascii="Sylfaen" w:hAnsi="Sylfaen" w:cs="Sylfaen"/>
        </w:rPr>
        <w:t>ჩართვა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პროცედურის</w:t>
      </w:r>
      <w:r>
        <w:t xml:space="preserve"> </w:t>
      </w:r>
      <w:r>
        <w:rPr>
          <w:rFonts w:ascii="Sylfaen" w:hAnsi="Sylfaen" w:cs="Sylfaen"/>
        </w:rPr>
        <w:t>გავლით</w:t>
      </w:r>
      <w:r>
        <w:t xml:space="preserve">.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შეზღუდვის</w:t>
      </w:r>
      <w:r>
        <w:t xml:space="preserve">, </w:t>
      </w:r>
      <w:r>
        <w:rPr>
          <w:rFonts w:ascii="Sylfaen" w:hAnsi="Sylfaen" w:cs="Sylfaen"/>
        </w:rPr>
        <w:t>ისევე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ქვეპროგრამაში</w:t>
      </w:r>
      <w:r>
        <w:t xml:space="preserve"> </w:t>
      </w:r>
      <w:r>
        <w:rPr>
          <w:rFonts w:ascii="Sylfaen" w:hAnsi="Sylfaen" w:cs="Sylfaen"/>
        </w:rPr>
        <w:t>მონაწილეობის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პარამეტრებისა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მშობელი</w:t>
      </w:r>
      <w:r>
        <w:t>/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წარმომადგენელი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</w:t>
      </w:r>
      <w:r>
        <w:t xml:space="preserve"> </w:t>
      </w:r>
      <w:r>
        <w:rPr>
          <w:rFonts w:ascii="Sylfaen" w:hAnsi="Sylfaen" w:cs="Sylfaen"/>
        </w:rPr>
        <w:t>ინფორმირებული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.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გაუქმების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14:paraId="74F0AC38" w14:textId="41B7410B" w:rsidR="00E0425D" w:rsidRDefault="00E0425D" w:rsidP="00E0425D">
      <w:pPr>
        <w:pStyle w:val="NormalWeb"/>
        <w:jc w:val="both"/>
        <w:rPr>
          <w:ins w:id="28" w:author="Tea Gvaramadze" w:date="2020-10-09T17:18:00Z"/>
          <w:rFonts w:asciiTheme="minorHAnsi" w:hAnsiTheme="minorHAnsi"/>
          <w:lang w:val="ka-GE"/>
        </w:rPr>
      </w:pPr>
      <w:ins w:id="29" w:author="Tea Gvaramadze" w:date="2020-10-09T17:17:00Z">
        <w:r>
          <w:rPr>
            <w:rFonts w:asciiTheme="minorHAnsi" w:hAnsiTheme="minorHAnsi"/>
            <w:lang w:val="ka-GE"/>
          </w:rPr>
          <w:t>6</w:t>
        </w:r>
        <w:r w:rsidRPr="00E0425D">
          <w:rPr>
            <w:rFonts w:asciiTheme="minorHAnsi" w:hAnsiTheme="minorHAnsi"/>
            <w:vertAlign w:val="superscript"/>
            <w:lang w:val="ka-GE"/>
          </w:rPr>
          <w:t>1</w:t>
        </w:r>
      </w:ins>
      <w:ins w:id="30" w:author="Tea Gvaramadze" w:date="2020-10-09T17:18:00Z">
        <w:r>
          <w:rPr>
            <w:rFonts w:asciiTheme="minorHAnsi" w:hAnsiTheme="minorHAnsi"/>
            <w:lang w:val="ka-GE"/>
          </w:rPr>
          <w:t xml:space="preserve">. მე-2 </w:t>
        </w:r>
        <w:commentRangeStart w:id="31"/>
        <w:r>
          <w:rPr>
            <w:rFonts w:asciiTheme="minorHAnsi" w:hAnsiTheme="minorHAnsi"/>
            <w:lang w:val="ka-GE"/>
          </w:rPr>
          <w:t xml:space="preserve">მუხლის „გ“ ქვეპუნქტით გათვალისწინებული ინდივიდუალური ზრუნვის განმახორციელებელი ერთი პირის ანაზღაურება შეადგენს სამუშაო დღეებში საათში 3 ლარს (არაუმეტეს დღეში 12 საათისა), ხოლო არასამუშაო დღეებში - საათში 4 ლარს </w:t>
        </w:r>
        <w:r>
          <w:rPr>
            <w:rFonts w:asciiTheme="minorHAnsi" w:hAnsiTheme="minorHAnsi"/>
            <w:lang w:val="ka-GE"/>
          </w:rPr>
          <w:lastRenderedPageBreak/>
          <w:t xml:space="preserve">(არაუმეტეს დღეშ 10 საათისა). </w:t>
        </w:r>
        <w:commentRangeEnd w:id="31"/>
        <w:r>
          <w:rPr>
            <w:rStyle w:val="CommentReference"/>
          </w:rPr>
          <w:commentReference w:id="31"/>
        </w:r>
      </w:ins>
      <w:ins w:id="32" w:author="Tea Gvaramadze" w:date="2020-10-09T17:20:00Z">
        <w:r>
          <w:rPr>
            <w:rFonts w:asciiTheme="minorHAnsi" w:hAnsiTheme="minorHAnsi"/>
            <w:lang w:val="ka-GE"/>
          </w:rPr>
          <w:t xml:space="preserve"> </w:t>
        </w:r>
        <w:r w:rsidRPr="00E0425D">
          <w:rPr>
            <w:rFonts w:asciiTheme="minorHAnsi" w:hAnsiTheme="minorHAnsi"/>
            <w:lang w:val="ka-GE"/>
          </w:rPr>
          <w:t>მომსახურება ანაზღაურდება</w:t>
        </w:r>
      </w:ins>
      <w:ins w:id="33" w:author="Tea Gvaramadze" w:date="2020-10-09T17:22:00Z">
        <w:r>
          <w:rPr>
            <w:rFonts w:asciiTheme="minorHAnsi" w:hAnsiTheme="minorHAnsi"/>
            <w:lang w:val="ka-GE"/>
          </w:rPr>
          <w:t xml:space="preserve"> </w:t>
        </w:r>
        <w:r w:rsidRPr="00E0425D">
          <w:rPr>
            <w:rFonts w:asciiTheme="minorHAnsi" w:hAnsiTheme="minorHAnsi"/>
            <w:lang w:val="ka-GE"/>
          </w:rPr>
          <w:t>შესრულებული სამუშაოს მიხედვით</w:t>
        </w:r>
        <w:r>
          <w:rPr>
            <w:rFonts w:asciiTheme="minorHAnsi" w:hAnsiTheme="minorHAnsi"/>
            <w:lang w:val="ka-GE"/>
          </w:rPr>
          <w:t xml:space="preserve"> მომდევნო თვის 10 რიცხვამდე</w:t>
        </w:r>
      </w:ins>
      <w:ins w:id="34" w:author="Tea Gvaramadze" w:date="2020-10-09T17:20:00Z">
        <w:r w:rsidRPr="00E0425D">
          <w:rPr>
            <w:rFonts w:asciiTheme="minorHAnsi" w:hAnsiTheme="minorHAnsi"/>
            <w:lang w:val="ka-GE"/>
          </w:rPr>
          <w:t xml:space="preserve"> მეურვეობა-მზრუნველობის ორგანოს მიერ განსაზღვრული ფორმით წარდგენილი </w:t>
        </w:r>
        <w:r>
          <w:rPr>
            <w:rFonts w:asciiTheme="minorHAnsi" w:hAnsiTheme="minorHAnsi"/>
            <w:lang w:val="ka-GE"/>
          </w:rPr>
          <w:t xml:space="preserve"> </w:t>
        </w:r>
      </w:ins>
      <w:ins w:id="35" w:author="Tea Gvaramadze" w:date="2020-10-09T17:22:00Z">
        <w:r>
          <w:rPr>
            <w:rFonts w:asciiTheme="minorHAnsi" w:hAnsiTheme="minorHAnsi"/>
            <w:lang w:val="ka-GE"/>
          </w:rPr>
          <w:t>ანგარიშის შესაბამისად.</w:t>
        </w:r>
      </w:ins>
    </w:p>
    <w:p w14:paraId="73BEFBF0" w14:textId="24232FE2" w:rsidR="00E0425D" w:rsidRPr="00E0425D" w:rsidRDefault="00E0425D" w:rsidP="006B26D2">
      <w:pPr>
        <w:pStyle w:val="NormalWeb"/>
        <w:jc w:val="both"/>
        <w:rPr>
          <w:rFonts w:asciiTheme="minorHAnsi" w:hAnsiTheme="minorHAnsi"/>
          <w:lang w:val="ka-GE"/>
        </w:rPr>
      </w:pPr>
    </w:p>
    <w:p w14:paraId="17B32E79" w14:textId="77777777" w:rsidR="006B26D2" w:rsidRDefault="006B26D2" w:rsidP="006B26D2">
      <w:pPr>
        <w:pStyle w:val="NormalWeb"/>
        <w:jc w:val="both"/>
      </w:pPr>
      <w:r>
        <w:t xml:space="preserve">7. 18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მიღწევამდე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წყდება</w:t>
      </w:r>
      <w:r>
        <w:t xml:space="preserve">, </w:t>
      </w:r>
      <w:r>
        <w:rPr>
          <w:rFonts w:ascii="Sylfaen" w:hAnsi="Sylfaen" w:cs="Sylfaen"/>
        </w:rPr>
        <w:t>თუკი</w:t>
      </w:r>
      <w:r>
        <w:t xml:space="preserve">: </w:t>
      </w:r>
    </w:p>
    <w:p w14:paraId="500AA19C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მოხდა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ჩართვა</w:t>
      </w:r>
      <w:r>
        <w:t xml:space="preserve"> </w:t>
      </w:r>
      <w:r>
        <w:rPr>
          <w:rFonts w:ascii="Sylfaen" w:hAnsi="Sylfaen" w:cs="Sylfaen"/>
        </w:rPr>
        <w:t>საგანმანათლებლო</w:t>
      </w:r>
      <w:r>
        <w:t xml:space="preserve"> </w:t>
      </w:r>
      <w:r>
        <w:rPr>
          <w:rFonts w:ascii="Sylfaen" w:hAnsi="Sylfaen" w:cs="Sylfaen"/>
        </w:rPr>
        <w:t>სისტემაში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 xml:space="preserve"> –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მოქმედების</w:t>
      </w:r>
      <w:r>
        <w:t xml:space="preserve"> </w:t>
      </w:r>
      <w:r>
        <w:rPr>
          <w:rFonts w:ascii="Sylfaen" w:hAnsi="Sylfaen" w:cs="Sylfaen"/>
        </w:rPr>
        <w:t>თვიდან</w:t>
      </w:r>
      <w:r>
        <w:t xml:space="preserve">; </w:t>
      </w:r>
    </w:p>
    <w:p w14:paraId="42E6CCB7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ბავშვი</w:t>
      </w:r>
      <w:r>
        <w:t xml:space="preserve"> </w:t>
      </w:r>
      <w:r>
        <w:rPr>
          <w:rFonts w:ascii="Sylfaen" w:hAnsi="Sylfaen" w:cs="Sylfaen"/>
        </w:rPr>
        <w:t>გადავიდა</w:t>
      </w:r>
      <w:r>
        <w:t xml:space="preserve"> </w:t>
      </w:r>
      <w:r>
        <w:rPr>
          <w:rFonts w:ascii="Sylfaen" w:hAnsi="Sylfaen" w:cs="Sylfaen"/>
        </w:rPr>
        <w:t>პალიატიურ</w:t>
      </w:r>
      <w:r>
        <w:t xml:space="preserve"> </w:t>
      </w:r>
      <w:r>
        <w:rPr>
          <w:rFonts w:ascii="Sylfaen" w:hAnsi="Sylfaen" w:cs="Sylfaen"/>
        </w:rPr>
        <w:t>ზრუნვაში</w:t>
      </w:r>
      <w:r>
        <w:t xml:space="preserve"> – </w:t>
      </w:r>
      <w:r>
        <w:rPr>
          <w:rFonts w:ascii="Sylfaen" w:hAnsi="Sylfaen" w:cs="Sylfaen"/>
        </w:rPr>
        <w:t>აღნიშნულ</w:t>
      </w:r>
      <w:r>
        <w:t xml:space="preserve"> </w:t>
      </w:r>
      <w:r>
        <w:rPr>
          <w:rFonts w:ascii="Sylfaen" w:hAnsi="Sylfaen" w:cs="Sylfaen"/>
        </w:rPr>
        <w:t>ზრუნვაში</w:t>
      </w:r>
      <w:r>
        <w:t xml:space="preserve"> </w:t>
      </w:r>
      <w:r>
        <w:rPr>
          <w:rFonts w:ascii="Sylfaen" w:hAnsi="Sylfaen" w:cs="Sylfaen"/>
        </w:rPr>
        <w:t>გადასვლის</w:t>
      </w:r>
      <w:r>
        <w:t xml:space="preserve"> </w:t>
      </w:r>
      <w:r>
        <w:rPr>
          <w:rFonts w:ascii="Sylfaen" w:hAnsi="Sylfaen" w:cs="Sylfaen"/>
        </w:rPr>
        <w:t>დღიდან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იმყოფება</w:t>
      </w:r>
      <w:r>
        <w:t xml:space="preserve"> </w:t>
      </w:r>
      <w:r>
        <w:rPr>
          <w:rFonts w:ascii="Sylfaen" w:hAnsi="Sylfaen" w:cs="Sylfaen"/>
        </w:rPr>
        <w:t>სტაციონარულ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ზედიზედ</w:t>
      </w:r>
      <w:r>
        <w:t xml:space="preserve"> 30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ვადით</w:t>
      </w:r>
      <w:r>
        <w:t xml:space="preserve">; </w:t>
      </w:r>
    </w:p>
    <w:p w14:paraId="2B4869A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ბავშვი</w:t>
      </w:r>
      <w:r>
        <w:t xml:space="preserve"> </w:t>
      </w:r>
      <w:r>
        <w:rPr>
          <w:rFonts w:ascii="Sylfaen" w:hAnsi="Sylfaen" w:cs="Sylfaen"/>
        </w:rPr>
        <w:t>გადავიდა</w:t>
      </w:r>
      <w:r>
        <w:t xml:space="preserve"> 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–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გადასვლის</w:t>
      </w:r>
      <w:r>
        <w:t xml:space="preserve"> </w:t>
      </w:r>
      <w:r>
        <w:rPr>
          <w:rFonts w:ascii="Sylfaen" w:hAnsi="Sylfaen" w:cs="Sylfaen"/>
        </w:rPr>
        <w:t>დღიდან</w:t>
      </w:r>
      <w:r>
        <w:t xml:space="preserve">; </w:t>
      </w:r>
    </w:p>
    <w:p w14:paraId="140A68C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სურვილით</w:t>
      </w:r>
      <w:r>
        <w:t xml:space="preserve">; </w:t>
      </w:r>
    </w:p>
    <w:p w14:paraId="6E62D28A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საცხოვრებელი</w:t>
      </w:r>
      <w:r>
        <w:t xml:space="preserve"> </w:t>
      </w:r>
      <w:r>
        <w:rPr>
          <w:rFonts w:ascii="Sylfaen" w:hAnsi="Sylfaen" w:cs="Sylfaen"/>
        </w:rPr>
        <w:t>ადგილის</w:t>
      </w:r>
      <w:r>
        <w:t xml:space="preserve"> </w:t>
      </w:r>
      <w:r>
        <w:rPr>
          <w:rFonts w:ascii="Sylfaen" w:hAnsi="Sylfaen" w:cs="Sylfaen"/>
        </w:rPr>
        <w:t>შეცვლის</w:t>
      </w:r>
      <w:r>
        <w:t xml:space="preserve"> </w:t>
      </w:r>
      <w:r>
        <w:rPr>
          <w:rFonts w:ascii="Sylfaen" w:hAnsi="Sylfaen" w:cs="Sylfaen"/>
        </w:rPr>
        <w:t>მიზეზით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სცილდება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არეალს</w:t>
      </w:r>
      <w:r>
        <w:t xml:space="preserve">. </w:t>
      </w:r>
    </w:p>
    <w:p w14:paraId="6033EB12" w14:textId="77777777" w:rsidR="006B26D2" w:rsidRDefault="006B26D2" w:rsidP="006B26D2">
      <w:pPr>
        <w:pStyle w:val="NormalWeb"/>
        <w:jc w:val="both"/>
      </w:pPr>
      <w:r>
        <w:t xml:space="preserve">8.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-7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საფუძვლების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,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დაუყოვნებლივ</w:t>
      </w:r>
      <w:r>
        <w:t xml:space="preserve"> </w:t>
      </w:r>
      <w:r>
        <w:rPr>
          <w:rFonts w:ascii="Sylfaen" w:hAnsi="Sylfaen" w:cs="Sylfaen"/>
        </w:rPr>
        <w:t>ატყობინებს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. </w:t>
      </w:r>
    </w:p>
    <w:p w14:paraId="42CE03F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24 </w:t>
      </w:r>
      <w:r>
        <w:rPr>
          <w:rFonts w:ascii="Sylfaen" w:hAnsi="Sylfaen" w:cs="Sylfaen"/>
          <w:i/>
          <w:iCs/>
          <w:sz w:val="18"/>
          <w:szCs w:val="18"/>
        </w:rPr>
        <w:t>სექტემბრის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№597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25.09.2020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14:paraId="747A8F7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ქვეპროგრამით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მომსახურების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მიმწოდებელი</w:t>
      </w:r>
      <w:r>
        <w:rPr>
          <w:b/>
          <w:bCs/>
        </w:rPr>
        <w:t xml:space="preserve"> </w:t>
      </w:r>
    </w:p>
    <w:p w14:paraId="1CDFA52D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მიმწოდებელია</w:t>
      </w:r>
      <w:r>
        <w:t xml:space="preserve"> </w:t>
      </w:r>
      <w:r>
        <w:rPr>
          <w:rFonts w:ascii="Sylfaen" w:hAnsi="Sylfaen" w:cs="Sylfaen"/>
        </w:rPr>
        <w:t>სამინისტროში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. </w:t>
      </w:r>
    </w:p>
    <w:p w14:paraId="4AD05F14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6.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განმახორციელებელი</w:t>
      </w:r>
      <w:r>
        <w:rPr>
          <w:b/>
          <w:bCs/>
        </w:rPr>
        <w:t xml:space="preserve"> </w:t>
      </w:r>
    </w:p>
    <w:p w14:paraId="36DC50CB" w14:textId="77777777"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ქვეპროგრამას</w:t>
      </w:r>
      <w:r>
        <w:t xml:space="preserve"> </w:t>
      </w:r>
      <w:r>
        <w:rPr>
          <w:rFonts w:ascii="Sylfaen" w:hAnsi="Sylfaen" w:cs="Sylfaen"/>
        </w:rPr>
        <w:t>განახორციელებს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14:paraId="158BE246" w14:textId="21A590BB" w:rsidR="006B26D2" w:rsidRDefault="006B26D2" w:rsidP="00E0425D">
      <w:pPr>
        <w:pStyle w:val="NormalWeb"/>
        <w:jc w:val="both"/>
      </w:pPr>
      <w:r>
        <w:t> </w:t>
      </w:r>
    </w:p>
    <w:p w14:paraId="32745C37" w14:textId="77777777" w:rsidR="002E731D" w:rsidRDefault="002E731D"/>
    <w:sectPr w:rsidR="002E7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1" w:author="Tea Gvaramadze" w:date="2020-10-09T17:03:00Z" w:initials="TG">
    <w:p w14:paraId="500BC63F" w14:textId="77777777" w:rsidR="00E0425D" w:rsidRPr="00D04870" w:rsidRDefault="00E0425D" w:rsidP="00E0425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როგორც მერიკომ გვითხრა მომვლელის ანაზღაურება შეადგენს 550 ლარს. შესაბამისად, სამუშაო დღეებში საათში 3 ლარი გამოდის 396 ლარი, და არასამუშაო დღეებში - 4 ლარი 160 ლარი, ანუ ჯამში 556 ლარი გამოუვათ.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00BC63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3A70"/>
    <w:multiLevelType w:val="hybridMultilevel"/>
    <w:tmpl w:val="489E3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53753"/>
    <w:multiLevelType w:val="hybridMultilevel"/>
    <w:tmpl w:val="9FDAE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F793A"/>
    <w:multiLevelType w:val="hybridMultilevel"/>
    <w:tmpl w:val="C816B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a Gvaramadze">
    <w15:presenceInfo w15:providerId="AD" w15:userId="S-1-5-21-603140316-3897794599-156124947-11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E9"/>
    <w:rsid w:val="000931D4"/>
    <w:rsid w:val="000E0453"/>
    <w:rsid w:val="001108A9"/>
    <w:rsid w:val="00170F7F"/>
    <w:rsid w:val="0017391B"/>
    <w:rsid w:val="00195595"/>
    <w:rsid w:val="002E731D"/>
    <w:rsid w:val="00305438"/>
    <w:rsid w:val="00402186"/>
    <w:rsid w:val="004753FE"/>
    <w:rsid w:val="004A30DF"/>
    <w:rsid w:val="005B2933"/>
    <w:rsid w:val="005D1DC0"/>
    <w:rsid w:val="005E30B3"/>
    <w:rsid w:val="00625E61"/>
    <w:rsid w:val="006B26D2"/>
    <w:rsid w:val="007318FA"/>
    <w:rsid w:val="007A6531"/>
    <w:rsid w:val="007B1D99"/>
    <w:rsid w:val="007D20B5"/>
    <w:rsid w:val="00807BBC"/>
    <w:rsid w:val="00824DCA"/>
    <w:rsid w:val="00836D40"/>
    <w:rsid w:val="00846504"/>
    <w:rsid w:val="00965B3A"/>
    <w:rsid w:val="0098625E"/>
    <w:rsid w:val="00996581"/>
    <w:rsid w:val="009C0851"/>
    <w:rsid w:val="00A77477"/>
    <w:rsid w:val="00BA508B"/>
    <w:rsid w:val="00C1717A"/>
    <w:rsid w:val="00CA39DC"/>
    <w:rsid w:val="00D04870"/>
    <w:rsid w:val="00D13B12"/>
    <w:rsid w:val="00D23C7B"/>
    <w:rsid w:val="00DB40E9"/>
    <w:rsid w:val="00E002E9"/>
    <w:rsid w:val="00E0425D"/>
    <w:rsid w:val="00E13243"/>
    <w:rsid w:val="00E16DEE"/>
    <w:rsid w:val="00E83591"/>
    <w:rsid w:val="00EB1154"/>
    <w:rsid w:val="00ED5AA7"/>
    <w:rsid w:val="00EF3E47"/>
    <w:rsid w:val="00FB61B6"/>
    <w:rsid w:val="00FC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7193C"/>
  <w15:docId w15:val="{6F1922D1-4BB8-40FF-B3C1-4F0CB182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6D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B26D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B26D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6B26D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26D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6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6D2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21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21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2186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186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1618</Words>
  <Characters>9228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 Gvaramadze</dc:creator>
  <cp:lastModifiedBy>Tea Gvaramadze</cp:lastModifiedBy>
  <cp:revision>2</cp:revision>
  <dcterms:created xsi:type="dcterms:W3CDTF">2020-10-09T13:28:00Z</dcterms:created>
  <dcterms:modified xsi:type="dcterms:W3CDTF">2020-10-09T13:28:00Z</dcterms:modified>
</cp:coreProperties>
</file>