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2110C" w14:textId="77777777" w:rsidR="00302098" w:rsidRPr="00302098" w:rsidRDefault="00302098" w:rsidP="00302098">
      <w:pPr>
        <w:jc w:val="right"/>
        <w:rPr>
          <w:rFonts w:ascii="Sylfaen" w:hAnsi="Sylfaen"/>
          <w:b/>
          <w:sz w:val="20"/>
          <w:szCs w:val="20"/>
        </w:rPr>
      </w:pPr>
      <w:r w:rsidRPr="00302098">
        <w:rPr>
          <w:rFonts w:ascii="Sylfaen" w:hAnsi="Sylfaen"/>
          <w:b/>
          <w:sz w:val="20"/>
          <w:szCs w:val="20"/>
        </w:rPr>
        <w:t>Annex D</w:t>
      </w:r>
    </w:p>
    <w:p w14:paraId="1694B1DC" w14:textId="77777777" w:rsidR="00302098" w:rsidRPr="00302098" w:rsidRDefault="00302098" w:rsidP="00302098">
      <w:pPr>
        <w:jc w:val="right"/>
        <w:rPr>
          <w:rFonts w:ascii="Sylfaen" w:hAnsi="Sylfaen"/>
          <w:b/>
          <w:sz w:val="20"/>
          <w:szCs w:val="20"/>
        </w:rPr>
      </w:pPr>
    </w:p>
    <w:p w14:paraId="68FD3100" w14:textId="4776C95D" w:rsidR="00302098" w:rsidRPr="00302098" w:rsidRDefault="00302098" w:rsidP="00302098">
      <w:pPr>
        <w:jc w:val="center"/>
        <w:rPr>
          <w:rFonts w:ascii="Sylfaen" w:hAnsi="Sylfaen"/>
          <w:b/>
          <w:sz w:val="20"/>
          <w:szCs w:val="20"/>
        </w:rPr>
      </w:pPr>
      <w:bookmarkStart w:id="0" w:name="_GoBack"/>
      <w:r w:rsidRPr="00302098">
        <w:rPr>
          <w:rFonts w:ascii="Sylfaen" w:hAnsi="Sylfaen"/>
          <w:b/>
          <w:sz w:val="20"/>
          <w:szCs w:val="20"/>
        </w:rPr>
        <w:t>Business process details in E</w:t>
      </w:r>
      <w:r w:rsidRPr="00302098">
        <w:rPr>
          <w:rFonts w:ascii="Sylfaen" w:hAnsi="Sylfaen"/>
          <w:b/>
          <w:sz w:val="20"/>
          <w:szCs w:val="20"/>
        </w:rPr>
        <w:t>lectronic Portal of SESA</w:t>
      </w:r>
      <w:bookmarkEnd w:id="0"/>
    </w:p>
    <w:p w14:paraId="471F5D10" w14:textId="77777777" w:rsidR="00302098" w:rsidRPr="00302098" w:rsidRDefault="00302098">
      <w:pPr>
        <w:rPr>
          <w:rFonts w:ascii="Sylfaen" w:hAnsi="Sylfaen"/>
          <w:b/>
          <w:sz w:val="20"/>
          <w:szCs w:val="20"/>
        </w:rPr>
      </w:pPr>
    </w:p>
    <w:p w14:paraId="03CFD700" w14:textId="544DC8DB" w:rsidR="00EA0B74" w:rsidRPr="00302098" w:rsidRDefault="006872A6">
      <w:pPr>
        <w:rPr>
          <w:rFonts w:ascii="Sylfaen" w:hAnsi="Sylfaen"/>
          <w:b/>
          <w:sz w:val="20"/>
          <w:szCs w:val="20"/>
        </w:rPr>
      </w:pPr>
      <w:r w:rsidRPr="00302098">
        <w:rPr>
          <w:rFonts w:ascii="Sylfaen" w:hAnsi="Sylfaen"/>
          <w:b/>
          <w:sz w:val="20"/>
          <w:szCs w:val="20"/>
        </w:rPr>
        <w:t>Registration of recipients of compensation as the victims of the Coronavirus pandemic initiated by the Government of Georgia:</w:t>
      </w:r>
    </w:p>
    <w:p w14:paraId="5777CBC7" w14:textId="5FE26F38" w:rsidR="00EA0B74" w:rsidRPr="00302098" w:rsidRDefault="006872A6">
      <w:pPr>
        <w:rPr>
          <w:rFonts w:ascii="Sylfaen" w:hAnsi="Sylfaen"/>
          <w:sz w:val="20"/>
          <w:szCs w:val="20"/>
        </w:rPr>
      </w:pPr>
      <w:r w:rsidRPr="00302098">
        <w:rPr>
          <w:rFonts w:ascii="Sylfaen" w:hAnsi="Sylfaen"/>
          <w:sz w:val="20"/>
          <w:szCs w:val="20"/>
        </w:rPr>
        <w:t>Fields Required for the Registration:</w:t>
      </w:r>
      <w:r w:rsidR="00CE731A" w:rsidRPr="00302098">
        <w:rPr>
          <w:rFonts w:ascii="Sylfaen" w:hAnsi="Sylfaen"/>
          <w:sz w:val="20"/>
          <w:szCs w:val="20"/>
        </w:rPr>
        <w:t xml:space="preserve"> </w:t>
      </w:r>
    </w:p>
    <w:p w14:paraId="29D174A6" w14:textId="3DE1BDC0" w:rsidR="00EA0B74" w:rsidRPr="00302098" w:rsidRDefault="006872A6">
      <w:pPr>
        <w:numPr>
          <w:ilvl w:val="0"/>
          <w:numId w:val="4"/>
        </w:numPr>
        <w:spacing w:after="0"/>
        <w:rPr>
          <w:rFonts w:ascii="Sylfaen" w:hAnsi="Sylfaen"/>
          <w:sz w:val="20"/>
          <w:szCs w:val="20"/>
        </w:rPr>
      </w:pPr>
      <w:r w:rsidRPr="00302098">
        <w:rPr>
          <w:rFonts w:ascii="Sylfaen" w:hAnsi="Sylfaen"/>
          <w:sz w:val="20"/>
          <w:szCs w:val="20"/>
        </w:rPr>
        <w:t>Personal</w:t>
      </w:r>
      <w:r w:rsidR="00CE731A" w:rsidRPr="00302098">
        <w:rPr>
          <w:rFonts w:ascii="Sylfaen" w:hAnsi="Sylfaen"/>
          <w:sz w:val="20"/>
          <w:szCs w:val="20"/>
        </w:rPr>
        <w:t xml:space="preserve"> N</w:t>
      </w:r>
    </w:p>
    <w:p w14:paraId="6374D899" w14:textId="5AE0A139" w:rsidR="00EA0B74" w:rsidRPr="00302098" w:rsidRDefault="006872A6">
      <w:pPr>
        <w:numPr>
          <w:ilvl w:val="0"/>
          <w:numId w:val="4"/>
        </w:numPr>
        <w:pBdr>
          <w:top w:val="nil"/>
          <w:left w:val="nil"/>
          <w:bottom w:val="nil"/>
          <w:right w:val="nil"/>
          <w:between w:val="nil"/>
        </w:pBdr>
        <w:spacing w:after="0"/>
        <w:rPr>
          <w:rFonts w:ascii="Sylfaen" w:hAnsi="Sylfaen"/>
          <w:sz w:val="20"/>
          <w:szCs w:val="20"/>
        </w:rPr>
      </w:pPr>
      <w:r w:rsidRPr="00302098">
        <w:rPr>
          <w:rFonts w:ascii="Sylfaen" w:hAnsi="Sylfaen"/>
          <w:sz w:val="20"/>
          <w:szCs w:val="20"/>
        </w:rPr>
        <w:t>Name</w:t>
      </w:r>
    </w:p>
    <w:p w14:paraId="14A64CB0" w14:textId="729878E4" w:rsidR="00EA0B74" w:rsidRPr="00302098" w:rsidRDefault="006872A6">
      <w:pPr>
        <w:numPr>
          <w:ilvl w:val="0"/>
          <w:numId w:val="4"/>
        </w:numPr>
        <w:pBdr>
          <w:top w:val="nil"/>
          <w:left w:val="nil"/>
          <w:bottom w:val="nil"/>
          <w:right w:val="nil"/>
          <w:between w:val="nil"/>
        </w:pBdr>
        <w:spacing w:after="0"/>
        <w:rPr>
          <w:rFonts w:ascii="Sylfaen" w:hAnsi="Sylfaen"/>
          <w:sz w:val="20"/>
          <w:szCs w:val="20"/>
        </w:rPr>
      </w:pPr>
      <w:r w:rsidRPr="00302098">
        <w:rPr>
          <w:rFonts w:ascii="Sylfaen" w:hAnsi="Sylfaen"/>
          <w:sz w:val="20"/>
          <w:szCs w:val="20"/>
        </w:rPr>
        <w:t>Surname</w:t>
      </w:r>
    </w:p>
    <w:p w14:paraId="4AD8AD04" w14:textId="7E62F11D" w:rsidR="00EA0B74" w:rsidRPr="00302098" w:rsidRDefault="006872A6">
      <w:pPr>
        <w:numPr>
          <w:ilvl w:val="0"/>
          <w:numId w:val="4"/>
        </w:numPr>
        <w:pBdr>
          <w:top w:val="nil"/>
          <w:left w:val="nil"/>
          <w:bottom w:val="nil"/>
          <w:right w:val="nil"/>
          <w:between w:val="nil"/>
        </w:pBdr>
        <w:spacing w:after="0"/>
        <w:rPr>
          <w:rFonts w:ascii="Sylfaen" w:hAnsi="Sylfaen"/>
          <w:sz w:val="20"/>
          <w:szCs w:val="20"/>
        </w:rPr>
      </w:pPr>
      <w:r w:rsidRPr="00302098">
        <w:rPr>
          <w:rFonts w:ascii="Sylfaen" w:hAnsi="Sylfaen"/>
          <w:sz w:val="20"/>
          <w:szCs w:val="20"/>
          <w:lang w:val="en-US"/>
        </w:rPr>
        <w:t>Mobile phone number</w:t>
      </w:r>
    </w:p>
    <w:p w14:paraId="75724B51" w14:textId="7BE3E699" w:rsidR="00EA0B74" w:rsidRPr="00302098" w:rsidRDefault="006872A6">
      <w:pPr>
        <w:numPr>
          <w:ilvl w:val="0"/>
          <w:numId w:val="4"/>
        </w:numPr>
        <w:pBdr>
          <w:top w:val="nil"/>
          <w:left w:val="nil"/>
          <w:bottom w:val="nil"/>
          <w:right w:val="nil"/>
          <w:between w:val="nil"/>
        </w:pBdr>
        <w:rPr>
          <w:rFonts w:ascii="Sylfaen" w:hAnsi="Sylfaen"/>
          <w:sz w:val="20"/>
          <w:szCs w:val="20"/>
        </w:rPr>
      </w:pPr>
      <w:r w:rsidRPr="00302098">
        <w:rPr>
          <w:rFonts w:ascii="Sylfaen" w:hAnsi="Sylfaen"/>
          <w:sz w:val="20"/>
          <w:szCs w:val="20"/>
        </w:rPr>
        <w:t>Password</w:t>
      </w:r>
    </w:p>
    <w:p w14:paraId="1313D424" w14:textId="77777777" w:rsidR="006872A6" w:rsidRPr="00302098" w:rsidRDefault="006872A6" w:rsidP="006872A6">
      <w:pPr>
        <w:jc w:val="both"/>
        <w:rPr>
          <w:rFonts w:ascii="Sylfaen" w:hAnsi="Sylfaen"/>
          <w:sz w:val="20"/>
          <w:szCs w:val="20"/>
        </w:rPr>
      </w:pPr>
      <w:r w:rsidRPr="00302098">
        <w:rPr>
          <w:rFonts w:ascii="Sylfaen" w:hAnsi="Sylfaen"/>
          <w:sz w:val="20"/>
          <w:szCs w:val="20"/>
        </w:rPr>
        <w:t xml:space="preserve">The compensation seeker enters personal number, name, surname and the mobile phone number in the interface and presses the SMS button. </w:t>
      </w:r>
    </w:p>
    <w:p w14:paraId="27F71E4D" w14:textId="6DC92E57" w:rsidR="00EA0B74" w:rsidRPr="00302098" w:rsidRDefault="006872A6" w:rsidP="00B1070D">
      <w:pPr>
        <w:jc w:val="both"/>
        <w:rPr>
          <w:rFonts w:ascii="Sylfaen" w:hAnsi="Sylfaen"/>
          <w:sz w:val="20"/>
          <w:szCs w:val="20"/>
        </w:rPr>
      </w:pPr>
      <w:r w:rsidRPr="00302098">
        <w:rPr>
          <w:rFonts w:ascii="Sylfaen" w:hAnsi="Sylfaen"/>
          <w:sz w:val="20"/>
          <w:szCs w:val="20"/>
        </w:rPr>
        <w:t xml:space="preserve">The compensation seeker will be identified by his/her personal number, name and </w:t>
      </w:r>
      <w:r w:rsidR="00B1070D" w:rsidRPr="00302098">
        <w:rPr>
          <w:rFonts w:ascii="Sylfaen" w:hAnsi="Sylfaen"/>
          <w:sz w:val="20"/>
          <w:szCs w:val="20"/>
        </w:rPr>
        <w:t xml:space="preserve">surname on the server of the Public Service Development Agency, a password will be sent to the mobile number and after entering the password the seeker will be able to enter the request form. The user will be able to log in every time with a new one-time password that will be valid for 10 minutes.  </w:t>
      </w:r>
    </w:p>
    <w:p w14:paraId="4E523F05" w14:textId="1404F3BC" w:rsidR="00EA0B74" w:rsidRPr="00302098" w:rsidRDefault="00C60723">
      <w:pPr>
        <w:ind w:left="720"/>
        <w:jc w:val="center"/>
        <w:rPr>
          <w:rFonts w:ascii="Sylfaen" w:hAnsi="Sylfaen"/>
          <w:sz w:val="20"/>
          <w:szCs w:val="20"/>
        </w:rPr>
      </w:pPr>
      <w:r w:rsidRPr="00302098">
        <w:rPr>
          <w:rFonts w:ascii="Sylfaen" w:hAnsi="Sylfaen"/>
          <w:sz w:val="20"/>
          <w:szCs w:val="20"/>
        </w:rPr>
        <w:t>Site Registration Form (Fig. 1)</w:t>
      </w:r>
    </w:p>
    <w:p w14:paraId="444894DB" w14:textId="77777777" w:rsidR="00EA0B74" w:rsidRPr="00302098" w:rsidRDefault="00CE731A">
      <w:pPr>
        <w:jc w:val="center"/>
        <w:rPr>
          <w:rFonts w:ascii="Sylfaen" w:hAnsi="Sylfaen"/>
          <w:sz w:val="20"/>
          <w:szCs w:val="20"/>
        </w:rPr>
      </w:pPr>
      <w:r w:rsidRPr="00302098">
        <w:rPr>
          <w:rFonts w:ascii="Sylfaen" w:hAnsi="Sylfaen"/>
          <w:sz w:val="20"/>
          <w:szCs w:val="20"/>
        </w:rPr>
        <w:t xml:space="preserve"> </w:t>
      </w:r>
    </w:p>
    <w:p w14:paraId="2F8380EF" w14:textId="445256DE" w:rsidR="00EA0B74" w:rsidRPr="00302098" w:rsidRDefault="00CE731A">
      <w:pPr>
        <w:jc w:val="center"/>
        <w:rPr>
          <w:ins w:id="1" w:author="user" w:date="2020-07-19T18:04:00Z"/>
          <w:rFonts w:ascii="Sylfaen" w:hAnsi="Sylfaen"/>
          <w:sz w:val="20"/>
          <w:szCs w:val="20"/>
        </w:rPr>
      </w:pPr>
      <w:r w:rsidRPr="00302098">
        <w:rPr>
          <w:rFonts w:ascii="Sylfaen" w:hAnsi="Sylfaen"/>
          <w:noProof/>
          <w:sz w:val="20"/>
          <w:szCs w:val="20"/>
          <w:lang w:val="en-US"/>
        </w:rPr>
        <w:drawing>
          <wp:inline distT="114300" distB="114300" distL="114300" distR="114300" wp14:anchorId="6D4A5D2A" wp14:editId="58E505B3">
            <wp:extent cx="5943600" cy="317500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5943600" cy="3175000"/>
                    </a:xfrm>
                    <a:prstGeom prst="rect">
                      <a:avLst/>
                    </a:prstGeom>
                    <a:ln/>
                  </pic:spPr>
                </pic:pic>
              </a:graphicData>
            </a:graphic>
          </wp:inline>
        </w:drawing>
      </w:r>
    </w:p>
    <w:p w14:paraId="25DB5F09" w14:textId="0672A313" w:rsidR="00A23EC5" w:rsidRPr="00302098" w:rsidRDefault="00A23EC5">
      <w:pPr>
        <w:jc w:val="center"/>
        <w:rPr>
          <w:ins w:id="2" w:author="user" w:date="2020-07-19T18:05:00Z"/>
          <w:rFonts w:ascii="Sylfaen" w:hAnsi="Sylfaen"/>
          <w:sz w:val="20"/>
          <w:szCs w:val="20"/>
        </w:rPr>
      </w:pPr>
    </w:p>
    <w:p w14:paraId="69A4BDAA" w14:textId="77777777" w:rsidR="00A23EC5" w:rsidRPr="00302098" w:rsidRDefault="00A23EC5">
      <w:pPr>
        <w:jc w:val="center"/>
        <w:rPr>
          <w:ins w:id="3" w:author="user" w:date="2020-07-19T18:11:00Z"/>
          <w:rFonts w:ascii="Sylfaen" w:hAnsi="Sylfaen"/>
          <w:sz w:val="20"/>
          <w:szCs w:val="20"/>
          <w:lang w:val="ka-GE"/>
        </w:rPr>
      </w:pPr>
    </w:p>
    <w:p w14:paraId="76E6D522" w14:textId="637CDCC0" w:rsidR="00A23EC5" w:rsidRPr="00302098" w:rsidRDefault="00C60723" w:rsidP="000B72A5">
      <w:pPr>
        <w:jc w:val="center"/>
        <w:rPr>
          <w:rFonts w:ascii="Sylfaen" w:hAnsi="Sylfaen"/>
          <w:color w:val="FFFFFF" w:themeColor="background1"/>
          <w:sz w:val="20"/>
          <w:szCs w:val="20"/>
          <w:lang w:val="ka-GE"/>
        </w:rPr>
      </w:pPr>
      <w:r w:rsidRPr="00302098">
        <w:rPr>
          <w:rFonts w:ascii="Sylfaen" w:hAnsi="Sylfaen"/>
          <w:color w:val="FFFFFF" w:themeColor="background1"/>
          <w:sz w:val="20"/>
          <w:szCs w:val="20"/>
          <w:highlight w:val="darkBlue"/>
          <w:lang w:val="ka-GE"/>
        </w:rPr>
        <w:t>Registration form for receiving the compensation as the victims of coronavirus pandemic initiated by the Government of G</w:t>
      </w:r>
      <w:r w:rsidRPr="00302098">
        <w:rPr>
          <w:rFonts w:ascii="Sylfaen" w:hAnsi="Sylfaen"/>
          <w:color w:val="FFFFFF" w:themeColor="background1"/>
          <w:sz w:val="20"/>
          <w:szCs w:val="20"/>
          <w:highlight w:val="darkBlue"/>
          <w:lang w:val="en-US"/>
        </w:rPr>
        <w:t>eorgia</w:t>
      </w:r>
    </w:p>
    <w:p w14:paraId="0FAD66C4" w14:textId="77777777" w:rsidR="00C60723" w:rsidRPr="00302098" w:rsidRDefault="00C60723" w:rsidP="000B72A5">
      <w:pPr>
        <w:jc w:val="center"/>
        <w:rPr>
          <w:rFonts w:ascii="Sylfaen" w:hAnsi="Sylfaen"/>
          <w:color w:val="FFFFFF" w:themeColor="background1"/>
          <w:sz w:val="20"/>
          <w:szCs w:val="20"/>
          <w:lang w:val="ka-GE"/>
        </w:rPr>
      </w:pPr>
    </w:p>
    <w:p w14:paraId="0A4C2CF9" w14:textId="77777777" w:rsidR="00C60723" w:rsidRPr="00302098" w:rsidRDefault="00C60723" w:rsidP="000B72A5">
      <w:pPr>
        <w:jc w:val="center"/>
        <w:rPr>
          <w:ins w:id="4" w:author="user" w:date="2020-07-19T18:04:00Z"/>
          <w:rFonts w:ascii="Sylfaen" w:hAnsi="Sylfaen"/>
          <w:color w:val="FFFFFF" w:themeColor="background1"/>
          <w:sz w:val="20"/>
          <w:szCs w:val="20"/>
          <w:lang w:val="ka-GE"/>
        </w:rPr>
      </w:pPr>
    </w:p>
    <w:tbl>
      <w:tblPr>
        <w:tblStyle w:val="TableGrid"/>
        <w:tblpPr w:leftFromText="180" w:rightFromText="180" w:vertAnchor="page" w:horzAnchor="margin" w:tblpY="2824"/>
        <w:tblW w:w="6629" w:type="dxa"/>
        <w:tblLook w:val="04A0" w:firstRow="1" w:lastRow="0" w:firstColumn="1" w:lastColumn="0" w:noHBand="0" w:noVBand="1"/>
      </w:tblPr>
      <w:tblGrid>
        <w:gridCol w:w="4788"/>
        <w:gridCol w:w="282"/>
        <w:gridCol w:w="1559"/>
      </w:tblGrid>
      <w:tr w:rsidR="00A23EC5" w:rsidRPr="00302098" w14:paraId="6550CD98" w14:textId="77777777" w:rsidTr="00302098">
        <w:trPr>
          <w:ins w:id="5" w:author="user" w:date="2020-07-19T18:11:00Z"/>
        </w:trPr>
        <w:tc>
          <w:tcPr>
            <w:tcW w:w="5070" w:type="dxa"/>
            <w:gridSpan w:val="2"/>
            <w:tcBorders>
              <w:bottom w:val="single" w:sz="4" w:space="0" w:color="auto"/>
              <w:right w:val="nil"/>
            </w:tcBorders>
          </w:tcPr>
          <w:p w14:paraId="79DAE1C4" w14:textId="318B4748" w:rsidR="00A23EC5" w:rsidRPr="00302098" w:rsidRDefault="00C60723" w:rsidP="00302098">
            <w:pPr>
              <w:jc w:val="center"/>
              <w:rPr>
                <w:ins w:id="6" w:author="user" w:date="2020-07-19T18:11:00Z"/>
                <w:rFonts w:ascii="Sylfaen" w:hAnsi="Sylfaen"/>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2098">
              <w:rPr>
                <w:rFonts w:ascii="Sylfaen" w:hAnsi="Sylfaen"/>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Personal Number</w:t>
            </w:r>
          </w:p>
        </w:tc>
        <w:tc>
          <w:tcPr>
            <w:tcW w:w="1559" w:type="dxa"/>
            <w:tcBorders>
              <w:left w:val="nil"/>
              <w:bottom w:val="single" w:sz="4" w:space="0" w:color="auto"/>
            </w:tcBorders>
          </w:tcPr>
          <w:p w14:paraId="5D140D58" w14:textId="77777777" w:rsidR="00A23EC5" w:rsidRPr="00302098" w:rsidRDefault="00A23EC5" w:rsidP="00302098">
            <w:pPr>
              <w:jc w:val="center"/>
              <w:rPr>
                <w:ins w:id="7" w:author="user" w:date="2020-07-19T18:11:00Z"/>
                <w:rFonts w:ascii="Sylfaen" w:hAnsi="Sylfaen"/>
                <w:sz w:val="20"/>
                <w:szCs w:val="20"/>
              </w:rPr>
            </w:pPr>
          </w:p>
        </w:tc>
      </w:tr>
      <w:tr w:rsidR="000B72A5" w:rsidRPr="00302098" w14:paraId="087CDED8" w14:textId="77777777" w:rsidTr="00302098">
        <w:trPr>
          <w:ins w:id="8" w:author="user" w:date="2020-07-19T18:11:00Z"/>
        </w:trPr>
        <w:tc>
          <w:tcPr>
            <w:tcW w:w="4788" w:type="dxa"/>
            <w:tcBorders>
              <w:bottom w:val="single" w:sz="4" w:space="0" w:color="auto"/>
              <w:right w:val="nil"/>
            </w:tcBorders>
          </w:tcPr>
          <w:p w14:paraId="67EC3E3F" w14:textId="00C8361B" w:rsidR="00A23EC5" w:rsidRPr="00302098" w:rsidRDefault="00C60723" w:rsidP="00302098">
            <w:pPr>
              <w:jc w:val="center"/>
              <w:rPr>
                <w:ins w:id="9" w:author="user" w:date="2020-07-19T18:11:00Z"/>
                <w:rFonts w:ascii="Sylfaen" w:hAnsi="Sylfaen"/>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2098">
              <w:rPr>
                <w:rFonts w:ascii="Sylfaen" w:hAnsi="Sylfaen"/>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Name</w:t>
            </w:r>
          </w:p>
        </w:tc>
        <w:tc>
          <w:tcPr>
            <w:tcW w:w="1841" w:type="dxa"/>
            <w:gridSpan w:val="2"/>
            <w:tcBorders>
              <w:left w:val="nil"/>
              <w:bottom w:val="single" w:sz="4" w:space="0" w:color="auto"/>
            </w:tcBorders>
          </w:tcPr>
          <w:p w14:paraId="6D1CE4A7" w14:textId="77777777" w:rsidR="00A23EC5" w:rsidRPr="00302098" w:rsidRDefault="00A23EC5" w:rsidP="00302098">
            <w:pPr>
              <w:jc w:val="center"/>
              <w:rPr>
                <w:ins w:id="10" w:author="user" w:date="2020-07-19T18:11:00Z"/>
                <w:rFonts w:ascii="Sylfaen" w:hAnsi="Sylfaen"/>
                <w:sz w:val="20"/>
                <w:szCs w:val="20"/>
              </w:rPr>
            </w:pPr>
          </w:p>
        </w:tc>
      </w:tr>
      <w:tr w:rsidR="000B72A5" w:rsidRPr="00302098" w14:paraId="143554B5" w14:textId="77777777" w:rsidTr="00302098">
        <w:trPr>
          <w:ins w:id="11" w:author="user" w:date="2020-07-19T18:11:00Z"/>
        </w:trPr>
        <w:tc>
          <w:tcPr>
            <w:tcW w:w="4788" w:type="dxa"/>
            <w:tcBorders>
              <w:bottom w:val="single" w:sz="4" w:space="0" w:color="auto"/>
              <w:right w:val="nil"/>
            </w:tcBorders>
          </w:tcPr>
          <w:p w14:paraId="397DC7D4" w14:textId="5A51A6BA" w:rsidR="00A23EC5" w:rsidRPr="00302098" w:rsidRDefault="00C60723" w:rsidP="00302098">
            <w:pPr>
              <w:jc w:val="center"/>
              <w:rPr>
                <w:ins w:id="12" w:author="user" w:date="2020-07-19T18:11:00Z"/>
                <w:rFonts w:ascii="Sylfaen" w:hAnsi="Sylfaen"/>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2098">
              <w:rPr>
                <w:rFonts w:ascii="Sylfaen" w:hAnsi="Sylfaen"/>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Surname</w:t>
            </w:r>
          </w:p>
        </w:tc>
        <w:tc>
          <w:tcPr>
            <w:tcW w:w="1841" w:type="dxa"/>
            <w:gridSpan w:val="2"/>
            <w:tcBorders>
              <w:left w:val="nil"/>
              <w:bottom w:val="single" w:sz="4" w:space="0" w:color="auto"/>
            </w:tcBorders>
          </w:tcPr>
          <w:p w14:paraId="2967F52C" w14:textId="77777777" w:rsidR="00A23EC5" w:rsidRPr="00302098" w:rsidRDefault="00A23EC5" w:rsidP="00302098">
            <w:pPr>
              <w:jc w:val="center"/>
              <w:rPr>
                <w:ins w:id="13" w:author="user" w:date="2020-07-19T18:11:00Z"/>
                <w:rFonts w:ascii="Sylfaen" w:hAnsi="Sylfaen"/>
                <w:sz w:val="20"/>
                <w:szCs w:val="20"/>
              </w:rPr>
            </w:pPr>
          </w:p>
        </w:tc>
      </w:tr>
      <w:tr w:rsidR="00A23EC5" w:rsidRPr="00302098" w14:paraId="57006035" w14:textId="77777777" w:rsidTr="00302098">
        <w:trPr>
          <w:ins w:id="14" w:author="user" w:date="2020-07-19T18:11:00Z"/>
        </w:trPr>
        <w:tc>
          <w:tcPr>
            <w:tcW w:w="4788" w:type="dxa"/>
            <w:tcBorders>
              <w:bottom w:val="single" w:sz="4" w:space="0" w:color="auto"/>
              <w:right w:val="single" w:sz="4" w:space="0" w:color="auto"/>
            </w:tcBorders>
          </w:tcPr>
          <w:p w14:paraId="5CFF4E50" w14:textId="4E3CD216" w:rsidR="00A23EC5" w:rsidRPr="00302098" w:rsidRDefault="00C60723" w:rsidP="00302098">
            <w:pPr>
              <w:jc w:val="center"/>
              <w:rPr>
                <w:ins w:id="15" w:author="user" w:date="2020-07-19T18:11:00Z"/>
                <w:rFonts w:ascii="Sylfaen" w:hAnsi="Sylfaen"/>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2098">
              <w:rPr>
                <w:rFonts w:ascii="Sylfaen" w:hAnsi="Sylfaen"/>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Mobile Phone Number</w:t>
            </w:r>
          </w:p>
        </w:tc>
        <w:tc>
          <w:tcPr>
            <w:tcW w:w="1841" w:type="dxa"/>
            <w:gridSpan w:val="2"/>
            <w:tcBorders>
              <w:left w:val="single" w:sz="4" w:space="0" w:color="auto"/>
              <w:bottom w:val="single" w:sz="4" w:space="0" w:color="auto"/>
            </w:tcBorders>
          </w:tcPr>
          <w:p w14:paraId="496C337F" w14:textId="50AB8EAB" w:rsidR="00A23EC5" w:rsidRPr="00302098" w:rsidRDefault="00D57C69" w:rsidP="00302098">
            <w:pPr>
              <w:jc w:val="center"/>
              <w:rPr>
                <w:ins w:id="16" w:author="user" w:date="2020-07-19T18:11:00Z"/>
                <w:rFonts w:ascii="Sylfaen" w:hAnsi="Sylfaen"/>
                <w:b/>
                <w:color w:val="9BBB59" w:themeColor="accent3"/>
                <w:sz w:val="20"/>
                <w:szCs w:val="2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02098">
              <w:rPr>
                <w:rFonts w:ascii="Sylfaen" w:hAnsi="Sylfaen"/>
                <w:b/>
                <w:color w:val="9BBB59" w:themeColor="accent3"/>
                <w:sz w:val="20"/>
                <w:szCs w:val="2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Sending SMS</w:t>
            </w:r>
          </w:p>
        </w:tc>
      </w:tr>
      <w:tr w:rsidR="00A23EC5" w:rsidRPr="00302098" w14:paraId="175FF0C3" w14:textId="77777777" w:rsidTr="00302098">
        <w:trPr>
          <w:ins w:id="17" w:author="user" w:date="2020-07-19T18:11:00Z"/>
        </w:trPr>
        <w:tc>
          <w:tcPr>
            <w:tcW w:w="4788" w:type="dxa"/>
            <w:tcBorders>
              <w:right w:val="single" w:sz="4" w:space="0" w:color="auto"/>
            </w:tcBorders>
          </w:tcPr>
          <w:p w14:paraId="4477BFA0" w14:textId="252806B9" w:rsidR="00A23EC5" w:rsidRPr="00302098" w:rsidRDefault="00D57C69" w:rsidP="00302098">
            <w:pPr>
              <w:jc w:val="center"/>
              <w:rPr>
                <w:ins w:id="18" w:author="user" w:date="2020-07-19T18:11:00Z"/>
                <w:rFonts w:ascii="Sylfaen" w:hAnsi="Sylfaen"/>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2098">
              <w:rPr>
                <w:rFonts w:ascii="Sylfaen" w:hAnsi="Sylfaen"/>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Password</w:t>
            </w:r>
          </w:p>
        </w:tc>
        <w:tc>
          <w:tcPr>
            <w:tcW w:w="1841" w:type="dxa"/>
            <w:gridSpan w:val="2"/>
            <w:tcBorders>
              <w:left w:val="single" w:sz="4" w:space="0" w:color="auto"/>
            </w:tcBorders>
          </w:tcPr>
          <w:p w14:paraId="40FF25F5" w14:textId="5E1E30A7" w:rsidR="00A23EC5" w:rsidRPr="00302098" w:rsidRDefault="00D57C69" w:rsidP="00302098">
            <w:pPr>
              <w:jc w:val="center"/>
              <w:rPr>
                <w:ins w:id="19" w:author="user" w:date="2020-07-19T18:11:00Z"/>
                <w:rFonts w:ascii="Sylfaen" w:hAnsi="Sylfaen"/>
                <w:b/>
                <w:color w:val="9BBB59" w:themeColor="accent3"/>
                <w:sz w:val="20"/>
                <w:szCs w:val="2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02098">
              <w:rPr>
                <w:rFonts w:ascii="Sylfaen" w:hAnsi="Sylfaen"/>
                <w:b/>
                <w:color w:val="9BBB59" w:themeColor="accent3"/>
                <w:sz w:val="20"/>
                <w:szCs w:val="2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Log in</w:t>
            </w:r>
          </w:p>
        </w:tc>
      </w:tr>
    </w:tbl>
    <w:p w14:paraId="19F5844E" w14:textId="77777777" w:rsidR="00A23EC5" w:rsidRPr="00302098" w:rsidRDefault="00A23EC5" w:rsidP="000B72A5">
      <w:pPr>
        <w:jc w:val="center"/>
        <w:rPr>
          <w:rFonts w:ascii="Sylfaen" w:hAnsi="Sylfaen"/>
          <w:sz w:val="20"/>
          <w:szCs w:val="20"/>
        </w:rPr>
      </w:pPr>
    </w:p>
    <w:p w14:paraId="7252BC22" w14:textId="77777777" w:rsidR="00A23EC5" w:rsidRPr="00302098" w:rsidRDefault="00A23EC5" w:rsidP="00D60473">
      <w:pPr>
        <w:ind w:left="1080"/>
        <w:jc w:val="both"/>
        <w:rPr>
          <w:ins w:id="20" w:author="user" w:date="2020-07-19T18:10:00Z"/>
          <w:rFonts w:ascii="Sylfaen" w:hAnsi="Sylfaen"/>
          <w:sz w:val="20"/>
          <w:szCs w:val="20"/>
          <w:lang w:val="ka-GE"/>
        </w:rPr>
      </w:pPr>
    </w:p>
    <w:p w14:paraId="66BEA543" w14:textId="77777777" w:rsidR="000B72A5" w:rsidRPr="00302098" w:rsidRDefault="000B72A5" w:rsidP="00D60473">
      <w:pPr>
        <w:ind w:left="1080"/>
        <w:jc w:val="both"/>
        <w:rPr>
          <w:ins w:id="21" w:author="user" w:date="2020-07-19T18:17:00Z"/>
          <w:rFonts w:ascii="Sylfaen" w:hAnsi="Sylfaen"/>
          <w:sz w:val="20"/>
          <w:szCs w:val="20"/>
          <w:lang w:val="ka-GE"/>
        </w:rPr>
      </w:pPr>
    </w:p>
    <w:p w14:paraId="620D113B" w14:textId="77777777" w:rsidR="000B72A5" w:rsidRPr="00302098" w:rsidRDefault="000B72A5" w:rsidP="00D60473">
      <w:pPr>
        <w:ind w:left="1080"/>
        <w:jc w:val="both"/>
        <w:rPr>
          <w:ins w:id="22" w:author="user" w:date="2020-07-19T18:17:00Z"/>
          <w:rFonts w:ascii="Sylfaen" w:hAnsi="Sylfaen"/>
          <w:sz w:val="20"/>
          <w:szCs w:val="20"/>
          <w:lang w:val="ka-GE"/>
        </w:rPr>
      </w:pPr>
    </w:p>
    <w:p w14:paraId="62F60F76" w14:textId="34D4A25E" w:rsidR="00D60473" w:rsidRPr="00302098" w:rsidRDefault="00D60473" w:rsidP="00D60473">
      <w:pPr>
        <w:ind w:left="1080"/>
        <w:jc w:val="both"/>
        <w:rPr>
          <w:rFonts w:ascii="Sylfaen" w:hAnsi="Sylfaen"/>
          <w:sz w:val="20"/>
          <w:szCs w:val="20"/>
          <w:lang w:val="ka-GE"/>
        </w:rPr>
      </w:pPr>
      <w:r w:rsidRPr="00302098">
        <w:rPr>
          <w:rFonts w:ascii="Sylfaen" w:hAnsi="Sylfaen"/>
          <w:sz w:val="20"/>
          <w:szCs w:val="20"/>
          <w:lang w:val="ka-GE"/>
        </w:rPr>
        <w:t xml:space="preserve">2. </w:t>
      </w:r>
      <w:r w:rsidR="00D57C69" w:rsidRPr="00302098">
        <w:rPr>
          <w:rFonts w:ascii="Sylfaen" w:hAnsi="Sylfaen"/>
          <w:sz w:val="20"/>
          <w:szCs w:val="20"/>
          <w:lang w:val="ka-GE"/>
        </w:rPr>
        <w:t>If the person could not be identified by his/her personal number and surname, the message "Personal data is incorrect, please correct it" will be sent an</w:t>
      </w:r>
      <w:r w:rsidR="00D57C69" w:rsidRPr="00302098">
        <w:rPr>
          <w:rFonts w:ascii="Sylfaen" w:hAnsi="Sylfaen"/>
          <w:sz w:val="20"/>
          <w:szCs w:val="20"/>
          <w:lang w:val="en-US"/>
        </w:rPr>
        <w:t>d</w:t>
      </w:r>
      <w:r w:rsidR="00D57C69" w:rsidRPr="00302098">
        <w:rPr>
          <w:rFonts w:ascii="Sylfaen" w:hAnsi="Sylfaen"/>
          <w:sz w:val="20"/>
          <w:szCs w:val="20"/>
          <w:lang w:val="ka-GE"/>
        </w:rPr>
        <w:t xml:space="preserve"> the password will not be sent via SMS</w:t>
      </w:r>
    </w:p>
    <w:p w14:paraId="14BC1C61" w14:textId="77777777" w:rsidR="00EA0B74" w:rsidRPr="00302098" w:rsidRDefault="00EA0B74">
      <w:pPr>
        <w:rPr>
          <w:rFonts w:ascii="Sylfaen" w:hAnsi="Sylfaen"/>
          <w:b/>
          <w:sz w:val="20"/>
          <w:szCs w:val="20"/>
          <w:lang w:val="ka-GE"/>
        </w:rPr>
      </w:pPr>
    </w:p>
    <w:p w14:paraId="0F99680B" w14:textId="466E663A" w:rsidR="00EA0B74" w:rsidRPr="00302098" w:rsidRDefault="00D57C69">
      <w:pPr>
        <w:rPr>
          <w:rFonts w:ascii="Sylfaen" w:hAnsi="Sylfaen"/>
          <w:b/>
          <w:sz w:val="20"/>
          <w:szCs w:val="20"/>
          <w:lang w:val="ka-GE"/>
        </w:rPr>
      </w:pPr>
      <w:r w:rsidRPr="00302098">
        <w:rPr>
          <w:rFonts w:ascii="Sylfaen" w:hAnsi="Sylfaen"/>
          <w:b/>
          <w:sz w:val="20"/>
          <w:szCs w:val="20"/>
          <w:lang w:val="ka-GE"/>
        </w:rPr>
        <w:t>Filling the Request Form</w:t>
      </w:r>
    </w:p>
    <w:p w14:paraId="0B392752" w14:textId="77777777" w:rsidR="00EA0B74" w:rsidRPr="00302098" w:rsidRDefault="00EA0B74">
      <w:pPr>
        <w:rPr>
          <w:rFonts w:ascii="Sylfaen" w:hAnsi="Sylfaen"/>
          <w:sz w:val="20"/>
          <w:szCs w:val="20"/>
          <w:lang w:val="ka-GE"/>
        </w:rPr>
      </w:pPr>
    </w:p>
    <w:p w14:paraId="2AA6268B" w14:textId="45ED5B17" w:rsidR="00EA0B74" w:rsidRPr="00302098" w:rsidRDefault="00D57C69">
      <w:pPr>
        <w:rPr>
          <w:rFonts w:ascii="Sylfaen" w:hAnsi="Sylfaen"/>
          <w:sz w:val="20"/>
          <w:szCs w:val="20"/>
          <w:lang w:val="ka-GE"/>
        </w:rPr>
      </w:pPr>
      <w:r w:rsidRPr="00302098">
        <w:rPr>
          <w:rFonts w:ascii="Sylfaen" w:hAnsi="Sylfaen"/>
          <w:sz w:val="20"/>
          <w:szCs w:val="20"/>
          <w:lang w:val="ka-GE"/>
        </w:rPr>
        <w:t>For the natural person whose income is confirmed by the Revenue Service – fields required to complete</w:t>
      </w:r>
      <w:r w:rsidRPr="00302098">
        <w:rPr>
          <w:rFonts w:ascii="Sylfaen" w:hAnsi="Sylfaen"/>
          <w:sz w:val="20"/>
          <w:szCs w:val="20"/>
          <w:lang w:val="en-US"/>
        </w:rPr>
        <w:t xml:space="preserve"> the application: </w:t>
      </w:r>
    </w:p>
    <w:p w14:paraId="43216D59" w14:textId="0EA34F06" w:rsidR="00EA0B74" w:rsidRPr="00302098" w:rsidRDefault="00D57C69">
      <w:pPr>
        <w:numPr>
          <w:ilvl w:val="0"/>
          <w:numId w:val="5"/>
        </w:numPr>
        <w:spacing w:after="0"/>
        <w:jc w:val="both"/>
        <w:rPr>
          <w:rFonts w:ascii="Sylfaen" w:hAnsi="Sylfaen"/>
          <w:sz w:val="20"/>
          <w:szCs w:val="20"/>
        </w:rPr>
      </w:pPr>
      <w:r w:rsidRPr="00302098">
        <w:rPr>
          <w:rFonts w:ascii="Sylfaen" w:hAnsi="Sylfaen"/>
          <w:sz w:val="20"/>
          <w:szCs w:val="20"/>
        </w:rPr>
        <w:t>Personal</w:t>
      </w:r>
      <w:r w:rsidR="00CE731A" w:rsidRPr="00302098">
        <w:rPr>
          <w:rFonts w:ascii="Sylfaen" w:hAnsi="Sylfaen"/>
          <w:sz w:val="20"/>
          <w:szCs w:val="20"/>
        </w:rPr>
        <w:t xml:space="preserve"> N </w:t>
      </w:r>
      <w:r w:rsidRPr="00302098">
        <w:rPr>
          <w:rFonts w:ascii="Sylfaen" w:hAnsi="Sylfaen"/>
          <w:sz w:val="20"/>
          <w:szCs w:val="20"/>
        </w:rPr>
        <w:t>–</w:t>
      </w:r>
      <w:r w:rsidR="00CE731A" w:rsidRPr="00302098">
        <w:rPr>
          <w:rFonts w:ascii="Sylfaen" w:hAnsi="Sylfaen"/>
          <w:sz w:val="20"/>
          <w:szCs w:val="20"/>
        </w:rPr>
        <w:t xml:space="preserve"> </w:t>
      </w:r>
      <w:r w:rsidRPr="00302098">
        <w:rPr>
          <w:rFonts w:ascii="Sylfaen" w:hAnsi="Sylfaen"/>
          <w:sz w:val="20"/>
          <w:szCs w:val="20"/>
        </w:rPr>
        <w:t xml:space="preserve">Auto fill , no field editing </w:t>
      </w:r>
      <w:r w:rsidR="00007C71" w:rsidRPr="00302098">
        <w:rPr>
          <w:rFonts w:ascii="Sylfaen" w:eastAsia="Verdana" w:hAnsi="Sylfaen" w:cs="Verdana"/>
          <w:sz w:val="20"/>
          <w:szCs w:val="20"/>
          <w:shd w:val="clear" w:color="auto" w:fill="F1F1F1"/>
        </w:rPr>
        <w:t>read-only</w:t>
      </w:r>
    </w:p>
    <w:p w14:paraId="688D0A8A" w14:textId="496B7232" w:rsidR="00D57C69" w:rsidRPr="00302098" w:rsidRDefault="00D57C69" w:rsidP="00A2601D">
      <w:pPr>
        <w:numPr>
          <w:ilvl w:val="0"/>
          <w:numId w:val="5"/>
        </w:numPr>
        <w:spacing w:after="0"/>
        <w:jc w:val="both"/>
        <w:rPr>
          <w:rFonts w:ascii="Sylfaen" w:hAnsi="Sylfaen"/>
          <w:sz w:val="20"/>
          <w:szCs w:val="20"/>
        </w:rPr>
      </w:pPr>
      <w:r w:rsidRPr="00302098">
        <w:rPr>
          <w:rFonts w:ascii="Sylfaen" w:hAnsi="Sylfaen"/>
          <w:sz w:val="20"/>
          <w:szCs w:val="20"/>
        </w:rPr>
        <w:t>Name</w:t>
      </w:r>
      <w:r w:rsidR="00CE731A" w:rsidRPr="00302098">
        <w:rPr>
          <w:rFonts w:ascii="Sylfaen" w:hAnsi="Sylfaen"/>
          <w:sz w:val="20"/>
          <w:szCs w:val="20"/>
        </w:rPr>
        <w:t xml:space="preserve"> - </w:t>
      </w:r>
      <w:r w:rsidRPr="00302098">
        <w:rPr>
          <w:rFonts w:ascii="Sylfaen" w:hAnsi="Sylfaen"/>
          <w:sz w:val="20"/>
          <w:szCs w:val="20"/>
        </w:rPr>
        <w:t xml:space="preserve">Auto fill , no field editing </w:t>
      </w:r>
      <w:r w:rsidR="00007C71" w:rsidRPr="00302098">
        <w:rPr>
          <w:rFonts w:ascii="Sylfaen" w:eastAsia="Verdana" w:hAnsi="Sylfaen" w:cs="Verdana"/>
          <w:sz w:val="20"/>
          <w:szCs w:val="20"/>
          <w:shd w:val="clear" w:color="auto" w:fill="F1F1F1"/>
        </w:rPr>
        <w:t>read-only</w:t>
      </w:r>
      <w:r w:rsidRPr="00302098">
        <w:rPr>
          <w:rFonts w:ascii="Sylfaen" w:hAnsi="Sylfaen"/>
          <w:sz w:val="20"/>
          <w:szCs w:val="20"/>
        </w:rPr>
        <w:t xml:space="preserve"> </w:t>
      </w:r>
    </w:p>
    <w:p w14:paraId="0F11F045" w14:textId="46CA72BA" w:rsidR="00EA0B74" w:rsidRPr="00302098" w:rsidRDefault="00D57C69" w:rsidP="00A2601D">
      <w:pPr>
        <w:numPr>
          <w:ilvl w:val="0"/>
          <w:numId w:val="5"/>
        </w:numPr>
        <w:spacing w:after="0"/>
        <w:jc w:val="both"/>
        <w:rPr>
          <w:rFonts w:ascii="Sylfaen" w:hAnsi="Sylfaen"/>
          <w:sz w:val="20"/>
          <w:szCs w:val="20"/>
        </w:rPr>
      </w:pPr>
      <w:r w:rsidRPr="00302098">
        <w:rPr>
          <w:rFonts w:ascii="Sylfaen" w:hAnsi="Sylfaen"/>
          <w:sz w:val="20"/>
          <w:szCs w:val="20"/>
        </w:rPr>
        <w:t xml:space="preserve">Surname - Auto fill , no field editing </w:t>
      </w:r>
      <w:r w:rsidR="00007C71" w:rsidRPr="00302098">
        <w:rPr>
          <w:rFonts w:ascii="Sylfaen" w:eastAsia="Verdana" w:hAnsi="Sylfaen" w:cs="Verdana"/>
          <w:sz w:val="20"/>
          <w:szCs w:val="20"/>
          <w:shd w:val="clear" w:color="auto" w:fill="F1F1F1"/>
        </w:rPr>
        <w:t>read-only</w:t>
      </w:r>
      <w:r w:rsidRPr="00302098">
        <w:rPr>
          <w:rFonts w:ascii="Sylfaen" w:hAnsi="Sylfaen"/>
          <w:sz w:val="20"/>
          <w:szCs w:val="20"/>
        </w:rPr>
        <w:t xml:space="preserve"> </w:t>
      </w:r>
    </w:p>
    <w:p w14:paraId="70937EAC" w14:textId="73679279" w:rsidR="00852BFA" w:rsidRPr="00302098" w:rsidRDefault="00852BFA" w:rsidP="00576DEE">
      <w:pPr>
        <w:numPr>
          <w:ilvl w:val="0"/>
          <w:numId w:val="5"/>
        </w:numPr>
        <w:pBdr>
          <w:top w:val="nil"/>
          <w:left w:val="nil"/>
          <w:bottom w:val="nil"/>
          <w:right w:val="nil"/>
          <w:between w:val="nil"/>
        </w:pBdr>
        <w:spacing w:after="0"/>
        <w:jc w:val="both"/>
        <w:rPr>
          <w:rFonts w:ascii="Sylfaen" w:hAnsi="Sylfaen"/>
          <w:sz w:val="20"/>
          <w:szCs w:val="20"/>
        </w:rPr>
      </w:pPr>
      <w:r w:rsidRPr="00302098">
        <w:rPr>
          <w:rFonts w:ascii="Sylfaen" w:hAnsi="Sylfaen"/>
          <w:sz w:val="20"/>
          <w:szCs w:val="20"/>
        </w:rPr>
        <w:t>Phone Number</w:t>
      </w:r>
      <w:r w:rsidR="00CE731A" w:rsidRPr="00302098">
        <w:rPr>
          <w:rFonts w:ascii="Sylfaen" w:hAnsi="Sylfaen"/>
          <w:sz w:val="20"/>
          <w:szCs w:val="20"/>
        </w:rPr>
        <w:t xml:space="preserve"> - </w:t>
      </w:r>
      <w:r w:rsidRPr="00302098">
        <w:rPr>
          <w:rFonts w:ascii="Sylfaen" w:hAnsi="Sylfaen"/>
          <w:sz w:val="20"/>
          <w:szCs w:val="20"/>
        </w:rPr>
        <w:t xml:space="preserve">Auto fill , no field editing </w:t>
      </w:r>
      <w:r w:rsidR="00007C71" w:rsidRPr="00302098">
        <w:rPr>
          <w:rFonts w:ascii="Sylfaen" w:eastAsia="Verdana" w:hAnsi="Sylfaen" w:cs="Verdana"/>
          <w:sz w:val="20"/>
          <w:szCs w:val="20"/>
          <w:shd w:val="clear" w:color="auto" w:fill="F1F1F1"/>
        </w:rPr>
        <w:t>read-only</w:t>
      </w:r>
      <w:r w:rsidRPr="00302098">
        <w:rPr>
          <w:rFonts w:ascii="Sylfaen" w:hAnsi="Sylfaen"/>
          <w:sz w:val="20"/>
          <w:szCs w:val="20"/>
        </w:rPr>
        <w:t xml:space="preserve"> </w:t>
      </w:r>
    </w:p>
    <w:p w14:paraId="7FCC08FA" w14:textId="4031E042" w:rsidR="00EA0B74" w:rsidRPr="00302098" w:rsidRDefault="00852BFA" w:rsidP="00576DEE">
      <w:pPr>
        <w:numPr>
          <w:ilvl w:val="0"/>
          <w:numId w:val="5"/>
        </w:numPr>
        <w:pBdr>
          <w:top w:val="nil"/>
          <w:left w:val="nil"/>
          <w:bottom w:val="nil"/>
          <w:right w:val="nil"/>
          <w:between w:val="nil"/>
        </w:pBdr>
        <w:spacing w:after="0"/>
        <w:jc w:val="both"/>
        <w:rPr>
          <w:rFonts w:ascii="Sylfaen" w:hAnsi="Sylfaen"/>
          <w:sz w:val="20"/>
          <w:szCs w:val="20"/>
        </w:rPr>
      </w:pPr>
      <w:r w:rsidRPr="00302098">
        <w:rPr>
          <w:rFonts w:ascii="Sylfaen" w:hAnsi="Sylfaen"/>
          <w:sz w:val="20"/>
          <w:szCs w:val="20"/>
        </w:rPr>
        <w:t xml:space="preserve">Bank Account </w:t>
      </w:r>
      <w:r w:rsidR="00CE731A" w:rsidRPr="00302098">
        <w:rPr>
          <w:rFonts w:ascii="Sylfaen" w:hAnsi="Sylfaen"/>
          <w:sz w:val="20"/>
          <w:szCs w:val="20"/>
        </w:rPr>
        <w:t xml:space="preserve">N </w:t>
      </w:r>
      <w:r w:rsidRPr="00302098">
        <w:rPr>
          <w:rFonts w:ascii="Sylfaen" w:hAnsi="Sylfaen"/>
          <w:sz w:val="20"/>
          <w:szCs w:val="20"/>
        </w:rPr>
        <w:t>–</w:t>
      </w:r>
      <w:r w:rsidR="00CE731A" w:rsidRPr="00302098">
        <w:rPr>
          <w:rFonts w:ascii="Sylfaen" w:hAnsi="Sylfaen"/>
          <w:sz w:val="20"/>
          <w:szCs w:val="20"/>
        </w:rPr>
        <w:t xml:space="preserve"> </w:t>
      </w:r>
      <w:r w:rsidRPr="00302098">
        <w:rPr>
          <w:rFonts w:ascii="Sylfaen" w:hAnsi="Sylfaen"/>
          <w:sz w:val="20"/>
          <w:szCs w:val="20"/>
        </w:rPr>
        <w:t xml:space="preserve">Manually filled </w:t>
      </w:r>
      <w:r w:rsidR="00CE731A" w:rsidRPr="00302098">
        <w:rPr>
          <w:rFonts w:ascii="Sylfaen" w:hAnsi="Sylfaen"/>
          <w:sz w:val="20"/>
          <w:szCs w:val="20"/>
        </w:rPr>
        <w:t xml:space="preserve"> </w:t>
      </w:r>
    </w:p>
    <w:p w14:paraId="51815D39" w14:textId="77777777" w:rsidR="00EA0B74" w:rsidRPr="00302098" w:rsidRDefault="00CE731A">
      <w:pPr>
        <w:pBdr>
          <w:top w:val="nil"/>
          <w:left w:val="nil"/>
          <w:bottom w:val="nil"/>
          <w:right w:val="nil"/>
          <w:between w:val="nil"/>
        </w:pBdr>
        <w:jc w:val="both"/>
        <w:rPr>
          <w:rFonts w:ascii="Sylfaen" w:hAnsi="Sylfaen"/>
          <w:sz w:val="20"/>
          <w:szCs w:val="20"/>
        </w:rPr>
      </w:pPr>
      <w:r w:rsidRPr="00302098">
        <w:rPr>
          <w:rFonts w:ascii="Sylfaen" w:hAnsi="Sylfaen"/>
          <w:noProof/>
          <w:sz w:val="20"/>
          <w:szCs w:val="20"/>
          <w:lang w:val="en-US"/>
        </w:rPr>
        <w:drawing>
          <wp:inline distT="114300" distB="114300" distL="114300" distR="114300" wp14:anchorId="42B7EDBE" wp14:editId="252861D3">
            <wp:extent cx="5943600" cy="20955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943600" cy="2095500"/>
                    </a:xfrm>
                    <a:prstGeom prst="rect">
                      <a:avLst/>
                    </a:prstGeom>
                    <a:ln/>
                  </pic:spPr>
                </pic:pic>
              </a:graphicData>
            </a:graphic>
          </wp:inline>
        </w:drawing>
      </w:r>
    </w:p>
    <w:p w14:paraId="32645790" w14:textId="2A5AE9BD" w:rsidR="00A23EC5" w:rsidRPr="00302098" w:rsidRDefault="00A23EC5" w:rsidP="00D60473">
      <w:pPr>
        <w:pBdr>
          <w:top w:val="nil"/>
          <w:left w:val="nil"/>
          <w:bottom w:val="nil"/>
          <w:right w:val="nil"/>
          <w:between w:val="nil"/>
        </w:pBdr>
        <w:spacing w:after="0"/>
        <w:ind w:left="360"/>
        <w:jc w:val="both"/>
        <w:rPr>
          <w:ins w:id="23" w:author="user" w:date="2020-07-19T18:17:00Z"/>
          <w:rFonts w:ascii="Sylfaen" w:hAnsi="Sylfaen"/>
          <w:sz w:val="20"/>
          <w:szCs w:val="20"/>
          <w:lang w:val="ka-GE"/>
        </w:rPr>
      </w:pPr>
    </w:p>
    <w:p w14:paraId="7CC5C150" w14:textId="4996091B" w:rsidR="000B72A5" w:rsidRPr="00302098" w:rsidRDefault="000B72A5" w:rsidP="00D60473">
      <w:pPr>
        <w:pBdr>
          <w:top w:val="nil"/>
          <w:left w:val="nil"/>
          <w:bottom w:val="nil"/>
          <w:right w:val="nil"/>
          <w:between w:val="nil"/>
        </w:pBdr>
        <w:spacing w:after="0"/>
        <w:ind w:left="360"/>
        <w:jc w:val="both"/>
        <w:rPr>
          <w:ins w:id="24" w:author="user" w:date="2020-07-19T18:17:00Z"/>
          <w:rFonts w:ascii="Sylfaen" w:hAnsi="Sylfaen"/>
          <w:sz w:val="20"/>
          <w:szCs w:val="20"/>
          <w:lang w:val="ka-GE"/>
        </w:rPr>
      </w:pPr>
    </w:p>
    <w:p w14:paraId="1BE83225" w14:textId="35D8670B" w:rsidR="000B72A5" w:rsidRPr="00302098" w:rsidRDefault="000B72A5" w:rsidP="00D60473">
      <w:pPr>
        <w:pBdr>
          <w:top w:val="nil"/>
          <w:left w:val="nil"/>
          <w:bottom w:val="nil"/>
          <w:right w:val="nil"/>
          <w:between w:val="nil"/>
        </w:pBdr>
        <w:spacing w:after="0"/>
        <w:ind w:left="360"/>
        <w:jc w:val="both"/>
        <w:rPr>
          <w:ins w:id="25" w:author="user" w:date="2020-07-19T18:17:00Z"/>
          <w:rFonts w:ascii="Sylfaen" w:hAnsi="Sylfaen"/>
          <w:sz w:val="20"/>
          <w:szCs w:val="20"/>
          <w:lang w:val="ka-GE"/>
        </w:rPr>
      </w:pPr>
    </w:p>
    <w:p w14:paraId="49F5F447" w14:textId="77777777" w:rsidR="000B72A5" w:rsidRPr="00302098" w:rsidRDefault="000B72A5" w:rsidP="00D60473">
      <w:pPr>
        <w:pBdr>
          <w:top w:val="nil"/>
          <w:left w:val="nil"/>
          <w:bottom w:val="nil"/>
          <w:right w:val="nil"/>
          <w:between w:val="nil"/>
        </w:pBdr>
        <w:spacing w:after="0"/>
        <w:ind w:left="360"/>
        <w:jc w:val="both"/>
        <w:rPr>
          <w:ins w:id="26" w:author="user" w:date="2020-07-19T18:12:00Z"/>
          <w:rFonts w:ascii="Sylfaen" w:hAnsi="Sylfaen"/>
          <w:sz w:val="20"/>
          <w:szCs w:val="20"/>
          <w:lang w:val="ka-GE"/>
        </w:rPr>
      </w:pPr>
    </w:p>
    <w:tbl>
      <w:tblPr>
        <w:tblStyle w:val="TableGrid"/>
        <w:tblW w:w="0" w:type="auto"/>
        <w:tblInd w:w="-34" w:type="dxa"/>
        <w:tblLook w:val="04A0" w:firstRow="1" w:lastRow="0" w:firstColumn="1" w:lastColumn="0" w:noHBand="0" w:noVBand="1"/>
      </w:tblPr>
      <w:tblGrid>
        <w:gridCol w:w="2680"/>
        <w:gridCol w:w="2244"/>
        <w:gridCol w:w="2287"/>
        <w:gridCol w:w="2173"/>
      </w:tblGrid>
      <w:tr w:rsidR="00A23EC5" w:rsidRPr="00302098" w14:paraId="0726A35A" w14:textId="77777777" w:rsidTr="009B30C6">
        <w:trPr>
          <w:ins w:id="27" w:author="user" w:date="2020-07-19T18:13:00Z"/>
        </w:trPr>
        <w:tc>
          <w:tcPr>
            <w:tcW w:w="2710" w:type="dxa"/>
          </w:tcPr>
          <w:p w14:paraId="66907A75" w14:textId="0572F1A0" w:rsidR="00A23EC5" w:rsidRPr="00302098" w:rsidRDefault="00852BFA" w:rsidP="00D60473">
            <w:pPr>
              <w:jc w:val="both"/>
              <w:rPr>
                <w:ins w:id="28" w:author="user" w:date="2020-07-19T18:13:00Z"/>
                <w:rFonts w:ascii="Sylfaen" w:hAnsi="Sylfaen"/>
                <w:sz w:val="20"/>
                <w:szCs w:val="20"/>
                <w:lang w:val="en-US"/>
              </w:rPr>
            </w:pPr>
            <w:r w:rsidRPr="00302098">
              <w:rPr>
                <w:rFonts w:ascii="Sylfaen" w:hAnsi="Sylfaen"/>
                <w:sz w:val="20"/>
                <w:szCs w:val="20"/>
                <w:lang w:val="en-US"/>
              </w:rPr>
              <w:t>Personal N</w:t>
            </w:r>
          </w:p>
        </w:tc>
        <w:tc>
          <w:tcPr>
            <w:tcW w:w="2278" w:type="dxa"/>
          </w:tcPr>
          <w:p w14:paraId="4FB6B517" w14:textId="46263E47" w:rsidR="00A23EC5" w:rsidRPr="00302098" w:rsidRDefault="00852BFA" w:rsidP="00D60473">
            <w:pPr>
              <w:jc w:val="both"/>
              <w:rPr>
                <w:ins w:id="29" w:author="user" w:date="2020-07-19T18:13:00Z"/>
                <w:rFonts w:ascii="Sylfaen" w:hAnsi="Sylfaen"/>
                <w:sz w:val="20"/>
                <w:szCs w:val="20"/>
                <w:lang w:val="en-US"/>
              </w:rPr>
            </w:pPr>
            <w:r w:rsidRPr="00302098">
              <w:rPr>
                <w:rFonts w:ascii="Sylfaen" w:hAnsi="Sylfaen"/>
                <w:sz w:val="20"/>
                <w:szCs w:val="20"/>
                <w:lang w:val="en-US"/>
              </w:rPr>
              <w:t>Name</w:t>
            </w:r>
          </w:p>
        </w:tc>
        <w:tc>
          <w:tcPr>
            <w:tcW w:w="2314" w:type="dxa"/>
          </w:tcPr>
          <w:p w14:paraId="2F4E2459" w14:textId="42440A6F" w:rsidR="00A23EC5" w:rsidRPr="00302098" w:rsidRDefault="00852BFA" w:rsidP="00D60473">
            <w:pPr>
              <w:jc w:val="both"/>
              <w:rPr>
                <w:ins w:id="30" w:author="user" w:date="2020-07-19T18:13:00Z"/>
                <w:rFonts w:ascii="Sylfaen" w:hAnsi="Sylfaen"/>
                <w:sz w:val="20"/>
                <w:szCs w:val="20"/>
                <w:lang w:val="en-US"/>
              </w:rPr>
            </w:pPr>
            <w:r w:rsidRPr="00302098">
              <w:rPr>
                <w:rFonts w:ascii="Sylfaen" w:hAnsi="Sylfaen"/>
                <w:sz w:val="20"/>
                <w:szCs w:val="20"/>
                <w:lang w:val="en-US"/>
              </w:rPr>
              <w:t>Surname</w:t>
            </w:r>
          </w:p>
        </w:tc>
        <w:tc>
          <w:tcPr>
            <w:tcW w:w="2196" w:type="dxa"/>
          </w:tcPr>
          <w:p w14:paraId="63D540DF" w14:textId="4657AD53" w:rsidR="00A23EC5" w:rsidRPr="00302098" w:rsidRDefault="00852BFA" w:rsidP="00D60473">
            <w:pPr>
              <w:jc w:val="both"/>
              <w:rPr>
                <w:ins w:id="31" w:author="user" w:date="2020-07-19T18:13:00Z"/>
                <w:rFonts w:ascii="Sylfaen" w:hAnsi="Sylfaen"/>
                <w:sz w:val="20"/>
                <w:szCs w:val="20"/>
                <w:lang w:val="en-US"/>
              </w:rPr>
            </w:pPr>
            <w:r w:rsidRPr="00302098">
              <w:rPr>
                <w:rFonts w:ascii="Sylfaen" w:hAnsi="Sylfaen"/>
                <w:sz w:val="20"/>
                <w:szCs w:val="20"/>
                <w:lang w:val="en-US"/>
              </w:rPr>
              <w:t>Phone Number</w:t>
            </w:r>
          </w:p>
        </w:tc>
      </w:tr>
      <w:tr w:rsidR="00A23EC5" w:rsidRPr="00302098" w14:paraId="065569C0" w14:textId="77777777" w:rsidTr="009B30C6">
        <w:trPr>
          <w:ins w:id="32" w:author="user" w:date="2020-07-19T18:13:00Z"/>
        </w:trPr>
        <w:tc>
          <w:tcPr>
            <w:tcW w:w="2710" w:type="dxa"/>
          </w:tcPr>
          <w:p w14:paraId="70555C3B" w14:textId="78EB9189" w:rsidR="00A23EC5" w:rsidRPr="00302098" w:rsidRDefault="00A23EC5" w:rsidP="00D60473">
            <w:pPr>
              <w:jc w:val="both"/>
              <w:rPr>
                <w:ins w:id="33" w:author="user" w:date="2020-07-19T18:13:00Z"/>
                <w:rFonts w:ascii="Sylfaen" w:hAnsi="Sylfaen"/>
                <w:sz w:val="20"/>
                <w:szCs w:val="20"/>
                <w:lang w:val="ka-GE"/>
              </w:rPr>
            </w:pPr>
            <w:ins w:id="34" w:author="user" w:date="2020-07-19T18:13:00Z">
              <w:r w:rsidRPr="00302098">
                <w:rPr>
                  <w:rFonts w:ascii="Sylfaen" w:hAnsi="Sylfaen"/>
                  <w:sz w:val="20"/>
                  <w:szCs w:val="20"/>
                  <w:lang w:val="ka-GE"/>
                </w:rPr>
                <w:lastRenderedPageBreak/>
                <w:t>0100100</w:t>
              </w:r>
            </w:ins>
            <w:ins w:id="35" w:author="user" w:date="2020-07-19T18:14:00Z">
              <w:r w:rsidRPr="00302098">
                <w:rPr>
                  <w:rFonts w:ascii="Sylfaen" w:hAnsi="Sylfaen"/>
                  <w:sz w:val="20"/>
                  <w:szCs w:val="20"/>
                  <w:lang w:val="ka-GE"/>
                </w:rPr>
                <w:t>1001</w:t>
              </w:r>
            </w:ins>
          </w:p>
        </w:tc>
        <w:tc>
          <w:tcPr>
            <w:tcW w:w="2278" w:type="dxa"/>
          </w:tcPr>
          <w:p w14:paraId="15C0278A" w14:textId="6B11BCA2" w:rsidR="00A23EC5" w:rsidRPr="00302098" w:rsidRDefault="00852BFA" w:rsidP="00D60473">
            <w:pPr>
              <w:jc w:val="both"/>
              <w:rPr>
                <w:ins w:id="36" w:author="user" w:date="2020-07-19T18:13:00Z"/>
                <w:rFonts w:ascii="Sylfaen" w:hAnsi="Sylfaen"/>
                <w:sz w:val="20"/>
                <w:szCs w:val="20"/>
                <w:lang w:val="en-US"/>
              </w:rPr>
            </w:pPr>
            <w:r w:rsidRPr="00302098">
              <w:rPr>
                <w:rFonts w:ascii="Sylfaen" w:hAnsi="Sylfaen"/>
                <w:sz w:val="20"/>
                <w:szCs w:val="20"/>
                <w:lang w:val="en-US"/>
              </w:rPr>
              <w:t>Mari</w:t>
            </w:r>
          </w:p>
        </w:tc>
        <w:tc>
          <w:tcPr>
            <w:tcW w:w="2314" w:type="dxa"/>
          </w:tcPr>
          <w:p w14:paraId="07B9A663" w14:textId="08921078" w:rsidR="00A23EC5" w:rsidRPr="00302098" w:rsidRDefault="00852BFA" w:rsidP="00D60473">
            <w:pPr>
              <w:jc w:val="both"/>
              <w:rPr>
                <w:ins w:id="37" w:author="user" w:date="2020-07-19T18:13:00Z"/>
                <w:rFonts w:ascii="Sylfaen" w:hAnsi="Sylfaen"/>
                <w:sz w:val="20"/>
                <w:szCs w:val="20"/>
                <w:lang w:val="en-US"/>
              </w:rPr>
            </w:pPr>
            <w:r w:rsidRPr="00302098">
              <w:rPr>
                <w:rFonts w:ascii="Sylfaen" w:hAnsi="Sylfaen"/>
                <w:sz w:val="20"/>
                <w:szCs w:val="20"/>
                <w:lang w:val="en-US"/>
              </w:rPr>
              <w:t>Gelashvili</w:t>
            </w:r>
          </w:p>
        </w:tc>
        <w:tc>
          <w:tcPr>
            <w:tcW w:w="2196" w:type="dxa"/>
          </w:tcPr>
          <w:p w14:paraId="7830E1DA" w14:textId="7AB28ECD" w:rsidR="00A23EC5" w:rsidRPr="00302098" w:rsidRDefault="00A23EC5" w:rsidP="00D60473">
            <w:pPr>
              <w:jc w:val="both"/>
              <w:rPr>
                <w:ins w:id="38" w:author="user" w:date="2020-07-19T18:13:00Z"/>
                <w:rFonts w:ascii="Sylfaen" w:hAnsi="Sylfaen"/>
                <w:sz w:val="20"/>
                <w:szCs w:val="20"/>
                <w:lang w:val="ka-GE"/>
              </w:rPr>
            </w:pPr>
            <w:ins w:id="39" w:author="user" w:date="2020-07-19T18:14:00Z">
              <w:r w:rsidRPr="00302098">
                <w:rPr>
                  <w:rFonts w:ascii="Sylfaen" w:hAnsi="Sylfaen"/>
                  <w:sz w:val="20"/>
                  <w:szCs w:val="20"/>
                  <w:lang w:val="ka-GE"/>
                </w:rPr>
                <w:t>593000000</w:t>
              </w:r>
            </w:ins>
          </w:p>
        </w:tc>
      </w:tr>
    </w:tbl>
    <w:p w14:paraId="1F7BFF65" w14:textId="77777777" w:rsidR="00A23EC5" w:rsidRPr="00302098" w:rsidRDefault="00A23EC5" w:rsidP="00D60473">
      <w:pPr>
        <w:pBdr>
          <w:top w:val="nil"/>
          <w:left w:val="nil"/>
          <w:bottom w:val="nil"/>
          <w:right w:val="nil"/>
          <w:between w:val="nil"/>
        </w:pBdr>
        <w:spacing w:after="0"/>
        <w:ind w:left="360"/>
        <w:jc w:val="both"/>
        <w:rPr>
          <w:ins w:id="40" w:author="user" w:date="2020-07-19T18:12:00Z"/>
          <w:rFonts w:ascii="Sylfaen" w:hAnsi="Sylfaen"/>
          <w:sz w:val="20"/>
          <w:szCs w:val="20"/>
          <w:lang w:val="ka-GE"/>
        </w:rPr>
      </w:pPr>
    </w:p>
    <w:p w14:paraId="1ED0C769" w14:textId="0281E589" w:rsidR="00A23EC5" w:rsidRPr="00302098" w:rsidRDefault="00A23EC5" w:rsidP="00D60473">
      <w:pPr>
        <w:pBdr>
          <w:top w:val="nil"/>
          <w:left w:val="nil"/>
          <w:bottom w:val="nil"/>
          <w:right w:val="nil"/>
          <w:between w:val="nil"/>
        </w:pBdr>
        <w:spacing w:after="0"/>
        <w:ind w:left="360"/>
        <w:jc w:val="both"/>
        <w:rPr>
          <w:ins w:id="41" w:author="user" w:date="2020-07-19T18:14:00Z"/>
          <w:rFonts w:ascii="Sylfaen" w:hAnsi="Sylfaen"/>
          <w:sz w:val="20"/>
          <w:szCs w:val="20"/>
          <w:lang w:val="ka-GE"/>
        </w:rPr>
      </w:pPr>
    </w:p>
    <w:tbl>
      <w:tblPr>
        <w:tblStyle w:val="TableGrid"/>
        <w:tblW w:w="0" w:type="auto"/>
        <w:tblLook w:val="04A0" w:firstRow="1" w:lastRow="0" w:firstColumn="1" w:lastColumn="0" w:noHBand="0" w:noVBand="1"/>
      </w:tblPr>
      <w:tblGrid>
        <w:gridCol w:w="2518"/>
      </w:tblGrid>
      <w:tr w:rsidR="000B72A5" w:rsidRPr="00302098" w14:paraId="53469B00" w14:textId="77777777" w:rsidTr="000B72A5">
        <w:trPr>
          <w:ins w:id="42" w:author="user" w:date="2020-07-19T18:14:00Z"/>
        </w:trPr>
        <w:tc>
          <w:tcPr>
            <w:tcW w:w="2518" w:type="dxa"/>
          </w:tcPr>
          <w:p w14:paraId="71EE051A" w14:textId="0A1442E9" w:rsidR="000B72A5" w:rsidRPr="00302098" w:rsidRDefault="00852BFA" w:rsidP="00D60473">
            <w:pPr>
              <w:jc w:val="both"/>
              <w:rPr>
                <w:ins w:id="43" w:author="user" w:date="2020-07-19T18:14:00Z"/>
                <w:rFonts w:ascii="Sylfaen" w:hAnsi="Sylfaen"/>
                <w:sz w:val="20"/>
                <w:szCs w:val="20"/>
                <w:lang w:val="en-US"/>
              </w:rPr>
            </w:pPr>
            <w:r w:rsidRPr="00302098">
              <w:rPr>
                <w:rFonts w:ascii="Sylfaen" w:hAnsi="Sylfaen"/>
                <w:sz w:val="20"/>
                <w:szCs w:val="20"/>
                <w:lang w:val="en-US"/>
              </w:rPr>
              <w:t>Account Number</w:t>
            </w:r>
          </w:p>
        </w:tc>
      </w:tr>
    </w:tbl>
    <w:tbl>
      <w:tblPr>
        <w:tblStyle w:val="TableGrid"/>
        <w:tblpPr w:leftFromText="180" w:rightFromText="180" w:vertAnchor="text" w:horzAnchor="margin" w:tblpY="16"/>
        <w:tblW w:w="0" w:type="auto"/>
        <w:tblLook w:val="04A0" w:firstRow="1" w:lastRow="0" w:firstColumn="1" w:lastColumn="0" w:noHBand="0" w:noVBand="1"/>
      </w:tblPr>
      <w:tblGrid>
        <w:gridCol w:w="2518"/>
        <w:gridCol w:w="1559"/>
      </w:tblGrid>
      <w:tr w:rsidR="000B72A5" w:rsidRPr="00302098" w14:paraId="7162F1F1" w14:textId="77777777" w:rsidTr="000B72A5">
        <w:trPr>
          <w:ins w:id="44" w:author="user" w:date="2020-07-19T18:15:00Z"/>
        </w:trPr>
        <w:tc>
          <w:tcPr>
            <w:tcW w:w="2518" w:type="dxa"/>
          </w:tcPr>
          <w:p w14:paraId="51950418" w14:textId="691D676D" w:rsidR="000B72A5" w:rsidRPr="00302098" w:rsidRDefault="000B72A5" w:rsidP="000B72A5">
            <w:pPr>
              <w:jc w:val="both"/>
              <w:rPr>
                <w:ins w:id="45" w:author="user" w:date="2020-07-19T18:15:00Z"/>
                <w:rFonts w:ascii="Sylfaen" w:hAnsi="Sylfaen"/>
                <w:sz w:val="20"/>
                <w:szCs w:val="20"/>
                <w:lang w:val="en-US"/>
              </w:rPr>
            </w:pPr>
            <w:ins w:id="46" w:author="user" w:date="2020-07-19T18:15:00Z">
              <w:r w:rsidRPr="00302098">
                <w:rPr>
                  <w:rFonts w:ascii="Sylfaen" w:hAnsi="Sylfaen"/>
                  <w:sz w:val="20"/>
                  <w:szCs w:val="20"/>
                  <w:lang w:val="en-US"/>
                </w:rPr>
                <w:t>G44BG0000000000600</w:t>
              </w:r>
            </w:ins>
          </w:p>
        </w:tc>
        <w:tc>
          <w:tcPr>
            <w:tcW w:w="1559" w:type="dxa"/>
          </w:tcPr>
          <w:p w14:paraId="5CCAF697" w14:textId="2FA8E057" w:rsidR="000B72A5" w:rsidRPr="00302098" w:rsidRDefault="00852BFA" w:rsidP="00852BFA">
            <w:pPr>
              <w:jc w:val="both"/>
              <w:rPr>
                <w:ins w:id="47" w:author="user" w:date="2020-07-19T18:15:00Z"/>
                <w:rFonts w:ascii="Sylfaen" w:hAnsi="Sylfaen"/>
                <w:b/>
                <w:color w:val="9BBB59" w:themeColor="accent3"/>
                <w:sz w:val="20"/>
                <w:szCs w:val="20"/>
                <w:lang w:val="ka-G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02098">
              <w:rPr>
                <w:rFonts w:ascii="Sylfaen" w:hAnsi="Sylfaen"/>
                <w:b/>
                <w:color w:val="9BBB59" w:themeColor="accent3"/>
                <w:sz w:val="20"/>
                <w:szCs w:val="2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verification</w:t>
            </w:r>
          </w:p>
        </w:tc>
      </w:tr>
    </w:tbl>
    <w:p w14:paraId="4C4F7310" w14:textId="102EA8A4" w:rsidR="00A23EC5" w:rsidRPr="00302098" w:rsidRDefault="00A23EC5" w:rsidP="000B72A5">
      <w:pPr>
        <w:pBdr>
          <w:top w:val="nil"/>
          <w:left w:val="nil"/>
          <w:bottom w:val="nil"/>
          <w:right w:val="nil"/>
          <w:between w:val="nil"/>
        </w:pBdr>
        <w:spacing w:after="0"/>
        <w:jc w:val="both"/>
        <w:rPr>
          <w:ins w:id="48" w:author="user" w:date="2020-07-19T18:15:00Z"/>
          <w:rFonts w:ascii="Sylfaen" w:hAnsi="Sylfaen"/>
          <w:sz w:val="20"/>
          <w:szCs w:val="20"/>
          <w:lang w:val="ka-GE"/>
        </w:rPr>
      </w:pPr>
    </w:p>
    <w:p w14:paraId="690866CE" w14:textId="28805E0B" w:rsidR="000B72A5" w:rsidRPr="00302098" w:rsidRDefault="000B72A5" w:rsidP="000B72A5">
      <w:pPr>
        <w:pBdr>
          <w:top w:val="nil"/>
          <w:left w:val="nil"/>
          <w:bottom w:val="nil"/>
          <w:right w:val="nil"/>
          <w:between w:val="nil"/>
        </w:pBdr>
        <w:spacing w:after="0"/>
        <w:jc w:val="both"/>
        <w:rPr>
          <w:rFonts w:ascii="Sylfaen" w:hAnsi="Sylfaen"/>
          <w:sz w:val="20"/>
          <w:szCs w:val="20"/>
          <w:lang w:val="ka-GE"/>
        </w:rPr>
      </w:pPr>
    </w:p>
    <w:tbl>
      <w:tblPr>
        <w:tblStyle w:val="TableGrid"/>
        <w:tblW w:w="0" w:type="auto"/>
        <w:tblLook w:val="04A0" w:firstRow="1" w:lastRow="0" w:firstColumn="1" w:lastColumn="0" w:noHBand="0" w:noVBand="1"/>
      </w:tblPr>
      <w:tblGrid>
        <w:gridCol w:w="4732"/>
        <w:gridCol w:w="4618"/>
      </w:tblGrid>
      <w:tr w:rsidR="009B30C6" w:rsidRPr="00302098" w14:paraId="36923598" w14:textId="77777777" w:rsidTr="009B30C6">
        <w:tc>
          <w:tcPr>
            <w:tcW w:w="4788" w:type="dxa"/>
          </w:tcPr>
          <w:p w14:paraId="487AA872" w14:textId="1A311606" w:rsidR="009B30C6" w:rsidRPr="00302098" w:rsidRDefault="00852BFA" w:rsidP="000B72A5">
            <w:pPr>
              <w:jc w:val="both"/>
              <w:rPr>
                <w:rFonts w:ascii="Sylfaen" w:hAnsi="Sylfaen"/>
                <w:sz w:val="20"/>
                <w:szCs w:val="20"/>
                <w:lang w:val="en-US"/>
              </w:rPr>
            </w:pPr>
            <w:r w:rsidRPr="00302098">
              <w:rPr>
                <w:rFonts w:ascii="Sylfaen" w:hAnsi="Sylfaen"/>
                <w:sz w:val="20"/>
                <w:szCs w:val="20"/>
                <w:lang w:val="en-US"/>
              </w:rPr>
              <w:t>Actual Municipality</w:t>
            </w:r>
          </w:p>
        </w:tc>
        <w:tc>
          <w:tcPr>
            <w:tcW w:w="4676" w:type="dxa"/>
          </w:tcPr>
          <w:p w14:paraId="249D033E" w14:textId="236F1710" w:rsidR="009B30C6" w:rsidRPr="00302098" w:rsidRDefault="00852BFA" w:rsidP="00852BFA">
            <w:pPr>
              <w:jc w:val="both"/>
              <w:rPr>
                <w:rFonts w:ascii="Sylfaen" w:hAnsi="Sylfaen"/>
                <w:sz w:val="20"/>
                <w:szCs w:val="20"/>
                <w:lang w:val="ka-GE"/>
              </w:rPr>
            </w:pPr>
            <w:r w:rsidRPr="00302098">
              <w:rPr>
                <w:rFonts w:ascii="Sylfaen" w:hAnsi="Sylfaen"/>
                <w:sz w:val="20"/>
                <w:szCs w:val="20"/>
                <w:lang w:val="en-US"/>
              </w:rPr>
              <w:t>Residence address</w:t>
            </w:r>
          </w:p>
        </w:tc>
      </w:tr>
      <w:tr w:rsidR="009B30C6" w:rsidRPr="00302098" w14:paraId="711BECCD" w14:textId="77777777" w:rsidTr="009B30C6">
        <w:tc>
          <w:tcPr>
            <w:tcW w:w="4788" w:type="dxa"/>
          </w:tcPr>
          <w:p w14:paraId="221EDA6B" w14:textId="77777777" w:rsidR="009B30C6" w:rsidRPr="00302098" w:rsidRDefault="009B30C6" w:rsidP="000B72A5">
            <w:pPr>
              <w:jc w:val="both"/>
              <w:rPr>
                <w:rFonts w:ascii="Sylfaen" w:hAnsi="Sylfaen"/>
                <w:sz w:val="20"/>
                <w:szCs w:val="20"/>
                <w:lang w:val="ka-GE"/>
              </w:rPr>
            </w:pPr>
          </w:p>
        </w:tc>
        <w:tc>
          <w:tcPr>
            <w:tcW w:w="4676" w:type="dxa"/>
          </w:tcPr>
          <w:p w14:paraId="14ADF851" w14:textId="7EE91DC0" w:rsidR="009B30C6" w:rsidRPr="00302098" w:rsidRDefault="00852BFA" w:rsidP="00852BFA">
            <w:pPr>
              <w:jc w:val="both"/>
              <w:rPr>
                <w:rFonts w:ascii="Sylfaen" w:hAnsi="Sylfaen"/>
                <w:sz w:val="20"/>
                <w:szCs w:val="20"/>
                <w:lang w:val="ka-GE"/>
              </w:rPr>
            </w:pPr>
            <w:r w:rsidRPr="00302098">
              <w:rPr>
                <w:rFonts w:ascii="Sylfaen" w:hAnsi="Sylfaen"/>
                <w:sz w:val="20"/>
                <w:szCs w:val="20"/>
                <w:lang w:val="ka-GE"/>
              </w:rPr>
              <w:t xml:space="preserve">Varketili third micro district, Tbilisi </w:t>
            </w:r>
          </w:p>
        </w:tc>
      </w:tr>
    </w:tbl>
    <w:p w14:paraId="5FA4822B" w14:textId="71B9439A" w:rsidR="009B30C6" w:rsidRPr="00302098" w:rsidRDefault="009B30C6" w:rsidP="000B72A5">
      <w:pPr>
        <w:pBdr>
          <w:top w:val="nil"/>
          <w:left w:val="nil"/>
          <w:bottom w:val="nil"/>
          <w:right w:val="nil"/>
          <w:between w:val="nil"/>
        </w:pBdr>
        <w:spacing w:after="0"/>
        <w:jc w:val="both"/>
        <w:rPr>
          <w:rFonts w:ascii="Sylfaen" w:hAnsi="Sylfaen"/>
          <w:sz w:val="20"/>
          <w:szCs w:val="20"/>
          <w:lang w:val="ka-GE"/>
        </w:rPr>
      </w:pPr>
    </w:p>
    <w:tbl>
      <w:tblPr>
        <w:tblStyle w:val="TableGrid"/>
        <w:tblW w:w="0" w:type="auto"/>
        <w:tblLook w:val="04A0" w:firstRow="1" w:lastRow="0" w:firstColumn="1" w:lastColumn="0" w:noHBand="0" w:noVBand="1"/>
      </w:tblPr>
      <w:tblGrid>
        <w:gridCol w:w="9350"/>
      </w:tblGrid>
      <w:tr w:rsidR="009B30C6" w:rsidRPr="00302098" w14:paraId="27FA5BEB" w14:textId="77777777" w:rsidTr="009B30C6">
        <w:tc>
          <w:tcPr>
            <w:tcW w:w="9464" w:type="dxa"/>
          </w:tcPr>
          <w:p w14:paraId="71F03A52" w14:textId="4DE9A7BA" w:rsidR="009B30C6" w:rsidRPr="00302098" w:rsidRDefault="00852BFA" w:rsidP="00852BFA">
            <w:pPr>
              <w:jc w:val="both"/>
              <w:rPr>
                <w:rFonts w:ascii="Sylfaen" w:hAnsi="Sylfaen"/>
                <w:sz w:val="20"/>
                <w:szCs w:val="20"/>
                <w:lang w:val="ka-GE"/>
              </w:rPr>
            </w:pPr>
            <w:r w:rsidRPr="00302098">
              <w:rPr>
                <w:rFonts w:ascii="Sylfaen" w:hAnsi="Sylfaen"/>
                <w:sz w:val="20"/>
                <w:szCs w:val="20"/>
                <w:lang w:val="ka-GE"/>
              </w:rPr>
              <w:t>Natural persons registered at the Revenue S</w:t>
            </w:r>
            <w:r w:rsidRPr="00302098">
              <w:rPr>
                <w:rFonts w:ascii="Sylfaen" w:hAnsi="Sylfaen"/>
                <w:sz w:val="20"/>
                <w:szCs w:val="20"/>
                <w:lang w:val="en-US"/>
              </w:rPr>
              <w:t>ervice</w:t>
            </w:r>
          </w:p>
        </w:tc>
      </w:tr>
    </w:tbl>
    <w:p w14:paraId="1BCB800E" w14:textId="77777777" w:rsidR="00A23EC5" w:rsidRPr="00302098" w:rsidRDefault="00A23EC5" w:rsidP="009B30C6">
      <w:pPr>
        <w:pBdr>
          <w:top w:val="nil"/>
          <w:left w:val="nil"/>
          <w:bottom w:val="nil"/>
          <w:right w:val="nil"/>
          <w:between w:val="nil"/>
        </w:pBdr>
        <w:spacing w:after="0"/>
        <w:jc w:val="both"/>
        <w:rPr>
          <w:ins w:id="49" w:author="user" w:date="2020-07-19T18:12:00Z"/>
          <w:rFonts w:ascii="Sylfaen" w:hAnsi="Sylfaen"/>
          <w:sz w:val="20"/>
          <w:szCs w:val="20"/>
          <w:lang w:val="ka-GE"/>
        </w:rPr>
      </w:pPr>
    </w:p>
    <w:p w14:paraId="6AE23E07" w14:textId="7FED3F20" w:rsidR="00D60473" w:rsidRPr="00302098" w:rsidRDefault="00D60473" w:rsidP="00D60473">
      <w:pPr>
        <w:pBdr>
          <w:top w:val="nil"/>
          <w:left w:val="nil"/>
          <w:bottom w:val="nil"/>
          <w:right w:val="nil"/>
          <w:between w:val="nil"/>
        </w:pBdr>
        <w:spacing w:after="0"/>
        <w:ind w:left="360"/>
        <w:jc w:val="both"/>
        <w:rPr>
          <w:rFonts w:ascii="Sylfaen" w:hAnsi="Sylfaen"/>
          <w:sz w:val="20"/>
          <w:szCs w:val="20"/>
        </w:rPr>
      </w:pPr>
      <w:ins w:id="50" w:author="Dimitri Chkheidze" w:date="2020-05-08T18:52:00Z">
        <w:r w:rsidRPr="00302098">
          <w:rPr>
            <w:rFonts w:ascii="Sylfaen" w:hAnsi="Sylfaen"/>
            <w:sz w:val="20"/>
            <w:szCs w:val="20"/>
            <w:lang w:val="ka-GE"/>
          </w:rPr>
          <w:t xml:space="preserve">6. </w:t>
        </w:r>
      </w:ins>
      <w:r w:rsidR="00852BFA" w:rsidRPr="00302098">
        <w:rPr>
          <w:rFonts w:ascii="Sylfaen" w:hAnsi="Sylfaen"/>
          <w:sz w:val="20"/>
          <w:szCs w:val="20"/>
          <w:lang w:val="en-US"/>
        </w:rPr>
        <w:t xml:space="preserve">Actual municipality (Select </w:t>
      </w:r>
      <w:r w:rsidR="008D21A0" w:rsidRPr="00302098">
        <w:rPr>
          <w:rFonts w:ascii="Sylfaen" w:hAnsi="Sylfaen"/>
          <w:sz w:val="20"/>
          <w:szCs w:val="20"/>
          <w:lang w:val="en-US"/>
        </w:rPr>
        <w:t>f</w:t>
      </w:r>
      <w:r w:rsidR="00852BFA" w:rsidRPr="00302098">
        <w:rPr>
          <w:rFonts w:ascii="Sylfaen" w:hAnsi="Sylfaen"/>
          <w:sz w:val="20"/>
          <w:szCs w:val="20"/>
          <w:lang w:val="en-US"/>
        </w:rPr>
        <w:t>ield)</w:t>
      </w:r>
      <w:r w:rsidR="002558AE" w:rsidRPr="00302098">
        <w:rPr>
          <w:rFonts w:ascii="Sylfaen" w:hAnsi="Sylfaen"/>
          <w:sz w:val="20"/>
          <w:szCs w:val="20"/>
          <w:lang w:val="en-US"/>
        </w:rPr>
        <w:t xml:space="preserve"> </w:t>
      </w:r>
    </w:p>
    <w:p w14:paraId="04728915" w14:textId="6FC4EDB1" w:rsidR="00D60473" w:rsidRPr="00302098" w:rsidRDefault="00D60473" w:rsidP="00D60473">
      <w:pPr>
        <w:pBdr>
          <w:top w:val="nil"/>
          <w:left w:val="nil"/>
          <w:bottom w:val="nil"/>
          <w:right w:val="nil"/>
          <w:between w:val="nil"/>
        </w:pBdr>
        <w:spacing w:after="0"/>
        <w:ind w:left="360"/>
        <w:jc w:val="both"/>
        <w:rPr>
          <w:rFonts w:ascii="Sylfaen" w:hAnsi="Sylfaen"/>
          <w:sz w:val="20"/>
          <w:szCs w:val="20"/>
        </w:rPr>
      </w:pPr>
      <w:r w:rsidRPr="00302098">
        <w:rPr>
          <w:rFonts w:ascii="Sylfaen" w:hAnsi="Sylfaen"/>
          <w:sz w:val="20"/>
          <w:szCs w:val="20"/>
          <w:lang w:val="ka-GE"/>
        </w:rPr>
        <w:t xml:space="preserve">7. </w:t>
      </w:r>
      <w:r w:rsidR="008D21A0" w:rsidRPr="00302098">
        <w:rPr>
          <w:rFonts w:ascii="Sylfaen" w:hAnsi="Sylfaen"/>
          <w:sz w:val="20"/>
          <w:szCs w:val="20"/>
        </w:rPr>
        <w:t>Residence address</w:t>
      </w:r>
      <w:r w:rsidRPr="00302098">
        <w:rPr>
          <w:rFonts w:ascii="Sylfaen" w:hAnsi="Sylfaen"/>
          <w:sz w:val="20"/>
          <w:szCs w:val="20"/>
        </w:rPr>
        <w:t xml:space="preserve"> </w:t>
      </w:r>
      <w:r w:rsidR="008D21A0" w:rsidRPr="00302098">
        <w:rPr>
          <w:rFonts w:ascii="Sylfaen" w:hAnsi="Sylfaen"/>
          <w:sz w:val="20"/>
          <w:szCs w:val="20"/>
        </w:rPr>
        <w:t>–</w:t>
      </w:r>
      <w:r w:rsidRPr="00302098">
        <w:rPr>
          <w:rFonts w:ascii="Sylfaen" w:hAnsi="Sylfaen"/>
          <w:sz w:val="20"/>
          <w:szCs w:val="20"/>
        </w:rPr>
        <w:t xml:space="preserve"> </w:t>
      </w:r>
      <w:r w:rsidR="008D21A0" w:rsidRPr="00302098">
        <w:rPr>
          <w:rFonts w:ascii="Sylfaen" w:hAnsi="Sylfaen"/>
          <w:sz w:val="20"/>
          <w:szCs w:val="20"/>
        </w:rPr>
        <w:t>Manually filled</w:t>
      </w:r>
    </w:p>
    <w:p w14:paraId="3901ABE4" w14:textId="77777777" w:rsidR="00D60473" w:rsidRPr="00302098" w:rsidRDefault="00D60473">
      <w:pPr>
        <w:pBdr>
          <w:top w:val="nil"/>
          <w:left w:val="nil"/>
          <w:bottom w:val="nil"/>
          <w:right w:val="nil"/>
          <w:between w:val="nil"/>
        </w:pBdr>
        <w:jc w:val="both"/>
        <w:rPr>
          <w:ins w:id="51" w:author="Dimitri Chkheidze" w:date="2020-05-08T18:52:00Z"/>
          <w:rFonts w:ascii="Sylfaen" w:hAnsi="Sylfaen"/>
          <w:sz w:val="20"/>
          <w:szCs w:val="20"/>
        </w:rPr>
      </w:pPr>
    </w:p>
    <w:p w14:paraId="579F4787" w14:textId="77777777" w:rsidR="003A170F" w:rsidRPr="00302098" w:rsidRDefault="008D21A0">
      <w:pPr>
        <w:pBdr>
          <w:top w:val="nil"/>
          <w:left w:val="nil"/>
          <w:bottom w:val="nil"/>
          <w:right w:val="nil"/>
          <w:between w:val="nil"/>
        </w:pBdr>
        <w:jc w:val="both"/>
        <w:rPr>
          <w:rFonts w:ascii="Sylfaen" w:hAnsi="Sylfaen"/>
          <w:sz w:val="20"/>
          <w:szCs w:val="20"/>
        </w:rPr>
      </w:pPr>
      <w:r w:rsidRPr="00302098">
        <w:rPr>
          <w:rFonts w:ascii="Sylfaen" w:hAnsi="Sylfaen"/>
          <w:sz w:val="20"/>
          <w:szCs w:val="20"/>
        </w:rPr>
        <w:t xml:space="preserve">After filling in the fields, click on the verify button, it will check whether the applicant’s personal number is on the list of the Revenue Service for one-time transfer; it will also check the compliance of personal number and bank account. </w:t>
      </w:r>
    </w:p>
    <w:p w14:paraId="102C2BB0" w14:textId="598DA263" w:rsidR="00EA0B74" w:rsidRPr="00302098" w:rsidRDefault="008D21A0">
      <w:pPr>
        <w:pBdr>
          <w:top w:val="nil"/>
          <w:left w:val="nil"/>
          <w:bottom w:val="nil"/>
          <w:right w:val="nil"/>
          <w:between w:val="nil"/>
        </w:pBdr>
        <w:jc w:val="both"/>
        <w:rPr>
          <w:rFonts w:ascii="Sylfaen" w:hAnsi="Sylfaen"/>
          <w:sz w:val="20"/>
          <w:szCs w:val="20"/>
        </w:rPr>
      </w:pPr>
      <w:r w:rsidRPr="00302098">
        <w:rPr>
          <w:rFonts w:ascii="Sylfaen" w:hAnsi="Sylfaen"/>
          <w:sz w:val="20"/>
          <w:szCs w:val="20"/>
        </w:rPr>
        <w:t xml:space="preserve">After the verification the following messages </w:t>
      </w:r>
      <w:r w:rsidR="002558AE" w:rsidRPr="00302098">
        <w:rPr>
          <w:rFonts w:ascii="Sylfaen" w:hAnsi="Sylfaen"/>
          <w:sz w:val="20"/>
          <w:szCs w:val="20"/>
        </w:rPr>
        <w:t>appear</w:t>
      </w:r>
      <w:r w:rsidR="003A170F" w:rsidRPr="00302098">
        <w:rPr>
          <w:rFonts w:ascii="Sylfaen" w:hAnsi="Sylfaen"/>
          <w:sz w:val="20"/>
          <w:szCs w:val="20"/>
        </w:rPr>
        <w:t>:</w:t>
      </w:r>
    </w:p>
    <w:p w14:paraId="29D50F70" w14:textId="0F5A1387" w:rsidR="00EA0B74" w:rsidRPr="00302098" w:rsidRDefault="003A170F" w:rsidP="00D60473">
      <w:pPr>
        <w:numPr>
          <w:ilvl w:val="1"/>
          <w:numId w:val="8"/>
        </w:numPr>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If the person is employed - </w:t>
      </w:r>
      <w:r w:rsidR="00CE731A" w:rsidRPr="00302098">
        <w:rPr>
          <w:rFonts w:ascii="Sylfaen" w:eastAsia="Arial Unicode MS" w:hAnsi="Sylfaen" w:cs="Arial Unicode MS"/>
          <w:sz w:val="20"/>
          <w:szCs w:val="20"/>
        </w:rPr>
        <w:t>"</w:t>
      </w:r>
      <w:r w:rsidRPr="00302098">
        <w:rPr>
          <w:rFonts w:ascii="Sylfaen" w:eastAsia="Arial Unicode MS" w:hAnsi="Sylfaen" w:cs="Arial Unicode MS"/>
          <w:sz w:val="20"/>
          <w:szCs w:val="20"/>
        </w:rPr>
        <w:t xml:space="preserve">You are employed and you are not eligible to the one-time compensation” (The applicant cannot continue registration) </w:t>
      </w:r>
    </w:p>
    <w:p w14:paraId="6DBE0BA2" w14:textId="16B20566" w:rsidR="00EA0B74" w:rsidRPr="00302098" w:rsidRDefault="003A170F" w:rsidP="00D60473">
      <w:pPr>
        <w:numPr>
          <w:ilvl w:val="1"/>
          <w:numId w:val="8"/>
        </w:numPr>
        <w:jc w:val="both"/>
        <w:rPr>
          <w:rFonts w:ascii="Sylfaen" w:eastAsia="Times New Roman" w:hAnsi="Sylfaen" w:cs="Times New Roman"/>
          <w:sz w:val="20"/>
          <w:szCs w:val="20"/>
        </w:rPr>
      </w:pPr>
      <w:r w:rsidRPr="00302098">
        <w:rPr>
          <w:rFonts w:ascii="Sylfaen" w:eastAsia="Arial Unicode MS" w:hAnsi="Sylfaen" w:cs="Arial Unicode MS"/>
          <w:sz w:val="20"/>
          <w:szCs w:val="20"/>
        </w:rPr>
        <w:t>The applicant was employed but lost the job</w:t>
      </w:r>
      <w:r w:rsidR="00CE731A" w:rsidRPr="00302098">
        <w:rPr>
          <w:rFonts w:ascii="Sylfaen" w:eastAsia="Arial Unicode MS" w:hAnsi="Sylfaen" w:cs="Arial Unicode MS"/>
          <w:sz w:val="20"/>
          <w:szCs w:val="20"/>
        </w:rPr>
        <w:t xml:space="preserve"> - "</w:t>
      </w:r>
      <w:r w:rsidRPr="00302098">
        <w:rPr>
          <w:rFonts w:ascii="Sylfaen" w:eastAsia="Arial Unicode MS" w:hAnsi="Sylfaen" w:cs="Arial Unicode MS"/>
          <w:sz w:val="20"/>
          <w:szCs w:val="20"/>
        </w:rPr>
        <w:t xml:space="preserve">You are not eligible to the one-time compensation and you will </w:t>
      </w:r>
      <w:r w:rsidR="00007C71" w:rsidRPr="00302098">
        <w:rPr>
          <w:rFonts w:ascii="Sylfaen" w:eastAsia="Arial Unicode MS" w:hAnsi="Sylfaen" w:cs="Arial Unicode MS"/>
          <w:sz w:val="20"/>
          <w:szCs w:val="20"/>
        </w:rPr>
        <w:t>receive</w:t>
      </w:r>
      <w:r w:rsidRPr="00302098">
        <w:rPr>
          <w:rFonts w:ascii="Sylfaen" w:eastAsia="Arial Unicode MS" w:hAnsi="Sylfaen" w:cs="Arial Unicode MS"/>
          <w:sz w:val="20"/>
          <w:szCs w:val="20"/>
        </w:rPr>
        <w:t xml:space="preserve"> your monthly compensation without registering in the system” (The applicant cannot continue registration) </w:t>
      </w:r>
    </w:p>
    <w:p w14:paraId="2ED13ECA" w14:textId="217160DA" w:rsidR="00EA0B74" w:rsidRPr="00302098" w:rsidRDefault="003A170F" w:rsidP="00D60473">
      <w:pPr>
        <w:numPr>
          <w:ilvl w:val="1"/>
          <w:numId w:val="8"/>
        </w:numPr>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The applicant is in the list of one-time </w:t>
      </w:r>
      <w:r w:rsidR="00D42D9A" w:rsidRPr="00302098">
        <w:rPr>
          <w:rFonts w:ascii="Sylfaen" w:eastAsia="Arial Unicode MS" w:hAnsi="Sylfaen" w:cs="Arial Unicode MS"/>
          <w:sz w:val="20"/>
          <w:szCs w:val="20"/>
        </w:rPr>
        <w:t>compensation</w:t>
      </w:r>
      <w:r w:rsidRPr="00302098">
        <w:rPr>
          <w:rFonts w:ascii="Sylfaen" w:eastAsia="Arial Unicode MS" w:hAnsi="Sylfaen" w:cs="Arial Unicode MS"/>
          <w:sz w:val="20"/>
          <w:szCs w:val="20"/>
        </w:rPr>
        <w:t xml:space="preserve"> and is registered at the Revenue Service</w:t>
      </w:r>
      <w:r w:rsidR="00CE731A" w:rsidRPr="00302098">
        <w:rPr>
          <w:rFonts w:ascii="Sylfaen" w:eastAsia="Arial Unicode MS" w:hAnsi="Sylfaen" w:cs="Arial Unicode MS"/>
          <w:sz w:val="20"/>
          <w:szCs w:val="20"/>
        </w:rPr>
        <w:t xml:space="preserve"> - </w:t>
      </w:r>
    </w:p>
    <w:p w14:paraId="2C628574" w14:textId="6B34FE5F" w:rsidR="00EA0B74" w:rsidRPr="00302098" w:rsidRDefault="003A170F" w:rsidP="00D60473">
      <w:pPr>
        <w:numPr>
          <w:ilvl w:val="2"/>
          <w:numId w:val="8"/>
        </w:numPr>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If the bank account is </w:t>
      </w:r>
      <w:r w:rsidR="002558AE" w:rsidRPr="00302098">
        <w:rPr>
          <w:rFonts w:ascii="Sylfaen" w:eastAsia="Arial Unicode MS" w:hAnsi="Sylfaen" w:cs="Arial Unicode MS"/>
          <w:sz w:val="20"/>
          <w:szCs w:val="20"/>
        </w:rPr>
        <w:t>incorrect</w:t>
      </w:r>
      <w:r w:rsidRPr="00302098">
        <w:rPr>
          <w:rFonts w:ascii="Sylfaen" w:eastAsia="Arial Unicode MS" w:hAnsi="Sylfaen" w:cs="Arial Unicode MS"/>
          <w:sz w:val="20"/>
          <w:szCs w:val="20"/>
        </w:rPr>
        <w:t xml:space="preserve">, the following message </w:t>
      </w:r>
      <w:r w:rsidR="002558AE" w:rsidRPr="00302098">
        <w:rPr>
          <w:rFonts w:ascii="Sylfaen" w:eastAsia="Arial Unicode MS" w:hAnsi="Sylfaen" w:cs="Arial Unicode MS"/>
          <w:sz w:val="20"/>
          <w:szCs w:val="20"/>
        </w:rPr>
        <w:t>will appear</w:t>
      </w:r>
      <w:r w:rsidRPr="00302098">
        <w:rPr>
          <w:rFonts w:ascii="Sylfaen" w:eastAsia="Arial Unicode MS" w:hAnsi="Sylfaen" w:cs="Arial Unicode MS"/>
          <w:sz w:val="20"/>
          <w:szCs w:val="20"/>
        </w:rPr>
        <w:t xml:space="preserve"> “Please, correct the number of bank account and try to verify it again” </w:t>
      </w:r>
    </w:p>
    <w:p w14:paraId="41286ED3" w14:textId="77777777" w:rsidR="002558AE" w:rsidRPr="00302098" w:rsidRDefault="002558AE" w:rsidP="002D1D8A">
      <w:pPr>
        <w:numPr>
          <w:ilvl w:val="2"/>
          <w:numId w:val="8"/>
        </w:numPr>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If the bank account is </w:t>
      </w:r>
      <w:proofErr w:type="gramStart"/>
      <w:r w:rsidRPr="00302098">
        <w:rPr>
          <w:rFonts w:ascii="Sylfaen" w:eastAsia="Arial Unicode MS" w:hAnsi="Sylfaen" w:cs="Arial Unicode MS"/>
          <w:sz w:val="20"/>
          <w:szCs w:val="20"/>
        </w:rPr>
        <w:t>correct</w:t>
      </w:r>
      <w:proofErr w:type="gramEnd"/>
      <w:r w:rsidRPr="00302098">
        <w:rPr>
          <w:rFonts w:ascii="Sylfaen" w:eastAsia="Arial Unicode MS" w:hAnsi="Sylfaen" w:cs="Arial Unicode MS"/>
          <w:sz w:val="20"/>
          <w:szCs w:val="20"/>
        </w:rPr>
        <w:t xml:space="preserve"> the following message will appear</w:t>
      </w:r>
      <w:r w:rsidR="00CE731A" w:rsidRPr="00302098">
        <w:rPr>
          <w:rFonts w:ascii="Sylfaen" w:eastAsia="Arial Unicode MS" w:hAnsi="Sylfaen" w:cs="Arial Unicode MS"/>
          <w:sz w:val="20"/>
          <w:szCs w:val="20"/>
        </w:rPr>
        <w:t xml:space="preserve"> "</w:t>
      </w:r>
      <w:r w:rsidRPr="00302098">
        <w:rPr>
          <w:rFonts w:ascii="Sylfaen" w:eastAsia="Arial Unicode MS" w:hAnsi="Sylfaen" w:cs="Arial Unicode MS"/>
          <w:sz w:val="20"/>
          <w:szCs w:val="20"/>
        </w:rPr>
        <w:t>Your data has been successfully verified. Please press the request submit button your compensation will be credited in a few days”</w:t>
      </w:r>
    </w:p>
    <w:p w14:paraId="412AF9FD" w14:textId="13AF5BE3" w:rsidR="00EA0B74" w:rsidRPr="00302098" w:rsidRDefault="002558AE" w:rsidP="00806BB9">
      <w:pPr>
        <w:ind w:left="1800"/>
        <w:jc w:val="both"/>
        <w:rPr>
          <w:rFonts w:ascii="Sylfaen" w:eastAsia="Times New Roman" w:hAnsi="Sylfaen" w:cs="Times New Roman"/>
          <w:sz w:val="20"/>
          <w:szCs w:val="20"/>
        </w:rPr>
      </w:pPr>
      <w:r w:rsidRPr="00302098">
        <w:rPr>
          <w:rFonts w:ascii="Sylfaen" w:eastAsia="Arial Unicode MS" w:hAnsi="Sylfaen" w:cs="Arial Unicode MS"/>
          <w:sz w:val="20"/>
          <w:szCs w:val="20"/>
        </w:rPr>
        <w:t>Persons registration field will be auto filled at the Revenue Service (</w:t>
      </w:r>
      <w:r w:rsidRPr="00302098">
        <w:rPr>
          <w:rFonts w:ascii="Sylfaen" w:eastAsia="Arial Unicode MS" w:hAnsi="Sylfaen" w:cs="Arial Unicode MS"/>
          <w:b/>
          <w:sz w:val="20"/>
          <w:szCs w:val="20"/>
        </w:rPr>
        <w:t>For natural persons registered at the Revenue Service</w:t>
      </w:r>
      <w:r w:rsidRPr="00302098">
        <w:rPr>
          <w:rFonts w:ascii="Sylfaen" w:eastAsia="Arial Unicode MS" w:hAnsi="Sylfaen" w:cs="Arial Unicode MS"/>
          <w:sz w:val="20"/>
          <w:szCs w:val="20"/>
        </w:rPr>
        <w:t xml:space="preserve">) </w:t>
      </w:r>
    </w:p>
    <w:p w14:paraId="28C527BE" w14:textId="16602133" w:rsidR="00EA0B74" w:rsidRPr="00302098" w:rsidRDefault="00D42D9A" w:rsidP="00D60473">
      <w:pPr>
        <w:numPr>
          <w:ilvl w:val="1"/>
          <w:numId w:val="8"/>
        </w:numPr>
        <w:pBdr>
          <w:top w:val="nil"/>
          <w:left w:val="nil"/>
          <w:bottom w:val="nil"/>
          <w:right w:val="nil"/>
          <w:between w:val="nil"/>
        </w:pBdr>
        <w:jc w:val="both"/>
        <w:rPr>
          <w:rFonts w:ascii="Sylfaen" w:eastAsia="Times New Roman" w:hAnsi="Sylfaen" w:cs="Times New Roman"/>
          <w:sz w:val="20"/>
          <w:szCs w:val="20"/>
        </w:rPr>
      </w:pPr>
      <w:r w:rsidRPr="00302098">
        <w:rPr>
          <w:rFonts w:ascii="Sylfaen" w:eastAsia="Arial Unicode MS" w:hAnsi="Sylfaen" w:cs="Arial Unicode MS"/>
          <w:sz w:val="20"/>
          <w:szCs w:val="20"/>
        </w:rPr>
        <w:t>If the applicant is not in the list of one-time compensation</w:t>
      </w:r>
      <w:r w:rsidR="00CE731A" w:rsidRPr="00302098">
        <w:rPr>
          <w:rFonts w:ascii="Sylfaen" w:eastAsia="Arial Unicode MS" w:hAnsi="Sylfaen" w:cs="Arial Unicode MS"/>
          <w:sz w:val="20"/>
          <w:szCs w:val="20"/>
        </w:rPr>
        <w:t xml:space="preserve">  </w:t>
      </w:r>
    </w:p>
    <w:p w14:paraId="51A74E0A" w14:textId="77777777" w:rsidR="00D42D9A" w:rsidRPr="00302098" w:rsidRDefault="00CE731A" w:rsidP="00D42D9A">
      <w:pPr>
        <w:numPr>
          <w:ilvl w:val="2"/>
          <w:numId w:val="8"/>
        </w:numPr>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 - </w:t>
      </w:r>
      <w:r w:rsidR="00D42D9A" w:rsidRPr="00302098">
        <w:rPr>
          <w:rFonts w:ascii="Sylfaen" w:eastAsia="Arial Unicode MS" w:hAnsi="Sylfaen" w:cs="Arial Unicode MS"/>
          <w:sz w:val="20"/>
          <w:szCs w:val="20"/>
        </w:rPr>
        <w:t xml:space="preserve">If the bank account is incorrect, the following message will appear “Please, correct the number of bank account and try to verify it again” </w:t>
      </w:r>
    </w:p>
    <w:p w14:paraId="1E1BC0A7" w14:textId="77777777" w:rsidR="00D42D9A" w:rsidRPr="00302098" w:rsidRDefault="00D42D9A" w:rsidP="008D6A03">
      <w:pPr>
        <w:numPr>
          <w:ilvl w:val="2"/>
          <w:numId w:val="8"/>
        </w:numPr>
        <w:jc w:val="both"/>
        <w:rPr>
          <w:rFonts w:ascii="Sylfaen" w:hAnsi="Sylfaen"/>
          <w:sz w:val="20"/>
          <w:szCs w:val="20"/>
        </w:rPr>
      </w:pPr>
      <w:r w:rsidRPr="00302098">
        <w:rPr>
          <w:rFonts w:ascii="Sylfaen" w:eastAsia="Arial Unicode MS" w:hAnsi="Sylfaen" w:cs="Arial Unicode MS"/>
          <w:sz w:val="20"/>
          <w:szCs w:val="20"/>
        </w:rPr>
        <w:t xml:space="preserve"> –If the bank account is correct the following message will appear “ To register, please select the type of economic activity and upload the documents confirming the self-employment, then press the end button” </w:t>
      </w:r>
    </w:p>
    <w:p w14:paraId="73F24970" w14:textId="5EAB34B3" w:rsidR="00806BB9" w:rsidRPr="00302098" w:rsidRDefault="00806BB9" w:rsidP="00806BB9">
      <w:pPr>
        <w:pStyle w:val="ListParagraph"/>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          Persons registration field will be auto filled at the Revenue Service (</w:t>
      </w:r>
      <w:r w:rsidRPr="00302098">
        <w:rPr>
          <w:rFonts w:ascii="Sylfaen" w:eastAsia="Arial Unicode MS" w:hAnsi="Sylfaen" w:cs="Arial Unicode MS"/>
          <w:b/>
          <w:sz w:val="20"/>
          <w:szCs w:val="20"/>
        </w:rPr>
        <w:t xml:space="preserve">For natural persons who </w:t>
      </w:r>
      <w:proofErr w:type="gramStart"/>
      <w:r w:rsidRPr="00302098">
        <w:rPr>
          <w:rFonts w:ascii="Sylfaen" w:eastAsia="Arial Unicode MS" w:hAnsi="Sylfaen" w:cs="Arial Unicode MS"/>
          <w:b/>
          <w:sz w:val="20"/>
          <w:szCs w:val="20"/>
        </w:rPr>
        <w:t>are not registered</w:t>
      </w:r>
      <w:proofErr w:type="gramEnd"/>
      <w:r w:rsidRPr="00302098">
        <w:rPr>
          <w:rFonts w:ascii="Sylfaen" w:eastAsia="Arial Unicode MS" w:hAnsi="Sylfaen" w:cs="Arial Unicode MS"/>
          <w:b/>
          <w:sz w:val="20"/>
          <w:szCs w:val="20"/>
        </w:rPr>
        <w:t xml:space="preserve"> at the Revenue Service</w:t>
      </w:r>
      <w:r w:rsidRPr="00302098">
        <w:rPr>
          <w:rFonts w:ascii="Sylfaen" w:eastAsia="Arial Unicode MS" w:hAnsi="Sylfaen" w:cs="Arial Unicode MS"/>
          <w:sz w:val="20"/>
          <w:szCs w:val="20"/>
        </w:rPr>
        <w:t xml:space="preserve">) </w:t>
      </w:r>
    </w:p>
    <w:p w14:paraId="11712AFF" w14:textId="77777777" w:rsidR="00EA0B74" w:rsidRPr="00302098" w:rsidRDefault="00CE731A">
      <w:pPr>
        <w:rPr>
          <w:rFonts w:ascii="Sylfaen" w:hAnsi="Sylfaen"/>
          <w:sz w:val="20"/>
          <w:szCs w:val="20"/>
        </w:rPr>
      </w:pPr>
      <w:r w:rsidRPr="00302098">
        <w:rPr>
          <w:rFonts w:ascii="Sylfaen" w:hAnsi="Sylfaen"/>
          <w:noProof/>
          <w:sz w:val="20"/>
          <w:szCs w:val="20"/>
          <w:lang w:val="en-US"/>
        </w:rPr>
        <w:lastRenderedPageBreak/>
        <w:drawing>
          <wp:inline distT="114300" distB="114300" distL="114300" distR="114300" wp14:anchorId="05C2020C" wp14:editId="7ED54CA3">
            <wp:extent cx="5943600" cy="2466975"/>
            <wp:effectExtent l="0" t="0" r="0" b="9525"/>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2466975"/>
                    </a:xfrm>
                    <a:prstGeom prst="rect">
                      <a:avLst/>
                    </a:prstGeom>
                    <a:ln/>
                  </pic:spPr>
                </pic:pic>
              </a:graphicData>
            </a:graphic>
          </wp:inline>
        </w:drawing>
      </w:r>
    </w:p>
    <w:p w14:paraId="3D8B2FEF" w14:textId="38D7FF1F" w:rsidR="00EA0B74" w:rsidRPr="00302098" w:rsidRDefault="00EA0B74">
      <w:pPr>
        <w:jc w:val="both"/>
        <w:rPr>
          <w:rFonts w:ascii="Sylfaen" w:eastAsia="Times New Roman" w:hAnsi="Sylfaen" w:cs="Times New Roman"/>
          <w:b/>
          <w:sz w:val="20"/>
          <w:szCs w:val="20"/>
        </w:rPr>
      </w:pPr>
    </w:p>
    <w:tbl>
      <w:tblPr>
        <w:tblStyle w:val="TableGrid"/>
        <w:tblpPr w:leftFromText="180" w:rightFromText="180" w:vertAnchor="text" w:horzAnchor="margin" w:tblpY="-36"/>
        <w:tblW w:w="0" w:type="auto"/>
        <w:tblLook w:val="04A0" w:firstRow="1" w:lastRow="0" w:firstColumn="1" w:lastColumn="0" w:noHBand="0" w:noVBand="1"/>
      </w:tblPr>
      <w:tblGrid>
        <w:gridCol w:w="9350"/>
      </w:tblGrid>
      <w:tr w:rsidR="009B30C6" w:rsidRPr="00302098" w14:paraId="04FB7AA7" w14:textId="77777777" w:rsidTr="009B30C6">
        <w:tc>
          <w:tcPr>
            <w:tcW w:w="9576" w:type="dxa"/>
          </w:tcPr>
          <w:p w14:paraId="1F6F1EC0" w14:textId="33747D60" w:rsidR="009B30C6" w:rsidRPr="00302098" w:rsidRDefault="00532407" w:rsidP="00532407">
            <w:pPr>
              <w:jc w:val="both"/>
              <w:rPr>
                <w:rFonts w:ascii="Sylfaen" w:eastAsia="Times New Roman" w:hAnsi="Sylfaen" w:cs="Times New Roman"/>
                <w:bCs/>
                <w:sz w:val="20"/>
                <w:szCs w:val="20"/>
                <w:lang w:val="ka-GE"/>
              </w:rPr>
            </w:pPr>
            <w:r w:rsidRPr="00302098">
              <w:rPr>
                <w:rFonts w:ascii="Sylfaen" w:eastAsia="Times New Roman" w:hAnsi="Sylfaen" w:cs="Times New Roman"/>
                <w:bCs/>
                <w:sz w:val="20"/>
                <w:szCs w:val="20"/>
                <w:lang w:val="en-US"/>
              </w:rPr>
              <w:t>Information about the applicant’s source of income before the declaration of the state of emergency</w:t>
            </w:r>
          </w:p>
        </w:tc>
      </w:tr>
      <w:tr w:rsidR="009B30C6" w:rsidRPr="00302098" w14:paraId="2B718766" w14:textId="77777777" w:rsidTr="009B30C6">
        <w:tc>
          <w:tcPr>
            <w:tcW w:w="9576" w:type="dxa"/>
          </w:tcPr>
          <w:p w14:paraId="3E9D1669" w14:textId="239EF97A" w:rsidR="009B30C6" w:rsidRPr="00302098" w:rsidRDefault="00532407" w:rsidP="00532407">
            <w:pPr>
              <w:jc w:val="both"/>
              <w:rPr>
                <w:rFonts w:ascii="Sylfaen" w:eastAsia="Times New Roman" w:hAnsi="Sylfaen" w:cs="Times New Roman"/>
                <w:bCs/>
                <w:sz w:val="20"/>
                <w:szCs w:val="20"/>
                <w:lang w:val="ka-GE"/>
              </w:rPr>
            </w:pPr>
            <w:r w:rsidRPr="00302098">
              <w:rPr>
                <w:rFonts w:ascii="Sylfaen" w:eastAsia="Times New Roman" w:hAnsi="Sylfaen" w:cs="Times New Roman"/>
                <w:bCs/>
                <w:sz w:val="20"/>
                <w:szCs w:val="20"/>
                <w:lang w:val="en-US"/>
              </w:rPr>
              <w:t>Please select</w:t>
            </w:r>
          </w:p>
        </w:tc>
      </w:tr>
    </w:tbl>
    <w:tbl>
      <w:tblPr>
        <w:tblStyle w:val="TableGrid"/>
        <w:tblW w:w="0" w:type="auto"/>
        <w:tblLook w:val="04A0" w:firstRow="1" w:lastRow="0" w:firstColumn="1" w:lastColumn="0" w:noHBand="0" w:noVBand="1"/>
      </w:tblPr>
      <w:tblGrid>
        <w:gridCol w:w="9350"/>
      </w:tblGrid>
      <w:tr w:rsidR="009B30C6" w:rsidRPr="00302098" w14:paraId="6DA02D38" w14:textId="77777777" w:rsidTr="009B30C6">
        <w:tc>
          <w:tcPr>
            <w:tcW w:w="9576" w:type="dxa"/>
          </w:tcPr>
          <w:p w14:paraId="75057681" w14:textId="0AE22F62" w:rsidR="009B30C6" w:rsidRPr="00302098" w:rsidRDefault="00532407" w:rsidP="00532407">
            <w:pPr>
              <w:jc w:val="both"/>
              <w:rPr>
                <w:rFonts w:ascii="Sylfaen" w:eastAsia="Times New Roman" w:hAnsi="Sylfaen" w:cs="Times New Roman"/>
                <w:bCs/>
                <w:sz w:val="20"/>
                <w:szCs w:val="20"/>
                <w:lang w:val="ka-GE"/>
              </w:rPr>
            </w:pPr>
            <w:r w:rsidRPr="00302098">
              <w:rPr>
                <w:rFonts w:ascii="Sylfaen" w:eastAsia="Times New Roman" w:hAnsi="Sylfaen" w:cs="Times New Roman"/>
                <w:bCs/>
                <w:sz w:val="20"/>
                <w:szCs w:val="20"/>
                <w:lang w:val="en-US"/>
              </w:rPr>
              <w:t>Initial</w:t>
            </w:r>
            <w:r w:rsidRPr="00302098">
              <w:rPr>
                <w:rFonts w:ascii="Sylfaen" w:eastAsia="Times New Roman" w:hAnsi="Sylfaen" w:cs="Times New Roman"/>
                <w:bCs/>
                <w:sz w:val="20"/>
                <w:szCs w:val="20"/>
                <w:lang w:val="ka-GE"/>
              </w:rPr>
              <w:t xml:space="preserve"> tax document issued by a person registered as a taxpayer (except for a non-entrepreneurial </w:t>
            </w:r>
            <w:r w:rsidRPr="00302098">
              <w:rPr>
                <w:rFonts w:ascii="Sylfaen" w:eastAsia="Times New Roman" w:hAnsi="Sylfaen" w:cs="Times New Roman"/>
                <w:bCs/>
                <w:sz w:val="20"/>
                <w:szCs w:val="20"/>
                <w:lang w:val="en-US"/>
              </w:rPr>
              <w:t>natural person)</w:t>
            </w:r>
            <w:r w:rsidRPr="00302098">
              <w:rPr>
                <w:rFonts w:ascii="Sylfaen" w:eastAsia="Times New Roman" w:hAnsi="Sylfaen" w:cs="Times New Roman"/>
                <w:bCs/>
                <w:sz w:val="20"/>
                <w:szCs w:val="20"/>
                <w:lang w:val="ka-GE"/>
              </w:rPr>
              <w:t xml:space="preserve"> </w:t>
            </w:r>
            <w:r w:rsidRPr="00302098">
              <w:rPr>
                <w:rFonts w:ascii="Sylfaen" w:eastAsia="Times New Roman" w:hAnsi="Sylfaen" w:cs="Times New Roman"/>
                <w:bCs/>
                <w:sz w:val="20"/>
                <w:szCs w:val="20"/>
                <w:lang w:val="en-US"/>
              </w:rPr>
              <w:t>confirming</w:t>
            </w:r>
            <w:r w:rsidRPr="00302098">
              <w:rPr>
                <w:rFonts w:ascii="Sylfaen" w:eastAsia="Times New Roman" w:hAnsi="Sylfaen" w:cs="Times New Roman"/>
                <w:bCs/>
                <w:sz w:val="20"/>
                <w:szCs w:val="20"/>
                <w:lang w:val="ka-GE"/>
              </w:rPr>
              <w:t xml:space="preserve"> the fact of receiving income</w:t>
            </w:r>
            <w:r w:rsidRPr="00302098">
              <w:rPr>
                <w:rFonts w:ascii="Sylfaen" w:eastAsia="Times New Roman" w:hAnsi="Sylfaen" w:cs="Times New Roman"/>
                <w:bCs/>
                <w:sz w:val="20"/>
                <w:szCs w:val="20"/>
                <w:lang w:val="en-US"/>
              </w:rPr>
              <w:t xml:space="preserve"> (A written document that identifies the parties involved in the delivery of the goods / services, has a date and includes a list and value of the goods / services supplied, such as the procurement certificate, the acceptance and delivery certificate)</w:t>
            </w:r>
          </w:p>
        </w:tc>
      </w:tr>
      <w:tr w:rsidR="009B30C6" w:rsidRPr="00302098" w14:paraId="038DCEB3" w14:textId="77777777" w:rsidTr="009B30C6">
        <w:tc>
          <w:tcPr>
            <w:tcW w:w="9576" w:type="dxa"/>
          </w:tcPr>
          <w:p w14:paraId="34F3AF03" w14:textId="606035B9" w:rsidR="009B30C6" w:rsidRPr="00302098" w:rsidRDefault="00C87F2F">
            <w:pPr>
              <w:jc w:val="both"/>
              <w:rPr>
                <w:rFonts w:ascii="Sylfaen" w:eastAsia="Times New Roman" w:hAnsi="Sylfaen" w:cs="Times New Roman"/>
                <w:bCs/>
                <w:sz w:val="20"/>
                <w:szCs w:val="20"/>
                <w:lang w:val="en-US"/>
              </w:rPr>
            </w:pPr>
            <w:r w:rsidRPr="00302098">
              <w:rPr>
                <w:rFonts w:ascii="Sylfaen" w:eastAsia="Times New Roman" w:hAnsi="Sylfaen" w:cs="Times New Roman"/>
                <w:bCs/>
                <w:sz w:val="20"/>
                <w:szCs w:val="20"/>
                <w:lang w:val="en-US"/>
              </w:rPr>
              <w:t>Bank Statement</w:t>
            </w:r>
          </w:p>
        </w:tc>
      </w:tr>
      <w:tr w:rsidR="009B30C6" w:rsidRPr="00302098" w14:paraId="03DAF1E4" w14:textId="77777777" w:rsidTr="009B30C6">
        <w:tc>
          <w:tcPr>
            <w:tcW w:w="9576" w:type="dxa"/>
          </w:tcPr>
          <w:p w14:paraId="723F5CE0" w14:textId="6B9327E5" w:rsidR="009B30C6" w:rsidRPr="00302098" w:rsidRDefault="00C87F2F" w:rsidP="00C87F2F">
            <w:pPr>
              <w:jc w:val="both"/>
              <w:rPr>
                <w:rFonts w:ascii="Sylfaen" w:eastAsia="Times New Roman" w:hAnsi="Sylfaen" w:cs="Times New Roman"/>
                <w:bCs/>
                <w:sz w:val="20"/>
                <w:szCs w:val="20"/>
                <w:lang w:val="ka-GE"/>
              </w:rPr>
            </w:pPr>
            <w:r w:rsidRPr="00302098">
              <w:rPr>
                <w:rFonts w:ascii="Sylfaen" w:eastAsia="Times New Roman" w:hAnsi="Sylfaen" w:cs="Times New Roman"/>
                <w:bCs/>
                <w:sz w:val="20"/>
                <w:szCs w:val="20"/>
                <w:lang w:val="ka-GE"/>
              </w:rPr>
              <w:t>Certificate / license for any</w:t>
            </w:r>
            <w:r w:rsidRPr="00302098">
              <w:rPr>
                <w:rFonts w:ascii="Sylfaen" w:eastAsia="Times New Roman" w:hAnsi="Sylfaen" w:cs="Times New Roman"/>
                <w:bCs/>
                <w:sz w:val="20"/>
                <w:szCs w:val="20"/>
                <w:lang w:val="en-US"/>
              </w:rPr>
              <w:t xml:space="preserve"> confirmed</w:t>
            </w:r>
            <w:r w:rsidRPr="00302098">
              <w:rPr>
                <w:rFonts w:ascii="Sylfaen" w:eastAsia="Times New Roman" w:hAnsi="Sylfaen" w:cs="Times New Roman"/>
                <w:bCs/>
                <w:sz w:val="20"/>
                <w:szCs w:val="20"/>
                <w:lang w:val="ka-GE"/>
              </w:rPr>
              <w:t xml:space="preserve"> activity</w:t>
            </w:r>
            <w:r w:rsidRPr="00302098">
              <w:rPr>
                <w:rFonts w:ascii="Sylfaen" w:eastAsia="Times New Roman" w:hAnsi="Sylfaen" w:cs="Times New Roman"/>
                <w:bCs/>
                <w:sz w:val="20"/>
                <w:szCs w:val="20"/>
                <w:lang w:val="en-US"/>
              </w:rPr>
              <w:t xml:space="preserve"> </w:t>
            </w:r>
            <w:r w:rsidRPr="00302098">
              <w:rPr>
                <w:rFonts w:ascii="Sylfaen" w:eastAsia="Times New Roman" w:hAnsi="Sylfaen" w:cs="Times New Roman"/>
                <w:bCs/>
                <w:sz w:val="20"/>
                <w:szCs w:val="20"/>
                <w:lang w:val="ka-GE"/>
              </w:rPr>
              <w:t xml:space="preserve"> issued to a person by a municipality or other administrative body</w:t>
            </w:r>
            <w:r w:rsidRPr="00302098">
              <w:rPr>
                <w:rFonts w:ascii="Sylfaen" w:eastAsia="Times New Roman" w:hAnsi="Sylfaen" w:cs="Times New Roman"/>
                <w:bCs/>
                <w:sz w:val="20"/>
                <w:szCs w:val="20"/>
                <w:lang w:val="en-US"/>
              </w:rPr>
              <w:t>.</w:t>
            </w:r>
          </w:p>
        </w:tc>
      </w:tr>
      <w:tr w:rsidR="009B30C6" w:rsidRPr="00302098" w14:paraId="6C824300" w14:textId="77777777" w:rsidTr="009B30C6">
        <w:tc>
          <w:tcPr>
            <w:tcW w:w="9576" w:type="dxa"/>
          </w:tcPr>
          <w:p w14:paraId="017E7CB1" w14:textId="1A7AB0FA" w:rsidR="009B30C6" w:rsidRPr="00302098" w:rsidRDefault="00C87F2F" w:rsidP="00C87F2F">
            <w:pPr>
              <w:jc w:val="both"/>
              <w:rPr>
                <w:rFonts w:ascii="Sylfaen" w:eastAsia="Times New Roman" w:hAnsi="Sylfaen" w:cs="Times New Roman"/>
                <w:bCs/>
                <w:sz w:val="20"/>
                <w:szCs w:val="20"/>
                <w:lang w:val="ka-GE"/>
              </w:rPr>
            </w:pPr>
            <w:r w:rsidRPr="00302098">
              <w:rPr>
                <w:rFonts w:ascii="Sylfaen" w:eastAsia="Times New Roman" w:hAnsi="Sylfaen" w:cs="Times New Roman"/>
                <w:bCs/>
                <w:sz w:val="20"/>
                <w:szCs w:val="20"/>
                <w:lang w:val="en-US"/>
              </w:rPr>
              <w:t xml:space="preserve">Document issued by the legal entity registered in Georgia confirming the </w:t>
            </w:r>
            <w:r w:rsidR="00866B45" w:rsidRPr="00302098">
              <w:rPr>
                <w:rFonts w:ascii="Sylfaen" w:eastAsia="Times New Roman" w:hAnsi="Sylfaen" w:cs="Times New Roman"/>
                <w:bCs/>
                <w:sz w:val="20"/>
                <w:szCs w:val="20"/>
                <w:lang w:val="en-US"/>
              </w:rPr>
              <w:t>person’s</w:t>
            </w:r>
            <w:r w:rsidRPr="00302098">
              <w:rPr>
                <w:rFonts w:ascii="Sylfaen" w:eastAsia="Times New Roman" w:hAnsi="Sylfaen" w:cs="Times New Roman"/>
                <w:bCs/>
                <w:sz w:val="20"/>
                <w:szCs w:val="20"/>
                <w:lang w:val="en-US"/>
              </w:rPr>
              <w:t xml:space="preserve"> economic activity and/or income.</w:t>
            </w:r>
          </w:p>
        </w:tc>
      </w:tr>
      <w:tr w:rsidR="009B30C6" w:rsidRPr="00302098" w14:paraId="37ECFEC8" w14:textId="77777777" w:rsidTr="009B30C6">
        <w:tc>
          <w:tcPr>
            <w:tcW w:w="9576" w:type="dxa"/>
          </w:tcPr>
          <w:p w14:paraId="5C5159C0" w14:textId="7D687C9B" w:rsidR="009B30C6" w:rsidRPr="00302098" w:rsidRDefault="00C87F2F">
            <w:pPr>
              <w:jc w:val="both"/>
              <w:rPr>
                <w:rFonts w:ascii="Sylfaen" w:eastAsia="Times New Roman" w:hAnsi="Sylfaen" w:cs="Times New Roman"/>
                <w:bCs/>
                <w:sz w:val="20"/>
                <w:szCs w:val="20"/>
                <w:lang w:val="en-US"/>
              </w:rPr>
            </w:pPr>
            <w:r w:rsidRPr="00302098">
              <w:rPr>
                <w:rFonts w:ascii="Sylfaen" w:eastAsia="Times New Roman" w:hAnsi="Sylfaen" w:cs="Times New Roman"/>
                <w:bCs/>
                <w:sz w:val="20"/>
                <w:szCs w:val="20"/>
                <w:lang w:val="en-US"/>
              </w:rPr>
              <w:t>Other</w:t>
            </w:r>
          </w:p>
        </w:tc>
      </w:tr>
    </w:tbl>
    <w:p w14:paraId="0DEDD478" w14:textId="77FCCB1E" w:rsidR="009B30C6" w:rsidRPr="00302098" w:rsidRDefault="009B30C6">
      <w:pPr>
        <w:jc w:val="both"/>
        <w:rPr>
          <w:rFonts w:ascii="Sylfaen" w:eastAsia="Times New Roman" w:hAnsi="Sylfaen" w:cs="Times New Roman"/>
          <w:b/>
          <w:sz w:val="20"/>
          <w:szCs w:val="20"/>
        </w:rPr>
      </w:pPr>
    </w:p>
    <w:tbl>
      <w:tblPr>
        <w:tblStyle w:val="TableGrid"/>
        <w:tblW w:w="0" w:type="auto"/>
        <w:tblLook w:val="04A0" w:firstRow="1" w:lastRow="0" w:firstColumn="1" w:lastColumn="0" w:noHBand="0" w:noVBand="1"/>
      </w:tblPr>
      <w:tblGrid>
        <w:gridCol w:w="1818"/>
      </w:tblGrid>
      <w:tr w:rsidR="009B30C6" w:rsidRPr="00302098" w14:paraId="665F65F6" w14:textId="77777777" w:rsidTr="00C87F2F">
        <w:tc>
          <w:tcPr>
            <w:tcW w:w="1818" w:type="dxa"/>
          </w:tcPr>
          <w:p w14:paraId="05E2BC53" w14:textId="1A53F691" w:rsidR="009B30C6" w:rsidRPr="00302098" w:rsidRDefault="00C87F2F" w:rsidP="00C87F2F">
            <w:pPr>
              <w:jc w:val="both"/>
              <w:rPr>
                <w:rFonts w:ascii="Sylfaen" w:eastAsia="Times New Roman" w:hAnsi="Sylfaen" w:cs="Times New Roman"/>
                <w:bCs/>
                <w:sz w:val="20"/>
                <w:szCs w:val="20"/>
                <w:lang w:val="ka-GE"/>
              </w:rPr>
            </w:pPr>
            <w:r w:rsidRPr="00302098">
              <w:rPr>
                <w:rFonts w:ascii="Sylfaen" w:eastAsia="Times New Roman" w:hAnsi="Sylfaen" w:cs="Times New Roman"/>
                <w:bCs/>
                <w:sz w:val="20"/>
                <w:szCs w:val="20"/>
                <w:lang w:val="en-US"/>
              </w:rPr>
              <w:t xml:space="preserve">Attaching File </w:t>
            </w:r>
          </w:p>
        </w:tc>
      </w:tr>
    </w:tbl>
    <w:p w14:paraId="7EFB831A" w14:textId="77777777" w:rsidR="009B30C6" w:rsidRPr="00302098" w:rsidRDefault="009B30C6">
      <w:pPr>
        <w:jc w:val="both"/>
        <w:rPr>
          <w:rFonts w:ascii="Sylfaen" w:eastAsia="Times New Roman" w:hAnsi="Sylfaen" w:cs="Times New Roman"/>
          <w:b/>
          <w:sz w:val="20"/>
          <w:szCs w:val="20"/>
        </w:rPr>
      </w:pPr>
    </w:p>
    <w:p w14:paraId="1FBABF9D" w14:textId="12D0E7F9" w:rsidR="00EA0B74" w:rsidRPr="00302098" w:rsidRDefault="00D87308">
      <w:pPr>
        <w:jc w:val="both"/>
        <w:rPr>
          <w:rFonts w:ascii="Sylfaen" w:eastAsia="Times New Roman" w:hAnsi="Sylfaen" w:cs="Times New Roman"/>
          <w:sz w:val="20"/>
          <w:szCs w:val="20"/>
        </w:rPr>
      </w:pPr>
      <w:r w:rsidRPr="00302098">
        <w:rPr>
          <w:rFonts w:ascii="Sylfaen" w:eastAsia="Arial Unicode MS" w:hAnsi="Sylfaen" w:cs="Arial Unicode MS"/>
          <w:sz w:val="20"/>
          <w:szCs w:val="20"/>
        </w:rPr>
        <w:t>Natural person sends his/her request only once</w:t>
      </w:r>
    </w:p>
    <w:p w14:paraId="5A55B111" w14:textId="77777777" w:rsidR="00EA0B74" w:rsidRPr="00302098" w:rsidRDefault="00EA0B74">
      <w:pPr>
        <w:jc w:val="both"/>
        <w:rPr>
          <w:rFonts w:ascii="Sylfaen" w:eastAsia="Times New Roman" w:hAnsi="Sylfaen" w:cs="Times New Roman"/>
          <w:sz w:val="20"/>
          <w:szCs w:val="20"/>
        </w:rPr>
      </w:pPr>
    </w:p>
    <w:p w14:paraId="2476BA82" w14:textId="77777777" w:rsidR="00EA0B74" w:rsidRPr="00302098" w:rsidRDefault="00EA0B74">
      <w:pPr>
        <w:jc w:val="both"/>
        <w:rPr>
          <w:rFonts w:ascii="Sylfaen" w:eastAsia="Times New Roman" w:hAnsi="Sylfaen" w:cs="Times New Roman"/>
          <w:sz w:val="20"/>
          <w:szCs w:val="20"/>
        </w:rPr>
      </w:pPr>
    </w:p>
    <w:p w14:paraId="79DDE530" w14:textId="3A4BE78F" w:rsidR="00EA0B74" w:rsidRPr="00302098" w:rsidRDefault="008839C5">
      <w:pPr>
        <w:jc w:val="both"/>
        <w:rPr>
          <w:rFonts w:ascii="Sylfaen" w:hAnsi="Sylfaen"/>
          <w:b/>
          <w:sz w:val="20"/>
          <w:szCs w:val="20"/>
        </w:rPr>
      </w:pPr>
      <w:r w:rsidRPr="00302098">
        <w:rPr>
          <w:rFonts w:ascii="Sylfaen" w:eastAsia="Arial Unicode MS" w:hAnsi="Sylfaen" w:cs="Arial Unicode MS"/>
          <w:b/>
          <w:sz w:val="20"/>
          <w:szCs w:val="20"/>
        </w:rPr>
        <w:t>Agency Interface</w:t>
      </w:r>
    </w:p>
    <w:p w14:paraId="50AE6C15" w14:textId="524E4FEC" w:rsidR="00EA0B74" w:rsidRPr="00302098" w:rsidRDefault="00D87308">
      <w:pPr>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The submitted request </w:t>
      </w:r>
      <w:proofErr w:type="gramStart"/>
      <w:r w:rsidRPr="00302098">
        <w:rPr>
          <w:rFonts w:ascii="Sylfaen" w:eastAsia="Arial Unicode MS" w:hAnsi="Sylfaen" w:cs="Arial Unicode MS"/>
          <w:sz w:val="20"/>
          <w:szCs w:val="20"/>
        </w:rPr>
        <w:t>will be displayed</w:t>
      </w:r>
      <w:proofErr w:type="gramEnd"/>
      <w:r w:rsidRPr="00302098">
        <w:rPr>
          <w:rFonts w:ascii="Sylfaen" w:eastAsia="Arial Unicode MS" w:hAnsi="Sylfaen" w:cs="Arial Unicode MS"/>
          <w:sz w:val="20"/>
          <w:szCs w:val="20"/>
        </w:rPr>
        <w:t xml:space="preserve"> on the page of full list of the Agency interface. Upon submission, a unique request number and type </w:t>
      </w:r>
      <w:proofErr w:type="gramStart"/>
      <w:r w:rsidRPr="00302098">
        <w:rPr>
          <w:rFonts w:ascii="Sylfaen" w:eastAsia="Arial Unicode MS" w:hAnsi="Sylfaen" w:cs="Arial Unicode MS"/>
          <w:sz w:val="20"/>
          <w:szCs w:val="20"/>
        </w:rPr>
        <w:t>will be assigned</w:t>
      </w:r>
      <w:proofErr w:type="gramEnd"/>
      <w:r w:rsidRPr="00302098">
        <w:rPr>
          <w:rFonts w:ascii="Sylfaen" w:eastAsia="Arial Unicode MS" w:hAnsi="Sylfaen" w:cs="Arial Unicode MS"/>
          <w:sz w:val="20"/>
          <w:szCs w:val="20"/>
        </w:rPr>
        <w:t xml:space="preserve"> to it ("no-commission" – for the natural persons found in the one-time transfer list of income taxpayers, or "commission" – for the natural persons who are not in the one-time transfers</w:t>
      </w:r>
      <w:r w:rsidR="004047B6" w:rsidRPr="00302098">
        <w:rPr>
          <w:rFonts w:ascii="Sylfaen" w:eastAsia="Arial Unicode MS" w:hAnsi="Sylfaen" w:cs="Arial Unicode MS"/>
          <w:sz w:val="20"/>
          <w:szCs w:val="20"/>
        </w:rPr>
        <w:t xml:space="preserve"> list of taxpayers and who uploaded documents confirming that they are self-employed) </w:t>
      </w:r>
    </w:p>
    <w:p w14:paraId="4E752F07" w14:textId="08BED006" w:rsidR="00EA0B74" w:rsidRPr="00302098" w:rsidRDefault="004047B6">
      <w:pPr>
        <w:jc w:val="both"/>
        <w:rPr>
          <w:rFonts w:ascii="Sylfaen" w:eastAsia="Times New Roman" w:hAnsi="Sylfaen" w:cs="Times New Roman"/>
          <w:sz w:val="20"/>
          <w:szCs w:val="20"/>
        </w:rPr>
      </w:pPr>
      <w:r w:rsidRPr="00302098">
        <w:rPr>
          <w:rFonts w:ascii="Sylfaen" w:eastAsia="Arial Unicode MS" w:hAnsi="Sylfaen" w:cs="Arial Unicode MS"/>
          <w:sz w:val="20"/>
          <w:szCs w:val="20"/>
        </w:rPr>
        <w:t>There will be the following sections on the interface</w:t>
      </w:r>
    </w:p>
    <w:p w14:paraId="009A11BD" w14:textId="53DB9A18" w:rsidR="00EA0B74" w:rsidRPr="00302098" w:rsidRDefault="004047B6" w:rsidP="004047B6">
      <w:pPr>
        <w:numPr>
          <w:ilvl w:val="0"/>
          <w:numId w:val="1"/>
        </w:numPr>
        <w:spacing w:before="240" w:after="0"/>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Filters panel - it will be possible to search data based on the various parameters as well as download retrieved data (For example, Request N, Personal N, Account N, Municipality, Commission Type, </w:t>
      </w:r>
      <w:r w:rsidRPr="00302098">
        <w:rPr>
          <w:rFonts w:ascii="Sylfaen" w:eastAsia="Arial Unicode MS" w:hAnsi="Sylfaen" w:cs="Arial Unicode MS"/>
          <w:sz w:val="20"/>
          <w:szCs w:val="20"/>
        </w:rPr>
        <w:lastRenderedPageBreak/>
        <w:t xml:space="preserve">Processing Status, Acceptance Status, Request Submission Period, Transfer Status, Transfer Period, Request Type , Request recipient, etc.) </w:t>
      </w:r>
    </w:p>
    <w:p w14:paraId="192F20CB" w14:textId="77777777" w:rsidR="004047B6" w:rsidRPr="00302098" w:rsidRDefault="004047B6" w:rsidP="002A7892">
      <w:pPr>
        <w:numPr>
          <w:ilvl w:val="0"/>
          <w:numId w:val="1"/>
        </w:numPr>
        <w:spacing w:before="240" w:after="240"/>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Complete list of Requests – will be filled with the auto sent requests. </w:t>
      </w:r>
    </w:p>
    <w:p w14:paraId="75592348" w14:textId="01EBF99D" w:rsidR="00EA0B74" w:rsidRPr="00302098" w:rsidRDefault="004047B6" w:rsidP="004047B6">
      <w:pPr>
        <w:spacing w:before="240" w:after="240"/>
        <w:ind w:left="720"/>
        <w:jc w:val="both"/>
        <w:rPr>
          <w:rFonts w:ascii="Sylfaen" w:eastAsia="Times New Roman" w:hAnsi="Sylfaen" w:cs="Times New Roman"/>
          <w:sz w:val="20"/>
          <w:szCs w:val="20"/>
        </w:rPr>
      </w:pPr>
      <w:r w:rsidRPr="00302098">
        <w:rPr>
          <w:rFonts w:ascii="Sylfaen" w:eastAsia="Arial Unicode MS" w:hAnsi="Sylfaen" w:cs="Arial Unicode MS"/>
          <w:sz w:val="20"/>
          <w:szCs w:val="20"/>
        </w:rPr>
        <w:t>The List of Request Fields:</w:t>
      </w:r>
    </w:p>
    <w:p w14:paraId="77AB87E9" w14:textId="3D5E39CD" w:rsidR="00EA0B74" w:rsidRPr="00302098" w:rsidRDefault="004047B6">
      <w:pPr>
        <w:numPr>
          <w:ilvl w:val="0"/>
          <w:numId w:val="2"/>
        </w:numPr>
        <w:spacing w:before="240" w:after="0"/>
        <w:jc w:val="both"/>
        <w:rPr>
          <w:rFonts w:ascii="Sylfaen" w:eastAsia="Times New Roman" w:hAnsi="Sylfaen" w:cs="Times New Roman"/>
          <w:sz w:val="20"/>
          <w:szCs w:val="20"/>
        </w:rPr>
      </w:pPr>
      <w:r w:rsidRPr="00302098">
        <w:rPr>
          <w:rFonts w:ascii="Sylfaen" w:eastAsia="Arial Unicode MS" w:hAnsi="Sylfaen" w:cs="Arial Unicode MS"/>
          <w:sz w:val="20"/>
          <w:szCs w:val="20"/>
        </w:rPr>
        <w:t>Acceptance status</w:t>
      </w:r>
      <w:r w:rsidR="00CE731A" w:rsidRPr="00302098">
        <w:rPr>
          <w:rFonts w:ascii="Sylfaen" w:eastAsia="Arial Unicode MS" w:hAnsi="Sylfaen" w:cs="Arial Unicode MS"/>
          <w:sz w:val="20"/>
          <w:szCs w:val="20"/>
        </w:rPr>
        <w:t xml:space="preserve">- </w:t>
      </w:r>
      <w:r w:rsidRPr="00302098">
        <w:rPr>
          <w:rFonts w:ascii="Sylfaen" w:eastAsia="Arial Unicode MS" w:hAnsi="Sylfaen" w:cs="Arial Unicode MS"/>
          <w:sz w:val="20"/>
          <w:szCs w:val="20"/>
        </w:rPr>
        <w:t xml:space="preserve"> only for commission requests</w:t>
      </w:r>
      <w:r w:rsidR="005B0564" w:rsidRPr="00302098">
        <w:rPr>
          <w:rFonts w:ascii="Sylfaen" w:eastAsia="Arial Unicode MS" w:hAnsi="Sylfaen" w:cs="Arial Unicode MS"/>
          <w:sz w:val="20"/>
          <w:szCs w:val="20"/>
        </w:rPr>
        <w:t xml:space="preserve"> </w:t>
      </w:r>
      <w:r w:rsidR="00CE731A" w:rsidRPr="00302098">
        <w:rPr>
          <w:rFonts w:ascii="Sylfaen" w:eastAsia="Arial Unicode MS" w:hAnsi="Sylfaen" w:cs="Arial Unicode MS"/>
          <w:sz w:val="20"/>
          <w:szCs w:val="20"/>
        </w:rPr>
        <w:t xml:space="preserve"> </w:t>
      </w:r>
    </w:p>
    <w:p w14:paraId="1947EDBE" w14:textId="3CB03791" w:rsidR="001E317B" w:rsidRPr="00302098" w:rsidRDefault="005B0564" w:rsidP="001E317B">
      <w:pPr>
        <w:numPr>
          <w:ilvl w:val="1"/>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Reviewed</w:t>
      </w:r>
      <w:r w:rsidR="001E317B" w:rsidRPr="00302098">
        <w:rPr>
          <w:rFonts w:ascii="Sylfaen" w:eastAsia="Arial Unicode MS" w:hAnsi="Sylfaen" w:cs="Arial Unicode MS"/>
          <w:sz w:val="20"/>
          <w:szCs w:val="20"/>
        </w:rPr>
        <w:t xml:space="preserve"> </w:t>
      </w:r>
      <w:ins w:id="52" w:author="დიმიტრი ჩხეიძე" w:date="2020-05-10T14:21:00Z">
        <w:r w:rsidR="001E317B" w:rsidRPr="00302098">
          <w:rPr>
            <w:rFonts w:ascii="Sylfaen" w:eastAsia="Arial Unicode MS" w:hAnsi="Sylfaen" w:cs="Arial Unicode MS"/>
            <w:sz w:val="20"/>
            <w:szCs w:val="20"/>
            <w:lang w:val="ka-GE"/>
          </w:rPr>
          <w:t>(</w:t>
        </w:r>
      </w:ins>
      <w:r w:rsidRPr="00302098">
        <w:rPr>
          <w:rFonts w:ascii="Sylfaen" w:eastAsia="Arial Unicode MS" w:hAnsi="Sylfaen" w:cs="Arial Unicode MS"/>
          <w:sz w:val="20"/>
          <w:szCs w:val="20"/>
          <w:lang w:val="en-US"/>
        </w:rPr>
        <w:t>Reviewed</w:t>
      </w:r>
      <w:r w:rsidR="004047B6" w:rsidRPr="00302098">
        <w:rPr>
          <w:rFonts w:ascii="Sylfaen" w:eastAsia="Arial Unicode MS" w:hAnsi="Sylfaen" w:cs="Arial Unicode MS"/>
          <w:sz w:val="20"/>
          <w:szCs w:val="20"/>
          <w:lang w:val="en-US"/>
        </w:rPr>
        <w:t xml:space="preserve"> at the initial level</w:t>
      </w:r>
      <w:r w:rsidRPr="00302098">
        <w:rPr>
          <w:rFonts w:ascii="Sylfaen" w:eastAsia="Arial Unicode MS" w:hAnsi="Sylfaen" w:cs="Arial Unicode MS"/>
          <w:sz w:val="20"/>
          <w:szCs w:val="20"/>
          <w:lang w:val="en-US"/>
        </w:rPr>
        <w:t>)</w:t>
      </w:r>
    </w:p>
    <w:p w14:paraId="0A89FCE5" w14:textId="5CF8A5EA" w:rsidR="00EA0B74" w:rsidRPr="00302098" w:rsidRDefault="005B0564">
      <w:pPr>
        <w:numPr>
          <w:ilvl w:val="1"/>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Accepted</w:t>
      </w:r>
      <w:r w:rsidR="00CE731A" w:rsidRPr="00302098">
        <w:rPr>
          <w:rFonts w:ascii="Sylfaen" w:eastAsia="Arial Unicode MS" w:hAnsi="Sylfaen" w:cs="Arial Unicode MS"/>
          <w:sz w:val="20"/>
          <w:szCs w:val="20"/>
        </w:rPr>
        <w:t xml:space="preserve"> </w:t>
      </w:r>
      <w:ins w:id="53" w:author="დიმიტრი ჩხეიძე" w:date="2020-05-10T14:21:00Z">
        <w:r w:rsidR="001E317B" w:rsidRPr="00302098">
          <w:rPr>
            <w:rFonts w:ascii="Sylfaen" w:eastAsia="Arial Unicode MS" w:hAnsi="Sylfaen" w:cs="Arial Unicode MS"/>
            <w:sz w:val="20"/>
            <w:szCs w:val="20"/>
            <w:lang w:val="ka-GE"/>
          </w:rPr>
          <w:t>(</w:t>
        </w:r>
      </w:ins>
      <w:r w:rsidRPr="00302098">
        <w:rPr>
          <w:rFonts w:ascii="Sylfaen" w:eastAsia="Arial Unicode MS" w:hAnsi="Sylfaen" w:cs="Arial Unicode MS"/>
          <w:sz w:val="20"/>
          <w:szCs w:val="20"/>
          <w:lang w:val="en-US"/>
        </w:rPr>
        <w:t xml:space="preserve">the Status shall be granted after it is reviewed by the working group member) </w:t>
      </w:r>
    </w:p>
    <w:p w14:paraId="6AB78B6B" w14:textId="76CC88B4" w:rsidR="00EA0B74" w:rsidRPr="00302098" w:rsidRDefault="005B0564" w:rsidP="005B0564">
      <w:pPr>
        <w:pStyle w:val="ListParagraph"/>
        <w:numPr>
          <w:ilvl w:val="1"/>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Only the requests with the accepted status goes to </w:t>
      </w:r>
      <w:r w:rsidR="00866B45" w:rsidRPr="00302098">
        <w:rPr>
          <w:rFonts w:ascii="Sylfaen" w:eastAsia="Arial Unicode MS" w:hAnsi="Sylfaen" w:cs="Arial Unicode MS"/>
          <w:sz w:val="20"/>
          <w:szCs w:val="20"/>
        </w:rPr>
        <w:t>commission</w:t>
      </w:r>
    </w:p>
    <w:p w14:paraId="45176DCA" w14:textId="4986E06C" w:rsidR="00EA0B74" w:rsidRPr="00302098" w:rsidRDefault="005B0564">
      <w:pPr>
        <w:numPr>
          <w:ilvl w:val="0"/>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Processing Status</w:t>
      </w:r>
    </w:p>
    <w:p w14:paraId="13FB3AB5" w14:textId="09B14235" w:rsidR="005B0564" w:rsidRPr="00302098" w:rsidRDefault="00007C71" w:rsidP="005A4BD3">
      <w:pPr>
        <w:numPr>
          <w:ilvl w:val="1"/>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Compensated</w:t>
      </w:r>
    </w:p>
    <w:p w14:paraId="3E4B5379" w14:textId="06DC8C06" w:rsidR="00EA0B74" w:rsidRPr="00302098" w:rsidRDefault="005B0564" w:rsidP="005A4BD3">
      <w:pPr>
        <w:numPr>
          <w:ilvl w:val="1"/>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Not compensated </w:t>
      </w:r>
    </w:p>
    <w:p w14:paraId="6ACE2BDC" w14:textId="24F34D9A" w:rsidR="00EA0B74" w:rsidRPr="00302098" w:rsidRDefault="005B0564">
      <w:pPr>
        <w:numPr>
          <w:ilvl w:val="1"/>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To be reviewed</w:t>
      </w:r>
    </w:p>
    <w:p w14:paraId="02758E23" w14:textId="18F525D3" w:rsidR="00EA0B74" w:rsidRPr="00302098" w:rsidRDefault="005B0564">
      <w:pPr>
        <w:numPr>
          <w:ilvl w:val="0"/>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Request N –</w:t>
      </w:r>
      <w:r w:rsidR="00CE731A" w:rsidRPr="00302098">
        <w:rPr>
          <w:rFonts w:ascii="Sylfaen" w:eastAsia="Arial Unicode MS" w:hAnsi="Sylfaen" w:cs="Arial Unicode MS"/>
          <w:sz w:val="20"/>
          <w:szCs w:val="20"/>
        </w:rPr>
        <w:t xml:space="preserve"> </w:t>
      </w:r>
      <w:r w:rsidRPr="00302098">
        <w:rPr>
          <w:rFonts w:ascii="Sylfaen" w:eastAsia="Arial Unicode MS" w:hAnsi="Sylfaen" w:cs="Arial Unicode MS"/>
          <w:sz w:val="20"/>
          <w:szCs w:val="20"/>
        </w:rPr>
        <w:t xml:space="preserve">Unique number generated when the request </w:t>
      </w:r>
      <w:proofErr w:type="gramStart"/>
      <w:r w:rsidRPr="00302098">
        <w:rPr>
          <w:rFonts w:ascii="Sylfaen" w:eastAsia="Arial Unicode MS" w:hAnsi="Sylfaen" w:cs="Arial Unicode MS"/>
          <w:sz w:val="20"/>
          <w:szCs w:val="20"/>
        </w:rPr>
        <w:t>is sent</w:t>
      </w:r>
      <w:proofErr w:type="gramEnd"/>
      <w:r w:rsidRPr="00302098">
        <w:rPr>
          <w:rFonts w:ascii="Sylfaen" w:eastAsia="Arial Unicode MS" w:hAnsi="Sylfaen" w:cs="Arial Unicode MS"/>
          <w:sz w:val="20"/>
          <w:szCs w:val="20"/>
        </w:rPr>
        <w:t xml:space="preserve">. </w:t>
      </w:r>
      <w:r w:rsidR="00CE731A" w:rsidRPr="00302098">
        <w:rPr>
          <w:rFonts w:ascii="Sylfaen" w:eastAsia="Arial Unicode MS" w:hAnsi="Sylfaen" w:cs="Arial Unicode MS"/>
          <w:sz w:val="20"/>
          <w:szCs w:val="20"/>
        </w:rPr>
        <w:t xml:space="preserve"> </w:t>
      </w:r>
      <w:r w:rsidRPr="00302098">
        <w:rPr>
          <w:rFonts w:ascii="Sylfaen" w:eastAsia="Arial Unicode MS" w:hAnsi="Sylfaen" w:cs="Arial Unicode MS"/>
          <w:sz w:val="20"/>
          <w:szCs w:val="20"/>
        </w:rPr>
        <w:t>Request number shall be given to commission requests as well as to the no commission requests</w:t>
      </w:r>
    </w:p>
    <w:p w14:paraId="72DA87E3" w14:textId="4009B88A" w:rsidR="00EA0B74" w:rsidRPr="00302098" w:rsidRDefault="005B0564">
      <w:pPr>
        <w:numPr>
          <w:ilvl w:val="0"/>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Applicant name</w:t>
      </w:r>
      <w:r w:rsidR="00CE731A" w:rsidRPr="00302098">
        <w:rPr>
          <w:rFonts w:ascii="Sylfaen" w:eastAsia="Arial Unicode MS" w:hAnsi="Sylfaen" w:cs="Arial Unicode MS"/>
          <w:sz w:val="20"/>
          <w:szCs w:val="20"/>
        </w:rPr>
        <w:t xml:space="preserve"> </w:t>
      </w:r>
    </w:p>
    <w:p w14:paraId="449C11FE" w14:textId="4FF9661E" w:rsidR="00EA0B74" w:rsidRPr="00302098" w:rsidRDefault="005B0564">
      <w:pPr>
        <w:numPr>
          <w:ilvl w:val="0"/>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Applicant surname</w:t>
      </w:r>
      <w:r w:rsidR="00CE731A" w:rsidRPr="00302098">
        <w:rPr>
          <w:rFonts w:ascii="Sylfaen" w:eastAsia="Arial Unicode MS" w:hAnsi="Sylfaen" w:cs="Arial Unicode MS"/>
          <w:sz w:val="20"/>
          <w:szCs w:val="20"/>
        </w:rPr>
        <w:t xml:space="preserve"> </w:t>
      </w:r>
    </w:p>
    <w:p w14:paraId="326B17DD" w14:textId="0DB35418" w:rsidR="00EA0B74" w:rsidRPr="00302098" w:rsidRDefault="005B0564">
      <w:pPr>
        <w:numPr>
          <w:ilvl w:val="0"/>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Personal</w:t>
      </w:r>
      <w:r w:rsidR="00CE731A" w:rsidRPr="00302098">
        <w:rPr>
          <w:rFonts w:ascii="Sylfaen" w:eastAsia="Arial Unicode MS" w:hAnsi="Sylfaen" w:cs="Arial Unicode MS"/>
          <w:sz w:val="20"/>
          <w:szCs w:val="20"/>
        </w:rPr>
        <w:t xml:space="preserve"> N</w:t>
      </w:r>
    </w:p>
    <w:p w14:paraId="517F43EA" w14:textId="4E2A443A" w:rsidR="00EA0B74" w:rsidRPr="00302098" w:rsidRDefault="005B0564">
      <w:pPr>
        <w:numPr>
          <w:ilvl w:val="0"/>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Municipality</w:t>
      </w:r>
    </w:p>
    <w:p w14:paraId="1A5D3E8D" w14:textId="53B8883E" w:rsidR="00EA0B74" w:rsidRPr="00302098" w:rsidRDefault="005B0564">
      <w:pPr>
        <w:numPr>
          <w:ilvl w:val="0"/>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Address</w:t>
      </w:r>
    </w:p>
    <w:p w14:paraId="06357933" w14:textId="679DCEC3" w:rsidR="00EA0B74" w:rsidRPr="00302098" w:rsidRDefault="005B0564">
      <w:pPr>
        <w:numPr>
          <w:ilvl w:val="0"/>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Phone N</w:t>
      </w:r>
    </w:p>
    <w:p w14:paraId="4C774210" w14:textId="6DA8FAAD" w:rsidR="00EA0B74" w:rsidRPr="00302098" w:rsidRDefault="007E23A4">
      <w:pPr>
        <w:numPr>
          <w:ilvl w:val="0"/>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Bank account N</w:t>
      </w:r>
    </w:p>
    <w:p w14:paraId="162E43EB" w14:textId="5F67A33A" w:rsidR="00EA0B74" w:rsidRPr="00302098" w:rsidRDefault="007E23A4">
      <w:pPr>
        <w:numPr>
          <w:ilvl w:val="0"/>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Type</w:t>
      </w:r>
      <w:r w:rsidR="00CE731A" w:rsidRPr="00302098">
        <w:rPr>
          <w:rFonts w:ascii="Sylfaen" w:eastAsia="Arial Unicode MS" w:hAnsi="Sylfaen" w:cs="Arial Unicode MS"/>
          <w:sz w:val="20"/>
          <w:szCs w:val="20"/>
        </w:rPr>
        <w:t xml:space="preserve"> </w:t>
      </w:r>
      <w:r w:rsidRPr="00302098">
        <w:rPr>
          <w:rFonts w:ascii="Sylfaen" w:eastAsia="Arial Unicode MS" w:hAnsi="Sylfaen" w:cs="Arial Unicode MS"/>
          <w:sz w:val="20"/>
          <w:szCs w:val="20"/>
        </w:rPr>
        <w:t>–</w:t>
      </w:r>
      <w:r w:rsidR="00CE731A" w:rsidRPr="00302098">
        <w:rPr>
          <w:rFonts w:ascii="Sylfaen" w:eastAsia="Arial Unicode MS" w:hAnsi="Sylfaen" w:cs="Arial Unicode MS"/>
          <w:sz w:val="20"/>
          <w:szCs w:val="20"/>
        </w:rPr>
        <w:t xml:space="preserve"> </w:t>
      </w:r>
      <w:r w:rsidRPr="00302098">
        <w:rPr>
          <w:rFonts w:ascii="Sylfaen" w:eastAsia="Arial Unicode MS" w:hAnsi="Sylfaen" w:cs="Arial Unicode MS"/>
          <w:sz w:val="20"/>
          <w:szCs w:val="20"/>
        </w:rPr>
        <w:t>Commission or empty field</w:t>
      </w:r>
      <w:r w:rsidR="00CE731A" w:rsidRPr="00302098">
        <w:rPr>
          <w:rFonts w:ascii="Sylfaen" w:eastAsia="Arial Unicode MS" w:hAnsi="Sylfaen" w:cs="Arial Unicode MS"/>
          <w:sz w:val="20"/>
          <w:szCs w:val="20"/>
        </w:rPr>
        <w:t xml:space="preserve"> </w:t>
      </w:r>
      <w:del w:id="54" w:author="დიმიტრი ჩხეიძე" w:date="2020-05-10T14:24:00Z">
        <w:r w:rsidR="00CE731A" w:rsidRPr="00302098" w:rsidDel="00F113CB">
          <w:rPr>
            <w:rFonts w:ascii="Sylfaen" w:eastAsia="Arial Unicode MS" w:hAnsi="Sylfaen" w:cs="Arial Unicode MS"/>
            <w:sz w:val="20"/>
            <w:szCs w:val="20"/>
          </w:rPr>
          <w:delText>(</w:delText>
        </w:r>
      </w:del>
      <w:r w:rsidR="00007C71" w:rsidRPr="00302098">
        <w:rPr>
          <w:rFonts w:ascii="Sylfaen" w:eastAsia="Arial Unicode MS" w:hAnsi="Sylfaen" w:cs="Arial Unicode MS"/>
          <w:sz w:val="20"/>
          <w:szCs w:val="20"/>
        </w:rPr>
        <w:t>commission</w:t>
      </w:r>
      <w:r w:rsidRPr="00302098">
        <w:rPr>
          <w:rFonts w:ascii="Sylfaen" w:eastAsia="Arial Unicode MS" w:hAnsi="Sylfaen" w:cs="Arial Unicode MS"/>
          <w:sz w:val="20"/>
          <w:szCs w:val="20"/>
        </w:rPr>
        <w:t xml:space="preserve"> </w:t>
      </w:r>
      <w:r w:rsidR="00CE731A" w:rsidRPr="00302098">
        <w:rPr>
          <w:rFonts w:ascii="Sylfaen" w:eastAsia="Arial Unicode MS" w:hAnsi="Sylfaen" w:cs="Arial Unicode MS"/>
          <w:sz w:val="20"/>
          <w:szCs w:val="20"/>
        </w:rPr>
        <w:t xml:space="preserve">- </w:t>
      </w:r>
      <w:r w:rsidRPr="00302098">
        <w:rPr>
          <w:rFonts w:ascii="Sylfaen" w:eastAsia="Arial Unicode MS" w:hAnsi="Sylfaen" w:cs="Arial Unicode MS"/>
          <w:sz w:val="20"/>
          <w:szCs w:val="20"/>
          <w:lang w:val="en-US"/>
        </w:rPr>
        <w:t>for natural persons not registered at the Revenue Service)</w:t>
      </w:r>
    </w:p>
    <w:p w14:paraId="07F05BA0" w14:textId="6B64EC10" w:rsidR="00EA0B74" w:rsidRPr="00302098" w:rsidRDefault="007E23A4">
      <w:pPr>
        <w:numPr>
          <w:ilvl w:val="0"/>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Transfer Status</w:t>
      </w:r>
      <w:r w:rsidR="00CE731A" w:rsidRPr="00302098">
        <w:rPr>
          <w:rFonts w:ascii="Sylfaen" w:eastAsia="Arial Unicode MS" w:hAnsi="Sylfaen" w:cs="Arial Unicode MS"/>
          <w:sz w:val="20"/>
          <w:szCs w:val="20"/>
        </w:rPr>
        <w:t xml:space="preserve"> - (</w:t>
      </w:r>
      <w:r w:rsidRPr="00302098">
        <w:rPr>
          <w:rFonts w:ascii="Sylfaen" w:eastAsia="Arial Unicode MS" w:hAnsi="Sylfaen" w:cs="Arial Unicode MS"/>
          <w:sz w:val="20"/>
          <w:szCs w:val="20"/>
        </w:rPr>
        <w:t>shall be filled in if the data of beneficiaries with transferred compensation will be uploaded on the interface)</w:t>
      </w:r>
    </w:p>
    <w:p w14:paraId="2AF7C704" w14:textId="55D30518" w:rsidR="00EA0B74" w:rsidRPr="00302098" w:rsidRDefault="007E23A4">
      <w:pPr>
        <w:numPr>
          <w:ilvl w:val="0"/>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Date of Transfer</w:t>
      </w:r>
      <w:r w:rsidR="00CE731A" w:rsidRPr="00302098">
        <w:rPr>
          <w:rFonts w:ascii="Sylfaen" w:eastAsia="Arial Unicode MS" w:hAnsi="Sylfaen" w:cs="Arial Unicode MS"/>
          <w:sz w:val="20"/>
          <w:szCs w:val="20"/>
        </w:rPr>
        <w:t xml:space="preserve"> - (</w:t>
      </w:r>
      <w:r w:rsidRPr="00302098">
        <w:rPr>
          <w:rFonts w:ascii="Sylfaen" w:eastAsia="Arial Unicode MS" w:hAnsi="Sylfaen" w:cs="Arial Unicode MS"/>
          <w:sz w:val="20"/>
          <w:szCs w:val="20"/>
        </w:rPr>
        <w:t>Will this date be provided?)</w:t>
      </w:r>
    </w:p>
    <w:p w14:paraId="7E9ABFA3" w14:textId="24566EAF" w:rsidR="00EA0B74" w:rsidRPr="00302098" w:rsidRDefault="007E23A4">
      <w:pPr>
        <w:numPr>
          <w:ilvl w:val="0"/>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Date of sending request</w:t>
      </w:r>
    </w:p>
    <w:p w14:paraId="11B6D298" w14:textId="66B7783C" w:rsidR="00EA0B74" w:rsidRPr="00302098" w:rsidRDefault="007E23A4">
      <w:pPr>
        <w:numPr>
          <w:ilvl w:val="0"/>
          <w:numId w:val="2"/>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Request receiver</w:t>
      </w:r>
    </w:p>
    <w:p w14:paraId="2DB9C6CB" w14:textId="028C11BF" w:rsidR="00EA0B74" w:rsidRPr="00302098" w:rsidRDefault="007E23A4">
      <w:pPr>
        <w:numPr>
          <w:ilvl w:val="0"/>
          <w:numId w:val="2"/>
        </w:numPr>
        <w:spacing w:after="240"/>
        <w:jc w:val="both"/>
        <w:rPr>
          <w:rFonts w:ascii="Sylfaen" w:eastAsia="Times New Roman" w:hAnsi="Sylfaen" w:cs="Times New Roman"/>
          <w:sz w:val="20"/>
          <w:szCs w:val="20"/>
        </w:rPr>
      </w:pPr>
      <w:r w:rsidRPr="00302098">
        <w:rPr>
          <w:rFonts w:ascii="Sylfaen" w:eastAsia="Arial Unicode MS" w:hAnsi="Sylfaen" w:cs="Arial Unicode MS"/>
          <w:sz w:val="20"/>
          <w:szCs w:val="20"/>
        </w:rPr>
        <w:t>Date of the request received</w:t>
      </w:r>
    </w:p>
    <w:p w14:paraId="4B0C2EB7" w14:textId="77777777" w:rsidR="00EA0B74" w:rsidRPr="00302098" w:rsidRDefault="00EA0B74">
      <w:pPr>
        <w:spacing w:before="240" w:after="240"/>
        <w:jc w:val="both"/>
        <w:rPr>
          <w:rFonts w:ascii="Sylfaen" w:eastAsia="Times New Roman" w:hAnsi="Sylfaen" w:cs="Times New Roman"/>
          <w:sz w:val="20"/>
          <w:szCs w:val="20"/>
        </w:rPr>
      </w:pPr>
    </w:p>
    <w:p w14:paraId="2D68FB92" w14:textId="77777777" w:rsidR="00EA0B74" w:rsidRPr="00302098" w:rsidRDefault="00CE731A" w:rsidP="00B061D1">
      <w:pPr>
        <w:spacing w:before="240" w:after="240"/>
        <w:jc w:val="center"/>
        <w:rPr>
          <w:rFonts w:ascii="Sylfaen" w:eastAsia="Times New Roman" w:hAnsi="Sylfaen" w:cs="Times New Roman"/>
          <w:sz w:val="20"/>
          <w:szCs w:val="20"/>
        </w:rPr>
      </w:pPr>
      <w:r w:rsidRPr="00302098">
        <w:rPr>
          <w:rFonts w:ascii="Sylfaen" w:eastAsia="Times New Roman" w:hAnsi="Sylfaen" w:cs="Times New Roman"/>
          <w:noProof/>
          <w:sz w:val="20"/>
          <w:szCs w:val="20"/>
          <w:lang w:val="en-US"/>
        </w:rPr>
        <w:lastRenderedPageBreak/>
        <w:drawing>
          <wp:inline distT="114300" distB="114300" distL="114300" distR="114300" wp14:anchorId="57EA17F4" wp14:editId="1928A127">
            <wp:extent cx="6598310" cy="310822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986032" cy="3761935"/>
                    </a:xfrm>
                    <a:prstGeom prst="rect">
                      <a:avLst/>
                    </a:prstGeom>
                    <a:ln/>
                  </pic:spPr>
                </pic:pic>
              </a:graphicData>
            </a:graphic>
          </wp:inline>
        </w:drawing>
      </w:r>
    </w:p>
    <w:p w14:paraId="559255C7" w14:textId="69F1A9AD" w:rsidR="00B061D1" w:rsidRPr="00302098" w:rsidRDefault="00B061D1">
      <w:pPr>
        <w:spacing w:before="240" w:after="240"/>
        <w:jc w:val="both"/>
        <w:rPr>
          <w:rFonts w:ascii="Sylfaen" w:eastAsia="Times New Roman" w:hAnsi="Sylfaen" w:cs="Times New Roman"/>
          <w:sz w:val="20"/>
          <w:szCs w:val="20"/>
        </w:rPr>
      </w:pPr>
    </w:p>
    <w:tbl>
      <w:tblPr>
        <w:tblStyle w:val="TableGrid"/>
        <w:tblW w:w="10527" w:type="dxa"/>
        <w:tblLook w:val="04A0" w:firstRow="1" w:lastRow="0" w:firstColumn="1" w:lastColumn="0" w:noHBand="0" w:noVBand="1"/>
      </w:tblPr>
      <w:tblGrid>
        <w:gridCol w:w="788"/>
        <w:gridCol w:w="962"/>
        <w:gridCol w:w="35"/>
        <w:gridCol w:w="801"/>
        <w:gridCol w:w="648"/>
        <w:gridCol w:w="867"/>
        <w:gridCol w:w="73"/>
        <w:gridCol w:w="776"/>
        <w:gridCol w:w="984"/>
        <w:gridCol w:w="112"/>
        <w:gridCol w:w="271"/>
        <w:gridCol w:w="478"/>
        <w:gridCol w:w="672"/>
        <w:gridCol w:w="727"/>
        <w:gridCol w:w="44"/>
        <w:gridCol w:w="731"/>
        <w:gridCol w:w="779"/>
        <w:gridCol w:w="779"/>
      </w:tblGrid>
      <w:tr w:rsidR="00B061D1" w:rsidRPr="00302098" w14:paraId="1FF7D7BD" w14:textId="77777777" w:rsidTr="00302098">
        <w:trPr>
          <w:trHeight w:val="868"/>
        </w:trPr>
        <w:tc>
          <w:tcPr>
            <w:tcW w:w="4315" w:type="dxa"/>
            <w:gridSpan w:val="7"/>
          </w:tcPr>
          <w:p w14:paraId="359EC4B0" w14:textId="0A468DC7" w:rsidR="00B061D1" w:rsidRPr="00302098" w:rsidRDefault="002E3901" w:rsidP="002E3901">
            <w:pPr>
              <w:spacing w:before="240" w:after="240"/>
              <w:jc w:val="center"/>
              <w:rPr>
                <w:rFonts w:ascii="Sylfaen" w:eastAsia="Times New Roman" w:hAnsi="Sylfaen" w:cs="Times New Roman"/>
                <w:sz w:val="20"/>
                <w:szCs w:val="20"/>
                <w:lang w:val="ka-GE"/>
              </w:rPr>
            </w:pPr>
            <w:r w:rsidRPr="00302098">
              <w:rPr>
                <w:rFonts w:ascii="Sylfaen" w:eastAsia="Times New Roman" w:hAnsi="Sylfaen" w:cs="Times New Roman"/>
                <w:sz w:val="20"/>
                <w:szCs w:val="20"/>
                <w:lang w:val="en-US"/>
              </w:rPr>
              <w:t>Social assistance - Compensations</w:t>
            </w:r>
          </w:p>
        </w:tc>
        <w:tc>
          <w:tcPr>
            <w:tcW w:w="1765" w:type="dxa"/>
            <w:gridSpan w:val="2"/>
          </w:tcPr>
          <w:p w14:paraId="26EC58CC" w14:textId="1DE073F9" w:rsidR="00B061D1" w:rsidRPr="00302098" w:rsidRDefault="002E3901" w:rsidP="00B061D1">
            <w:pPr>
              <w:spacing w:before="240" w:after="240"/>
              <w:jc w:val="center"/>
              <w:rPr>
                <w:rFonts w:ascii="Sylfaen" w:eastAsia="Times New Roman" w:hAnsi="Sylfaen" w:cs="Times New Roman"/>
                <w:sz w:val="20"/>
                <w:szCs w:val="20"/>
                <w:lang w:val="en-US"/>
              </w:rPr>
            </w:pPr>
            <w:r w:rsidRPr="00302098">
              <w:rPr>
                <w:rFonts w:ascii="Sylfaen" w:eastAsia="Times New Roman" w:hAnsi="Sylfaen" w:cs="Times New Roman"/>
                <w:sz w:val="20"/>
                <w:szCs w:val="20"/>
                <w:lang w:val="en-US"/>
              </w:rPr>
              <w:t>Complete List</w:t>
            </w:r>
          </w:p>
        </w:tc>
        <w:tc>
          <w:tcPr>
            <w:tcW w:w="4447" w:type="dxa"/>
            <w:gridSpan w:val="9"/>
          </w:tcPr>
          <w:p w14:paraId="5417612D" w14:textId="61BFA4A6" w:rsidR="00B061D1" w:rsidRPr="00302098" w:rsidRDefault="002E3901" w:rsidP="00B061D1">
            <w:pPr>
              <w:spacing w:before="240" w:after="240"/>
              <w:jc w:val="center"/>
              <w:rPr>
                <w:rFonts w:ascii="Sylfaen" w:eastAsia="Times New Roman" w:hAnsi="Sylfaen" w:cs="Times New Roman"/>
                <w:sz w:val="20"/>
                <w:szCs w:val="20"/>
                <w:lang w:val="en-US"/>
              </w:rPr>
            </w:pPr>
            <w:r w:rsidRPr="00302098">
              <w:rPr>
                <w:rFonts w:ascii="Sylfaen" w:eastAsia="Times New Roman" w:hAnsi="Sylfaen" w:cs="Times New Roman"/>
                <w:sz w:val="20"/>
                <w:szCs w:val="20"/>
                <w:lang w:val="en-US"/>
              </w:rPr>
              <w:t>Commission</w:t>
            </w:r>
          </w:p>
        </w:tc>
      </w:tr>
      <w:tr w:rsidR="00B061D1" w:rsidRPr="00302098" w14:paraId="02CA29D3" w14:textId="77777777" w:rsidTr="00302098">
        <w:trPr>
          <w:trHeight w:val="453"/>
        </w:trPr>
        <w:tc>
          <w:tcPr>
            <w:tcW w:w="1798" w:type="dxa"/>
            <w:gridSpan w:val="2"/>
          </w:tcPr>
          <w:p w14:paraId="05CB2061" w14:textId="6B8C6F84" w:rsidR="00B061D1" w:rsidRPr="00302098" w:rsidRDefault="002E3901">
            <w:pPr>
              <w:spacing w:before="240" w:after="240"/>
              <w:jc w:val="both"/>
              <w:rPr>
                <w:rFonts w:ascii="Sylfaen" w:eastAsia="Times New Roman" w:hAnsi="Sylfaen" w:cs="Times New Roman"/>
                <w:sz w:val="20"/>
                <w:szCs w:val="20"/>
                <w:lang w:val="en-US"/>
              </w:rPr>
            </w:pPr>
            <w:r w:rsidRPr="00302098">
              <w:rPr>
                <w:rFonts w:ascii="Sylfaen" w:eastAsia="Times New Roman" w:hAnsi="Sylfaen" w:cs="Times New Roman"/>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Filters</w:t>
            </w:r>
          </w:p>
        </w:tc>
        <w:tc>
          <w:tcPr>
            <w:tcW w:w="2517" w:type="dxa"/>
            <w:gridSpan w:val="5"/>
          </w:tcPr>
          <w:p w14:paraId="5CA5E807" w14:textId="20C22112" w:rsidR="00B061D1" w:rsidRPr="00302098" w:rsidRDefault="002E3901">
            <w:pPr>
              <w:spacing w:before="240" w:after="240"/>
              <w:jc w:val="both"/>
              <w:rPr>
                <w:rFonts w:ascii="Sylfaen" w:eastAsia="Times New Roman" w:hAnsi="Sylfaen" w:cs="Times New Roman"/>
                <w:sz w:val="20"/>
                <w:szCs w:val="20"/>
                <w:lang w:val="en-US"/>
              </w:rPr>
            </w:pPr>
            <w:r w:rsidRPr="00302098">
              <w:rPr>
                <w:rFonts w:ascii="Sylfaen" w:eastAsia="Times New Roman" w:hAnsi="Sylfaen" w:cs="Times New Roman"/>
                <w:sz w:val="20"/>
                <w:szCs w:val="20"/>
                <w:lang w:val="en-US"/>
              </w:rPr>
              <w:t>Request N</w:t>
            </w:r>
          </w:p>
        </w:tc>
        <w:tc>
          <w:tcPr>
            <w:tcW w:w="2154" w:type="dxa"/>
            <w:gridSpan w:val="4"/>
          </w:tcPr>
          <w:p w14:paraId="63C3369F" w14:textId="751A3E9A" w:rsidR="00B061D1" w:rsidRPr="00302098" w:rsidRDefault="002E3901">
            <w:pPr>
              <w:spacing w:before="240" w:after="240"/>
              <w:jc w:val="both"/>
              <w:rPr>
                <w:rFonts w:ascii="Sylfaen" w:eastAsia="Times New Roman" w:hAnsi="Sylfaen" w:cs="Times New Roman"/>
                <w:sz w:val="20"/>
                <w:szCs w:val="20"/>
                <w:lang w:val="en-US"/>
              </w:rPr>
            </w:pPr>
            <w:r w:rsidRPr="00302098">
              <w:rPr>
                <w:rFonts w:ascii="Sylfaen" w:eastAsia="Times New Roman" w:hAnsi="Sylfaen" w:cs="Times New Roman"/>
                <w:sz w:val="20"/>
                <w:szCs w:val="20"/>
                <w:lang w:val="en-US"/>
              </w:rPr>
              <w:t>Personal N</w:t>
            </w:r>
          </w:p>
        </w:tc>
        <w:tc>
          <w:tcPr>
            <w:tcW w:w="1888" w:type="dxa"/>
            <w:gridSpan w:val="3"/>
          </w:tcPr>
          <w:p w14:paraId="5313690C" w14:textId="19D7B125" w:rsidR="00B061D1" w:rsidRPr="00302098" w:rsidRDefault="002E3901">
            <w:pPr>
              <w:spacing w:before="240" w:after="240"/>
              <w:jc w:val="both"/>
              <w:rPr>
                <w:rFonts w:ascii="Sylfaen" w:eastAsia="Times New Roman" w:hAnsi="Sylfaen" w:cs="Times New Roman"/>
                <w:sz w:val="20"/>
                <w:szCs w:val="20"/>
                <w:lang w:val="en-US"/>
              </w:rPr>
            </w:pPr>
            <w:r w:rsidRPr="00302098">
              <w:rPr>
                <w:rFonts w:ascii="Sylfaen" w:eastAsia="Times New Roman" w:hAnsi="Sylfaen" w:cs="Times New Roman"/>
                <w:sz w:val="20"/>
                <w:szCs w:val="20"/>
                <w:lang w:val="en-US"/>
              </w:rPr>
              <w:t>Type</w:t>
            </w:r>
          </w:p>
        </w:tc>
        <w:tc>
          <w:tcPr>
            <w:tcW w:w="2170" w:type="dxa"/>
            <w:gridSpan w:val="4"/>
          </w:tcPr>
          <w:p w14:paraId="2AB1D1CB" w14:textId="1DC93D97" w:rsidR="00B061D1" w:rsidRPr="00302098" w:rsidRDefault="002E3901">
            <w:pPr>
              <w:spacing w:before="240" w:after="240"/>
              <w:jc w:val="both"/>
              <w:rPr>
                <w:rFonts w:ascii="Sylfaen" w:eastAsia="Times New Roman" w:hAnsi="Sylfaen" w:cs="Times New Roman"/>
                <w:b/>
                <w:color w:val="9BBB59" w:themeColor="accent3"/>
                <w:sz w:val="20"/>
                <w:szCs w:val="2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02098">
              <w:rPr>
                <w:rFonts w:ascii="Sylfaen" w:eastAsia="Times New Roman" w:hAnsi="Sylfaen" w:cs="Times New Roman"/>
                <w:b/>
                <w:color w:val="9BBB59" w:themeColor="accent3"/>
                <w:sz w:val="20"/>
                <w:szCs w:val="2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Search</w:t>
            </w:r>
          </w:p>
        </w:tc>
      </w:tr>
      <w:tr w:rsidR="00302098" w:rsidRPr="00302098" w14:paraId="2D3C8327" w14:textId="77777777" w:rsidTr="00302098">
        <w:tc>
          <w:tcPr>
            <w:tcW w:w="810" w:type="dxa"/>
          </w:tcPr>
          <w:p w14:paraId="1AB64683" w14:textId="48D2D0A1" w:rsidR="00B061D1" w:rsidRPr="00302098" w:rsidRDefault="002E3901" w:rsidP="002E3901">
            <w:pPr>
              <w:spacing w:before="240" w:after="240"/>
              <w:jc w:val="both"/>
              <w:rPr>
                <w:rFonts w:ascii="Sylfaen" w:eastAsia="Times New Roman" w:hAnsi="Sylfaen" w:cs="Times New Roman"/>
                <w:sz w:val="16"/>
                <w:szCs w:val="16"/>
                <w:lang w:val="en-US"/>
              </w:rPr>
            </w:pPr>
            <w:r w:rsidRPr="00302098">
              <w:rPr>
                <w:rFonts w:ascii="Sylfaen" w:eastAsia="Times New Roman" w:hAnsi="Sylfaen" w:cs="Times New Roman"/>
                <w:sz w:val="16"/>
                <w:szCs w:val="16"/>
                <w:lang w:val="en-US"/>
              </w:rPr>
              <w:t>Persons</w:t>
            </w:r>
            <w:r w:rsidR="00B061D1" w:rsidRPr="00302098">
              <w:rPr>
                <w:rFonts w:ascii="Sylfaen" w:eastAsia="Times New Roman" w:hAnsi="Sylfaen" w:cs="Times New Roman"/>
                <w:sz w:val="16"/>
                <w:szCs w:val="16"/>
                <w:lang w:val="ka-GE"/>
              </w:rPr>
              <w:t xml:space="preserve"> </w:t>
            </w:r>
            <w:r w:rsidRPr="00302098">
              <w:rPr>
                <w:rFonts w:ascii="Sylfaen" w:eastAsia="Times New Roman" w:hAnsi="Sylfaen" w:cs="Times New Roman"/>
                <w:sz w:val="16"/>
                <w:szCs w:val="16"/>
                <w:lang w:val="en-US"/>
              </w:rPr>
              <w:t>Status</w:t>
            </w:r>
          </w:p>
        </w:tc>
        <w:tc>
          <w:tcPr>
            <w:tcW w:w="1028" w:type="dxa"/>
            <w:gridSpan w:val="2"/>
          </w:tcPr>
          <w:p w14:paraId="5E4F9A3A" w14:textId="77777777" w:rsidR="00B061D1" w:rsidRPr="00302098" w:rsidRDefault="002E3901">
            <w:pPr>
              <w:spacing w:before="240" w:after="240"/>
              <w:jc w:val="both"/>
              <w:rPr>
                <w:rFonts w:ascii="Sylfaen" w:eastAsia="Times New Roman" w:hAnsi="Sylfaen" w:cs="Times New Roman"/>
                <w:sz w:val="16"/>
                <w:szCs w:val="16"/>
                <w:lang w:val="en-US"/>
              </w:rPr>
            </w:pPr>
            <w:r w:rsidRPr="00302098">
              <w:rPr>
                <w:rFonts w:ascii="Sylfaen" w:eastAsia="Times New Roman" w:hAnsi="Sylfaen" w:cs="Times New Roman"/>
                <w:sz w:val="16"/>
                <w:szCs w:val="16"/>
                <w:lang w:val="en-US"/>
              </w:rPr>
              <w:t>Processing</w:t>
            </w:r>
          </w:p>
          <w:p w14:paraId="5DBBDA84" w14:textId="3107A4B5" w:rsidR="002E3901" w:rsidRPr="00302098" w:rsidRDefault="002E3901">
            <w:pPr>
              <w:spacing w:before="240" w:after="240"/>
              <w:jc w:val="both"/>
              <w:rPr>
                <w:rFonts w:ascii="Sylfaen" w:eastAsia="Times New Roman" w:hAnsi="Sylfaen" w:cs="Times New Roman"/>
                <w:sz w:val="16"/>
                <w:szCs w:val="16"/>
                <w:lang w:val="en-US"/>
              </w:rPr>
            </w:pPr>
            <w:r w:rsidRPr="00302098">
              <w:rPr>
                <w:rFonts w:ascii="Sylfaen" w:eastAsia="Times New Roman" w:hAnsi="Sylfaen" w:cs="Times New Roman"/>
                <w:sz w:val="16"/>
                <w:szCs w:val="16"/>
                <w:lang w:val="en-US"/>
              </w:rPr>
              <w:t>Status</w:t>
            </w:r>
          </w:p>
        </w:tc>
        <w:tc>
          <w:tcPr>
            <w:tcW w:w="825" w:type="dxa"/>
          </w:tcPr>
          <w:p w14:paraId="0ABAEC5F" w14:textId="73C5E201" w:rsidR="00B061D1" w:rsidRPr="00302098" w:rsidRDefault="002E3901" w:rsidP="002E3901">
            <w:pPr>
              <w:spacing w:before="240" w:after="240"/>
              <w:jc w:val="both"/>
              <w:rPr>
                <w:rFonts w:ascii="Sylfaen" w:eastAsia="Times New Roman" w:hAnsi="Sylfaen" w:cs="Times New Roman"/>
                <w:sz w:val="16"/>
                <w:szCs w:val="16"/>
                <w:lang w:val="ka-GE"/>
              </w:rPr>
            </w:pPr>
            <w:r w:rsidRPr="00302098">
              <w:rPr>
                <w:rFonts w:ascii="Sylfaen" w:eastAsia="Times New Roman" w:hAnsi="Sylfaen" w:cs="Times New Roman"/>
                <w:sz w:val="16"/>
                <w:szCs w:val="16"/>
                <w:lang w:val="en-US"/>
              </w:rPr>
              <w:t>Request N</w:t>
            </w:r>
            <w:r w:rsidR="00B061D1" w:rsidRPr="00302098">
              <w:rPr>
                <w:rFonts w:ascii="Sylfaen" w:eastAsia="Times New Roman" w:hAnsi="Sylfaen" w:cs="Times New Roman"/>
                <w:sz w:val="16"/>
                <w:szCs w:val="16"/>
                <w:lang w:val="ka-GE"/>
              </w:rPr>
              <w:t xml:space="preserve"> </w:t>
            </w:r>
          </w:p>
        </w:tc>
        <w:tc>
          <w:tcPr>
            <w:tcW w:w="665" w:type="dxa"/>
          </w:tcPr>
          <w:p w14:paraId="400ABA00" w14:textId="3FF85D2F" w:rsidR="00B061D1" w:rsidRPr="00302098" w:rsidRDefault="002E3901">
            <w:pPr>
              <w:spacing w:before="240" w:after="240"/>
              <w:jc w:val="both"/>
              <w:rPr>
                <w:rFonts w:ascii="Sylfaen" w:eastAsia="Times New Roman" w:hAnsi="Sylfaen" w:cs="Times New Roman"/>
                <w:sz w:val="16"/>
                <w:szCs w:val="16"/>
                <w:lang w:val="en-US"/>
              </w:rPr>
            </w:pPr>
            <w:r w:rsidRPr="00302098">
              <w:rPr>
                <w:rFonts w:ascii="Sylfaen" w:eastAsia="Times New Roman" w:hAnsi="Sylfaen" w:cs="Times New Roman"/>
                <w:sz w:val="16"/>
                <w:szCs w:val="16"/>
                <w:lang w:val="en-US"/>
              </w:rPr>
              <w:t>Name</w:t>
            </w:r>
          </w:p>
        </w:tc>
        <w:tc>
          <w:tcPr>
            <w:tcW w:w="893" w:type="dxa"/>
          </w:tcPr>
          <w:p w14:paraId="768E6265" w14:textId="0ED72F69" w:rsidR="00B061D1" w:rsidRPr="00302098" w:rsidRDefault="002E3901">
            <w:pPr>
              <w:spacing w:before="240" w:after="240"/>
              <w:jc w:val="both"/>
              <w:rPr>
                <w:rFonts w:ascii="Sylfaen" w:eastAsia="Times New Roman" w:hAnsi="Sylfaen" w:cs="Times New Roman"/>
                <w:sz w:val="16"/>
                <w:szCs w:val="16"/>
                <w:lang w:val="en-US"/>
              </w:rPr>
            </w:pPr>
            <w:r w:rsidRPr="00302098">
              <w:rPr>
                <w:rFonts w:ascii="Sylfaen" w:eastAsia="Times New Roman" w:hAnsi="Sylfaen" w:cs="Times New Roman"/>
                <w:sz w:val="16"/>
                <w:szCs w:val="16"/>
                <w:lang w:val="en-US"/>
              </w:rPr>
              <w:t>Surname</w:t>
            </w:r>
          </w:p>
        </w:tc>
        <w:tc>
          <w:tcPr>
            <w:tcW w:w="875" w:type="dxa"/>
            <w:gridSpan w:val="2"/>
          </w:tcPr>
          <w:p w14:paraId="4F61B912" w14:textId="57A8F349" w:rsidR="00B061D1" w:rsidRPr="00302098" w:rsidRDefault="002E3901">
            <w:pPr>
              <w:spacing w:before="240" w:after="240"/>
              <w:jc w:val="both"/>
              <w:rPr>
                <w:rFonts w:ascii="Sylfaen" w:eastAsia="Times New Roman" w:hAnsi="Sylfaen" w:cs="Times New Roman"/>
                <w:sz w:val="16"/>
                <w:szCs w:val="16"/>
                <w:lang w:val="en-US"/>
              </w:rPr>
            </w:pPr>
            <w:r w:rsidRPr="00302098">
              <w:rPr>
                <w:rFonts w:ascii="Sylfaen" w:eastAsia="Times New Roman" w:hAnsi="Sylfaen" w:cs="Times New Roman"/>
                <w:sz w:val="16"/>
                <w:szCs w:val="16"/>
                <w:lang w:val="en-US"/>
              </w:rPr>
              <w:t>Personal N</w:t>
            </w:r>
          </w:p>
        </w:tc>
        <w:tc>
          <w:tcPr>
            <w:tcW w:w="1102" w:type="dxa"/>
            <w:gridSpan w:val="2"/>
          </w:tcPr>
          <w:p w14:paraId="7305D575" w14:textId="7159C3F5" w:rsidR="00B061D1" w:rsidRPr="00302098" w:rsidRDefault="002E3901">
            <w:pPr>
              <w:spacing w:before="240" w:after="240"/>
              <w:jc w:val="both"/>
              <w:rPr>
                <w:rFonts w:ascii="Sylfaen" w:eastAsia="Times New Roman" w:hAnsi="Sylfaen" w:cs="Times New Roman"/>
                <w:sz w:val="16"/>
                <w:szCs w:val="16"/>
                <w:lang w:val="en-US"/>
              </w:rPr>
            </w:pPr>
            <w:r w:rsidRPr="00302098">
              <w:rPr>
                <w:rFonts w:ascii="Sylfaen" w:eastAsia="Times New Roman" w:hAnsi="Sylfaen" w:cs="Times New Roman"/>
                <w:sz w:val="16"/>
                <w:szCs w:val="16"/>
                <w:lang w:val="en-US"/>
              </w:rPr>
              <w:t>Municipality</w:t>
            </w:r>
          </w:p>
        </w:tc>
        <w:tc>
          <w:tcPr>
            <w:tcW w:w="749" w:type="dxa"/>
            <w:gridSpan w:val="2"/>
          </w:tcPr>
          <w:p w14:paraId="41DAD540" w14:textId="57CAB963" w:rsidR="00B061D1" w:rsidRPr="00302098" w:rsidRDefault="002E3901">
            <w:pPr>
              <w:spacing w:before="240" w:after="240"/>
              <w:jc w:val="both"/>
              <w:rPr>
                <w:rFonts w:ascii="Sylfaen" w:eastAsia="Times New Roman" w:hAnsi="Sylfaen" w:cs="Times New Roman"/>
                <w:sz w:val="16"/>
                <w:szCs w:val="16"/>
                <w:lang w:val="en-US"/>
              </w:rPr>
            </w:pPr>
            <w:r w:rsidRPr="00302098">
              <w:rPr>
                <w:rFonts w:ascii="Sylfaen" w:eastAsia="Times New Roman" w:hAnsi="Sylfaen" w:cs="Times New Roman"/>
                <w:sz w:val="16"/>
                <w:szCs w:val="16"/>
                <w:lang w:val="en-US"/>
              </w:rPr>
              <w:t>Address</w:t>
            </w:r>
          </w:p>
        </w:tc>
        <w:tc>
          <w:tcPr>
            <w:tcW w:w="683" w:type="dxa"/>
          </w:tcPr>
          <w:p w14:paraId="0333D9E3" w14:textId="31000076" w:rsidR="00B061D1" w:rsidRPr="00302098" w:rsidRDefault="002E3901">
            <w:pPr>
              <w:spacing w:before="240" w:after="240"/>
              <w:jc w:val="both"/>
              <w:rPr>
                <w:rFonts w:ascii="Sylfaen" w:eastAsia="Times New Roman" w:hAnsi="Sylfaen" w:cs="Times New Roman"/>
                <w:sz w:val="16"/>
                <w:szCs w:val="16"/>
                <w:lang w:val="en-US"/>
              </w:rPr>
            </w:pPr>
            <w:r w:rsidRPr="00302098">
              <w:rPr>
                <w:rFonts w:ascii="Sylfaen" w:eastAsia="Times New Roman" w:hAnsi="Sylfaen" w:cs="Times New Roman"/>
                <w:sz w:val="16"/>
                <w:szCs w:val="16"/>
                <w:lang w:val="en-US"/>
              </w:rPr>
              <w:t>Phone</w:t>
            </w:r>
          </w:p>
        </w:tc>
        <w:tc>
          <w:tcPr>
            <w:tcW w:w="771" w:type="dxa"/>
            <w:gridSpan w:val="2"/>
          </w:tcPr>
          <w:p w14:paraId="773A8093" w14:textId="2CF1CB04" w:rsidR="00B061D1" w:rsidRPr="00302098" w:rsidRDefault="002E3901" w:rsidP="002E3901">
            <w:pPr>
              <w:spacing w:before="240" w:after="240"/>
              <w:jc w:val="both"/>
              <w:rPr>
                <w:rFonts w:ascii="Sylfaen" w:eastAsia="Times New Roman" w:hAnsi="Sylfaen" w:cs="Times New Roman"/>
                <w:sz w:val="16"/>
                <w:szCs w:val="16"/>
                <w:lang w:val="ka-GE"/>
              </w:rPr>
            </w:pPr>
            <w:r w:rsidRPr="00302098">
              <w:rPr>
                <w:rFonts w:ascii="Sylfaen" w:eastAsia="Times New Roman" w:hAnsi="Sylfaen" w:cs="Times New Roman"/>
                <w:sz w:val="16"/>
                <w:szCs w:val="16"/>
                <w:lang w:val="en-US"/>
              </w:rPr>
              <w:t>Banking Details</w:t>
            </w:r>
          </w:p>
        </w:tc>
        <w:tc>
          <w:tcPr>
            <w:tcW w:w="809" w:type="dxa"/>
          </w:tcPr>
          <w:p w14:paraId="1A638091" w14:textId="73FE3614" w:rsidR="00B061D1" w:rsidRPr="00302098" w:rsidRDefault="002E3901">
            <w:pPr>
              <w:spacing w:before="240" w:after="240"/>
              <w:jc w:val="both"/>
              <w:rPr>
                <w:rFonts w:ascii="Sylfaen" w:eastAsia="Times New Roman" w:hAnsi="Sylfaen" w:cs="Times New Roman"/>
                <w:sz w:val="16"/>
                <w:szCs w:val="16"/>
                <w:lang w:val="en-US"/>
              </w:rPr>
            </w:pPr>
            <w:r w:rsidRPr="00302098">
              <w:rPr>
                <w:rFonts w:ascii="Sylfaen" w:eastAsia="Times New Roman" w:hAnsi="Sylfaen" w:cs="Times New Roman"/>
                <w:sz w:val="16"/>
                <w:szCs w:val="16"/>
                <w:lang w:val="en-US"/>
              </w:rPr>
              <w:t>Type</w:t>
            </w:r>
          </w:p>
        </w:tc>
        <w:tc>
          <w:tcPr>
            <w:tcW w:w="779" w:type="dxa"/>
          </w:tcPr>
          <w:p w14:paraId="7647FA23" w14:textId="7A40832B" w:rsidR="00B061D1" w:rsidRPr="00302098" w:rsidRDefault="002E3901" w:rsidP="002E3901">
            <w:pPr>
              <w:spacing w:before="240" w:after="240"/>
              <w:jc w:val="both"/>
              <w:rPr>
                <w:rFonts w:ascii="Sylfaen" w:eastAsia="Times New Roman" w:hAnsi="Sylfaen" w:cs="Times New Roman"/>
                <w:sz w:val="16"/>
                <w:szCs w:val="16"/>
                <w:lang w:val="ka-GE"/>
              </w:rPr>
            </w:pPr>
            <w:r w:rsidRPr="00302098">
              <w:rPr>
                <w:rFonts w:ascii="Sylfaen" w:eastAsia="Times New Roman" w:hAnsi="Sylfaen" w:cs="Times New Roman"/>
                <w:sz w:val="16"/>
                <w:szCs w:val="16"/>
                <w:lang w:val="en-US"/>
              </w:rPr>
              <w:t>Transfer Status</w:t>
            </w:r>
          </w:p>
        </w:tc>
        <w:tc>
          <w:tcPr>
            <w:tcW w:w="538" w:type="dxa"/>
          </w:tcPr>
          <w:p w14:paraId="42540B26" w14:textId="4135C703" w:rsidR="00B061D1" w:rsidRPr="00302098" w:rsidRDefault="002E3901" w:rsidP="002E3901">
            <w:pPr>
              <w:spacing w:before="240" w:after="240"/>
              <w:jc w:val="both"/>
              <w:rPr>
                <w:rFonts w:ascii="Sylfaen" w:eastAsia="Times New Roman" w:hAnsi="Sylfaen" w:cs="Times New Roman"/>
                <w:sz w:val="16"/>
                <w:szCs w:val="16"/>
                <w:lang w:val="en-US"/>
              </w:rPr>
            </w:pPr>
            <w:r w:rsidRPr="00302098">
              <w:rPr>
                <w:rFonts w:ascii="Sylfaen" w:eastAsia="Times New Roman" w:hAnsi="Sylfaen" w:cs="Times New Roman"/>
                <w:sz w:val="16"/>
                <w:szCs w:val="16"/>
                <w:lang w:val="en-US"/>
              </w:rPr>
              <w:t>Transfer</w:t>
            </w:r>
            <w:r w:rsidR="00B061D1" w:rsidRPr="00302098">
              <w:rPr>
                <w:rFonts w:ascii="Sylfaen" w:eastAsia="Times New Roman" w:hAnsi="Sylfaen" w:cs="Times New Roman"/>
                <w:sz w:val="16"/>
                <w:szCs w:val="16"/>
                <w:lang w:val="ka-GE"/>
              </w:rPr>
              <w:t xml:space="preserve"> </w:t>
            </w:r>
            <w:r w:rsidRPr="00302098">
              <w:rPr>
                <w:rFonts w:ascii="Sylfaen" w:eastAsia="Times New Roman" w:hAnsi="Sylfaen" w:cs="Times New Roman"/>
                <w:sz w:val="16"/>
                <w:szCs w:val="16"/>
                <w:lang w:val="en-US"/>
              </w:rPr>
              <w:t>Date</w:t>
            </w:r>
          </w:p>
        </w:tc>
      </w:tr>
      <w:tr w:rsidR="00302098" w:rsidRPr="00302098" w14:paraId="0094F044" w14:textId="77777777" w:rsidTr="00302098">
        <w:tc>
          <w:tcPr>
            <w:tcW w:w="810" w:type="dxa"/>
          </w:tcPr>
          <w:p w14:paraId="05803A8D" w14:textId="2EDC9DE1" w:rsidR="00B061D1" w:rsidRPr="00302098" w:rsidRDefault="00B061D1">
            <w:pPr>
              <w:spacing w:before="240" w:after="240"/>
              <w:jc w:val="both"/>
              <w:rPr>
                <w:rFonts w:ascii="Sylfaen" w:eastAsia="Times New Roman" w:hAnsi="Sylfaen" w:cs="Times New Roman"/>
                <w:sz w:val="20"/>
                <w:szCs w:val="20"/>
                <w:lang w:val="ka-GE"/>
              </w:rPr>
            </w:pPr>
          </w:p>
        </w:tc>
        <w:tc>
          <w:tcPr>
            <w:tcW w:w="1028" w:type="dxa"/>
            <w:gridSpan w:val="2"/>
          </w:tcPr>
          <w:p w14:paraId="2352DC5C" w14:textId="77777777" w:rsidR="00B061D1" w:rsidRPr="00302098" w:rsidRDefault="00B061D1">
            <w:pPr>
              <w:spacing w:before="240" w:after="240"/>
              <w:jc w:val="both"/>
              <w:rPr>
                <w:rFonts w:ascii="Sylfaen" w:eastAsia="Times New Roman" w:hAnsi="Sylfaen" w:cs="Times New Roman"/>
                <w:sz w:val="20"/>
                <w:szCs w:val="20"/>
                <w:lang w:val="ka-GE"/>
              </w:rPr>
            </w:pPr>
          </w:p>
        </w:tc>
        <w:tc>
          <w:tcPr>
            <w:tcW w:w="825" w:type="dxa"/>
          </w:tcPr>
          <w:p w14:paraId="3CDC848C" w14:textId="77777777" w:rsidR="00B061D1" w:rsidRPr="00302098" w:rsidRDefault="00B061D1">
            <w:pPr>
              <w:spacing w:before="240" w:after="240"/>
              <w:jc w:val="both"/>
              <w:rPr>
                <w:rFonts w:ascii="Sylfaen" w:eastAsia="Times New Roman" w:hAnsi="Sylfaen" w:cs="Times New Roman"/>
                <w:sz w:val="20"/>
                <w:szCs w:val="20"/>
                <w:lang w:val="ka-GE"/>
              </w:rPr>
            </w:pPr>
          </w:p>
        </w:tc>
        <w:tc>
          <w:tcPr>
            <w:tcW w:w="665" w:type="dxa"/>
          </w:tcPr>
          <w:p w14:paraId="72D5C181" w14:textId="77777777" w:rsidR="00B061D1" w:rsidRPr="00302098" w:rsidRDefault="00B061D1">
            <w:pPr>
              <w:spacing w:before="240" w:after="240"/>
              <w:jc w:val="both"/>
              <w:rPr>
                <w:rFonts w:ascii="Sylfaen" w:eastAsia="Times New Roman" w:hAnsi="Sylfaen" w:cs="Times New Roman"/>
                <w:sz w:val="20"/>
                <w:szCs w:val="20"/>
                <w:lang w:val="ka-GE"/>
              </w:rPr>
            </w:pPr>
          </w:p>
        </w:tc>
        <w:tc>
          <w:tcPr>
            <w:tcW w:w="893" w:type="dxa"/>
          </w:tcPr>
          <w:p w14:paraId="0D6D591E" w14:textId="77777777" w:rsidR="00B061D1" w:rsidRPr="00302098" w:rsidRDefault="00B061D1">
            <w:pPr>
              <w:spacing w:before="240" w:after="240"/>
              <w:jc w:val="both"/>
              <w:rPr>
                <w:rFonts w:ascii="Sylfaen" w:eastAsia="Times New Roman" w:hAnsi="Sylfaen" w:cs="Times New Roman"/>
                <w:sz w:val="20"/>
                <w:szCs w:val="20"/>
                <w:lang w:val="ka-GE"/>
              </w:rPr>
            </w:pPr>
          </w:p>
        </w:tc>
        <w:tc>
          <w:tcPr>
            <w:tcW w:w="875" w:type="dxa"/>
            <w:gridSpan w:val="2"/>
          </w:tcPr>
          <w:p w14:paraId="37009310" w14:textId="77777777" w:rsidR="00B061D1" w:rsidRPr="00302098" w:rsidRDefault="00B061D1">
            <w:pPr>
              <w:spacing w:before="240" w:after="240"/>
              <w:jc w:val="both"/>
              <w:rPr>
                <w:rFonts w:ascii="Sylfaen" w:eastAsia="Times New Roman" w:hAnsi="Sylfaen" w:cs="Times New Roman"/>
                <w:sz w:val="20"/>
                <w:szCs w:val="20"/>
                <w:lang w:val="ka-GE"/>
              </w:rPr>
            </w:pPr>
          </w:p>
        </w:tc>
        <w:tc>
          <w:tcPr>
            <w:tcW w:w="1102" w:type="dxa"/>
            <w:gridSpan w:val="2"/>
          </w:tcPr>
          <w:p w14:paraId="2C16AB60" w14:textId="77777777" w:rsidR="00B061D1" w:rsidRPr="00302098" w:rsidRDefault="00B061D1">
            <w:pPr>
              <w:spacing w:before="240" w:after="240"/>
              <w:jc w:val="both"/>
              <w:rPr>
                <w:rFonts w:ascii="Sylfaen" w:eastAsia="Times New Roman" w:hAnsi="Sylfaen" w:cs="Times New Roman"/>
                <w:sz w:val="20"/>
                <w:szCs w:val="20"/>
                <w:lang w:val="ka-GE"/>
              </w:rPr>
            </w:pPr>
          </w:p>
        </w:tc>
        <w:tc>
          <w:tcPr>
            <w:tcW w:w="749" w:type="dxa"/>
            <w:gridSpan w:val="2"/>
          </w:tcPr>
          <w:p w14:paraId="7CB93E30" w14:textId="77777777" w:rsidR="00B061D1" w:rsidRPr="00302098" w:rsidRDefault="00B061D1">
            <w:pPr>
              <w:spacing w:before="240" w:after="240"/>
              <w:jc w:val="both"/>
              <w:rPr>
                <w:rFonts w:ascii="Sylfaen" w:eastAsia="Times New Roman" w:hAnsi="Sylfaen" w:cs="Times New Roman"/>
                <w:sz w:val="20"/>
                <w:szCs w:val="20"/>
                <w:lang w:val="ka-GE"/>
              </w:rPr>
            </w:pPr>
          </w:p>
        </w:tc>
        <w:tc>
          <w:tcPr>
            <w:tcW w:w="683" w:type="dxa"/>
          </w:tcPr>
          <w:p w14:paraId="6993C01B" w14:textId="77777777" w:rsidR="00B061D1" w:rsidRPr="00302098" w:rsidRDefault="00B061D1">
            <w:pPr>
              <w:spacing w:before="240" w:after="240"/>
              <w:jc w:val="both"/>
              <w:rPr>
                <w:rFonts w:ascii="Sylfaen" w:eastAsia="Times New Roman" w:hAnsi="Sylfaen" w:cs="Times New Roman"/>
                <w:sz w:val="20"/>
                <w:szCs w:val="20"/>
                <w:lang w:val="ka-GE"/>
              </w:rPr>
            </w:pPr>
          </w:p>
        </w:tc>
        <w:tc>
          <w:tcPr>
            <w:tcW w:w="771" w:type="dxa"/>
            <w:gridSpan w:val="2"/>
          </w:tcPr>
          <w:p w14:paraId="643DB1A2" w14:textId="77777777" w:rsidR="00B061D1" w:rsidRPr="00302098" w:rsidRDefault="00B061D1">
            <w:pPr>
              <w:spacing w:before="240" w:after="240"/>
              <w:jc w:val="both"/>
              <w:rPr>
                <w:rFonts w:ascii="Sylfaen" w:eastAsia="Times New Roman" w:hAnsi="Sylfaen" w:cs="Times New Roman"/>
                <w:sz w:val="20"/>
                <w:szCs w:val="20"/>
                <w:lang w:val="ka-GE"/>
              </w:rPr>
            </w:pPr>
          </w:p>
        </w:tc>
        <w:tc>
          <w:tcPr>
            <w:tcW w:w="809" w:type="dxa"/>
          </w:tcPr>
          <w:p w14:paraId="2DD48E49" w14:textId="77777777" w:rsidR="00B061D1" w:rsidRPr="00302098" w:rsidRDefault="00B061D1">
            <w:pPr>
              <w:spacing w:before="240" w:after="240"/>
              <w:jc w:val="both"/>
              <w:rPr>
                <w:rFonts w:ascii="Sylfaen" w:eastAsia="Times New Roman" w:hAnsi="Sylfaen" w:cs="Times New Roman"/>
                <w:sz w:val="20"/>
                <w:szCs w:val="20"/>
                <w:lang w:val="ka-GE"/>
              </w:rPr>
            </w:pPr>
          </w:p>
        </w:tc>
        <w:tc>
          <w:tcPr>
            <w:tcW w:w="779" w:type="dxa"/>
          </w:tcPr>
          <w:p w14:paraId="4E6358B7" w14:textId="77777777" w:rsidR="00B061D1" w:rsidRPr="00302098" w:rsidRDefault="00B061D1">
            <w:pPr>
              <w:spacing w:before="240" w:after="240"/>
              <w:jc w:val="both"/>
              <w:rPr>
                <w:rFonts w:ascii="Sylfaen" w:eastAsia="Times New Roman" w:hAnsi="Sylfaen" w:cs="Times New Roman"/>
                <w:sz w:val="20"/>
                <w:szCs w:val="20"/>
                <w:lang w:val="ka-GE"/>
              </w:rPr>
            </w:pPr>
          </w:p>
        </w:tc>
        <w:tc>
          <w:tcPr>
            <w:tcW w:w="538" w:type="dxa"/>
          </w:tcPr>
          <w:p w14:paraId="544F4849" w14:textId="77777777" w:rsidR="00B061D1" w:rsidRPr="00302098" w:rsidRDefault="00B061D1">
            <w:pPr>
              <w:spacing w:before="240" w:after="240"/>
              <w:jc w:val="both"/>
              <w:rPr>
                <w:rFonts w:ascii="Sylfaen" w:eastAsia="Times New Roman" w:hAnsi="Sylfaen" w:cs="Times New Roman"/>
                <w:sz w:val="20"/>
                <w:szCs w:val="20"/>
                <w:lang w:val="ka-GE"/>
              </w:rPr>
            </w:pPr>
          </w:p>
        </w:tc>
      </w:tr>
    </w:tbl>
    <w:p w14:paraId="37E88C54" w14:textId="77777777" w:rsidR="00B061D1" w:rsidRPr="00302098" w:rsidRDefault="00B061D1">
      <w:pPr>
        <w:spacing w:before="240" w:after="240"/>
        <w:jc w:val="both"/>
        <w:rPr>
          <w:rFonts w:ascii="Sylfaen" w:eastAsia="Times New Roman" w:hAnsi="Sylfaen" w:cs="Times New Roman"/>
          <w:sz w:val="20"/>
          <w:szCs w:val="20"/>
          <w:lang w:val="ka-GE"/>
        </w:rPr>
      </w:pPr>
    </w:p>
    <w:p w14:paraId="5B31608F" w14:textId="3C31B205" w:rsidR="002E3901" w:rsidRPr="00302098" w:rsidRDefault="002E3901">
      <w:pPr>
        <w:spacing w:before="240" w:after="240"/>
        <w:jc w:val="both"/>
        <w:rPr>
          <w:rFonts w:ascii="Sylfaen" w:eastAsia="Arial Unicode MS" w:hAnsi="Sylfaen" w:cs="Arial Unicode MS"/>
          <w:b/>
          <w:sz w:val="20"/>
          <w:szCs w:val="20"/>
        </w:rPr>
      </w:pPr>
      <w:r w:rsidRPr="00302098">
        <w:rPr>
          <w:rFonts w:ascii="Sylfaen" w:eastAsia="Arial Unicode MS" w:hAnsi="Sylfaen" w:cs="Arial Unicode MS"/>
          <w:b/>
          <w:sz w:val="20"/>
          <w:szCs w:val="20"/>
        </w:rPr>
        <w:t>Commission List</w:t>
      </w:r>
    </w:p>
    <w:p w14:paraId="6CF5172C" w14:textId="03155993" w:rsidR="00EA0B74" w:rsidRPr="00302098" w:rsidRDefault="002E3901">
      <w:pPr>
        <w:spacing w:before="240" w:after="240"/>
        <w:jc w:val="both"/>
        <w:rPr>
          <w:rFonts w:ascii="Sylfaen" w:eastAsia="Times New Roman" w:hAnsi="Sylfaen" w:cs="Times New Roman"/>
          <w:sz w:val="20"/>
          <w:szCs w:val="20"/>
        </w:rPr>
      </w:pPr>
      <w:r w:rsidRPr="00302098">
        <w:rPr>
          <w:rFonts w:ascii="Sylfaen" w:eastAsia="Arial Unicode MS" w:hAnsi="Sylfaen" w:cs="Arial Unicode MS"/>
          <w:sz w:val="20"/>
          <w:szCs w:val="20"/>
        </w:rPr>
        <w:t>There will be a</w:t>
      </w:r>
      <w:r w:rsidR="00800CE9" w:rsidRPr="00302098">
        <w:rPr>
          <w:rFonts w:ascii="Sylfaen" w:eastAsia="Arial Unicode MS" w:hAnsi="Sylfaen" w:cs="Arial Unicode MS"/>
          <w:sz w:val="20"/>
          <w:szCs w:val="20"/>
        </w:rPr>
        <w:t>n additional button</w:t>
      </w:r>
      <w:r w:rsidRPr="00302098">
        <w:rPr>
          <w:rFonts w:ascii="Sylfaen" w:eastAsia="Arial Unicode MS" w:hAnsi="Sylfaen" w:cs="Arial Unicode MS"/>
          <w:sz w:val="20"/>
          <w:szCs w:val="20"/>
        </w:rPr>
        <w:t xml:space="preserve"> to the list of the commission, </w:t>
      </w:r>
      <w:r w:rsidR="00800CE9" w:rsidRPr="00302098">
        <w:rPr>
          <w:rFonts w:ascii="Sylfaen" w:eastAsia="Arial Unicode MS" w:hAnsi="Sylfaen" w:cs="Arial Unicode MS"/>
          <w:sz w:val="20"/>
          <w:szCs w:val="20"/>
        </w:rPr>
        <w:t>pressing</w:t>
      </w:r>
      <w:r w:rsidRPr="00302098">
        <w:rPr>
          <w:rFonts w:ascii="Sylfaen" w:eastAsia="Arial Unicode MS" w:hAnsi="Sylfaen" w:cs="Arial Unicode MS"/>
          <w:sz w:val="20"/>
          <w:szCs w:val="20"/>
        </w:rPr>
        <w:t xml:space="preserve"> the button will open a window where the requests with the accepted status will be displayed. </w:t>
      </w:r>
      <w:proofErr w:type="gramStart"/>
      <w:r w:rsidRPr="00302098">
        <w:rPr>
          <w:rFonts w:ascii="Sylfaen" w:eastAsia="Arial Unicode MS" w:hAnsi="Sylfaen" w:cs="Arial Unicode MS"/>
          <w:sz w:val="20"/>
          <w:szCs w:val="20"/>
        </w:rPr>
        <w:t>Requests will be grouped by the working group user who clicked to accept the request</w:t>
      </w:r>
      <w:proofErr w:type="gramEnd"/>
      <w:r w:rsidRPr="00302098">
        <w:rPr>
          <w:rFonts w:ascii="Sylfaen" w:eastAsia="Arial Unicode MS" w:hAnsi="Sylfaen" w:cs="Arial Unicode MS"/>
          <w:sz w:val="20"/>
          <w:szCs w:val="20"/>
        </w:rPr>
        <w:t xml:space="preserve">. </w:t>
      </w:r>
      <w:r w:rsidR="00800CE9" w:rsidRPr="00302098">
        <w:rPr>
          <w:rFonts w:ascii="Sylfaen" w:eastAsia="Arial Unicode MS" w:hAnsi="Sylfaen" w:cs="Arial Unicode MS"/>
          <w:sz w:val="20"/>
          <w:szCs w:val="20"/>
        </w:rPr>
        <w:t>According to</w:t>
      </w:r>
      <w:r w:rsidRPr="00302098">
        <w:rPr>
          <w:rFonts w:ascii="Sylfaen" w:eastAsia="Arial Unicode MS" w:hAnsi="Sylfaen" w:cs="Arial Unicode MS"/>
          <w:sz w:val="20"/>
          <w:szCs w:val="20"/>
        </w:rPr>
        <w:t xml:space="preserve"> the members of the working group</w:t>
      </w:r>
      <w:r w:rsidR="00800CE9" w:rsidRPr="00302098">
        <w:rPr>
          <w:rFonts w:ascii="Sylfaen" w:eastAsia="Arial Unicode MS" w:hAnsi="Sylfaen" w:cs="Arial Unicode MS"/>
          <w:sz w:val="20"/>
          <w:szCs w:val="20"/>
        </w:rPr>
        <w:t xml:space="preserve">, </w:t>
      </w:r>
      <w:r w:rsidRPr="00302098">
        <w:rPr>
          <w:rFonts w:ascii="Sylfaen" w:eastAsia="Arial Unicode MS" w:hAnsi="Sylfaen" w:cs="Arial Unicode MS"/>
          <w:sz w:val="20"/>
          <w:szCs w:val="20"/>
        </w:rPr>
        <w:t xml:space="preserve">the requirements </w:t>
      </w:r>
      <w:proofErr w:type="gramStart"/>
      <w:r w:rsidRPr="00302098">
        <w:rPr>
          <w:rFonts w:ascii="Sylfaen" w:eastAsia="Arial Unicode MS" w:hAnsi="Sylfaen" w:cs="Arial Unicode MS"/>
          <w:sz w:val="20"/>
          <w:szCs w:val="20"/>
        </w:rPr>
        <w:t>will be summarized</w:t>
      </w:r>
      <w:proofErr w:type="gramEnd"/>
      <w:r w:rsidRPr="00302098">
        <w:rPr>
          <w:rFonts w:ascii="Sylfaen" w:eastAsia="Arial Unicode MS" w:hAnsi="Sylfaen" w:cs="Arial Unicode MS"/>
          <w:sz w:val="20"/>
          <w:szCs w:val="20"/>
        </w:rPr>
        <w:t xml:space="preserve"> and a new commission will be created by </w:t>
      </w:r>
      <w:r w:rsidR="00800CE9" w:rsidRPr="00302098">
        <w:rPr>
          <w:rFonts w:ascii="Sylfaen" w:eastAsia="Arial Unicode MS" w:hAnsi="Sylfaen" w:cs="Arial Unicode MS"/>
          <w:sz w:val="20"/>
          <w:szCs w:val="20"/>
        </w:rPr>
        <w:t>pressing</w:t>
      </w:r>
      <w:r w:rsidRPr="00302098">
        <w:rPr>
          <w:rFonts w:ascii="Sylfaen" w:eastAsia="Arial Unicode MS" w:hAnsi="Sylfaen" w:cs="Arial Unicode MS"/>
          <w:sz w:val="20"/>
          <w:szCs w:val="20"/>
        </w:rPr>
        <w:t xml:space="preserve"> the commission button based on the requirements </w:t>
      </w:r>
      <w:r w:rsidR="00800CE9" w:rsidRPr="00302098">
        <w:rPr>
          <w:rFonts w:ascii="Sylfaen" w:eastAsia="Arial Unicode MS" w:hAnsi="Sylfaen" w:cs="Arial Unicode MS"/>
          <w:sz w:val="20"/>
          <w:szCs w:val="20"/>
        </w:rPr>
        <w:t>chosen</w:t>
      </w:r>
      <w:r w:rsidRPr="00302098">
        <w:rPr>
          <w:rFonts w:ascii="Sylfaen" w:eastAsia="Arial Unicode MS" w:hAnsi="Sylfaen" w:cs="Arial Unicode MS"/>
          <w:sz w:val="20"/>
          <w:szCs w:val="20"/>
        </w:rPr>
        <w:t xml:space="preserve"> by us</w:t>
      </w:r>
      <w:r w:rsidR="00800CE9" w:rsidRPr="00302098">
        <w:rPr>
          <w:rFonts w:ascii="Sylfaen" w:eastAsia="Arial Unicode MS" w:hAnsi="Sylfaen" w:cs="Arial Unicode MS"/>
          <w:sz w:val="20"/>
          <w:szCs w:val="20"/>
        </w:rPr>
        <w:t>.</w:t>
      </w:r>
      <w:r w:rsidR="00CE731A" w:rsidRPr="00302098">
        <w:rPr>
          <w:rFonts w:ascii="Sylfaen" w:eastAsia="Arial Unicode MS" w:hAnsi="Sylfaen" w:cs="Arial Unicode MS"/>
          <w:sz w:val="20"/>
          <w:szCs w:val="20"/>
        </w:rPr>
        <w:t xml:space="preserve"> </w:t>
      </w:r>
    </w:p>
    <w:p w14:paraId="1186E1F5" w14:textId="472F736E" w:rsidR="00EA0B74" w:rsidRPr="00302098" w:rsidRDefault="00CE731A">
      <w:pPr>
        <w:spacing w:before="240" w:after="240"/>
        <w:jc w:val="both"/>
        <w:rPr>
          <w:rFonts w:ascii="Sylfaen" w:eastAsia="Times New Roman" w:hAnsi="Sylfaen" w:cs="Times New Roman"/>
          <w:sz w:val="20"/>
          <w:szCs w:val="20"/>
        </w:rPr>
      </w:pPr>
      <w:r w:rsidRPr="00302098">
        <w:rPr>
          <w:rFonts w:ascii="Sylfaen" w:eastAsia="Times New Roman" w:hAnsi="Sylfaen" w:cs="Times New Roman"/>
          <w:sz w:val="20"/>
          <w:szCs w:val="20"/>
        </w:rPr>
        <w:t xml:space="preserve">  </w:t>
      </w:r>
      <w:ins w:id="55" w:author="user" w:date="2020-05-11T18:32:00Z">
        <w:del w:id="56" w:author="user" w:date="2020-07-19T18:16:00Z">
          <w:r w:rsidR="007B588C" w:rsidRPr="00302098" w:rsidDel="000B72A5">
            <w:rPr>
              <w:rFonts w:ascii="Sylfaen" w:eastAsia="Times New Roman" w:hAnsi="Sylfaen" w:cs="Times New Roman"/>
              <w:noProof/>
              <w:sz w:val="20"/>
              <w:szCs w:val="20"/>
              <w:lang w:val="ka-GE"/>
            </w:rPr>
            <w:delText>ტ</w:delText>
          </w:r>
        </w:del>
      </w:ins>
      <w:r w:rsidRPr="00302098">
        <w:rPr>
          <w:rFonts w:ascii="Sylfaen" w:eastAsia="Times New Roman" w:hAnsi="Sylfaen" w:cs="Times New Roman"/>
          <w:noProof/>
          <w:sz w:val="20"/>
          <w:szCs w:val="20"/>
          <w:lang w:val="en-US"/>
        </w:rPr>
        <w:lastRenderedPageBreak/>
        <w:drawing>
          <wp:inline distT="114300" distB="114300" distL="114300" distR="114300" wp14:anchorId="54BE0F8B" wp14:editId="5FB76BC4">
            <wp:extent cx="6415430" cy="2923540"/>
            <wp:effectExtent l="0" t="0" r="4445"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6437417" cy="2933560"/>
                    </a:xfrm>
                    <a:prstGeom prst="rect">
                      <a:avLst/>
                    </a:prstGeom>
                    <a:ln/>
                  </pic:spPr>
                </pic:pic>
              </a:graphicData>
            </a:graphic>
          </wp:inline>
        </w:drawing>
      </w:r>
    </w:p>
    <w:p w14:paraId="4F05A648" w14:textId="77777777" w:rsidR="00D237FD" w:rsidRPr="00302098" w:rsidRDefault="00D237FD">
      <w:pPr>
        <w:spacing w:before="240" w:after="240"/>
        <w:jc w:val="both"/>
        <w:rPr>
          <w:rFonts w:ascii="Sylfaen" w:eastAsia="Arial Unicode MS" w:hAnsi="Sylfaen" w:cs="Arial Unicode MS"/>
          <w:sz w:val="20"/>
          <w:szCs w:val="20"/>
          <w:lang w:val="ka-GE"/>
        </w:rPr>
      </w:pPr>
    </w:p>
    <w:tbl>
      <w:tblPr>
        <w:tblStyle w:val="TableGrid"/>
        <w:tblW w:w="9634" w:type="dxa"/>
        <w:tblLook w:val="04A0" w:firstRow="1" w:lastRow="0" w:firstColumn="1" w:lastColumn="0" w:noHBand="0" w:noVBand="1"/>
      </w:tblPr>
      <w:tblGrid>
        <w:gridCol w:w="2830"/>
        <w:gridCol w:w="362"/>
        <w:gridCol w:w="1906"/>
        <w:gridCol w:w="4536"/>
      </w:tblGrid>
      <w:tr w:rsidR="00D237FD" w:rsidRPr="00302098" w14:paraId="4F34F91B" w14:textId="77777777" w:rsidTr="00302098">
        <w:trPr>
          <w:trHeight w:val="443"/>
        </w:trPr>
        <w:tc>
          <w:tcPr>
            <w:tcW w:w="2830" w:type="dxa"/>
          </w:tcPr>
          <w:p w14:paraId="452BA8B6" w14:textId="5E3DE9F7" w:rsidR="00D237FD" w:rsidRPr="00302098" w:rsidRDefault="00800CE9" w:rsidP="00800CE9">
            <w:pPr>
              <w:spacing w:before="240" w:after="240"/>
              <w:jc w:val="both"/>
              <w:rPr>
                <w:rFonts w:ascii="Sylfaen" w:eastAsia="Arial Unicode MS" w:hAnsi="Sylfaen" w:cs="Arial Unicode MS"/>
                <w:color w:val="4F81BD" w:themeColor="accent1"/>
                <w:sz w:val="20"/>
                <w:szCs w:val="20"/>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2098">
              <w:rPr>
                <w:rFonts w:ascii="Sylfaen" w:eastAsia="Arial Unicode MS" w:hAnsi="Sylfaen" w:cs="Arial Unicode MS"/>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Commission Member</w:t>
            </w:r>
            <w:r w:rsidR="00D237FD" w:rsidRPr="00302098">
              <w:rPr>
                <w:rFonts w:ascii="Sylfaen" w:eastAsia="Arial Unicode MS" w:hAnsi="Sylfaen" w:cs="Arial Unicode MS"/>
                <w:color w:val="4F81BD" w:themeColor="accent1"/>
                <w:sz w:val="20"/>
                <w:szCs w:val="20"/>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02098">
              <w:rPr>
                <w:rFonts w:ascii="Sylfaen" w:eastAsia="Arial Unicode MS" w:hAnsi="Sylfaen" w:cs="Arial Unicode MS"/>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search</w:t>
            </w:r>
            <w:r w:rsidR="00D237FD" w:rsidRPr="00302098">
              <w:rPr>
                <w:rFonts w:ascii="Sylfaen" w:eastAsia="Arial Unicode MS" w:hAnsi="Sylfaen" w:cs="Arial Unicode MS"/>
                <w:color w:val="4F81BD" w:themeColor="accent1"/>
                <w:sz w:val="20"/>
                <w:szCs w:val="20"/>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c>
        <w:tc>
          <w:tcPr>
            <w:tcW w:w="6804" w:type="dxa"/>
            <w:gridSpan w:val="3"/>
          </w:tcPr>
          <w:p w14:paraId="36F424CF" w14:textId="2508DC40" w:rsidR="00D237FD" w:rsidRPr="00302098" w:rsidRDefault="00642E98" w:rsidP="00800CE9">
            <w:pPr>
              <w:spacing w:before="240" w:after="240"/>
              <w:jc w:val="both"/>
              <w:rPr>
                <w:rFonts w:ascii="Sylfaen" w:eastAsia="Arial Unicode MS" w:hAnsi="Sylfaen" w:cs="Arial Unicode MS"/>
                <w:color w:val="4F81BD" w:themeColor="accent1"/>
                <w:sz w:val="20"/>
                <w:szCs w:val="20"/>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2098">
              <w:rPr>
                <w:rFonts w:ascii="Sylfaen" w:eastAsia="Arial Unicode MS" w:hAnsi="Sylfaen" w:cs="Arial Unicode MS"/>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Received</w:t>
            </w:r>
            <w:r w:rsidR="00800CE9" w:rsidRPr="00302098">
              <w:rPr>
                <w:rFonts w:ascii="Sylfaen" w:eastAsia="Arial Unicode MS" w:hAnsi="Sylfaen" w:cs="Arial Unicode MS"/>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request</w:t>
            </w:r>
            <w:r w:rsidRPr="00302098">
              <w:rPr>
                <w:rFonts w:ascii="Sylfaen" w:eastAsia="Arial Unicode MS" w:hAnsi="Sylfaen" w:cs="Arial Unicode MS"/>
                <w:color w:val="4F81BD" w:themeColor="accent1"/>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
        </w:tc>
      </w:tr>
      <w:tr w:rsidR="00D237FD" w:rsidRPr="00302098" w14:paraId="14792B39" w14:textId="77777777" w:rsidTr="00302098">
        <w:trPr>
          <w:trHeight w:val="443"/>
        </w:trPr>
        <w:tc>
          <w:tcPr>
            <w:tcW w:w="2830" w:type="dxa"/>
          </w:tcPr>
          <w:p w14:paraId="3E456DD4" w14:textId="0A1922EC" w:rsidR="00D237FD" w:rsidRPr="00302098" w:rsidRDefault="00800CE9">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Mari Gelashvili</w:t>
            </w:r>
          </w:p>
        </w:tc>
        <w:tc>
          <w:tcPr>
            <w:tcW w:w="6804" w:type="dxa"/>
            <w:gridSpan w:val="3"/>
          </w:tcPr>
          <w:p w14:paraId="089342DF" w14:textId="2A9C32DE" w:rsidR="00D237FD" w:rsidRPr="00302098" w:rsidRDefault="00D237FD">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ka-GE"/>
              </w:rPr>
              <w:t>25</w:t>
            </w:r>
          </w:p>
        </w:tc>
      </w:tr>
      <w:tr w:rsidR="00D237FD" w:rsidRPr="00302098" w14:paraId="1B39B0BC" w14:textId="77777777" w:rsidTr="00302098">
        <w:trPr>
          <w:trHeight w:val="443"/>
        </w:trPr>
        <w:tc>
          <w:tcPr>
            <w:tcW w:w="2830" w:type="dxa"/>
          </w:tcPr>
          <w:p w14:paraId="077BE4C1" w14:textId="652637E0" w:rsidR="00D237FD" w:rsidRPr="00302098" w:rsidRDefault="00800CE9">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Giorgi Usharauli</w:t>
            </w:r>
          </w:p>
        </w:tc>
        <w:tc>
          <w:tcPr>
            <w:tcW w:w="6804" w:type="dxa"/>
            <w:gridSpan w:val="3"/>
          </w:tcPr>
          <w:p w14:paraId="370378AF" w14:textId="55AAF9B8" w:rsidR="00D237FD" w:rsidRPr="00302098" w:rsidRDefault="00D237FD">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ka-GE"/>
              </w:rPr>
              <w:t>75</w:t>
            </w:r>
          </w:p>
        </w:tc>
      </w:tr>
      <w:tr w:rsidR="00D237FD" w:rsidRPr="00302098" w14:paraId="16C0A312" w14:textId="77777777" w:rsidTr="00302098">
        <w:trPr>
          <w:trHeight w:val="443"/>
        </w:trPr>
        <w:tc>
          <w:tcPr>
            <w:tcW w:w="2830" w:type="dxa"/>
          </w:tcPr>
          <w:p w14:paraId="0F3DEA00" w14:textId="661CFA0C" w:rsidR="00D237FD" w:rsidRPr="00302098" w:rsidRDefault="00800CE9">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Tata Kobakhidze</w:t>
            </w:r>
          </w:p>
        </w:tc>
        <w:tc>
          <w:tcPr>
            <w:tcW w:w="6804" w:type="dxa"/>
            <w:gridSpan w:val="3"/>
          </w:tcPr>
          <w:p w14:paraId="5546C356" w14:textId="77460A47" w:rsidR="00D237FD" w:rsidRPr="00302098" w:rsidRDefault="00D237FD">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ka-GE"/>
              </w:rPr>
              <w:t>100</w:t>
            </w:r>
          </w:p>
        </w:tc>
      </w:tr>
      <w:tr w:rsidR="00D237FD" w:rsidRPr="00302098" w14:paraId="588E30A3" w14:textId="77777777" w:rsidTr="00302098">
        <w:trPr>
          <w:trHeight w:val="443"/>
        </w:trPr>
        <w:tc>
          <w:tcPr>
            <w:tcW w:w="2830" w:type="dxa"/>
          </w:tcPr>
          <w:p w14:paraId="773CA16F" w14:textId="045FBAA3" w:rsidR="00D237FD" w:rsidRPr="00302098" w:rsidRDefault="00800CE9">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Mari Gelashvili</w:t>
            </w:r>
          </w:p>
        </w:tc>
        <w:tc>
          <w:tcPr>
            <w:tcW w:w="6804" w:type="dxa"/>
            <w:gridSpan w:val="3"/>
          </w:tcPr>
          <w:p w14:paraId="6C0A0C7E" w14:textId="0B4E78A5" w:rsidR="00D237FD" w:rsidRPr="00302098" w:rsidRDefault="00D237FD">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ka-GE"/>
              </w:rPr>
              <w:t>25</w:t>
            </w:r>
          </w:p>
        </w:tc>
      </w:tr>
      <w:tr w:rsidR="00D237FD" w:rsidRPr="00302098" w14:paraId="21A46749" w14:textId="77777777" w:rsidTr="00302098">
        <w:trPr>
          <w:trHeight w:val="443"/>
        </w:trPr>
        <w:tc>
          <w:tcPr>
            <w:tcW w:w="2830" w:type="dxa"/>
          </w:tcPr>
          <w:p w14:paraId="61ECC896" w14:textId="06600A10" w:rsidR="00D237FD" w:rsidRPr="00302098" w:rsidRDefault="00800CE9">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Giorgi Usharauli</w:t>
            </w:r>
          </w:p>
        </w:tc>
        <w:tc>
          <w:tcPr>
            <w:tcW w:w="6804" w:type="dxa"/>
            <w:gridSpan w:val="3"/>
          </w:tcPr>
          <w:p w14:paraId="53D8077F" w14:textId="2E36C0B0" w:rsidR="00D237FD" w:rsidRPr="00302098" w:rsidRDefault="00D237FD">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ka-GE"/>
              </w:rPr>
              <w:t>75</w:t>
            </w:r>
          </w:p>
        </w:tc>
      </w:tr>
      <w:tr w:rsidR="00D237FD" w:rsidRPr="00302098" w14:paraId="02ECDD14" w14:textId="77777777" w:rsidTr="00302098">
        <w:trPr>
          <w:trHeight w:val="443"/>
        </w:trPr>
        <w:tc>
          <w:tcPr>
            <w:tcW w:w="2830" w:type="dxa"/>
          </w:tcPr>
          <w:p w14:paraId="3B1B0E52" w14:textId="155B98C8" w:rsidR="00D237FD" w:rsidRPr="00302098" w:rsidRDefault="00800CE9">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Tata Kobakhidze</w:t>
            </w:r>
          </w:p>
        </w:tc>
        <w:tc>
          <w:tcPr>
            <w:tcW w:w="6804" w:type="dxa"/>
            <w:gridSpan w:val="3"/>
          </w:tcPr>
          <w:p w14:paraId="18013F7A" w14:textId="5E0C913F" w:rsidR="00D237FD" w:rsidRPr="00302098" w:rsidRDefault="00D237FD">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ka-GE"/>
              </w:rPr>
              <w:t>100</w:t>
            </w:r>
          </w:p>
        </w:tc>
      </w:tr>
      <w:tr w:rsidR="00D237FD" w:rsidRPr="00302098" w14:paraId="5925D7EC" w14:textId="77777777" w:rsidTr="00302098">
        <w:trPr>
          <w:trHeight w:val="443"/>
        </w:trPr>
        <w:tc>
          <w:tcPr>
            <w:tcW w:w="2830" w:type="dxa"/>
          </w:tcPr>
          <w:p w14:paraId="53E9ECC1" w14:textId="0F67611A" w:rsidR="00D237FD" w:rsidRPr="00302098" w:rsidRDefault="00800CE9">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Mari Gelashvili</w:t>
            </w:r>
          </w:p>
        </w:tc>
        <w:tc>
          <w:tcPr>
            <w:tcW w:w="6804" w:type="dxa"/>
            <w:gridSpan w:val="3"/>
          </w:tcPr>
          <w:p w14:paraId="502C9390" w14:textId="2380F232" w:rsidR="00D237FD" w:rsidRPr="00302098" w:rsidRDefault="00D237FD">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ka-GE"/>
              </w:rPr>
              <w:t>25</w:t>
            </w:r>
          </w:p>
        </w:tc>
      </w:tr>
      <w:tr w:rsidR="00D237FD" w:rsidRPr="00302098" w14:paraId="1F9D74DE" w14:textId="77777777" w:rsidTr="00302098">
        <w:trPr>
          <w:trHeight w:val="443"/>
        </w:trPr>
        <w:tc>
          <w:tcPr>
            <w:tcW w:w="2830" w:type="dxa"/>
          </w:tcPr>
          <w:p w14:paraId="1BD9660F" w14:textId="526C49D5" w:rsidR="00D237FD" w:rsidRPr="00302098" w:rsidRDefault="00800CE9">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Giorgi Usharauli</w:t>
            </w:r>
          </w:p>
        </w:tc>
        <w:tc>
          <w:tcPr>
            <w:tcW w:w="6804" w:type="dxa"/>
            <w:gridSpan w:val="3"/>
          </w:tcPr>
          <w:p w14:paraId="7E2D0172" w14:textId="1FE41835" w:rsidR="00D237FD" w:rsidRPr="00302098" w:rsidRDefault="00D237FD">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ka-GE"/>
              </w:rPr>
              <w:t>75</w:t>
            </w:r>
          </w:p>
        </w:tc>
      </w:tr>
      <w:tr w:rsidR="00D237FD" w:rsidRPr="00302098" w14:paraId="273DB8A9" w14:textId="77777777" w:rsidTr="00302098">
        <w:trPr>
          <w:trHeight w:val="70"/>
        </w:trPr>
        <w:tc>
          <w:tcPr>
            <w:tcW w:w="2830" w:type="dxa"/>
          </w:tcPr>
          <w:p w14:paraId="76992543" w14:textId="7FC1EDC7" w:rsidR="00D237FD" w:rsidRPr="00302098" w:rsidRDefault="00800CE9">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Tata Kobakhidze</w:t>
            </w:r>
          </w:p>
        </w:tc>
        <w:tc>
          <w:tcPr>
            <w:tcW w:w="6804" w:type="dxa"/>
            <w:gridSpan w:val="3"/>
          </w:tcPr>
          <w:p w14:paraId="6C377984" w14:textId="5297E6FA" w:rsidR="00D237FD" w:rsidRPr="00302098" w:rsidRDefault="00D237FD">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ka-GE"/>
              </w:rPr>
              <w:t>100</w:t>
            </w:r>
          </w:p>
        </w:tc>
      </w:tr>
      <w:tr w:rsidR="00D237FD" w:rsidRPr="00302098" w14:paraId="7F179995" w14:textId="77777777" w:rsidTr="00302098">
        <w:tc>
          <w:tcPr>
            <w:tcW w:w="3192" w:type="dxa"/>
            <w:gridSpan w:val="2"/>
          </w:tcPr>
          <w:p w14:paraId="4907859A" w14:textId="74303BCE" w:rsidR="00D237FD" w:rsidRPr="00302098" w:rsidRDefault="00800CE9" w:rsidP="00800CE9">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ka-GE"/>
              </w:rPr>
              <w:lastRenderedPageBreak/>
              <w:t>N</w:t>
            </w:r>
            <w:r w:rsidRPr="00302098">
              <w:rPr>
                <w:rFonts w:ascii="Sylfaen" w:eastAsia="Arial Unicode MS" w:hAnsi="Sylfaen" w:cs="Arial Unicode MS"/>
                <w:sz w:val="20"/>
                <w:szCs w:val="20"/>
                <w:lang w:val="en-US"/>
              </w:rPr>
              <w:t>number of</w:t>
            </w:r>
            <w:r w:rsidRPr="00302098">
              <w:rPr>
                <w:rFonts w:ascii="Sylfaen" w:eastAsia="Arial Unicode MS" w:hAnsi="Sylfaen" w:cs="Arial Unicode MS"/>
                <w:sz w:val="20"/>
                <w:szCs w:val="20"/>
                <w:lang w:val="ka-GE"/>
              </w:rPr>
              <w:t xml:space="preserve"> </w:t>
            </w:r>
            <w:r w:rsidRPr="00302098">
              <w:rPr>
                <w:rFonts w:ascii="Sylfaen" w:eastAsia="Arial Unicode MS" w:hAnsi="Sylfaen" w:cs="Arial Unicode MS"/>
                <w:sz w:val="20"/>
                <w:szCs w:val="20"/>
                <w:lang w:val="en-US"/>
              </w:rPr>
              <w:t>Requests Processed in Total</w:t>
            </w:r>
          </w:p>
        </w:tc>
        <w:tc>
          <w:tcPr>
            <w:tcW w:w="1906" w:type="dxa"/>
          </w:tcPr>
          <w:p w14:paraId="409D4873" w14:textId="624A7622" w:rsidR="00D237FD" w:rsidRPr="00302098" w:rsidRDefault="00D237FD">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ka-GE"/>
              </w:rPr>
              <w:t>225</w:t>
            </w:r>
          </w:p>
        </w:tc>
        <w:tc>
          <w:tcPr>
            <w:tcW w:w="4536" w:type="dxa"/>
          </w:tcPr>
          <w:p w14:paraId="6CF14602" w14:textId="33811E5F" w:rsidR="00D237FD" w:rsidRPr="00302098" w:rsidRDefault="00642E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Establishing Commission</w:t>
            </w:r>
          </w:p>
        </w:tc>
      </w:tr>
    </w:tbl>
    <w:p w14:paraId="0D1EC3FC" w14:textId="77777777" w:rsidR="00D237FD" w:rsidRPr="00302098" w:rsidRDefault="00D237FD">
      <w:pPr>
        <w:spacing w:before="240" w:after="240"/>
        <w:jc w:val="both"/>
        <w:rPr>
          <w:rFonts w:ascii="Sylfaen" w:eastAsia="Arial Unicode MS" w:hAnsi="Sylfaen" w:cs="Arial Unicode MS"/>
          <w:sz w:val="20"/>
          <w:szCs w:val="20"/>
          <w:lang w:val="ka-GE"/>
        </w:rPr>
      </w:pPr>
    </w:p>
    <w:p w14:paraId="235CC69E" w14:textId="462DD5A1" w:rsidR="007B588C" w:rsidRPr="00302098" w:rsidRDefault="007B588C">
      <w:pPr>
        <w:spacing w:before="240" w:after="240"/>
        <w:jc w:val="both"/>
        <w:rPr>
          <w:ins w:id="57" w:author="user" w:date="2020-05-11T18:31:00Z"/>
          <w:rFonts w:ascii="Sylfaen" w:eastAsia="Arial Unicode MS" w:hAnsi="Sylfaen" w:cs="Arial Unicode MS"/>
          <w:sz w:val="20"/>
          <w:szCs w:val="20"/>
          <w:lang w:val="ka-GE"/>
        </w:rPr>
      </w:pPr>
      <w:ins w:id="58" w:author="user" w:date="2020-05-11T18:32:00Z">
        <w:r w:rsidRPr="00302098">
          <w:rPr>
            <w:rFonts w:ascii="Sylfaen" w:eastAsia="Arial Unicode MS" w:hAnsi="Sylfaen" w:cs="Arial Unicode MS"/>
            <w:sz w:val="20"/>
            <w:szCs w:val="20"/>
            <w:lang w:val="ka-GE"/>
          </w:rPr>
          <w:t>„“</w:t>
        </w:r>
      </w:ins>
      <w:r w:rsidR="00642E98" w:rsidRPr="00302098">
        <w:rPr>
          <w:rFonts w:ascii="Sylfaen" w:eastAsia="Arial Unicode MS" w:hAnsi="Sylfaen" w:cs="Arial Unicode MS"/>
          <w:sz w:val="20"/>
          <w:szCs w:val="20"/>
          <w:lang w:val="ka-GE"/>
        </w:rPr>
        <w:t>Instead of Commission member write “a member of working Group” and instead of received requests write “C</w:t>
      </w:r>
      <w:proofErr w:type="spellStart"/>
      <w:r w:rsidR="00642E98" w:rsidRPr="00302098">
        <w:rPr>
          <w:rFonts w:ascii="Sylfaen" w:eastAsia="Arial Unicode MS" w:hAnsi="Sylfaen" w:cs="Arial Unicode MS"/>
          <w:sz w:val="20"/>
          <w:szCs w:val="20"/>
          <w:lang w:val="en-US"/>
        </w:rPr>
        <w:t>ompleted</w:t>
      </w:r>
      <w:proofErr w:type="spellEnd"/>
      <w:r w:rsidR="00642E98" w:rsidRPr="00302098">
        <w:rPr>
          <w:rFonts w:ascii="Sylfaen" w:eastAsia="Arial Unicode MS" w:hAnsi="Sylfaen" w:cs="Arial Unicode MS"/>
          <w:sz w:val="20"/>
          <w:szCs w:val="20"/>
          <w:lang w:val="en-US"/>
        </w:rPr>
        <w:t xml:space="preserve"> requests”</w:t>
      </w:r>
    </w:p>
    <w:p w14:paraId="393C661A" w14:textId="77777777" w:rsidR="007B588C" w:rsidRPr="00302098" w:rsidRDefault="007B588C">
      <w:pPr>
        <w:spacing w:before="240" w:after="240"/>
        <w:jc w:val="both"/>
        <w:rPr>
          <w:ins w:id="59" w:author="user" w:date="2020-05-11T18:31:00Z"/>
          <w:rFonts w:ascii="Sylfaen" w:eastAsia="Arial Unicode MS" w:hAnsi="Sylfaen" w:cs="Arial Unicode MS"/>
          <w:sz w:val="20"/>
          <w:szCs w:val="20"/>
          <w:lang w:val="ka-GE"/>
        </w:rPr>
      </w:pPr>
    </w:p>
    <w:p w14:paraId="5D25D0F4" w14:textId="77777777" w:rsidR="007B588C" w:rsidRPr="00302098" w:rsidRDefault="007B588C">
      <w:pPr>
        <w:spacing w:before="240" w:after="240"/>
        <w:jc w:val="both"/>
        <w:rPr>
          <w:ins w:id="60" w:author="user" w:date="2020-05-11T18:31:00Z"/>
          <w:rFonts w:ascii="Sylfaen" w:eastAsia="Arial Unicode MS" w:hAnsi="Sylfaen" w:cs="Arial Unicode MS"/>
          <w:sz w:val="20"/>
          <w:szCs w:val="20"/>
          <w:lang w:val="ka-GE"/>
        </w:rPr>
      </w:pPr>
    </w:p>
    <w:p w14:paraId="7E9727ED" w14:textId="283DAC2C" w:rsidR="00EA0B74" w:rsidRPr="00302098" w:rsidRDefault="00642E98">
      <w:pPr>
        <w:spacing w:before="240" w:after="240"/>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After the establishing of the commission, the protocol of the commission with active status </w:t>
      </w:r>
      <w:proofErr w:type="gramStart"/>
      <w:r w:rsidRPr="00302098">
        <w:rPr>
          <w:rFonts w:ascii="Sylfaen" w:eastAsia="Arial Unicode MS" w:hAnsi="Sylfaen" w:cs="Arial Unicode MS"/>
          <w:sz w:val="20"/>
          <w:szCs w:val="20"/>
        </w:rPr>
        <w:t>will be added</w:t>
      </w:r>
      <w:proofErr w:type="gramEnd"/>
      <w:r w:rsidRPr="00302098">
        <w:rPr>
          <w:rFonts w:ascii="Sylfaen" w:eastAsia="Arial Unicode MS" w:hAnsi="Sylfaen" w:cs="Arial Unicode MS"/>
          <w:sz w:val="20"/>
          <w:szCs w:val="20"/>
        </w:rPr>
        <w:t xml:space="preserve"> to the full list and a unique number will be generated for each new commission.</w:t>
      </w:r>
      <w:r w:rsidR="00CE731A" w:rsidRPr="00302098">
        <w:rPr>
          <w:rFonts w:ascii="Sylfaen" w:eastAsia="Arial Unicode MS" w:hAnsi="Sylfaen" w:cs="Arial Unicode MS"/>
          <w:sz w:val="20"/>
          <w:szCs w:val="20"/>
        </w:rPr>
        <w:t xml:space="preserve"> </w:t>
      </w:r>
    </w:p>
    <w:p w14:paraId="07E3AA95" w14:textId="77777777" w:rsidR="00EA0B74" w:rsidRPr="00302098" w:rsidRDefault="00CE731A">
      <w:pPr>
        <w:spacing w:before="240" w:after="240"/>
        <w:jc w:val="both"/>
        <w:rPr>
          <w:rFonts w:ascii="Sylfaen" w:eastAsia="Times New Roman" w:hAnsi="Sylfaen" w:cs="Times New Roman"/>
          <w:sz w:val="20"/>
          <w:szCs w:val="20"/>
        </w:rPr>
      </w:pPr>
      <w:r w:rsidRPr="00302098">
        <w:rPr>
          <w:rFonts w:ascii="Sylfaen" w:eastAsia="Times New Roman" w:hAnsi="Sylfaen" w:cs="Times New Roman"/>
          <w:noProof/>
          <w:sz w:val="20"/>
          <w:szCs w:val="20"/>
          <w:lang w:val="en-US"/>
        </w:rPr>
        <w:drawing>
          <wp:inline distT="114300" distB="114300" distL="114300" distR="114300" wp14:anchorId="043F91D8" wp14:editId="2F04B362">
            <wp:extent cx="5969203" cy="1370965"/>
            <wp:effectExtent l="0" t="0" r="0" b="635"/>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6060131" cy="1391849"/>
                    </a:xfrm>
                    <a:prstGeom prst="rect">
                      <a:avLst/>
                    </a:prstGeom>
                    <a:ln/>
                  </pic:spPr>
                </pic:pic>
              </a:graphicData>
            </a:graphic>
          </wp:inline>
        </w:drawing>
      </w:r>
    </w:p>
    <w:tbl>
      <w:tblPr>
        <w:tblStyle w:val="TableGrid"/>
        <w:tblW w:w="0" w:type="auto"/>
        <w:tblLook w:val="04A0" w:firstRow="1" w:lastRow="0" w:firstColumn="1" w:lastColumn="0" w:noHBand="0" w:noVBand="1"/>
      </w:tblPr>
      <w:tblGrid>
        <w:gridCol w:w="1875"/>
        <w:gridCol w:w="1876"/>
        <w:gridCol w:w="1854"/>
        <w:gridCol w:w="1864"/>
        <w:gridCol w:w="1881"/>
      </w:tblGrid>
      <w:tr w:rsidR="00642E98" w:rsidRPr="00302098" w14:paraId="1FF900A3" w14:textId="77777777" w:rsidTr="00D237FD">
        <w:tc>
          <w:tcPr>
            <w:tcW w:w="1915" w:type="dxa"/>
          </w:tcPr>
          <w:p w14:paraId="698B8E74" w14:textId="618BE87B" w:rsidR="00D237FD" w:rsidRPr="00302098" w:rsidRDefault="00642E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Commision N</w:t>
            </w:r>
          </w:p>
        </w:tc>
        <w:tc>
          <w:tcPr>
            <w:tcW w:w="1915" w:type="dxa"/>
          </w:tcPr>
          <w:p w14:paraId="29E4D68E" w14:textId="158EBD1E" w:rsidR="00D237FD" w:rsidRPr="00302098" w:rsidRDefault="00642E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Date of Commision creation</w:t>
            </w:r>
          </w:p>
        </w:tc>
        <w:tc>
          <w:tcPr>
            <w:tcW w:w="1915" w:type="dxa"/>
          </w:tcPr>
          <w:p w14:paraId="4B07C1D4" w14:textId="23763758" w:rsidR="00D237FD" w:rsidRPr="00302098" w:rsidRDefault="00642E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Status</w:t>
            </w:r>
          </w:p>
        </w:tc>
        <w:tc>
          <w:tcPr>
            <w:tcW w:w="1915" w:type="dxa"/>
          </w:tcPr>
          <w:p w14:paraId="03A3BD5B" w14:textId="33C56EC7" w:rsidR="00D237FD" w:rsidRPr="00302098" w:rsidRDefault="00642E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Number of Requests</w:t>
            </w:r>
          </w:p>
        </w:tc>
        <w:tc>
          <w:tcPr>
            <w:tcW w:w="1916" w:type="dxa"/>
          </w:tcPr>
          <w:p w14:paraId="3BA40FA5" w14:textId="5D54E74E" w:rsidR="00D237FD" w:rsidRPr="00302098" w:rsidRDefault="00642E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Commission Decisions</w:t>
            </w:r>
          </w:p>
        </w:tc>
      </w:tr>
      <w:tr w:rsidR="00642E98" w:rsidRPr="00302098" w14:paraId="767958C3" w14:textId="77777777" w:rsidTr="00D237FD">
        <w:tc>
          <w:tcPr>
            <w:tcW w:w="1915" w:type="dxa"/>
          </w:tcPr>
          <w:p w14:paraId="2E9A42EF" w14:textId="12D7A76F" w:rsidR="00D237FD" w:rsidRPr="00302098" w:rsidRDefault="00D237FD">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ka-GE"/>
              </w:rPr>
              <w:t>1526</w:t>
            </w:r>
          </w:p>
        </w:tc>
        <w:tc>
          <w:tcPr>
            <w:tcW w:w="1915" w:type="dxa"/>
          </w:tcPr>
          <w:p w14:paraId="6F069CDE" w14:textId="690F808B" w:rsidR="00D237FD" w:rsidRPr="00302098" w:rsidRDefault="00D237FD">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ka-GE"/>
              </w:rPr>
              <w:t>15,24,2020</w:t>
            </w:r>
          </w:p>
        </w:tc>
        <w:tc>
          <w:tcPr>
            <w:tcW w:w="1915" w:type="dxa"/>
          </w:tcPr>
          <w:p w14:paraId="6BBCECE1" w14:textId="051A8D1D" w:rsidR="00D237FD" w:rsidRPr="00302098" w:rsidRDefault="00642E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Active</w:t>
            </w:r>
          </w:p>
        </w:tc>
        <w:tc>
          <w:tcPr>
            <w:tcW w:w="1915" w:type="dxa"/>
          </w:tcPr>
          <w:p w14:paraId="49D853DF" w14:textId="0BCDD48E" w:rsidR="00D237FD" w:rsidRPr="00302098" w:rsidRDefault="00D237FD">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ka-GE"/>
              </w:rPr>
              <w:t>12</w:t>
            </w:r>
          </w:p>
        </w:tc>
        <w:tc>
          <w:tcPr>
            <w:tcW w:w="1916" w:type="dxa"/>
          </w:tcPr>
          <w:p w14:paraId="0B166DA7" w14:textId="77777777" w:rsidR="00D237FD" w:rsidRPr="00302098" w:rsidRDefault="00D237FD">
            <w:pPr>
              <w:spacing w:before="240" w:after="240"/>
              <w:jc w:val="both"/>
              <w:rPr>
                <w:rFonts w:ascii="Sylfaen" w:eastAsia="Arial Unicode MS" w:hAnsi="Sylfaen" w:cs="Arial Unicode MS"/>
                <w:sz w:val="20"/>
                <w:szCs w:val="20"/>
              </w:rPr>
            </w:pPr>
          </w:p>
        </w:tc>
      </w:tr>
    </w:tbl>
    <w:p w14:paraId="6E723D80" w14:textId="22A25103" w:rsidR="00D237FD" w:rsidRPr="00302098" w:rsidRDefault="00D237FD">
      <w:pPr>
        <w:spacing w:before="240" w:after="240"/>
        <w:jc w:val="both"/>
        <w:rPr>
          <w:rFonts w:ascii="Sylfaen" w:eastAsia="Arial Unicode MS" w:hAnsi="Sylfaen" w:cs="Arial Unicode MS"/>
          <w:sz w:val="20"/>
          <w:szCs w:val="20"/>
        </w:rPr>
      </w:pPr>
    </w:p>
    <w:p w14:paraId="4413D6CB" w14:textId="1ABDFD5B" w:rsidR="00EA0B74" w:rsidRPr="00302098" w:rsidRDefault="008839C5">
      <w:pPr>
        <w:spacing w:before="240" w:after="240"/>
        <w:jc w:val="both"/>
        <w:rPr>
          <w:rFonts w:ascii="Sylfaen" w:eastAsia="Times New Roman" w:hAnsi="Sylfaen" w:cs="Times New Roman"/>
          <w:sz w:val="20"/>
          <w:szCs w:val="20"/>
        </w:rPr>
      </w:pPr>
      <w:r w:rsidRPr="00302098">
        <w:rPr>
          <w:rFonts w:ascii="Sylfaen" w:eastAsia="Arial Unicode MS" w:hAnsi="Sylfaen" w:cs="Arial Unicode MS"/>
          <w:sz w:val="20"/>
          <w:szCs w:val="20"/>
        </w:rPr>
        <w:t>By editing the protocol of the commission, it will be possible to go to the list of detailed requirements and grant positive or negative status of remuneration.</w:t>
      </w:r>
      <w:r w:rsidR="00CE731A" w:rsidRPr="00302098">
        <w:rPr>
          <w:rFonts w:ascii="Sylfaen" w:eastAsia="Arial Unicode MS" w:hAnsi="Sylfaen" w:cs="Arial Unicode MS"/>
          <w:sz w:val="20"/>
          <w:szCs w:val="20"/>
        </w:rPr>
        <w:t xml:space="preserve"> </w:t>
      </w:r>
    </w:p>
    <w:p w14:paraId="4823FA38" w14:textId="3DAF0480" w:rsidR="00EA0B74" w:rsidRPr="00302098" w:rsidRDefault="00642E98">
      <w:pPr>
        <w:spacing w:before="240" w:after="240"/>
        <w:jc w:val="both"/>
        <w:rPr>
          <w:rFonts w:ascii="Sylfaen" w:eastAsia="Times New Roman" w:hAnsi="Sylfaen" w:cs="Times New Roman"/>
          <w:sz w:val="20"/>
          <w:szCs w:val="20"/>
        </w:rPr>
      </w:pPr>
      <w:r w:rsidRPr="00302098">
        <w:rPr>
          <w:rFonts w:ascii="Sylfaen" w:eastAsia="Arial Unicode MS" w:hAnsi="Sylfaen" w:cs="Arial Unicode MS"/>
          <w:sz w:val="20"/>
          <w:szCs w:val="20"/>
        </w:rPr>
        <w:t>There will be a filters panel on the interface of the commission protocol (detailed) - it will be possible to retrieve data with different parameters, each request will have the ability to be marked.</w:t>
      </w:r>
    </w:p>
    <w:p w14:paraId="27431355" w14:textId="77777777" w:rsidR="00EA0B74" w:rsidRPr="00302098" w:rsidRDefault="00CE731A">
      <w:pPr>
        <w:spacing w:before="240" w:after="240"/>
        <w:jc w:val="both"/>
        <w:rPr>
          <w:rFonts w:ascii="Sylfaen" w:eastAsia="Times New Roman" w:hAnsi="Sylfaen" w:cs="Times New Roman"/>
          <w:sz w:val="20"/>
          <w:szCs w:val="20"/>
        </w:rPr>
      </w:pPr>
      <w:r w:rsidRPr="00302098">
        <w:rPr>
          <w:rFonts w:ascii="Sylfaen" w:eastAsia="Times New Roman" w:hAnsi="Sylfaen" w:cs="Times New Roman"/>
          <w:noProof/>
          <w:sz w:val="20"/>
          <w:szCs w:val="20"/>
          <w:lang w:val="en-US"/>
        </w:rPr>
        <w:lastRenderedPageBreak/>
        <w:drawing>
          <wp:inline distT="114300" distB="114300" distL="114300" distR="114300" wp14:anchorId="200BC491" wp14:editId="60D691C0">
            <wp:extent cx="5757062" cy="2981325"/>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759048" cy="2982353"/>
                    </a:xfrm>
                    <a:prstGeom prst="rect">
                      <a:avLst/>
                    </a:prstGeom>
                    <a:ln/>
                  </pic:spPr>
                </pic:pic>
              </a:graphicData>
            </a:graphic>
          </wp:inline>
        </w:drawing>
      </w:r>
    </w:p>
    <w:tbl>
      <w:tblPr>
        <w:tblStyle w:val="TableGrid"/>
        <w:tblpPr w:leftFromText="180" w:rightFromText="180" w:vertAnchor="text" w:horzAnchor="margin" w:tblpY="-55"/>
        <w:tblW w:w="0" w:type="auto"/>
        <w:tblLook w:val="04A0" w:firstRow="1" w:lastRow="0" w:firstColumn="1" w:lastColumn="0" w:noHBand="0" w:noVBand="1"/>
      </w:tblPr>
      <w:tblGrid>
        <w:gridCol w:w="1326"/>
        <w:gridCol w:w="4906"/>
      </w:tblGrid>
      <w:tr w:rsidR="00302098" w:rsidRPr="00302098" w14:paraId="6172BC65" w14:textId="77777777" w:rsidTr="00302098">
        <w:tc>
          <w:tcPr>
            <w:tcW w:w="1326" w:type="dxa"/>
          </w:tcPr>
          <w:p w14:paraId="23F75002" w14:textId="77777777" w:rsidR="00302098" w:rsidRPr="00302098" w:rsidRDefault="00302098" w:rsidP="00302098">
            <w:pPr>
              <w:spacing w:before="240" w:after="240"/>
              <w:jc w:val="both"/>
              <w:rPr>
                <w:rFonts w:ascii="Sylfaen" w:eastAsia="Arial Unicode MS" w:hAnsi="Sylfaen" w:cs="Arial Unicode MS"/>
                <w:b/>
                <w:color w:val="9BBB59" w:themeColor="accent3"/>
                <w:sz w:val="20"/>
                <w:szCs w:val="2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02098">
              <w:rPr>
                <w:rFonts w:ascii="Sylfaen" w:eastAsia="Arial Unicode MS" w:hAnsi="Sylfaen" w:cs="Arial Unicode MS"/>
                <w:b/>
                <w:color w:val="9BBB59" w:themeColor="accent3"/>
                <w:sz w:val="20"/>
                <w:szCs w:val="2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Positive</w:t>
            </w:r>
          </w:p>
        </w:tc>
        <w:tc>
          <w:tcPr>
            <w:tcW w:w="4906" w:type="dxa"/>
          </w:tcPr>
          <w:p w14:paraId="61C51991" w14:textId="77777777" w:rsidR="00302098" w:rsidRPr="00302098" w:rsidRDefault="00302098" w:rsidP="00302098">
            <w:pPr>
              <w:spacing w:before="240" w:after="240"/>
              <w:jc w:val="both"/>
              <w:rPr>
                <w:rFonts w:ascii="Sylfaen" w:eastAsia="Arial Unicode MS" w:hAnsi="Sylfaen" w:cs="Arial Unicode MS"/>
                <w:color w:val="FF0000"/>
                <w:sz w:val="20"/>
                <w:szCs w:val="20"/>
                <w:lang w:val="en-US"/>
              </w:rPr>
            </w:pPr>
            <w:r w:rsidRPr="00302098">
              <w:rPr>
                <w:rFonts w:ascii="Sylfaen" w:eastAsia="Arial Unicode MS" w:hAnsi="Sylfaen" w:cs="Arial Unicode MS"/>
                <w:color w:val="FF0000"/>
                <w:sz w:val="20"/>
                <w:szCs w:val="20"/>
                <w:lang w:val="en-US"/>
              </w:rPr>
              <w:t>Negative</w:t>
            </w:r>
          </w:p>
        </w:tc>
      </w:tr>
      <w:tr w:rsidR="00302098" w:rsidRPr="00302098" w14:paraId="4801ABAF" w14:textId="77777777" w:rsidTr="00302098">
        <w:tc>
          <w:tcPr>
            <w:tcW w:w="1326" w:type="dxa"/>
          </w:tcPr>
          <w:p w14:paraId="5E6C6552" w14:textId="77777777" w:rsidR="00302098" w:rsidRPr="00302098" w:rsidRDefault="00302098" w:rsidP="00302098">
            <w:pPr>
              <w:spacing w:before="240" w:after="240"/>
              <w:jc w:val="both"/>
              <w:rPr>
                <w:rFonts w:ascii="Sylfaen" w:eastAsia="Arial Unicode MS" w:hAnsi="Sylfaen" w:cs="Arial Unicode MS"/>
                <w:sz w:val="20"/>
                <w:szCs w:val="20"/>
              </w:rPr>
            </w:pPr>
            <w:r w:rsidRPr="00302098">
              <w:rPr>
                <w:rFonts w:ascii="Sylfaen" w:eastAsia="Arial Unicode MS" w:hAnsi="Sylfaen" w:cs="Arial Unicode MS"/>
                <w:sz w:val="20"/>
                <w:szCs w:val="20"/>
              </w:rPr>
              <w:t xml:space="preserve">Commission Decision         </w:t>
            </w:r>
          </w:p>
          <w:p w14:paraId="7A6B994C" w14:textId="77777777" w:rsidR="00302098" w:rsidRPr="00302098" w:rsidRDefault="00302098" w:rsidP="00302098">
            <w:pPr>
              <w:spacing w:before="240" w:after="240"/>
              <w:jc w:val="both"/>
              <w:rPr>
                <w:rFonts w:ascii="Sylfaen" w:eastAsia="Arial Unicode MS" w:hAnsi="Sylfaen" w:cs="Arial Unicode MS"/>
                <w:b/>
                <w:color w:val="9BBB59" w:themeColor="accent3"/>
                <w:sz w:val="20"/>
                <w:szCs w:val="2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906" w:type="dxa"/>
          </w:tcPr>
          <w:p w14:paraId="0CE4FE6F" w14:textId="75C419A7" w:rsidR="00302098" w:rsidRPr="00302098" w:rsidRDefault="00302098" w:rsidP="00302098">
            <w:pPr>
              <w:spacing w:before="240" w:after="240"/>
              <w:jc w:val="both"/>
              <w:rPr>
                <w:rFonts w:ascii="Sylfaen" w:eastAsia="Arial Unicode MS" w:hAnsi="Sylfaen" w:cs="Arial Unicode MS"/>
                <w:color w:val="FF0000"/>
                <w:sz w:val="20"/>
                <w:szCs w:val="20"/>
                <w:lang w:val="en-US"/>
              </w:rPr>
            </w:pPr>
            <w:r w:rsidRPr="00302098">
              <w:rPr>
                <w:rFonts w:ascii="Sylfaen" w:eastAsia="Arial Unicode MS" w:hAnsi="Sylfaen" w:cs="Arial Unicode MS"/>
                <w:sz w:val="20"/>
                <w:szCs w:val="20"/>
              </w:rPr>
              <w:t xml:space="preserve">                     Status of the Processed Cases   </w:t>
            </w:r>
          </w:p>
        </w:tc>
      </w:tr>
    </w:tbl>
    <w:p w14:paraId="4125572C" w14:textId="4961B0B5" w:rsidR="00D237FD" w:rsidRDefault="00D237FD">
      <w:pPr>
        <w:spacing w:before="240" w:after="240"/>
        <w:jc w:val="both"/>
        <w:rPr>
          <w:rFonts w:ascii="Sylfaen" w:eastAsia="Arial Unicode MS" w:hAnsi="Sylfaen" w:cs="Arial Unicode MS"/>
          <w:sz w:val="20"/>
          <w:szCs w:val="20"/>
        </w:rPr>
      </w:pPr>
    </w:p>
    <w:p w14:paraId="43C4DCEE" w14:textId="77777777" w:rsidR="00302098" w:rsidRDefault="00302098">
      <w:pPr>
        <w:spacing w:before="240" w:after="240"/>
        <w:jc w:val="both"/>
        <w:rPr>
          <w:rFonts w:ascii="Sylfaen" w:eastAsia="Arial Unicode MS" w:hAnsi="Sylfaen" w:cs="Arial Unicode MS"/>
          <w:sz w:val="20"/>
          <w:szCs w:val="20"/>
        </w:rPr>
      </w:pPr>
    </w:p>
    <w:p w14:paraId="07D11009" w14:textId="7A60D254" w:rsidR="008667CB" w:rsidRPr="00302098" w:rsidRDefault="008667CB">
      <w:pPr>
        <w:spacing w:before="240" w:after="240"/>
        <w:jc w:val="both"/>
        <w:rPr>
          <w:rFonts w:ascii="Sylfaen" w:eastAsia="Arial Unicode MS" w:hAnsi="Sylfaen" w:cs="Arial Unicode MS"/>
          <w:sz w:val="20"/>
          <w:szCs w:val="20"/>
        </w:rPr>
      </w:pPr>
    </w:p>
    <w:p w14:paraId="4C40A022" w14:textId="3E3E4404" w:rsidR="003A400B" w:rsidRPr="00302098" w:rsidRDefault="003A400B">
      <w:pPr>
        <w:spacing w:before="240" w:after="240"/>
        <w:jc w:val="both"/>
        <w:rPr>
          <w:rFonts w:ascii="Sylfaen" w:eastAsia="Arial Unicode MS" w:hAnsi="Sylfaen" w:cs="Arial Unicode MS"/>
          <w:sz w:val="20"/>
          <w:szCs w:val="20"/>
        </w:rPr>
      </w:pPr>
    </w:p>
    <w:tbl>
      <w:tblPr>
        <w:tblStyle w:val="TableGrid"/>
        <w:tblpPr w:leftFromText="180" w:rightFromText="180" w:vertAnchor="text" w:horzAnchor="page" w:tblpX="1474" w:tblpY="223"/>
        <w:tblW w:w="0" w:type="auto"/>
        <w:tblLayout w:type="fixed"/>
        <w:tblLook w:val="04A0" w:firstRow="1" w:lastRow="0" w:firstColumn="1" w:lastColumn="0" w:noHBand="0" w:noVBand="1"/>
      </w:tblPr>
      <w:tblGrid>
        <w:gridCol w:w="1271"/>
        <w:gridCol w:w="4961"/>
      </w:tblGrid>
      <w:tr w:rsidR="003A400B" w:rsidRPr="00302098" w14:paraId="22FC1230" w14:textId="77777777" w:rsidTr="00302098">
        <w:trPr>
          <w:trHeight w:val="634"/>
        </w:trPr>
        <w:tc>
          <w:tcPr>
            <w:tcW w:w="1271" w:type="dxa"/>
          </w:tcPr>
          <w:p w14:paraId="45DE3474" w14:textId="11D63893" w:rsidR="003A400B" w:rsidRPr="00302098" w:rsidRDefault="00642E98" w:rsidP="003020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Positive</w:t>
            </w:r>
          </w:p>
        </w:tc>
        <w:tc>
          <w:tcPr>
            <w:tcW w:w="4961" w:type="dxa"/>
          </w:tcPr>
          <w:p w14:paraId="788F0D3F" w14:textId="42B2B4E2" w:rsidR="003A400B" w:rsidRPr="00302098" w:rsidRDefault="00642E98" w:rsidP="003020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compensated</w:t>
            </w:r>
          </w:p>
        </w:tc>
      </w:tr>
      <w:tr w:rsidR="003A400B" w:rsidRPr="00302098" w14:paraId="2ED9155E" w14:textId="77777777" w:rsidTr="00302098">
        <w:trPr>
          <w:trHeight w:val="882"/>
        </w:trPr>
        <w:tc>
          <w:tcPr>
            <w:tcW w:w="1271" w:type="dxa"/>
          </w:tcPr>
          <w:p w14:paraId="3B528F48" w14:textId="50BDA54B" w:rsidR="003A400B" w:rsidRPr="00302098" w:rsidRDefault="00642E98" w:rsidP="003020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Negative</w:t>
            </w:r>
          </w:p>
        </w:tc>
        <w:tc>
          <w:tcPr>
            <w:tcW w:w="4961" w:type="dxa"/>
          </w:tcPr>
          <w:p w14:paraId="694FA0CF" w14:textId="1979050E" w:rsidR="003A400B" w:rsidRPr="00302098" w:rsidRDefault="00453692" w:rsidP="003020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n</w:t>
            </w:r>
            <w:r w:rsidR="00642E98" w:rsidRPr="00302098">
              <w:rPr>
                <w:rFonts w:ascii="Sylfaen" w:eastAsia="Arial Unicode MS" w:hAnsi="Sylfaen" w:cs="Arial Unicode MS"/>
                <w:sz w:val="20"/>
                <w:szCs w:val="20"/>
                <w:lang w:val="en-US"/>
              </w:rPr>
              <w:t>ot compensated</w:t>
            </w:r>
          </w:p>
        </w:tc>
      </w:tr>
      <w:tr w:rsidR="003A400B" w:rsidRPr="00302098" w14:paraId="4BBD6338" w14:textId="77777777" w:rsidTr="00302098">
        <w:trPr>
          <w:trHeight w:val="634"/>
        </w:trPr>
        <w:tc>
          <w:tcPr>
            <w:tcW w:w="1271" w:type="dxa"/>
          </w:tcPr>
          <w:p w14:paraId="59158DC4" w14:textId="7A303772" w:rsidR="003A400B" w:rsidRPr="00302098" w:rsidRDefault="00642E98" w:rsidP="00302098">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en-US"/>
              </w:rPr>
              <w:t>Positive</w:t>
            </w:r>
          </w:p>
        </w:tc>
        <w:tc>
          <w:tcPr>
            <w:tcW w:w="4961" w:type="dxa"/>
          </w:tcPr>
          <w:p w14:paraId="2AEC7125" w14:textId="35B42CA8" w:rsidR="003A400B" w:rsidRPr="00302098" w:rsidRDefault="00453692" w:rsidP="003020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t</w:t>
            </w:r>
            <w:r w:rsidR="00642E98" w:rsidRPr="00302098">
              <w:rPr>
                <w:rFonts w:ascii="Sylfaen" w:eastAsia="Arial Unicode MS" w:hAnsi="Sylfaen" w:cs="Arial Unicode MS"/>
                <w:sz w:val="20"/>
                <w:szCs w:val="20"/>
                <w:lang w:val="en-US"/>
              </w:rPr>
              <w:t>o be reviewed</w:t>
            </w:r>
          </w:p>
        </w:tc>
      </w:tr>
      <w:tr w:rsidR="003A400B" w:rsidRPr="00302098" w14:paraId="4C95BE40" w14:textId="77777777" w:rsidTr="00302098">
        <w:trPr>
          <w:trHeight w:val="634"/>
        </w:trPr>
        <w:tc>
          <w:tcPr>
            <w:tcW w:w="1271" w:type="dxa"/>
          </w:tcPr>
          <w:p w14:paraId="3B943FD3" w14:textId="0CE0B857" w:rsidR="003A400B" w:rsidRPr="00302098" w:rsidRDefault="00642E98" w:rsidP="00302098">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en-US"/>
              </w:rPr>
              <w:t>Positive</w:t>
            </w:r>
          </w:p>
        </w:tc>
        <w:tc>
          <w:tcPr>
            <w:tcW w:w="4961" w:type="dxa"/>
          </w:tcPr>
          <w:p w14:paraId="41614B62" w14:textId="02FC3D62" w:rsidR="003A400B" w:rsidRPr="00302098" w:rsidRDefault="00453692" w:rsidP="003020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compensated</w:t>
            </w:r>
          </w:p>
        </w:tc>
      </w:tr>
      <w:tr w:rsidR="003A400B" w:rsidRPr="00302098" w14:paraId="1A4AD23C" w14:textId="77777777" w:rsidTr="00302098">
        <w:trPr>
          <w:trHeight w:val="870"/>
        </w:trPr>
        <w:tc>
          <w:tcPr>
            <w:tcW w:w="1271" w:type="dxa"/>
          </w:tcPr>
          <w:p w14:paraId="27B07A50" w14:textId="71A94ED3" w:rsidR="003A400B" w:rsidRPr="00302098" w:rsidRDefault="00642E98" w:rsidP="00302098">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en-US"/>
              </w:rPr>
              <w:t>Negative</w:t>
            </w:r>
          </w:p>
        </w:tc>
        <w:tc>
          <w:tcPr>
            <w:tcW w:w="4961" w:type="dxa"/>
          </w:tcPr>
          <w:p w14:paraId="38511978" w14:textId="7437EE16" w:rsidR="003A400B" w:rsidRPr="00302098" w:rsidRDefault="00453692" w:rsidP="003020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Not compensated</w:t>
            </w:r>
          </w:p>
        </w:tc>
      </w:tr>
      <w:tr w:rsidR="003A400B" w:rsidRPr="00302098" w14:paraId="24FE5647" w14:textId="77777777" w:rsidTr="00302098">
        <w:trPr>
          <w:trHeight w:val="621"/>
        </w:trPr>
        <w:tc>
          <w:tcPr>
            <w:tcW w:w="1271" w:type="dxa"/>
          </w:tcPr>
          <w:p w14:paraId="436FFFC5" w14:textId="37DAF0AC" w:rsidR="003A400B" w:rsidRPr="00302098" w:rsidRDefault="00642E98" w:rsidP="00302098">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en-US"/>
              </w:rPr>
              <w:t>Positive</w:t>
            </w:r>
          </w:p>
        </w:tc>
        <w:tc>
          <w:tcPr>
            <w:tcW w:w="4961" w:type="dxa"/>
          </w:tcPr>
          <w:p w14:paraId="3AB3F658" w14:textId="3CEBE105" w:rsidR="003A400B" w:rsidRPr="00302098" w:rsidRDefault="00453692" w:rsidP="00302098">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To be reviewed</w:t>
            </w:r>
          </w:p>
        </w:tc>
      </w:tr>
    </w:tbl>
    <w:p w14:paraId="66DD3C77" w14:textId="50658077" w:rsidR="00302098" w:rsidRDefault="00302098">
      <w:pPr>
        <w:spacing w:before="240" w:after="240"/>
        <w:jc w:val="both"/>
        <w:rPr>
          <w:rFonts w:ascii="Sylfaen" w:eastAsia="Arial Unicode MS" w:hAnsi="Sylfaen" w:cs="Arial Unicode MS"/>
          <w:sz w:val="20"/>
          <w:szCs w:val="20"/>
        </w:rPr>
      </w:pPr>
    </w:p>
    <w:p w14:paraId="60FE29E6" w14:textId="119A4023" w:rsidR="00302098" w:rsidRDefault="00302098">
      <w:pPr>
        <w:spacing w:before="240" w:after="240"/>
        <w:jc w:val="both"/>
        <w:rPr>
          <w:rFonts w:ascii="Sylfaen" w:eastAsia="Arial Unicode MS" w:hAnsi="Sylfaen" w:cs="Arial Unicode MS"/>
          <w:sz w:val="20"/>
          <w:szCs w:val="20"/>
        </w:rPr>
      </w:pPr>
    </w:p>
    <w:p w14:paraId="659B418D" w14:textId="102E98F7" w:rsidR="00302098" w:rsidRDefault="00302098">
      <w:pPr>
        <w:spacing w:before="240" w:after="240"/>
        <w:jc w:val="both"/>
        <w:rPr>
          <w:rFonts w:ascii="Sylfaen" w:eastAsia="Arial Unicode MS" w:hAnsi="Sylfaen" w:cs="Arial Unicode MS"/>
          <w:sz w:val="20"/>
          <w:szCs w:val="20"/>
        </w:rPr>
      </w:pPr>
    </w:p>
    <w:p w14:paraId="66AEEDEE" w14:textId="77777777" w:rsidR="00302098" w:rsidRPr="00302098" w:rsidRDefault="00302098">
      <w:pPr>
        <w:spacing w:before="240" w:after="240"/>
        <w:jc w:val="both"/>
        <w:rPr>
          <w:rFonts w:ascii="Sylfaen" w:eastAsia="Arial Unicode MS" w:hAnsi="Sylfaen" w:cs="Arial Unicode MS"/>
          <w:sz w:val="20"/>
          <w:szCs w:val="20"/>
        </w:rPr>
      </w:pPr>
    </w:p>
    <w:p w14:paraId="1818D88B" w14:textId="0C38012D" w:rsidR="008667CB" w:rsidRPr="00302098" w:rsidRDefault="008667CB">
      <w:pPr>
        <w:spacing w:before="240" w:after="240"/>
        <w:jc w:val="both"/>
        <w:rPr>
          <w:rFonts w:ascii="Sylfaen" w:eastAsia="Arial Unicode MS" w:hAnsi="Sylfaen" w:cs="Arial Unicode MS"/>
          <w:sz w:val="20"/>
          <w:szCs w:val="20"/>
        </w:rPr>
      </w:pPr>
    </w:p>
    <w:p w14:paraId="5B91C30F" w14:textId="77777777" w:rsidR="008667CB" w:rsidRPr="00302098" w:rsidRDefault="008667CB">
      <w:pPr>
        <w:spacing w:before="240" w:after="240"/>
        <w:jc w:val="both"/>
        <w:rPr>
          <w:rFonts w:ascii="Sylfaen" w:eastAsia="Arial Unicode MS" w:hAnsi="Sylfaen" w:cs="Arial Unicode MS"/>
          <w:sz w:val="20"/>
          <w:szCs w:val="20"/>
        </w:rPr>
      </w:pPr>
    </w:p>
    <w:p w14:paraId="79B13D28" w14:textId="469F6D7B" w:rsidR="00D237FD" w:rsidRPr="00302098" w:rsidRDefault="00D237FD">
      <w:pPr>
        <w:spacing w:before="240" w:after="240"/>
        <w:jc w:val="both"/>
        <w:rPr>
          <w:rFonts w:ascii="Sylfaen" w:eastAsia="Arial Unicode MS" w:hAnsi="Sylfaen" w:cs="Arial Unicode MS"/>
          <w:sz w:val="20"/>
          <w:szCs w:val="20"/>
        </w:rPr>
      </w:pPr>
    </w:p>
    <w:p w14:paraId="6D37EEDB" w14:textId="15D34C56" w:rsidR="008667CB" w:rsidRPr="00302098" w:rsidRDefault="008667CB">
      <w:pPr>
        <w:spacing w:before="240" w:after="240"/>
        <w:jc w:val="both"/>
        <w:rPr>
          <w:rFonts w:ascii="Sylfaen" w:eastAsia="Arial Unicode MS" w:hAnsi="Sylfaen" w:cs="Arial Unicode MS"/>
          <w:sz w:val="20"/>
          <w:szCs w:val="20"/>
        </w:rPr>
      </w:pPr>
    </w:p>
    <w:p w14:paraId="66242D9F" w14:textId="14F71750" w:rsidR="008667CB" w:rsidRPr="00302098" w:rsidRDefault="008667CB">
      <w:pPr>
        <w:spacing w:before="240" w:after="240"/>
        <w:jc w:val="both"/>
        <w:rPr>
          <w:rFonts w:ascii="Sylfaen" w:eastAsia="Arial Unicode MS" w:hAnsi="Sylfaen" w:cs="Arial Unicode MS"/>
          <w:sz w:val="20"/>
          <w:szCs w:val="20"/>
        </w:rPr>
      </w:pPr>
    </w:p>
    <w:p w14:paraId="664616C7" w14:textId="29E4AB68" w:rsidR="008667CB" w:rsidRPr="00302098" w:rsidRDefault="008667CB">
      <w:pPr>
        <w:spacing w:before="240" w:after="240"/>
        <w:jc w:val="both"/>
        <w:rPr>
          <w:rFonts w:ascii="Sylfaen" w:eastAsia="Arial Unicode MS" w:hAnsi="Sylfaen" w:cs="Arial Unicode MS"/>
          <w:sz w:val="20"/>
          <w:szCs w:val="20"/>
        </w:rPr>
      </w:pPr>
    </w:p>
    <w:p w14:paraId="449089D3" w14:textId="77777777" w:rsidR="008667CB" w:rsidRPr="00302098" w:rsidRDefault="008667CB">
      <w:pPr>
        <w:spacing w:before="240" w:after="240"/>
        <w:jc w:val="both"/>
        <w:rPr>
          <w:rFonts w:ascii="Sylfaen" w:eastAsia="Arial Unicode MS" w:hAnsi="Sylfaen" w:cs="Arial Unicode MS"/>
          <w:sz w:val="20"/>
          <w:szCs w:val="20"/>
        </w:rPr>
      </w:pPr>
    </w:p>
    <w:p w14:paraId="53496750" w14:textId="112C3175" w:rsidR="00EA0B74" w:rsidRPr="00302098" w:rsidRDefault="00453692">
      <w:pPr>
        <w:spacing w:before="240" w:after="240"/>
        <w:jc w:val="both"/>
        <w:rPr>
          <w:rFonts w:ascii="Sylfaen" w:eastAsia="Times New Roman" w:hAnsi="Sylfaen" w:cs="Times New Roman"/>
          <w:sz w:val="20"/>
          <w:szCs w:val="20"/>
        </w:rPr>
      </w:pPr>
      <w:r w:rsidRPr="00302098">
        <w:rPr>
          <w:rFonts w:ascii="Sylfaen" w:eastAsia="Arial Unicode MS" w:hAnsi="Sylfaen" w:cs="Arial Unicode MS"/>
          <w:sz w:val="20"/>
          <w:szCs w:val="20"/>
        </w:rPr>
        <w:lastRenderedPageBreak/>
        <w:t xml:space="preserve">Initially all "commission decisions" will be automatically negative, by pressing the "positive decision" button it will be possible to grant "positive decision" to the data to filtered by different statuses, or change the "positive decision" status to negative. Change of decision statuses will also be possible upon specific request, based on marking or unmarking of the request </w:t>
      </w:r>
    </w:p>
    <w:p w14:paraId="420D542F" w14:textId="77777777" w:rsidR="00EA0B74" w:rsidRPr="00302098" w:rsidRDefault="00CE731A">
      <w:pPr>
        <w:spacing w:before="240" w:after="240"/>
        <w:jc w:val="both"/>
        <w:rPr>
          <w:rFonts w:ascii="Sylfaen" w:eastAsia="Times New Roman" w:hAnsi="Sylfaen" w:cs="Times New Roman"/>
          <w:sz w:val="20"/>
          <w:szCs w:val="20"/>
        </w:rPr>
      </w:pPr>
      <w:r w:rsidRPr="00302098">
        <w:rPr>
          <w:rFonts w:ascii="Sylfaen" w:eastAsia="Times New Roman" w:hAnsi="Sylfaen" w:cs="Times New Roman"/>
          <w:noProof/>
          <w:sz w:val="20"/>
          <w:szCs w:val="20"/>
          <w:lang w:val="en-US"/>
        </w:rPr>
        <w:drawing>
          <wp:inline distT="114300" distB="114300" distL="114300" distR="114300" wp14:anchorId="2CD5CA6C" wp14:editId="33878303">
            <wp:extent cx="5888736" cy="2965209"/>
            <wp:effectExtent l="0" t="0" r="0" b="6985"/>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6523458" cy="3284816"/>
                    </a:xfrm>
                    <a:prstGeom prst="rect">
                      <a:avLst/>
                    </a:prstGeom>
                    <a:ln/>
                  </pic:spPr>
                </pic:pic>
              </a:graphicData>
            </a:graphic>
          </wp:inline>
        </w:drawing>
      </w:r>
    </w:p>
    <w:tbl>
      <w:tblPr>
        <w:tblStyle w:val="TableGrid"/>
        <w:tblW w:w="0" w:type="auto"/>
        <w:tblLook w:val="04A0" w:firstRow="1" w:lastRow="0" w:firstColumn="1" w:lastColumn="0" w:noHBand="0" w:noVBand="1"/>
      </w:tblPr>
      <w:tblGrid>
        <w:gridCol w:w="9350"/>
      </w:tblGrid>
      <w:tr w:rsidR="008667CB" w:rsidRPr="00302098" w14:paraId="595BE8D0" w14:textId="77777777" w:rsidTr="00302098">
        <w:tc>
          <w:tcPr>
            <w:tcW w:w="9350" w:type="dxa"/>
          </w:tcPr>
          <w:p w14:paraId="542174B4" w14:textId="2286EE3E" w:rsidR="00517623" w:rsidRPr="00302098" w:rsidRDefault="00517623" w:rsidP="00453692">
            <w:pPr>
              <w:spacing w:before="240" w:after="240"/>
              <w:jc w:val="center"/>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Actual Municipality</w:t>
            </w:r>
          </w:p>
          <w:p w14:paraId="2FEAAF82" w14:textId="7B16B886" w:rsidR="008667CB" w:rsidRPr="00302098" w:rsidRDefault="00517623" w:rsidP="00453692">
            <w:pPr>
              <w:spacing w:before="240" w:after="240"/>
              <w:jc w:val="center"/>
              <w:rPr>
                <w:rFonts w:ascii="Sylfaen" w:eastAsia="Arial Unicode MS" w:hAnsi="Sylfaen" w:cs="Arial Unicode MS"/>
                <w:sz w:val="20"/>
                <w:szCs w:val="20"/>
                <w:lang w:val="ka-GE"/>
              </w:rPr>
            </w:pPr>
            <w:r w:rsidRPr="00302098">
              <w:rPr>
                <w:rFonts w:ascii="Sylfaen" w:eastAsia="Arial Unicode MS" w:hAnsi="Sylfaen" w:cs="Arial Unicode MS"/>
                <w:sz w:val="20"/>
                <w:szCs w:val="20"/>
                <w:lang w:val="en-US"/>
              </w:rPr>
              <w:t>Accepting the requests</w:t>
            </w:r>
            <w:r w:rsidR="008667CB" w:rsidRPr="00302098">
              <w:rPr>
                <w:rFonts w:ascii="Sylfaen" w:eastAsia="Arial Unicode MS" w:hAnsi="Sylfaen" w:cs="Arial Unicode MS"/>
                <w:sz w:val="20"/>
                <w:szCs w:val="20"/>
                <w:lang w:val="ka-GE"/>
              </w:rPr>
              <w:t xml:space="preserve"> </w:t>
            </w:r>
          </w:p>
        </w:tc>
      </w:tr>
    </w:tbl>
    <w:p w14:paraId="56A671B6" w14:textId="77777777" w:rsidR="008667CB" w:rsidRPr="00302098" w:rsidRDefault="008667CB">
      <w:pPr>
        <w:spacing w:before="240" w:after="240"/>
        <w:jc w:val="both"/>
        <w:rPr>
          <w:rFonts w:ascii="Sylfaen" w:eastAsia="Arial Unicode MS" w:hAnsi="Sylfaen" w:cs="Arial Unicode MS"/>
          <w:sz w:val="20"/>
          <w:szCs w:val="20"/>
        </w:rPr>
      </w:pPr>
    </w:p>
    <w:tbl>
      <w:tblPr>
        <w:tblStyle w:val="TableGrid"/>
        <w:tblW w:w="0" w:type="auto"/>
        <w:tblLook w:val="04A0" w:firstRow="1" w:lastRow="0" w:firstColumn="1" w:lastColumn="0" w:noHBand="0" w:noVBand="1"/>
      </w:tblPr>
      <w:tblGrid>
        <w:gridCol w:w="1355"/>
        <w:gridCol w:w="1141"/>
        <w:gridCol w:w="1019"/>
        <w:gridCol w:w="983"/>
        <w:gridCol w:w="931"/>
        <w:gridCol w:w="935"/>
        <w:gridCol w:w="945"/>
        <w:gridCol w:w="1103"/>
        <w:gridCol w:w="938"/>
      </w:tblGrid>
      <w:tr w:rsidR="00517623" w:rsidRPr="00302098" w14:paraId="1FB45523" w14:textId="77777777" w:rsidTr="00517623">
        <w:tc>
          <w:tcPr>
            <w:tcW w:w="1488" w:type="dxa"/>
          </w:tcPr>
          <w:p w14:paraId="1F9E1113" w14:textId="3DF097B6" w:rsidR="008667CB" w:rsidRPr="00302098" w:rsidRDefault="00517623" w:rsidP="00517623">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en-US"/>
              </w:rPr>
              <w:t>Commission Decision</w:t>
            </w:r>
          </w:p>
        </w:tc>
        <w:tc>
          <w:tcPr>
            <w:tcW w:w="1187" w:type="dxa"/>
          </w:tcPr>
          <w:p w14:paraId="0E01BFE6" w14:textId="704AFDDB" w:rsidR="008667CB" w:rsidRPr="00302098" w:rsidRDefault="00517623" w:rsidP="00517623">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en-US"/>
              </w:rPr>
              <w:t>Processing Status</w:t>
            </w:r>
          </w:p>
        </w:tc>
        <w:tc>
          <w:tcPr>
            <w:tcW w:w="1210" w:type="dxa"/>
          </w:tcPr>
          <w:p w14:paraId="742BA4A8" w14:textId="25120E18" w:rsidR="008667CB" w:rsidRPr="00302098" w:rsidRDefault="00517623" w:rsidP="00517623">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en-US"/>
              </w:rPr>
              <w:t>SMS sending</w:t>
            </w:r>
          </w:p>
        </w:tc>
        <w:tc>
          <w:tcPr>
            <w:tcW w:w="1077" w:type="dxa"/>
          </w:tcPr>
          <w:p w14:paraId="4958B385" w14:textId="38168772" w:rsidR="008667CB" w:rsidRPr="00302098" w:rsidRDefault="00517623">
            <w:pPr>
              <w:spacing w:before="240" w:after="240"/>
              <w:jc w:val="both"/>
              <w:rPr>
                <w:rFonts w:ascii="Sylfaen" w:eastAsia="Arial Unicode MS" w:hAnsi="Sylfaen" w:cs="Arial Unicode MS"/>
                <w:sz w:val="20"/>
                <w:szCs w:val="20"/>
                <w:lang w:val="ka-GE"/>
              </w:rPr>
            </w:pPr>
            <w:r w:rsidRPr="00302098">
              <w:rPr>
                <w:rFonts w:ascii="Sylfaen" w:eastAsia="Arial Unicode MS" w:hAnsi="Sylfaen" w:cs="Arial Unicode MS"/>
                <w:sz w:val="20"/>
                <w:szCs w:val="20"/>
                <w:lang w:val="en-US"/>
              </w:rPr>
              <w:t>Request N</w:t>
            </w:r>
            <w:r w:rsidRPr="00302098">
              <w:rPr>
                <w:rFonts w:ascii="Sylfaen" w:eastAsia="Arial Unicode MS" w:hAnsi="Sylfaen" w:cs="Arial Unicode MS"/>
                <w:sz w:val="20"/>
                <w:szCs w:val="20"/>
                <w:lang w:val="ka-GE"/>
              </w:rPr>
              <w:t>umber</w:t>
            </w:r>
          </w:p>
        </w:tc>
        <w:tc>
          <w:tcPr>
            <w:tcW w:w="775" w:type="dxa"/>
          </w:tcPr>
          <w:p w14:paraId="6AEBE422" w14:textId="44B5BA2E" w:rsidR="008667CB" w:rsidRPr="00302098" w:rsidRDefault="00517623">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Name. surname</w:t>
            </w:r>
          </w:p>
        </w:tc>
        <w:tc>
          <w:tcPr>
            <w:tcW w:w="795" w:type="dxa"/>
          </w:tcPr>
          <w:p w14:paraId="769BDEFD" w14:textId="7A7A73EE" w:rsidR="008667CB" w:rsidRPr="00302098" w:rsidRDefault="00517623">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Personal Number</w:t>
            </w:r>
          </w:p>
        </w:tc>
        <w:tc>
          <w:tcPr>
            <w:tcW w:w="1023" w:type="dxa"/>
          </w:tcPr>
          <w:p w14:paraId="54C68CD1" w14:textId="5641B5D3" w:rsidR="008667CB" w:rsidRPr="00302098" w:rsidRDefault="00517623">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Address</w:t>
            </w:r>
          </w:p>
        </w:tc>
        <w:tc>
          <w:tcPr>
            <w:tcW w:w="1045" w:type="dxa"/>
          </w:tcPr>
          <w:p w14:paraId="6014FFF8" w14:textId="6ADE993D" w:rsidR="008667CB" w:rsidRPr="00302098" w:rsidRDefault="00517623" w:rsidP="00517623">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Telephone Number</w:t>
            </w:r>
          </w:p>
        </w:tc>
        <w:tc>
          <w:tcPr>
            <w:tcW w:w="976" w:type="dxa"/>
          </w:tcPr>
          <w:p w14:paraId="20ACC954" w14:textId="0BB99E83" w:rsidR="008667CB" w:rsidRPr="00302098" w:rsidRDefault="00517623">
            <w:pPr>
              <w:spacing w:before="240" w:after="240"/>
              <w:jc w:val="both"/>
              <w:rPr>
                <w:rFonts w:ascii="Sylfaen" w:eastAsia="Arial Unicode MS" w:hAnsi="Sylfaen" w:cs="Arial Unicode MS"/>
                <w:sz w:val="20"/>
                <w:szCs w:val="20"/>
                <w:lang w:val="en-US"/>
              </w:rPr>
            </w:pPr>
            <w:r w:rsidRPr="00302098">
              <w:rPr>
                <w:rFonts w:ascii="Sylfaen" w:eastAsia="Arial Unicode MS" w:hAnsi="Sylfaen" w:cs="Arial Unicode MS"/>
                <w:sz w:val="20"/>
                <w:szCs w:val="20"/>
                <w:lang w:val="en-US"/>
              </w:rPr>
              <w:t>Bank account Number</w:t>
            </w:r>
          </w:p>
        </w:tc>
      </w:tr>
      <w:tr w:rsidR="00517623" w:rsidRPr="00302098" w14:paraId="2B0F3BAC" w14:textId="77777777" w:rsidTr="00517623">
        <w:tc>
          <w:tcPr>
            <w:tcW w:w="1488" w:type="dxa"/>
          </w:tcPr>
          <w:p w14:paraId="6432ED57" w14:textId="77777777" w:rsidR="008667CB" w:rsidRPr="00302098" w:rsidRDefault="008667CB">
            <w:pPr>
              <w:spacing w:before="240" w:after="240"/>
              <w:jc w:val="both"/>
              <w:rPr>
                <w:rFonts w:ascii="Sylfaen" w:eastAsia="Arial Unicode MS" w:hAnsi="Sylfaen" w:cs="Arial Unicode MS"/>
                <w:sz w:val="20"/>
                <w:szCs w:val="20"/>
              </w:rPr>
            </w:pPr>
          </w:p>
        </w:tc>
        <w:tc>
          <w:tcPr>
            <w:tcW w:w="1187" w:type="dxa"/>
          </w:tcPr>
          <w:p w14:paraId="10C80357" w14:textId="77777777" w:rsidR="008667CB" w:rsidRPr="00302098" w:rsidRDefault="008667CB">
            <w:pPr>
              <w:spacing w:before="240" w:after="240"/>
              <w:jc w:val="both"/>
              <w:rPr>
                <w:rFonts w:ascii="Sylfaen" w:eastAsia="Arial Unicode MS" w:hAnsi="Sylfaen" w:cs="Arial Unicode MS"/>
                <w:sz w:val="20"/>
                <w:szCs w:val="20"/>
              </w:rPr>
            </w:pPr>
          </w:p>
        </w:tc>
        <w:tc>
          <w:tcPr>
            <w:tcW w:w="1210" w:type="dxa"/>
          </w:tcPr>
          <w:p w14:paraId="6434E730" w14:textId="77777777" w:rsidR="008667CB" w:rsidRPr="00302098" w:rsidRDefault="008667CB">
            <w:pPr>
              <w:spacing w:before="240" w:after="240"/>
              <w:jc w:val="both"/>
              <w:rPr>
                <w:rFonts w:ascii="Sylfaen" w:eastAsia="Arial Unicode MS" w:hAnsi="Sylfaen" w:cs="Arial Unicode MS"/>
                <w:sz w:val="20"/>
                <w:szCs w:val="20"/>
              </w:rPr>
            </w:pPr>
          </w:p>
        </w:tc>
        <w:tc>
          <w:tcPr>
            <w:tcW w:w="1077" w:type="dxa"/>
          </w:tcPr>
          <w:p w14:paraId="5C95FA52" w14:textId="77777777" w:rsidR="008667CB" w:rsidRPr="00302098" w:rsidRDefault="008667CB">
            <w:pPr>
              <w:spacing w:before="240" w:after="240"/>
              <w:jc w:val="both"/>
              <w:rPr>
                <w:rFonts w:ascii="Sylfaen" w:eastAsia="Arial Unicode MS" w:hAnsi="Sylfaen" w:cs="Arial Unicode MS"/>
                <w:sz w:val="20"/>
                <w:szCs w:val="20"/>
              </w:rPr>
            </w:pPr>
          </w:p>
        </w:tc>
        <w:tc>
          <w:tcPr>
            <w:tcW w:w="775" w:type="dxa"/>
          </w:tcPr>
          <w:p w14:paraId="00B10C7C" w14:textId="77777777" w:rsidR="008667CB" w:rsidRPr="00302098" w:rsidRDefault="008667CB">
            <w:pPr>
              <w:spacing w:before="240" w:after="240"/>
              <w:jc w:val="both"/>
              <w:rPr>
                <w:rFonts w:ascii="Sylfaen" w:eastAsia="Arial Unicode MS" w:hAnsi="Sylfaen" w:cs="Arial Unicode MS"/>
                <w:sz w:val="20"/>
                <w:szCs w:val="20"/>
              </w:rPr>
            </w:pPr>
          </w:p>
        </w:tc>
        <w:tc>
          <w:tcPr>
            <w:tcW w:w="795" w:type="dxa"/>
          </w:tcPr>
          <w:p w14:paraId="2338ABB8" w14:textId="77777777" w:rsidR="008667CB" w:rsidRPr="00302098" w:rsidRDefault="008667CB">
            <w:pPr>
              <w:spacing w:before="240" w:after="240"/>
              <w:jc w:val="both"/>
              <w:rPr>
                <w:rFonts w:ascii="Sylfaen" w:eastAsia="Arial Unicode MS" w:hAnsi="Sylfaen" w:cs="Arial Unicode MS"/>
                <w:sz w:val="20"/>
                <w:szCs w:val="20"/>
              </w:rPr>
            </w:pPr>
          </w:p>
        </w:tc>
        <w:tc>
          <w:tcPr>
            <w:tcW w:w="1023" w:type="dxa"/>
          </w:tcPr>
          <w:p w14:paraId="50206DF0" w14:textId="77777777" w:rsidR="008667CB" w:rsidRPr="00302098" w:rsidRDefault="008667CB">
            <w:pPr>
              <w:spacing w:before="240" w:after="240"/>
              <w:jc w:val="both"/>
              <w:rPr>
                <w:rFonts w:ascii="Sylfaen" w:eastAsia="Arial Unicode MS" w:hAnsi="Sylfaen" w:cs="Arial Unicode MS"/>
                <w:sz w:val="20"/>
                <w:szCs w:val="20"/>
              </w:rPr>
            </w:pPr>
          </w:p>
        </w:tc>
        <w:tc>
          <w:tcPr>
            <w:tcW w:w="1045" w:type="dxa"/>
          </w:tcPr>
          <w:p w14:paraId="07266918" w14:textId="77777777" w:rsidR="008667CB" w:rsidRPr="00302098" w:rsidRDefault="008667CB">
            <w:pPr>
              <w:spacing w:before="240" w:after="240"/>
              <w:jc w:val="both"/>
              <w:rPr>
                <w:rFonts w:ascii="Sylfaen" w:eastAsia="Arial Unicode MS" w:hAnsi="Sylfaen" w:cs="Arial Unicode MS"/>
                <w:sz w:val="20"/>
                <w:szCs w:val="20"/>
              </w:rPr>
            </w:pPr>
          </w:p>
        </w:tc>
        <w:tc>
          <w:tcPr>
            <w:tcW w:w="976" w:type="dxa"/>
          </w:tcPr>
          <w:p w14:paraId="679A71DE" w14:textId="77777777" w:rsidR="008667CB" w:rsidRPr="00302098" w:rsidRDefault="008667CB">
            <w:pPr>
              <w:spacing w:before="240" w:after="240"/>
              <w:jc w:val="both"/>
              <w:rPr>
                <w:rFonts w:ascii="Sylfaen" w:eastAsia="Arial Unicode MS" w:hAnsi="Sylfaen" w:cs="Arial Unicode MS"/>
                <w:sz w:val="20"/>
                <w:szCs w:val="20"/>
              </w:rPr>
            </w:pPr>
          </w:p>
        </w:tc>
      </w:tr>
    </w:tbl>
    <w:p w14:paraId="26E7BFC3" w14:textId="77777777" w:rsidR="008667CB" w:rsidRPr="00302098" w:rsidRDefault="008667CB">
      <w:pPr>
        <w:spacing w:before="240" w:after="240"/>
        <w:jc w:val="both"/>
        <w:rPr>
          <w:rFonts w:ascii="Sylfaen" w:eastAsia="Arial Unicode MS" w:hAnsi="Sylfaen" w:cs="Arial Unicode MS"/>
          <w:sz w:val="20"/>
          <w:szCs w:val="20"/>
        </w:rPr>
      </w:pPr>
    </w:p>
    <w:p w14:paraId="5C896C17" w14:textId="77777777" w:rsidR="008667CB" w:rsidRPr="00302098" w:rsidRDefault="008667CB">
      <w:pPr>
        <w:spacing w:before="240" w:after="240"/>
        <w:jc w:val="both"/>
        <w:rPr>
          <w:rFonts w:ascii="Sylfaen" w:eastAsia="Arial Unicode MS" w:hAnsi="Sylfaen" w:cs="Arial Unicode MS"/>
          <w:sz w:val="20"/>
          <w:szCs w:val="20"/>
        </w:rPr>
      </w:pPr>
    </w:p>
    <w:p w14:paraId="0CBE6E45" w14:textId="77777777" w:rsidR="008667CB" w:rsidRPr="00302098" w:rsidRDefault="008667CB">
      <w:pPr>
        <w:spacing w:before="240" w:after="240"/>
        <w:jc w:val="both"/>
        <w:rPr>
          <w:rFonts w:ascii="Sylfaen" w:eastAsia="Arial Unicode MS" w:hAnsi="Sylfaen" w:cs="Arial Unicode MS"/>
          <w:sz w:val="20"/>
          <w:szCs w:val="20"/>
        </w:rPr>
      </w:pPr>
    </w:p>
    <w:p w14:paraId="08F02396" w14:textId="77777777" w:rsidR="008667CB" w:rsidRPr="00302098" w:rsidRDefault="008667CB">
      <w:pPr>
        <w:spacing w:before="240" w:after="240"/>
        <w:jc w:val="both"/>
        <w:rPr>
          <w:rFonts w:ascii="Sylfaen" w:eastAsia="Arial Unicode MS" w:hAnsi="Sylfaen" w:cs="Arial Unicode MS"/>
          <w:sz w:val="20"/>
          <w:szCs w:val="20"/>
        </w:rPr>
      </w:pPr>
    </w:p>
    <w:p w14:paraId="1A1E25E0" w14:textId="77777777" w:rsidR="008667CB" w:rsidRPr="00302098" w:rsidRDefault="008667CB">
      <w:pPr>
        <w:spacing w:before="240" w:after="240"/>
        <w:jc w:val="both"/>
        <w:rPr>
          <w:rFonts w:ascii="Sylfaen" w:eastAsia="Arial Unicode MS" w:hAnsi="Sylfaen" w:cs="Arial Unicode MS"/>
          <w:sz w:val="20"/>
          <w:szCs w:val="20"/>
        </w:rPr>
      </w:pPr>
    </w:p>
    <w:p w14:paraId="3818B1F8" w14:textId="77777777" w:rsidR="008667CB" w:rsidRPr="00302098" w:rsidRDefault="008667CB">
      <w:pPr>
        <w:spacing w:before="240" w:after="240"/>
        <w:jc w:val="both"/>
        <w:rPr>
          <w:rFonts w:ascii="Sylfaen" w:eastAsia="Arial Unicode MS" w:hAnsi="Sylfaen" w:cs="Arial Unicode MS"/>
          <w:sz w:val="20"/>
          <w:szCs w:val="20"/>
        </w:rPr>
      </w:pPr>
    </w:p>
    <w:p w14:paraId="14636D0A" w14:textId="0B2234D7" w:rsidR="00EA0B74" w:rsidRPr="00302098" w:rsidRDefault="00517623">
      <w:pPr>
        <w:spacing w:before="240" w:after="240"/>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Once the Working Group grants </w:t>
      </w:r>
      <w:r w:rsidR="00013CED" w:rsidRPr="00302098">
        <w:rPr>
          <w:rFonts w:ascii="Sylfaen" w:eastAsia="Arial Unicode MS" w:hAnsi="Sylfaen" w:cs="Arial Unicode MS"/>
          <w:sz w:val="20"/>
          <w:szCs w:val="20"/>
          <w:lang w:val="en-US"/>
        </w:rPr>
        <w:t xml:space="preserve">the compensation to </w:t>
      </w:r>
      <w:r w:rsidR="00007C71" w:rsidRPr="00302098">
        <w:rPr>
          <w:rFonts w:ascii="Sylfaen" w:eastAsia="Arial Unicode MS" w:hAnsi="Sylfaen" w:cs="Arial Unicode MS"/>
          <w:sz w:val="20"/>
          <w:szCs w:val="20"/>
          <w:lang w:val="en-US"/>
        </w:rPr>
        <w:t xml:space="preserve">requests </w:t>
      </w:r>
      <w:r w:rsidR="00007C71" w:rsidRPr="00302098">
        <w:rPr>
          <w:rFonts w:ascii="Sylfaen" w:eastAsia="Arial Unicode MS" w:hAnsi="Sylfaen" w:cs="Arial Unicode MS"/>
          <w:sz w:val="20"/>
          <w:szCs w:val="20"/>
        </w:rPr>
        <w:t>by</w:t>
      </w:r>
      <w:r w:rsidRPr="00302098">
        <w:rPr>
          <w:rFonts w:ascii="Sylfaen" w:eastAsia="Arial Unicode MS" w:hAnsi="Sylfaen" w:cs="Arial Unicode MS"/>
          <w:sz w:val="20"/>
          <w:szCs w:val="20"/>
        </w:rPr>
        <w:t xml:space="preserve"> </w:t>
      </w:r>
      <w:r w:rsidR="00013CED" w:rsidRPr="00302098">
        <w:rPr>
          <w:rFonts w:ascii="Sylfaen" w:eastAsia="Arial Unicode MS" w:hAnsi="Sylfaen" w:cs="Arial Unicode MS"/>
          <w:sz w:val="20"/>
          <w:szCs w:val="20"/>
        </w:rPr>
        <w:t>pressing</w:t>
      </w:r>
      <w:r w:rsidRPr="00302098">
        <w:rPr>
          <w:rFonts w:ascii="Sylfaen" w:eastAsia="Arial Unicode MS" w:hAnsi="Sylfaen" w:cs="Arial Unicode MS"/>
          <w:sz w:val="20"/>
          <w:szCs w:val="20"/>
        </w:rPr>
        <w:t xml:space="preserve"> the Commission</w:t>
      </w:r>
      <w:r w:rsidR="00013CED" w:rsidRPr="00302098">
        <w:rPr>
          <w:rFonts w:ascii="Sylfaen" w:eastAsia="Arial Unicode MS" w:hAnsi="Sylfaen" w:cs="Arial Unicode MS"/>
          <w:sz w:val="20"/>
          <w:szCs w:val="20"/>
        </w:rPr>
        <w:t xml:space="preserve"> End</w:t>
      </w:r>
      <w:r w:rsidRPr="00302098">
        <w:rPr>
          <w:rFonts w:ascii="Sylfaen" w:eastAsia="Arial Unicode MS" w:hAnsi="Sylfaen" w:cs="Arial Unicode MS"/>
          <w:sz w:val="20"/>
          <w:szCs w:val="20"/>
        </w:rPr>
        <w:t xml:space="preserve"> button, the commission will end and no positive / negative status changes </w:t>
      </w:r>
      <w:proofErr w:type="gramStart"/>
      <w:r w:rsidRPr="00302098">
        <w:rPr>
          <w:rFonts w:ascii="Sylfaen" w:eastAsia="Arial Unicode MS" w:hAnsi="Sylfaen" w:cs="Arial Unicode MS"/>
          <w:sz w:val="20"/>
          <w:szCs w:val="20"/>
        </w:rPr>
        <w:t>will be made</w:t>
      </w:r>
      <w:proofErr w:type="gramEnd"/>
      <w:r w:rsidRPr="00302098">
        <w:rPr>
          <w:rFonts w:ascii="Sylfaen" w:eastAsia="Arial Unicode MS" w:hAnsi="Sylfaen" w:cs="Arial Unicode MS"/>
          <w:sz w:val="20"/>
          <w:szCs w:val="20"/>
        </w:rPr>
        <w:t xml:space="preserve"> to the </w:t>
      </w:r>
      <w:r w:rsidR="00013CED" w:rsidRPr="00302098">
        <w:rPr>
          <w:rFonts w:ascii="Sylfaen" w:eastAsia="Arial Unicode MS" w:hAnsi="Sylfaen" w:cs="Arial Unicode MS"/>
          <w:sz w:val="20"/>
          <w:szCs w:val="20"/>
        </w:rPr>
        <w:t>requests.</w:t>
      </w:r>
      <w:r w:rsidR="00CE731A" w:rsidRPr="00302098">
        <w:rPr>
          <w:rFonts w:ascii="Sylfaen" w:eastAsia="Arial Unicode MS" w:hAnsi="Sylfaen" w:cs="Arial Unicode MS"/>
          <w:sz w:val="20"/>
          <w:szCs w:val="20"/>
        </w:rPr>
        <w:t xml:space="preserve"> </w:t>
      </w:r>
    </w:p>
    <w:p w14:paraId="460D6E96" w14:textId="2C57EDA0" w:rsidR="00EA0B74" w:rsidRPr="00302098" w:rsidRDefault="00013CED" w:rsidP="00013CED">
      <w:pPr>
        <w:spacing w:before="240" w:after="240"/>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There will be an opportunity to download Excel to the completed commission, which will reflect the positive / negative (or only positive) answers of the commission. </w:t>
      </w:r>
    </w:p>
    <w:p w14:paraId="0C585353" w14:textId="53EE13E2" w:rsidR="00EA0B74" w:rsidRPr="00302098" w:rsidRDefault="00453692">
      <w:pPr>
        <w:spacing w:before="240" w:after="240"/>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Questions to be </w:t>
      </w:r>
      <w:proofErr w:type="gramStart"/>
      <w:r w:rsidRPr="00302098">
        <w:rPr>
          <w:rFonts w:ascii="Sylfaen" w:eastAsia="Arial Unicode MS" w:hAnsi="Sylfaen" w:cs="Arial Unicode MS"/>
          <w:sz w:val="20"/>
          <w:szCs w:val="20"/>
        </w:rPr>
        <w:t>Discussed</w:t>
      </w:r>
      <w:proofErr w:type="gramEnd"/>
    </w:p>
    <w:p w14:paraId="33816108" w14:textId="0C29236B" w:rsidR="00EA0B74" w:rsidRPr="00302098" w:rsidRDefault="00013CED" w:rsidP="00013CED">
      <w:pPr>
        <w:numPr>
          <w:ilvl w:val="0"/>
          <w:numId w:val="3"/>
        </w:numPr>
        <w:spacing w:after="0"/>
        <w:rPr>
          <w:rFonts w:ascii="Sylfaen" w:eastAsia="Times New Roman" w:hAnsi="Sylfaen" w:cs="Times New Roman"/>
          <w:sz w:val="20"/>
          <w:szCs w:val="20"/>
        </w:rPr>
      </w:pPr>
      <w:r w:rsidRPr="00302098">
        <w:rPr>
          <w:rFonts w:ascii="Sylfaen" w:hAnsi="Sylfaen"/>
          <w:sz w:val="20"/>
          <w:szCs w:val="20"/>
        </w:rPr>
        <w:t xml:space="preserve">When registering a user, does the service return to us the civil statuses provided by the decree, including the death of a person? - We do not check </w:t>
      </w:r>
    </w:p>
    <w:p w14:paraId="59CDAF97" w14:textId="211463AF" w:rsidR="00EA0B74" w:rsidRPr="00302098" w:rsidRDefault="00013CED" w:rsidP="00013CED">
      <w:pPr>
        <w:numPr>
          <w:ilvl w:val="0"/>
          <w:numId w:val="3"/>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How to send an SMS (send positive or negative answers) when the commission ends its activities? - We will discuss and tell you</w:t>
      </w:r>
    </w:p>
    <w:p w14:paraId="42D6255F" w14:textId="79BEA659" w:rsidR="00EA0B74" w:rsidRPr="00302098" w:rsidRDefault="00013CED" w:rsidP="00013CED">
      <w:pPr>
        <w:numPr>
          <w:ilvl w:val="0"/>
          <w:numId w:val="3"/>
        </w:numPr>
        <w:spacing w:after="0"/>
        <w:jc w:val="both"/>
        <w:rPr>
          <w:rFonts w:ascii="Sylfaen" w:eastAsia="Times New Roman" w:hAnsi="Sylfaen" w:cs="Times New Roman"/>
          <w:sz w:val="20"/>
          <w:szCs w:val="20"/>
        </w:rPr>
      </w:pPr>
      <w:r w:rsidRPr="00302098">
        <w:rPr>
          <w:rFonts w:ascii="Sylfaen" w:eastAsia="Arial Unicode MS" w:hAnsi="Sylfaen" w:cs="Arial Unicode MS"/>
          <w:sz w:val="20"/>
          <w:szCs w:val="20"/>
        </w:rPr>
        <w:t xml:space="preserve">Registration of Agency staff users and their access to the interface. – Working group members will have the access to the interface </w:t>
      </w:r>
    </w:p>
    <w:p w14:paraId="2C648E78" w14:textId="15454AAD" w:rsidR="00EA0B74" w:rsidRPr="00302098" w:rsidRDefault="00852257" w:rsidP="00852257">
      <w:pPr>
        <w:numPr>
          <w:ilvl w:val="0"/>
          <w:numId w:val="3"/>
        </w:numPr>
        <w:spacing w:after="240"/>
        <w:jc w:val="both"/>
        <w:rPr>
          <w:rFonts w:ascii="Sylfaen" w:eastAsia="Times New Roman" w:hAnsi="Sylfaen" w:cs="Times New Roman"/>
          <w:sz w:val="20"/>
          <w:szCs w:val="20"/>
        </w:rPr>
      </w:pPr>
      <w:r w:rsidRPr="00302098">
        <w:rPr>
          <w:rFonts w:ascii="Sylfaen" w:eastAsia="Arial Unicode MS" w:hAnsi="Sylfaen" w:cs="Arial Unicode MS"/>
          <w:sz w:val="20"/>
          <w:szCs w:val="20"/>
        </w:rPr>
        <w:t>Reflection of transferred requests in the system – Yes, they will be reflected</w:t>
      </w:r>
    </w:p>
    <w:p w14:paraId="28BA6D15" w14:textId="77777777" w:rsidR="00EA0B74" w:rsidRPr="00302098" w:rsidRDefault="00EA0B74">
      <w:pPr>
        <w:spacing w:before="240" w:after="240"/>
        <w:ind w:left="720"/>
        <w:jc w:val="both"/>
        <w:rPr>
          <w:rFonts w:ascii="Sylfaen" w:eastAsia="Times New Roman" w:hAnsi="Sylfaen" w:cs="Times New Roman"/>
          <w:b/>
          <w:sz w:val="20"/>
          <w:szCs w:val="20"/>
        </w:rPr>
      </w:pPr>
    </w:p>
    <w:p w14:paraId="12F79027" w14:textId="77777777" w:rsidR="00EA0B74" w:rsidRPr="00302098" w:rsidRDefault="00EA0B74">
      <w:pPr>
        <w:spacing w:before="240" w:after="240"/>
        <w:ind w:left="720"/>
        <w:jc w:val="both"/>
        <w:rPr>
          <w:rFonts w:ascii="Sylfaen" w:eastAsia="Times New Roman" w:hAnsi="Sylfaen" w:cs="Times New Roman"/>
          <w:b/>
          <w:sz w:val="20"/>
          <w:szCs w:val="20"/>
        </w:rPr>
      </w:pPr>
    </w:p>
    <w:p w14:paraId="3E61F39F" w14:textId="77777777" w:rsidR="00EA0B74" w:rsidRPr="00302098" w:rsidRDefault="00EA0B74">
      <w:pPr>
        <w:spacing w:before="240" w:after="240"/>
        <w:jc w:val="both"/>
        <w:rPr>
          <w:rFonts w:ascii="Sylfaen" w:eastAsia="Times New Roman" w:hAnsi="Sylfaen" w:cs="Times New Roman"/>
          <w:b/>
          <w:sz w:val="20"/>
          <w:szCs w:val="20"/>
        </w:rPr>
      </w:pPr>
    </w:p>
    <w:p w14:paraId="4ECBF13A" w14:textId="77777777" w:rsidR="00EA0B74" w:rsidRPr="00302098" w:rsidRDefault="00EA0B74">
      <w:pPr>
        <w:spacing w:before="240" w:after="240"/>
        <w:jc w:val="both"/>
        <w:rPr>
          <w:rFonts w:ascii="Sylfaen" w:eastAsia="Times New Roman" w:hAnsi="Sylfaen" w:cs="Times New Roman"/>
          <w:sz w:val="20"/>
          <w:szCs w:val="20"/>
        </w:rPr>
      </w:pPr>
    </w:p>
    <w:p w14:paraId="00F22F71" w14:textId="77777777" w:rsidR="00EA0B74" w:rsidRPr="00302098" w:rsidRDefault="00EA0B74">
      <w:pPr>
        <w:spacing w:before="240" w:after="240"/>
        <w:jc w:val="both"/>
        <w:rPr>
          <w:rFonts w:ascii="Sylfaen" w:eastAsia="Times New Roman" w:hAnsi="Sylfaen" w:cs="Times New Roman"/>
          <w:sz w:val="20"/>
          <w:szCs w:val="20"/>
        </w:rPr>
      </w:pPr>
    </w:p>
    <w:p w14:paraId="6612AEB5" w14:textId="77777777" w:rsidR="00EA0B74" w:rsidRPr="00302098" w:rsidRDefault="00EA0B74">
      <w:pPr>
        <w:rPr>
          <w:rFonts w:ascii="Sylfaen" w:hAnsi="Sylfaen"/>
          <w:sz w:val="20"/>
          <w:szCs w:val="20"/>
        </w:rPr>
      </w:pPr>
    </w:p>
    <w:sectPr w:rsidR="00EA0B74" w:rsidRPr="00302098" w:rsidSect="00477DF9">
      <w:pgSz w:w="12240" w:h="15840"/>
      <w:pgMar w:top="127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74A63"/>
    <w:multiLevelType w:val="multilevel"/>
    <w:tmpl w:val="EF74E8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173F65"/>
    <w:multiLevelType w:val="multilevel"/>
    <w:tmpl w:val="99A28708"/>
    <w:lvl w:ilvl="0">
      <w:start w:val="1"/>
      <w:numFmt w:val="decimal"/>
      <w:lvlText w:val="%1."/>
      <w:lvlJc w:val="left"/>
      <w:pPr>
        <w:ind w:left="720" w:hanging="360"/>
      </w:pPr>
      <w:rPr>
        <w:u w:val="none"/>
      </w:rPr>
    </w:lvl>
    <w:lvl w:ilvl="1">
      <w:start w:val="1"/>
      <w:numFmt w:val="decimal"/>
      <w:lvlText w:val="%2."/>
      <w:lvlJc w:val="left"/>
      <w:pPr>
        <w:ind w:left="540" w:hanging="54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072CA3"/>
    <w:multiLevelType w:val="multilevel"/>
    <w:tmpl w:val="26DE8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372021"/>
    <w:multiLevelType w:val="multilevel"/>
    <w:tmpl w:val="11B482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4A4F0344"/>
    <w:multiLevelType w:val="multilevel"/>
    <w:tmpl w:val="EC889E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1416D27"/>
    <w:multiLevelType w:val="multilevel"/>
    <w:tmpl w:val="A53A40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71940979"/>
    <w:multiLevelType w:val="multilevel"/>
    <w:tmpl w:val="11B482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A196D48"/>
    <w:multiLevelType w:val="multilevel"/>
    <w:tmpl w:val="99A28708"/>
    <w:lvl w:ilvl="0">
      <w:start w:val="1"/>
      <w:numFmt w:val="decimal"/>
      <w:lvlText w:val="%1."/>
      <w:lvlJc w:val="left"/>
      <w:pPr>
        <w:ind w:left="720" w:hanging="360"/>
      </w:pPr>
      <w:rPr>
        <w:u w:val="none"/>
      </w:rPr>
    </w:lvl>
    <w:lvl w:ilvl="1">
      <w:start w:val="1"/>
      <w:numFmt w:val="decimal"/>
      <w:lvlText w:val="%2."/>
      <w:lvlJc w:val="left"/>
      <w:pPr>
        <w:ind w:left="540" w:hanging="54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74"/>
    <w:rsid w:val="00007C71"/>
    <w:rsid w:val="00013CED"/>
    <w:rsid w:val="000B4999"/>
    <w:rsid w:val="000B72A5"/>
    <w:rsid w:val="000D604D"/>
    <w:rsid w:val="001E317B"/>
    <w:rsid w:val="001F654A"/>
    <w:rsid w:val="002558AE"/>
    <w:rsid w:val="002E3901"/>
    <w:rsid w:val="00302098"/>
    <w:rsid w:val="003A170F"/>
    <w:rsid w:val="003A400B"/>
    <w:rsid w:val="004047B6"/>
    <w:rsid w:val="00453692"/>
    <w:rsid w:val="00477DF9"/>
    <w:rsid w:val="004A471A"/>
    <w:rsid w:val="00517623"/>
    <w:rsid w:val="00532407"/>
    <w:rsid w:val="005650D9"/>
    <w:rsid w:val="005734C2"/>
    <w:rsid w:val="005864F4"/>
    <w:rsid w:val="005B0564"/>
    <w:rsid w:val="005B3C57"/>
    <w:rsid w:val="00632085"/>
    <w:rsid w:val="00634462"/>
    <w:rsid w:val="00642E98"/>
    <w:rsid w:val="006872A6"/>
    <w:rsid w:val="00714961"/>
    <w:rsid w:val="007949CB"/>
    <w:rsid w:val="007B588C"/>
    <w:rsid w:val="007E23A4"/>
    <w:rsid w:val="007E2AAC"/>
    <w:rsid w:val="00800CE9"/>
    <w:rsid w:val="00806BB9"/>
    <w:rsid w:val="00827DC2"/>
    <w:rsid w:val="00852257"/>
    <w:rsid w:val="00852BFA"/>
    <w:rsid w:val="008667CB"/>
    <w:rsid w:val="00866B45"/>
    <w:rsid w:val="00870DD4"/>
    <w:rsid w:val="008839C5"/>
    <w:rsid w:val="008C4804"/>
    <w:rsid w:val="008D21A0"/>
    <w:rsid w:val="009B2C9B"/>
    <w:rsid w:val="009B30C6"/>
    <w:rsid w:val="009D795C"/>
    <w:rsid w:val="009F31EE"/>
    <w:rsid w:val="00A23EC5"/>
    <w:rsid w:val="00A637ED"/>
    <w:rsid w:val="00B061D1"/>
    <w:rsid w:val="00B1070D"/>
    <w:rsid w:val="00C60723"/>
    <w:rsid w:val="00C87F2F"/>
    <w:rsid w:val="00CE731A"/>
    <w:rsid w:val="00D237FD"/>
    <w:rsid w:val="00D35F21"/>
    <w:rsid w:val="00D42D9A"/>
    <w:rsid w:val="00D43CA2"/>
    <w:rsid w:val="00D57C69"/>
    <w:rsid w:val="00D60473"/>
    <w:rsid w:val="00D87308"/>
    <w:rsid w:val="00DB6EB1"/>
    <w:rsid w:val="00E52A81"/>
    <w:rsid w:val="00E56D29"/>
    <w:rsid w:val="00E76ECD"/>
    <w:rsid w:val="00EA0B74"/>
    <w:rsid w:val="00EC24C7"/>
    <w:rsid w:val="00ED1B1E"/>
    <w:rsid w:val="00F113CB"/>
    <w:rsid w:val="00F4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B882"/>
  <w15:docId w15:val="{3FC09582-1A00-4674-8814-F4FF3598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6BB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60473"/>
    <w:rPr>
      <w:sz w:val="16"/>
      <w:szCs w:val="16"/>
    </w:rPr>
  </w:style>
  <w:style w:type="paragraph" w:styleId="CommentText">
    <w:name w:val="annotation text"/>
    <w:basedOn w:val="Normal"/>
    <w:link w:val="CommentTextChar"/>
    <w:uiPriority w:val="99"/>
    <w:semiHidden/>
    <w:unhideWhenUsed/>
    <w:rsid w:val="00D60473"/>
    <w:pPr>
      <w:spacing w:line="240" w:lineRule="auto"/>
    </w:pPr>
    <w:rPr>
      <w:sz w:val="20"/>
      <w:szCs w:val="20"/>
    </w:rPr>
  </w:style>
  <w:style w:type="character" w:customStyle="1" w:styleId="CommentTextChar">
    <w:name w:val="Comment Text Char"/>
    <w:basedOn w:val="DefaultParagraphFont"/>
    <w:link w:val="CommentText"/>
    <w:uiPriority w:val="99"/>
    <w:semiHidden/>
    <w:rsid w:val="00D60473"/>
    <w:rPr>
      <w:sz w:val="20"/>
      <w:szCs w:val="20"/>
    </w:rPr>
  </w:style>
  <w:style w:type="paragraph" w:styleId="CommentSubject">
    <w:name w:val="annotation subject"/>
    <w:basedOn w:val="CommentText"/>
    <w:next w:val="CommentText"/>
    <w:link w:val="CommentSubjectChar"/>
    <w:uiPriority w:val="99"/>
    <w:semiHidden/>
    <w:unhideWhenUsed/>
    <w:rsid w:val="00D60473"/>
    <w:rPr>
      <w:b/>
      <w:bCs/>
    </w:rPr>
  </w:style>
  <w:style w:type="character" w:customStyle="1" w:styleId="CommentSubjectChar">
    <w:name w:val="Comment Subject Char"/>
    <w:basedOn w:val="CommentTextChar"/>
    <w:link w:val="CommentSubject"/>
    <w:uiPriority w:val="99"/>
    <w:semiHidden/>
    <w:rsid w:val="00D60473"/>
    <w:rPr>
      <w:b/>
      <w:bCs/>
      <w:sz w:val="20"/>
      <w:szCs w:val="20"/>
    </w:rPr>
  </w:style>
  <w:style w:type="paragraph" w:styleId="BalloonText">
    <w:name w:val="Balloon Text"/>
    <w:basedOn w:val="Normal"/>
    <w:link w:val="BalloonTextChar"/>
    <w:uiPriority w:val="99"/>
    <w:semiHidden/>
    <w:unhideWhenUsed/>
    <w:rsid w:val="00D60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473"/>
    <w:rPr>
      <w:rFonts w:ascii="Segoe UI" w:hAnsi="Segoe UI" w:cs="Segoe UI"/>
      <w:sz w:val="18"/>
      <w:szCs w:val="18"/>
    </w:rPr>
  </w:style>
  <w:style w:type="table" w:styleId="TableGrid">
    <w:name w:val="Table Grid"/>
    <w:basedOn w:val="TableNormal"/>
    <w:uiPriority w:val="39"/>
    <w:rsid w:val="00A23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EDE72-01BA-48ED-8AEC-A4510D0E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Nino Kvernadze</cp:lastModifiedBy>
  <cp:revision>2</cp:revision>
  <dcterms:created xsi:type="dcterms:W3CDTF">2020-07-29T18:24:00Z</dcterms:created>
  <dcterms:modified xsi:type="dcterms:W3CDTF">2020-07-29T18:24:00Z</dcterms:modified>
</cp:coreProperties>
</file>