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EC8B" w14:textId="4EE4B6BF" w:rsidR="004B015A" w:rsidRPr="00E07BC8" w:rsidRDefault="00EA4BB6" w:rsidP="004B015A">
      <w:pPr>
        <w:spacing w:before="240" w:after="0" w:line="240" w:lineRule="auto"/>
        <w:ind w:left="-810"/>
        <w:rPr>
          <w:rFonts w:ascii="Arial" w:hAnsi="Arial" w:cs="Arial"/>
          <w:b/>
          <w:color w:val="323E4F" w:themeColor="text2" w:themeShade="BF"/>
          <w:sz w:val="20"/>
          <w:szCs w:val="21"/>
        </w:rPr>
      </w:pPr>
      <w:r>
        <w:rPr>
          <w:rFonts w:ascii="Arial" w:eastAsia="Arial" w:hAnsi="Arial" w:cs="Arial"/>
          <w:b/>
          <w:color w:val="002060"/>
          <w:sz w:val="17"/>
        </w:rPr>
        <w:t xml:space="preserve"> </w:t>
      </w:r>
      <w:r w:rsidR="009F72B2">
        <w:rPr>
          <w:rFonts w:ascii="Arial" w:eastAsia="Arial" w:hAnsi="Arial" w:cs="Arial"/>
          <w:b/>
          <w:color w:val="002060"/>
          <w:sz w:val="17"/>
        </w:rPr>
        <w:t xml:space="preserve">  </w:t>
      </w:r>
      <w:r w:rsidR="004B015A">
        <w:rPr>
          <w:rFonts w:ascii="Arial" w:eastAsia="Arial" w:hAnsi="Arial" w:cs="Arial"/>
          <w:b/>
          <w:color w:val="002060"/>
          <w:sz w:val="17"/>
        </w:rPr>
        <w:t>PDO Indicators by Objectives / Outcomes</w:t>
      </w:r>
    </w:p>
    <w:p w14:paraId="53A15B0D" w14:textId="77777777" w:rsidR="004B015A" w:rsidRDefault="004B015A" w:rsidP="004B015A">
      <w:pPr>
        <w:spacing w:after="0" w:line="240" w:lineRule="auto"/>
        <w:ind w:left="-806"/>
        <w:rPr>
          <w:rFonts w:ascii="Arial" w:hAnsi="Arial" w:cs="Arial"/>
          <w:b/>
          <w:color w:val="323E4F" w:themeColor="text2" w:themeShade="BF"/>
          <w:sz w:val="20"/>
          <w:szCs w:val="20"/>
        </w:rPr>
      </w:pPr>
    </w:p>
    <w:p w14:paraId="702ED14B"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7995FE" w14:textId="77777777" w:rsidTr="006A45FA">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2026B4" w14:textId="77777777" w:rsidR="004B015A" w:rsidRDefault="004B015A" w:rsidP="006A45FA">
            <w:pPr>
              <w:keepNext/>
              <w:ind w:left="90" w:right="91" w:firstLine="14"/>
            </w:pPr>
            <w:r>
              <w:rPr>
                <w:rFonts w:ascii="Arial" w:eastAsia="Arial" w:hAnsi="Arial" w:cs="Arial"/>
                <w:noProof/>
                <w:sz w:val="17"/>
              </w:rPr>
              <w:t>To prevent, detect, and respond to the threat posed by the COVID-19 pandemic.</w:t>
            </w:r>
          </w:p>
        </w:tc>
      </w:tr>
      <w:tr w:rsidR="004B015A" w14:paraId="59722AEB" w14:textId="77777777" w:rsidTr="006A45FA">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8C02FD2" w14:textId="77777777" w:rsidTr="006A45FA">
              <w:tc>
                <w:tcPr>
                  <w:tcW w:w="10890" w:type="dxa"/>
                  <w:tcBorders>
                    <w:top w:val="single" w:sz="4" w:space="0" w:color="F2F2F2"/>
                  </w:tcBorders>
                  <w:shd w:val="clear" w:color="auto" w:fill="auto"/>
                </w:tcPr>
                <w:p w14:paraId="167BF982"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326D7B57"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2D1FA79A" w14:textId="77777777" w:rsidR="004B015A" w:rsidRPr="00232703" w:rsidRDefault="004B015A" w:rsidP="006A45FA">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IN00874620</w:t>
                        </w:r>
                      </w:p>
                    </w:tc>
                  </w:tr>
                  <w:tr w:rsidR="004B015A" w14:paraId="788C58A8"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2D217B85" w14:textId="77777777" w:rsidR="004B015A" w:rsidRPr="00C17A04" w:rsidRDefault="004B015A" w:rsidP="006A45FA">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 </w:t>
                        </w:r>
                        <w:r>
                          <w:rPr>
                            <w:rFonts w:ascii="Arial" w:eastAsia="Arial" w:hAnsi="Arial" w:cs="Arial"/>
                            <w:noProof/>
                            <w:sz w:val="17"/>
                            <w:szCs w:val="19"/>
                          </w:rPr>
                          <w:t>Number of people tested for COVID-19 identification per MoILHSA protocol (Number, Custom)</w:t>
                        </w:r>
                      </w:p>
                    </w:tc>
                  </w:tr>
                  <w:tr w:rsidR="004B015A" w14:paraId="32C683A8"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3B321FD7"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CFC49DC"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5AA2CBA"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C82B111"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2CCF9652"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61232C" w14:paraId="78C4632F"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B5A2E5" w14:textId="77777777" w:rsidR="0061232C" w:rsidRPr="006A45FA" w:rsidRDefault="0061232C" w:rsidP="0061232C">
                        <w:pPr>
                          <w:ind w:firstLine="14"/>
                          <w:rPr>
                            <w:rFonts w:cs="Arial"/>
                            <w:noProof/>
                            <w:color w:val="595959"/>
                            <w:sz w:val="17"/>
                            <w:szCs w:val="17"/>
                            <w:lang w:val="ka-GE"/>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736DD05" w14:textId="1AE1422F" w:rsidR="0061232C" w:rsidRPr="00F6497A" w:rsidRDefault="007D54E4" w:rsidP="0061232C">
                        <w:pPr>
                          <w:ind w:right="90"/>
                          <w:rPr>
                            <w:rFonts w:ascii="Arial" w:hAnsi="Arial" w:cs="Arial"/>
                            <w:noProof/>
                            <w:sz w:val="17"/>
                            <w:szCs w:val="17"/>
                          </w:rPr>
                        </w:pPr>
                        <w:r>
                          <w:rPr>
                            <w:rFonts w:ascii="Arial" w:eastAsia="Arial" w:hAnsi="Arial" w:cs="Arial"/>
                            <w:noProof/>
                            <w:sz w:val="17"/>
                            <w:szCs w:val="17"/>
                          </w:rPr>
                          <w:t xml:space="preserve">9 </w:t>
                        </w:r>
                        <w:r w:rsidR="0061232C" w:rsidRPr="00F6497A">
                          <w:rPr>
                            <w:rFonts w:ascii="Arial" w:eastAsia="Arial" w:hAnsi="Arial" w:cs="Arial"/>
                            <w:noProof/>
                            <w:sz w:val="17"/>
                            <w:szCs w:val="17"/>
                          </w:rPr>
                          <w:t>699.00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EC9DAA4" w14:textId="0B77D36C" w:rsidR="0061232C" w:rsidRPr="00431397" w:rsidRDefault="0061232C" w:rsidP="0061232C">
                        <w:pPr>
                          <w:ind w:right="90"/>
                          <w:rPr>
                            <w:rFonts w:ascii="Arial" w:hAnsi="Arial" w:cs="Arial"/>
                            <w:noProof/>
                            <w:sz w:val="17"/>
                            <w:szCs w:val="17"/>
                          </w:rPr>
                        </w:pPr>
                        <w:r w:rsidRPr="00690517">
                          <w:rPr>
                            <w:rFonts w:ascii="Arial" w:eastAsia="Arial" w:hAnsi="Arial" w:cs="Arial"/>
                            <w:noProof/>
                            <w:sz w:val="17"/>
                            <w:szCs w:val="17"/>
                          </w:rPr>
                          <w:t>369</w:t>
                        </w:r>
                        <w:r>
                          <w:rPr>
                            <w:rFonts w:ascii="Arial" w:eastAsia="Arial" w:hAnsi="Arial" w:cs="Arial"/>
                            <w:noProof/>
                            <w:sz w:val="17"/>
                            <w:szCs w:val="17"/>
                          </w:rPr>
                          <w:t xml:space="preserve"> </w:t>
                        </w:r>
                        <w:r w:rsidRPr="00690517">
                          <w:rPr>
                            <w:rFonts w:ascii="Arial" w:eastAsia="Arial" w:hAnsi="Arial" w:cs="Arial"/>
                            <w:noProof/>
                            <w:sz w:val="17"/>
                            <w:szCs w:val="17"/>
                          </w:rPr>
                          <w:t>997</w:t>
                        </w:r>
                        <w:r>
                          <w:rPr>
                            <w:rFonts w:ascii="Arial" w:eastAsia="Arial" w:hAnsi="Arial" w:cs="Arial"/>
                            <w:noProof/>
                            <w:sz w:val="17"/>
                            <w:szCs w:val="17"/>
                          </w:rPr>
                          <w:t>.00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D5868B" w14:textId="50DB6328" w:rsidR="0061232C" w:rsidRPr="00690517" w:rsidRDefault="004C145B" w:rsidP="007D54E4">
                        <w:pPr>
                          <w:ind w:right="90"/>
                          <w:rPr>
                            <w:color w:val="1F497D"/>
                            <w:sz w:val="24"/>
                            <w:szCs w:val="24"/>
                          </w:rPr>
                        </w:pPr>
                        <w:r w:rsidRPr="004C145B">
                          <w:rPr>
                            <w:rFonts w:ascii="Arial" w:eastAsia="Arial" w:hAnsi="Arial" w:cs="Arial"/>
                            <w:noProof/>
                            <w:sz w:val="17"/>
                            <w:szCs w:val="17"/>
                          </w:rPr>
                          <w:t>2</w:t>
                        </w:r>
                        <w:r w:rsidR="007D54E4">
                          <w:rPr>
                            <w:rFonts w:ascii="Arial" w:eastAsia="Arial" w:hAnsi="Arial" w:cs="Arial"/>
                            <w:noProof/>
                            <w:sz w:val="17"/>
                            <w:szCs w:val="17"/>
                          </w:rPr>
                          <w:t xml:space="preserve"> 356 </w:t>
                        </w:r>
                        <w:r w:rsidRPr="004C145B">
                          <w:rPr>
                            <w:rFonts w:ascii="Arial" w:eastAsia="Arial" w:hAnsi="Arial" w:cs="Arial"/>
                            <w:noProof/>
                            <w:sz w:val="17"/>
                            <w:szCs w:val="17"/>
                          </w:rPr>
                          <w:t>069</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A97487A" w14:textId="20BAD790" w:rsidR="0061232C" w:rsidRPr="00431397" w:rsidRDefault="0061232C" w:rsidP="0061232C">
                        <w:pPr>
                          <w:ind w:right="90" w:firstLine="14"/>
                          <w:rPr>
                            <w:rFonts w:ascii="Arial" w:hAnsi="Arial" w:cs="Arial"/>
                            <w:noProof/>
                            <w:sz w:val="17"/>
                            <w:szCs w:val="17"/>
                            <w:highlight w:val="yellow"/>
                          </w:rPr>
                        </w:pPr>
                        <w:r w:rsidRPr="00416EBD">
                          <w:rPr>
                            <w:rFonts w:ascii="Arial" w:eastAsia="Arial" w:hAnsi="Arial" w:cs="Arial"/>
                            <w:noProof/>
                            <w:sz w:val="17"/>
                            <w:szCs w:val="17"/>
                          </w:rPr>
                          <w:t>1</w:t>
                        </w:r>
                        <w:r w:rsidR="007D54E4" w:rsidRPr="00416EBD">
                          <w:rPr>
                            <w:rFonts w:ascii="Arial" w:eastAsia="Arial" w:hAnsi="Arial" w:cs="Arial"/>
                            <w:noProof/>
                            <w:sz w:val="17"/>
                            <w:szCs w:val="17"/>
                          </w:rPr>
                          <w:t xml:space="preserve">00 </w:t>
                        </w:r>
                        <w:r w:rsidRPr="00416EBD">
                          <w:rPr>
                            <w:rFonts w:ascii="Arial" w:eastAsia="Arial" w:hAnsi="Arial" w:cs="Arial"/>
                            <w:noProof/>
                            <w:sz w:val="17"/>
                            <w:szCs w:val="17"/>
                          </w:rPr>
                          <w:t>000.00</w:t>
                        </w:r>
                      </w:p>
                    </w:tc>
                  </w:tr>
                  <w:tr w:rsidR="0061232C" w14:paraId="3B9F49D7"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11DED60" w14:textId="77777777" w:rsidR="0061232C" w:rsidRPr="00C17A04" w:rsidRDefault="0061232C" w:rsidP="0061232C">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28338D" w14:textId="77777777" w:rsidR="0061232C" w:rsidRPr="00F6497A" w:rsidRDefault="0061232C" w:rsidP="0061232C">
                        <w:pPr>
                          <w:ind w:right="90"/>
                          <w:rPr>
                            <w:rFonts w:ascii="Arial" w:hAnsi="Arial" w:cs="Arial"/>
                            <w:noProof/>
                            <w:sz w:val="17"/>
                            <w:szCs w:val="17"/>
                          </w:rPr>
                        </w:pPr>
                        <w:r w:rsidRPr="00F6497A">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54E5A1F" w14:textId="7BF6BC4B" w:rsidR="0061232C" w:rsidRPr="00431397" w:rsidRDefault="0061232C" w:rsidP="0061232C">
                        <w:pPr>
                          <w:ind w:right="90"/>
                          <w:rPr>
                            <w:rFonts w:ascii="Arial" w:hAnsi="Arial" w:cs="Arial"/>
                            <w:noProof/>
                            <w:sz w:val="17"/>
                            <w:szCs w:val="17"/>
                          </w:rPr>
                        </w:pPr>
                        <w:r>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9E4566B" w14:textId="43A295E3" w:rsidR="0061232C" w:rsidRPr="004C145B" w:rsidRDefault="0061232C" w:rsidP="0061232C">
                        <w:pPr>
                          <w:ind w:right="90"/>
                          <w:rPr>
                            <w:rFonts w:cs="Arial"/>
                            <w:sz w:val="17"/>
                            <w:szCs w:val="17"/>
                            <w:lang w:val="ka-GE"/>
                          </w:rPr>
                        </w:pPr>
                        <w:r w:rsidRPr="004C145B">
                          <w:rPr>
                            <w:rFonts w:cs="Arial"/>
                            <w:sz w:val="17"/>
                            <w:szCs w:val="17"/>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D403B7" w14:textId="77777777" w:rsidR="0061232C" w:rsidRPr="00431397" w:rsidRDefault="0061232C" w:rsidP="0061232C">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61232C" w14:paraId="6A46A97B"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08615" w14:textId="77777777" w:rsidR="0061232C" w:rsidRPr="00431397" w:rsidRDefault="0061232C" w:rsidP="0061232C">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884D0B0" w14:textId="77777777" w:rsidR="0061232C" w:rsidRPr="00431397" w:rsidRDefault="0061232C" w:rsidP="0061232C">
                        <w:pPr>
                          <w:ind w:right="90"/>
                          <w:rPr>
                            <w:rFonts w:ascii="Arial" w:hAnsi="Arial" w:cs="Arial"/>
                            <w:sz w:val="17"/>
                            <w:szCs w:val="17"/>
                          </w:rPr>
                        </w:pPr>
                        <w:r>
                          <w:rPr>
                            <w:rFonts w:ascii="Arial" w:eastAsia="Arial" w:hAnsi="Arial" w:cs="Arial"/>
                            <w:noProof/>
                            <w:sz w:val="17"/>
                            <w:szCs w:val="17"/>
                          </w:rPr>
                          <w:t>Cumulative number of people tested for COVID-19. The technical specifications of the tests will be defined in the POM based on the international/national norms and standards for COVID-19 response.</w:t>
                        </w:r>
                      </w:p>
                    </w:tc>
                  </w:tr>
                  <w:tr w:rsidR="0061232C" w14:paraId="504D9E3E"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3E0C0B5" w14:textId="77777777" w:rsidR="0061232C" w:rsidRPr="00C17A04" w:rsidRDefault="0061232C" w:rsidP="0061232C">
                        <w:pPr>
                          <w:spacing w:line="14" w:lineRule="exact"/>
                          <w:rPr>
                            <w:rFonts w:ascii="Arial" w:hAnsi="Arial" w:cs="Arial"/>
                            <w:noProof/>
                            <w:sz w:val="17"/>
                            <w:szCs w:val="17"/>
                          </w:rPr>
                        </w:pPr>
                      </w:p>
                    </w:tc>
                  </w:tr>
                </w:tbl>
                <w:p w14:paraId="4CBC9D18" w14:textId="77777777" w:rsidR="004B015A" w:rsidRPr="00C17A04" w:rsidRDefault="004B015A" w:rsidP="006A45FA">
                  <w:pPr>
                    <w:spacing w:line="14" w:lineRule="exact"/>
                    <w:rPr>
                      <w:rFonts w:ascii="Arial" w:hAnsi="Arial" w:cs="Arial"/>
                      <w:noProof/>
                      <w:sz w:val="17"/>
                      <w:szCs w:val="17"/>
                      <w:highlight w:val="yellow"/>
                    </w:rPr>
                  </w:pPr>
                </w:p>
                <w:p w14:paraId="7AE3831F"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121EA2F"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52A4190" w14:textId="77777777" w:rsidR="004B015A" w:rsidRPr="00232703" w:rsidRDefault="004B015A" w:rsidP="006A45FA">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IN00874636</w:t>
                        </w:r>
                      </w:p>
                    </w:tc>
                  </w:tr>
                  <w:tr w:rsidR="004B015A" w14:paraId="27DE199B" w14:textId="77777777" w:rsidTr="009F72B2">
                    <w:trPr>
                      <w:trHeight w:val="42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21E1BE" w14:textId="2B6B8076" w:rsidR="00304708" w:rsidRPr="009F72B2" w:rsidRDefault="004B015A" w:rsidP="009F72B2">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2. </w:t>
                        </w:r>
                        <w:r>
                          <w:rPr>
                            <w:rFonts w:ascii="Arial" w:eastAsia="Arial" w:hAnsi="Arial" w:cs="Arial"/>
                            <w:noProof/>
                            <w:sz w:val="17"/>
                            <w:szCs w:val="19"/>
                          </w:rPr>
                          <w:t>Number of COVID-19 patients treated per SSA reimbursem</w:t>
                        </w:r>
                        <w:r w:rsidR="009F72B2">
                          <w:rPr>
                            <w:rFonts w:ascii="Arial" w:eastAsia="Arial" w:hAnsi="Arial" w:cs="Arial"/>
                            <w:noProof/>
                            <w:sz w:val="17"/>
                            <w:szCs w:val="19"/>
                          </w:rPr>
                          <w:t>ent guidelines. (Number, Custom)</w:t>
                        </w:r>
                      </w:p>
                    </w:tc>
                  </w:tr>
                  <w:tr w:rsidR="004B015A" w14:paraId="57C0B8E8"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E891226"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B89F02E"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5CFED47"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4CE8B19"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2BAEA72"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A62453A"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7827D8B" w14:textId="77777777" w:rsidR="004B015A" w:rsidRPr="00C17A04" w:rsidRDefault="004B015A" w:rsidP="006A45FA">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16FF23" w14:textId="77777777" w:rsidR="004B015A" w:rsidRPr="00C17A04" w:rsidRDefault="004B015A" w:rsidP="006A45FA">
                        <w:pPr>
                          <w:ind w:right="90"/>
                          <w:rPr>
                            <w:rFonts w:ascii="Arial" w:hAnsi="Arial" w:cs="Arial"/>
                            <w:noProof/>
                            <w:sz w:val="17"/>
                            <w:szCs w:val="17"/>
                            <w:highlight w:val="yellow"/>
                          </w:rPr>
                        </w:pPr>
                        <w:r w:rsidRPr="009F72B2">
                          <w:rPr>
                            <w:rFonts w:ascii="Arial" w:eastAsia="Arial" w:hAnsi="Arial" w:cs="Arial"/>
                            <w:noProof/>
                            <w:sz w:val="17"/>
                            <w:szCs w:val="17"/>
                          </w:rPr>
                          <w:t>431.00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14699B1" w14:textId="3CCBC20B" w:rsidR="004B015A" w:rsidRPr="00431397" w:rsidRDefault="0061232C" w:rsidP="006A45FA">
                        <w:pPr>
                          <w:ind w:right="90"/>
                          <w:rPr>
                            <w:rFonts w:ascii="Arial" w:hAnsi="Arial" w:cs="Arial"/>
                            <w:noProof/>
                            <w:sz w:val="17"/>
                            <w:szCs w:val="17"/>
                          </w:rPr>
                        </w:pPr>
                        <w:r>
                          <w:rPr>
                            <w:rFonts w:ascii="Arial" w:eastAsia="Arial" w:hAnsi="Arial" w:cs="Arial"/>
                            <w:noProof/>
                            <w:sz w:val="17"/>
                            <w:szCs w:val="17"/>
                          </w:rPr>
                          <w:t>912</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C82C2B7" w14:textId="5609994C" w:rsidR="004B015A" w:rsidRPr="00643462" w:rsidRDefault="00643462" w:rsidP="006A45FA">
                        <w:pPr>
                          <w:ind w:right="90"/>
                          <w:rPr>
                            <w:rFonts w:cs="Arial"/>
                            <w:noProof/>
                            <w:sz w:val="17"/>
                            <w:szCs w:val="17"/>
                            <w:lang w:val="ka-GE"/>
                          </w:rPr>
                        </w:pPr>
                        <w:r w:rsidRPr="00643462">
                          <w:rPr>
                            <w:rFonts w:cs="Arial"/>
                            <w:noProof/>
                            <w:sz w:val="17"/>
                            <w:szCs w:val="17"/>
                            <w:lang w:val="ka-GE"/>
                          </w:rPr>
                          <w:t>71 904</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F74AECA" w14:textId="09BF00DE" w:rsidR="004B015A" w:rsidRPr="00E6200D" w:rsidRDefault="004B015A" w:rsidP="007D54E4">
                        <w:pPr>
                          <w:ind w:right="90" w:firstLine="14"/>
                          <w:rPr>
                            <w:rFonts w:ascii="Arial" w:hAnsi="Arial" w:cs="Arial"/>
                            <w:noProof/>
                            <w:color w:val="FF0000"/>
                            <w:sz w:val="17"/>
                            <w:szCs w:val="17"/>
                            <w:highlight w:val="yellow"/>
                          </w:rPr>
                        </w:pPr>
                        <w:r w:rsidRPr="00416EBD">
                          <w:rPr>
                            <w:rFonts w:ascii="Arial" w:eastAsia="Arial" w:hAnsi="Arial" w:cs="Arial"/>
                            <w:noProof/>
                            <w:sz w:val="17"/>
                            <w:szCs w:val="17"/>
                          </w:rPr>
                          <w:t>2</w:t>
                        </w:r>
                        <w:r w:rsidR="007D54E4" w:rsidRPr="00416EBD">
                          <w:rPr>
                            <w:rFonts w:ascii="Arial" w:eastAsia="Arial" w:hAnsi="Arial" w:cs="Arial"/>
                            <w:noProof/>
                            <w:sz w:val="17"/>
                            <w:szCs w:val="17"/>
                          </w:rPr>
                          <w:t xml:space="preserve"> </w:t>
                        </w:r>
                        <w:r w:rsidRPr="00416EBD">
                          <w:rPr>
                            <w:rFonts w:ascii="Arial" w:eastAsia="Arial" w:hAnsi="Arial" w:cs="Arial"/>
                            <w:noProof/>
                            <w:sz w:val="17"/>
                            <w:szCs w:val="17"/>
                          </w:rPr>
                          <w:t>000.00</w:t>
                        </w:r>
                      </w:p>
                    </w:tc>
                  </w:tr>
                  <w:tr w:rsidR="0061232C" w14:paraId="632091EF"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70688FD" w14:textId="77777777" w:rsidR="0061232C" w:rsidRPr="00C17A04" w:rsidRDefault="0061232C" w:rsidP="0061232C">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C23BF8" w14:textId="77777777" w:rsidR="0061232C" w:rsidRPr="00C17A04" w:rsidRDefault="0061232C" w:rsidP="0061232C">
                        <w:pPr>
                          <w:ind w:right="90"/>
                          <w:rPr>
                            <w:rFonts w:ascii="Arial" w:hAnsi="Arial" w:cs="Arial"/>
                            <w:noProof/>
                            <w:sz w:val="17"/>
                            <w:szCs w:val="17"/>
                            <w:highlight w:val="yellow"/>
                          </w:rPr>
                        </w:pPr>
                        <w:r w:rsidRPr="00C17A04">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6838A76" w14:textId="4F11D0A5" w:rsidR="0061232C" w:rsidRPr="009F72B2" w:rsidRDefault="0061232C" w:rsidP="0061232C">
                        <w:pPr>
                          <w:ind w:right="90"/>
                          <w:rPr>
                            <w:rFonts w:ascii="Arial" w:hAnsi="Arial" w:cs="Arial"/>
                            <w:noProof/>
                            <w:sz w:val="17"/>
                            <w:szCs w:val="17"/>
                          </w:rPr>
                        </w:pPr>
                        <w:r w:rsidRPr="009F72B2">
                          <w:rPr>
                            <w:rFonts w:ascii="Arial" w:eastAsia="Arial" w:hAnsi="Arial" w:cs="Arial"/>
                            <w:noProof/>
                            <w:sz w:val="17"/>
                            <w:szCs w:val="17"/>
                          </w:rPr>
                          <w:t>2</w:t>
                        </w:r>
                        <w:r>
                          <w:rPr>
                            <w:rFonts w:ascii="Arial" w:eastAsia="Arial" w:hAnsi="Arial" w:cs="Arial"/>
                            <w:noProof/>
                            <w:sz w:val="17"/>
                            <w:szCs w:val="17"/>
                          </w:rPr>
                          <w:t>4</w:t>
                        </w:r>
                        <w:r w:rsidRPr="009F72B2">
                          <w:rPr>
                            <w:rFonts w:ascii="Arial" w:eastAsia="Arial" w:hAnsi="Arial" w:cs="Arial"/>
                            <w:noProof/>
                            <w:sz w:val="17"/>
                            <w:szCs w:val="17"/>
                          </w:rPr>
                          <w:t>-Jul-2020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F63A3E3" w14:textId="797E2966" w:rsidR="0061232C" w:rsidRPr="00643462" w:rsidRDefault="0061232C" w:rsidP="0061232C">
                        <w:pPr>
                          <w:ind w:right="90"/>
                          <w:rPr>
                            <w:rFonts w:cs="Arial"/>
                            <w:sz w:val="17"/>
                            <w:szCs w:val="17"/>
                            <w:lang w:val="ka-GE"/>
                          </w:rPr>
                        </w:pPr>
                        <w:r w:rsidRPr="00643462">
                          <w:rPr>
                            <w:rFonts w:cs="Arial"/>
                            <w:sz w:val="17"/>
                            <w:szCs w:val="17"/>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C931F31" w14:textId="77777777" w:rsidR="0061232C" w:rsidRPr="00431397" w:rsidRDefault="0061232C" w:rsidP="0061232C">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61232C" w14:paraId="5A36F604"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38B76D5" w14:textId="77777777" w:rsidR="0061232C" w:rsidRPr="00431397" w:rsidRDefault="0061232C" w:rsidP="0061232C">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485AB0A1" w14:textId="77777777" w:rsidR="0061232C" w:rsidRPr="00431397" w:rsidRDefault="0061232C" w:rsidP="0061232C">
                        <w:pPr>
                          <w:ind w:right="90"/>
                          <w:rPr>
                            <w:rFonts w:ascii="Arial" w:hAnsi="Arial" w:cs="Arial"/>
                            <w:sz w:val="17"/>
                            <w:szCs w:val="17"/>
                          </w:rPr>
                        </w:pPr>
                        <w:r>
                          <w:rPr>
                            <w:rFonts w:ascii="Arial" w:eastAsia="Arial" w:hAnsi="Arial" w:cs="Arial"/>
                            <w:noProof/>
                            <w:sz w:val="17"/>
                            <w:szCs w:val="17"/>
                          </w:rPr>
                          <w:t>Cumulative number of patients treated for COVID-19 in hospitals and other designated facilities reimbursed as per SSA guidelines.</w:t>
                        </w:r>
                      </w:p>
                    </w:tc>
                  </w:tr>
                  <w:tr w:rsidR="0061232C" w14:paraId="618713C5"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988D604" w14:textId="77777777" w:rsidR="0061232C" w:rsidRPr="00C17A04" w:rsidRDefault="0061232C" w:rsidP="0061232C">
                        <w:pPr>
                          <w:spacing w:line="14" w:lineRule="exact"/>
                          <w:rPr>
                            <w:rFonts w:ascii="Arial" w:hAnsi="Arial" w:cs="Arial"/>
                            <w:noProof/>
                            <w:sz w:val="17"/>
                            <w:szCs w:val="17"/>
                          </w:rPr>
                        </w:pPr>
                      </w:p>
                    </w:tc>
                  </w:tr>
                </w:tbl>
                <w:p w14:paraId="160E4EE0" w14:textId="77777777" w:rsidR="004B015A" w:rsidRPr="00C17A04" w:rsidRDefault="004B015A" w:rsidP="006A45FA">
                  <w:pPr>
                    <w:spacing w:line="14" w:lineRule="exact"/>
                    <w:rPr>
                      <w:rFonts w:ascii="Arial" w:hAnsi="Arial" w:cs="Arial"/>
                      <w:noProof/>
                      <w:sz w:val="17"/>
                      <w:szCs w:val="17"/>
                      <w:highlight w:val="yellow"/>
                    </w:rPr>
                  </w:pPr>
                </w:p>
                <w:p w14:paraId="3DF4A6D7"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7DD428B"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DB15A2C" w14:textId="77777777" w:rsidR="004B015A" w:rsidRPr="00232703" w:rsidRDefault="004B015A" w:rsidP="006A45FA">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w:t>
                        </w:r>
                        <w:r w:rsidR="0040545F">
                          <w:rPr>
                            <w:rFonts w:ascii="Arial" w:eastAsia="Arial" w:hAnsi="Arial" w:cs="Arial"/>
                            <w:noProof/>
                            <w:color w:val="FFFFFF" w:themeColor="background1"/>
                            <w:sz w:val="17"/>
                            <w:szCs w:val="2"/>
                          </w:rPr>
                          <w:t xml:space="preserve">3. </w:t>
                        </w:r>
                        <w:r w:rsidRPr="00232703">
                          <w:rPr>
                            <w:rFonts w:ascii="Arial" w:eastAsia="Arial" w:hAnsi="Arial" w:cs="Arial"/>
                            <w:noProof/>
                            <w:color w:val="FFFFFF" w:themeColor="background1"/>
                            <w:sz w:val="17"/>
                            <w:szCs w:val="2"/>
                          </w:rPr>
                          <w:t>00874637</w:t>
                        </w:r>
                      </w:p>
                    </w:tc>
                  </w:tr>
                  <w:tr w:rsidR="004B015A" w14:paraId="7C1DEB95"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E4EB261" w14:textId="7795CF6D" w:rsidR="00304708" w:rsidRPr="009F72B2" w:rsidRDefault="004B015A" w:rsidP="009F72B2">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3. </w:t>
                        </w:r>
                        <w:r>
                          <w:rPr>
                            <w:rFonts w:ascii="Arial" w:eastAsia="Arial" w:hAnsi="Arial" w:cs="Arial"/>
                            <w:noProof/>
                            <w:sz w:val="17"/>
                            <w:szCs w:val="19"/>
                          </w:rPr>
                          <w:t>Share of the population in the poorest quintile who are receiving the COVID-19 pandemic related social assistanc</w:t>
                        </w:r>
                        <w:r w:rsidR="009F72B2">
                          <w:rPr>
                            <w:rFonts w:ascii="Arial" w:eastAsia="Arial" w:hAnsi="Arial" w:cs="Arial"/>
                            <w:noProof/>
                            <w:sz w:val="17"/>
                            <w:szCs w:val="19"/>
                          </w:rPr>
                          <w:t>e programs. (Percentage, Custom)</w:t>
                        </w:r>
                      </w:p>
                    </w:tc>
                  </w:tr>
                  <w:tr w:rsidR="004B015A" w14:paraId="0E2BE187"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2E3A3C0"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20DB087"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239F23A"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40E63F9"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71E3D8B"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E548F2" w14:paraId="77C504A6"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77BE53" w14:textId="77777777" w:rsidR="00E548F2" w:rsidRPr="00C17A04" w:rsidRDefault="00E548F2" w:rsidP="00E548F2">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CD5E87" w14:textId="77777777" w:rsidR="00E548F2" w:rsidRPr="00C17A04" w:rsidRDefault="00E548F2" w:rsidP="00E548F2">
                        <w:pPr>
                          <w:ind w:right="90"/>
                          <w:rPr>
                            <w:rFonts w:ascii="Arial" w:hAnsi="Arial" w:cs="Arial"/>
                            <w:noProof/>
                            <w:sz w:val="17"/>
                            <w:szCs w:val="17"/>
                            <w:highlight w:val="yellow"/>
                          </w:rPr>
                        </w:pPr>
                        <w:r>
                          <w:rPr>
                            <w:rFonts w:ascii="Arial" w:eastAsia="Arial" w:hAnsi="Arial" w:cs="Arial"/>
                            <w:noProof/>
                            <w:sz w:val="17"/>
                            <w:szCs w:val="17"/>
                          </w:rPr>
                          <w:t>36.00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1B03BDC" w14:textId="5566AF5D" w:rsidR="00E548F2" w:rsidRPr="00431397" w:rsidRDefault="00E548F2" w:rsidP="00E548F2">
                        <w:pPr>
                          <w:ind w:right="90"/>
                          <w:rPr>
                            <w:rFonts w:ascii="Arial" w:hAnsi="Arial" w:cs="Arial"/>
                            <w:noProof/>
                            <w:sz w:val="17"/>
                            <w:szCs w:val="17"/>
                          </w:rPr>
                        </w:pPr>
                        <w:r w:rsidRPr="00563A6A">
                          <w:rPr>
                            <w:rFonts w:ascii="Arial" w:eastAsia="Arial" w:hAnsi="Arial" w:cs="Arial"/>
                            <w:noProof/>
                            <w:color w:val="FF0000"/>
                            <w:sz w:val="17"/>
                            <w:szCs w:val="17"/>
                          </w:rPr>
                          <w:t>17.00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0F52019" w14:textId="432A519F" w:rsidR="00E548F2" w:rsidRPr="00431397" w:rsidRDefault="00E548F2" w:rsidP="00E548F2">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6DD02E6" w14:textId="77777777" w:rsidR="00E548F2" w:rsidRPr="00431397" w:rsidRDefault="00E548F2" w:rsidP="00E548F2">
                        <w:pPr>
                          <w:ind w:right="90" w:firstLine="14"/>
                          <w:rPr>
                            <w:rFonts w:ascii="Arial" w:hAnsi="Arial" w:cs="Arial"/>
                            <w:noProof/>
                            <w:sz w:val="17"/>
                            <w:szCs w:val="17"/>
                            <w:highlight w:val="yellow"/>
                          </w:rPr>
                        </w:pPr>
                        <w:r w:rsidRPr="00431397">
                          <w:rPr>
                            <w:rFonts w:ascii="Arial" w:eastAsia="Arial" w:hAnsi="Arial" w:cs="Arial"/>
                            <w:noProof/>
                            <w:sz w:val="17"/>
                            <w:szCs w:val="17"/>
                          </w:rPr>
                          <w:t>45.00</w:t>
                        </w:r>
                      </w:p>
                    </w:tc>
                  </w:tr>
                  <w:tr w:rsidR="00E548F2" w14:paraId="65425B21"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C504A77" w14:textId="77777777" w:rsidR="00E548F2" w:rsidRPr="00C17A04" w:rsidRDefault="00E548F2" w:rsidP="00E548F2">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45A24E" w14:textId="77777777" w:rsidR="00E548F2" w:rsidRPr="00C17A04" w:rsidRDefault="00E548F2" w:rsidP="00E548F2">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D705376" w14:textId="61D88DE2" w:rsidR="00E548F2" w:rsidRPr="00431397" w:rsidRDefault="00E548F2" w:rsidP="00E548F2">
                        <w:pPr>
                          <w:ind w:right="90"/>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3EE0DC" w14:textId="162079F0" w:rsidR="00E548F2" w:rsidRPr="001D3AE1" w:rsidRDefault="001D3AE1" w:rsidP="00E548F2">
                        <w:pPr>
                          <w:ind w:right="90"/>
                          <w:rPr>
                            <w:rFonts w:cs="Arial"/>
                            <w:sz w:val="17"/>
                            <w:szCs w:val="17"/>
                            <w:highlight w:val="yellow"/>
                            <w:lang w:val="ka-GE"/>
                          </w:rPr>
                        </w:pPr>
                        <w:r>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5C452FA9" w14:textId="77777777" w:rsidR="00E548F2" w:rsidRPr="00431397" w:rsidRDefault="00E548F2" w:rsidP="00E548F2">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741FD590"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F010B" w14:textId="77777777" w:rsidR="004B015A" w:rsidRPr="00431397" w:rsidRDefault="004B015A" w:rsidP="006A45FA">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DC7C6BA" w14:textId="77777777" w:rsidR="004B015A" w:rsidRPr="00431397" w:rsidRDefault="004B015A" w:rsidP="006A45FA">
                        <w:pPr>
                          <w:ind w:right="90"/>
                          <w:rPr>
                            <w:rFonts w:ascii="Arial" w:hAnsi="Arial" w:cs="Arial"/>
                            <w:sz w:val="17"/>
                            <w:szCs w:val="17"/>
                          </w:rPr>
                        </w:pPr>
                        <w:r>
                          <w:rPr>
                            <w:rFonts w:ascii="Arial" w:eastAsia="Arial" w:hAnsi="Arial" w:cs="Arial"/>
                            <w:noProof/>
                            <w:sz w:val="17"/>
                            <w:szCs w:val="17"/>
                          </w:rPr>
                          <w:t>COVID-19 pandemic related social assistance programs refer to the emergency cash benefit, the temporary unemployment benefit, and the TSA. Quintile of the adult equivalent consumption distribution net of social assistance transfers.</w:t>
                        </w:r>
                      </w:p>
                    </w:tc>
                  </w:tr>
                  <w:tr w:rsidR="004B015A" w14:paraId="2F102FE9"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50E93B" w14:textId="77777777" w:rsidR="004B015A" w:rsidRPr="00C17A04" w:rsidRDefault="004B015A" w:rsidP="006A45FA">
                        <w:pPr>
                          <w:spacing w:line="14" w:lineRule="exact"/>
                          <w:rPr>
                            <w:rFonts w:ascii="Arial" w:hAnsi="Arial" w:cs="Arial"/>
                            <w:noProof/>
                            <w:sz w:val="17"/>
                            <w:szCs w:val="17"/>
                          </w:rPr>
                        </w:pPr>
                      </w:p>
                    </w:tc>
                  </w:tr>
                </w:tbl>
                <w:p w14:paraId="1B0ACF52" w14:textId="77777777" w:rsidR="004B015A" w:rsidRPr="00C17A04" w:rsidRDefault="004B015A" w:rsidP="006A45FA">
                  <w:pPr>
                    <w:spacing w:line="14" w:lineRule="exact"/>
                    <w:rPr>
                      <w:rFonts w:ascii="Arial" w:hAnsi="Arial" w:cs="Arial"/>
                      <w:noProof/>
                      <w:sz w:val="17"/>
                      <w:szCs w:val="17"/>
                      <w:highlight w:val="yellow"/>
                    </w:rPr>
                  </w:pPr>
                </w:p>
              </w:tc>
            </w:tr>
          </w:tbl>
          <w:p w14:paraId="4FF73326" w14:textId="77777777" w:rsidR="004B015A" w:rsidRDefault="004B015A" w:rsidP="006A45FA"/>
        </w:tc>
      </w:tr>
    </w:tbl>
    <w:p w14:paraId="0BE56BB7" w14:textId="77777777" w:rsidR="004B015A" w:rsidRDefault="004B015A" w:rsidP="004B015A">
      <w:pPr>
        <w:spacing w:after="0" w:line="14" w:lineRule="exact"/>
        <w:ind w:left="-720"/>
      </w:pPr>
    </w:p>
    <w:p w14:paraId="7B6205FF" w14:textId="77777777" w:rsidR="004B015A" w:rsidRDefault="004B015A" w:rsidP="004B015A">
      <w:pPr>
        <w:spacing w:after="0" w:line="240" w:lineRule="auto"/>
        <w:ind w:left="-806"/>
        <w:rPr>
          <w:rFonts w:ascii="Arial" w:hAnsi="Arial" w:cs="Arial"/>
          <w:b/>
          <w:color w:val="323E4F" w:themeColor="text2" w:themeShade="BF"/>
          <w:sz w:val="20"/>
          <w:szCs w:val="20"/>
        </w:rPr>
      </w:pPr>
    </w:p>
    <w:p w14:paraId="7A8D0284" w14:textId="77777777" w:rsidR="004B015A" w:rsidRDefault="004B015A" w:rsidP="004B015A">
      <w:pPr>
        <w:spacing w:after="0" w:line="240" w:lineRule="auto"/>
        <w:ind w:left="-810"/>
        <w:rPr>
          <w:rFonts w:ascii="Arial" w:hAnsi="Arial" w:cs="Arial"/>
          <w:b/>
          <w:color w:val="323E4F" w:themeColor="text2" w:themeShade="BF"/>
        </w:rPr>
      </w:pPr>
      <w:r w:rsidRPr="005B3D56">
        <w:rPr>
          <w:rFonts w:ascii="Arial" w:eastAsia="Arial" w:hAnsi="Arial" w:cs="Arial"/>
          <w:b/>
          <w:color w:val="323E4F" w:themeColor="text2" w:themeShade="BF"/>
          <w:sz w:val="17"/>
          <w:szCs w:val="20"/>
        </w:rPr>
        <w:t xml:space="preserve">Intermediate Results Indicators by </w:t>
      </w:r>
      <w:r>
        <w:rPr>
          <w:rFonts w:ascii="Arial" w:eastAsia="Arial" w:hAnsi="Arial" w:cs="Arial"/>
          <w:b/>
          <w:color w:val="323E4F" w:themeColor="text2" w:themeShade="BF"/>
          <w:sz w:val="17"/>
          <w:szCs w:val="20"/>
        </w:rPr>
        <w:t>Components</w:t>
      </w:r>
    </w:p>
    <w:p w14:paraId="0EA67DF6" w14:textId="77777777" w:rsidR="004B015A" w:rsidRDefault="004B015A" w:rsidP="004B015A">
      <w:pPr>
        <w:spacing w:after="0" w:line="240" w:lineRule="auto"/>
        <w:ind w:left="-810"/>
        <w:rPr>
          <w:rFonts w:ascii="Arial" w:hAnsi="Arial" w:cs="Arial"/>
          <w:b/>
          <w:color w:val="323E4F" w:themeColor="text2" w:themeShade="BF"/>
        </w:rPr>
      </w:pPr>
    </w:p>
    <w:p w14:paraId="243B1186" w14:textId="77777777" w:rsidR="004B015A" w:rsidRPr="00C17A04" w:rsidRDefault="004B015A" w:rsidP="004B015A">
      <w:pPr>
        <w:spacing w:after="0" w:line="14" w:lineRule="exact"/>
        <w:ind w:left="-720"/>
        <w:rPr>
          <w:rFonts w:ascii="Arial" w:hAnsi="Arial" w:cs="Arial"/>
          <w:sz w:val="17"/>
          <w:szCs w:val="17"/>
        </w:rPr>
      </w:pPr>
      <w:bookmarkStart w:id="0" w:name="_Hlk506388541"/>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1A9E4EC" w14:textId="77777777" w:rsidTr="006A45FA">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91BFC47" w14:textId="77777777" w:rsidR="004B015A" w:rsidRDefault="004B015A" w:rsidP="006A45FA">
            <w:pPr>
              <w:keepNext/>
              <w:ind w:left="90" w:right="91" w:firstLine="14"/>
            </w:pPr>
            <w:bookmarkStart w:id="1" w:name="_Hlk506388545"/>
            <w:bookmarkEnd w:id="0"/>
            <w:r>
              <w:rPr>
                <w:rFonts w:ascii="Arial" w:eastAsia="Arial" w:hAnsi="Arial" w:cs="Arial"/>
                <w:noProof/>
                <w:sz w:val="17"/>
              </w:rPr>
              <w:t>Emergency COVID-19 Response</w:t>
            </w:r>
          </w:p>
        </w:tc>
      </w:tr>
      <w:tr w:rsidR="004B015A" w14:paraId="2F3A1FAD" w14:textId="77777777" w:rsidTr="006A45FA">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09BB1EA" w14:textId="77777777" w:rsidTr="006A45FA">
              <w:tc>
                <w:tcPr>
                  <w:tcW w:w="10890" w:type="dxa"/>
                  <w:tcBorders>
                    <w:top w:val="single" w:sz="4" w:space="0" w:color="F2F2F2"/>
                  </w:tcBorders>
                  <w:shd w:val="clear" w:color="auto" w:fill="auto"/>
                </w:tcPr>
                <w:p w14:paraId="3DBFDCE5"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3E7A7869"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48A08A6"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IN00874639</w:t>
                        </w:r>
                      </w:p>
                    </w:tc>
                  </w:tr>
                  <w:tr w:rsidR="004B015A" w14:paraId="3139C7D4"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7B6A1F25" w14:textId="77777777" w:rsidR="004B015A" w:rsidRPr="00C17A04" w:rsidRDefault="004B015A" w:rsidP="006A45FA">
                        <w:pPr>
                          <w:keepNext/>
                          <w:ind w:right="91" w:firstLine="14"/>
                          <w:rPr>
                            <w:rFonts w:ascii="Arial" w:hAnsi="Arial" w:cs="Arial"/>
                            <w:sz w:val="19"/>
                            <w:szCs w:val="19"/>
                            <w:highlight w:val="yellow"/>
                          </w:rPr>
                        </w:pPr>
                        <w:r w:rsidRPr="005C3982">
                          <w:rPr>
                            <w:rFonts w:ascii="Arial" w:eastAsia="Arial" w:hAnsi="Arial" w:cs="Arial"/>
                            <w:sz w:val="17"/>
                            <w:szCs w:val="12"/>
                          </w:rPr>
                          <w:lastRenderedPageBreak/>
                          <w:t>►</w:t>
                        </w:r>
                        <w:r w:rsidR="0040545F">
                          <w:rPr>
                            <w:rFonts w:ascii="Arial" w:eastAsia="Arial" w:hAnsi="Arial" w:cs="Arial"/>
                            <w:sz w:val="17"/>
                            <w:szCs w:val="12"/>
                          </w:rPr>
                          <w:t xml:space="preserve">4. </w:t>
                        </w:r>
                        <w:r>
                          <w:rPr>
                            <w:rFonts w:ascii="Arial" w:eastAsia="Arial" w:hAnsi="Arial" w:cs="Arial"/>
                            <w:noProof/>
                            <w:sz w:val="17"/>
                            <w:szCs w:val="19"/>
                          </w:rPr>
                          <w:t>Number of designated laboratories with COVID-19 diagnostic equipment, test kits, and reagents per MOILHSA guidelines. (Number, Custom)</w:t>
                        </w:r>
                      </w:p>
                    </w:tc>
                  </w:tr>
                  <w:tr w:rsidR="004B015A" w14:paraId="09B6F84F"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0B3CD63"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CDAF95F"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79DAA5F"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569DD7D3"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06DA747"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066777B"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B6093F0" w14:textId="77777777" w:rsidR="004B015A" w:rsidRPr="00C17A04" w:rsidRDefault="004B015A" w:rsidP="006A45FA">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3184E18" w14:textId="77777777" w:rsidR="004B015A" w:rsidRPr="00C17A04" w:rsidRDefault="004B015A" w:rsidP="006A45FA">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78C017" w14:textId="710EE712" w:rsidR="004B015A" w:rsidRPr="00431397" w:rsidRDefault="00B62BA5" w:rsidP="006A45FA">
                        <w:pPr>
                          <w:rPr>
                            <w:rFonts w:ascii="Arial" w:hAnsi="Arial" w:cs="Arial"/>
                            <w:noProof/>
                            <w:sz w:val="17"/>
                            <w:szCs w:val="17"/>
                          </w:rPr>
                        </w:pPr>
                        <w:r>
                          <w:rPr>
                            <w:rFonts w:ascii="Arial" w:eastAsia="Arial" w:hAnsi="Arial" w:cs="Arial"/>
                            <w:noProof/>
                            <w:sz w:val="17"/>
                            <w:szCs w:val="17"/>
                          </w:rPr>
                          <w:t>21</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6E163C" w14:textId="66647544" w:rsidR="004B015A" w:rsidRPr="00311DEC" w:rsidRDefault="00311DEC" w:rsidP="00311DEC">
                        <w:pPr>
                          <w:rPr>
                            <w:rFonts w:ascii="Arial" w:eastAsia="Arial" w:hAnsi="Arial" w:cs="Arial"/>
                            <w:noProof/>
                            <w:sz w:val="17"/>
                            <w:szCs w:val="17"/>
                          </w:rPr>
                        </w:pPr>
                        <w:r w:rsidRPr="00311DEC">
                          <w:rPr>
                            <w:rFonts w:ascii="Arial" w:eastAsia="Arial" w:hAnsi="Arial" w:cs="Arial"/>
                            <w:noProof/>
                            <w:sz w:val="17"/>
                            <w:szCs w:val="17"/>
                          </w:rPr>
                          <w:t>36</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3757DA82" w14:textId="77777777" w:rsidR="004B015A" w:rsidRPr="00431397" w:rsidRDefault="004B015A" w:rsidP="006A45FA">
                        <w:pPr>
                          <w:ind w:firstLine="14"/>
                          <w:rPr>
                            <w:rFonts w:ascii="Arial" w:hAnsi="Arial" w:cs="Arial"/>
                            <w:noProof/>
                            <w:sz w:val="17"/>
                            <w:szCs w:val="17"/>
                            <w:highlight w:val="yellow"/>
                          </w:rPr>
                        </w:pPr>
                        <w:r>
                          <w:rPr>
                            <w:rFonts w:ascii="Arial" w:eastAsia="Arial" w:hAnsi="Arial" w:cs="Arial"/>
                            <w:noProof/>
                            <w:sz w:val="17"/>
                            <w:szCs w:val="17"/>
                          </w:rPr>
                          <w:t>4.00</w:t>
                        </w:r>
                      </w:p>
                    </w:tc>
                  </w:tr>
                  <w:tr w:rsidR="00B62BA5" w14:paraId="7A8CE8C7"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60283C0" w14:textId="77777777" w:rsidR="00B62BA5" w:rsidRPr="00C17A04" w:rsidRDefault="00B62BA5" w:rsidP="00B62BA5">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851CF7" w14:textId="77777777" w:rsidR="00B62BA5" w:rsidRPr="00C17A04" w:rsidRDefault="00B62BA5" w:rsidP="00B62BA5">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2B4FCC2" w14:textId="6138F232" w:rsidR="00B62BA5" w:rsidRPr="00431397" w:rsidRDefault="00B62BA5" w:rsidP="00B62BA5">
                        <w:pPr>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516DD4" w14:textId="46B3C244" w:rsidR="00B62BA5" w:rsidRPr="00311DEC" w:rsidRDefault="00B62BA5" w:rsidP="00B62BA5">
                        <w:pPr>
                          <w:ind w:right="90"/>
                          <w:rPr>
                            <w:rFonts w:ascii="Arial" w:hAnsi="Arial" w:cs="Arial"/>
                            <w:sz w:val="17"/>
                            <w:szCs w:val="17"/>
                          </w:rPr>
                        </w:pPr>
                        <w:r w:rsidRPr="00311DEC">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2EF1F35" w14:textId="77777777" w:rsidR="00B62BA5" w:rsidRPr="00431397" w:rsidRDefault="00B62BA5" w:rsidP="00B62BA5">
                        <w:pPr>
                          <w:rPr>
                            <w:rFonts w:ascii="Arial" w:hAnsi="Arial" w:cs="Arial"/>
                            <w:sz w:val="17"/>
                            <w:szCs w:val="17"/>
                            <w:highlight w:val="yellow"/>
                          </w:rPr>
                        </w:pPr>
                        <w:r w:rsidRPr="00431397">
                          <w:rPr>
                            <w:rFonts w:ascii="Arial" w:eastAsia="Arial" w:hAnsi="Arial" w:cs="Arial"/>
                            <w:noProof/>
                            <w:sz w:val="17"/>
                            <w:szCs w:val="17"/>
                          </w:rPr>
                          <w:t>05-May-2022</w:t>
                        </w:r>
                      </w:p>
                    </w:tc>
                  </w:tr>
                  <w:tr w:rsidR="00B62BA5" w14:paraId="41453D17"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ACB00CC" w14:textId="77777777" w:rsidR="00B62BA5" w:rsidRPr="00431397" w:rsidRDefault="00B62BA5" w:rsidP="00B62BA5">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28EA582B" w14:textId="77777777" w:rsidR="00B62BA5" w:rsidRPr="00431397" w:rsidRDefault="00B62BA5" w:rsidP="00B62BA5">
                        <w:pPr>
                          <w:rPr>
                            <w:rFonts w:ascii="Arial" w:hAnsi="Arial" w:cs="Arial"/>
                            <w:sz w:val="17"/>
                            <w:szCs w:val="17"/>
                          </w:rPr>
                        </w:pPr>
                        <w:r>
                          <w:rPr>
                            <w:rFonts w:ascii="Arial" w:eastAsia="Arial" w:hAnsi="Arial" w:cs="Arial"/>
                            <w:noProof/>
                            <w:sz w:val="17"/>
                            <w:szCs w:val="17"/>
                          </w:rPr>
                          <w:t>Number of designated laboratories supported under the project with COVID-19 diagnostic equipment, test kits, and reagents per MoILHSA guidelines. The technical specifications of the tests will be defined in the Project Operation Manual based on the national norms and standards for COVID-19 response.</w:t>
                        </w:r>
                      </w:p>
                    </w:tc>
                  </w:tr>
                  <w:tr w:rsidR="00B62BA5" w14:paraId="3DAD79D1"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8458289" w14:textId="77777777" w:rsidR="00B62BA5" w:rsidRPr="00C17A04" w:rsidRDefault="00B62BA5" w:rsidP="00B62BA5">
                        <w:pPr>
                          <w:spacing w:line="14" w:lineRule="exact"/>
                          <w:rPr>
                            <w:rFonts w:ascii="Arial" w:hAnsi="Arial" w:cs="Arial"/>
                            <w:noProof/>
                            <w:sz w:val="17"/>
                            <w:szCs w:val="17"/>
                          </w:rPr>
                        </w:pPr>
                      </w:p>
                    </w:tc>
                  </w:tr>
                </w:tbl>
                <w:p w14:paraId="43271BAB" w14:textId="77777777" w:rsidR="004B015A" w:rsidRPr="00C17A04" w:rsidRDefault="004B015A" w:rsidP="006A45FA">
                  <w:pPr>
                    <w:spacing w:line="14" w:lineRule="exact"/>
                    <w:rPr>
                      <w:rFonts w:ascii="Arial" w:hAnsi="Arial" w:cs="Arial"/>
                      <w:noProof/>
                      <w:sz w:val="17"/>
                      <w:szCs w:val="17"/>
                      <w:highlight w:val="yellow"/>
                    </w:rPr>
                  </w:pPr>
                </w:p>
                <w:p w14:paraId="4E5D59AB"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08D0B1A5"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E45DA32"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IN00874642</w:t>
                        </w:r>
                      </w:p>
                    </w:tc>
                  </w:tr>
                  <w:tr w:rsidR="004B015A" w14:paraId="12B374D3"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93BB59F" w14:textId="71E8DFCC" w:rsidR="00304708" w:rsidRPr="009F72B2" w:rsidRDefault="004B015A" w:rsidP="009F72B2">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5. </w:t>
                        </w:r>
                        <w:r>
                          <w:rPr>
                            <w:rFonts w:ascii="Arial" w:eastAsia="Arial" w:hAnsi="Arial" w:cs="Arial"/>
                            <w:noProof/>
                            <w:sz w:val="17"/>
                            <w:szCs w:val="19"/>
                          </w:rPr>
                          <w:t>Number of personal protection equipment (PPE) purchased. (Number, Custom)</w:t>
                        </w:r>
                      </w:p>
                    </w:tc>
                  </w:tr>
                  <w:tr w:rsidR="004B015A" w14:paraId="5EF2421A"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99570E3"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5186AB7"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4C2B570"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4CB7640D"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28622D0"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1F2EA8" w14:paraId="06D38CEA"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EDED6A9" w14:textId="77777777" w:rsidR="001F2EA8" w:rsidRPr="00C17A04" w:rsidRDefault="001F2EA8" w:rsidP="001F2EA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DDC480" w14:textId="77777777" w:rsidR="001F2EA8" w:rsidRPr="00C17A04" w:rsidRDefault="001F2EA8" w:rsidP="001F2EA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7C81154" w14:textId="5ECD8B54" w:rsidR="001F2EA8" w:rsidRPr="00643462" w:rsidRDefault="001F2EA8" w:rsidP="001F2EA8">
                        <w:pPr>
                          <w:rPr>
                            <w:rFonts w:ascii="Arial" w:hAnsi="Arial" w:cs="Arial"/>
                            <w:noProof/>
                            <w:sz w:val="17"/>
                            <w:szCs w:val="17"/>
                          </w:rPr>
                        </w:pPr>
                        <w:r w:rsidRPr="00643462">
                          <w:rPr>
                            <w:rFonts w:ascii="Arial" w:eastAsia="Arial" w:hAnsi="Arial" w:cs="Arial"/>
                            <w:noProof/>
                            <w:sz w:val="17"/>
                            <w:szCs w:val="17"/>
                          </w:rPr>
                          <w:t>54 000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4DB182" w14:textId="5F760F2D" w:rsidR="001F2EA8" w:rsidRPr="00643462" w:rsidRDefault="00906911" w:rsidP="001F2EA8">
                        <w:pPr>
                          <w:ind w:right="90"/>
                          <w:rPr>
                            <w:rFonts w:ascii="Arial" w:hAnsi="Arial" w:cs="Arial"/>
                            <w:noProof/>
                            <w:sz w:val="17"/>
                            <w:szCs w:val="17"/>
                          </w:rPr>
                        </w:pPr>
                        <w:r w:rsidRPr="00643462">
                          <w:rPr>
                            <w:rFonts w:ascii="Arial" w:hAnsi="Arial" w:cs="Arial"/>
                            <w:noProof/>
                            <w:sz w:val="17"/>
                            <w:szCs w:val="17"/>
                          </w:rPr>
                          <w:t>7 624 000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C9FBAF1" w14:textId="6379DBCE" w:rsidR="001F2EA8" w:rsidRPr="00431397" w:rsidRDefault="00763A6B" w:rsidP="001F2EA8">
                        <w:pPr>
                          <w:ind w:firstLine="14"/>
                          <w:rPr>
                            <w:rFonts w:ascii="Arial" w:hAnsi="Arial" w:cs="Arial"/>
                            <w:noProof/>
                            <w:sz w:val="17"/>
                            <w:szCs w:val="17"/>
                            <w:highlight w:val="yellow"/>
                          </w:rPr>
                        </w:pPr>
                        <w:r>
                          <w:rPr>
                            <w:rFonts w:ascii="Arial" w:eastAsia="Arial" w:hAnsi="Arial" w:cs="Arial"/>
                            <w:noProof/>
                            <w:sz w:val="17"/>
                            <w:szCs w:val="17"/>
                          </w:rPr>
                          <w:t xml:space="preserve">800 </w:t>
                        </w:r>
                        <w:r w:rsidR="001F2EA8">
                          <w:rPr>
                            <w:rFonts w:ascii="Arial" w:eastAsia="Arial" w:hAnsi="Arial" w:cs="Arial"/>
                            <w:noProof/>
                            <w:sz w:val="17"/>
                            <w:szCs w:val="17"/>
                          </w:rPr>
                          <w:t>000.00</w:t>
                        </w:r>
                      </w:p>
                    </w:tc>
                  </w:tr>
                  <w:tr w:rsidR="001F2EA8" w14:paraId="5FDFFA45"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CD1ACEB" w14:textId="77777777" w:rsidR="001F2EA8" w:rsidRPr="00C17A04" w:rsidRDefault="001F2EA8" w:rsidP="001F2EA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2E3B141" w14:textId="77777777" w:rsidR="001F2EA8" w:rsidRPr="00C17A04" w:rsidRDefault="001F2EA8" w:rsidP="001F2EA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413C415" w14:textId="0F377E9B" w:rsidR="001F2EA8" w:rsidRPr="00643462" w:rsidRDefault="001F2EA8" w:rsidP="001F2EA8">
                        <w:pPr>
                          <w:rPr>
                            <w:rFonts w:ascii="Arial" w:hAnsi="Arial" w:cs="Arial"/>
                            <w:noProof/>
                            <w:sz w:val="17"/>
                            <w:szCs w:val="17"/>
                          </w:rPr>
                        </w:pPr>
                        <w:r w:rsidRPr="0064346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5563FAE" w14:textId="7C405163" w:rsidR="001F2EA8" w:rsidRPr="00643462" w:rsidRDefault="001F2EA8" w:rsidP="001F2EA8">
                        <w:pPr>
                          <w:ind w:right="90"/>
                          <w:rPr>
                            <w:rFonts w:ascii="Arial" w:hAnsi="Arial" w:cs="Arial"/>
                            <w:sz w:val="17"/>
                            <w:szCs w:val="17"/>
                          </w:rPr>
                        </w:pPr>
                        <w:r w:rsidRPr="00643462">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8D5DF30" w14:textId="77777777" w:rsidR="001F2EA8" w:rsidRPr="00431397" w:rsidRDefault="001F2EA8" w:rsidP="001F2EA8">
                        <w:pPr>
                          <w:rPr>
                            <w:rFonts w:ascii="Arial" w:hAnsi="Arial" w:cs="Arial"/>
                            <w:sz w:val="17"/>
                            <w:szCs w:val="17"/>
                            <w:highlight w:val="yellow"/>
                          </w:rPr>
                        </w:pPr>
                        <w:r w:rsidRPr="00431397">
                          <w:rPr>
                            <w:rFonts w:ascii="Arial" w:eastAsia="Arial" w:hAnsi="Arial" w:cs="Arial"/>
                            <w:noProof/>
                            <w:sz w:val="17"/>
                            <w:szCs w:val="17"/>
                          </w:rPr>
                          <w:t>05-May-2022</w:t>
                        </w:r>
                      </w:p>
                    </w:tc>
                  </w:tr>
                  <w:tr w:rsidR="001F2EA8" w14:paraId="68A254D9"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910DFF" w14:textId="77777777" w:rsidR="001F2EA8" w:rsidRPr="00431397" w:rsidRDefault="001F2EA8" w:rsidP="001F2EA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DD2BCD1" w14:textId="77777777" w:rsidR="001F2EA8" w:rsidRPr="00431397" w:rsidRDefault="001F2EA8" w:rsidP="001F2EA8">
                        <w:pPr>
                          <w:rPr>
                            <w:rFonts w:ascii="Arial" w:hAnsi="Arial" w:cs="Arial"/>
                            <w:sz w:val="17"/>
                            <w:szCs w:val="17"/>
                          </w:rPr>
                        </w:pPr>
                        <w:r>
                          <w:rPr>
                            <w:rFonts w:ascii="Arial" w:eastAsia="Arial" w:hAnsi="Arial" w:cs="Arial"/>
                            <w:noProof/>
                            <w:sz w:val="17"/>
                            <w:szCs w:val="17"/>
                          </w:rPr>
                          <w:t>Cumulative number of personal protective equipment purchased, including gloves, protective goggles, surrgical masks/ear loop, face mask FF2, face mask N95, gown AAMI level 3, shoe covers, protection caps, scaffolders.</w:t>
                        </w:r>
                      </w:p>
                    </w:tc>
                  </w:tr>
                  <w:tr w:rsidR="001F2EA8" w14:paraId="62DF88B7"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69DE824" w14:textId="77777777" w:rsidR="001F2EA8" w:rsidRPr="00C17A04" w:rsidRDefault="001F2EA8" w:rsidP="001F2EA8">
                        <w:pPr>
                          <w:spacing w:line="14" w:lineRule="exact"/>
                          <w:rPr>
                            <w:rFonts w:ascii="Arial" w:hAnsi="Arial" w:cs="Arial"/>
                            <w:noProof/>
                            <w:sz w:val="17"/>
                            <w:szCs w:val="17"/>
                          </w:rPr>
                        </w:pPr>
                      </w:p>
                    </w:tc>
                  </w:tr>
                </w:tbl>
                <w:p w14:paraId="348CB3F1" w14:textId="77777777" w:rsidR="004B015A" w:rsidRPr="00C17A04" w:rsidRDefault="004B015A" w:rsidP="006A45FA">
                  <w:pPr>
                    <w:spacing w:line="14" w:lineRule="exact"/>
                    <w:rPr>
                      <w:rFonts w:ascii="Arial" w:hAnsi="Arial" w:cs="Arial"/>
                      <w:noProof/>
                      <w:sz w:val="17"/>
                      <w:szCs w:val="17"/>
                      <w:highlight w:val="yellow"/>
                    </w:rPr>
                  </w:pPr>
                </w:p>
                <w:p w14:paraId="14DFE7C4"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20E3269"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CCAFB0E"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IN00874644</w:t>
                        </w:r>
                      </w:p>
                    </w:tc>
                  </w:tr>
                  <w:tr w:rsidR="004B015A" w14:paraId="575208C5"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5B0B665" w14:textId="77777777" w:rsidR="004B015A" w:rsidRPr="00C17A04" w:rsidRDefault="004B015A" w:rsidP="006A45FA">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6. </w:t>
                        </w:r>
                        <w:r>
                          <w:rPr>
                            <w:rFonts w:ascii="Arial" w:eastAsia="Arial" w:hAnsi="Arial" w:cs="Arial"/>
                            <w:noProof/>
                            <w:sz w:val="17"/>
                            <w:szCs w:val="19"/>
                          </w:rPr>
                          <w:t xml:space="preserve">Number of designated </w:t>
                        </w:r>
                        <w:r w:rsidRPr="009F72B2">
                          <w:rPr>
                            <w:rFonts w:ascii="Arial" w:eastAsia="Arial" w:hAnsi="Arial" w:cs="Arial"/>
                            <w:noProof/>
                            <w:sz w:val="17"/>
                            <w:szCs w:val="19"/>
                          </w:rPr>
                          <w:t>public</w:t>
                        </w:r>
                        <w:r>
                          <w:rPr>
                            <w:rFonts w:ascii="Arial" w:eastAsia="Arial" w:hAnsi="Arial" w:cs="Arial"/>
                            <w:noProof/>
                            <w:sz w:val="17"/>
                            <w:szCs w:val="19"/>
                          </w:rPr>
                          <w:t xml:space="preserve"> hospitals with fully equipped and functional intensive care units (ICUs) for COVID-19 patients (Number, Custom)</w:t>
                        </w:r>
                      </w:p>
                    </w:tc>
                  </w:tr>
                  <w:tr w:rsidR="004B015A" w14:paraId="06ED8432"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12763BC"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F29C191"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FF3C033"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52158BE"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B56404D"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1F2EA8" w:rsidRPr="00416EBD" w14:paraId="64FF263F"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F52ACF" w14:textId="77777777" w:rsidR="001F2EA8" w:rsidRPr="00416EBD" w:rsidRDefault="001F2EA8" w:rsidP="001F2EA8">
                        <w:pPr>
                          <w:ind w:firstLine="14"/>
                          <w:rPr>
                            <w:rFonts w:ascii="Arial" w:hAnsi="Arial" w:cs="Arial"/>
                            <w:noProof/>
                            <w:color w:val="595959"/>
                            <w:sz w:val="17"/>
                            <w:szCs w:val="17"/>
                          </w:rPr>
                        </w:pPr>
                        <w:r w:rsidRPr="00416EBD">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8782D54" w14:textId="77777777" w:rsidR="001F2EA8" w:rsidRPr="00416EBD" w:rsidRDefault="001F2EA8" w:rsidP="001F2EA8">
                        <w:pPr>
                          <w:ind w:right="90"/>
                          <w:rPr>
                            <w:rFonts w:ascii="Arial" w:hAnsi="Arial" w:cs="Arial"/>
                            <w:noProof/>
                            <w:sz w:val="17"/>
                            <w:szCs w:val="17"/>
                          </w:rPr>
                        </w:pPr>
                        <w:r w:rsidRPr="00416EBD">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6FB918" w14:textId="7084F9FA" w:rsidR="001F2EA8" w:rsidRPr="00416EBD" w:rsidRDefault="001F2EA8" w:rsidP="001F2EA8">
                        <w:pPr>
                          <w:rPr>
                            <w:rFonts w:ascii="Arial" w:hAnsi="Arial" w:cs="Arial"/>
                            <w:noProof/>
                            <w:sz w:val="17"/>
                            <w:szCs w:val="17"/>
                          </w:rPr>
                        </w:pPr>
                        <w:r w:rsidRPr="00416EBD">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1CB5CB" w14:textId="5F0BF365" w:rsidR="001F2EA8" w:rsidRPr="00416EBD" w:rsidRDefault="009C335E" w:rsidP="001F2EA8">
                        <w:pPr>
                          <w:rPr>
                            <w:rFonts w:cs="Arial"/>
                            <w:noProof/>
                            <w:sz w:val="17"/>
                            <w:szCs w:val="17"/>
                            <w:lang w:val="ka-GE"/>
                          </w:rPr>
                        </w:pPr>
                        <w:r w:rsidRPr="00416EBD">
                          <w:rPr>
                            <w:rFonts w:cs="Arial"/>
                            <w:noProof/>
                            <w:sz w:val="17"/>
                            <w:szCs w:val="17"/>
                            <w:lang w:val="ka-GE"/>
                          </w:rPr>
                          <w:t>4.00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1A771220" w14:textId="77777777" w:rsidR="001F2EA8" w:rsidRPr="00416EBD" w:rsidRDefault="001F2EA8" w:rsidP="001F2EA8">
                        <w:pPr>
                          <w:ind w:firstLine="14"/>
                          <w:rPr>
                            <w:rFonts w:ascii="Arial" w:hAnsi="Arial" w:cs="Arial"/>
                            <w:noProof/>
                            <w:sz w:val="17"/>
                            <w:szCs w:val="17"/>
                          </w:rPr>
                        </w:pPr>
                        <w:r w:rsidRPr="00416EBD">
                          <w:rPr>
                            <w:rFonts w:ascii="Arial" w:eastAsia="Arial" w:hAnsi="Arial" w:cs="Arial"/>
                            <w:noProof/>
                            <w:sz w:val="17"/>
                            <w:szCs w:val="17"/>
                          </w:rPr>
                          <w:t>4.00</w:t>
                        </w:r>
                      </w:p>
                    </w:tc>
                  </w:tr>
                  <w:tr w:rsidR="001F2EA8" w:rsidRPr="00416EBD" w14:paraId="392A07DF"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6B29D0" w14:textId="77777777" w:rsidR="001F2EA8" w:rsidRPr="00416EBD" w:rsidRDefault="001F2EA8" w:rsidP="001F2EA8">
                        <w:pPr>
                          <w:ind w:firstLine="14"/>
                          <w:rPr>
                            <w:rFonts w:ascii="Arial" w:hAnsi="Arial" w:cs="Arial"/>
                            <w:color w:val="767171" w:themeColor="background2" w:themeShade="80"/>
                            <w:sz w:val="17"/>
                            <w:szCs w:val="17"/>
                          </w:rPr>
                        </w:pPr>
                        <w:r w:rsidRPr="00416EBD">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92FCBC1" w14:textId="77777777" w:rsidR="001F2EA8" w:rsidRPr="00416EBD" w:rsidRDefault="001F2EA8" w:rsidP="001F2EA8">
                        <w:pPr>
                          <w:ind w:right="90"/>
                          <w:rPr>
                            <w:rFonts w:ascii="Arial" w:hAnsi="Arial" w:cs="Arial"/>
                            <w:noProof/>
                            <w:sz w:val="17"/>
                            <w:szCs w:val="17"/>
                          </w:rPr>
                        </w:pPr>
                        <w:r w:rsidRPr="00416EBD">
                          <w:rPr>
                            <w:rFonts w:ascii="Arial" w:eastAsia="Arial" w:hAnsi="Arial" w:cs="Arial"/>
                            <w:noProof/>
                            <w:sz w:val="17"/>
                            <w:szCs w:val="17"/>
                          </w:rPr>
                          <w:t>30-Apr-2020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9A897FC" w14:textId="1563D4E4" w:rsidR="001F2EA8" w:rsidRPr="00416EBD" w:rsidRDefault="001F2EA8" w:rsidP="001F2EA8">
                        <w:pPr>
                          <w:rPr>
                            <w:rFonts w:ascii="Arial" w:hAnsi="Arial" w:cs="Arial"/>
                            <w:noProof/>
                            <w:sz w:val="17"/>
                            <w:szCs w:val="17"/>
                          </w:rPr>
                        </w:pPr>
                        <w:r w:rsidRPr="00416EB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DB7576" w14:textId="3AA71DBB" w:rsidR="001F2EA8" w:rsidRPr="00416EBD" w:rsidRDefault="001F2EA8" w:rsidP="001F2EA8">
                        <w:pPr>
                          <w:ind w:right="90"/>
                          <w:rPr>
                            <w:rFonts w:ascii="Arial" w:hAnsi="Arial" w:cs="Arial"/>
                            <w:sz w:val="17"/>
                            <w:szCs w:val="17"/>
                          </w:rPr>
                        </w:pPr>
                        <w:r w:rsidRPr="00416EBD">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753624AD" w14:textId="77777777" w:rsidR="001F2EA8" w:rsidRPr="00416EBD" w:rsidRDefault="001F2EA8" w:rsidP="001F2EA8">
                        <w:pPr>
                          <w:rPr>
                            <w:rFonts w:ascii="Arial" w:hAnsi="Arial" w:cs="Arial"/>
                            <w:sz w:val="17"/>
                            <w:szCs w:val="17"/>
                          </w:rPr>
                        </w:pPr>
                        <w:r w:rsidRPr="00416EBD">
                          <w:rPr>
                            <w:rFonts w:ascii="Arial" w:eastAsia="Arial" w:hAnsi="Arial" w:cs="Arial"/>
                            <w:noProof/>
                            <w:sz w:val="17"/>
                            <w:szCs w:val="17"/>
                          </w:rPr>
                          <w:t>01-May-2022</w:t>
                        </w:r>
                      </w:p>
                    </w:tc>
                  </w:tr>
                  <w:tr w:rsidR="001F2EA8" w:rsidRPr="00416EBD" w14:paraId="4735BF16"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C7CB5C7" w14:textId="77777777" w:rsidR="001F2EA8" w:rsidRPr="00416EBD" w:rsidRDefault="001F2EA8" w:rsidP="001F2EA8">
                        <w:pPr>
                          <w:rPr>
                            <w:rFonts w:ascii="Arial" w:hAnsi="Arial" w:cs="Arial"/>
                            <w:sz w:val="17"/>
                            <w:szCs w:val="17"/>
                          </w:rPr>
                        </w:pPr>
                        <w:r w:rsidRPr="00416EBD">
                          <w:rPr>
                            <w:rFonts w:ascii="Arial" w:eastAsia="Arial" w:hAnsi="Arial" w:cs="Arial"/>
                            <w:noProof/>
                            <w:color w:val="595959"/>
                            <w:sz w:val="17"/>
                            <w:szCs w:val="17"/>
                          </w:rPr>
                          <w:t>Comments</w:t>
                        </w:r>
                        <w:r w:rsidRPr="00416EBD">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65CDF" w14:textId="77777777" w:rsidR="001F2EA8" w:rsidRPr="00416EBD" w:rsidRDefault="001F2EA8" w:rsidP="001F2EA8">
                        <w:pPr>
                          <w:rPr>
                            <w:rFonts w:ascii="Arial" w:hAnsi="Arial" w:cs="Arial"/>
                            <w:sz w:val="17"/>
                            <w:szCs w:val="17"/>
                          </w:rPr>
                        </w:pPr>
                        <w:r w:rsidRPr="00416EBD">
                          <w:rPr>
                            <w:rFonts w:ascii="Arial" w:eastAsia="Arial" w:hAnsi="Arial" w:cs="Arial"/>
                            <w:noProof/>
                            <w:sz w:val="17"/>
                            <w:szCs w:val="17"/>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r>
                  <w:tr w:rsidR="001F2EA8" w:rsidRPr="00416EBD" w14:paraId="6F78D122"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73F0945E" w14:textId="77777777" w:rsidR="001F2EA8" w:rsidRPr="00416EBD" w:rsidRDefault="001F2EA8" w:rsidP="001F2EA8">
                        <w:pPr>
                          <w:spacing w:line="14" w:lineRule="exact"/>
                          <w:rPr>
                            <w:rFonts w:ascii="Arial" w:hAnsi="Arial" w:cs="Arial"/>
                            <w:noProof/>
                            <w:sz w:val="17"/>
                            <w:szCs w:val="17"/>
                          </w:rPr>
                        </w:pPr>
                      </w:p>
                    </w:tc>
                  </w:tr>
                </w:tbl>
                <w:p w14:paraId="08FBF047" w14:textId="77777777" w:rsidR="004B015A" w:rsidRPr="00416EBD" w:rsidRDefault="004B015A" w:rsidP="006A45FA">
                  <w:pPr>
                    <w:spacing w:line="14" w:lineRule="exact"/>
                    <w:rPr>
                      <w:rFonts w:ascii="Arial" w:hAnsi="Arial" w:cs="Arial"/>
                      <w:noProof/>
                      <w:sz w:val="17"/>
                      <w:szCs w:val="17"/>
                    </w:rPr>
                  </w:pPr>
                </w:p>
                <w:p w14:paraId="443D8F10" w14:textId="77777777" w:rsidR="004B015A" w:rsidRPr="00416EBD"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rsidRPr="00416EBD" w14:paraId="6917B7AD"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8A6264B" w14:textId="77777777" w:rsidR="004B015A" w:rsidRPr="00416EBD" w:rsidRDefault="004B015A" w:rsidP="006A45FA">
                        <w:pPr>
                          <w:keepNext/>
                          <w:spacing w:line="14" w:lineRule="exact"/>
                          <w:ind w:right="86" w:firstLine="14"/>
                          <w:rPr>
                            <w:rFonts w:ascii="Arial" w:hAnsi="Arial" w:cs="Arial"/>
                            <w:color w:val="FFFFFF" w:themeColor="background1"/>
                            <w:sz w:val="2"/>
                            <w:szCs w:val="2"/>
                          </w:rPr>
                        </w:pPr>
                        <w:r w:rsidRPr="00416EBD">
                          <w:rPr>
                            <w:rFonts w:ascii="Arial" w:eastAsia="Arial" w:hAnsi="Arial" w:cs="Arial"/>
                            <w:noProof/>
                            <w:color w:val="FFFFFF" w:themeColor="background1"/>
                            <w:sz w:val="17"/>
                            <w:szCs w:val="2"/>
                          </w:rPr>
                          <w:t>IN00874646</w:t>
                        </w:r>
                      </w:p>
                    </w:tc>
                  </w:tr>
                  <w:tr w:rsidR="004B015A" w:rsidRPr="00416EBD" w14:paraId="4C73FF68"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EE5D09" w14:textId="77777777" w:rsidR="004B015A" w:rsidRPr="00416EBD" w:rsidRDefault="004B015A" w:rsidP="006A45FA">
                        <w:pPr>
                          <w:keepNext/>
                          <w:ind w:right="91" w:firstLine="14"/>
                          <w:rPr>
                            <w:rFonts w:ascii="Arial" w:hAnsi="Arial" w:cs="Arial"/>
                            <w:sz w:val="19"/>
                            <w:szCs w:val="19"/>
                          </w:rPr>
                        </w:pPr>
                        <w:r w:rsidRPr="00416EBD">
                          <w:rPr>
                            <w:rFonts w:ascii="Arial" w:eastAsia="Arial" w:hAnsi="Arial" w:cs="Arial"/>
                            <w:sz w:val="17"/>
                            <w:szCs w:val="12"/>
                          </w:rPr>
                          <w:t>►</w:t>
                        </w:r>
                        <w:r w:rsidR="0040545F" w:rsidRPr="00416EBD">
                          <w:rPr>
                            <w:rFonts w:ascii="Arial" w:eastAsia="Arial" w:hAnsi="Arial" w:cs="Arial"/>
                            <w:sz w:val="17"/>
                            <w:szCs w:val="12"/>
                          </w:rPr>
                          <w:t xml:space="preserve">7. </w:t>
                        </w:r>
                        <w:r w:rsidRPr="00416EBD">
                          <w:rPr>
                            <w:rFonts w:ascii="Arial" w:eastAsia="Arial" w:hAnsi="Arial" w:cs="Arial"/>
                            <w:noProof/>
                            <w:sz w:val="17"/>
                            <w:szCs w:val="19"/>
                          </w:rPr>
                          <w:t>Number of designated public hospitals with isolation capacity. (Percentage, Custom)</w:t>
                        </w:r>
                      </w:p>
                    </w:tc>
                  </w:tr>
                  <w:tr w:rsidR="004B015A" w:rsidRPr="00416EBD" w14:paraId="521A6DC6"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91A0A28" w14:textId="77777777" w:rsidR="004B015A" w:rsidRPr="00416EBD" w:rsidRDefault="004B015A" w:rsidP="006A45FA">
                        <w:pPr>
                          <w:ind w:firstLine="14"/>
                          <w:rPr>
                            <w:rFonts w:ascii="Arial" w:hAnsi="Arial" w:cs="Arial"/>
                            <w:b/>
                            <w:sz w:val="17"/>
                            <w:szCs w:val="17"/>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7045E0D" w14:textId="77777777" w:rsidR="004B015A" w:rsidRPr="00416EBD" w:rsidRDefault="004B015A" w:rsidP="006A45FA">
                        <w:pPr>
                          <w:keepNext/>
                          <w:ind w:firstLine="14"/>
                          <w:rPr>
                            <w:rFonts w:ascii="Arial" w:hAnsi="Arial" w:cs="Arial"/>
                            <w:noProof/>
                            <w:color w:val="595959"/>
                            <w:sz w:val="18"/>
                            <w:szCs w:val="18"/>
                          </w:rPr>
                        </w:pPr>
                        <w:r w:rsidRPr="00416EBD">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1D98D112" w14:textId="77777777" w:rsidR="004B015A" w:rsidRPr="00416EBD" w:rsidRDefault="004B015A" w:rsidP="006A45FA">
                        <w:pPr>
                          <w:ind w:firstLine="14"/>
                          <w:rPr>
                            <w:rFonts w:ascii="Arial" w:hAnsi="Arial" w:cs="Arial"/>
                            <w:noProof/>
                            <w:color w:val="595959"/>
                            <w:sz w:val="18"/>
                            <w:szCs w:val="18"/>
                          </w:rPr>
                        </w:pPr>
                        <w:r w:rsidRPr="00416EBD">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A9969CC" w14:textId="77777777" w:rsidR="004B015A" w:rsidRPr="00416EBD" w:rsidRDefault="004B015A" w:rsidP="006A45FA">
                        <w:pPr>
                          <w:ind w:firstLine="14"/>
                          <w:rPr>
                            <w:rFonts w:ascii="Arial" w:hAnsi="Arial" w:cs="Arial"/>
                            <w:noProof/>
                            <w:color w:val="595959"/>
                            <w:sz w:val="18"/>
                            <w:szCs w:val="18"/>
                          </w:rPr>
                        </w:pPr>
                        <w:r w:rsidRPr="00416EBD">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A7C6AD0" w14:textId="77777777" w:rsidR="004B015A" w:rsidRPr="00416EBD" w:rsidRDefault="004B015A" w:rsidP="006A45FA">
                        <w:pPr>
                          <w:ind w:firstLine="14"/>
                          <w:rPr>
                            <w:rFonts w:ascii="Arial" w:hAnsi="Arial" w:cs="Arial"/>
                            <w:noProof/>
                            <w:color w:val="595959"/>
                            <w:sz w:val="18"/>
                            <w:szCs w:val="18"/>
                          </w:rPr>
                        </w:pPr>
                        <w:r w:rsidRPr="00416EBD">
                          <w:rPr>
                            <w:rFonts w:ascii="Arial" w:eastAsia="Arial" w:hAnsi="Arial" w:cs="Arial"/>
                            <w:noProof/>
                            <w:color w:val="595959"/>
                            <w:sz w:val="17"/>
                            <w:szCs w:val="18"/>
                          </w:rPr>
                          <w:t>End Target</w:t>
                        </w:r>
                      </w:p>
                    </w:tc>
                  </w:tr>
                  <w:tr w:rsidR="00B9001E" w:rsidRPr="00416EBD" w14:paraId="3D383C7B"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F23851" w14:textId="77777777" w:rsidR="00B9001E" w:rsidRPr="00416EBD" w:rsidRDefault="00B9001E" w:rsidP="00B9001E">
                        <w:pPr>
                          <w:ind w:firstLine="14"/>
                          <w:rPr>
                            <w:rFonts w:ascii="Arial" w:hAnsi="Arial" w:cs="Arial"/>
                            <w:noProof/>
                            <w:color w:val="595959"/>
                            <w:sz w:val="17"/>
                            <w:szCs w:val="17"/>
                          </w:rPr>
                        </w:pPr>
                        <w:r w:rsidRPr="00416EBD">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677124" w14:textId="77777777" w:rsidR="00B9001E" w:rsidRPr="00416EBD" w:rsidRDefault="00B9001E" w:rsidP="00B9001E">
                        <w:pPr>
                          <w:ind w:right="90"/>
                          <w:rPr>
                            <w:rFonts w:ascii="Arial" w:hAnsi="Arial" w:cs="Arial"/>
                            <w:noProof/>
                            <w:sz w:val="17"/>
                            <w:szCs w:val="17"/>
                          </w:rPr>
                        </w:pPr>
                        <w:r w:rsidRPr="00416EBD">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06C3344" w14:textId="3CCB69A4" w:rsidR="00B9001E" w:rsidRPr="00416EBD" w:rsidRDefault="00B9001E" w:rsidP="00B9001E">
                        <w:pPr>
                          <w:rPr>
                            <w:rFonts w:ascii="Arial" w:hAnsi="Arial" w:cs="Arial"/>
                            <w:noProof/>
                            <w:sz w:val="17"/>
                            <w:szCs w:val="17"/>
                          </w:rPr>
                        </w:pPr>
                        <w:r w:rsidRPr="00416EBD">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F79297" w14:textId="2DE1834F" w:rsidR="00B9001E" w:rsidRPr="00416EBD" w:rsidRDefault="007F7AF8" w:rsidP="00B9001E">
                        <w:pPr>
                          <w:ind w:right="90"/>
                          <w:rPr>
                            <w:rFonts w:cs="Arial"/>
                            <w:noProof/>
                            <w:sz w:val="17"/>
                            <w:szCs w:val="17"/>
                            <w:lang w:val="ka-GE"/>
                          </w:rPr>
                        </w:pPr>
                        <w:r w:rsidRPr="00416EBD">
                          <w:rPr>
                            <w:rFonts w:cs="Arial"/>
                            <w:noProof/>
                            <w:sz w:val="17"/>
                            <w:szCs w:val="17"/>
                            <w:lang w:val="ka-GE"/>
                          </w:rPr>
                          <w:t>4.00</w:t>
                        </w:r>
                        <w:r w:rsidR="00F70F82" w:rsidRPr="00416EBD">
                          <w:rPr>
                            <w:rFonts w:cs="Arial"/>
                            <w:noProof/>
                            <w:sz w:val="17"/>
                            <w:szCs w:val="17"/>
                            <w:lang w:val="ka-GE"/>
                          </w:rPr>
                          <w:t xml:space="preserve"> </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1BF915B" w14:textId="77777777" w:rsidR="00B9001E" w:rsidRPr="00416EBD" w:rsidRDefault="00B9001E" w:rsidP="00B9001E">
                        <w:pPr>
                          <w:ind w:firstLine="14"/>
                          <w:rPr>
                            <w:rFonts w:ascii="Arial" w:hAnsi="Arial" w:cs="Arial"/>
                            <w:noProof/>
                            <w:sz w:val="17"/>
                            <w:szCs w:val="17"/>
                          </w:rPr>
                        </w:pPr>
                        <w:r w:rsidRPr="00416EBD">
                          <w:rPr>
                            <w:rFonts w:ascii="Arial" w:eastAsia="Arial" w:hAnsi="Arial" w:cs="Arial"/>
                            <w:noProof/>
                            <w:sz w:val="17"/>
                            <w:szCs w:val="17"/>
                          </w:rPr>
                          <w:t>4.00</w:t>
                        </w:r>
                      </w:p>
                    </w:tc>
                  </w:tr>
                  <w:tr w:rsidR="00B9001E" w14:paraId="10F505E3"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750E28" w14:textId="77777777" w:rsidR="00B9001E" w:rsidRPr="00416EBD" w:rsidRDefault="00B9001E" w:rsidP="00B9001E">
                        <w:pPr>
                          <w:ind w:firstLine="14"/>
                          <w:rPr>
                            <w:rFonts w:ascii="Arial" w:hAnsi="Arial" w:cs="Arial"/>
                            <w:color w:val="767171" w:themeColor="background2" w:themeShade="80"/>
                            <w:sz w:val="17"/>
                            <w:szCs w:val="17"/>
                          </w:rPr>
                        </w:pPr>
                        <w:r w:rsidRPr="00416EBD">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2ACD557" w14:textId="77777777" w:rsidR="00B9001E" w:rsidRPr="00416EBD" w:rsidRDefault="00B9001E" w:rsidP="00B9001E">
                        <w:pPr>
                          <w:ind w:right="90"/>
                          <w:rPr>
                            <w:rFonts w:ascii="Arial" w:hAnsi="Arial" w:cs="Arial"/>
                            <w:noProof/>
                            <w:sz w:val="17"/>
                            <w:szCs w:val="17"/>
                          </w:rPr>
                        </w:pPr>
                        <w:r w:rsidRPr="00416EBD">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B816F60" w14:textId="4B03B827" w:rsidR="00B9001E" w:rsidRPr="00416EBD" w:rsidRDefault="00B9001E" w:rsidP="00B9001E">
                        <w:pPr>
                          <w:rPr>
                            <w:rFonts w:ascii="Arial" w:hAnsi="Arial" w:cs="Arial"/>
                            <w:noProof/>
                            <w:sz w:val="17"/>
                            <w:szCs w:val="17"/>
                          </w:rPr>
                        </w:pPr>
                        <w:r w:rsidRPr="00416EB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F9AB0FB" w14:textId="52CCD91B" w:rsidR="00B9001E" w:rsidRPr="00416EBD" w:rsidRDefault="00B9001E" w:rsidP="00B9001E">
                        <w:pPr>
                          <w:ind w:right="90"/>
                          <w:rPr>
                            <w:rFonts w:ascii="Arial" w:hAnsi="Arial" w:cs="Arial"/>
                            <w:sz w:val="17"/>
                            <w:szCs w:val="17"/>
                          </w:rPr>
                        </w:pPr>
                        <w:r w:rsidRPr="00416EBD">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C8477CE" w14:textId="77777777" w:rsidR="00B9001E" w:rsidRPr="00416EBD" w:rsidRDefault="00B9001E" w:rsidP="00B9001E">
                        <w:pPr>
                          <w:rPr>
                            <w:rFonts w:ascii="Arial" w:hAnsi="Arial" w:cs="Arial"/>
                            <w:sz w:val="17"/>
                            <w:szCs w:val="17"/>
                          </w:rPr>
                        </w:pPr>
                        <w:r w:rsidRPr="00416EBD">
                          <w:rPr>
                            <w:rFonts w:ascii="Arial" w:eastAsia="Arial" w:hAnsi="Arial" w:cs="Arial"/>
                            <w:noProof/>
                            <w:sz w:val="17"/>
                            <w:szCs w:val="17"/>
                          </w:rPr>
                          <w:t>05-May-2022</w:t>
                        </w:r>
                      </w:p>
                    </w:tc>
                  </w:tr>
                  <w:tr w:rsidR="00B9001E" w14:paraId="1E5C4741"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2EF8618" w14:textId="77777777" w:rsidR="00B9001E" w:rsidRPr="00431397" w:rsidRDefault="00B9001E" w:rsidP="00B9001E">
                        <w:pPr>
                          <w:rPr>
                            <w:rFonts w:ascii="Arial" w:hAnsi="Arial" w:cs="Arial"/>
                            <w:sz w:val="17"/>
                            <w:szCs w:val="17"/>
                          </w:rPr>
                        </w:pPr>
                        <w:r w:rsidRPr="003424CF">
                          <w:rPr>
                            <w:rFonts w:ascii="Arial" w:eastAsia="Arial" w:hAnsi="Arial" w:cs="Arial"/>
                            <w:noProof/>
                            <w:color w:val="595959"/>
                            <w:sz w:val="17"/>
                            <w:szCs w:val="17"/>
                          </w:rPr>
                          <w:lastRenderedPageBreak/>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59F81C23" w14:textId="77777777" w:rsidR="00B9001E" w:rsidRPr="00431397" w:rsidRDefault="00B9001E" w:rsidP="00B9001E">
                        <w:pPr>
                          <w:rPr>
                            <w:rFonts w:ascii="Arial" w:hAnsi="Arial" w:cs="Arial"/>
                            <w:sz w:val="17"/>
                            <w:szCs w:val="17"/>
                          </w:rPr>
                        </w:pPr>
                        <w:r>
                          <w:rPr>
                            <w:rFonts w:ascii="Arial" w:eastAsia="Arial" w:hAnsi="Arial" w:cs="Arial"/>
                            <w:noProof/>
                            <w:sz w:val="17"/>
                            <w:szCs w:val="17"/>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r>
                  <w:tr w:rsidR="00B9001E" w14:paraId="38BC1A6E"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5526489A" w14:textId="77777777" w:rsidR="00B9001E" w:rsidRPr="00C17A04" w:rsidRDefault="00B9001E" w:rsidP="00B9001E">
                        <w:pPr>
                          <w:spacing w:line="14" w:lineRule="exact"/>
                          <w:rPr>
                            <w:rFonts w:ascii="Arial" w:hAnsi="Arial" w:cs="Arial"/>
                            <w:noProof/>
                            <w:sz w:val="17"/>
                            <w:szCs w:val="17"/>
                          </w:rPr>
                        </w:pPr>
                      </w:p>
                    </w:tc>
                  </w:tr>
                </w:tbl>
                <w:p w14:paraId="234EC9AD" w14:textId="77777777" w:rsidR="004B015A" w:rsidRPr="00C17A04" w:rsidRDefault="004B015A" w:rsidP="006A45FA">
                  <w:pPr>
                    <w:spacing w:line="14" w:lineRule="exact"/>
                    <w:rPr>
                      <w:rFonts w:ascii="Arial" w:hAnsi="Arial" w:cs="Arial"/>
                      <w:noProof/>
                      <w:sz w:val="17"/>
                      <w:szCs w:val="17"/>
                      <w:highlight w:val="yellow"/>
                    </w:rPr>
                  </w:pPr>
                </w:p>
              </w:tc>
            </w:tr>
          </w:tbl>
          <w:p w14:paraId="10051D1A" w14:textId="77777777" w:rsidR="004B015A" w:rsidRDefault="004B015A" w:rsidP="006A45FA"/>
        </w:tc>
      </w:tr>
    </w:tbl>
    <w:p w14:paraId="63DDF049" w14:textId="77777777" w:rsidR="004B015A" w:rsidRDefault="004B015A" w:rsidP="004B015A">
      <w:pPr>
        <w:spacing w:after="0" w:line="14" w:lineRule="exact"/>
        <w:ind w:left="-720"/>
      </w:pPr>
      <w:bookmarkStart w:id="2" w:name="_Hlk506388534"/>
      <w:bookmarkEnd w:id="1"/>
    </w:p>
    <w:p w14:paraId="54580273"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16B74D" w14:textId="77777777" w:rsidTr="006A45FA">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62DF20" w14:textId="77777777" w:rsidR="004B015A" w:rsidRDefault="004B015A" w:rsidP="006A45FA">
            <w:pPr>
              <w:keepNext/>
              <w:ind w:left="90" w:right="91" w:firstLine="14"/>
            </w:pPr>
            <w:r>
              <w:rPr>
                <w:rFonts w:ascii="Arial" w:eastAsia="Arial" w:hAnsi="Arial" w:cs="Arial"/>
                <w:noProof/>
                <w:sz w:val="17"/>
              </w:rPr>
              <w:t>Enabling health measures to contain the COVID-19 outbreak through temporary income support for</w:t>
            </w:r>
          </w:p>
        </w:tc>
      </w:tr>
      <w:tr w:rsidR="004B015A" w:rsidRPr="00FE1AC7" w14:paraId="58B0A61B" w14:textId="77777777" w:rsidTr="006313D4">
        <w:trPr>
          <w:trHeight w:val="20"/>
        </w:trPr>
        <w:tc>
          <w:tcPr>
            <w:tcW w:w="10890" w:type="dxa"/>
            <w:tcBorders>
              <w:top w:val="single" w:sz="4" w:space="0" w:color="F2F2F2"/>
              <w:left w:val="single" w:sz="4" w:space="0" w:color="BFBFBF" w:themeColor="background1" w:themeShade="BF"/>
              <w:bottom w:val="single" w:sz="4" w:space="0" w:color="F2F2F2"/>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0004674" w14:textId="77777777" w:rsidTr="006A45FA">
              <w:tc>
                <w:tcPr>
                  <w:tcW w:w="10890" w:type="dxa"/>
                  <w:tcBorders>
                    <w:top w:val="single" w:sz="4" w:space="0" w:color="F2F2F2"/>
                  </w:tcBorders>
                  <w:shd w:val="clear" w:color="auto" w:fill="auto"/>
                </w:tcPr>
                <w:p w14:paraId="4582D54C"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20568613"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73D93A9"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IN00874638</w:t>
                        </w:r>
                      </w:p>
                    </w:tc>
                  </w:tr>
                  <w:tr w:rsidR="004B015A" w14:paraId="00070EA7"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2624BEA" w14:textId="7C78EB7C" w:rsidR="00304708" w:rsidRPr="00CC5A3D" w:rsidRDefault="004B015A" w:rsidP="004710BE">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8. </w:t>
                        </w:r>
                        <w:del w:id="3" w:author="Otto" w:date="2021-02-02T12:34:00Z">
                          <w:r w:rsidDel="008E0B53">
                            <w:rPr>
                              <w:rFonts w:ascii="Arial" w:eastAsia="Arial" w:hAnsi="Arial" w:cs="Arial"/>
                              <w:noProof/>
                              <w:sz w:val="17"/>
                              <w:szCs w:val="19"/>
                            </w:rPr>
                            <w:delText>Number of vulnerable households receiving temporary cash benefit</w:delText>
                          </w:r>
                        </w:del>
                        <w:ins w:id="4" w:author="Otto" w:date="2021-02-02T12:50:00Z">
                          <w:r w:rsidR="004710BE" w:rsidRPr="004710BE">
                            <w:rPr>
                              <w:rFonts w:ascii="Arial" w:eastAsia="Arial" w:hAnsi="Arial" w:cs="Arial"/>
                              <w:noProof/>
                              <w:sz w:val="17"/>
                              <w:szCs w:val="19"/>
                            </w:rPr>
                            <w:t xml:space="preserve"> Registered households in database with a score between 65 000 – 100 001 and households with a score less than 100001 with 3 or more children</w:t>
                          </w:r>
                        </w:ins>
                        <w:del w:id="5" w:author="Otto" w:date="2021-02-02T12:34:00Z">
                          <w:r w:rsidDel="008E0B53">
                            <w:rPr>
                              <w:rFonts w:ascii="Arial" w:eastAsia="Arial" w:hAnsi="Arial" w:cs="Arial"/>
                              <w:noProof/>
                              <w:sz w:val="17"/>
                              <w:szCs w:val="19"/>
                            </w:rPr>
                            <w:delText>.</w:delText>
                          </w:r>
                        </w:del>
                        <w:r>
                          <w:rPr>
                            <w:rFonts w:ascii="Arial" w:eastAsia="Arial" w:hAnsi="Arial" w:cs="Arial"/>
                            <w:noProof/>
                            <w:sz w:val="17"/>
                            <w:szCs w:val="19"/>
                          </w:rPr>
                          <w:t xml:space="preserve"> (Number, Custom)</w:t>
                        </w:r>
                      </w:p>
                    </w:tc>
                  </w:tr>
                  <w:tr w:rsidR="004B015A" w14:paraId="7A1DBB03"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9C9CA73"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D6876F2"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BA7E8DE"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39D8D61"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E45781C"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CE2778" w14:paraId="78D94923"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19C5135" w14:textId="77777777" w:rsidR="00CE2778" w:rsidRPr="00C17A04" w:rsidRDefault="00CE2778" w:rsidP="00CE277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E4467B" w14:textId="10032257" w:rsidR="00CE2778" w:rsidRPr="00C17A04" w:rsidRDefault="00CE2778" w:rsidP="00CE277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70A990" w14:textId="229A5239" w:rsidR="00CE2778" w:rsidRPr="00431397" w:rsidRDefault="00CE2778" w:rsidP="00CE2778">
                        <w:pPr>
                          <w:rPr>
                            <w:rFonts w:ascii="Arial" w:hAnsi="Arial" w:cs="Arial"/>
                            <w:noProof/>
                            <w:sz w:val="17"/>
                            <w:szCs w:val="17"/>
                          </w:rPr>
                        </w:pPr>
                        <w:r>
                          <w:rPr>
                            <w:rFonts w:ascii="Arial" w:hAnsi="Arial" w:cs="Arial"/>
                            <w:noProof/>
                            <w:sz w:val="17"/>
                            <w:szCs w:val="17"/>
                          </w:rPr>
                          <w:t>89</w:t>
                        </w:r>
                        <w:r w:rsidR="00763A6B">
                          <w:rPr>
                            <w:rFonts w:ascii="Arial" w:hAnsi="Arial" w:cs="Arial"/>
                            <w:noProof/>
                            <w:sz w:val="17"/>
                            <w:szCs w:val="17"/>
                          </w:rPr>
                          <w:t xml:space="preserve"> </w:t>
                        </w:r>
                        <w:r>
                          <w:rPr>
                            <w:rFonts w:ascii="Arial" w:hAnsi="Arial" w:cs="Arial"/>
                            <w:noProof/>
                            <w:sz w:val="17"/>
                            <w:szCs w:val="17"/>
                          </w:rPr>
                          <w:t>867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125BAB9" w14:textId="3743919C" w:rsidR="00CE2778" w:rsidRPr="00EA4BB6" w:rsidRDefault="00EA4BB6" w:rsidP="00CE2778">
                        <w:pPr>
                          <w:ind w:right="90"/>
                          <w:rPr>
                            <w:rFonts w:ascii="Arial" w:hAnsi="Arial" w:cs="Arial"/>
                            <w:noProof/>
                            <w:sz w:val="17"/>
                            <w:szCs w:val="17"/>
                          </w:rPr>
                        </w:pPr>
                        <w:r w:rsidRPr="00EA4BB6">
                          <w:rPr>
                            <w:rFonts w:ascii="Arial" w:hAnsi="Arial" w:cs="Arial"/>
                            <w:noProof/>
                            <w:sz w:val="17"/>
                            <w:szCs w:val="17"/>
                          </w:rPr>
                          <w:t>99 917</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F793B00" w14:textId="652E6C46" w:rsidR="00CE2778" w:rsidRPr="00431397" w:rsidRDefault="00CF519B" w:rsidP="00CE2778">
                        <w:pPr>
                          <w:ind w:firstLine="14"/>
                          <w:rPr>
                            <w:rFonts w:ascii="Arial" w:hAnsi="Arial" w:cs="Arial"/>
                            <w:noProof/>
                            <w:sz w:val="17"/>
                            <w:szCs w:val="17"/>
                            <w:highlight w:val="yellow"/>
                          </w:rPr>
                        </w:pPr>
                        <w:r>
                          <w:rPr>
                            <w:rFonts w:ascii="Arial" w:eastAsia="Arial" w:hAnsi="Arial" w:cs="Arial"/>
                            <w:noProof/>
                            <w:sz w:val="17"/>
                            <w:szCs w:val="17"/>
                          </w:rPr>
                          <w:t xml:space="preserve">70 </w:t>
                        </w:r>
                        <w:r w:rsidR="00CE2778">
                          <w:rPr>
                            <w:rFonts w:ascii="Arial" w:eastAsia="Arial" w:hAnsi="Arial" w:cs="Arial"/>
                            <w:noProof/>
                            <w:sz w:val="17"/>
                            <w:szCs w:val="17"/>
                          </w:rPr>
                          <w:t>000.00</w:t>
                        </w:r>
                      </w:p>
                    </w:tc>
                  </w:tr>
                  <w:tr w:rsidR="006750A0" w14:paraId="5283897B"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951C03" w14:textId="4E4DD927" w:rsidR="006750A0" w:rsidRPr="00C17A04" w:rsidRDefault="006750A0" w:rsidP="006750A0">
                        <w:pPr>
                          <w:jc w:val="right"/>
                          <w:rPr>
                            <w:rFonts w:ascii="Arial" w:eastAsia="Arial" w:hAnsi="Arial" w:cs="Arial"/>
                            <w:noProof/>
                            <w:color w:val="595959"/>
                            <w:sz w:val="17"/>
                            <w:szCs w:val="17"/>
                          </w:rPr>
                        </w:pPr>
                        <w:ins w:id="6" w:author="Otto" w:date="2021-02-12T17:33:00Z">
                          <w:r>
                            <w:rPr>
                              <w:rFonts w:ascii="Arial" w:eastAsia="Arial" w:hAnsi="Arial" w:cs="Arial"/>
                              <w:noProof/>
                              <w:color w:val="595959"/>
                              <w:sz w:val="17"/>
                              <w:szCs w:val="17"/>
                            </w:rPr>
                            <w:t>Out of which 0 – 100,001</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606800" w14:textId="77777777" w:rsidR="006750A0" w:rsidRDefault="006750A0" w:rsidP="006750A0">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82715C" w14:textId="1B909300" w:rsidR="006750A0" w:rsidRPr="009F4F52" w:rsidRDefault="006750A0" w:rsidP="006750A0">
                        <w:pPr>
                          <w:rPr>
                            <w:rFonts w:ascii="Arial" w:hAnsi="Arial" w:cs="Arial"/>
                            <w:noProof/>
                            <w:sz w:val="17"/>
                            <w:szCs w:val="17"/>
                          </w:rPr>
                        </w:pPr>
                        <w:ins w:id="7" w:author="Otto" w:date="2021-02-12T17:33:00Z">
                          <w:r>
                            <w:rPr>
                              <w:rFonts w:ascii="Arial" w:hAnsi="Arial" w:cs="Arial"/>
                              <w:noProof/>
                              <w:sz w:val="17"/>
                              <w:szCs w:val="17"/>
                            </w:rPr>
                            <w:t>23,350</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843BA74" w14:textId="146414B6" w:rsidR="006750A0" w:rsidRPr="00EA4BB6" w:rsidRDefault="006750A0" w:rsidP="006750A0">
                        <w:pPr>
                          <w:ind w:right="90"/>
                          <w:rPr>
                            <w:rFonts w:ascii="Arial" w:hAnsi="Arial" w:cs="Arial"/>
                            <w:noProof/>
                            <w:sz w:val="17"/>
                            <w:szCs w:val="17"/>
                          </w:rPr>
                        </w:pPr>
                        <w:ins w:id="8" w:author="Otto" w:date="2021-02-12T17:33:00Z">
                          <w:r w:rsidRPr="00EA4BB6">
                            <w:rPr>
                              <w:rFonts w:ascii="Arial" w:hAnsi="Arial" w:cs="Arial"/>
                              <w:noProof/>
                              <w:sz w:val="17"/>
                              <w:szCs w:val="17"/>
                            </w:rPr>
                            <w:t>25 379</w:t>
                          </w:r>
                        </w:ins>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954BA80" w14:textId="77777777" w:rsidR="006750A0" w:rsidRDefault="006750A0" w:rsidP="006750A0">
                        <w:pPr>
                          <w:ind w:firstLine="14"/>
                          <w:rPr>
                            <w:rFonts w:ascii="Arial" w:eastAsia="Arial" w:hAnsi="Arial" w:cs="Arial"/>
                            <w:noProof/>
                            <w:sz w:val="17"/>
                            <w:szCs w:val="17"/>
                          </w:rPr>
                        </w:pPr>
                      </w:p>
                    </w:tc>
                  </w:tr>
                  <w:tr w:rsidR="006750A0" w14:paraId="01860D3C"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A319323" w14:textId="414D57AB" w:rsidR="006750A0" w:rsidRDefault="006750A0" w:rsidP="006750A0">
                        <w:pPr>
                          <w:jc w:val="right"/>
                          <w:rPr>
                            <w:rFonts w:ascii="Arial" w:eastAsia="Arial" w:hAnsi="Arial" w:cs="Arial"/>
                            <w:noProof/>
                            <w:color w:val="595959"/>
                            <w:sz w:val="17"/>
                            <w:szCs w:val="17"/>
                          </w:rPr>
                        </w:pPr>
                        <w:ins w:id="9" w:author="Otto" w:date="2021-02-12T17:33:00Z">
                          <w:r>
                            <w:rPr>
                              <w:rFonts w:ascii="Arial" w:eastAsia="Arial" w:hAnsi="Arial" w:cs="Arial"/>
                              <w:noProof/>
                              <w:color w:val="595959"/>
                              <w:sz w:val="17"/>
                              <w:szCs w:val="17"/>
                            </w:rPr>
                            <w:t>Out of which 65,000 – 100,001</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AE67523" w14:textId="77777777" w:rsidR="006750A0" w:rsidRDefault="006750A0" w:rsidP="006750A0">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628AE3C" w14:textId="4F291D80" w:rsidR="006750A0" w:rsidRPr="009F4F52" w:rsidDel="009F4F52" w:rsidRDefault="006750A0" w:rsidP="006750A0">
                        <w:pPr>
                          <w:rPr>
                            <w:rFonts w:ascii="Arial" w:hAnsi="Arial" w:cs="Arial"/>
                            <w:noProof/>
                            <w:sz w:val="17"/>
                            <w:szCs w:val="17"/>
                          </w:rPr>
                        </w:pPr>
                        <w:ins w:id="10" w:author="Otto" w:date="2021-02-12T17:33:00Z">
                          <w:r>
                            <w:rPr>
                              <w:rFonts w:ascii="Arial" w:hAnsi="Arial" w:cs="Arial"/>
                              <w:noProof/>
                              <w:sz w:val="17"/>
                              <w:szCs w:val="17"/>
                            </w:rPr>
                            <w:t>71,973</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1B10AA5" w14:textId="775DA44B" w:rsidR="006750A0" w:rsidRPr="00EA4BB6" w:rsidRDefault="006750A0" w:rsidP="006750A0">
                        <w:pPr>
                          <w:ind w:right="90"/>
                          <w:rPr>
                            <w:rFonts w:ascii="Arial" w:hAnsi="Arial" w:cs="Arial"/>
                            <w:noProof/>
                            <w:sz w:val="17"/>
                            <w:szCs w:val="17"/>
                          </w:rPr>
                        </w:pPr>
                        <w:ins w:id="11" w:author="Otto" w:date="2021-02-12T17:33:00Z">
                          <w:r>
                            <w:rPr>
                              <w:rFonts w:ascii="Arial" w:hAnsi="Arial" w:cs="Arial"/>
                              <w:noProof/>
                              <w:sz w:val="17"/>
                              <w:szCs w:val="17"/>
                            </w:rPr>
                            <w:t>81 033</w:t>
                          </w:r>
                        </w:ins>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FF1FD0E" w14:textId="77777777" w:rsidR="006750A0" w:rsidRDefault="006750A0" w:rsidP="006750A0">
                        <w:pPr>
                          <w:ind w:firstLine="14"/>
                          <w:rPr>
                            <w:rFonts w:ascii="Arial" w:eastAsia="Arial" w:hAnsi="Arial" w:cs="Arial"/>
                            <w:noProof/>
                            <w:sz w:val="17"/>
                            <w:szCs w:val="17"/>
                          </w:rPr>
                        </w:pPr>
                      </w:p>
                    </w:tc>
                  </w:tr>
                  <w:tr w:rsidR="006750A0" w14:paraId="29818499"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D7B143" w14:textId="77777777" w:rsidR="006750A0" w:rsidRPr="00C17A04" w:rsidRDefault="006750A0" w:rsidP="006750A0">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7B82065" w14:textId="77777777" w:rsidR="006750A0" w:rsidRPr="00C17A04" w:rsidRDefault="006750A0" w:rsidP="006750A0">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1DBFA05B" w14:textId="73C980C7" w:rsidR="006750A0" w:rsidRPr="00431397" w:rsidRDefault="006750A0" w:rsidP="006750A0">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77787B" w14:textId="36602A5D" w:rsidR="006750A0" w:rsidRPr="00CE2778" w:rsidRDefault="006750A0" w:rsidP="006750A0">
                        <w:pPr>
                          <w:ind w:right="90"/>
                          <w:rPr>
                            <w:rFonts w:ascii="Arial" w:hAnsi="Arial" w:cs="Arial"/>
                            <w:sz w:val="17"/>
                            <w:szCs w:val="17"/>
                          </w:rPr>
                        </w:pPr>
                        <w:r w:rsidRPr="00CE2778">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155F415" w14:textId="77777777" w:rsidR="006750A0" w:rsidRPr="00431397" w:rsidRDefault="006750A0" w:rsidP="006750A0">
                        <w:pPr>
                          <w:rPr>
                            <w:rFonts w:ascii="Arial" w:hAnsi="Arial" w:cs="Arial"/>
                            <w:sz w:val="17"/>
                            <w:szCs w:val="17"/>
                            <w:highlight w:val="yellow"/>
                          </w:rPr>
                        </w:pPr>
                        <w:r w:rsidRPr="00431397">
                          <w:rPr>
                            <w:rFonts w:ascii="Arial" w:eastAsia="Arial" w:hAnsi="Arial" w:cs="Arial"/>
                            <w:noProof/>
                            <w:sz w:val="17"/>
                            <w:szCs w:val="17"/>
                          </w:rPr>
                          <w:t>05-May-2022</w:t>
                        </w:r>
                      </w:p>
                    </w:tc>
                  </w:tr>
                  <w:tr w:rsidR="006750A0" w14:paraId="7A821967"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C8B98C" w14:textId="77777777" w:rsidR="006750A0" w:rsidRPr="00431397" w:rsidRDefault="006750A0" w:rsidP="006750A0">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831323" w14:textId="65BEA928" w:rsidR="006750A0" w:rsidRPr="00431397" w:rsidRDefault="006750A0" w:rsidP="006750A0">
                        <w:pPr>
                          <w:rPr>
                            <w:rFonts w:ascii="Arial" w:hAnsi="Arial" w:cs="Arial"/>
                            <w:sz w:val="17"/>
                            <w:szCs w:val="17"/>
                          </w:rPr>
                        </w:pPr>
                        <w:r>
                          <w:rPr>
                            <w:rFonts w:ascii="Arial" w:eastAsia="Arial" w:hAnsi="Arial" w:cs="Arial"/>
                            <w:noProof/>
                            <w:sz w:val="17"/>
                            <w:szCs w:val="17"/>
                          </w:rPr>
                          <w:t>“T</w:t>
                        </w:r>
                        <w:r w:rsidRPr="006313D4">
                          <w:rPr>
                            <w:rFonts w:ascii="Arial" w:eastAsia="Arial" w:hAnsi="Arial" w:cs="Arial"/>
                            <w:noProof/>
                            <w:sz w:val="17"/>
                            <w:szCs w:val="17"/>
                          </w:rPr>
                          <w:t xml:space="preserve">he registered number of households in database with a score between 65 000 – 100 001 and households with a score less than 100001 with 3 or more children.  </w:t>
                        </w:r>
                      </w:p>
                    </w:tc>
                  </w:tr>
                  <w:tr w:rsidR="006750A0" w14:paraId="0D68BDB9"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C156FA3" w14:textId="77777777" w:rsidR="006750A0" w:rsidRPr="00C17A04" w:rsidRDefault="006750A0" w:rsidP="006750A0">
                        <w:pPr>
                          <w:spacing w:line="14" w:lineRule="exact"/>
                          <w:rPr>
                            <w:rFonts w:ascii="Arial" w:hAnsi="Arial" w:cs="Arial"/>
                            <w:noProof/>
                            <w:sz w:val="17"/>
                            <w:szCs w:val="17"/>
                          </w:rPr>
                        </w:pPr>
                      </w:p>
                    </w:tc>
                  </w:tr>
                </w:tbl>
                <w:p w14:paraId="06431F47" w14:textId="77777777" w:rsidR="004B015A" w:rsidRPr="00C17A04" w:rsidRDefault="004B015A" w:rsidP="006A45FA">
                  <w:pPr>
                    <w:spacing w:line="14" w:lineRule="exact"/>
                    <w:rPr>
                      <w:rFonts w:ascii="Arial" w:hAnsi="Arial" w:cs="Arial"/>
                      <w:noProof/>
                      <w:sz w:val="17"/>
                      <w:szCs w:val="17"/>
                      <w:highlight w:val="yellow"/>
                    </w:rPr>
                  </w:pPr>
                </w:p>
                <w:p w14:paraId="58139BB1"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17D279FA"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348B849"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IN00874641</w:t>
                        </w:r>
                      </w:p>
                    </w:tc>
                  </w:tr>
                  <w:tr w:rsidR="004B015A" w14:paraId="4C77170B"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09E1ACF" w14:textId="77777777" w:rsidR="004B015A" w:rsidRPr="00C17A04" w:rsidRDefault="004B015A" w:rsidP="006A45FA">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9. </w:t>
                        </w:r>
                        <w:r>
                          <w:rPr>
                            <w:rFonts w:ascii="Arial" w:eastAsia="Arial" w:hAnsi="Arial" w:cs="Arial"/>
                            <w:noProof/>
                            <w:sz w:val="17"/>
                            <w:szCs w:val="19"/>
                          </w:rPr>
                          <w:t>Number of formal private sector workers laid off because of COVID-related lock down  who receive temporary unemployment benefits, by gender. (Number, Custom)</w:t>
                        </w:r>
                      </w:p>
                    </w:tc>
                  </w:tr>
                  <w:tr w:rsidR="004B015A" w14:paraId="7CE7D220"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FBBE268"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5E973D1"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80CF011"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3629F89" w14:textId="40D79044" w:rsidR="004B015A" w:rsidRPr="00431397" w:rsidRDefault="00313752"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8EF8B3"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A46286A"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75136D" w14:textId="77777777" w:rsidR="004B015A" w:rsidRPr="00C17A04" w:rsidRDefault="004B015A" w:rsidP="006A45FA">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773BE6" w14:textId="615D1BAD" w:rsidR="004B015A" w:rsidRPr="00C17A04" w:rsidRDefault="00644443" w:rsidP="006A45FA">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B41D7B2" w14:textId="468FF5C7" w:rsidR="004B015A" w:rsidRPr="00431397" w:rsidRDefault="004171DC" w:rsidP="006A45FA">
                        <w:pPr>
                          <w:rPr>
                            <w:rFonts w:ascii="Arial" w:hAnsi="Arial" w:cs="Arial"/>
                            <w:noProof/>
                            <w:sz w:val="17"/>
                            <w:szCs w:val="17"/>
                          </w:rPr>
                        </w:pPr>
                        <w:r>
                          <w:rPr>
                            <w:rFonts w:ascii="Arial" w:eastAsia="Arial" w:hAnsi="Arial" w:cs="Arial"/>
                            <w:noProof/>
                            <w:sz w:val="17"/>
                            <w:szCs w:val="17"/>
                          </w:rPr>
                          <w:t xml:space="preserve">146 </w:t>
                        </w:r>
                        <w:r w:rsidR="00CE2778" w:rsidRPr="00BE5BE4">
                          <w:rPr>
                            <w:rFonts w:ascii="Arial" w:eastAsia="Arial" w:hAnsi="Arial" w:cs="Arial"/>
                            <w:noProof/>
                            <w:sz w:val="17"/>
                            <w:szCs w:val="17"/>
                          </w:rPr>
                          <w:t>287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7FCAC4B" w14:textId="0BFE2948" w:rsidR="00313752" w:rsidRPr="001A590D" w:rsidRDefault="004171DC" w:rsidP="001A590D">
                        <w:pPr>
                          <w:rPr>
                            <w:rFonts w:ascii="Arial" w:eastAsia="Arial" w:hAnsi="Arial" w:cs="Arial"/>
                            <w:noProof/>
                            <w:sz w:val="17"/>
                            <w:szCs w:val="17"/>
                          </w:rPr>
                        </w:pPr>
                        <w:r>
                          <w:rPr>
                            <w:rFonts w:ascii="Arial" w:eastAsia="Arial" w:hAnsi="Arial" w:cs="Arial"/>
                            <w:noProof/>
                            <w:sz w:val="17"/>
                            <w:szCs w:val="17"/>
                          </w:rPr>
                          <w:t xml:space="preserve">206 </w:t>
                        </w:r>
                        <w:r w:rsidR="001A590D" w:rsidRPr="001A590D">
                          <w:rPr>
                            <w:rFonts w:ascii="Arial" w:eastAsia="Arial" w:hAnsi="Arial" w:cs="Arial"/>
                            <w:noProof/>
                            <w:sz w:val="17"/>
                            <w:szCs w:val="17"/>
                          </w:rPr>
                          <w:t>904</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36A90E9" w14:textId="0886BF7C" w:rsidR="004B015A" w:rsidRPr="00431397" w:rsidRDefault="004171DC" w:rsidP="006A45FA">
                        <w:pPr>
                          <w:ind w:firstLine="14"/>
                          <w:rPr>
                            <w:rFonts w:ascii="Arial" w:hAnsi="Arial" w:cs="Arial"/>
                            <w:noProof/>
                            <w:sz w:val="17"/>
                            <w:szCs w:val="17"/>
                            <w:highlight w:val="yellow"/>
                          </w:rPr>
                        </w:pPr>
                        <w:r>
                          <w:rPr>
                            <w:rFonts w:ascii="Arial" w:eastAsia="Arial" w:hAnsi="Arial" w:cs="Arial"/>
                            <w:noProof/>
                            <w:sz w:val="17"/>
                            <w:szCs w:val="17"/>
                          </w:rPr>
                          <w:t xml:space="preserve">135 </w:t>
                        </w:r>
                        <w:r w:rsidR="004B015A">
                          <w:rPr>
                            <w:rFonts w:ascii="Arial" w:eastAsia="Arial" w:hAnsi="Arial" w:cs="Arial"/>
                            <w:noProof/>
                            <w:sz w:val="17"/>
                            <w:szCs w:val="17"/>
                          </w:rPr>
                          <w:t>000.00</w:t>
                        </w:r>
                      </w:p>
                    </w:tc>
                  </w:tr>
                  <w:tr w:rsidR="000403D8" w14:paraId="3AEC6A96"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5FF59C6" w14:textId="2BD017A5" w:rsidR="000403D8" w:rsidRPr="00C17A04" w:rsidRDefault="000403D8" w:rsidP="000403D8">
                        <w:pPr>
                          <w:ind w:firstLine="14"/>
                          <w:jc w:val="right"/>
                          <w:rPr>
                            <w:rFonts w:ascii="Arial" w:eastAsia="Arial" w:hAnsi="Arial" w:cs="Arial"/>
                            <w:noProof/>
                            <w:color w:val="595959"/>
                            <w:sz w:val="17"/>
                            <w:szCs w:val="17"/>
                          </w:rPr>
                        </w:pPr>
                        <w:ins w:id="12" w:author="Otto" w:date="2021-02-12T17:33:00Z">
                          <w:r>
                            <w:rPr>
                              <w:rFonts w:ascii="Arial" w:eastAsia="Arial" w:hAnsi="Arial" w:cs="Arial"/>
                              <w:noProof/>
                              <w:color w:val="595959"/>
                              <w:sz w:val="17"/>
                              <w:szCs w:val="17"/>
                            </w:rPr>
                            <w:t>Out of which women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023EFE7" w14:textId="77777777" w:rsidR="000403D8" w:rsidRDefault="000403D8" w:rsidP="000403D8">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DB724C5" w14:textId="6927E2DD" w:rsidR="000403D8" w:rsidRPr="00BE5BE4" w:rsidRDefault="000403D8" w:rsidP="000403D8">
                        <w:pPr>
                          <w:rPr>
                            <w:rFonts w:ascii="Arial" w:eastAsia="Arial" w:hAnsi="Arial" w:cs="Arial"/>
                            <w:noProof/>
                            <w:sz w:val="17"/>
                            <w:szCs w:val="17"/>
                          </w:rPr>
                        </w:pPr>
                        <w:ins w:id="13" w:author="Otto" w:date="2021-02-12T17:33:00Z">
                          <w:r>
                            <w:rPr>
                              <w:rFonts w:ascii="Arial" w:eastAsia="Arial" w:hAnsi="Arial" w:cs="Arial"/>
                              <w:noProof/>
                              <w:sz w:val="17"/>
                              <w:szCs w:val="17"/>
                            </w:rPr>
                            <w:t>80 429</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60A67B8" w14:textId="3A3734E4" w:rsidR="000403D8" w:rsidRPr="001A590D" w:rsidRDefault="000403D8" w:rsidP="000403D8">
                        <w:pPr>
                          <w:rPr>
                            <w:rFonts w:ascii="Arial" w:eastAsia="Arial" w:hAnsi="Arial" w:cs="Arial"/>
                            <w:noProof/>
                            <w:sz w:val="17"/>
                            <w:szCs w:val="17"/>
                          </w:rPr>
                        </w:pPr>
                        <w:ins w:id="14" w:author="Otto" w:date="2021-02-12T17:33:00Z">
                          <w:r>
                            <w:rPr>
                              <w:rFonts w:ascii="Arial" w:eastAsia="Arial" w:hAnsi="Arial" w:cs="Arial"/>
                              <w:noProof/>
                              <w:sz w:val="17"/>
                              <w:szCs w:val="17"/>
                            </w:rPr>
                            <w:t xml:space="preserve">111 </w:t>
                          </w:r>
                          <w:r w:rsidRPr="001A590D">
                            <w:rPr>
                              <w:rFonts w:ascii="Arial" w:eastAsia="Arial" w:hAnsi="Arial" w:cs="Arial"/>
                              <w:noProof/>
                              <w:sz w:val="17"/>
                              <w:szCs w:val="17"/>
                            </w:rPr>
                            <w:t>404</w:t>
                          </w:r>
                        </w:ins>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839C2A0" w14:textId="77777777" w:rsidR="000403D8" w:rsidRDefault="000403D8" w:rsidP="000403D8">
                        <w:pPr>
                          <w:ind w:firstLine="14"/>
                          <w:rPr>
                            <w:rFonts w:ascii="Arial" w:eastAsia="Arial" w:hAnsi="Arial" w:cs="Arial"/>
                            <w:noProof/>
                            <w:sz w:val="17"/>
                            <w:szCs w:val="17"/>
                          </w:rPr>
                        </w:pPr>
                      </w:p>
                    </w:tc>
                  </w:tr>
                  <w:tr w:rsidR="000403D8" w14:paraId="7AE8D43E"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A89105E" w14:textId="72F4EB49" w:rsidR="000403D8" w:rsidRPr="00C17A04" w:rsidRDefault="000403D8" w:rsidP="000403D8">
                        <w:pPr>
                          <w:ind w:firstLine="14"/>
                          <w:jc w:val="right"/>
                          <w:rPr>
                            <w:rFonts w:ascii="Arial" w:eastAsia="Arial" w:hAnsi="Arial" w:cs="Arial"/>
                            <w:noProof/>
                            <w:color w:val="595959"/>
                            <w:sz w:val="17"/>
                            <w:szCs w:val="17"/>
                          </w:rPr>
                        </w:pPr>
                        <w:ins w:id="15" w:author="Otto" w:date="2021-02-12T17:33:00Z">
                          <w:r>
                            <w:rPr>
                              <w:rFonts w:ascii="Arial" w:eastAsia="Arial" w:hAnsi="Arial" w:cs="Arial"/>
                              <w:noProof/>
                              <w:color w:val="595959"/>
                              <w:sz w:val="17"/>
                              <w:szCs w:val="17"/>
                            </w:rPr>
                            <w:t>Out of which 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45D44B" w14:textId="77777777" w:rsidR="000403D8" w:rsidRDefault="000403D8" w:rsidP="000403D8">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CEE1B89" w14:textId="38F35544" w:rsidR="000403D8" w:rsidRPr="004710BE" w:rsidRDefault="000403D8" w:rsidP="000403D8">
                        <w:pPr>
                          <w:rPr>
                            <w:rFonts w:eastAsia="Arial" w:cs="Arial"/>
                            <w:noProof/>
                            <w:sz w:val="17"/>
                            <w:szCs w:val="17"/>
                            <w:lang w:val="ka-GE"/>
                          </w:rPr>
                        </w:pPr>
                        <w:ins w:id="16" w:author="Otto" w:date="2021-02-12T17:33:00Z">
                          <w:r>
                            <w:rPr>
                              <w:rFonts w:ascii="Arial" w:eastAsia="Arial" w:hAnsi="Arial" w:cs="Arial"/>
                              <w:noProof/>
                              <w:sz w:val="17"/>
                              <w:szCs w:val="17"/>
                            </w:rPr>
                            <w:t>65 858</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A32BE4" w14:textId="6A1AF462" w:rsidR="000403D8" w:rsidRPr="001A590D" w:rsidRDefault="000403D8" w:rsidP="000403D8">
                        <w:pPr>
                          <w:rPr>
                            <w:rFonts w:ascii="Arial" w:eastAsia="Arial" w:hAnsi="Arial" w:cs="Arial"/>
                            <w:noProof/>
                            <w:sz w:val="17"/>
                            <w:szCs w:val="17"/>
                          </w:rPr>
                        </w:pPr>
                        <w:ins w:id="17" w:author="Otto" w:date="2021-02-12T17:33:00Z">
                          <w:r>
                            <w:rPr>
                              <w:rFonts w:ascii="Arial" w:eastAsia="Arial" w:hAnsi="Arial" w:cs="Arial"/>
                              <w:noProof/>
                              <w:sz w:val="17"/>
                              <w:szCs w:val="17"/>
                            </w:rPr>
                            <w:t>95 500</w:t>
                          </w:r>
                        </w:ins>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FD78A7E" w14:textId="77777777" w:rsidR="000403D8" w:rsidRDefault="000403D8" w:rsidP="000403D8">
                        <w:pPr>
                          <w:ind w:firstLine="14"/>
                          <w:rPr>
                            <w:rFonts w:ascii="Arial" w:eastAsia="Arial" w:hAnsi="Arial" w:cs="Arial"/>
                            <w:noProof/>
                            <w:sz w:val="17"/>
                            <w:szCs w:val="17"/>
                          </w:rPr>
                        </w:pPr>
                      </w:p>
                    </w:tc>
                  </w:tr>
                  <w:tr w:rsidR="000403D8" w14:paraId="0DB1B45A"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894864" w14:textId="77777777" w:rsidR="000403D8" w:rsidRPr="00C17A04" w:rsidRDefault="000403D8" w:rsidP="000403D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B1505" w14:textId="77777777" w:rsidR="000403D8" w:rsidRPr="00C17A04" w:rsidRDefault="000403D8" w:rsidP="000403D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75241D9" w14:textId="1AED9D14" w:rsidR="000403D8" w:rsidRPr="00431397" w:rsidRDefault="000403D8" w:rsidP="000403D8">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B50449" w14:textId="7AE3A160" w:rsidR="000403D8" w:rsidRPr="001A590D" w:rsidRDefault="000403D8" w:rsidP="000403D8">
                        <w:pPr>
                          <w:ind w:right="90"/>
                          <w:rPr>
                            <w:rFonts w:ascii="Arial" w:hAnsi="Arial" w:cs="Arial"/>
                            <w:sz w:val="17"/>
                            <w:szCs w:val="17"/>
                          </w:rPr>
                        </w:pPr>
                        <w:r w:rsidRPr="001A590D">
                          <w:rPr>
                            <w:rFonts w:ascii="Arial" w:hAnsi="Arial" w:cs="Arial"/>
                            <w:sz w:val="17"/>
                            <w:szCs w:val="17"/>
                          </w:rPr>
                          <w:t>31-Jan-2020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0725849" w14:textId="77777777" w:rsidR="000403D8" w:rsidRPr="00431397" w:rsidRDefault="000403D8" w:rsidP="000403D8">
                        <w:pPr>
                          <w:rPr>
                            <w:rFonts w:ascii="Arial" w:hAnsi="Arial" w:cs="Arial"/>
                            <w:sz w:val="17"/>
                            <w:szCs w:val="17"/>
                            <w:highlight w:val="yellow"/>
                          </w:rPr>
                        </w:pPr>
                        <w:r w:rsidRPr="00431397">
                          <w:rPr>
                            <w:rFonts w:ascii="Arial" w:eastAsia="Arial" w:hAnsi="Arial" w:cs="Arial"/>
                            <w:noProof/>
                            <w:sz w:val="17"/>
                            <w:szCs w:val="17"/>
                          </w:rPr>
                          <w:t>05-May-2022</w:t>
                        </w:r>
                      </w:p>
                    </w:tc>
                  </w:tr>
                  <w:tr w:rsidR="000403D8" w14:paraId="139351A2"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5608D46" w14:textId="77777777" w:rsidR="000403D8" w:rsidRPr="00431397" w:rsidRDefault="000403D8" w:rsidP="000403D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418B98F" w14:textId="77777777" w:rsidR="000403D8" w:rsidRPr="00431397" w:rsidRDefault="000403D8" w:rsidP="000403D8">
                        <w:pPr>
                          <w:rPr>
                            <w:rFonts w:ascii="Arial" w:hAnsi="Arial" w:cs="Arial"/>
                            <w:sz w:val="17"/>
                            <w:szCs w:val="17"/>
                          </w:rPr>
                        </w:pPr>
                        <w:r>
                          <w:rPr>
                            <w:rFonts w:ascii="Arial" w:eastAsia="Arial" w:hAnsi="Arial" w:cs="Arial"/>
                            <w:noProof/>
                            <w:sz w:val="17"/>
                            <w:szCs w:val="17"/>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r>
                  <w:tr w:rsidR="000403D8" w14:paraId="060A6875"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5AF6D8D" w14:textId="77777777" w:rsidR="000403D8" w:rsidRPr="00C17A04" w:rsidRDefault="000403D8" w:rsidP="000403D8">
                        <w:pPr>
                          <w:spacing w:line="14" w:lineRule="exact"/>
                          <w:rPr>
                            <w:rFonts w:ascii="Arial" w:hAnsi="Arial" w:cs="Arial"/>
                            <w:noProof/>
                            <w:sz w:val="17"/>
                            <w:szCs w:val="17"/>
                          </w:rPr>
                        </w:pPr>
                      </w:p>
                    </w:tc>
                  </w:tr>
                </w:tbl>
                <w:p w14:paraId="585606C0" w14:textId="77777777" w:rsidR="004B015A" w:rsidRPr="00C17A04" w:rsidRDefault="004B015A" w:rsidP="006A45FA">
                  <w:pPr>
                    <w:spacing w:line="14" w:lineRule="exact"/>
                    <w:rPr>
                      <w:rFonts w:ascii="Arial" w:hAnsi="Arial" w:cs="Arial"/>
                      <w:noProof/>
                      <w:sz w:val="17"/>
                      <w:szCs w:val="17"/>
                      <w:highlight w:val="yellow"/>
                    </w:rPr>
                  </w:pPr>
                </w:p>
                <w:p w14:paraId="774DE111"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8DFFF28"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1C049E8"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IN00874643</w:t>
                        </w:r>
                      </w:p>
                    </w:tc>
                  </w:tr>
                  <w:tr w:rsidR="004B015A" w14:paraId="12D88EB4"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44C6C03" w14:textId="45EEFFF0" w:rsidR="00304708" w:rsidRPr="00CC5A3D" w:rsidRDefault="004B015A" w:rsidP="00CC5A3D">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10. </w:t>
                        </w:r>
                        <w:r>
                          <w:rPr>
                            <w:rFonts w:ascii="Arial" w:eastAsia="Arial" w:hAnsi="Arial" w:cs="Arial"/>
                            <w:noProof/>
                            <w:sz w:val="17"/>
                            <w:szCs w:val="19"/>
                          </w:rPr>
                          <w:t>Number of TSA beneficiary households</w:t>
                        </w:r>
                        <w:ins w:id="18" w:author="Otto" w:date="2021-02-02T12:53:00Z">
                          <w:r w:rsidR="004710BE">
                            <w:rPr>
                              <w:rStyle w:val="FootnoteReference"/>
                              <w:rFonts w:ascii="Arial" w:eastAsia="Arial" w:hAnsi="Arial" w:cs="Arial"/>
                              <w:noProof/>
                              <w:sz w:val="17"/>
                              <w:szCs w:val="19"/>
                            </w:rPr>
                            <w:footnoteReference w:id="1"/>
                          </w:r>
                        </w:ins>
                        <w:r>
                          <w:rPr>
                            <w:rFonts w:ascii="Arial" w:eastAsia="Arial" w:hAnsi="Arial" w:cs="Arial"/>
                            <w:noProof/>
                            <w:sz w:val="17"/>
                            <w:szCs w:val="19"/>
                          </w:rPr>
                          <w:t>. (Number, Custom)</w:t>
                        </w:r>
                      </w:p>
                    </w:tc>
                  </w:tr>
                  <w:tr w:rsidR="004B015A" w14:paraId="3163FD46"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8E73A2D"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79AF9F52"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17FF7DC"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554A27E"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1AEA8103"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503246E"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F82E36" w14:textId="77777777" w:rsidR="004B015A" w:rsidRPr="00C17A04" w:rsidRDefault="004B015A" w:rsidP="006A45FA">
                        <w:pPr>
                          <w:ind w:firstLine="14"/>
                          <w:rPr>
                            <w:rFonts w:ascii="Arial" w:hAnsi="Arial" w:cs="Arial"/>
                            <w:noProof/>
                            <w:color w:val="595959"/>
                            <w:sz w:val="17"/>
                            <w:szCs w:val="17"/>
                          </w:rPr>
                        </w:pPr>
                        <w:r w:rsidRPr="00C17A04">
                          <w:rPr>
                            <w:rFonts w:ascii="Arial" w:eastAsia="Arial" w:hAnsi="Arial" w:cs="Arial"/>
                            <w:noProof/>
                            <w:color w:val="595959"/>
                            <w:sz w:val="17"/>
                            <w:szCs w:val="17"/>
                          </w:rPr>
                          <w:lastRenderedPageBreak/>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311A7E8" w14:textId="76D20B3A" w:rsidR="004B015A" w:rsidRPr="00C17A04" w:rsidRDefault="00C11F88" w:rsidP="006A45FA">
                        <w:pPr>
                          <w:ind w:right="90"/>
                          <w:rPr>
                            <w:rFonts w:ascii="Arial" w:hAnsi="Arial" w:cs="Arial"/>
                            <w:noProof/>
                            <w:sz w:val="17"/>
                            <w:szCs w:val="17"/>
                            <w:highlight w:val="yellow"/>
                          </w:rPr>
                        </w:pPr>
                        <w:r>
                          <w:rPr>
                            <w:rFonts w:ascii="Arial" w:eastAsia="Arial" w:hAnsi="Arial" w:cs="Arial"/>
                            <w:noProof/>
                            <w:sz w:val="17"/>
                            <w:szCs w:val="17"/>
                          </w:rPr>
                          <w:t xml:space="preserve">118 </w:t>
                        </w:r>
                        <w:r w:rsidR="004B015A">
                          <w:rPr>
                            <w:rFonts w:ascii="Arial" w:eastAsia="Arial" w:hAnsi="Arial" w:cs="Arial"/>
                            <w:noProof/>
                            <w:sz w:val="17"/>
                            <w:szCs w:val="17"/>
                          </w:rPr>
                          <w:t>100.00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7634467" w14:textId="764380C5" w:rsidR="004B015A" w:rsidRPr="00431397" w:rsidRDefault="00CE2778" w:rsidP="00C11F88">
                        <w:pPr>
                          <w:rPr>
                            <w:rFonts w:ascii="Arial" w:hAnsi="Arial" w:cs="Arial"/>
                            <w:noProof/>
                            <w:sz w:val="17"/>
                            <w:szCs w:val="17"/>
                          </w:rPr>
                        </w:pPr>
                        <w:r w:rsidRPr="00CC5A3D">
                          <w:rPr>
                            <w:rFonts w:ascii="Arial" w:eastAsia="Arial" w:hAnsi="Arial" w:cs="Arial"/>
                            <w:noProof/>
                            <w:sz w:val="17"/>
                            <w:szCs w:val="17"/>
                          </w:rPr>
                          <w:t>120</w:t>
                        </w:r>
                        <w:r w:rsidR="00C11F88">
                          <w:rPr>
                            <w:rFonts w:ascii="Arial" w:eastAsia="Arial" w:hAnsi="Arial" w:cs="Arial"/>
                            <w:noProof/>
                            <w:sz w:val="17"/>
                            <w:szCs w:val="17"/>
                          </w:rPr>
                          <w:t xml:space="preserve"> </w:t>
                        </w:r>
                        <w:r w:rsidRPr="00CC5A3D">
                          <w:rPr>
                            <w:rFonts w:ascii="Arial" w:eastAsia="Arial" w:hAnsi="Arial" w:cs="Arial"/>
                            <w:noProof/>
                            <w:sz w:val="17"/>
                            <w:szCs w:val="17"/>
                          </w:rPr>
                          <w:t>730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643E414" w14:textId="6E43C5D8" w:rsidR="004B015A" w:rsidRPr="00CC5A3D" w:rsidRDefault="00B062C3" w:rsidP="006A45FA">
                        <w:pPr>
                          <w:ind w:right="90"/>
                          <w:rPr>
                            <w:rFonts w:ascii="Arial" w:hAnsi="Arial" w:cs="Arial"/>
                            <w:noProof/>
                            <w:sz w:val="17"/>
                            <w:szCs w:val="17"/>
                          </w:rPr>
                        </w:pPr>
                        <w:r>
                          <w:rPr>
                            <w:rFonts w:ascii="Arial" w:hAnsi="Arial" w:cs="Arial"/>
                            <w:noProof/>
                            <w:sz w:val="17"/>
                            <w:szCs w:val="17"/>
                          </w:rPr>
                          <w:t>122 524</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591CA1B" w14:textId="3D481398" w:rsidR="004B015A" w:rsidRPr="00431397" w:rsidRDefault="00C11F88" w:rsidP="006A45FA">
                        <w:pPr>
                          <w:ind w:firstLine="14"/>
                          <w:rPr>
                            <w:rFonts w:ascii="Arial" w:hAnsi="Arial" w:cs="Arial"/>
                            <w:noProof/>
                            <w:sz w:val="17"/>
                            <w:szCs w:val="17"/>
                            <w:highlight w:val="yellow"/>
                          </w:rPr>
                        </w:pPr>
                        <w:r>
                          <w:rPr>
                            <w:rFonts w:ascii="Arial" w:eastAsia="Arial" w:hAnsi="Arial" w:cs="Arial"/>
                            <w:noProof/>
                            <w:sz w:val="17"/>
                            <w:szCs w:val="17"/>
                          </w:rPr>
                          <w:t xml:space="preserve">124 </w:t>
                        </w:r>
                        <w:r w:rsidR="004B015A">
                          <w:rPr>
                            <w:rFonts w:ascii="Arial" w:eastAsia="Arial" w:hAnsi="Arial" w:cs="Arial"/>
                            <w:noProof/>
                            <w:sz w:val="17"/>
                            <w:szCs w:val="17"/>
                          </w:rPr>
                          <w:t>000.00</w:t>
                        </w:r>
                      </w:p>
                    </w:tc>
                  </w:tr>
                  <w:tr w:rsidR="004B015A" w14:paraId="1C811EDD"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9979C3" w14:textId="77777777" w:rsidR="004B015A" w:rsidRPr="00C17A04" w:rsidRDefault="004B015A" w:rsidP="006A45FA">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E0F399" w14:textId="77777777" w:rsidR="004B015A" w:rsidRPr="00C17A04" w:rsidRDefault="004B015A" w:rsidP="006A45FA">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06EE128C" w14:textId="4EAAD17C" w:rsidR="004B015A" w:rsidRPr="00431397" w:rsidRDefault="00CE2778" w:rsidP="006A45FA">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64A2FCA" w14:textId="5780C76A" w:rsidR="00CE2778" w:rsidRPr="00CC5A3D" w:rsidRDefault="00CE2778" w:rsidP="00CE2778">
                        <w:pPr>
                          <w:ind w:right="90"/>
                          <w:rPr>
                            <w:rFonts w:ascii="Arial" w:hAnsi="Arial" w:cs="Arial"/>
                            <w:sz w:val="17"/>
                            <w:szCs w:val="17"/>
                          </w:rPr>
                        </w:pPr>
                        <w:r>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185BA9" w14:textId="77777777" w:rsidR="004B015A" w:rsidRPr="00431397" w:rsidRDefault="004B015A" w:rsidP="006A45FA">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45B794A"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089CE2B" w14:textId="70D733EF" w:rsidR="004B015A" w:rsidRPr="00431397" w:rsidRDefault="004B015A" w:rsidP="006A45FA">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61B6FED7" w14:textId="76165C5B" w:rsidR="004B015A" w:rsidRPr="00431397" w:rsidRDefault="004B015A" w:rsidP="006A45FA">
                        <w:pPr>
                          <w:rPr>
                            <w:rFonts w:ascii="Arial" w:hAnsi="Arial" w:cs="Arial"/>
                            <w:sz w:val="17"/>
                            <w:szCs w:val="17"/>
                          </w:rPr>
                        </w:pPr>
                        <w:r>
                          <w:rPr>
                            <w:rFonts w:ascii="Arial" w:eastAsia="Arial" w:hAnsi="Arial" w:cs="Arial"/>
                            <w:noProof/>
                            <w:sz w:val="17"/>
                            <w:szCs w:val="17"/>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r>
                  <w:tr w:rsidR="004B015A" w14:paraId="796E5539"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48D70A" w14:textId="77777777" w:rsidR="004B015A" w:rsidRPr="00C17A04" w:rsidRDefault="004B015A" w:rsidP="006A45FA">
                        <w:pPr>
                          <w:spacing w:line="14" w:lineRule="exact"/>
                          <w:rPr>
                            <w:rFonts w:ascii="Arial" w:hAnsi="Arial" w:cs="Arial"/>
                            <w:noProof/>
                            <w:sz w:val="17"/>
                            <w:szCs w:val="17"/>
                          </w:rPr>
                        </w:pPr>
                      </w:p>
                    </w:tc>
                  </w:tr>
                </w:tbl>
                <w:p w14:paraId="18C86D8F" w14:textId="77777777" w:rsidR="004B015A" w:rsidRPr="00C17A04" w:rsidRDefault="004B015A" w:rsidP="006A45FA">
                  <w:pPr>
                    <w:spacing w:line="14" w:lineRule="exact"/>
                    <w:rPr>
                      <w:rFonts w:ascii="Arial" w:hAnsi="Arial" w:cs="Arial"/>
                      <w:noProof/>
                      <w:sz w:val="17"/>
                      <w:szCs w:val="17"/>
                      <w:highlight w:val="yellow"/>
                    </w:rPr>
                  </w:pPr>
                </w:p>
                <w:p w14:paraId="5C1FD88B"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A45AD80"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CC34548"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IN00874645</w:t>
                        </w:r>
                      </w:p>
                    </w:tc>
                  </w:tr>
                  <w:tr w:rsidR="004B015A" w14:paraId="3EEF8F2C"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E1DF93D" w14:textId="5A71729A" w:rsidR="00304708" w:rsidRPr="00CC5A3D" w:rsidRDefault="004B015A" w:rsidP="00CC5A3D">
                        <w:pPr>
                          <w:keepNext/>
                          <w:ind w:right="91" w:firstLine="14"/>
                          <w:rPr>
                            <w:rFonts w:ascii="Arial" w:eastAsia="Arial" w:hAnsi="Arial" w:cs="Arial"/>
                            <w:noProof/>
                            <w:sz w:val="17"/>
                            <w:szCs w:val="19"/>
                          </w:rPr>
                        </w:pPr>
                        <w:r w:rsidRPr="005C3982">
                          <w:rPr>
                            <w:rFonts w:ascii="Arial" w:eastAsia="Arial" w:hAnsi="Arial" w:cs="Arial"/>
                            <w:sz w:val="17"/>
                            <w:szCs w:val="12"/>
                          </w:rPr>
                          <w:t>►</w:t>
                        </w:r>
                        <w:r w:rsidR="0040545F">
                          <w:rPr>
                            <w:rFonts w:ascii="Arial" w:eastAsia="Arial" w:hAnsi="Arial" w:cs="Arial"/>
                            <w:sz w:val="17"/>
                            <w:szCs w:val="12"/>
                          </w:rPr>
                          <w:t xml:space="preserve">11. </w:t>
                        </w:r>
                        <w:r>
                          <w:rPr>
                            <w:rFonts w:ascii="Arial" w:eastAsia="Arial" w:hAnsi="Arial" w:cs="Arial"/>
                            <w:noProof/>
                            <w:sz w:val="17"/>
                            <w:szCs w:val="19"/>
                          </w:rPr>
                          <w:t>Complaints received related to COVID-related social assistance programs. (Percentage, Custom)</w:t>
                        </w:r>
                      </w:p>
                    </w:tc>
                  </w:tr>
                  <w:tr w:rsidR="004B015A" w14:paraId="641F7D78"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754680D"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C285EC3"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3C846D7"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5528470"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AFB0D3"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10590AB5"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1D5750" w14:textId="77777777" w:rsidR="004B015A" w:rsidRPr="00C17A04" w:rsidRDefault="004B015A" w:rsidP="006A45FA">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AB4F10" w14:textId="77777777" w:rsidR="004B015A" w:rsidRPr="00C17A04" w:rsidRDefault="004B015A" w:rsidP="006A45FA">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04D8B9" w14:textId="77777777" w:rsidR="004B015A" w:rsidRPr="00431397" w:rsidRDefault="004B015A" w:rsidP="006A45FA">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2FB2F16" w14:textId="3B8860D2" w:rsidR="004B015A" w:rsidRPr="00416EBD" w:rsidRDefault="00AF78BC" w:rsidP="006A45FA">
                        <w:pPr>
                          <w:ind w:right="90"/>
                          <w:rPr>
                            <w:rFonts w:ascii="Arial" w:hAnsi="Arial" w:cs="Arial"/>
                            <w:noProof/>
                            <w:sz w:val="17"/>
                            <w:szCs w:val="17"/>
                          </w:rPr>
                        </w:pPr>
                        <w:r w:rsidRPr="00416EBD">
                          <w:rPr>
                            <w:rFonts w:ascii="Arial" w:eastAsia="Arial" w:hAnsi="Arial" w:cs="Arial"/>
                            <w:noProof/>
                            <w:sz w:val="17"/>
                            <w:szCs w:val="17"/>
                          </w:rPr>
                          <w:t>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94A3ED3" w14:textId="77777777" w:rsidR="004B015A" w:rsidRPr="00431397" w:rsidRDefault="004B015A" w:rsidP="006A45FA">
                        <w:pPr>
                          <w:ind w:firstLine="14"/>
                          <w:rPr>
                            <w:rFonts w:ascii="Arial" w:hAnsi="Arial" w:cs="Arial"/>
                            <w:noProof/>
                            <w:sz w:val="17"/>
                            <w:szCs w:val="17"/>
                            <w:highlight w:val="yellow"/>
                          </w:rPr>
                        </w:pPr>
                        <w:r>
                          <w:rPr>
                            <w:rFonts w:ascii="Arial" w:eastAsia="Arial" w:hAnsi="Arial" w:cs="Arial"/>
                            <w:noProof/>
                            <w:sz w:val="17"/>
                            <w:szCs w:val="17"/>
                          </w:rPr>
                          <w:t>5.00</w:t>
                        </w:r>
                      </w:p>
                    </w:tc>
                  </w:tr>
                  <w:tr w:rsidR="00147F57" w14:paraId="7F3FE57C"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FC845E"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C6ECFFB"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22DB51C"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E89E6C9" w14:textId="6D060A9C" w:rsidR="00147F57" w:rsidRPr="00416EBD" w:rsidRDefault="00BB55F7" w:rsidP="00147F57">
                        <w:pPr>
                          <w:ind w:right="90"/>
                          <w:rPr>
                            <w:rFonts w:ascii="Arial" w:hAnsi="Arial" w:cs="Arial"/>
                            <w:sz w:val="17"/>
                            <w:szCs w:val="17"/>
                          </w:rPr>
                        </w:pPr>
                        <w:r w:rsidRPr="00416EBD">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B679159"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5D21679E"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53C473" w14:textId="77777777" w:rsidR="004B015A" w:rsidRPr="00431397" w:rsidRDefault="004B015A" w:rsidP="006A45FA">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5A45A1A" w14:textId="77777777" w:rsidR="004B015A" w:rsidRPr="00431397" w:rsidRDefault="004B015A" w:rsidP="006A45FA">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06B5084C"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590FFDF" w14:textId="77777777" w:rsidR="004B015A" w:rsidRPr="00C17A04" w:rsidRDefault="004B015A" w:rsidP="006A45FA">
                        <w:pPr>
                          <w:spacing w:line="14" w:lineRule="exact"/>
                          <w:rPr>
                            <w:rFonts w:ascii="Arial" w:hAnsi="Arial" w:cs="Arial"/>
                            <w:noProof/>
                            <w:sz w:val="17"/>
                            <w:szCs w:val="17"/>
                          </w:rPr>
                        </w:pPr>
                      </w:p>
                    </w:tc>
                  </w:tr>
                </w:tbl>
                <w:p w14:paraId="6A0C0FDE" w14:textId="77777777" w:rsidR="004B015A" w:rsidRPr="00C17A04" w:rsidRDefault="004B015A" w:rsidP="006A45FA">
                  <w:pPr>
                    <w:spacing w:line="14" w:lineRule="exact"/>
                    <w:rPr>
                      <w:rFonts w:ascii="Arial" w:hAnsi="Arial" w:cs="Arial"/>
                      <w:noProof/>
                      <w:sz w:val="17"/>
                      <w:szCs w:val="17"/>
                      <w:highlight w:val="yellow"/>
                    </w:rPr>
                  </w:pPr>
                </w:p>
                <w:p w14:paraId="6BC9A3B1"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19A9486"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199BAA8"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IN00874647</w:t>
                        </w:r>
                      </w:p>
                    </w:tc>
                  </w:tr>
                  <w:tr w:rsidR="004B015A" w14:paraId="1880394F"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240BC2F" w14:textId="77777777" w:rsidR="004B015A" w:rsidRPr="00C17A04" w:rsidRDefault="004B015A" w:rsidP="006A45FA">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12. </w:t>
                        </w:r>
                        <w:r>
                          <w:rPr>
                            <w:rFonts w:ascii="Arial" w:eastAsia="Arial" w:hAnsi="Arial" w:cs="Arial"/>
                            <w:noProof/>
                            <w:sz w:val="17"/>
                            <w:szCs w:val="19"/>
                          </w:rPr>
                          <w:t>Number of informal workers who receive the one-off benefit , by gender (Number (Thousand), Custom)</w:t>
                        </w:r>
                      </w:p>
                    </w:tc>
                  </w:tr>
                  <w:tr w:rsidR="004B015A" w14:paraId="72BC0065"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A234433"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5FC0A5C"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12616E2"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1D489D11"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5BE5B2A"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543713" w14:paraId="662457E4"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680DFD" w14:textId="77777777" w:rsidR="00543713" w:rsidRPr="00C17A04" w:rsidRDefault="00543713" w:rsidP="00543713">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ED80F1" w14:textId="77777777" w:rsidR="00543713" w:rsidRPr="00C17A04" w:rsidRDefault="00543713" w:rsidP="00543713">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55789C2E" w14:textId="21AF8F6E" w:rsidR="00543713" w:rsidRPr="00431397" w:rsidRDefault="002C4433" w:rsidP="00543713">
                        <w:pPr>
                          <w:rPr>
                            <w:rFonts w:ascii="Arial" w:hAnsi="Arial" w:cs="Arial"/>
                            <w:noProof/>
                            <w:sz w:val="17"/>
                            <w:szCs w:val="17"/>
                          </w:rPr>
                        </w:pPr>
                        <w:r>
                          <w:rPr>
                            <w:rFonts w:ascii="Arial" w:eastAsia="Arial" w:hAnsi="Arial" w:cs="Arial"/>
                            <w:noProof/>
                            <w:sz w:val="17"/>
                            <w:szCs w:val="17"/>
                          </w:rPr>
                          <w:t xml:space="preserve">150 </w:t>
                        </w:r>
                        <w:r w:rsidR="00543713" w:rsidRPr="00F76470">
                          <w:rPr>
                            <w:rFonts w:ascii="Arial" w:eastAsia="Arial" w:hAnsi="Arial" w:cs="Arial"/>
                            <w:noProof/>
                            <w:sz w:val="17"/>
                            <w:szCs w:val="17"/>
                          </w:rPr>
                          <w:t>287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0C69A7" w14:textId="2DC96791" w:rsidR="00543713" w:rsidRPr="006F4178" w:rsidRDefault="006F4178" w:rsidP="002C4433">
                        <w:pPr>
                          <w:rPr>
                            <w:rFonts w:ascii="Arial" w:eastAsia="Arial" w:hAnsi="Arial" w:cs="Arial"/>
                            <w:noProof/>
                            <w:sz w:val="17"/>
                            <w:szCs w:val="17"/>
                          </w:rPr>
                        </w:pPr>
                        <w:r w:rsidRPr="006F4178">
                          <w:rPr>
                            <w:rFonts w:ascii="Arial" w:eastAsia="Arial" w:hAnsi="Arial" w:cs="Arial"/>
                            <w:noProof/>
                            <w:sz w:val="17"/>
                            <w:szCs w:val="17"/>
                          </w:rPr>
                          <w:t>306</w:t>
                        </w:r>
                        <w:r w:rsidR="002C4433">
                          <w:rPr>
                            <w:rFonts w:ascii="Arial" w:eastAsia="Arial" w:hAnsi="Arial" w:cs="Arial"/>
                            <w:noProof/>
                            <w:sz w:val="17"/>
                            <w:szCs w:val="17"/>
                          </w:rPr>
                          <w:t xml:space="preserve"> </w:t>
                        </w:r>
                        <w:r w:rsidRPr="006F4178">
                          <w:rPr>
                            <w:rFonts w:ascii="Arial" w:eastAsia="Arial" w:hAnsi="Arial" w:cs="Arial"/>
                            <w:noProof/>
                            <w:sz w:val="17"/>
                            <w:szCs w:val="17"/>
                          </w:rPr>
                          <w:t>005</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A3DF672" w14:textId="14682D0D" w:rsidR="00543713" w:rsidRPr="00431397" w:rsidRDefault="00543713" w:rsidP="00543713">
                        <w:pPr>
                          <w:ind w:firstLine="14"/>
                          <w:rPr>
                            <w:rFonts w:ascii="Arial" w:hAnsi="Arial" w:cs="Arial"/>
                            <w:noProof/>
                            <w:sz w:val="17"/>
                            <w:szCs w:val="17"/>
                            <w:highlight w:val="yellow"/>
                          </w:rPr>
                        </w:pPr>
                        <w:r>
                          <w:rPr>
                            <w:rFonts w:ascii="Arial" w:eastAsia="Arial" w:hAnsi="Arial" w:cs="Arial"/>
                            <w:noProof/>
                            <w:sz w:val="17"/>
                            <w:szCs w:val="17"/>
                          </w:rPr>
                          <w:t>3</w:t>
                        </w:r>
                        <w:r w:rsidR="002C4433">
                          <w:rPr>
                            <w:rFonts w:ascii="Arial" w:eastAsia="Arial" w:hAnsi="Arial" w:cs="Arial"/>
                            <w:noProof/>
                            <w:sz w:val="17"/>
                            <w:szCs w:val="17"/>
                          </w:rPr>
                          <w:t xml:space="preserve">40 </w:t>
                        </w:r>
                        <w:r>
                          <w:rPr>
                            <w:rFonts w:ascii="Arial" w:eastAsia="Arial" w:hAnsi="Arial" w:cs="Arial"/>
                            <w:noProof/>
                            <w:sz w:val="17"/>
                            <w:szCs w:val="17"/>
                          </w:rPr>
                          <w:t>000.00</w:t>
                        </w:r>
                      </w:p>
                    </w:tc>
                  </w:tr>
                  <w:tr w:rsidR="000403D8" w14:paraId="775F05BD"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0E06D1" w14:textId="4CFBF425" w:rsidR="000403D8" w:rsidRPr="00543713" w:rsidRDefault="000403D8" w:rsidP="000403D8">
                        <w:pPr>
                          <w:ind w:firstLine="14"/>
                          <w:jc w:val="right"/>
                          <w:rPr>
                            <w:rFonts w:ascii="Arial" w:eastAsia="Arial" w:hAnsi="Arial" w:cs="Arial"/>
                            <w:noProof/>
                            <w:color w:val="595959"/>
                            <w:sz w:val="17"/>
                            <w:szCs w:val="17"/>
                          </w:rPr>
                        </w:pPr>
                        <w:ins w:id="19" w:author="Otto" w:date="2021-02-12T17:34:00Z">
                          <w:r w:rsidRPr="00543713">
                            <w:rPr>
                              <w:rFonts w:ascii="Arial" w:eastAsia="Arial" w:hAnsi="Arial" w:cs="Arial"/>
                              <w:noProof/>
                              <w:color w:val="595959"/>
                              <w:sz w:val="17"/>
                              <w:szCs w:val="17"/>
                            </w:rPr>
                            <w:t>Out of which women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B28503F" w14:textId="77777777" w:rsidR="000403D8" w:rsidRDefault="000403D8" w:rsidP="000403D8">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9B764E" w14:textId="78D20E4C" w:rsidR="000403D8" w:rsidRDefault="000403D8" w:rsidP="000403D8">
                        <w:pPr>
                          <w:rPr>
                            <w:rFonts w:ascii="Arial" w:eastAsia="Arial" w:hAnsi="Arial" w:cs="Arial"/>
                            <w:noProof/>
                            <w:sz w:val="17"/>
                            <w:szCs w:val="17"/>
                          </w:rPr>
                        </w:pPr>
                        <w:ins w:id="20" w:author="Otto" w:date="2021-02-12T17:34:00Z">
                          <w:r>
                            <w:rPr>
                              <w:rFonts w:ascii="Arial" w:eastAsia="Arial" w:hAnsi="Arial" w:cs="Arial"/>
                              <w:noProof/>
                              <w:sz w:val="17"/>
                              <w:szCs w:val="17"/>
                            </w:rPr>
                            <w:t>57 435</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1633B9" w14:textId="2D7B782A" w:rsidR="000403D8" w:rsidRPr="00F76470" w:rsidRDefault="000403D8" w:rsidP="000403D8">
                        <w:pPr>
                          <w:rPr>
                            <w:rFonts w:ascii="Arial" w:eastAsia="Arial" w:hAnsi="Arial" w:cs="Arial"/>
                            <w:noProof/>
                            <w:sz w:val="17"/>
                            <w:szCs w:val="17"/>
                          </w:rPr>
                        </w:pPr>
                        <w:ins w:id="21" w:author="Otto" w:date="2021-02-12T17:34:00Z">
                          <w:r>
                            <w:rPr>
                              <w:rFonts w:ascii="Arial" w:eastAsia="Arial" w:hAnsi="Arial" w:cs="Arial"/>
                              <w:noProof/>
                              <w:sz w:val="17"/>
                              <w:szCs w:val="17"/>
                            </w:rPr>
                            <w:t>136 700</w:t>
                          </w:r>
                        </w:ins>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DCB328B" w14:textId="77777777" w:rsidR="000403D8" w:rsidRDefault="000403D8" w:rsidP="000403D8">
                        <w:pPr>
                          <w:ind w:firstLine="14"/>
                          <w:rPr>
                            <w:rFonts w:ascii="Arial" w:eastAsia="Arial" w:hAnsi="Arial" w:cs="Arial"/>
                            <w:noProof/>
                            <w:sz w:val="17"/>
                            <w:szCs w:val="17"/>
                          </w:rPr>
                        </w:pPr>
                      </w:p>
                    </w:tc>
                  </w:tr>
                  <w:tr w:rsidR="000403D8" w14:paraId="1A9DF65F"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2C7481" w14:textId="74BDB527" w:rsidR="000403D8" w:rsidRPr="00C17A04" w:rsidRDefault="000403D8" w:rsidP="000403D8">
                        <w:pPr>
                          <w:ind w:firstLine="14"/>
                          <w:jc w:val="right"/>
                          <w:rPr>
                            <w:rFonts w:ascii="Arial" w:eastAsia="Arial" w:hAnsi="Arial" w:cs="Arial"/>
                            <w:noProof/>
                            <w:color w:val="595959"/>
                            <w:sz w:val="17"/>
                            <w:szCs w:val="17"/>
                          </w:rPr>
                        </w:pPr>
                        <w:ins w:id="22" w:author="Otto" w:date="2021-02-12T17:34:00Z">
                          <w:r>
                            <w:rPr>
                              <w:rFonts w:ascii="Arial" w:eastAsia="Arial" w:hAnsi="Arial" w:cs="Arial"/>
                              <w:noProof/>
                              <w:color w:val="595959"/>
                              <w:sz w:val="17"/>
                              <w:szCs w:val="17"/>
                            </w:rPr>
                            <w:t>Out of which 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E7E5001" w14:textId="77777777" w:rsidR="000403D8" w:rsidRDefault="000403D8" w:rsidP="000403D8">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ED019B9" w14:textId="2CDB8777" w:rsidR="000403D8" w:rsidRDefault="000403D8" w:rsidP="000403D8">
                        <w:pPr>
                          <w:rPr>
                            <w:rFonts w:ascii="Arial" w:eastAsia="Arial" w:hAnsi="Arial" w:cs="Arial"/>
                            <w:noProof/>
                            <w:sz w:val="17"/>
                            <w:szCs w:val="17"/>
                          </w:rPr>
                        </w:pPr>
                        <w:ins w:id="23" w:author="Otto" w:date="2021-02-12T17:34:00Z">
                          <w:r>
                            <w:rPr>
                              <w:rFonts w:ascii="Arial" w:eastAsia="Arial" w:hAnsi="Arial" w:cs="Arial"/>
                              <w:noProof/>
                              <w:sz w:val="17"/>
                              <w:szCs w:val="17"/>
                            </w:rPr>
                            <w:t>92,852</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777C23" w14:textId="7CE8A217" w:rsidR="000403D8" w:rsidRPr="00F76470" w:rsidRDefault="000403D8" w:rsidP="000403D8">
                        <w:pPr>
                          <w:rPr>
                            <w:rFonts w:ascii="Arial" w:eastAsia="Arial" w:hAnsi="Arial" w:cs="Arial"/>
                            <w:noProof/>
                            <w:sz w:val="17"/>
                            <w:szCs w:val="17"/>
                          </w:rPr>
                        </w:pPr>
                        <w:ins w:id="24" w:author="Otto" w:date="2021-02-12T17:34:00Z">
                          <w:r>
                            <w:rPr>
                              <w:rFonts w:ascii="Arial" w:eastAsia="Arial" w:hAnsi="Arial" w:cs="Arial"/>
                              <w:noProof/>
                              <w:sz w:val="17"/>
                              <w:szCs w:val="17"/>
                            </w:rPr>
                            <w:t>169 305</w:t>
                          </w:r>
                        </w:ins>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2E231D0" w14:textId="77777777" w:rsidR="000403D8" w:rsidRDefault="000403D8" w:rsidP="000403D8">
                        <w:pPr>
                          <w:ind w:firstLine="14"/>
                          <w:rPr>
                            <w:rFonts w:ascii="Arial" w:eastAsia="Arial" w:hAnsi="Arial" w:cs="Arial"/>
                            <w:noProof/>
                            <w:sz w:val="17"/>
                            <w:szCs w:val="17"/>
                          </w:rPr>
                        </w:pPr>
                      </w:p>
                    </w:tc>
                  </w:tr>
                  <w:tr w:rsidR="000403D8" w14:paraId="586AF986"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B4CB5EC" w14:textId="77777777" w:rsidR="000403D8" w:rsidRPr="00C17A04" w:rsidRDefault="000403D8" w:rsidP="000403D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BEE62" w14:textId="77777777" w:rsidR="000403D8" w:rsidRPr="00C17A04" w:rsidRDefault="000403D8" w:rsidP="000403D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3E2502AA" w14:textId="35EE5AE8" w:rsidR="000403D8" w:rsidRPr="00431397" w:rsidRDefault="000403D8" w:rsidP="000403D8">
                        <w:pPr>
                          <w:rPr>
                            <w:rFonts w:ascii="Arial" w:hAnsi="Arial" w:cs="Arial"/>
                            <w:noProof/>
                            <w:sz w:val="17"/>
                            <w:szCs w:val="17"/>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CE3FE2A" w14:textId="600E97E4" w:rsidR="000403D8" w:rsidRPr="006F4178" w:rsidRDefault="000403D8" w:rsidP="000403D8">
                        <w:pPr>
                          <w:rPr>
                            <w:rFonts w:ascii="Arial" w:hAnsi="Arial" w:cs="Arial"/>
                            <w:sz w:val="17"/>
                            <w:szCs w:val="17"/>
                          </w:rPr>
                        </w:pPr>
                        <w:r w:rsidRPr="006F4178">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19A52E5" w14:textId="77777777" w:rsidR="000403D8" w:rsidRPr="00431397" w:rsidRDefault="000403D8" w:rsidP="000403D8">
                        <w:pPr>
                          <w:rPr>
                            <w:rFonts w:ascii="Arial" w:hAnsi="Arial" w:cs="Arial"/>
                            <w:sz w:val="17"/>
                            <w:szCs w:val="17"/>
                            <w:highlight w:val="yellow"/>
                          </w:rPr>
                        </w:pPr>
                        <w:r w:rsidRPr="00431397">
                          <w:rPr>
                            <w:rFonts w:ascii="Arial" w:eastAsia="Arial" w:hAnsi="Arial" w:cs="Arial"/>
                            <w:noProof/>
                            <w:sz w:val="17"/>
                            <w:szCs w:val="17"/>
                          </w:rPr>
                          <w:t>29-Apr-2022</w:t>
                        </w:r>
                      </w:p>
                    </w:tc>
                  </w:tr>
                  <w:tr w:rsidR="000403D8" w14:paraId="3B2D10EC"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AF37DD2" w14:textId="77777777" w:rsidR="000403D8" w:rsidRPr="00431397" w:rsidRDefault="000403D8" w:rsidP="000403D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A2EA999" w14:textId="2BF89E20" w:rsidR="000403D8" w:rsidRPr="00431397" w:rsidRDefault="000403D8" w:rsidP="000403D8">
                        <w:pPr>
                          <w:rPr>
                            <w:rFonts w:ascii="Arial" w:hAnsi="Arial" w:cs="Arial"/>
                            <w:sz w:val="17"/>
                            <w:szCs w:val="17"/>
                          </w:rPr>
                        </w:pPr>
                        <w:r>
                          <w:rPr>
                            <w:rFonts w:ascii="Arial" w:eastAsia="Arial" w:hAnsi="Arial" w:cs="Arial"/>
                            <w:noProof/>
                            <w:sz w:val="17"/>
                            <w:szCs w:val="17"/>
                          </w:rPr>
                          <w:t>Number of informal workers who lose their activity because of COVID-related lockdown restrictions who receive a temporary unemployment benefit, by gender.</w:t>
                        </w:r>
                      </w:p>
                    </w:tc>
                  </w:tr>
                  <w:tr w:rsidR="000403D8" w14:paraId="4FBA5BCC"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AEF0C5E" w14:textId="77777777" w:rsidR="000403D8" w:rsidRPr="00C17A04" w:rsidRDefault="000403D8" w:rsidP="000403D8">
                        <w:pPr>
                          <w:spacing w:line="14" w:lineRule="exact"/>
                          <w:rPr>
                            <w:rFonts w:ascii="Arial" w:hAnsi="Arial" w:cs="Arial"/>
                            <w:noProof/>
                            <w:sz w:val="17"/>
                            <w:szCs w:val="17"/>
                          </w:rPr>
                        </w:pPr>
                      </w:p>
                    </w:tc>
                  </w:tr>
                </w:tbl>
                <w:p w14:paraId="3B607F4B" w14:textId="77777777" w:rsidR="004B015A" w:rsidRPr="00C17A04" w:rsidRDefault="004B015A" w:rsidP="006A45FA">
                  <w:pPr>
                    <w:spacing w:line="14" w:lineRule="exact"/>
                    <w:rPr>
                      <w:rFonts w:ascii="Arial" w:hAnsi="Arial" w:cs="Arial"/>
                      <w:noProof/>
                      <w:sz w:val="17"/>
                      <w:szCs w:val="17"/>
                      <w:highlight w:val="yellow"/>
                    </w:rPr>
                  </w:pPr>
                </w:p>
              </w:tc>
            </w:tr>
          </w:tbl>
          <w:p w14:paraId="259B7A54" w14:textId="77777777" w:rsidR="004B015A" w:rsidRDefault="004B015A" w:rsidP="006A45FA"/>
        </w:tc>
      </w:tr>
      <w:tr w:rsidR="006A45FA" w:rsidRPr="00FE1AC7" w14:paraId="6EEADDEA" w14:textId="77777777" w:rsidTr="006A45FA">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p w14:paraId="372A5AD1" w14:textId="4350399E" w:rsidR="006A45FA" w:rsidRPr="0065569E" w:rsidRDefault="00B25740" w:rsidP="006A45FA">
            <w:pPr>
              <w:spacing w:line="14" w:lineRule="exact"/>
              <w:rPr>
                <w:rFonts w:ascii="Arial" w:hAnsi="Arial" w:cs="Arial"/>
                <w:sz w:val="2"/>
                <w:szCs w:val="2"/>
              </w:rPr>
            </w:pPr>
            <w:r>
              <w:rPr>
                <w:rFonts w:ascii="Arial" w:hAnsi="Arial" w:cs="Arial"/>
                <w:sz w:val="2"/>
                <w:szCs w:val="2"/>
              </w:rPr>
              <w:lastRenderedPageBreak/>
              <w:t>z</w:t>
            </w:r>
          </w:p>
        </w:tc>
      </w:tr>
    </w:tbl>
    <w:p w14:paraId="0BE14D47" w14:textId="77777777" w:rsidR="004B015A" w:rsidRDefault="004B015A" w:rsidP="004B015A">
      <w:pPr>
        <w:spacing w:after="0" w:line="14" w:lineRule="exact"/>
        <w:ind w:left="-720"/>
      </w:pPr>
    </w:p>
    <w:p w14:paraId="5D5E4CBF"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43B21330" w14:textId="77777777" w:rsidTr="006A45FA">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5B31ED2" w14:textId="77777777" w:rsidR="004B015A" w:rsidRDefault="004B015A" w:rsidP="006A45FA">
            <w:pPr>
              <w:keepNext/>
              <w:ind w:left="90" w:right="91" w:firstLine="14"/>
            </w:pPr>
            <w:r>
              <w:rPr>
                <w:rFonts w:ascii="Arial" w:eastAsia="Arial" w:hAnsi="Arial" w:cs="Arial"/>
                <w:noProof/>
                <w:sz w:val="17"/>
              </w:rPr>
              <w:t>Project Management</w:t>
            </w:r>
          </w:p>
        </w:tc>
      </w:tr>
      <w:tr w:rsidR="004B015A" w14:paraId="4F145E82" w14:textId="77777777" w:rsidTr="006A45FA">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DC25DA3" w14:textId="77777777" w:rsidTr="006A45FA">
              <w:tc>
                <w:tcPr>
                  <w:tcW w:w="10890" w:type="dxa"/>
                  <w:tcBorders>
                    <w:top w:val="single" w:sz="4" w:space="0" w:color="F2F2F2"/>
                  </w:tcBorders>
                  <w:shd w:val="clear" w:color="auto" w:fill="auto"/>
                </w:tcPr>
                <w:p w14:paraId="2196FB6C" w14:textId="77777777" w:rsidR="004B015A" w:rsidRPr="0065569E" w:rsidRDefault="004B015A" w:rsidP="006A45FA">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59BEA848" w14:textId="77777777" w:rsidTr="006A45FA">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8380FB0" w14:textId="77777777" w:rsidR="004B015A" w:rsidRPr="00BC459D" w:rsidRDefault="004B015A" w:rsidP="006A45FA">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IN00874640</w:t>
                        </w:r>
                      </w:p>
                    </w:tc>
                  </w:tr>
                  <w:tr w:rsidR="004B015A" w14:paraId="05114EAF" w14:textId="77777777" w:rsidTr="006A45FA">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24AA7BA" w14:textId="77777777" w:rsidR="004B015A" w:rsidRPr="00C17A04" w:rsidRDefault="004B015A" w:rsidP="006A45FA">
                        <w:pPr>
                          <w:keepNext/>
                          <w:ind w:right="91" w:firstLine="14"/>
                          <w:rPr>
                            <w:rFonts w:ascii="Arial" w:hAnsi="Arial" w:cs="Arial"/>
                            <w:sz w:val="19"/>
                            <w:szCs w:val="19"/>
                            <w:highlight w:val="yellow"/>
                          </w:rPr>
                        </w:pPr>
                        <w:r w:rsidRPr="005C3982">
                          <w:rPr>
                            <w:rFonts w:ascii="Arial" w:eastAsia="Arial" w:hAnsi="Arial" w:cs="Arial"/>
                            <w:sz w:val="17"/>
                            <w:szCs w:val="12"/>
                          </w:rPr>
                          <w:t>►</w:t>
                        </w:r>
                        <w:r w:rsidR="0040545F">
                          <w:rPr>
                            <w:rFonts w:ascii="Arial" w:eastAsia="Arial" w:hAnsi="Arial" w:cs="Arial"/>
                            <w:sz w:val="17"/>
                            <w:szCs w:val="12"/>
                          </w:rPr>
                          <w:t xml:space="preserve">13. </w:t>
                        </w:r>
                        <w:r>
                          <w:rPr>
                            <w:rFonts w:ascii="Arial" w:eastAsia="Arial" w:hAnsi="Arial" w:cs="Arial"/>
                            <w:noProof/>
                            <w:sz w:val="17"/>
                            <w:szCs w:val="19"/>
                          </w:rPr>
                          <w:t>Percentage of beneficiaries reporting that community engagement and outreach meet their needs. (Percentage, Custom)</w:t>
                        </w:r>
                      </w:p>
                    </w:tc>
                  </w:tr>
                  <w:tr w:rsidR="004B015A" w14:paraId="5500522C" w14:textId="77777777" w:rsidTr="006A45FA">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4044754" w14:textId="77777777" w:rsidR="004B015A" w:rsidRPr="00C17A04" w:rsidRDefault="004B015A" w:rsidP="006A45FA">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3310B05" w14:textId="77777777" w:rsidR="004B015A" w:rsidRPr="00C17A04" w:rsidRDefault="004B015A" w:rsidP="006A45FA">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7B807B29" w14:textId="77777777" w:rsidR="004B015A" w:rsidRPr="00F61B34" w:rsidRDefault="004B015A" w:rsidP="006A45FA">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B01BD9F"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5CD43BA0" w14:textId="77777777" w:rsidR="004B015A" w:rsidRPr="00431397" w:rsidRDefault="004B015A" w:rsidP="006A45FA">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5500B9C" w14:textId="77777777" w:rsidTr="006A45FA">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5D5527" w14:textId="77777777" w:rsidR="004B015A" w:rsidRPr="00C17A04" w:rsidRDefault="004B015A" w:rsidP="006A45FA">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98739C" w14:textId="77777777" w:rsidR="004B015A" w:rsidRPr="00C17A04" w:rsidRDefault="004B015A" w:rsidP="006A45FA">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6981B97" w14:textId="77777777" w:rsidR="004B015A" w:rsidRPr="00416EBD" w:rsidRDefault="004B015A" w:rsidP="006A45FA">
                        <w:pPr>
                          <w:rPr>
                            <w:rFonts w:ascii="Arial" w:hAnsi="Arial" w:cs="Arial"/>
                            <w:noProof/>
                            <w:sz w:val="17"/>
                            <w:szCs w:val="17"/>
                          </w:rPr>
                        </w:pPr>
                        <w:r w:rsidRPr="00416EBD">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672354" w14:textId="6F88E283" w:rsidR="004B015A" w:rsidRPr="00416EBD" w:rsidRDefault="00E866D9" w:rsidP="006A45FA">
                        <w:pPr>
                          <w:ind w:right="90"/>
                          <w:rPr>
                            <w:rFonts w:ascii="Arial" w:hAnsi="Arial" w:cs="Arial"/>
                            <w:noProof/>
                            <w:sz w:val="17"/>
                            <w:szCs w:val="17"/>
                          </w:rPr>
                        </w:pPr>
                        <w:r w:rsidRPr="00416EBD">
                          <w:rPr>
                            <w:rFonts w:ascii="Arial" w:eastAsia="Arial" w:hAnsi="Arial" w:cs="Arial"/>
                            <w:noProof/>
                            <w:sz w:val="17"/>
                            <w:szCs w:val="17"/>
                          </w:rPr>
                          <w:t>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3C3458D" w14:textId="77777777" w:rsidR="004B015A" w:rsidRPr="00431397" w:rsidRDefault="004B015A" w:rsidP="006A45FA">
                        <w:pPr>
                          <w:ind w:firstLine="14"/>
                          <w:rPr>
                            <w:rFonts w:ascii="Arial" w:hAnsi="Arial" w:cs="Arial"/>
                            <w:noProof/>
                            <w:sz w:val="17"/>
                            <w:szCs w:val="17"/>
                            <w:highlight w:val="yellow"/>
                          </w:rPr>
                        </w:pPr>
                        <w:r>
                          <w:rPr>
                            <w:rFonts w:ascii="Arial" w:eastAsia="Arial" w:hAnsi="Arial" w:cs="Arial"/>
                            <w:noProof/>
                            <w:sz w:val="17"/>
                            <w:szCs w:val="17"/>
                          </w:rPr>
                          <w:t>70.00</w:t>
                        </w:r>
                      </w:p>
                    </w:tc>
                  </w:tr>
                  <w:tr w:rsidR="00BB55F7" w14:paraId="2F910516"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DA5442" w14:textId="77777777" w:rsidR="00BB55F7" w:rsidRPr="00C17A04" w:rsidRDefault="00BB55F7" w:rsidP="00BB55F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lastRenderedPageBreak/>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DF5A18" w14:textId="77777777" w:rsidR="00BB55F7" w:rsidRPr="00C17A04" w:rsidRDefault="00BB55F7" w:rsidP="00BB55F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79016C6" w14:textId="5243F8E3" w:rsidR="00BB55F7" w:rsidRPr="00416EBD" w:rsidRDefault="00BB55F7" w:rsidP="00BB55F7">
                        <w:pPr>
                          <w:rPr>
                            <w:rFonts w:ascii="Arial" w:hAnsi="Arial" w:cs="Arial"/>
                            <w:noProof/>
                            <w:sz w:val="17"/>
                            <w:szCs w:val="17"/>
                          </w:rPr>
                        </w:pPr>
                        <w:r w:rsidRPr="00416EB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DC66B6A" w14:textId="66752520" w:rsidR="00BB55F7" w:rsidRPr="00416EBD" w:rsidRDefault="00BB55F7" w:rsidP="00BB55F7">
                        <w:pPr>
                          <w:ind w:right="90"/>
                          <w:rPr>
                            <w:rFonts w:cs="Arial"/>
                            <w:sz w:val="17"/>
                            <w:szCs w:val="17"/>
                          </w:rPr>
                        </w:pPr>
                        <w:r w:rsidRPr="00416EBD">
                          <w:rPr>
                            <w:rFonts w:cs="Arial"/>
                            <w:sz w:val="17"/>
                            <w:szCs w:val="17"/>
                            <w:lang w:val="ka-GE"/>
                          </w:rPr>
                          <w:t>31-</w:t>
                        </w:r>
                        <w:r w:rsidRPr="00416EBD">
                          <w:rPr>
                            <w:rFonts w:cs="Arial"/>
                            <w:sz w:val="17"/>
                            <w:szCs w:val="17"/>
                          </w:rPr>
                          <w:t>Jan-2021</w:t>
                        </w:r>
                        <w:bookmarkStart w:id="25" w:name="_GoBack"/>
                        <w:bookmarkEnd w:id="25"/>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2013B845" w14:textId="77777777" w:rsidR="00BB55F7" w:rsidRPr="00431397" w:rsidRDefault="00BB55F7" w:rsidP="00BB55F7">
                        <w:pPr>
                          <w:rPr>
                            <w:rFonts w:ascii="Arial" w:hAnsi="Arial" w:cs="Arial"/>
                            <w:sz w:val="17"/>
                            <w:szCs w:val="17"/>
                            <w:highlight w:val="yellow"/>
                          </w:rPr>
                        </w:pPr>
                        <w:r w:rsidRPr="00431397">
                          <w:rPr>
                            <w:rFonts w:ascii="Arial" w:eastAsia="Arial" w:hAnsi="Arial" w:cs="Arial"/>
                            <w:noProof/>
                            <w:sz w:val="17"/>
                            <w:szCs w:val="17"/>
                          </w:rPr>
                          <w:t>05-May-2022</w:t>
                        </w:r>
                      </w:p>
                    </w:tc>
                  </w:tr>
                  <w:tr w:rsidR="00BB55F7" w14:paraId="21FBADCB" w14:textId="77777777" w:rsidTr="006A45FA">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97CE48C" w14:textId="77777777" w:rsidR="00BB55F7" w:rsidRPr="00431397" w:rsidRDefault="00BB55F7" w:rsidP="00BB55F7">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8BA9A" w14:textId="77777777" w:rsidR="00BB55F7" w:rsidRPr="00431397" w:rsidRDefault="00BB55F7" w:rsidP="00BB55F7">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BB55F7" w14:paraId="727F1F6D" w14:textId="77777777" w:rsidTr="006A45FA">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F47045C" w14:textId="77777777" w:rsidR="00BB55F7" w:rsidRPr="00C17A04" w:rsidRDefault="00BB55F7" w:rsidP="00BB55F7">
                        <w:pPr>
                          <w:spacing w:line="14" w:lineRule="exact"/>
                          <w:rPr>
                            <w:rFonts w:ascii="Arial" w:hAnsi="Arial" w:cs="Arial"/>
                            <w:noProof/>
                            <w:sz w:val="17"/>
                            <w:szCs w:val="17"/>
                          </w:rPr>
                        </w:pPr>
                      </w:p>
                    </w:tc>
                  </w:tr>
                </w:tbl>
                <w:p w14:paraId="11E588EB" w14:textId="77777777" w:rsidR="004B015A" w:rsidRPr="00C17A04" w:rsidRDefault="004B015A" w:rsidP="006A45FA">
                  <w:pPr>
                    <w:spacing w:line="14" w:lineRule="exact"/>
                    <w:rPr>
                      <w:rFonts w:ascii="Arial" w:hAnsi="Arial" w:cs="Arial"/>
                      <w:noProof/>
                      <w:sz w:val="17"/>
                      <w:szCs w:val="17"/>
                      <w:highlight w:val="yellow"/>
                    </w:rPr>
                  </w:pPr>
                </w:p>
              </w:tc>
            </w:tr>
          </w:tbl>
          <w:p w14:paraId="148F0DE2" w14:textId="77777777" w:rsidR="004B015A" w:rsidRDefault="004B015A" w:rsidP="006A45FA"/>
        </w:tc>
      </w:tr>
      <w:bookmarkEnd w:id="2"/>
    </w:tbl>
    <w:p w14:paraId="111DA66E" w14:textId="77777777" w:rsidR="003437B3" w:rsidRDefault="003437B3" w:rsidP="00B25740"/>
    <w:sectPr w:rsidR="00343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E5FF7" w14:textId="77777777" w:rsidR="0024398E" w:rsidRDefault="0024398E" w:rsidP="008E0B53">
      <w:pPr>
        <w:spacing w:after="0" w:line="240" w:lineRule="auto"/>
      </w:pPr>
      <w:r>
        <w:separator/>
      </w:r>
    </w:p>
  </w:endnote>
  <w:endnote w:type="continuationSeparator" w:id="0">
    <w:p w14:paraId="53F33BA2" w14:textId="77777777" w:rsidR="0024398E" w:rsidRDefault="0024398E" w:rsidP="008E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9269" w14:textId="77777777" w:rsidR="0024398E" w:rsidRDefault="0024398E" w:rsidP="008E0B53">
      <w:pPr>
        <w:spacing w:after="0" w:line="240" w:lineRule="auto"/>
      </w:pPr>
      <w:r>
        <w:separator/>
      </w:r>
    </w:p>
  </w:footnote>
  <w:footnote w:type="continuationSeparator" w:id="0">
    <w:p w14:paraId="2BF57F98" w14:textId="77777777" w:rsidR="0024398E" w:rsidRDefault="0024398E" w:rsidP="008E0B53">
      <w:pPr>
        <w:spacing w:after="0" w:line="240" w:lineRule="auto"/>
      </w:pPr>
      <w:r>
        <w:continuationSeparator/>
      </w:r>
    </w:p>
  </w:footnote>
  <w:footnote w:id="1">
    <w:p w14:paraId="7CDD78D2" w14:textId="40C95C1C" w:rsidR="006A45FA" w:rsidRPr="004710BE" w:rsidRDefault="006A45FA">
      <w:pPr>
        <w:pStyle w:val="FootnoteText"/>
        <w:rPr>
          <w:lang w:val="ka-GE"/>
        </w:rPr>
      </w:pPr>
      <w:r>
        <w:rPr>
          <w:rStyle w:val="FootnoteReference"/>
        </w:rPr>
        <w:footnoteRef/>
      </w:r>
      <w:r>
        <w:t xml:space="preserve"> </w:t>
      </w:r>
      <w:r w:rsidRPr="004710BE">
        <w:rPr>
          <w:rFonts w:ascii="Arial" w:eastAsia="Arial" w:hAnsi="Arial" w:cs="Arial"/>
          <w:noProof/>
          <w:sz w:val="17"/>
          <w:szCs w:val="17"/>
        </w:rPr>
        <w:t>It does not include households with score between 65,000 and 100,000 who only receive the child allowance</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tto">
    <w15:presenceInfo w15:providerId="Windows Live" w15:userId="59b6fd5a22207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A"/>
    <w:rsid w:val="000403D8"/>
    <w:rsid w:val="000C3A4D"/>
    <w:rsid w:val="00147F57"/>
    <w:rsid w:val="001A590D"/>
    <w:rsid w:val="001B556C"/>
    <w:rsid w:val="001D3AE1"/>
    <w:rsid w:val="001D75E3"/>
    <w:rsid w:val="001E16F7"/>
    <w:rsid w:val="001F2EA8"/>
    <w:rsid w:val="00213AEF"/>
    <w:rsid w:val="00232515"/>
    <w:rsid w:val="0024398E"/>
    <w:rsid w:val="00292A07"/>
    <w:rsid w:val="002B4F67"/>
    <w:rsid w:val="002C4433"/>
    <w:rsid w:val="002D5BE5"/>
    <w:rsid w:val="00304708"/>
    <w:rsid w:val="00311DEC"/>
    <w:rsid w:val="00313752"/>
    <w:rsid w:val="003437B3"/>
    <w:rsid w:val="0034534F"/>
    <w:rsid w:val="00353766"/>
    <w:rsid w:val="003844B4"/>
    <w:rsid w:val="003B7F2C"/>
    <w:rsid w:val="003C7315"/>
    <w:rsid w:val="003F4962"/>
    <w:rsid w:val="00400064"/>
    <w:rsid w:val="0040545F"/>
    <w:rsid w:val="00416EBD"/>
    <w:rsid w:val="004171DC"/>
    <w:rsid w:val="004414F7"/>
    <w:rsid w:val="0045704B"/>
    <w:rsid w:val="004710BE"/>
    <w:rsid w:val="004B015A"/>
    <w:rsid w:val="004B0E13"/>
    <w:rsid w:val="004C145B"/>
    <w:rsid w:val="00520750"/>
    <w:rsid w:val="00543713"/>
    <w:rsid w:val="00585F46"/>
    <w:rsid w:val="0061232C"/>
    <w:rsid w:val="006313D4"/>
    <w:rsid w:val="00641279"/>
    <w:rsid w:val="00643462"/>
    <w:rsid w:val="00644443"/>
    <w:rsid w:val="006750A0"/>
    <w:rsid w:val="00690517"/>
    <w:rsid w:val="006A45FA"/>
    <w:rsid w:val="006F4178"/>
    <w:rsid w:val="006F7F6C"/>
    <w:rsid w:val="00750D25"/>
    <w:rsid w:val="00752C66"/>
    <w:rsid w:val="00761DC8"/>
    <w:rsid w:val="00763A6B"/>
    <w:rsid w:val="007A43A1"/>
    <w:rsid w:val="007B52C5"/>
    <w:rsid w:val="007D54E4"/>
    <w:rsid w:val="007E022B"/>
    <w:rsid w:val="007F6CA3"/>
    <w:rsid w:val="007F7AF8"/>
    <w:rsid w:val="008116CA"/>
    <w:rsid w:val="008326B9"/>
    <w:rsid w:val="00842B18"/>
    <w:rsid w:val="00853626"/>
    <w:rsid w:val="008E0B53"/>
    <w:rsid w:val="008E5D2B"/>
    <w:rsid w:val="00906911"/>
    <w:rsid w:val="00930718"/>
    <w:rsid w:val="009C335E"/>
    <w:rsid w:val="009F4F52"/>
    <w:rsid w:val="009F72B2"/>
    <w:rsid w:val="00A02617"/>
    <w:rsid w:val="00A412F2"/>
    <w:rsid w:val="00AA4135"/>
    <w:rsid w:val="00AC7C6A"/>
    <w:rsid w:val="00AF78BC"/>
    <w:rsid w:val="00B062C3"/>
    <w:rsid w:val="00B25740"/>
    <w:rsid w:val="00B62BA5"/>
    <w:rsid w:val="00B9001E"/>
    <w:rsid w:val="00BB55F7"/>
    <w:rsid w:val="00BD0008"/>
    <w:rsid w:val="00BE5BE4"/>
    <w:rsid w:val="00C11F88"/>
    <w:rsid w:val="00C42823"/>
    <w:rsid w:val="00CA7FF7"/>
    <w:rsid w:val="00CC5A3D"/>
    <w:rsid w:val="00CE2778"/>
    <w:rsid w:val="00CE6082"/>
    <w:rsid w:val="00CF1458"/>
    <w:rsid w:val="00CF519B"/>
    <w:rsid w:val="00D12A36"/>
    <w:rsid w:val="00D80642"/>
    <w:rsid w:val="00DA379D"/>
    <w:rsid w:val="00DA46B0"/>
    <w:rsid w:val="00E548F2"/>
    <w:rsid w:val="00E6200D"/>
    <w:rsid w:val="00E866D9"/>
    <w:rsid w:val="00E964B7"/>
    <w:rsid w:val="00EA4BB6"/>
    <w:rsid w:val="00F6497A"/>
    <w:rsid w:val="00F70F82"/>
    <w:rsid w:val="00F76470"/>
    <w:rsid w:val="00F9103F"/>
    <w:rsid w:val="00FA58EE"/>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A4"/>
  <w15:chartTrackingRefBased/>
  <w15:docId w15:val="{D99B15E3-957D-4DB3-8D9F-AB8F50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5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015A"/>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15A"/>
    <w:rPr>
      <w:sz w:val="16"/>
      <w:szCs w:val="16"/>
    </w:rPr>
  </w:style>
  <w:style w:type="paragraph" w:styleId="CommentText">
    <w:name w:val="annotation text"/>
    <w:basedOn w:val="Normal"/>
    <w:link w:val="CommentTextChar"/>
    <w:uiPriority w:val="99"/>
    <w:semiHidden/>
    <w:unhideWhenUsed/>
    <w:rsid w:val="004B015A"/>
    <w:pPr>
      <w:spacing w:line="240" w:lineRule="auto"/>
    </w:pPr>
    <w:rPr>
      <w:sz w:val="20"/>
      <w:szCs w:val="20"/>
    </w:rPr>
  </w:style>
  <w:style w:type="character" w:customStyle="1" w:styleId="CommentTextChar">
    <w:name w:val="Comment Text Char"/>
    <w:basedOn w:val="DefaultParagraphFont"/>
    <w:link w:val="CommentText"/>
    <w:uiPriority w:val="99"/>
    <w:semiHidden/>
    <w:rsid w:val="004B015A"/>
    <w:rPr>
      <w:rFonts w:asciiTheme="minorHAnsi" w:hAnsiTheme="minorHAnsi"/>
      <w:sz w:val="20"/>
      <w:szCs w:val="20"/>
    </w:rPr>
  </w:style>
  <w:style w:type="paragraph" w:styleId="BalloonText">
    <w:name w:val="Balloon Text"/>
    <w:basedOn w:val="Normal"/>
    <w:link w:val="BalloonTextChar"/>
    <w:uiPriority w:val="99"/>
    <w:semiHidden/>
    <w:unhideWhenUsed/>
    <w:rsid w:val="004B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5A"/>
    <w:rPr>
      <w:rFonts w:ascii="Segoe UI" w:hAnsi="Segoe UI" w:cs="Segoe UI"/>
      <w:sz w:val="18"/>
      <w:szCs w:val="18"/>
    </w:rPr>
  </w:style>
  <w:style w:type="paragraph" w:styleId="ListParagraph">
    <w:name w:val="List Paragraph"/>
    <w:basedOn w:val="Normal"/>
    <w:uiPriority w:val="34"/>
    <w:qFormat/>
    <w:rsid w:val="0040545F"/>
    <w:pPr>
      <w:ind w:left="720"/>
      <w:contextualSpacing/>
    </w:pPr>
  </w:style>
  <w:style w:type="paragraph" w:styleId="CommentSubject">
    <w:name w:val="annotation subject"/>
    <w:basedOn w:val="CommentText"/>
    <w:next w:val="CommentText"/>
    <w:link w:val="CommentSubjectChar"/>
    <w:uiPriority w:val="99"/>
    <w:semiHidden/>
    <w:unhideWhenUsed/>
    <w:rsid w:val="00F6497A"/>
    <w:rPr>
      <w:b/>
      <w:bCs/>
    </w:rPr>
  </w:style>
  <w:style w:type="character" w:customStyle="1" w:styleId="CommentSubjectChar">
    <w:name w:val="Comment Subject Char"/>
    <w:basedOn w:val="CommentTextChar"/>
    <w:link w:val="CommentSubject"/>
    <w:uiPriority w:val="99"/>
    <w:semiHidden/>
    <w:rsid w:val="00F6497A"/>
    <w:rPr>
      <w:rFonts w:asciiTheme="minorHAnsi" w:hAnsiTheme="minorHAnsi"/>
      <w:b/>
      <w:bCs/>
      <w:sz w:val="20"/>
      <w:szCs w:val="20"/>
    </w:rPr>
  </w:style>
  <w:style w:type="paragraph" w:styleId="Revision">
    <w:name w:val="Revision"/>
    <w:hidden/>
    <w:uiPriority w:val="99"/>
    <w:semiHidden/>
    <w:rsid w:val="00E964B7"/>
    <w:pPr>
      <w:spacing w:after="0" w:line="240" w:lineRule="auto"/>
    </w:pPr>
    <w:rPr>
      <w:rFonts w:asciiTheme="minorHAnsi" w:hAnsiTheme="minorHAnsi"/>
    </w:rPr>
  </w:style>
  <w:style w:type="paragraph" w:styleId="NormalWeb">
    <w:name w:val="Normal (Web)"/>
    <w:basedOn w:val="Normal"/>
    <w:uiPriority w:val="99"/>
    <w:semiHidden/>
    <w:unhideWhenUsed/>
    <w:rsid w:val="00A412F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E0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53"/>
    <w:rPr>
      <w:rFonts w:asciiTheme="minorHAnsi" w:hAnsiTheme="minorHAnsi"/>
      <w:sz w:val="20"/>
      <w:szCs w:val="20"/>
    </w:rPr>
  </w:style>
  <w:style w:type="character" w:styleId="FootnoteReference">
    <w:name w:val="footnote reference"/>
    <w:basedOn w:val="DefaultParagraphFont"/>
    <w:uiPriority w:val="99"/>
    <w:semiHidden/>
    <w:unhideWhenUsed/>
    <w:rsid w:val="008E0B53"/>
    <w:rPr>
      <w:vertAlign w:val="superscript"/>
    </w:rPr>
  </w:style>
  <w:style w:type="paragraph" w:styleId="Header">
    <w:name w:val="header"/>
    <w:basedOn w:val="Normal"/>
    <w:link w:val="HeaderChar"/>
    <w:uiPriority w:val="99"/>
    <w:unhideWhenUsed/>
    <w:rsid w:val="00B2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40"/>
    <w:rPr>
      <w:rFonts w:asciiTheme="minorHAnsi" w:hAnsiTheme="minorHAnsi"/>
    </w:rPr>
  </w:style>
  <w:style w:type="paragraph" w:styleId="Footer">
    <w:name w:val="footer"/>
    <w:basedOn w:val="Normal"/>
    <w:link w:val="FooterChar"/>
    <w:uiPriority w:val="99"/>
    <w:unhideWhenUsed/>
    <w:rsid w:val="00B2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4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8748">
      <w:bodyDiv w:val="1"/>
      <w:marLeft w:val="0"/>
      <w:marRight w:val="0"/>
      <w:marTop w:val="0"/>
      <w:marBottom w:val="0"/>
      <w:divBdr>
        <w:top w:val="none" w:sz="0" w:space="0" w:color="auto"/>
        <w:left w:val="none" w:sz="0" w:space="0" w:color="auto"/>
        <w:bottom w:val="none" w:sz="0" w:space="0" w:color="auto"/>
        <w:right w:val="none" w:sz="0" w:space="0" w:color="auto"/>
      </w:divBdr>
    </w:div>
    <w:div w:id="1694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4BA7-62C4-4ECE-AB01-7058A0B0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Kvernadze</cp:lastModifiedBy>
  <cp:revision>62</cp:revision>
  <cp:lastPrinted>2020-07-21T09:58:00Z</cp:lastPrinted>
  <dcterms:created xsi:type="dcterms:W3CDTF">2021-02-02T05:22:00Z</dcterms:created>
  <dcterms:modified xsi:type="dcterms:W3CDTF">2021-02-12T14:29:00Z</dcterms:modified>
</cp:coreProperties>
</file>