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en-US" w:eastAsia="ka-GE"/>
        </w:rPr>
      </w:pPr>
    </w:p>
    <w:p w:rsidR="005A6E55" w:rsidRDefault="005A6E55" w:rsidP="005A6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i/>
          <w:u w:val="single"/>
          <w:lang w:eastAsia="ka-GE"/>
        </w:rPr>
      </w:pPr>
      <w:r w:rsidRPr="005A6E55">
        <w:rPr>
          <w:rFonts w:ascii="Sylfaen" w:hAnsi="Sylfaen" w:cs="Sylfaen"/>
          <w:b/>
          <w:bCs/>
          <w:i/>
          <w:u w:val="single"/>
          <w:lang w:eastAsia="ka-GE"/>
        </w:rPr>
        <w:t>პროექტი</w:t>
      </w:r>
    </w:p>
    <w:p w:rsidR="005A6E55" w:rsidRPr="005A6E55" w:rsidRDefault="005A6E55" w:rsidP="005A6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i/>
          <w:u w:val="single"/>
          <w:lang w:eastAsia="ka-GE"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eastAsia="ka-GE"/>
        </w:rPr>
      </w:pPr>
      <w:r w:rsidRPr="005A6E55">
        <w:rPr>
          <w:rFonts w:ascii="Sylfaen" w:eastAsia="Times New Roman" w:hAnsi="Sylfaen" w:cs="Sylfaen"/>
          <w:b/>
          <w:bCs/>
          <w:lang w:eastAsia="ka-GE"/>
        </w:rPr>
        <w:t>საქართველოს მთავრობის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eastAsia="ka-GE"/>
        </w:rPr>
      </w:pPr>
      <w:r w:rsidRPr="005A6E55">
        <w:rPr>
          <w:rFonts w:ascii="Sylfaen" w:eastAsia="Times New Roman" w:hAnsi="Sylfaen" w:cs="Sylfaen"/>
          <w:b/>
          <w:bCs/>
          <w:lang w:eastAsia="ka-GE"/>
        </w:rPr>
        <w:t>განკარგულება</w:t>
      </w:r>
    </w:p>
    <w:p w:rsidR="005A6E55" w:rsidRPr="005A6E55" w:rsidRDefault="00EC0695" w:rsidP="005A6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</w:rPr>
      </w:pPr>
      <w:r w:rsidRPr="005A6E55">
        <w:rPr>
          <w:rFonts w:ascii="Sylfaen" w:hAnsi="Sylfaen" w:cs="Sylfaen"/>
          <w:b/>
          <w:bCs/>
        </w:rPr>
        <w:t>N</w:t>
      </w:r>
    </w:p>
    <w:p w:rsidR="005A6E55" w:rsidRDefault="005A6E55" w:rsidP="005A6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</w:rPr>
      </w:pPr>
    </w:p>
    <w:p w:rsidR="005A6E55" w:rsidRPr="005A6E55" w:rsidRDefault="005A6E55" w:rsidP="005A6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</w:rPr>
      </w:pPr>
    </w:p>
    <w:p w:rsidR="005A6E55" w:rsidRDefault="00EC0695" w:rsidP="005A6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</w:rPr>
      </w:pPr>
      <w:r w:rsidRPr="005A6E55">
        <w:rPr>
          <w:rFonts w:ascii="Sylfaen" w:hAnsi="Sylfaen" w:cs="Sylfaen"/>
          <w:b/>
          <w:bCs/>
        </w:rPr>
        <w:t xml:space="preserve">2020 </w:t>
      </w:r>
      <w:r w:rsidRPr="005A6E55">
        <w:rPr>
          <w:rFonts w:ascii="Sylfaen" w:eastAsia="Times New Roman" w:hAnsi="Sylfaen" w:cs="Sylfaen"/>
          <w:b/>
          <w:bCs/>
        </w:rPr>
        <w:t>წლის</w:t>
      </w:r>
      <w:r w:rsidR="005A6E55">
        <w:rPr>
          <w:rFonts w:ascii="Sylfaen" w:eastAsia="Times New Roman" w:hAnsi="Sylfaen" w:cs="Sylfaen"/>
          <w:b/>
          <w:bCs/>
        </w:rPr>
        <w:t xml:space="preserve">                          </w:t>
      </w:r>
      <w:r w:rsidRPr="005A6E55">
        <w:rPr>
          <w:rFonts w:ascii="Sylfaen" w:eastAsia="Times New Roman" w:hAnsi="Sylfaen" w:cs="Sylfaen"/>
          <w:b/>
          <w:bCs/>
        </w:rPr>
        <w:t xml:space="preserve"> ქ. თბილისი</w:t>
      </w:r>
    </w:p>
    <w:p w:rsidR="005A6E55" w:rsidRDefault="005A6E55" w:rsidP="005A6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</w:rPr>
      </w:pPr>
    </w:p>
    <w:p w:rsidR="005A6E55" w:rsidRDefault="005A6E55" w:rsidP="005A6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</w:rPr>
      </w:pPr>
    </w:p>
    <w:p w:rsidR="00EC0695" w:rsidRDefault="00EC0695" w:rsidP="005A6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</w:rPr>
      </w:pPr>
      <w:r w:rsidRPr="005A6E55">
        <w:rPr>
          <w:rFonts w:ascii="Sylfaen" w:eastAsia="Times New Roman" w:hAnsi="Sylfaen" w:cs="Sylfaen"/>
          <w:b/>
          <w:bCs/>
        </w:rPr>
        <w:t xml:space="preserve">ზოგიერთი მუნიციპალიტეტისთვის უფლებამოსილებების </w:t>
      </w:r>
      <w:r w:rsidRPr="005A6E55">
        <w:rPr>
          <w:rFonts w:ascii="Sylfaen" w:eastAsia="Times New Roman" w:hAnsi="Sylfaen" w:cs="Sylfaen"/>
          <w:b/>
          <w:bCs/>
          <w:lang w:eastAsia="ka-GE"/>
        </w:rPr>
        <w:t>ხე</w:t>
      </w:r>
      <w:r w:rsidRPr="005A6E55">
        <w:rPr>
          <w:rFonts w:ascii="Sylfaen" w:eastAsia="Times New Roman" w:hAnsi="Sylfaen" w:cs="Sylfaen"/>
          <w:b/>
          <w:bCs/>
        </w:rPr>
        <w:t>ლშეკრულების საფუ</w:t>
      </w:r>
      <w:r w:rsidRPr="005A6E55">
        <w:rPr>
          <w:rFonts w:ascii="Sylfaen" w:eastAsia="Times New Roman" w:hAnsi="Sylfaen" w:cs="Sylfaen"/>
          <w:b/>
          <w:bCs/>
          <w:lang w:eastAsia="ka-GE"/>
        </w:rPr>
        <w:t>ძ</w:t>
      </w:r>
      <w:r w:rsidRPr="005A6E55">
        <w:rPr>
          <w:rFonts w:ascii="Sylfaen" w:eastAsia="Times New Roman" w:hAnsi="Sylfaen" w:cs="Sylfaen"/>
          <w:b/>
          <w:bCs/>
        </w:rPr>
        <w:t>ველზე დელეგირების შესახებ</w:t>
      </w:r>
    </w:p>
    <w:p w:rsidR="005A6E55" w:rsidRPr="005A6E55" w:rsidRDefault="005A6E55" w:rsidP="005A6E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bookmarkStart w:id="0" w:name="_GoBack"/>
      <w:bookmarkEnd w:id="0"/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hAnsi="Sylfaen" w:cs="Sylfaen"/>
        </w:rPr>
        <w:t>1.</w:t>
      </w:r>
      <w:r w:rsidRPr="005A6E55">
        <w:rPr>
          <w:rFonts w:ascii="Sylfae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</w:rPr>
        <w:t>საქართველოს ორგანული კანონის „ადგილობრივი</w:t>
      </w:r>
      <w:r w:rsidRPr="005A6E55">
        <w:rPr>
          <w:rFonts w:ascii="Sylfae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</w:rPr>
        <w:t xml:space="preserve">თვითმმართველობის </w:t>
      </w:r>
      <w:r w:rsidRPr="005A6E55">
        <w:rPr>
          <w:rFonts w:ascii="Sylfaen" w:eastAsia="Times New Roman" w:hAnsi="Sylfaen" w:cs="Sylfaen"/>
          <w:lang w:eastAsia="ka-GE"/>
        </w:rPr>
        <w:t>კ</w:t>
      </w:r>
      <w:r w:rsidRPr="005A6E55">
        <w:rPr>
          <w:rFonts w:ascii="Sylfaen" w:eastAsia="Times New Roman" w:hAnsi="Sylfaen" w:cs="Sylfaen"/>
        </w:rPr>
        <w:t xml:space="preserve">ოდექსის“ მე-17 მუხლის შესაბამისად, მოწონებულ იქნეს </w:t>
      </w:r>
      <w:r w:rsidR="00652526" w:rsidRPr="005A6E55">
        <w:rPr>
          <w:rFonts w:ascii="Sylfaen" w:eastAsia="Times New Roman" w:hAnsi="Sylfaen" w:cs="Sylfaen"/>
        </w:rPr>
        <w:t xml:space="preserve">საქართველოს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 </w:t>
      </w:r>
      <w:r w:rsidRPr="005A6E55">
        <w:rPr>
          <w:rFonts w:ascii="Sylfaen" w:eastAsia="Times New Roman" w:hAnsi="Sylfaen" w:cs="Sylfaen"/>
        </w:rPr>
        <w:t xml:space="preserve">და მუნიციპალიტეტებს შორის </w:t>
      </w:r>
      <w:r w:rsidR="000061EA" w:rsidRPr="005A6E55">
        <w:rPr>
          <w:rFonts w:ascii="Sylfaen" w:eastAsia="Times New Roman" w:hAnsi="Sylfaen" w:cs="Sylfaen"/>
        </w:rPr>
        <w:t xml:space="preserve">ბავშვთა </w:t>
      </w:r>
      <w:r w:rsidR="008263BC" w:rsidRPr="005A6E55">
        <w:rPr>
          <w:rFonts w:ascii="Sylfaen" w:eastAsia="Times New Roman" w:hAnsi="Sylfaen" w:cs="Sylfaen"/>
        </w:rPr>
        <w:t xml:space="preserve">სოციალური </w:t>
      </w:r>
      <w:r w:rsidR="000061EA" w:rsidRPr="005A6E55">
        <w:rPr>
          <w:rFonts w:ascii="Sylfaen" w:eastAsia="Times New Roman" w:hAnsi="Sylfaen" w:cs="Sylfaen"/>
        </w:rPr>
        <w:t xml:space="preserve">დახმარების </w:t>
      </w:r>
      <w:r w:rsidR="008263BC" w:rsidRPr="005A6E55">
        <w:rPr>
          <w:rFonts w:ascii="Sylfaen" w:eastAsia="Times New Roman" w:hAnsi="Sylfaen" w:cs="Sylfaen"/>
        </w:rPr>
        <w:t>2020 წლის სახელმწი</w:t>
      </w:r>
      <w:r w:rsidR="000E6EE9" w:rsidRPr="005A6E55">
        <w:rPr>
          <w:rFonts w:ascii="Sylfaen" w:eastAsia="Times New Roman" w:hAnsi="Sylfaen" w:cs="Sylfaen"/>
        </w:rPr>
        <w:t>ფო პროგრამით</w:t>
      </w:r>
      <w:r w:rsidR="008263BC" w:rsidRPr="005A6E55">
        <w:rPr>
          <w:rFonts w:ascii="Sylfaen" w:eastAsia="Times New Roman" w:hAnsi="Sylfaen" w:cs="Sylfaen"/>
        </w:rPr>
        <w:t xml:space="preserve"> განსაზღვრული უფლე</w:t>
      </w:r>
      <w:r w:rsidR="00D27FE9" w:rsidRPr="005A6E55">
        <w:rPr>
          <w:rFonts w:ascii="Sylfaen" w:eastAsia="Times New Roman" w:hAnsi="Sylfaen" w:cs="Sylfaen"/>
        </w:rPr>
        <w:t>ბამოსილების დელეგირების თაობაზე</w:t>
      </w:r>
      <w:r w:rsidR="008263BC" w:rsidRPr="005A6E55">
        <w:rPr>
          <w:rFonts w:ascii="Sylfaen" w:eastAsia="Times New Roman" w:hAnsi="Sylfaen" w:cs="Sylfaen"/>
        </w:rPr>
        <w:t xml:space="preserve"> </w:t>
      </w:r>
      <w:r w:rsidRPr="005A6E55">
        <w:rPr>
          <w:rFonts w:ascii="Sylfaen" w:eastAsia="Times New Roman" w:hAnsi="Sylfaen" w:cs="Sylfaen"/>
        </w:rPr>
        <w:t xml:space="preserve">გასაფორმებელი ტიპური 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ელშეკრულება დანართ</w:t>
      </w:r>
      <w:r w:rsidR="00595D42">
        <w:rPr>
          <w:rFonts w:ascii="Sylfaen" w:eastAsia="Times New Roman" w:hAnsi="Sylfaen" w:cs="Sylfaen"/>
        </w:rPr>
        <w:t>ი</w:t>
      </w:r>
      <w:r w:rsidRPr="005A6E55">
        <w:rPr>
          <w:rFonts w:ascii="Sylfaen" w:eastAsia="Times New Roman" w:hAnsi="Sylfaen" w:cs="Sylfaen"/>
        </w:rPr>
        <w:t xml:space="preserve"> №1-ის შესაბამისად.</w:t>
      </w:r>
    </w:p>
    <w:p w:rsidR="00F444C1" w:rsidRPr="005A6E55" w:rsidRDefault="00B41E77" w:rsidP="00197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2</w:t>
      </w:r>
      <w:r w:rsidR="00B25D78" w:rsidRPr="005A6E55">
        <w:rPr>
          <w:rFonts w:ascii="Sylfaen" w:eastAsia="Times New Roman" w:hAnsi="Sylfaen" w:cs="Sylfaen"/>
        </w:rPr>
        <w:t>.</w:t>
      </w:r>
      <w:r w:rsidR="00F444C1" w:rsidRPr="005A6E55">
        <w:rPr>
          <w:rFonts w:ascii="Sylfaen" w:eastAsia="Times New Roman" w:hAnsi="Sylfaen" w:cs="Sylfaen"/>
        </w:rPr>
        <w:t>„საქართველოს 2020 წლის სახელმწიფო ბიუჯეტის შესახებ“ საქართველოს კანონის მე-17 მუხლის მე- 2 პუნქტის შესაბამისად, მოხდეს მუნიციპალიტეტებისთვის მიზნობრივი ტრანსფერის გამოყოფა</w:t>
      </w:r>
      <w:r w:rsidR="00D21178" w:rsidRPr="005A6E55">
        <w:rPr>
          <w:rFonts w:ascii="Sylfaen" w:eastAsia="Times New Roman" w:hAnsi="Sylfaen" w:cs="Sylfaen"/>
        </w:rPr>
        <w:t xml:space="preserve"> </w:t>
      </w:r>
      <w:commentRangeStart w:id="1"/>
      <w:r w:rsidR="00D21178" w:rsidRPr="005A6E55">
        <w:rPr>
          <w:rFonts w:ascii="Sylfaen" w:eastAsia="Times New Roman" w:hAnsi="Sylfaen" w:cs="Sylfaen"/>
        </w:rPr>
        <w:t>4 400 000 ლარის ოდენობით</w:t>
      </w:r>
      <w:r w:rsidR="00F444C1" w:rsidRPr="005A6E55">
        <w:rPr>
          <w:rFonts w:ascii="Sylfaen" w:eastAsia="Times New Roman" w:hAnsi="Sylfaen" w:cs="Sylfaen"/>
        </w:rPr>
        <w:t xml:space="preserve"> </w:t>
      </w:r>
      <w:commentRangeEnd w:id="1"/>
      <w:r w:rsidR="00710B5F">
        <w:rPr>
          <w:rStyle w:val="CommentReference"/>
        </w:rPr>
        <w:commentReference w:id="1"/>
      </w:r>
      <w:r w:rsidR="0068786B" w:rsidRPr="00595D42">
        <w:rPr>
          <w:rFonts w:ascii="Sylfaen" w:eastAsia="Times New Roman" w:hAnsi="Sylfaen" w:cs="Sylfaen"/>
          <w:highlight w:val="yellow"/>
        </w:rPr>
        <w:t xml:space="preserve">საქართველოს მთავრობის --- </w:t>
      </w:r>
      <w:r w:rsidR="00DA4E3D" w:rsidRPr="00595D42">
        <w:rPr>
          <w:rFonts w:ascii="Sylfaen" w:eastAsia="Times New Roman" w:hAnsi="Sylfaen" w:cs="Sylfaen"/>
          <w:highlight w:val="yellow"/>
        </w:rPr>
        <w:t>აგვისტო</w:t>
      </w:r>
      <w:r w:rsidR="0068786B" w:rsidRPr="00595D42">
        <w:rPr>
          <w:rFonts w:ascii="Sylfaen" w:eastAsia="Times New Roman" w:hAnsi="Sylfaen" w:cs="Sylfaen"/>
          <w:highlight w:val="yellow"/>
        </w:rPr>
        <w:t xml:space="preserve">ს N--- დადგენილებით დამტკიცებული </w:t>
      </w:r>
      <w:r w:rsidRPr="00595D42">
        <w:rPr>
          <w:rFonts w:ascii="Sylfaen" w:eastAsia="Times New Roman" w:hAnsi="Sylfaen" w:cs="Sylfaen"/>
          <w:highlight w:val="yellow"/>
        </w:rPr>
        <w:t>ბავშვთა სოციალური დახმარების 2020 წლის სახელმწიფო პროგრამით განსაზღვრული უფლებამოსილების</w:t>
      </w:r>
      <w:r w:rsidR="006251EC" w:rsidRPr="00595D42">
        <w:rPr>
          <w:rFonts w:ascii="Sylfaen" w:eastAsia="Times New Roman" w:hAnsi="Sylfaen" w:cs="Sylfaen"/>
          <w:highlight w:val="yellow"/>
        </w:rPr>
        <w:t xml:space="preserve"> </w:t>
      </w:r>
      <w:r w:rsidR="00B1698A" w:rsidRPr="00595D42">
        <w:rPr>
          <w:rFonts w:ascii="Sylfaen" w:eastAsia="Times New Roman" w:hAnsi="Sylfaen" w:cs="Sylfaen"/>
          <w:highlight w:val="yellow"/>
        </w:rPr>
        <w:t>განსახორციელებლად.</w:t>
      </w:r>
    </w:p>
    <w:p w:rsidR="001975D7" w:rsidRPr="005A6E55" w:rsidRDefault="00C46294" w:rsidP="00C462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3</w:t>
      </w:r>
      <w:r w:rsidR="00F444C1" w:rsidRPr="005A6E55">
        <w:rPr>
          <w:rFonts w:ascii="Sylfaen" w:eastAsia="Times New Roman" w:hAnsi="Sylfaen" w:cs="Sylfaen"/>
        </w:rPr>
        <w:t>.</w:t>
      </w:r>
      <w:r w:rsidRPr="005A6E55">
        <w:rPr>
          <w:rFonts w:ascii="Sylfaen" w:eastAsia="Times New Roman" w:hAnsi="Sylfaen" w:cs="Sylfaen"/>
        </w:rPr>
        <w:t xml:space="preserve"> </w:t>
      </w:r>
      <w:commentRangeStart w:id="2"/>
      <w:r w:rsidRPr="005A6E55">
        <w:rPr>
          <w:rFonts w:ascii="Sylfaen" w:eastAsia="Times New Roman" w:hAnsi="Sylfaen" w:cs="Sylfaen"/>
        </w:rPr>
        <w:t xml:space="preserve">ბავშვთა სოციალური დახმარების </w:t>
      </w:r>
      <w:commentRangeEnd w:id="2"/>
      <w:r w:rsidR="00710B5F">
        <w:rPr>
          <w:rStyle w:val="CommentReference"/>
        </w:rPr>
        <w:commentReference w:id="2"/>
      </w:r>
      <w:r w:rsidRPr="005A6E55">
        <w:rPr>
          <w:rFonts w:ascii="Sylfaen" w:eastAsia="Times New Roman" w:hAnsi="Sylfaen" w:cs="Sylfaen"/>
        </w:rPr>
        <w:t xml:space="preserve">2020 წლის სახელმწიფო პროგრამით განსაზღვრული უფლებამოსილების </w:t>
      </w:r>
      <w:r w:rsidR="00EC0695" w:rsidRPr="005A6E55">
        <w:rPr>
          <w:rFonts w:ascii="Sylfaen" w:eastAsia="Times New Roman" w:hAnsi="Sylfaen" w:cs="Sylfaen"/>
        </w:rPr>
        <w:t xml:space="preserve">განხორციელების მიზნით, მუნიციპალიტეტებისთვის გადასაცემი მიზნობრივი ტრანსფერის </w:t>
      </w:r>
      <w:r w:rsidR="006E6C98" w:rsidRPr="005A6E55">
        <w:rPr>
          <w:rFonts w:ascii="Sylfaen" w:eastAsia="Times New Roman" w:hAnsi="Sylfaen" w:cs="Sylfaen"/>
        </w:rPr>
        <w:t>ოდენობა</w:t>
      </w:r>
      <w:r w:rsidR="00EC0695" w:rsidRPr="005A6E55">
        <w:rPr>
          <w:rFonts w:ascii="Sylfaen" w:eastAsia="Times New Roman" w:hAnsi="Sylfaen" w:cs="Sylfaen"/>
        </w:rPr>
        <w:t xml:space="preserve"> განისაზ</w:t>
      </w:r>
      <w:r w:rsidR="00EC0695" w:rsidRPr="005A6E55">
        <w:rPr>
          <w:rFonts w:ascii="Sylfaen" w:eastAsia="Times New Roman" w:hAnsi="Sylfaen" w:cs="Sylfaen"/>
          <w:lang w:eastAsia="ka-GE"/>
        </w:rPr>
        <w:t>ღ</w:t>
      </w:r>
      <w:r w:rsidR="00EC0695" w:rsidRPr="005A6E55">
        <w:rPr>
          <w:rFonts w:ascii="Sylfaen" w:eastAsia="Times New Roman" w:hAnsi="Sylfaen" w:cs="Sylfaen"/>
        </w:rPr>
        <w:t>ვროს დანართ</w:t>
      </w:r>
      <w:r w:rsidR="00595D42">
        <w:rPr>
          <w:rFonts w:ascii="Sylfaen" w:eastAsia="Times New Roman" w:hAnsi="Sylfaen" w:cs="Sylfaen"/>
        </w:rPr>
        <w:t>ი</w:t>
      </w:r>
      <w:r w:rsidR="00EC0695" w:rsidRPr="005A6E55">
        <w:rPr>
          <w:rFonts w:ascii="Sylfaen" w:eastAsia="Times New Roman" w:hAnsi="Sylfaen" w:cs="Sylfaen"/>
        </w:rPr>
        <w:t xml:space="preserve"> №2-ის შესაბამისად.</w:t>
      </w:r>
    </w:p>
    <w:p w:rsidR="007C2149" w:rsidRPr="005A6E55" w:rsidRDefault="007C2149" w:rsidP="00197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1975D7" w:rsidRPr="005A6E55" w:rsidRDefault="001975D7" w:rsidP="00197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</w:rPr>
      </w:pPr>
      <w:r w:rsidRPr="005A6E55">
        <w:rPr>
          <w:rFonts w:ascii="Sylfaen" w:eastAsia="Times New Roman" w:hAnsi="Sylfaen" w:cs="Sylfaen"/>
          <w:lang w:eastAsia="ka-GE"/>
        </w:rPr>
        <w:t>პრემიერ–მინისტრი</w:t>
      </w:r>
      <w:r w:rsidRPr="005A6E55">
        <w:rPr>
          <w:rFonts w:ascii="Sylfaen" w:hAnsi="Sylfaen" w:cs="Sylfaen"/>
          <w:b/>
          <w:bCs/>
          <w:lang w:eastAsia="ka-GE"/>
        </w:rPr>
        <w:t xml:space="preserve">                                                                       </w:t>
      </w:r>
      <w:r w:rsidR="00E5116A" w:rsidRPr="005A6E55">
        <w:rPr>
          <w:rFonts w:ascii="Sylfaen" w:eastAsia="Times New Roman" w:hAnsi="Sylfaen" w:cs="Sylfaen"/>
          <w:b/>
          <w:bCs/>
          <w:i/>
          <w:iCs/>
        </w:rPr>
        <w:t>გიორგი გახარია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</w:p>
    <w:p w:rsidR="00710B5F" w:rsidRDefault="00710B5F">
      <w:pPr>
        <w:rPr>
          <w:ins w:id="3" w:author="Natia Khmaladze" w:date="2020-08-07T18:23:00Z"/>
          <w:rFonts w:ascii="Sylfaen" w:eastAsia="Times New Roman" w:hAnsi="Sylfaen" w:cs="Sylfaen"/>
          <w:b/>
        </w:rPr>
      </w:pPr>
      <w:ins w:id="4" w:author="Natia Khmaladze" w:date="2020-08-07T18:23:00Z">
        <w:r>
          <w:rPr>
            <w:rFonts w:ascii="Sylfaen" w:eastAsia="Times New Roman" w:hAnsi="Sylfaen" w:cs="Sylfaen"/>
            <w:b/>
          </w:rPr>
          <w:br w:type="page"/>
        </w:r>
      </w:ins>
    </w:p>
    <w:p w:rsidR="00EC0695" w:rsidRPr="00595D42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/>
        </w:rPr>
      </w:pPr>
      <w:r w:rsidRPr="00595D42">
        <w:rPr>
          <w:rFonts w:ascii="Sylfaen" w:eastAsia="Times New Roman" w:hAnsi="Sylfaen" w:cs="Sylfaen"/>
          <w:b/>
        </w:rPr>
        <w:lastRenderedPageBreak/>
        <w:t>დანართი№1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  <w:lang w:eastAsia="ka-GE"/>
        </w:rPr>
        <w:t>–––––––––––––</w:t>
      </w:r>
      <w:r w:rsidR="00E13BA8" w:rsidRPr="005A6E55">
        <w:rPr>
          <w:rFonts w:ascii="Sylfaen" w:eastAsia="Times New Roma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  <w:lang w:eastAsia="ka-GE"/>
        </w:rPr>
        <w:t>მუნ</w:t>
      </w:r>
      <w:r w:rsidRPr="005A6E55">
        <w:rPr>
          <w:rFonts w:ascii="Sylfaen" w:eastAsia="Times New Roman" w:hAnsi="Sylfaen" w:cs="Sylfaen"/>
        </w:rPr>
        <w:t xml:space="preserve">იციპალიტეტისთვის </w:t>
      </w:r>
      <w:r w:rsidR="005E6EB1" w:rsidRPr="005A6E55">
        <w:rPr>
          <w:rFonts w:ascii="Sylfaen" w:eastAsia="Times New Roman" w:hAnsi="Sylfaen" w:cs="Sylfaen"/>
        </w:rPr>
        <w:t xml:space="preserve">საქართველოს მთავრობის --- </w:t>
      </w:r>
      <w:r w:rsidR="00DA4E3D" w:rsidRPr="005A6E55">
        <w:rPr>
          <w:rFonts w:ascii="Sylfaen" w:eastAsia="Times New Roman" w:hAnsi="Sylfaen" w:cs="Sylfaen"/>
        </w:rPr>
        <w:t>აგვისტო</w:t>
      </w:r>
      <w:r w:rsidR="005E6EB1" w:rsidRPr="005A6E55">
        <w:rPr>
          <w:rFonts w:ascii="Sylfaen" w:eastAsia="Times New Roman" w:hAnsi="Sylfaen" w:cs="Sylfaen"/>
        </w:rPr>
        <w:t>ს N--- დადგენილებით დამტკიცებული ბავშვთა სოციალური დახმარების 2020 წლის სახელმწიფო პროგრამით</w:t>
      </w:r>
      <w:r w:rsidR="00E13BA8" w:rsidRPr="005A6E55">
        <w:rPr>
          <w:rFonts w:ascii="Sylfaen" w:eastAsia="Times New Roman" w:hAnsi="Sylfaen" w:cs="Sylfaen"/>
        </w:rPr>
        <w:t xml:space="preserve"> განსაზღვრული </w:t>
      </w:r>
      <w:r w:rsidR="003116AD" w:rsidRPr="005A6E55">
        <w:rPr>
          <w:rFonts w:ascii="Sylfaen" w:eastAsia="Times New Roman" w:hAnsi="Sylfaen" w:cs="Sylfaen"/>
        </w:rPr>
        <w:t>უფლებამოსილების</w:t>
      </w:r>
      <w:r w:rsidRPr="005A6E55">
        <w:rPr>
          <w:rFonts w:ascii="Sylfae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</w:rPr>
        <w:t xml:space="preserve">დელეგირების </w:t>
      </w:r>
      <w:r w:rsidRPr="005A6E55">
        <w:rPr>
          <w:rFonts w:ascii="Sylfaen" w:eastAsia="Times New Roman" w:hAnsi="Sylfaen" w:cs="Sylfaen"/>
          <w:lang w:eastAsia="ka-GE"/>
        </w:rPr>
        <w:t>შ</w:t>
      </w:r>
      <w:r w:rsidRPr="005A6E55">
        <w:rPr>
          <w:rFonts w:ascii="Sylfaen" w:eastAsia="Times New Roman" w:hAnsi="Sylfaen" w:cs="Sylfaen"/>
        </w:rPr>
        <w:t>ესა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ებ</w:t>
      </w:r>
      <w:r w:rsidRPr="005A6E55">
        <w:rPr>
          <w:rFonts w:ascii="Sylfae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</w:t>
      </w:r>
      <w:r w:rsidRPr="005A6E55">
        <w:rPr>
          <w:rFonts w:ascii="Sylfaen" w:eastAsia="Times New Roman" w:hAnsi="Sylfaen" w:cs="Sylfaen"/>
          <w:lang w:eastAsia="ka-GE"/>
        </w:rPr>
        <w:t>შ</w:t>
      </w:r>
      <w:r w:rsidRPr="005A6E55">
        <w:rPr>
          <w:rFonts w:ascii="Sylfaen" w:eastAsia="Times New Roman" w:hAnsi="Sylfaen" w:cs="Sylfaen"/>
        </w:rPr>
        <w:t>ეკრულება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  <w:lang w:eastAsia="ka-GE"/>
        </w:rPr>
        <w:t>ქ</w:t>
      </w:r>
      <w:r w:rsidRPr="005A6E55">
        <w:rPr>
          <w:rFonts w:ascii="Sylfaen" w:hAnsi="Sylfaen" w:cs="Sylfaen"/>
        </w:rPr>
        <w:t xml:space="preserve">. </w:t>
      </w:r>
      <w:r w:rsidRPr="005A6E55">
        <w:rPr>
          <w:rFonts w:ascii="Sylfaen" w:eastAsia="Times New Roman" w:hAnsi="Sylfaen" w:cs="Sylfaen"/>
        </w:rPr>
        <w:t>თბილისი</w:t>
      </w:r>
      <w:r w:rsidRPr="005A6E55">
        <w:rPr>
          <w:rFonts w:ascii="Sylfaen" w:hAnsi="Sylfaen" w:cs="Sylfaen"/>
          <w:lang w:eastAsia="ka-GE"/>
        </w:rPr>
        <w:t xml:space="preserve">                                                                         </w:t>
      </w:r>
      <w:r w:rsidRPr="005A6E55">
        <w:rPr>
          <w:rFonts w:ascii="Sylfaen" w:eastAsia="Times New Roman" w:hAnsi="Sylfaen" w:cs="Sylfaen"/>
          <w:lang w:eastAsia="ka-GE"/>
        </w:rPr>
        <w:t>–––––––––––––</w:t>
      </w:r>
      <w:del w:id="5" w:author="Ana Shikhashvili" w:date="2020-08-07T16:21:00Z">
        <w:r w:rsidR="00A260C8" w:rsidRPr="005A6E55" w:rsidDel="00824473">
          <w:rPr>
            <w:rFonts w:ascii="Sylfaen" w:eastAsia="Times New Roman" w:hAnsi="Sylfaen" w:cs="Sylfaen"/>
            <w:lang w:eastAsia="ka-GE"/>
          </w:rPr>
          <w:delText xml:space="preserve"> </w:delText>
        </w:r>
        <w:r w:rsidR="00DA4E3D" w:rsidRPr="005A6E55" w:rsidDel="00824473">
          <w:rPr>
            <w:rFonts w:ascii="Sylfaen" w:eastAsia="Times New Roman" w:hAnsi="Sylfaen" w:cs="Sylfaen"/>
          </w:rPr>
          <w:delText>აგვისტო</w:delText>
        </w:r>
      </w:del>
      <w:r w:rsidRPr="005A6E55">
        <w:rPr>
          <w:rFonts w:ascii="Sylfaen" w:eastAsia="Times New Roman" w:hAnsi="Sylfaen" w:cs="Sylfaen"/>
        </w:rPr>
        <w:t>, 20</w:t>
      </w:r>
      <w:r w:rsidR="001B0E51" w:rsidRPr="005A6E55">
        <w:rPr>
          <w:rFonts w:ascii="Sylfaen" w:eastAsia="Times New Roman" w:hAnsi="Sylfaen" w:cs="Sylfaen"/>
        </w:rPr>
        <w:t>20</w:t>
      </w:r>
      <w:r w:rsidRPr="005A6E55">
        <w:rPr>
          <w:rFonts w:ascii="Sylfaen" w:eastAsia="Times New Roman" w:hAnsi="Sylfaen" w:cs="Sylfaen"/>
        </w:rPr>
        <w:t xml:space="preserve"> წ.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EC0695" w:rsidRPr="005A6E55" w:rsidRDefault="00824473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eastAsia="ka-GE"/>
        </w:rPr>
      </w:pPr>
      <w:ins w:id="6" w:author="Ana Shikhashvili" w:date="2020-08-07T16:21:00Z">
        <w:r>
          <w:rPr>
            <w:rFonts w:ascii="Sylfaen" w:eastAsia="Times New Roman" w:hAnsi="Sylfaen" w:cs="Sylfaen"/>
          </w:rPr>
          <w:t xml:space="preserve">ერთი მხრივ, </w:t>
        </w:r>
      </w:ins>
      <w:r w:rsidR="002866F6" w:rsidRPr="005A6E55">
        <w:rPr>
          <w:rFonts w:ascii="Sylfaen" w:eastAsia="Times New Roman" w:hAnsi="Sylfaen" w:cs="Sylfaen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="00EC0695" w:rsidRPr="005A6E55">
        <w:rPr>
          <w:rFonts w:ascii="Sylfaen" w:eastAsia="Times New Roman" w:hAnsi="Sylfaen" w:cs="Sylfaen"/>
        </w:rPr>
        <w:t xml:space="preserve">(შემდგომში - სამინისტრო) წარმოდგენილი </w:t>
      </w:r>
      <w:ins w:id="7" w:author="Natia Khmaladze" w:date="2020-08-07T18:25:00Z">
        <w:r w:rsidR="00710B5F">
          <w:rPr>
            <w:rFonts w:ascii="Sylfaen" w:eastAsia="Times New Roman" w:hAnsi="Sylfaen" w:cs="Sylfaen"/>
          </w:rPr>
          <w:t>------</w:t>
        </w:r>
      </w:ins>
      <w:r w:rsidR="00EC0695" w:rsidRPr="005A6E55">
        <w:rPr>
          <w:rFonts w:ascii="Sylfaen" w:eastAsia="Times New Roman" w:hAnsi="Sylfaen" w:cs="Sylfaen"/>
        </w:rPr>
        <w:t xml:space="preserve"> სა</w:t>
      </w:r>
      <w:r w:rsidR="00EC0695" w:rsidRPr="005A6E55">
        <w:rPr>
          <w:rFonts w:ascii="Sylfaen" w:eastAsia="Times New Roman" w:hAnsi="Sylfaen" w:cs="Sylfaen"/>
          <w:lang w:eastAsia="ka-GE"/>
        </w:rPr>
        <w:t>ხ</w:t>
      </w:r>
      <w:r w:rsidR="00EC0695" w:rsidRPr="005A6E55">
        <w:rPr>
          <w:rFonts w:ascii="Sylfaen" w:eastAsia="Times New Roman" w:hAnsi="Sylfaen" w:cs="Sylfaen"/>
        </w:rPr>
        <w:t>ით</w:t>
      </w:r>
      <w:ins w:id="8" w:author="Ana Shikhashvili" w:date="2020-08-07T16:21:00Z">
        <w:r>
          <w:rPr>
            <w:rFonts w:ascii="Sylfaen" w:hAnsi="Sylfaen" w:cs="Sylfaen"/>
            <w:lang w:eastAsia="ka-GE"/>
          </w:rPr>
          <w:t xml:space="preserve"> და მეორე მხრივ,</w:t>
        </w:r>
      </w:ins>
      <w:del w:id="9" w:author="Ana Shikhashvili" w:date="2020-08-07T16:21:00Z">
        <w:r w:rsidR="00EC0695" w:rsidRPr="005A6E55" w:rsidDel="00824473">
          <w:rPr>
            <w:rFonts w:ascii="Sylfaen" w:eastAsia="Times New Roman" w:hAnsi="Sylfaen" w:cs="Sylfaen"/>
          </w:rPr>
          <w:delText>,</w:delText>
        </w:r>
        <w:r w:rsidR="00EC0695" w:rsidRPr="005A6E55" w:rsidDel="00824473">
          <w:rPr>
            <w:rFonts w:ascii="Sylfaen" w:hAnsi="Sylfaen" w:cs="Sylfaen"/>
            <w:lang w:eastAsia="ka-GE"/>
          </w:rPr>
          <w:delText xml:space="preserve"> </w:delText>
        </w:r>
      </w:del>
      <w:r w:rsidR="00EC0695" w:rsidRPr="005A6E55">
        <w:rPr>
          <w:rFonts w:ascii="Sylfaen" w:eastAsia="Times New Roman" w:hAnsi="Sylfaen" w:cs="Sylfaen"/>
          <w:lang w:eastAsia="ka-GE"/>
        </w:rPr>
        <w:t xml:space="preserve"> ––––––––– მუნიციპალიტეტი  (შემდგომში–მუნიციპალიტეტი) წარმოდგენილი –––––––––მუნიციპალიტეტის მერის–––––––სახით,</w:t>
      </w:r>
      <w:r w:rsidR="00EC0695" w:rsidRPr="005A6E55">
        <w:rPr>
          <w:rFonts w:ascii="Sylfaen" w:hAnsi="Sylfaen" w:cs="Sylfaen"/>
        </w:rPr>
        <w:t xml:space="preserve"> </w:t>
      </w:r>
      <w:r w:rsidR="00EC0695" w:rsidRPr="005A6E55">
        <w:rPr>
          <w:rFonts w:ascii="Sylfaen" w:eastAsia="Times New Roman" w:hAnsi="Sylfaen" w:cs="Sylfaen"/>
          <w:lang w:eastAsia="ka-GE"/>
        </w:rPr>
        <w:t>ერთ</w:t>
      </w:r>
      <w:ins w:id="10" w:author="Ana Shikhashvili" w:date="2020-08-07T16:15:00Z">
        <w:r>
          <w:rPr>
            <w:rFonts w:ascii="Sylfaen" w:eastAsia="Times New Roman" w:hAnsi="Sylfaen" w:cs="Sylfaen"/>
            <w:lang w:eastAsia="ka-GE"/>
          </w:rPr>
          <w:t>ობლივად</w:t>
        </w:r>
      </w:ins>
      <w:del w:id="11" w:author="Ana Shikhashvili" w:date="2020-08-07T16:15:00Z">
        <w:r w:rsidR="00EC0695" w:rsidRPr="005A6E55" w:rsidDel="00824473">
          <w:rPr>
            <w:rFonts w:ascii="Sylfaen" w:eastAsia="Times New Roman" w:hAnsi="Sylfaen" w:cs="Sylfaen"/>
            <w:lang w:eastAsia="ka-GE"/>
          </w:rPr>
          <w:delText>ად</w:delText>
        </w:r>
      </w:del>
      <w:r w:rsidR="00EC0695" w:rsidRPr="005A6E55">
        <w:rPr>
          <w:rFonts w:ascii="Sylfaen" w:eastAsia="Times New Roman" w:hAnsi="Sylfaen" w:cs="Sylfaen"/>
          <w:lang w:eastAsia="ka-GE"/>
        </w:rPr>
        <w:t xml:space="preserve"> წოდებულ</w:t>
      </w:r>
      <w:ins w:id="12" w:author="Ana Shikhashvili" w:date="2020-08-07T16:15:00Z">
        <w:r>
          <w:rPr>
            <w:rFonts w:ascii="Sylfaen" w:eastAsia="Times New Roman" w:hAnsi="Sylfaen" w:cs="Sylfaen"/>
            <w:lang w:eastAsia="ka-GE"/>
          </w:rPr>
          <w:t>ნ</w:t>
        </w:r>
      </w:ins>
      <w:r w:rsidR="00EC0695" w:rsidRPr="005A6E55">
        <w:rPr>
          <w:rFonts w:ascii="Sylfaen" w:eastAsia="Times New Roman" w:hAnsi="Sylfaen" w:cs="Sylfaen"/>
          <w:lang w:eastAsia="ka-GE"/>
        </w:rPr>
        <w:t>ი როგორც – „მხარეები“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ვ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ელმ</w:t>
      </w:r>
      <w:r w:rsidRPr="005A6E55">
        <w:rPr>
          <w:rFonts w:ascii="Sylfaen" w:eastAsia="Times New Roman" w:hAnsi="Sylfaen" w:cs="Sylfaen"/>
          <w:lang w:eastAsia="ka-GE"/>
        </w:rPr>
        <w:t>ძღ</w:t>
      </w:r>
      <w:r w:rsidRPr="005A6E55">
        <w:rPr>
          <w:rFonts w:ascii="Sylfaen" w:eastAsia="Times New Roman" w:hAnsi="Sylfaen" w:cs="Sylfaen"/>
        </w:rPr>
        <w:t>ვანელობთ რა, საქართველოს კონსტიტუციის 75-ე მუ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 xml:space="preserve">ლის 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 xml:space="preserve">ე-4 და 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ე-5 პუნქტებით, საქართველოს ორგანული კანონის „ადგილობრივი თვით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მარ</w:t>
      </w:r>
      <w:r w:rsidRPr="005A6E55">
        <w:rPr>
          <w:rFonts w:ascii="Sylfaen" w:eastAsia="Times New Roman" w:hAnsi="Sylfaen" w:cs="Sylfaen"/>
          <w:lang w:eastAsia="ka-GE"/>
        </w:rPr>
        <w:t>თვ</w:t>
      </w:r>
      <w:r w:rsidRPr="005A6E55">
        <w:rPr>
          <w:rFonts w:ascii="Sylfaen" w:eastAsia="Times New Roman" w:hAnsi="Sylfaen" w:cs="Sylfaen"/>
        </w:rPr>
        <w:t xml:space="preserve">ელობის კოდექსი" მე-17 მუხლით, საქართველოს </w:t>
      </w:r>
      <w:r w:rsidR="00887647" w:rsidRPr="005A6E55">
        <w:rPr>
          <w:rFonts w:ascii="Sylfaen" w:eastAsia="Times New Roman" w:hAnsi="Sylfaen" w:cs="Sylfaen"/>
        </w:rPr>
        <w:t>მ</w:t>
      </w:r>
      <w:r w:rsidRPr="005A6E55">
        <w:rPr>
          <w:rFonts w:ascii="Sylfaen" w:eastAsia="Times New Roman" w:hAnsi="Sylfaen" w:cs="Sylfaen"/>
        </w:rPr>
        <w:t>თავრობის 20</w:t>
      </w:r>
      <w:r w:rsidR="00887647" w:rsidRPr="005A6E55">
        <w:rPr>
          <w:rFonts w:ascii="Sylfaen" w:eastAsia="Times New Roman" w:hAnsi="Sylfaen" w:cs="Sylfaen"/>
        </w:rPr>
        <w:t>20</w:t>
      </w:r>
      <w:r w:rsidRPr="005A6E55">
        <w:rPr>
          <w:rFonts w:ascii="Sylfaen" w:eastAsia="Times New Roman" w:hAnsi="Sylfaen" w:cs="Sylfaen"/>
        </w:rPr>
        <w:t xml:space="preserve"> წლის — </w:t>
      </w:r>
      <w:r w:rsidR="00DA4E3D" w:rsidRPr="005A6E55">
        <w:rPr>
          <w:rFonts w:ascii="Sylfaen" w:eastAsia="Times New Roman" w:hAnsi="Sylfaen" w:cs="Sylfaen"/>
        </w:rPr>
        <w:t>აგვისტო</w:t>
      </w:r>
      <w:r w:rsidR="00887647" w:rsidRPr="005A6E55">
        <w:rPr>
          <w:rFonts w:ascii="Sylfaen" w:eastAsia="Times New Roman" w:hAnsi="Sylfaen" w:cs="Sylfaen"/>
        </w:rPr>
        <w:t>ს</w:t>
      </w:r>
      <w:r w:rsidRPr="005A6E55">
        <w:rPr>
          <w:rFonts w:ascii="Sylfaen" w:eastAsia="Times New Roman" w:hAnsi="Sylfaen" w:cs="Sylfaen"/>
        </w:rPr>
        <w:t xml:space="preserve"> №— განკარგულებით, ვთან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 xml:space="preserve">მდებით შემდეგზე და ვდებთ წინამდებარე 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ელშეკრულებას.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EC069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13" w:author="Ana Shikhashvili" w:date="2020-08-07T15:23:00Z"/>
          <w:rFonts w:ascii="Sylfaen" w:eastAsia="Times New Roman" w:hAnsi="Sylfaen" w:cs="Sylfaen"/>
          <w:b/>
          <w:bCs/>
        </w:rPr>
      </w:pPr>
      <w:r w:rsidRPr="005A6E55">
        <w:rPr>
          <w:rFonts w:ascii="Sylfaen" w:eastAsia="Times New Roman" w:hAnsi="Sylfaen" w:cs="Sylfaen"/>
          <w:b/>
          <w:bCs/>
        </w:rPr>
        <w:t>მუ</w:t>
      </w:r>
      <w:r w:rsidRPr="005A6E55">
        <w:rPr>
          <w:rFonts w:ascii="Sylfaen" w:eastAsia="Times New Roman" w:hAnsi="Sylfaen" w:cs="Sylfaen"/>
          <w:b/>
          <w:bCs/>
          <w:lang w:eastAsia="ka-GE"/>
        </w:rPr>
        <w:t>ხ</w:t>
      </w:r>
      <w:r w:rsidRPr="005A6E55">
        <w:rPr>
          <w:rFonts w:ascii="Sylfaen" w:eastAsia="Times New Roman" w:hAnsi="Sylfaen" w:cs="Sylfaen"/>
          <w:b/>
          <w:bCs/>
        </w:rPr>
        <w:t xml:space="preserve">ლი 1. </w:t>
      </w:r>
      <w:r w:rsidRPr="005A6E55">
        <w:rPr>
          <w:rFonts w:ascii="Sylfaen" w:eastAsia="Times New Roman" w:hAnsi="Sylfaen" w:cs="Sylfaen"/>
          <w:b/>
          <w:bCs/>
          <w:lang w:eastAsia="ka-GE"/>
        </w:rPr>
        <w:t>ხ</w:t>
      </w:r>
      <w:r w:rsidRPr="005A6E55">
        <w:rPr>
          <w:rFonts w:ascii="Sylfaen" w:eastAsia="Times New Roman" w:hAnsi="Sylfaen" w:cs="Sylfaen"/>
          <w:b/>
          <w:bCs/>
        </w:rPr>
        <w:t>ელ</w:t>
      </w:r>
      <w:r w:rsidRPr="005A6E55">
        <w:rPr>
          <w:rFonts w:ascii="Sylfaen" w:eastAsia="Times New Roman" w:hAnsi="Sylfaen" w:cs="Sylfaen"/>
          <w:b/>
          <w:bCs/>
          <w:lang w:eastAsia="ka-GE"/>
        </w:rPr>
        <w:t>შ</w:t>
      </w:r>
      <w:r w:rsidRPr="005A6E55">
        <w:rPr>
          <w:rFonts w:ascii="Sylfaen" w:eastAsia="Times New Roman" w:hAnsi="Sylfaen" w:cs="Sylfaen"/>
          <w:b/>
          <w:bCs/>
        </w:rPr>
        <w:t>ეკრულების საგანი</w:t>
      </w:r>
    </w:p>
    <w:p w:rsidR="00CE7A13" w:rsidRPr="005A6E55" w:rsidRDefault="00CE7A13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hAnsi="Sylfaen" w:cs="Sylfaen"/>
        </w:rPr>
        <w:t>1.1.</w:t>
      </w:r>
      <w:r w:rsidRPr="005A6E55">
        <w:rPr>
          <w:rFonts w:ascii="Sylfaen" w:eastAsia="Times New Roman" w:hAnsi="Sylfaen" w:cs="Sylfaen"/>
        </w:rPr>
        <w:t xml:space="preserve">სამინისტრო, </w:t>
      </w:r>
      <w:r w:rsidR="003B171E" w:rsidRPr="005A6E55">
        <w:rPr>
          <w:rFonts w:ascii="Sylfaen" w:eastAsia="Times New Roman" w:hAnsi="Sylfaen" w:cs="Sylfaen"/>
        </w:rPr>
        <w:t>2020 წლის 31 დეკემბრამდე</w:t>
      </w:r>
      <w:r w:rsidRPr="005A6E55">
        <w:rPr>
          <w:rFonts w:ascii="Sylfaen" w:eastAsia="Times New Roman" w:hAnsi="Sylfaen" w:cs="Sylfaen"/>
        </w:rPr>
        <w:t xml:space="preserve"> ვადით, მუნიციპალიტეტს, დელეგირებული უფლება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ოსილების სა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ით, გადასცე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 xml:space="preserve">ს </w:t>
      </w:r>
      <w:r w:rsidR="00423C34" w:rsidRPr="005A6E55">
        <w:rPr>
          <w:rFonts w:ascii="Sylfaen" w:eastAsia="Times New Roman" w:hAnsi="Sylfaen" w:cs="Sylfaen"/>
        </w:rPr>
        <w:t xml:space="preserve">საქართველოს მთავრობის --- </w:t>
      </w:r>
      <w:r w:rsidR="00DA4E3D" w:rsidRPr="005A6E55">
        <w:rPr>
          <w:rFonts w:ascii="Sylfaen" w:eastAsia="Times New Roman" w:hAnsi="Sylfaen" w:cs="Sylfaen"/>
        </w:rPr>
        <w:t>აგვისტო</w:t>
      </w:r>
      <w:r w:rsidR="00423C34" w:rsidRPr="005A6E55">
        <w:rPr>
          <w:rFonts w:ascii="Sylfaen" w:eastAsia="Times New Roman" w:hAnsi="Sylfaen" w:cs="Sylfaen"/>
        </w:rPr>
        <w:t>ს N--- დადგენილებით დამტკიცებული ბავშვთა სოციალური დახმარების 2020 წლის სახელმწიფო პროგრამით</w:t>
      </w:r>
      <w:r w:rsidR="00A74A7F" w:rsidRPr="005A6E55">
        <w:rPr>
          <w:rFonts w:ascii="Sylfaen" w:eastAsia="Times New Roman" w:hAnsi="Sylfaen" w:cs="Sylfaen"/>
        </w:rPr>
        <w:t xml:space="preserve"> განსაზღვრულ უფლებამოსილებებს </w:t>
      </w:r>
      <w:r w:rsidRPr="005A6E55">
        <w:rPr>
          <w:rFonts w:ascii="Sylfaen" w:eastAsia="Times New Roman" w:hAnsi="Sylfaen" w:cs="Sylfaen"/>
        </w:rPr>
        <w:t>(შე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დგო</w:t>
      </w:r>
      <w:r w:rsidRPr="005A6E55">
        <w:rPr>
          <w:rFonts w:ascii="Sylfaen" w:eastAsia="Times New Roman" w:hAnsi="Sylfaen" w:cs="Sylfaen"/>
          <w:lang w:eastAsia="ka-GE"/>
        </w:rPr>
        <w:t>მშ</w:t>
      </w:r>
      <w:r w:rsidRPr="005A6E55">
        <w:rPr>
          <w:rFonts w:ascii="Sylfaen" w:eastAsia="Times New Roman" w:hAnsi="Sylfaen" w:cs="Sylfaen"/>
        </w:rPr>
        <w:t xml:space="preserve">ი - </w:t>
      </w:r>
      <w:del w:id="14" w:author="Ana Shikhashvili" w:date="2020-08-07T15:23:00Z">
        <w:r w:rsidRPr="005A6E55" w:rsidDel="00CE7A13">
          <w:rPr>
            <w:rFonts w:ascii="Sylfaen" w:eastAsia="Times New Roman" w:hAnsi="Sylfaen" w:cs="Sylfaen"/>
          </w:rPr>
          <w:delText>„</w:delText>
        </w:r>
      </w:del>
      <w:r w:rsidR="00A74A7F" w:rsidRPr="005A6E55">
        <w:rPr>
          <w:rFonts w:ascii="Sylfaen" w:eastAsia="Times New Roman" w:hAnsi="Sylfaen" w:cs="Sylfaen"/>
        </w:rPr>
        <w:t>დელეგირებული უფლებამოსილებები</w:t>
      </w:r>
      <w:del w:id="15" w:author="Ana Shikhashvili" w:date="2020-08-07T15:23:00Z">
        <w:r w:rsidR="00A74A7F" w:rsidRPr="005A6E55" w:rsidDel="00CE7A13">
          <w:rPr>
            <w:rFonts w:ascii="Sylfaen" w:eastAsia="Times New Roman" w:hAnsi="Sylfaen" w:cs="Sylfaen"/>
          </w:rPr>
          <w:delText>"</w:delText>
        </w:r>
      </w:del>
      <w:r w:rsidR="00A74A7F" w:rsidRPr="005A6E55">
        <w:rPr>
          <w:rFonts w:ascii="Sylfaen" w:eastAsia="Times New Roman" w:hAnsi="Sylfaen" w:cs="Sylfaen"/>
        </w:rPr>
        <w:t>)</w:t>
      </w:r>
      <w:r w:rsidRPr="005A6E55">
        <w:rPr>
          <w:rFonts w:ascii="Sylfaen" w:eastAsia="Times New Roman" w:hAnsi="Sylfaen" w:cs="Sylfaen"/>
        </w:rPr>
        <w:t>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1</w:t>
      </w:r>
      <w:r w:rsidRPr="005A6E55">
        <w:rPr>
          <w:rFonts w:ascii="Sylfaen" w:hAnsi="Sylfaen" w:cs="Sylfaen"/>
          <w:lang w:eastAsia="ka-GE"/>
        </w:rPr>
        <w:t>.</w:t>
      </w:r>
      <w:r w:rsidRPr="005A6E55">
        <w:rPr>
          <w:rFonts w:ascii="Sylfaen" w:hAnsi="Sylfaen" w:cs="Sylfaen"/>
        </w:rPr>
        <w:t xml:space="preserve">2. </w:t>
      </w:r>
      <w:r w:rsidRPr="005A6E55">
        <w:rPr>
          <w:rFonts w:ascii="Sylfaen" w:eastAsia="Times New Roman" w:hAnsi="Sylfaen" w:cs="Sylfaen"/>
        </w:rPr>
        <w:t>მუნიციპალიტეტი უზრუნველყოფს ა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hAnsi="Sylfaen" w:cs="Sylfaen"/>
        </w:rPr>
        <w:t xml:space="preserve"> 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ელშეკრულებით მასზე დელეგირებული უფლება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ოსილებების გან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ორციელებას, საქართველოს კანონმდებლობით დადგენილი წესით.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1.</w:t>
      </w:r>
      <w:r w:rsidRPr="005A6E55">
        <w:rPr>
          <w:rFonts w:ascii="Sylfaen" w:hAnsi="Sylfaen" w:cs="Sylfaen"/>
          <w:lang w:eastAsia="ka-GE"/>
        </w:rPr>
        <w:t>3</w:t>
      </w:r>
      <w:r w:rsidRPr="005A6E55">
        <w:rPr>
          <w:rFonts w:ascii="Sylfaen" w:hAnsi="Sylfaen" w:cs="Sylfaen"/>
        </w:rPr>
        <w:t>.</w:t>
      </w:r>
      <w:ins w:id="16" w:author="Ana Shikhashvili" w:date="2020-08-07T15:23:00Z">
        <w:r w:rsidR="00CE7A13">
          <w:rPr>
            <w:rFonts w:ascii="Sylfae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</w:rPr>
        <w:t>დელეგირებული უფლება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ოსილებების გან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ორციელებაზე დარგობრივ ზედამ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ედველობას გასწევს სა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 xml:space="preserve">ინისტრო (შემდგომში - </w:t>
      </w:r>
      <w:del w:id="17" w:author="Ana Shikhashvili" w:date="2020-08-07T15:24:00Z">
        <w:r w:rsidRPr="005A6E55" w:rsidDel="00CE7A13">
          <w:rPr>
            <w:rFonts w:ascii="Sylfaen" w:eastAsia="Times New Roman" w:hAnsi="Sylfaen" w:cs="Sylfaen"/>
            <w:lang w:eastAsia="ka-GE"/>
          </w:rPr>
          <w:delText>„</w:delText>
        </w:r>
      </w:del>
      <w:r w:rsidRPr="005A6E55">
        <w:rPr>
          <w:rFonts w:ascii="Sylfaen" w:eastAsia="Times New Roman" w:hAnsi="Sylfaen" w:cs="Sylfaen"/>
        </w:rPr>
        <w:t>დარგობრივი ზედამ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ედველობის განმა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ორციელებელი ორგანო</w:t>
      </w:r>
      <w:del w:id="18" w:author="Ana Shikhashvili" w:date="2020-08-07T15:24:00Z">
        <w:r w:rsidRPr="005A6E55" w:rsidDel="00CE7A13">
          <w:rPr>
            <w:rFonts w:ascii="Sylfaen" w:eastAsia="Times New Roman" w:hAnsi="Sylfaen" w:cs="Sylfaen"/>
          </w:rPr>
          <w:delText>"</w:delText>
        </w:r>
      </w:del>
      <w:r w:rsidRPr="005A6E55">
        <w:rPr>
          <w:rFonts w:ascii="Sylfaen" w:eastAsia="Times New Roman" w:hAnsi="Sylfaen" w:cs="Sylfaen"/>
        </w:rPr>
        <w:t>).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r w:rsidRPr="005A6E55">
        <w:rPr>
          <w:rFonts w:ascii="Sylfaen" w:eastAsia="Times New Roman" w:hAnsi="Sylfaen" w:cs="Sylfaen"/>
          <w:b/>
          <w:bCs/>
        </w:rPr>
        <w:t>მუ</w:t>
      </w:r>
      <w:r w:rsidRPr="005A6E55">
        <w:rPr>
          <w:rFonts w:ascii="Sylfaen" w:eastAsia="Times New Roman" w:hAnsi="Sylfaen" w:cs="Sylfaen"/>
          <w:b/>
          <w:bCs/>
          <w:lang w:eastAsia="ka-GE"/>
        </w:rPr>
        <w:t>ხ</w:t>
      </w:r>
      <w:r w:rsidRPr="005A6E55">
        <w:rPr>
          <w:rFonts w:ascii="Sylfaen" w:eastAsia="Times New Roman" w:hAnsi="Sylfaen" w:cs="Sylfaen"/>
          <w:b/>
          <w:bCs/>
        </w:rPr>
        <w:t>ლი 2. მ</w:t>
      </w:r>
      <w:r w:rsidRPr="005A6E55">
        <w:rPr>
          <w:rFonts w:ascii="Sylfaen" w:eastAsia="Times New Roman" w:hAnsi="Sylfaen" w:cs="Sylfaen"/>
          <w:b/>
          <w:bCs/>
          <w:lang w:eastAsia="ka-GE"/>
        </w:rPr>
        <w:t>ხ</w:t>
      </w:r>
      <w:r w:rsidRPr="005A6E55">
        <w:rPr>
          <w:rFonts w:ascii="Sylfaen" w:eastAsia="Times New Roman" w:hAnsi="Sylfaen" w:cs="Sylfaen"/>
          <w:b/>
          <w:bCs/>
        </w:rPr>
        <w:t>არეთა უ</w:t>
      </w:r>
      <w:r w:rsidRPr="005A6E55">
        <w:rPr>
          <w:rFonts w:ascii="Sylfaen" w:eastAsia="Times New Roman" w:hAnsi="Sylfaen" w:cs="Sylfaen"/>
          <w:b/>
          <w:bCs/>
          <w:lang w:eastAsia="ka-GE"/>
        </w:rPr>
        <w:t>ფ</w:t>
      </w:r>
      <w:r w:rsidRPr="005A6E55">
        <w:rPr>
          <w:rFonts w:ascii="Sylfaen" w:eastAsia="Times New Roman" w:hAnsi="Sylfaen" w:cs="Sylfaen"/>
          <w:b/>
          <w:bCs/>
        </w:rPr>
        <w:t>ლება-მოვალეობები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hAnsi="Sylfaen" w:cs="Sylfaen"/>
        </w:rPr>
        <w:t>2.1.</w:t>
      </w:r>
      <w:r w:rsidRPr="005A6E55">
        <w:rPr>
          <w:rFonts w:ascii="Sylfae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</w:rPr>
        <w:t>სა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ინისტრო: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2.1.1.ა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ორციელებს მუნიციპალიტეტებ</w:t>
      </w:r>
      <w:r w:rsidR="00595D42">
        <w:rPr>
          <w:rFonts w:ascii="Sylfaen" w:eastAsia="Times New Roman" w:hAnsi="Sylfaen" w:cs="Sylfaen"/>
        </w:rPr>
        <w:t>ის</w:t>
      </w:r>
      <w:r w:rsidRPr="005A6E55">
        <w:rPr>
          <w:rFonts w:ascii="Sylfaen" w:eastAsia="Times New Roman" w:hAnsi="Sylfaen" w:cs="Sylfaen"/>
        </w:rPr>
        <w:t>თვის დელეგირებული უფლება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ოსილებების გან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ორციელებაზე დარგობრივ ზედამ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ედველობას, საქართველოს კანონმდებლობით დადგენილი წესით</w:t>
      </w:r>
      <w:ins w:id="19" w:author="Ana Shikhashvili" w:date="2020-08-07T15:24:00Z">
        <w:r w:rsidR="00CE7A13">
          <w:rPr>
            <w:rFonts w:ascii="Sylfaen" w:eastAsia="Times New Roman" w:hAnsi="Sylfaen" w:cs="Sylfaen"/>
          </w:rPr>
          <w:t>.</w:t>
        </w:r>
      </w:ins>
      <w:del w:id="20" w:author="Ana Shikhashvili" w:date="2020-08-07T15:24:00Z">
        <w:r w:rsidRPr="005A6E55" w:rsidDel="00CE7A13">
          <w:rPr>
            <w:rFonts w:ascii="Sylfaen" w:eastAsia="Times New Roman" w:hAnsi="Sylfaen" w:cs="Sylfaen"/>
          </w:rPr>
          <w:delText>;</w:delText>
        </w:r>
      </w:del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2.1.2.</w:t>
      </w:r>
      <w:ins w:id="21" w:author="Ana Shikhashvili" w:date="2020-08-07T15:24:00Z">
        <w:r w:rsidR="00CE7A13">
          <w:rPr>
            <w:rFonts w:ascii="Sylfaen" w:eastAsia="Times New Roma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</w:rPr>
        <w:t>უფლება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ოსილია,</w:t>
      </w:r>
      <w:r w:rsidRPr="005A6E55">
        <w:rPr>
          <w:rFonts w:ascii="Sylfae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</w:rPr>
        <w:t>მოითხოვოს დარგობრივი ზედამ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ედველობის განხორციელებისთვის აუცილებელი ნებისმიერი ოფიციალური დოკუმენტი და ინფორმაცია, მათ შორის, სამართლებრივი აქტები და ადმინისტრაციული წარმოების მასალები.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2.1.3.უფლებამოსილია მუნიციპალიტეტისგან მოით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 xml:space="preserve">ოვოს 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ელშეკრულებით ნაკისრი ვალდებულებების დაცვა და კეთილსინდისიერი შესრულება.</w:t>
      </w:r>
    </w:p>
    <w:p w:rsidR="00EC0695" w:rsidRPr="005A6E55" w:rsidDel="00CE7A13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del w:id="22" w:author="Ana Shikhashvili" w:date="2020-08-07T15:24:00Z"/>
          <w:rFonts w:ascii="Sylfaen" w:hAnsi="Sylfaen" w:cs="Sylfaen"/>
          <w:b/>
          <w:bCs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</w:rPr>
      </w:pPr>
    </w:p>
    <w:p w:rsidR="00EC0695" w:rsidRPr="005A6E55" w:rsidRDefault="005E5E83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r w:rsidRPr="005A6E55">
        <w:rPr>
          <w:rFonts w:ascii="Sylfaen" w:hAnsi="Sylfaen" w:cs="Sylfaen"/>
          <w:b/>
          <w:bCs/>
        </w:rPr>
        <w:t>2.2</w:t>
      </w:r>
      <w:r w:rsidR="00EC0695" w:rsidRPr="005A6E55">
        <w:rPr>
          <w:rFonts w:ascii="Sylfaen" w:hAnsi="Sylfaen" w:cs="Sylfaen"/>
          <w:b/>
          <w:bCs/>
        </w:rPr>
        <w:t>.</w:t>
      </w:r>
      <w:ins w:id="23" w:author="Ana Shikhashvili" w:date="2020-08-07T15:24:00Z">
        <w:r w:rsidR="00CE7A13">
          <w:rPr>
            <w:rFonts w:ascii="Sylfaen" w:hAnsi="Sylfaen" w:cs="Sylfaen"/>
            <w:b/>
            <w:bCs/>
          </w:rPr>
          <w:t xml:space="preserve"> </w:t>
        </w:r>
      </w:ins>
      <w:r w:rsidR="00EC0695" w:rsidRPr="005A6E55">
        <w:rPr>
          <w:rFonts w:ascii="Sylfaen" w:eastAsia="Times New Roman" w:hAnsi="Sylfaen" w:cs="Sylfaen"/>
          <w:b/>
          <w:bCs/>
        </w:rPr>
        <w:t>მუნიციპალიტეტი: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hAnsi="Sylfaen" w:cs="Sylfaen"/>
        </w:rPr>
        <w:t>2.</w:t>
      </w:r>
      <w:r w:rsidR="005E5E83" w:rsidRPr="005A6E55">
        <w:rPr>
          <w:rFonts w:ascii="Sylfaen" w:hAnsi="Sylfaen" w:cs="Sylfaen"/>
        </w:rPr>
        <w:t>2</w:t>
      </w:r>
      <w:r w:rsidRPr="005A6E55">
        <w:rPr>
          <w:rFonts w:ascii="Sylfaen" w:hAnsi="Sylfaen" w:cs="Sylfaen"/>
        </w:rPr>
        <w:t>.1.</w:t>
      </w:r>
      <w:ins w:id="24" w:author="Ana Shikhashvili" w:date="2020-08-07T15:24:00Z">
        <w:r w:rsidR="00CE7A13">
          <w:rPr>
            <w:rFonts w:ascii="Sylfae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  <w:lang w:eastAsia="ka-GE"/>
        </w:rPr>
        <w:t>ვ</w:t>
      </w:r>
      <w:r w:rsidRPr="005A6E55">
        <w:rPr>
          <w:rFonts w:ascii="Sylfaen" w:eastAsia="Times New Roman" w:hAnsi="Sylfaen" w:cs="Sylfaen"/>
        </w:rPr>
        <w:t>ალდებულია, განახორციელოს დელეგირებული უფლებამოსილებები კეთილსინდისიერად, სრულად, თავი</w:t>
      </w:r>
      <w:r w:rsidR="0013303E" w:rsidRPr="005A6E55">
        <w:rPr>
          <w:rFonts w:ascii="Sylfaen" w:eastAsia="Times New Roman" w:hAnsi="Sylfaen" w:cs="Sylfaen"/>
        </w:rPr>
        <w:t>სი</w:t>
      </w:r>
      <w:r w:rsidRPr="005A6E55">
        <w:rPr>
          <w:rFonts w:ascii="Sylfaen" w:eastAsia="Times New Roman" w:hAnsi="Sylfaen" w:cs="Sylfaen"/>
        </w:rPr>
        <w:t xml:space="preserve"> პასუხისმგებლობით და საქართველოს კანონმდებლობით </w:t>
      </w:r>
      <w:r w:rsidRPr="005A6E55">
        <w:rPr>
          <w:rFonts w:ascii="Sylfaen" w:eastAsia="Times New Roman" w:hAnsi="Sylfaen" w:cs="Sylfaen"/>
        </w:rPr>
        <w:lastRenderedPageBreak/>
        <w:t>დადგენილი წესით.</w:t>
      </w:r>
      <w:r w:rsidR="00243EE1" w:rsidRPr="005A6E55">
        <w:rPr>
          <w:rFonts w:ascii="Sylfaen" w:eastAsia="Times New Roman" w:hAnsi="Sylfaen" w:cs="Sylfaen"/>
        </w:rPr>
        <w:t xml:space="preserve"> </w:t>
      </w:r>
      <w:r w:rsidR="00FB5278" w:rsidRPr="005A6E55">
        <w:rPr>
          <w:rFonts w:ascii="Sylfaen" w:eastAsia="Times New Roman" w:hAnsi="Sylfaen" w:cs="Sylfaen"/>
        </w:rPr>
        <w:t xml:space="preserve">დელეგირებულ უფლებამოსილებას </w:t>
      </w:r>
      <w:r w:rsidR="00243EE1" w:rsidRPr="005A6E55">
        <w:rPr>
          <w:rFonts w:ascii="Sylfaen" w:eastAsia="Times New Roman" w:hAnsi="Sylfaen" w:cs="Sylfaen"/>
        </w:rPr>
        <w:t>მუნიციპალიტეტი ახორციელებს ბავშვის დაცვისა და მხარდაჭერის მუნიციპალური სამსახურის მეშვეობით.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2.</w:t>
      </w:r>
      <w:r w:rsidR="005E5E83" w:rsidRPr="005A6E55">
        <w:rPr>
          <w:rFonts w:ascii="Sylfaen" w:eastAsia="Times New Roman" w:hAnsi="Sylfaen" w:cs="Sylfaen"/>
        </w:rPr>
        <w:t>2</w:t>
      </w:r>
      <w:r w:rsidRPr="005A6E55">
        <w:rPr>
          <w:rFonts w:ascii="Sylfaen" w:eastAsia="Times New Roman" w:hAnsi="Sylfaen" w:cs="Sylfaen"/>
        </w:rPr>
        <w:t>.2.</w:t>
      </w:r>
      <w:ins w:id="25" w:author="Ana Shikhashvili" w:date="2020-08-07T15:24:00Z">
        <w:r w:rsidR="00CE7A13">
          <w:rPr>
            <w:rFonts w:ascii="Sylfaen" w:eastAsia="Times New Roma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</w:rPr>
        <w:t>დელეგირებული უფლებამოსილებების ჯეროვნად განხორციელების მიზნით,</w:t>
      </w:r>
      <w:r w:rsidRPr="005A6E55">
        <w:rPr>
          <w:rFonts w:ascii="Sylfae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  <w:lang w:eastAsia="ka-GE"/>
        </w:rPr>
        <w:t>ვ</w:t>
      </w:r>
      <w:r w:rsidRPr="005A6E55">
        <w:rPr>
          <w:rFonts w:ascii="Sylfaen" w:eastAsia="Times New Roman" w:hAnsi="Sylfaen" w:cs="Sylfaen"/>
        </w:rPr>
        <w:t>ალდებულია,</w:t>
      </w:r>
      <w:r w:rsidR="00DA4E3D" w:rsidRPr="005A6E55">
        <w:rPr>
          <w:rFonts w:ascii="Sylfaen" w:eastAsia="Times New Roman" w:hAnsi="Sylfaen" w:cs="Sylfaen"/>
        </w:rPr>
        <w:t xml:space="preserve"> </w:t>
      </w:r>
      <w:r w:rsidRPr="005A6E55">
        <w:rPr>
          <w:rFonts w:ascii="Sylfaen" w:eastAsia="Times New Roman" w:hAnsi="Sylfaen" w:cs="Sylfaen"/>
        </w:rPr>
        <w:t>შეასრულოს/გაითვალისწინოს</w:t>
      </w:r>
      <w:r w:rsidRPr="005A6E55">
        <w:rPr>
          <w:rFonts w:ascii="Sylfaen" w:eastAsia="Times New Roman" w:hAnsi="Sylfaen" w:cs="Sylfaen"/>
        </w:rPr>
        <w:tab/>
      </w:r>
      <w:r w:rsidR="00DA4E3D" w:rsidRPr="005A6E55">
        <w:rPr>
          <w:rFonts w:ascii="Sylfaen" w:eastAsia="Times New Roman" w:hAnsi="Sylfaen" w:cs="Sylfaen"/>
        </w:rPr>
        <w:t xml:space="preserve"> </w:t>
      </w:r>
      <w:r w:rsidRPr="005A6E55">
        <w:rPr>
          <w:rFonts w:ascii="Sylfaen" w:eastAsia="Times New Roman" w:hAnsi="Sylfaen" w:cs="Sylfaen"/>
        </w:rPr>
        <w:t>სამინისტროს</w:t>
      </w:r>
      <w:r w:rsidR="00DA4E3D" w:rsidRPr="005A6E55">
        <w:rPr>
          <w:rFonts w:ascii="Sylfaen" w:eastAsia="Times New Roman" w:hAnsi="Sylfaen" w:cs="Sylfaen"/>
        </w:rPr>
        <w:t xml:space="preserve"> </w:t>
      </w:r>
      <w:r w:rsidRPr="005A6E55">
        <w:rPr>
          <w:rFonts w:ascii="Sylfaen" w:eastAsia="Times New Roman" w:hAnsi="Sylfaen" w:cs="Sylfaen"/>
        </w:rPr>
        <w:t>მიერ</w:t>
      </w:r>
      <w:r w:rsidR="00DA4E3D" w:rsidRPr="005A6E55">
        <w:rPr>
          <w:rFonts w:ascii="Sylfaen" w:eastAsia="Times New Roman" w:hAnsi="Sylfaen" w:cs="Sylfaen"/>
        </w:rPr>
        <w:t xml:space="preserve"> </w:t>
      </w:r>
      <w:r w:rsidRPr="005A6E55">
        <w:rPr>
          <w:rFonts w:ascii="Sylfaen" w:eastAsia="Times New Roman" w:hAnsi="Sylfaen" w:cs="Sylfaen"/>
        </w:rPr>
        <w:t>დარგობრივი</w:t>
      </w:r>
      <w:r w:rsidRPr="005A6E55">
        <w:rPr>
          <w:rFonts w:ascii="Sylfae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</w:rPr>
        <w:t>ზედამხედველობის განხორციელების ფარგლებში გაცე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ული სარეკომენდაციო ინსტრუქცია.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2.</w:t>
      </w:r>
      <w:r w:rsidR="005E5E83" w:rsidRPr="005A6E55">
        <w:rPr>
          <w:rFonts w:ascii="Sylfaen" w:eastAsia="Times New Roman" w:hAnsi="Sylfaen" w:cs="Sylfaen"/>
        </w:rPr>
        <w:t>2</w:t>
      </w:r>
      <w:r w:rsidRPr="005A6E55">
        <w:rPr>
          <w:rFonts w:ascii="Sylfaen" w:eastAsia="Times New Roman" w:hAnsi="Sylfaen" w:cs="Sylfaen"/>
        </w:rPr>
        <w:t>.3.</w:t>
      </w:r>
      <w:ins w:id="26" w:author="Ana Shikhashvili" w:date="2020-08-07T15:25:00Z">
        <w:r w:rsidR="00CE7A13">
          <w:rPr>
            <w:rFonts w:ascii="Sylfaen" w:eastAsia="Times New Roma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</w:rPr>
        <w:t>დელეგირებული უფლებამოსილების განხორციელებისათვის გადაცემული რესურსები გამოიყენოს მიზნობრივად.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2.</w:t>
      </w:r>
      <w:r w:rsidR="005E5E83" w:rsidRPr="005A6E55">
        <w:rPr>
          <w:rFonts w:ascii="Sylfaen" w:eastAsia="Times New Roman" w:hAnsi="Sylfaen" w:cs="Sylfaen"/>
        </w:rPr>
        <w:t>2</w:t>
      </w:r>
      <w:r w:rsidRPr="005A6E55">
        <w:rPr>
          <w:rFonts w:ascii="Sylfaen" w:eastAsia="Times New Roman" w:hAnsi="Sylfaen" w:cs="Sylfaen"/>
        </w:rPr>
        <w:t>.4.</w:t>
      </w:r>
      <w:ins w:id="27" w:author="Ana Shikhashvili" w:date="2020-08-07T15:25:00Z">
        <w:r w:rsidR="00CE7A13">
          <w:rPr>
            <w:rFonts w:ascii="Sylfaen" w:eastAsia="Times New Roma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  <w:lang w:eastAsia="ka-GE"/>
        </w:rPr>
        <w:t>ვ</w:t>
      </w:r>
      <w:r w:rsidRPr="005A6E55">
        <w:rPr>
          <w:rFonts w:ascii="Sylfaen" w:eastAsia="Times New Roman" w:hAnsi="Sylfaen" w:cs="Sylfaen"/>
        </w:rPr>
        <w:t>ალდებულია, დარგობრივი ზედამხედველობის განმახორციელებელი ორგანოს მიერ მოთხოვნილი დოკუმენტი და ინფორმაცია მიაწოდოს მოთხოვნიდან არაუგვიანეს 10 (ათი) სამუშაო დღისა.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2.</w:t>
      </w:r>
      <w:r w:rsidR="005E5E83" w:rsidRPr="005A6E55">
        <w:rPr>
          <w:rFonts w:ascii="Sylfaen" w:eastAsia="Times New Roman" w:hAnsi="Sylfaen" w:cs="Sylfaen"/>
        </w:rPr>
        <w:t>2</w:t>
      </w:r>
      <w:r w:rsidRPr="005A6E55">
        <w:rPr>
          <w:rFonts w:ascii="Sylfaen" w:eastAsia="Times New Roman" w:hAnsi="Sylfaen" w:cs="Sylfaen"/>
        </w:rPr>
        <w:t>.5.</w:t>
      </w:r>
      <w:ins w:id="28" w:author="Ana Shikhashvili" w:date="2020-08-07T15:25:00Z">
        <w:r w:rsidR="00CE7A13">
          <w:rPr>
            <w:rFonts w:ascii="Sylfaen" w:eastAsia="Times New Roma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</w:rPr>
        <w:t>უფლებამოსილია, დელეგირებული უფლებამოსილებები, საქართველოს კანონმდებლობით დადგენილ ფარგლებში, განახორციელოს ადგილობრივ პირობებთან მისადაგებით.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r w:rsidRPr="005A6E55">
        <w:rPr>
          <w:rFonts w:ascii="Sylfaen" w:eastAsia="Times New Roman" w:hAnsi="Sylfaen" w:cs="Sylfaen"/>
          <w:b/>
          <w:bCs/>
        </w:rPr>
        <w:t>მუხლი 3. ფინან</w:t>
      </w:r>
      <w:r w:rsidRPr="005A6E55">
        <w:rPr>
          <w:rFonts w:ascii="Sylfaen" w:eastAsia="Times New Roman" w:hAnsi="Sylfaen" w:cs="Sylfaen"/>
          <w:b/>
          <w:bCs/>
          <w:lang w:eastAsia="ka-GE"/>
        </w:rPr>
        <w:t>ს</w:t>
      </w:r>
      <w:r w:rsidRPr="005A6E55">
        <w:rPr>
          <w:rFonts w:ascii="Sylfaen" w:eastAsia="Times New Roman" w:hAnsi="Sylfaen" w:cs="Sylfaen"/>
          <w:b/>
          <w:bCs/>
        </w:rPr>
        <w:t>ური უზრუნველყოფა</w:t>
      </w:r>
    </w:p>
    <w:p w:rsidR="00EC0695" w:rsidRPr="005A6E55" w:rsidRDefault="00EC0695" w:rsidP="00570BC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დელეგირებული უფლებამოსილებების განხორციელებასთან დაკავშირებული შესაბამისი ფინანსური რესურსი გამოიყოფა სახელმწიფო ბიუჯეტიდან მიზნობრივი ტრანსფერის გადაცემ</w:t>
      </w:r>
      <w:r w:rsidR="00646958" w:rsidRPr="005A6E55">
        <w:rPr>
          <w:rFonts w:ascii="Sylfaen" w:eastAsia="Times New Roman" w:hAnsi="Sylfaen" w:cs="Sylfaen"/>
        </w:rPr>
        <w:t>ით გზით.</w:t>
      </w:r>
      <w:r w:rsidR="009B6A88" w:rsidRPr="005A6E55">
        <w:rPr>
          <w:rFonts w:ascii="Sylfaen" w:eastAsia="Times New Roman" w:hAnsi="Sylfaen" w:cs="Sylfaen"/>
        </w:rPr>
        <w:t xml:space="preserve"> 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r w:rsidRPr="005A6E55">
        <w:rPr>
          <w:rFonts w:ascii="Sylfaen" w:eastAsia="Times New Roman" w:hAnsi="Sylfaen" w:cs="Sylfaen"/>
          <w:b/>
          <w:bCs/>
        </w:rPr>
        <w:t>მუხლი 4. ხელშეკრულების მოქმედების პირობები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hAnsi="Sylfaen" w:cs="Sylfaen"/>
        </w:rPr>
        <w:t>4.1.</w:t>
      </w:r>
      <w:ins w:id="29" w:author="Ana Shikhashvili" w:date="2020-08-07T15:26:00Z">
        <w:r w:rsidR="00CE7A13">
          <w:rPr>
            <w:rFonts w:ascii="Sylfae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</w:rPr>
        <w:t xml:space="preserve">ხელშეკრულება </w:t>
      </w:r>
      <w:r w:rsidRPr="005A6E55">
        <w:rPr>
          <w:rFonts w:ascii="Sylfaen" w:eastAsia="Times New Roman" w:hAnsi="Sylfaen" w:cs="Sylfaen"/>
          <w:lang w:eastAsia="ka-GE"/>
        </w:rPr>
        <w:t>ძ</w:t>
      </w:r>
      <w:r w:rsidRPr="005A6E55">
        <w:rPr>
          <w:rFonts w:ascii="Sylfaen" w:eastAsia="Times New Roman" w:hAnsi="Sylfaen" w:cs="Sylfaen"/>
        </w:rPr>
        <w:t>ალაში შედის მხარეთა მიერ მისი ხელმოწერის დღიდან.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4.2.</w:t>
      </w:r>
      <w:ins w:id="30" w:author="Ana Shikhashvili" w:date="2020-08-07T15:26:00Z">
        <w:r w:rsidR="00CE7A13">
          <w:rPr>
            <w:rFonts w:ascii="Sylfaen" w:eastAsia="Times New Roma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</w:rPr>
        <w:t>ხელშეკრულება მოქმედებს 20</w:t>
      </w:r>
      <w:r w:rsidR="00A10920" w:rsidRPr="005A6E55">
        <w:rPr>
          <w:rFonts w:ascii="Sylfaen" w:eastAsia="Times New Roman" w:hAnsi="Sylfaen" w:cs="Sylfaen"/>
        </w:rPr>
        <w:t>20</w:t>
      </w:r>
      <w:r w:rsidRPr="005A6E55">
        <w:rPr>
          <w:rFonts w:ascii="Sylfaen" w:eastAsia="Times New Roman" w:hAnsi="Sylfaen" w:cs="Sylfaen"/>
        </w:rPr>
        <w:t xml:space="preserve"> წლის 31 დეკემბრის ჩათვლით.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4.3.</w:t>
      </w:r>
      <w:ins w:id="31" w:author="Ana Shikhashvili" w:date="2020-08-07T15:26:00Z">
        <w:r w:rsidR="00CE7A13">
          <w:rPr>
            <w:rFonts w:ascii="Sylfaen" w:eastAsia="Times New Roma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ელშეკრულების შეწყვ</w:t>
      </w:r>
      <w:r w:rsidRPr="005A6E55">
        <w:rPr>
          <w:rFonts w:ascii="Sylfaen" w:eastAsia="Times New Roman" w:hAnsi="Sylfaen" w:cs="Sylfaen"/>
          <w:lang w:eastAsia="ka-GE"/>
        </w:rPr>
        <w:t>ე</w:t>
      </w:r>
      <w:r w:rsidRPr="005A6E55">
        <w:rPr>
          <w:rFonts w:ascii="Sylfaen" w:eastAsia="Times New Roman" w:hAnsi="Sylfaen" w:cs="Sylfaen"/>
        </w:rPr>
        <w:t>ტა შესა</w:t>
      </w:r>
      <w:r w:rsidRPr="005A6E55">
        <w:rPr>
          <w:rFonts w:ascii="Sylfaen" w:eastAsia="Times New Roman" w:hAnsi="Sylfaen" w:cs="Sylfaen"/>
          <w:lang w:eastAsia="ka-GE"/>
        </w:rPr>
        <w:t>ძ</w:t>
      </w:r>
      <w:r w:rsidRPr="005A6E55">
        <w:rPr>
          <w:rFonts w:ascii="Sylfaen" w:eastAsia="Times New Roman" w:hAnsi="Sylfaen" w:cs="Sylfaen"/>
        </w:rPr>
        <w:t>ლებელია 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არეთა წერილობითი შეთან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მების საფუძველზე ნებისმიერ დროს.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4.4.</w:t>
      </w:r>
      <w:ins w:id="32" w:author="Ana Shikhashvili" w:date="2020-08-07T15:26:00Z">
        <w:r w:rsidR="00CE7A13">
          <w:rPr>
            <w:rFonts w:ascii="Sylfaen" w:eastAsia="Times New Roma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</w:rPr>
        <w:t>რო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ელი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ე 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 xml:space="preserve">არის 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იერ ხელშეკრულებით ნაკისრი ვალდებულებების შეუსრულებლობის შემთ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 xml:space="preserve">ვევაში, 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ელშეკრუ</w:t>
      </w:r>
      <w:r w:rsidRPr="005A6E55">
        <w:rPr>
          <w:rFonts w:ascii="Sylfaen" w:eastAsia="Times New Roman" w:hAnsi="Sylfaen" w:cs="Sylfaen"/>
          <w:lang w:eastAsia="ka-GE"/>
        </w:rPr>
        <w:t>ლ</w:t>
      </w:r>
      <w:r w:rsidRPr="005A6E55">
        <w:rPr>
          <w:rFonts w:ascii="Sylfaen" w:eastAsia="Times New Roman" w:hAnsi="Sylfaen" w:cs="Sylfaen"/>
        </w:rPr>
        <w:t>ება შესაძლებელია შეწყდე</w:t>
      </w:r>
      <w:r w:rsidRPr="005A6E55">
        <w:rPr>
          <w:rFonts w:ascii="Sylfaen" w:eastAsia="Times New Roman" w:hAnsi="Sylfaen" w:cs="Sylfaen"/>
          <w:lang w:eastAsia="ka-GE"/>
        </w:rPr>
        <w:t>ს</w:t>
      </w:r>
      <w:r w:rsidRPr="005A6E55">
        <w:rPr>
          <w:rFonts w:ascii="Sylfaen" w:hAnsi="Sylfaen" w:cs="Sylfaen"/>
        </w:rPr>
        <w:t xml:space="preserve"> </w:t>
      </w:r>
      <w:r w:rsidRPr="005A6E55">
        <w:rPr>
          <w:rFonts w:ascii="Sylfaen" w:eastAsia="Times New Roman" w:hAnsi="Sylfaen" w:cs="Sylfaen"/>
        </w:rPr>
        <w:t>ცალმ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 xml:space="preserve">რივად, 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ოქმედი კანონმდებლობის შესაბამისად.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r w:rsidRPr="005A6E55">
        <w:rPr>
          <w:rFonts w:ascii="Sylfaen" w:eastAsia="Times New Roman" w:hAnsi="Sylfaen" w:cs="Sylfaen"/>
          <w:b/>
          <w:bCs/>
          <w:lang w:eastAsia="ka-GE"/>
        </w:rPr>
        <w:t>მ</w:t>
      </w:r>
      <w:r w:rsidRPr="005A6E55">
        <w:rPr>
          <w:rFonts w:ascii="Sylfaen" w:eastAsia="Times New Roman" w:hAnsi="Sylfaen" w:cs="Sylfaen"/>
          <w:b/>
          <w:bCs/>
        </w:rPr>
        <w:t xml:space="preserve">უხლი 5. </w:t>
      </w:r>
      <w:r w:rsidRPr="005A6E55">
        <w:rPr>
          <w:rFonts w:ascii="Sylfaen" w:eastAsia="Times New Roman" w:hAnsi="Sylfaen" w:cs="Sylfaen"/>
          <w:b/>
          <w:bCs/>
          <w:lang w:eastAsia="ka-GE"/>
        </w:rPr>
        <w:t>ხ</w:t>
      </w:r>
      <w:r w:rsidRPr="005A6E55">
        <w:rPr>
          <w:rFonts w:ascii="Sylfaen" w:eastAsia="Times New Roman" w:hAnsi="Sylfaen" w:cs="Sylfaen"/>
          <w:b/>
          <w:bCs/>
        </w:rPr>
        <w:t>ელშეკრულების დამატებითი პირობები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hAnsi="Sylfaen" w:cs="Sylfaen"/>
        </w:rPr>
        <w:t>5.1.</w:t>
      </w:r>
      <w:ins w:id="33" w:author="Ana Shikhashvili" w:date="2020-08-07T15:26:00Z">
        <w:r w:rsidR="00CE7A13">
          <w:rPr>
            <w:rFonts w:ascii="Sylfae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ელშეკრულების რომელიმე მუ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ლის ა</w:t>
      </w:r>
      <w:r w:rsidRPr="005A6E55">
        <w:rPr>
          <w:rFonts w:ascii="Sylfaen" w:eastAsia="Times New Roman" w:hAnsi="Sylfaen" w:cs="Sylfaen"/>
          <w:lang w:eastAsia="ka-GE"/>
        </w:rPr>
        <w:t>ნ</w:t>
      </w:r>
      <w:r w:rsidRPr="005A6E55">
        <w:rPr>
          <w:rFonts w:ascii="Sylfaen" w:hAnsi="Sylfaen" w:cs="Sylfaen"/>
        </w:rPr>
        <w:t xml:space="preserve"> </w:t>
      </w:r>
      <w:r w:rsidRPr="005A6E55">
        <w:rPr>
          <w:rFonts w:ascii="Sylfaen" w:eastAsia="Times New Roman" w:hAnsi="Sylfaen" w:cs="Sylfaen"/>
        </w:rPr>
        <w:t>მისი პუნქტის ბათილობა არ გამოიწვევს მთლია</w:t>
      </w:r>
      <w:r w:rsidRPr="005A6E55">
        <w:rPr>
          <w:rFonts w:ascii="Sylfaen" w:eastAsia="Times New Roman" w:hAnsi="Sylfaen" w:cs="Sylfaen"/>
          <w:lang w:eastAsia="ka-GE"/>
        </w:rPr>
        <w:t>ნ</w:t>
      </w:r>
      <w:r w:rsidRPr="005A6E55">
        <w:rPr>
          <w:rFonts w:ascii="Sylfaen" w:eastAsia="Times New Roman" w:hAnsi="Sylfaen" w:cs="Sylfaen"/>
        </w:rPr>
        <w:t>ად ხელშეკრულების ბათილობას.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5.2.</w:t>
      </w:r>
      <w:ins w:id="34" w:author="Ana Shikhashvili" w:date="2020-08-07T15:26:00Z">
        <w:r w:rsidR="00CE7A13">
          <w:rPr>
            <w:rFonts w:ascii="Sylfaen" w:eastAsia="Times New Roma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</w:rPr>
        <w:t>საკით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ები, რომელიც წარმოიშობა 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 xml:space="preserve">არეთა შორის და </w:t>
      </w:r>
      <w:del w:id="35" w:author="Ana Shikhashvili" w:date="2020-08-07T16:20:00Z">
        <w:r w:rsidRPr="005A6E55" w:rsidDel="00824473">
          <w:rPr>
            <w:rFonts w:ascii="Sylfaen" w:eastAsia="Times New Roman" w:hAnsi="Sylfaen" w:cs="Sylfaen"/>
          </w:rPr>
          <w:delText xml:space="preserve">რომლებიც </w:delText>
        </w:r>
      </w:del>
      <w:r w:rsidRPr="005A6E55">
        <w:rPr>
          <w:rFonts w:ascii="Sylfaen" w:eastAsia="Times New Roman" w:hAnsi="Sylfaen" w:cs="Sylfaen"/>
        </w:rPr>
        <w:t>რე</w:t>
      </w:r>
      <w:r w:rsidRPr="005A6E55">
        <w:rPr>
          <w:rFonts w:ascii="Sylfaen" w:eastAsia="Times New Roman" w:hAnsi="Sylfaen" w:cs="Sylfaen"/>
          <w:lang w:eastAsia="ka-GE"/>
        </w:rPr>
        <w:t>გუ</w:t>
      </w:r>
      <w:r w:rsidRPr="005A6E55">
        <w:rPr>
          <w:rFonts w:ascii="Sylfaen" w:eastAsia="Times New Roman" w:hAnsi="Sylfaen" w:cs="Sylfaen"/>
        </w:rPr>
        <w:t>ლირებული არ არის ა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hAnsi="Sylfaen" w:cs="Sylfaen"/>
        </w:rPr>
        <w:t xml:space="preserve"> 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ელშეკრულებით, გადაწ</w:t>
      </w:r>
      <w:r w:rsidRPr="005A6E55">
        <w:rPr>
          <w:rFonts w:ascii="Sylfaen" w:eastAsia="Times New Roman" w:hAnsi="Sylfaen" w:cs="Sylfaen"/>
          <w:lang w:eastAsia="ka-GE"/>
        </w:rPr>
        <w:t>ყ</w:t>
      </w:r>
      <w:r w:rsidRPr="005A6E55">
        <w:rPr>
          <w:rFonts w:ascii="Sylfaen" w:eastAsia="Times New Roman" w:hAnsi="Sylfaen" w:cs="Sylfaen"/>
        </w:rPr>
        <w:t>დება 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არეთა ურთიერთშეთან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მების საფუ</w:t>
      </w:r>
      <w:r w:rsidRPr="005A6E55">
        <w:rPr>
          <w:rFonts w:ascii="Sylfaen" w:eastAsia="Times New Roman" w:hAnsi="Sylfaen" w:cs="Sylfaen"/>
          <w:lang w:eastAsia="ka-GE"/>
        </w:rPr>
        <w:t>ძ</w:t>
      </w:r>
      <w:r w:rsidRPr="005A6E55">
        <w:rPr>
          <w:rFonts w:ascii="Sylfaen" w:eastAsia="Times New Roman" w:hAnsi="Sylfaen" w:cs="Sylfaen"/>
        </w:rPr>
        <w:t>ველზე. შეთა</w:t>
      </w:r>
      <w:r w:rsidRPr="005A6E55">
        <w:rPr>
          <w:rFonts w:ascii="Sylfaen" w:eastAsia="Times New Roman" w:hAnsi="Sylfaen" w:cs="Sylfaen"/>
          <w:lang w:eastAsia="ka-GE"/>
        </w:rPr>
        <w:t>ნ</w:t>
      </w:r>
      <w:r w:rsidRPr="005A6E55">
        <w:rPr>
          <w:rFonts w:ascii="Sylfaen" w:eastAsia="Times New Roman" w:hAnsi="Sylfaen" w:cs="Sylfaen"/>
        </w:rPr>
        <w:t>ხ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>ების მიუ</w:t>
      </w:r>
      <w:r w:rsidR="00595D42">
        <w:rPr>
          <w:rFonts w:ascii="Sylfaen" w:eastAsia="Times New Roman" w:hAnsi="Sylfaen" w:cs="Sylfaen"/>
        </w:rPr>
        <w:t>ღ</w:t>
      </w:r>
      <w:r w:rsidRPr="005A6E55">
        <w:rPr>
          <w:rFonts w:ascii="Sylfaen" w:eastAsia="Times New Roman" w:hAnsi="Sylfaen" w:cs="Sylfaen"/>
        </w:rPr>
        <w:t>წევლობის შემთხვევაში -</w:t>
      </w:r>
      <w:ins w:id="36" w:author="Ana Shikhashvili" w:date="2020-08-07T16:20:00Z">
        <w:r w:rsidR="00824473">
          <w:rPr>
            <w:rFonts w:ascii="Sylfaen" w:eastAsia="Times New Roman" w:hAnsi="Sylfaen" w:cs="Sylfaen"/>
          </w:rPr>
          <w:t xml:space="preserve"> საკითხი გადაწყდება </w:t>
        </w:r>
      </w:ins>
      <w:r w:rsidRPr="005A6E55">
        <w:rPr>
          <w:rFonts w:ascii="Sylfaen" w:eastAsia="Times New Roman" w:hAnsi="Sylfaen" w:cs="Sylfaen"/>
        </w:rPr>
        <w:t xml:space="preserve"> მოქმედი კანონმდებლობის შესაბამისად.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5.3.</w:t>
      </w:r>
      <w:ins w:id="37" w:author="Ana Shikhashvili" w:date="2020-08-07T15:26:00Z">
        <w:r w:rsidR="00CE7A13">
          <w:rPr>
            <w:rFonts w:ascii="Sylfaen" w:eastAsia="Times New Roma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ელშეკრულებაში ც</w:t>
      </w:r>
      <w:r w:rsidR="00595D42">
        <w:rPr>
          <w:rFonts w:ascii="Sylfaen" w:eastAsia="Times New Roman" w:hAnsi="Sylfaen" w:cs="Sylfaen"/>
        </w:rPr>
        <w:t>ვ</w:t>
      </w:r>
      <w:r w:rsidRPr="005A6E55">
        <w:rPr>
          <w:rFonts w:ascii="Sylfaen" w:eastAsia="Times New Roman" w:hAnsi="Sylfaen" w:cs="Sylfaen"/>
        </w:rPr>
        <w:t xml:space="preserve">ლილებებისა და დამატებების შეტანა 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დება 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არეთა წერილობითი შეთან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 xml:space="preserve">მების საფუძველზე, რომელიც 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ელშეკრულების განუყოფელი ნაწილია.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5.4.</w:t>
      </w:r>
      <w:r w:rsidRPr="005A6E55">
        <w:rPr>
          <w:rFonts w:ascii="Sylfae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</w:rPr>
        <w:t>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არეთა შორის წარ</w:t>
      </w:r>
      <w:r w:rsidRPr="005A6E55">
        <w:rPr>
          <w:rFonts w:ascii="Sylfaen" w:eastAsia="Times New Roman" w:hAnsi="Sylfaen" w:cs="Sylfaen"/>
          <w:lang w:eastAsia="ka-GE"/>
        </w:rPr>
        <w:t>მ</w:t>
      </w:r>
      <w:r w:rsidRPr="005A6E55">
        <w:rPr>
          <w:rFonts w:ascii="Sylfaen" w:eastAsia="Times New Roman" w:hAnsi="Sylfaen" w:cs="Sylfaen"/>
        </w:rPr>
        <w:t xml:space="preserve">ოშობილი </w:t>
      </w:r>
      <w:r w:rsidRPr="005A6E55">
        <w:rPr>
          <w:rFonts w:ascii="Sylfaen" w:eastAsia="Times New Roman" w:hAnsi="Sylfaen" w:cs="Sylfaen"/>
          <w:lang w:eastAsia="ka-GE"/>
        </w:rPr>
        <w:t>ნ</w:t>
      </w:r>
      <w:r w:rsidRPr="005A6E55">
        <w:rPr>
          <w:rFonts w:ascii="Sylfaen" w:eastAsia="Times New Roman" w:hAnsi="Sylfaen" w:cs="Sylfaen"/>
        </w:rPr>
        <w:t>ებისმიერი დავა გადაწყდება ურ</w:t>
      </w:r>
      <w:r w:rsidRPr="005A6E55">
        <w:rPr>
          <w:rFonts w:ascii="Sylfaen" w:eastAsia="Times New Roman" w:hAnsi="Sylfaen" w:cs="Sylfaen"/>
          <w:lang w:eastAsia="ka-GE"/>
        </w:rPr>
        <w:t>თ</w:t>
      </w:r>
      <w:r w:rsidRPr="005A6E55">
        <w:rPr>
          <w:rFonts w:ascii="Sylfaen" w:eastAsia="Times New Roman" w:hAnsi="Sylfaen" w:cs="Sylfaen"/>
        </w:rPr>
        <w:t>იერთ</w:t>
      </w:r>
      <w:r w:rsidRPr="005A6E55">
        <w:rPr>
          <w:rFonts w:ascii="Sylfaen" w:eastAsia="Times New Roman" w:hAnsi="Sylfaen" w:cs="Sylfaen"/>
          <w:lang w:eastAsia="ka-GE"/>
        </w:rPr>
        <w:t>შ</w:t>
      </w:r>
      <w:r w:rsidRPr="005A6E55">
        <w:rPr>
          <w:rFonts w:ascii="Sylfaen" w:eastAsia="Times New Roman" w:hAnsi="Sylfaen" w:cs="Sylfaen"/>
        </w:rPr>
        <w:t>ეთან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მების</w:t>
      </w:r>
      <w:r w:rsidRPr="005A6E55">
        <w:rPr>
          <w:rFonts w:ascii="Sylfae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</w:rPr>
        <w:t>გზით.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5.5.</w:t>
      </w:r>
      <w:ins w:id="38" w:author="Ana Shikhashvili" w:date="2020-08-07T15:27:00Z">
        <w:r w:rsidR="00CE7A13">
          <w:rPr>
            <w:rFonts w:ascii="Sylfaen" w:eastAsia="Times New Roman" w:hAnsi="Sylfaen" w:cs="Sylfaen"/>
          </w:rPr>
          <w:t xml:space="preserve"> </w:t>
        </w:r>
      </w:ins>
      <w:r w:rsidRPr="005A6E55">
        <w:rPr>
          <w:rFonts w:ascii="Sylfaen" w:eastAsia="Times New Roman" w:hAnsi="Sylfaen" w:cs="Sylfaen"/>
        </w:rPr>
        <w:t>მ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არეთა შეუთან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>მე</w:t>
      </w:r>
      <w:r w:rsidRPr="005A6E55">
        <w:rPr>
          <w:rFonts w:ascii="Sylfaen" w:eastAsia="Times New Roman" w:hAnsi="Sylfaen" w:cs="Sylfaen"/>
          <w:lang w:eastAsia="ka-GE"/>
        </w:rPr>
        <w:t>ბ</w:t>
      </w:r>
      <w:r w:rsidRPr="005A6E55">
        <w:rPr>
          <w:rFonts w:ascii="Sylfaen" w:eastAsia="Times New Roman" w:hAnsi="Sylfaen" w:cs="Sylfaen"/>
        </w:rPr>
        <w:t xml:space="preserve">ლობის შემთხვევაში, </w:t>
      </w:r>
      <w:ins w:id="39" w:author="Ana Shikhashvili" w:date="2020-08-07T16:17:00Z">
        <w:r w:rsidR="00824473">
          <w:rPr>
            <w:rFonts w:ascii="Sylfaen" w:eastAsia="Times New Roman" w:hAnsi="Sylfaen" w:cs="Sylfaen"/>
          </w:rPr>
          <w:t xml:space="preserve">მხარეებს უფლება აქვთ მიმართონ სასამართლოს </w:t>
        </w:r>
      </w:ins>
      <w:del w:id="40" w:author="Ana Shikhashvili" w:date="2020-08-07T16:18:00Z">
        <w:r w:rsidRPr="005A6E55" w:rsidDel="00824473">
          <w:rPr>
            <w:rFonts w:ascii="Sylfaen" w:eastAsia="Times New Roman" w:hAnsi="Sylfaen" w:cs="Sylfaen"/>
          </w:rPr>
          <w:delText xml:space="preserve">დავას </w:delText>
        </w:r>
      </w:del>
      <w:r w:rsidRPr="005A6E55">
        <w:rPr>
          <w:rFonts w:ascii="Sylfaen" w:eastAsia="Times New Roman" w:hAnsi="Sylfaen" w:cs="Sylfaen"/>
        </w:rPr>
        <w:t>საქართველოს კანონმდებლობით დადგენილი წესით</w:t>
      </w:r>
      <w:ins w:id="41" w:author="Ana Shikhashvili" w:date="2020-08-07T16:18:00Z">
        <w:r w:rsidR="00824473">
          <w:rPr>
            <w:rFonts w:ascii="Sylfaen" w:eastAsia="Times New Roman" w:hAnsi="Sylfaen" w:cs="Sylfaen"/>
          </w:rPr>
          <w:t>.</w:t>
        </w:r>
      </w:ins>
      <w:del w:id="42" w:author="Ana Shikhashvili" w:date="2020-08-07T16:18:00Z">
        <w:r w:rsidRPr="005A6E55" w:rsidDel="00824473">
          <w:rPr>
            <w:rFonts w:ascii="Sylfaen" w:eastAsia="Times New Roman" w:hAnsi="Sylfaen" w:cs="Sylfaen"/>
          </w:rPr>
          <w:delText>, გადაწყვეტს საქართველოს სასამართლო</w:delText>
        </w:r>
      </w:del>
      <w:del w:id="43" w:author="Ana Shikhashvili" w:date="2020-08-07T16:19:00Z">
        <w:r w:rsidRPr="005A6E55" w:rsidDel="00824473">
          <w:rPr>
            <w:rFonts w:ascii="Sylfaen" w:eastAsia="Times New Roman" w:hAnsi="Sylfaen" w:cs="Sylfaen"/>
          </w:rPr>
          <w:delText>.</w:delText>
        </w:r>
      </w:del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5.6.</w:t>
      </w:r>
      <w:r w:rsidRPr="005A6E55">
        <w:rPr>
          <w:rFonts w:ascii="Sylfaen" w:hAnsi="Sylfaen" w:cs="Sylfaen"/>
          <w:lang w:eastAsia="ka-GE"/>
        </w:rPr>
        <w:t xml:space="preserve"> </w:t>
      </w:r>
      <w:r w:rsidRPr="005A6E55">
        <w:rPr>
          <w:rFonts w:ascii="Sylfaen" w:eastAsia="Times New Roman" w:hAnsi="Sylfaen" w:cs="Sylfaen"/>
          <w:lang w:eastAsia="ka-GE"/>
        </w:rPr>
        <w:t>ხ</w:t>
      </w:r>
      <w:r w:rsidRPr="005A6E55">
        <w:rPr>
          <w:rFonts w:ascii="Sylfaen" w:eastAsia="Times New Roman" w:hAnsi="Sylfaen" w:cs="Sylfaen"/>
        </w:rPr>
        <w:t xml:space="preserve">ელშეკრულება შედგენილია ქართულ ენაზე, 3 (სამი) თანაბარი </w:t>
      </w:r>
      <w:r w:rsidRPr="005A6E55">
        <w:rPr>
          <w:rFonts w:ascii="Sylfaen" w:eastAsia="Times New Roman" w:hAnsi="Sylfaen" w:cs="Sylfaen"/>
          <w:lang w:eastAsia="ka-GE"/>
        </w:rPr>
        <w:t>ძ</w:t>
      </w:r>
      <w:r w:rsidRPr="005A6E55">
        <w:rPr>
          <w:rFonts w:ascii="Sylfaen" w:eastAsia="Times New Roman" w:hAnsi="Sylfaen" w:cs="Sylfaen"/>
        </w:rPr>
        <w:t>ალის მქონე ეგზემპლარად და ინახება ხელმომწერ მხარეებთან.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7B143C" w:rsidRPr="005A6E55" w:rsidRDefault="007B143C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lang w:eastAsia="ka-GE"/>
        </w:rPr>
      </w:pPr>
    </w:p>
    <w:p w:rsidR="007B143C" w:rsidRPr="005A6E55" w:rsidRDefault="007B143C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lang w:eastAsia="ka-GE"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r w:rsidRPr="005A6E55">
        <w:rPr>
          <w:rFonts w:ascii="Sylfaen" w:eastAsia="Times New Roman" w:hAnsi="Sylfaen" w:cs="Sylfaen"/>
          <w:b/>
          <w:bCs/>
          <w:lang w:eastAsia="ka-GE"/>
        </w:rPr>
        <w:lastRenderedPageBreak/>
        <w:t>მ</w:t>
      </w:r>
      <w:r w:rsidRPr="005A6E55">
        <w:rPr>
          <w:rFonts w:ascii="Sylfaen" w:eastAsia="Times New Roman" w:hAnsi="Sylfaen" w:cs="Sylfaen"/>
          <w:b/>
          <w:bCs/>
        </w:rPr>
        <w:t>უხლი</w:t>
      </w:r>
      <w:r w:rsidRPr="005A6E55">
        <w:rPr>
          <w:rFonts w:ascii="Sylfaen" w:hAnsi="Sylfaen" w:cs="Sylfaen"/>
          <w:b/>
          <w:bCs/>
          <w:lang w:eastAsia="ka-GE"/>
        </w:rPr>
        <w:t xml:space="preserve"> </w:t>
      </w:r>
      <w:r w:rsidRPr="005A6E55">
        <w:rPr>
          <w:rFonts w:ascii="Sylfaen" w:hAnsi="Sylfaen" w:cs="Sylfaen"/>
          <w:b/>
          <w:bCs/>
        </w:rPr>
        <w:t>6</w:t>
      </w:r>
      <w:r w:rsidRPr="005A6E55">
        <w:rPr>
          <w:rFonts w:ascii="Sylfaen" w:hAnsi="Sylfaen" w:cs="Sylfaen"/>
          <w:b/>
          <w:bCs/>
          <w:lang w:eastAsia="ka-GE"/>
        </w:rPr>
        <w:t>.</w:t>
      </w:r>
      <w:r w:rsidRPr="005A6E55">
        <w:rPr>
          <w:rFonts w:ascii="Sylfaen" w:hAnsi="Sylfaen" w:cs="Sylfaen"/>
          <w:b/>
          <w:bCs/>
        </w:rPr>
        <w:t xml:space="preserve"> </w:t>
      </w:r>
      <w:r w:rsidRPr="005A6E55">
        <w:rPr>
          <w:rFonts w:ascii="Sylfaen" w:eastAsia="Times New Roman" w:hAnsi="Sylfaen" w:cs="Sylfaen"/>
          <w:b/>
          <w:bCs/>
        </w:rPr>
        <w:t>მხარეთა ხელმოწერები და რეკვიზიტები</w:t>
      </w:r>
    </w:p>
    <w:p w:rsidR="004030F6" w:rsidRPr="005A6E55" w:rsidRDefault="004030F6" w:rsidP="00403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4861"/>
        <w:rPr>
          <w:rFonts w:ascii="Sylfaen" w:eastAsia="Times New Roman" w:hAnsi="Sylfaen" w:cs="Sylfaen"/>
        </w:rPr>
      </w:pPr>
    </w:p>
    <w:p w:rsidR="004030F6" w:rsidRPr="005A6E55" w:rsidRDefault="00CE7A13" w:rsidP="00403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4861"/>
        <w:rPr>
          <w:rFonts w:ascii="Sylfaen" w:hAnsi="Sylfaen" w:cs="Sylfaen"/>
          <w:lang w:eastAsia="ka-GE"/>
        </w:rPr>
      </w:pPr>
      <w:ins w:id="44" w:author="Ana Shikhashvili" w:date="2020-08-07T15:27:00Z">
        <w:r>
          <w:rPr>
            <w:rFonts w:ascii="Sylfaen" w:eastAsia="Times New Roman" w:hAnsi="Sylfaen" w:cs="Sylfaen"/>
          </w:rPr>
          <w:t xml:space="preserve">საქართველოს </w:t>
        </w:r>
      </w:ins>
      <w:r w:rsidR="004030F6" w:rsidRPr="005A6E55">
        <w:rPr>
          <w:rFonts w:ascii="Sylfaen" w:eastAsia="Times New Roman" w:hAnsi="Sylfaen" w:cs="Sylfaen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EC0695" w:rsidRPr="005A6E55">
        <w:rPr>
          <w:rFonts w:ascii="Sylfaen" w:eastAsia="Times New Roman" w:hAnsi="Sylfaen" w:cs="Sylfaen"/>
        </w:rPr>
        <w:tab/>
      </w:r>
      <w:r w:rsidR="00EC0695" w:rsidRPr="005A6E55">
        <w:rPr>
          <w:rFonts w:ascii="Sylfaen" w:hAnsi="Sylfaen" w:cs="Sylfaen"/>
          <w:lang w:eastAsia="ka-GE"/>
        </w:rPr>
        <w:t xml:space="preserve">           </w:t>
      </w:r>
    </w:p>
    <w:p w:rsidR="00EC0695" w:rsidRPr="005A6E55" w:rsidRDefault="00EC0695" w:rsidP="00403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4861"/>
        <w:rPr>
          <w:rFonts w:ascii="Sylfaen" w:eastAsia="Times New Roman" w:hAnsi="Sylfaen" w:cs="Sylfaen"/>
          <w:lang w:eastAsia="ka-GE"/>
        </w:rPr>
      </w:pPr>
      <w:r w:rsidRPr="005A6E55">
        <w:rPr>
          <w:rFonts w:ascii="Sylfaen" w:hAnsi="Sylfaen" w:cs="Sylfaen"/>
          <w:lang w:eastAsia="ka-GE"/>
        </w:rPr>
        <w:t xml:space="preserve">   </w:t>
      </w:r>
      <w:r w:rsidRPr="005A6E55">
        <w:rPr>
          <w:rFonts w:ascii="Sylfaen" w:eastAsia="Times New Roman" w:hAnsi="Sylfaen" w:cs="Sylfaen"/>
          <w:lang w:eastAsia="ka-GE"/>
        </w:rPr>
        <w:t>–––––––––––––––––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  <w:r w:rsidRPr="005A6E55">
        <w:rPr>
          <w:rFonts w:ascii="Sylfaen" w:hAnsi="Sylfaen" w:cs="Sylfaen"/>
        </w:rPr>
        <w:tab/>
      </w:r>
    </w:p>
    <w:p w:rsidR="0063702F" w:rsidRPr="005A6E55" w:rsidRDefault="0063702F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</w:p>
    <w:p w:rsidR="0063702F" w:rsidRPr="005A6E55" w:rsidRDefault="0063702F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</w:p>
    <w:p w:rsidR="0063702F" w:rsidRPr="005A6E55" w:rsidRDefault="0063702F" w:rsidP="0063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 w:rsidRPr="005A6E55">
        <w:rPr>
          <w:rFonts w:ascii="Sylfaen" w:hAnsi="Sylfaen" w:cs="Sylfaen"/>
        </w:rPr>
        <w:t>--------------     მუნიციპალიტეტი</w:t>
      </w:r>
    </w:p>
    <w:p w:rsidR="0063702F" w:rsidRPr="005A6E55" w:rsidRDefault="0063702F" w:rsidP="0063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 w:rsidRPr="005A6E55">
        <w:rPr>
          <w:rFonts w:ascii="Sylfaen" w:eastAsia="Times New Roman" w:hAnsi="Sylfaen" w:cs="Sylfaen"/>
          <w:lang w:eastAsia="ka-GE"/>
        </w:rPr>
        <w:t>–––––––––––––––––</w:t>
      </w:r>
    </w:p>
    <w:p w:rsidR="00F60EF7" w:rsidRPr="005A6E55" w:rsidRDefault="00F60EF7" w:rsidP="00273C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eastAsia="Times New Roman" w:hAnsi="Sylfaen" w:cs="Sylfaen"/>
        </w:rPr>
      </w:pPr>
    </w:p>
    <w:p w:rsidR="00824473" w:rsidRDefault="00824473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ins w:id="45" w:author="Ana Shikhashvili" w:date="2020-08-07T16:19:00Z"/>
          <w:rFonts w:ascii="Sylfaen" w:eastAsia="Times New Roman" w:hAnsi="Sylfaen" w:cs="Sylfaen"/>
          <w:b/>
        </w:rPr>
      </w:pPr>
    </w:p>
    <w:p w:rsidR="00824473" w:rsidRDefault="00824473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ins w:id="46" w:author="Ana Shikhashvili" w:date="2020-08-07T16:19:00Z"/>
          <w:rFonts w:ascii="Sylfaen" w:eastAsia="Times New Roman" w:hAnsi="Sylfaen" w:cs="Sylfaen"/>
          <w:b/>
        </w:rPr>
      </w:pPr>
    </w:p>
    <w:p w:rsidR="00EC0695" w:rsidRPr="00595D42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/>
        </w:rPr>
      </w:pPr>
      <w:r w:rsidRPr="00595D42">
        <w:rPr>
          <w:rFonts w:ascii="Sylfaen" w:eastAsia="Times New Roman" w:hAnsi="Sylfaen" w:cs="Sylfaen"/>
          <w:b/>
        </w:rPr>
        <w:t>დანართი</w:t>
      </w:r>
      <w:r w:rsidR="00595D42">
        <w:rPr>
          <w:rFonts w:ascii="Sylfaen" w:eastAsia="Times New Roman" w:hAnsi="Sylfaen" w:cs="Sylfaen"/>
          <w:b/>
        </w:rPr>
        <w:t xml:space="preserve"> </w:t>
      </w:r>
      <w:r w:rsidRPr="00595D42">
        <w:rPr>
          <w:rFonts w:ascii="Sylfaen" w:eastAsia="Times New Roman" w:hAnsi="Sylfaen" w:cs="Sylfaen"/>
          <w:b/>
        </w:rPr>
        <w:t>№2</w:t>
      </w: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</w:rPr>
      </w:pPr>
    </w:p>
    <w:p w:rsidR="00F94CC6" w:rsidRPr="005A6E55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</w:rPr>
      </w:pPr>
    </w:p>
    <w:p w:rsidR="00F94CC6" w:rsidRPr="005A6E55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</w:rPr>
      </w:pPr>
      <w:r w:rsidRPr="005A6E55">
        <w:rPr>
          <w:rFonts w:ascii="Sylfaen" w:eastAsia="Times New Roman" w:hAnsi="Sylfaen" w:cs="Sylfaen"/>
          <w:b/>
          <w:bCs/>
        </w:rPr>
        <w:t>„ბავშვთა სოციალური დახმარების შესახებ“ 2020 წლის სახელმწიფო პროგრამით განსაზღვრული უფლებამოსილების განხორციელების მიზნით, მუნიციპალიტეტებისთვის გადასაცემი მიზნობრივი ტრანსფერის გა</w:t>
      </w:r>
      <w:r w:rsidRPr="005A6E55">
        <w:rPr>
          <w:rFonts w:ascii="Sylfaen" w:eastAsia="Times New Roman" w:hAnsi="Sylfaen" w:cs="Sylfaen"/>
          <w:b/>
          <w:bCs/>
          <w:lang w:eastAsia="ka-GE"/>
        </w:rPr>
        <w:t>მ</w:t>
      </w:r>
      <w:r w:rsidRPr="005A6E55">
        <w:rPr>
          <w:rFonts w:ascii="Sylfaen" w:eastAsia="Times New Roman" w:hAnsi="Sylfaen" w:cs="Sylfaen"/>
          <w:b/>
          <w:bCs/>
        </w:rPr>
        <w:t>ო</w:t>
      </w:r>
      <w:r w:rsidRPr="005A6E55">
        <w:rPr>
          <w:rFonts w:ascii="Sylfaen" w:eastAsia="Times New Roman" w:hAnsi="Sylfaen" w:cs="Sylfaen"/>
          <w:b/>
          <w:bCs/>
          <w:lang w:eastAsia="ka-GE"/>
        </w:rPr>
        <w:t>თვ</w:t>
      </w:r>
      <w:r w:rsidRPr="005A6E55">
        <w:rPr>
          <w:rFonts w:ascii="Sylfaen" w:eastAsia="Times New Roman" w:hAnsi="Sylfaen" w:cs="Sylfaen"/>
          <w:b/>
          <w:bCs/>
        </w:rPr>
        <w:t>ლის წესი</w:t>
      </w:r>
    </w:p>
    <w:p w:rsidR="00F94CC6" w:rsidRPr="005A6E55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</w:p>
    <w:p w:rsidR="00F94CC6" w:rsidRPr="005A6E55" w:rsidRDefault="009E392E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 xml:space="preserve">საქართველოს მთავრობის --- </w:t>
      </w:r>
      <w:r w:rsidR="00DA4E3D" w:rsidRPr="005A6E55">
        <w:rPr>
          <w:rFonts w:ascii="Sylfaen" w:eastAsia="Times New Roman" w:hAnsi="Sylfaen" w:cs="Sylfaen"/>
        </w:rPr>
        <w:t>აგვისტო</w:t>
      </w:r>
      <w:r w:rsidRPr="005A6E55">
        <w:rPr>
          <w:rFonts w:ascii="Sylfaen" w:eastAsia="Times New Roman" w:hAnsi="Sylfaen" w:cs="Sylfaen"/>
        </w:rPr>
        <w:t>ს N--- დადგენილებით დამტკიცებული ბავშვთა სოციალური დახმარების 2020 წლის სახელმწიფო პროგრამი</w:t>
      </w:r>
      <w:r w:rsidR="00EF3F2F" w:rsidRPr="005A6E55">
        <w:rPr>
          <w:rFonts w:ascii="Sylfaen" w:eastAsia="Times New Roman" w:hAnsi="Sylfaen" w:cs="Sylfaen"/>
        </w:rPr>
        <w:t>თ</w:t>
      </w:r>
      <w:r w:rsidR="00920CFE" w:rsidRPr="005A6E55">
        <w:rPr>
          <w:rFonts w:ascii="Sylfaen" w:eastAsia="Times New Roman" w:hAnsi="Sylfaen" w:cs="Sylfaen"/>
        </w:rPr>
        <w:t xml:space="preserve"> განსაზღვრული უფლებამოსილების განხორციელების მიზნით, მუნიციპალიტეტებისთვის გადასაცემი მიზნობრივი ტრანსფერის </w:t>
      </w:r>
      <w:r w:rsidR="00F94CC6" w:rsidRPr="005A6E55">
        <w:rPr>
          <w:rFonts w:ascii="Sylfaen" w:eastAsia="Times New Roman" w:hAnsi="Sylfaen" w:cs="Sylfaen"/>
        </w:rPr>
        <w:t>გაანგარიშება ხდება ქვემოთ მოცემული ფორმულის მიხედვით:</w:t>
      </w:r>
    </w:p>
    <w:p w:rsidR="00F94CC6" w:rsidRPr="005A6E55" w:rsidRDefault="00F94CC6" w:rsidP="00530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</w:rPr>
      </w:pPr>
    </w:p>
    <w:p w:rsidR="00530BCA" w:rsidRPr="005A6E55" w:rsidRDefault="00530BCA" w:rsidP="00530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s=x</w:t>
      </w:r>
      <w:r w:rsidR="00BE07F8" w:rsidRPr="005A6E55">
        <w:rPr>
          <w:rFonts w:ascii="Sylfaen" w:eastAsia="Times New Roman" w:hAnsi="Sylfaen" w:cs="Sylfaen"/>
        </w:rPr>
        <w:t>/y×</w:t>
      </w:r>
      <w:r w:rsidR="002359EA" w:rsidRPr="005A6E55">
        <w:rPr>
          <w:rFonts w:ascii="Sylfaen" w:eastAsia="Times New Roman" w:hAnsi="Sylfaen" w:cs="Sylfaen"/>
        </w:rPr>
        <w:t>z</w:t>
      </w:r>
    </w:p>
    <w:p w:rsidR="00530BCA" w:rsidRPr="005A6E55" w:rsidRDefault="00530BCA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</w:rPr>
      </w:pPr>
    </w:p>
    <w:p w:rsidR="00F94CC6" w:rsidRPr="005A6E55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</w:rPr>
      </w:pPr>
    </w:p>
    <w:p w:rsidR="00F94CC6" w:rsidRPr="005A6E55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eastAsia="Times New Roman" w:hAnsi="Sylfaen" w:cs="Sylfaen"/>
        </w:rPr>
        <w:t>სადაც</w:t>
      </w:r>
      <w:r w:rsidR="00CE7A13">
        <w:rPr>
          <w:rFonts w:ascii="Sylfaen" w:eastAsia="Times New Roman" w:hAnsi="Sylfaen" w:cs="Sylfaen"/>
        </w:rPr>
        <w:t>:</w:t>
      </w:r>
    </w:p>
    <w:p w:rsidR="00F94CC6" w:rsidRPr="005A6E55" w:rsidRDefault="002836B4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hAnsi="Sylfaen" w:cs="Sylfaen"/>
          <w:i/>
          <w:iCs/>
        </w:rPr>
        <w:t>s</w:t>
      </w:r>
      <w:r w:rsidR="00F94CC6" w:rsidRPr="005A6E55">
        <w:rPr>
          <w:rFonts w:ascii="Sylfaen" w:hAnsi="Sylfaen" w:cs="Sylfaen"/>
          <w:i/>
          <w:iCs/>
        </w:rPr>
        <w:t>-</w:t>
      </w:r>
      <w:r w:rsidR="00F94CC6" w:rsidRPr="005A6E55">
        <w:rPr>
          <w:rFonts w:ascii="Sylfaen" w:hAnsi="Sylfaen" w:cs="Sylfaen"/>
        </w:rPr>
        <w:t xml:space="preserve"> </w:t>
      </w:r>
      <w:r w:rsidRPr="005A6E55">
        <w:rPr>
          <w:rFonts w:ascii="Sylfaen" w:hAnsi="Sylfaen" w:cs="Sylfaen"/>
        </w:rPr>
        <w:t xml:space="preserve">ცალკეული </w:t>
      </w:r>
      <w:r w:rsidRPr="005A6E55">
        <w:rPr>
          <w:rFonts w:ascii="Sylfaen" w:eastAsia="Times New Roman" w:hAnsi="Sylfaen" w:cs="Sylfaen"/>
        </w:rPr>
        <w:t>მუნიციპალიტ</w:t>
      </w:r>
      <w:r w:rsidR="00595D42">
        <w:rPr>
          <w:rFonts w:ascii="Sylfaen" w:eastAsia="Times New Roman" w:hAnsi="Sylfaen" w:cs="Sylfaen"/>
        </w:rPr>
        <w:t>ეტ</w:t>
      </w:r>
      <w:r w:rsidR="00F94CC6" w:rsidRPr="005A6E55">
        <w:rPr>
          <w:rFonts w:ascii="Sylfaen" w:eastAsia="Times New Roman" w:hAnsi="Sylfaen" w:cs="Sylfaen"/>
        </w:rPr>
        <w:t xml:space="preserve">ისთვის გადასაცემი მიზნობრივი ტრანსფერის </w:t>
      </w:r>
      <w:r w:rsidR="002359EA" w:rsidRPr="005A6E55">
        <w:rPr>
          <w:rFonts w:ascii="Sylfaen" w:eastAsia="Times New Roman" w:hAnsi="Sylfaen" w:cs="Sylfaen"/>
        </w:rPr>
        <w:t xml:space="preserve"> </w:t>
      </w:r>
      <w:r w:rsidR="00F94CC6" w:rsidRPr="005A6E55">
        <w:rPr>
          <w:rFonts w:ascii="Sylfaen" w:eastAsia="Times New Roman" w:hAnsi="Sylfaen" w:cs="Sylfaen"/>
        </w:rPr>
        <w:t xml:space="preserve">მოცულობა; </w:t>
      </w:r>
    </w:p>
    <w:p w:rsidR="00F94CC6" w:rsidRPr="00710B5F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5A6E55">
        <w:rPr>
          <w:rFonts w:ascii="Sylfaen" w:hAnsi="Sylfaen" w:cs="Sylfaen"/>
        </w:rPr>
        <w:t xml:space="preserve"> </w:t>
      </w:r>
      <w:r w:rsidR="002836B4" w:rsidRPr="00710B5F">
        <w:rPr>
          <w:rFonts w:ascii="Sylfaen" w:hAnsi="Sylfaen" w:cs="Sylfaen"/>
        </w:rPr>
        <w:t>x</w:t>
      </w:r>
      <w:r w:rsidRPr="00710B5F">
        <w:rPr>
          <w:rFonts w:ascii="Sylfaen" w:hAnsi="Sylfaen" w:cs="Sylfaen"/>
        </w:rPr>
        <w:t xml:space="preserve">- </w:t>
      </w:r>
      <w:r w:rsidRPr="00710B5F">
        <w:rPr>
          <w:rFonts w:ascii="Sylfaen" w:eastAsia="Times New Roman" w:hAnsi="Sylfaen" w:cs="Sylfaen"/>
        </w:rPr>
        <w:t>მუნიციპალიტეტებისთვის გადასაცემი მიზნობრივი ტრანსფერის მთლიანი ფონდი;</w:t>
      </w:r>
    </w:p>
    <w:p w:rsidR="00F94CC6" w:rsidRPr="00710B5F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710B5F">
        <w:rPr>
          <w:rFonts w:ascii="Sylfaen" w:hAnsi="Sylfaen" w:cs="Sylfaen"/>
        </w:rPr>
        <w:t xml:space="preserve"> </w:t>
      </w:r>
      <w:r w:rsidR="008626AB" w:rsidRPr="00710B5F">
        <w:rPr>
          <w:rFonts w:ascii="Sylfaen" w:hAnsi="Sylfaen" w:cs="Sylfaen"/>
        </w:rPr>
        <w:t>y</w:t>
      </w:r>
      <w:r w:rsidRPr="00710B5F">
        <w:rPr>
          <w:rFonts w:ascii="Sylfaen" w:hAnsi="Sylfaen" w:cs="Sylfaen"/>
        </w:rPr>
        <w:t xml:space="preserve">- </w:t>
      </w:r>
      <w:r w:rsidR="008626AB" w:rsidRPr="005A6E55">
        <w:rPr>
          <w:rFonts w:ascii="Sylfaen" w:eastAsia="Times New Roman" w:hAnsi="Sylfaen" w:cs="Sylfaen"/>
        </w:rPr>
        <w:t xml:space="preserve">საქართველოს ყველა მუნიციპალიტეტში </w:t>
      </w:r>
      <w:r w:rsidR="009E034C" w:rsidRPr="005A6E55">
        <w:rPr>
          <w:rFonts w:ascii="Sylfaen" w:eastAsia="Times New Roman" w:hAnsi="Sylfaen" w:cs="Sylfaen"/>
        </w:rPr>
        <w:t>რეგისტრირებული</w:t>
      </w:r>
      <w:r w:rsidR="008626AB" w:rsidRPr="005A6E55">
        <w:rPr>
          <w:rFonts w:ascii="Sylfaen" w:eastAsia="Times New Roman" w:hAnsi="Sylfaen" w:cs="Sylfaen"/>
        </w:rPr>
        <w:t xml:space="preserve"> 18 წლამდე პირების </w:t>
      </w:r>
      <w:r w:rsidR="008B1EDF" w:rsidRPr="005A6E55">
        <w:rPr>
          <w:rFonts w:ascii="Sylfaen" w:eastAsia="Times New Roman" w:hAnsi="Sylfaen" w:cs="Sylfaen"/>
        </w:rPr>
        <w:t xml:space="preserve">საერთო </w:t>
      </w:r>
      <w:r w:rsidR="008626AB" w:rsidRPr="005A6E55">
        <w:rPr>
          <w:rFonts w:ascii="Sylfaen" w:eastAsia="Times New Roman" w:hAnsi="Sylfaen" w:cs="Sylfaen"/>
        </w:rPr>
        <w:t>რაოდენობა</w:t>
      </w:r>
      <w:r w:rsidRPr="00710B5F">
        <w:rPr>
          <w:rFonts w:ascii="Sylfaen" w:eastAsia="Times New Roman" w:hAnsi="Sylfaen" w:cs="Sylfaen"/>
        </w:rPr>
        <w:t>;</w:t>
      </w:r>
    </w:p>
    <w:p w:rsidR="00F94CC6" w:rsidRPr="00710B5F" w:rsidRDefault="008626AB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710B5F">
        <w:rPr>
          <w:rFonts w:ascii="Sylfaen" w:hAnsi="Sylfaen" w:cs="Sylfaen"/>
          <w:i/>
          <w:iCs/>
        </w:rPr>
        <w:t xml:space="preserve">z </w:t>
      </w:r>
      <w:r w:rsidRPr="00710B5F">
        <w:rPr>
          <w:rFonts w:ascii="Sylfaen" w:hAnsi="Sylfaen" w:cs="Sylfaen"/>
        </w:rPr>
        <w:t>–</w:t>
      </w:r>
      <w:r w:rsidR="00F94CC6" w:rsidRPr="00710B5F">
        <w:rPr>
          <w:rFonts w:ascii="Sylfaen" w:hAnsi="Sylfaen" w:cs="Sylfaen"/>
        </w:rPr>
        <w:t xml:space="preserve"> </w:t>
      </w:r>
      <w:r w:rsidR="009E034C" w:rsidRPr="005A6E55">
        <w:rPr>
          <w:rFonts w:ascii="Sylfaen" w:hAnsi="Sylfaen" w:cs="Sylfaen"/>
        </w:rPr>
        <w:t>კონკრეტული მუნიციპალიტეტის ფარგლებში</w:t>
      </w:r>
      <w:r w:rsidR="008B1EDF" w:rsidRPr="005A6E55">
        <w:rPr>
          <w:rFonts w:ascii="Sylfaen" w:hAnsi="Sylfaen" w:cs="Sylfaen"/>
        </w:rPr>
        <w:t xml:space="preserve"> </w:t>
      </w:r>
      <w:r w:rsidR="0033413C" w:rsidRPr="005A6E55">
        <w:rPr>
          <w:rFonts w:ascii="Sylfaen" w:hAnsi="Sylfaen" w:cs="Sylfaen"/>
        </w:rPr>
        <w:t>რ</w:t>
      </w:r>
      <w:r w:rsidR="008B1EDF" w:rsidRPr="005A6E55">
        <w:rPr>
          <w:rFonts w:ascii="Sylfaen" w:hAnsi="Sylfaen" w:cs="Sylfaen"/>
        </w:rPr>
        <w:t>ეგისტრირებული 18 წლამდე პირების რაოდენობა</w:t>
      </w:r>
      <w:r w:rsidR="008B1EDF" w:rsidRPr="00710B5F">
        <w:rPr>
          <w:rFonts w:ascii="Sylfaen" w:eastAsia="Times New Roman" w:hAnsi="Sylfaen" w:cs="Sylfaen"/>
        </w:rPr>
        <w:t>.</w:t>
      </w:r>
    </w:p>
    <w:p w:rsidR="00F94CC6" w:rsidRPr="00710B5F" w:rsidRDefault="00F94CC6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</w:rPr>
      </w:pPr>
    </w:p>
    <w:p w:rsidR="00F6344E" w:rsidRPr="00824473" w:rsidRDefault="00F6344E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rPrChange w:id="47" w:author="Ana Shikhashvili" w:date="2020-08-07T16:15:00Z">
            <w:rPr>
              <w:rFonts w:ascii="Sylfaen" w:hAnsi="Sylfaen" w:cs="Sylfaen"/>
              <w:lang w:val="en-US"/>
            </w:rPr>
          </w:rPrChange>
        </w:rPr>
      </w:pPr>
    </w:p>
    <w:p w:rsidR="00F6344E" w:rsidRDefault="00F6344E" w:rsidP="00F634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</w:rPr>
      </w:pPr>
      <w:r w:rsidRPr="005A6E55">
        <w:rPr>
          <w:rFonts w:ascii="Sylfaen" w:hAnsi="Sylfaen" w:cs="Sylfaen"/>
        </w:rPr>
        <w:t>ცხრილი</w:t>
      </w:r>
    </w:p>
    <w:p w:rsidR="00595D42" w:rsidRPr="005A6E55" w:rsidRDefault="00595D42" w:rsidP="00F634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</w:rPr>
      </w:pPr>
    </w:p>
    <w:p w:rsidR="00F6344E" w:rsidRPr="005A6E55" w:rsidRDefault="00F6344E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lang w:val="en-US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333"/>
        <w:gridCol w:w="4487"/>
      </w:tblGrid>
      <w:tr w:rsidR="00F6344E" w:rsidRPr="005A6E55" w:rsidTr="00595D42">
        <w:tc>
          <w:tcPr>
            <w:tcW w:w="4333" w:type="dxa"/>
            <w:vAlign w:val="center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</w:rPr>
            </w:pPr>
            <w:r w:rsidRPr="005A6E55">
              <w:rPr>
                <w:rFonts w:ascii="Sylfaen" w:eastAsia="Times New Roman" w:hAnsi="Sylfaen" w:cs="Arial"/>
              </w:rPr>
              <w:t>მუნიციპალიტეტი</w:t>
            </w:r>
          </w:p>
        </w:tc>
        <w:tc>
          <w:tcPr>
            <w:tcW w:w="4487" w:type="dxa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color w:val="000000"/>
              </w:rPr>
            </w:pPr>
            <w:r w:rsidRPr="005A6E55">
              <w:rPr>
                <w:rFonts w:ascii="Sylfaen" w:eastAsia="Times New Roman" w:hAnsi="Sylfaen" w:cs="Arial"/>
                <w:color w:val="000000"/>
              </w:rPr>
              <w:t>ლარი</w:t>
            </w:r>
          </w:p>
          <w:p w:rsidR="00F6344E" w:rsidRPr="005A6E55" w:rsidRDefault="00F6344E" w:rsidP="00AE4246">
            <w:pPr>
              <w:jc w:val="center"/>
              <w:rPr>
                <w:rFonts w:ascii="Sylfaen" w:hAnsi="Sylfaen"/>
              </w:rPr>
            </w:pP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ქ. თბილისი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1,328,488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ქ. ბათუმი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192,370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ქედის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20,698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lastRenderedPageBreak/>
              <w:t>ქობულეთის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91,275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შუახევის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18,621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ხელვაჩაურის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63,101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ხულოს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32,961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ლანჩხუთის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32,599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ოზურგეთის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67,526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ჩოხატაურის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19,872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ქ. ქუთაისი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188,036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ბაღდათის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21,954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ვანის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22,727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ზესტაფონის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66,775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თერჯოლის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35,571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სამტრედიის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50,752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საჩხერის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44,596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ტყიბულის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19,867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წყალტუბოს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58,772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ჭიათურის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43,627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ხარაგაულის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19,590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ხონის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23,440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ახმეტის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40,288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გურჯაანის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55,614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დედოფლისწყაროს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23,328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თელავის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66,019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ლაგოდეხის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51,695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საგარეჯოს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67,057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სიღნაღის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29,026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ყვარლის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32,221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დუშეთის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26,917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თიანეთის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8,946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მცხეთის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63,367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ყაზბეგის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3,972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ამბროლაურის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8,541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ლენტეხის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4,797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ონის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4,701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ცაგერის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8,365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ქ. ფოთი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48,846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აბაშის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22,593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ზუგდიდის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116,228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მარტვილის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33,877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მესტიის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12,742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სენაკის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41,609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ჩხოროწყუს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23,909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წალენჯიხის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27,583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ხობის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32,615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ადიგენის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20,298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lastRenderedPageBreak/>
              <w:t>ასპინძის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13,333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ახალქალაქის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59,363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ახალციხის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48,723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ბორჯომის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29,127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ნინოწმინდის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33,531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ქ. რუსთავი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162,066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ბოლნისი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67,276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გარდაბნის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108,379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დმანისის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25,604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თეთრი წყაროს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25,064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მარნეულის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149,983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წალკის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26,731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გორის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153,413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კასპის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46,497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ქარელის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49,650</w:t>
            </w:r>
          </w:p>
        </w:tc>
      </w:tr>
      <w:tr w:rsidR="00F6344E" w:rsidRPr="005A6E55" w:rsidTr="00595D42">
        <w:tc>
          <w:tcPr>
            <w:tcW w:w="4333" w:type="dxa"/>
            <w:vAlign w:val="bottom"/>
          </w:tcPr>
          <w:p w:rsidR="00F6344E" w:rsidRPr="005A6E55" w:rsidRDefault="00F6344E" w:rsidP="00AE4246">
            <w:pPr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ხაშურის მუნიციპალიტეტი</w:t>
            </w:r>
          </w:p>
        </w:tc>
        <w:tc>
          <w:tcPr>
            <w:tcW w:w="4487" w:type="dxa"/>
            <w:vAlign w:val="bottom"/>
          </w:tcPr>
          <w:p w:rsidR="00F6344E" w:rsidRPr="005A6E55" w:rsidRDefault="00F6344E" w:rsidP="00AE4246">
            <w:pPr>
              <w:jc w:val="center"/>
              <w:rPr>
                <w:rFonts w:ascii="Sylfaen" w:eastAsia="Times New Roman" w:hAnsi="Sylfaen" w:cs="Arial"/>
                <w:bCs/>
              </w:rPr>
            </w:pPr>
            <w:r w:rsidRPr="005A6E55">
              <w:rPr>
                <w:rFonts w:ascii="Sylfaen" w:eastAsia="Times New Roman" w:hAnsi="Sylfaen" w:cs="Arial"/>
                <w:bCs/>
              </w:rPr>
              <w:t>62,888</w:t>
            </w:r>
          </w:p>
        </w:tc>
      </w:tr>
    </w:tbl>
    <w:p w:rsidR="00F6344E" w:rsidRPr="005A6E55" w:rsidRDefault="00F6344E" w:rsidP="00F6344E">
      <w:pPr>
        <w:jc w:val="center"/>
        <w:rPr>
          <w:rFonts w:ascii="Sylfaen" w:hAnsi="Sylfaen"/>
        </w:rPr>
      </w:pPr>
    </w:p>
    <w:p w:rsidR="00EC0695" w:rsidRPr="005A6E5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en-US"/>
        </w:rPr>
      </w:pPr>
    </w:p>
    <w:sectPr w:rsidR="00EC0695" w:rsidRPr="005A6E55" w:rsidSect="00EC0695">
      <w:pgSz w:w="12240" w:h="15840"/>
      <w:pgMar w:top="1138" w:right="1138" w:bottom="1138" w:left="1138" w:header="0" w:footer="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atia Khmaladze" w:date="2020-08-07T18:23:00Z" w:initials="NK">
    <w:p w:rsidR="00710B5F" w:rsidRDefault="00710B5F">
      <w:pPr>
        <w:pStyle w:val="CommentText"/>
      </w:pPr>
      <w:r>
        <w:rPr>
          <w:rStyle w:val="CommentReference"/>
        </w:rPr>
        <w:annotationRef/>
      </w:r>
      <w:r>
        <w:t>ბიუჯეტი არ ემთხვევა</w:t>
      </w:r>
    </w:p>
  </w:comment>
  <w:comment w:id="2" w:author="Natia Khmaladze" w:date="2020-08-07T18:24:00Z" w:initials="NK">
    <w:p w:rsidR="00710B5F" w:rsidRDefault="00710B5F">
      <w:pPr>
        <w:pStyle w:val="CommentText"/>
      </w:pPr>
      <w:r>
        <w:rPr>
          <w:rStyle w:val="CommentReference"/>
        </w:rPr>
        <w:annotationRef/>
      </w:r>
      <w:r>
        <w:t>პროგრამის დასახელება?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E0"/>
    <w:rsid w:val="000061EA"/>
    <w:rsid w:val="00055871"/>
    <w:rsid w:val="00092E26"/>
    <w:rsid w:val="000A4FCB"/>
    <w:rsid w:val="000E6EE9"/>
    <w:rsid w:val="001103EC"/>
    <w:rsid w:val="0013303E"/>
    <w:rsid w:val="00145CCF"/>
    <w:rsid w:val="00176D47"/>
    <w:rsid w:val="001912FD"/>
    <w:rsid w:val="001975D7"/>
    <w:rsid w:val="001B0E51"/>
    <w:rsid w:val="00217612"/>
    <w:rsid w:val="002359EA"/>
    <w:rsid w:val="00243EE1"/>
    <w:rsid w:val="00273CBD"/>
    <w:rsid w:val="002836B4"/>
    <w:rsid w:val="002866F6"/>
    <w:rsid w:val="00295257"/>
    <w:rsid w:val="003116AD"/>
    <w:rsid w:val="00316BA5"/>
    <w:rsid w:val="0033413C"/>
    <w:rsid w:val="0034757D"/>
    <w:rsid w:val="003975D6"/>
    <w:rsid w:val="003A3BFA"/>
    <w:rsid w:val="003B171E"/>
    <w:rsid w:val="004030F6"/>
    <w:rsid w:val="00423C34"/>
    <w:rsid w:val="004532D7"/>
    <w:rsid w:val="004668CC"/>
    <w:rsid w:val="004C7A30"/>
    <w:rsid w:val="004D03DA"/>
    <w:rsid w:val="00504355"/>
    <w:rsid w:val="00530BCA"/>
    <w:rsid w:val="00570BC4"/>
    <w:rsid w:val="00595D42"/>
    <w:rsid w:val="005A6E55"/>
    <w:rsid w:val="005C7E09"/>
    <w:rsid w:val="005E20B5"/>
    <w:rsid w:val="005E397D"/>
    <w:rsid w:val="005E5E83"/>
    <w:rsid w:val="005E6EB1"/>
    <w:rsid w:val="006251EC"/>
    <w:rsid w:val="0063702F"/>
    <w:rsid w:val="00646958"/>
    <w:rsid w:val="00652526"/>
    <w:rsid w:val="0068786B"/>
    <w:rsid w:val="006E6C98"/>
    <w:rsid w:val="00710B5F"/>
    <w:rsid w:val="00715692"/>
    <w:rsid w:val="00732362"/>
    <w:rsid w:val="00747A32"/>
    <w:rsid w:val="00766EE8"/>
    <w:rsid w:val="00781A81"/>
    <w:rsid w:val="007A463C"/>
    <w:rsid w:val="007B143C"/>
    <w:rsid w:val="007C2149"/>
    <w:rsid w:val="007E6C1C"/>
    <w:rsid w:val="007F39FD"/>
    <w:rsid w:val="007F7B79"/>
    <w:rsid w:val="008068E0"/>
    <w:rsid w:val="008132B5"/>
    <w:rsid w:val="00824473"/>
    <w:rsid w:val="008263BC"/>
    <w:rsid w:val="00830163"/>
    <w:rsid w:val="008426BD"/>
    <w:rsid w:val="00850A2F"/>
    <w:rsid w:val="008626AB"/>
    <w:rsid w:val="00887647"/>
    <w:rsid w:val="008A59CF"/>
    <w:rsid w:val="008B1EDF"/>
    <w:rsid w:val="0091558D"/>
    <w:rsid w:val="00920CFE"/>
    <w:rsid w:val="009725FB"/>
    <w:rsid w:val="00981EBD"/>
    <w:rsid w:val="009A7301"/>
    <w:rsid w:val="009B6A88"/>
    <w:rsid w:val="009D2DA7"/>
    <w:rsid w:val="009E034C"/>
    <w:rsid w:val="009E392E"/>
    <w:rsid w:val="00A10920"/>
    <w:rsid w:val="00A260C8"/>
    <w:rsid w:val="00A70C63"/>
    <w:rsid w:val="00A74A7F"/>
    <w:rsid w:val="00AA074D"/>
    <w:rsid w:val="00AD0FD3"/>
    <w:rsid w:val="00AD5BF2"/>
    <w:rsid w:val="00B02B91"/>
    <w:rsid w:val="00B1698A"/>
    <w:rsid w:val="00B20204"/>
    <w:rsid w:val="00B256FB"/>
    <w:rsid w:val="00B25D78"/>
    <w:rsid w:val="00B3539C"/>
    <w:rsid w:val="00B41E77"/>
    <w:rsid w:val="00BD76C7"/>
    <w:rsid w:val="00BE07F8"/>
    <w:rsid w:val="00C04842"/>
    <w:rsid w:val="00C12091"/>
    <w:rsid w:val="00C25EEE"/>
    <w:rsid w:val="00C37BC2"/>
    <w:rsid w:val="00C409EC"/>
    <w:rsid w:val="00C46294"/>
    <w:rsid w:val="00CE05A5"/>
    <w:rsid w:val="00CE7A13"/>
    <w:rsid w:val="00D21178"/>
    <w:rsid w:val="00D27FE9"/>
    <w:rsid w:val="00D4430D"/>
    <w:rsid w:val="00DA4E3D"/>
    <w:rsid w:val="00DB4C18"/>
    <w:rsid w:val="00DE4A91"/>
    <w:rsid w:val="00E13BA8"/>
    <w:rsid w:val="00E245EC"/>
    <w:rsid w:val="00E3376F"/>
    <w:rsid w:val="00E5116A"/>
    <w:rsid w:val="00E56604"/>
    <w:rsid w:val="00E84F5F"/>
    <w:rsid w:val="00E85051"/>
    <w:rsid w:val="00EC0695"/>
    <w:rsid w:val="00EC7C5D"/>
    <w:rsid w:val="00ED149A"/>
    <w:rsid w:val="00EF3F2F"/>
    <w:rsid w:val="00F444C1"/>
    <w:rsid w:val="00F60EF7"/>
    <w:rsid w:val="00F61BA9"/>
    <w:rsid w:val="00F6344E"/>
    <w:rsid w:val="00F94CC6"/>
    <w:rsid w:val="00FA66C5"/>
    <w:rsid w:val="00FB5278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13"/>
    <w:rPr>
      <w:rFonts w:ascii="Segoe UI" w:hAnsi="Segoe UI" w:cs="Segoe UI"/>
      <w:sz w:val="18"/>
      <w:szCs w:val="18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710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5F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5F"/>
    <w:rPr>
      <w:b/>
      <w:bCs/>
      <w:sz w:val="20"/>
      <w:szCs w:val="20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13"/>
    <w:rPr>
      <w:rFonts w:ascii="Segoe UI" w:hAnsi="Segoe UI" w:cs="Segoe UI"/>
      <w:sz w:val="18"/>
      <w:szCs w:val="18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710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5F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5F"/>
    <w:rPr>
      <w:b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2A5D-A0BF-478A-BE1C-575D0C11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comment</dc:creator>
  <cp:lastModifiedBy>Natia Khmaladze</cp:lastModifiedBy>
  <cp:revision>2</cp:revision>
  <dcterms:created xsi:type="dcterms:W3CDTF">2020-08-07T14:30:00Z</dcterms:created>
  <dcterms:modified xsi:type="dcterms:W3CDTF">2020-08-07T14:30:00Z</dcterms:modified>
</cp:coreProperties>
</file>